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46BD651" w:rsidR="00A353D7" w:rsidRPr="00CC2C3C" w:rsidRDefault="00A42C5E" w:rsidP="00C75F57">
            <w:pPr>
              <w:pStyle w:val="T2"/>
              <w:suppressAutoHyphens/>
              <w:spacing w:before="120" w:after="120"/>
              <w:ind w:left="0"/>
              <w:rPr>
                <w:b w:val="0"/>
              </w:rPr>
            </w:pPr>
            <w:r>
              <w:rPr>
                <w:b w:val="0"/>
              </w:rPr>
              <w:t xml:space="preserve">802.11bc </w:t>
            </w:r>
            <w:r w:rsidR="000E0B63">
              <w:rPr>
                <w:b w:val="0"/>
              </w:rPr>
              <w:t>LB 252 r</w:t>
            </w:r>
            <w:r w:rsidR="00FC1D57" w:rsidRPr="00F22431">
              <w:rPr>
                <w:b w:val="0"/>
              </w:rPr>
              <w:t>esolution for</w:t>
            </w:r>
            <w:r w:rsidR="00FC1D57">
              <w:rPr>
                <w:b w:val="0"/>
              </w:rPr>
              <w:t xml:space="preserve"> CIDs </w:t>
            </w:r>
            <w:r w:rsidR="000E0B63">
              <w:rPr>
                <w:b w:val="0"/>
              </w:rPr>
              <w:t>assigned to Abhi</w:t>
            </w:r>
            <w:r w:rsidR="00FC1D57">
              <w:rPr>
                <w:b w:val="0"/>
              </w:rPr>
              <w:t xml:space="preserve"> (</w:t>
            </w:r>
            <w:r w:rsidR="000E0B63">
              <w:rPr>
                <w:b w:val="0"/>
              </w:rPr>
              <w:t xml:space="preserve">part </w:t>
            </w:r>
            <w:r w:rsidR="00C97C38">
              <w:rPr>
                <w:b w:val="0"/>
              </w:rPr>
              <w:t>3</w:t>
            </w:r>
            <w:r w:rsidR="00FC1D57">
              <w:rPr>
                <w:b w:val="0"/>
              </w:rPr>
              <w:t>)</w:t>
            </w:r>
          </w:p>
        </w:tc>
      </w:tr>
      <w:tr w:rsidR="00A353D7" w:rsidRPr="00CC2C3C" w14:paraId="5101EAE9" w14:textId="77777777" w:rsidTr="007836FF">
        <w:trPr>
          <w:trHeight w:val="269"/>
          <w:jc w:val="center"/>
        </w:trPr>
        <w:tc>
          <w:tcPr>
            <w:tcW w:w="9576" w:type="dxa"/>
            <w:gridSpan w:val="5"/>
            <w:vAlign w:val="center"/>
          </w:tcPr>
          <w:p w14:paraId="3704DF93" w14:textId="69136675"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301FE">
              <w:rPr>
                <w:b w:val="0"/>
                <w:sz w:val="20"/>
              </w:rPr>
              <w:t>April</w:t>
            </w:r>
            <w:r w:rsidR="00717659">
              <w:rPr>
                <w:b w:val="0"/>
                <w:sz w:val="20"/>
              </w:rPr>
              <w:t xml:space="preserve"> </w:t>
            </w:r>
            <w:r w:rsidR="000301FE">
              <w:rPr>
                <w:b w:val="0"/>
                <w:sz w:val="20"/>
              </w:rPr>
              <w:t>8</w:t>
            </w:r>
            <w:r w:rsidR="00B23AAA">
              <w:rPr>
                <w:b w:val="0"/>
                <w:sz w:val="20"/>
              </w:rPr>
              <w:t>, 20</w:t>
            </w:r>
            <w:r w:rsidR="00D11553">
              <w:rPr>
                <w:b w:val="0"/>
                <w:sz w:val="20"/>
              </w:rPr>
              <w:t>2</w:t>
            </w:r>
            <w:r w:rsidR="00FC1D57">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9A79CD" w:rsidRPr="00CC2C3C" w14:paraId="7B80356F" w14:textId="77777777" w:rsidTr="00E547CE">
        <w:trPr>
          <w:jc w:val="center"/>
        </w:trPr>
        <w:tc>
          <w:tcPr>
            <w:tcW w:w="1705" w:type="dxa"/>
            <w:vAlign w:val="center"/>
          </w:tcPr>
          <w:p w14:paraId="1E23AD43" w14:textId="77777777" w:rsidR="009A79CD" w:rsidRPr="000A26E7" w:rsidRDefault="009A79CD"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Merge w:val="restart"/>
            <w:vAlign w:val="center"/>
          </w:tcPr>
          <w:p w14:paraId="59BAB3D0" w14:textId="77777777" w:rsidR="009A79CD" w:rsidRPr="000A26E7" w:rsidRDefault="009A79CD"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9A79CD" w:rsidRPr="000A26E7" w:rsidRDefault="009A79CD"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9A79CD" w:rsidRPr="000A26E7" w:rsidRDefault="009A79CD"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9A79CD" w:rsidRPr="000A26E7" w:rsidRDefault="009A79CD"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9A79CD" w:rsidRPr="00CC2C3C" w14:paraId="66BF93EB" w14:textId="77777777" w:rsidTr="00E547CE">
        <w:trPr>
          <w:jc w:val="center"/>
        </w:trPr>
        <w:tc>
          <w:tcPr>
            <w:tcW w:w="1705" w:type="dxa"/>
            <w:vAlign w:val="center"/>
          </w:tcPr>
          <w:p w14:paraId="172F92C2" w14:textId="3B0C822C" w:rsidR="009A79CD" w:rsidRPr="000A26E7" w:rsidRDefault="009A79CD"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171DEA2E" w14:textId="77777777" w:rsidR="009A79CD" w:rsidRPr="000A26E7" w:rsidRDefault="009A79CD" w:rsidP="00C75F57">
            <w:pPr>
              <w:pStyle w:val="T2"/>
              <w:suppressAutoHyphens/>
              <w:spacing w:after="0"/>
              <w:ind w:left="0" w:right="0"/>
              <w:jc w:val="left"/>
              <w:rPr>
                <w:b w:val="0"/>
                <w:sz w:val="18"/>
                <w:szCs w:val="18"/>
                <w:lang w:eastAsia="ko-KR"/>
              </w:rPr>
            </w:pPr>
          </w:p>
        </w:tc>
        <w:tc>
          <w:tcPr>
            <w:tcW w:w="2175" w:type="dxa"/>
            <w:vAlign w:val="center"/>
          </w:tcPr>
          <w:p w14:paraId="71ADA80C" w14:textId="77777777" w:rsidR="009A79CD" w:rsidRPr="000A26E7" w:rsidRDefault="009A79CD" w:rsidP="00C75F57">
            <w:pPr>
              <w:pStyle w:val="T2"/>
              <w:suppressAutoHyphens/>
              <w:spacing w:after="0"/>
              <w:ind w:left="0" w:right="0"/>
              <w:jc w:val="left"/>
              <w:rPr>
                <w:b w:val="0"/>
                <w:sz w:val="18"/>
                <w:szCs w:val="18"/>
                <w:lang w:eastAsia="ko-KR"/>
              </w:rPr>
            </w:pPr>
          </w:p>
        </w:tc>
        <w:tc>
          <w:tcPr>
            <w:tcW w:w="1710" w:type="dxa"/>
            <w:vAlign w:val="center"/>
          </w:tcPr>
          <w:p w14:paraId="2E14BD2F" w14:textId="77777777" w:rsidR="009A79CD" w:rsidRPr="000A26E7" w:rsidRDefault="009A79CD" w:rsidP="00C75F57">
            <w:pPr>
              <w:pStyle w:val="T2"/>
              <w:suppressAutoHyphens/>
              <w:spacing w:after="0"/>
              <w:ind w:left="0" w:right="0"/>
              <w:jc w:val="left"/>
              <w:rPr>
                <w:b w:val="0"/>
                <w:sz w:val="18"/>
                <w:szCs w:val="18"/>
                <w:lang w:eastAsia="ko-KR"/>
              </w:rPr>
            </w:pPr>
          </w:p>
        </w:tc>
        <w:tc>
          <w:tcPr>
            <w:tcW w:w="2291" w:type="dxa"/>
            <w:vAlign w:val="center"/>
          </w:tcPr>
          <w:p w14:paraId="6CAA9268" w14:textId="77777777" w:rsidR="009A79CD" w:rsidRPr="000A26E7" w:rsidRDefault="009A79CD" w:rsidP="00C75F57">
            <w:pPr>
              <w:pStyle w:val="T2"/>
              <w:suppressAutoHyphens/>
              <w:spacing w:after="0"/>
              <w:ind w:left="0" w:right="0"/>
              <w:jc w:val="left"/>
              <w:rPr>
                <w:b w:val="0"/>
                <w:sz w:val="16"/>
                <w:szCs w:val="18"/>
                <w:lang w:eastAsia="ko-KR"/>
              </w:rPr>
            </w:pPr>
          </w:p>
        </w:tc>
      </w:tr>
      <w:tr w:rsidR="009A79CD" w:rsidRPr="00CC2C3C" w14:paraId="2DAB15C3" w14:textId="77777777" w:rsidTr="00E547CE">
        <w:trPr>
          <w:jc w:val="center"/>
        </w:trPr>
        <w:tc>
          <w:tcPr>
            <w:tcW w:w="1705" w:type="dxa"/>
            <w:vAlign w:val="center"/>
          </w:tcPr>
          <w:p w14:paraId="2F76A16C" w14:textId="0BEFC721" w:rsidR="009A79CD" w:rsidRDefault="009A79CD" w:rsidP="00C75F57">
            <w:pPr>
              <w:pStyle w:val="T2"/>
              <w:suppressAutoHyphens/>
              <w:spacing w:after="0"/>
              <w:ind w:left="0" w:right="0"/>
              <w:jc w:val="left"/>
              <w:rPr>
                <w:b w:val="0"/>
                <w:sz w:val="18"/>
                <w:szCs w:val="18"/>
                <w:lang w:eastAsia="ko-KR"/>
              </w:rPr>
            </w:pPr>
            <w:r>
              <w:rPr>
                <w:b w:val="0"/>
                <w:sz w:val="18"/>
                <w:szCs w:val="18"/>
                <w:lang w:eastAsia="ko-KR"/>
              </w:rPr>
              <w:t>Jouni Malinen</w:t>
            </w:r>
          </w:p>
        </w:tc>
        <w:tc>
          <w:tcPr>
            <w:tcW w:w="1695" w:type="dxa"/>
            <w:vMerge/>
            <w:vAlign w:val="center"/>
          </w:tcPr>
          <w:p w14:paraId="751B7C5E" w14:textId="77777777" w:rsidR="009A79CD" w:rsidRPr="000A26E7" w:rsidRDefault="009A79CD" w:rsidP="00C75F57">
            <w:pPr>
              <w:pStyle w:val="T2"/>
              <w:suppressAutoHyphens/>
              <w:spacing w:after="0"/>
              <w:ind w:left="0" w:right="0"/>
              <w:jc w:val="left"/>
              <w:rPr>
                <w:b w:val="0"/>
                <w:sz w:val="18"/>
                <w:szCs w:val="18"/>
                <w:lang w:eastAsia="ko-KR"/>
              </w:rPr>
            </w:pPr>
          </w:p>
        </w:tc>
        <w:tc>
          <w:tcPr>
            <w:tcW w:w="2175" w:type="dxa"/>
            <w:vAlign w:val="center"/>
          </w:tcPr>
          <w:p w14:paraId="3A7F1953" w14:textId="77777777" w:rsidR="009A79CD" w:rsidRPr="000A26E7" w:rsidRDefault="009A79CD" w:rsidP="00C75F57">
            <w:pPr>
              <w:pStyle w:val="T2"/>
              <w:suppressAutoHyphens/>
              <w:spacing w:after="0"/>
              <w:ind w:left="0" w:right="0"/>
              <w:jc w:val="left"/>
              <w:rPr>
                <w:b w:val="0"/>
                <w:sz w:val="18"/>
                <w:szCs w:val="18"/>
                <w:lang w:eastAsia="ko-KR"/>
              </w:rPr>
            </w:pPr>
          </w:p>
        </w:tc>
        <w:tc>
          <w:tcPr>
            <w:tcW w:w="1710" w:type="dxa"/>
            <w:vAlign w:val="center"/>
          </w:tcPr>
          <w:p w14:paraId="38FB4810" w14:textId="77777777" w:rsidR="009A79CD" w:rsidRPr="000A26E7" w:rsidRDefault="009A79CD" w:rsidP="00C75F57">
            <w:pPr>
              <w:pStyle w:val="T2"/>
              <w:suppressAutoHyphens/>
              <w:spacing w:after="0"/>
              <w:ind w:left="0" w:right="0"/>
              <w:jc w:val="left"/>
              <w:rPr>
                <w:b w:val="0"/>
                <w:sz w:val="18"/>
                <w:szCs w:val="18"/>
                <w:lang w:eastAsia="ko-KR"/>
              </w:rPr>
            </w:pPr>
          </w:p>
        </w:tc>
        <w:tc>
          <w:tcPr>
            <w:tcW w:w="2291" w:type="dxa"/>
            <w:vAlign w:val="center"/>
          </w:tcPr>
          <w:p w14:paraId="1B086F86" w14:textId="77777777" w:rsidR="009A79CD" w:rsidRPr="000A26E7" w:rsidRDefault="009A79CD" w:rsidP="00C75F57">
            <w:pPr>
              <w:pStyle w:val="T2"/>
              <w:suppressAutoHyphens/>
              <w:spacing w:after="0"/>
              <w:ind w:left="0" w:right="0"/>
              <w:jc w:val="left"/>
              <w:rPr>
                <w:b w:val="0"/>
                <w:sz w:val="16"/>
                <w:szCs w:val="18"/>
                <w:lang w:eastAsia="ko-KR"/>
              </w:rPr>
            </w:pPr>
          </w:p>
        </w:tc>
      </w:tr>
      <w:tr w:rsidR="00D157BB" w:rsidRPr="00CC2C3C" w14:paraId="010E38FE" w14:textId="77777777" w:rsidTr="00E547CE">
        <w:trPr>
          <w:jc w:val="center"/>
        </w:trPr>
        <w:tc>
          <w:tcPr>
            <w:tcW w:w="1705" w:type="dxa"/>
            <w:vAlign w:val="center"/>
          </w:tcPr>
          <w:p w14:paraId="338A55E9" w14:textId="6B780C71" w:rsidR="00D157BB" w:rsidRDefault="00D157BB" w:rsidP="00C75F57">
            <w:pPr>
              <w:pStyle w:val="T2"/>
              <w:suppressAutoHyphens/>
              <w:spacing w:after="0"/>
              <w:ind w:left="0" w:right="0"/>
              <w:jc w:val="left"/>
              <w:rPr>
                <w:b w:val="0"/>
                <w:sz w:val="18"/>
                <w:szCs w:val="18"/>
                <w:lang w:eastAsia="ko-KR"/>
              </w:rPr>
            </w:pPr>
            <w:r>
              <w:rPr>
                <w:b w:val="0"/>
                <w:sz w:val="18"/>
                <w:szCs w:val="18"/>
                <w:lang w:eastAsia="ko-KR"/>
              </w:rPr>
              <w:t>Mark Rison</w:t>
            </w:r>
          </w:p>
        </w:tc>
        <w:tc>
          <w:tcPr>
            <w:tcW w:w="1695" w:type="dxa"/>
            <w:vAlign w:val="center"/>
          </w:tcPr>
          <w:p w14:paraId="5D0EAC9A" w14:textId="7F32F30E" w:rsidR="00D157BB" w:rsidRPr="000A26E7" w:rsidRDefault="00D157BB" w:rsidP="00C75F57">
            <w:pPr>
              <w:pStyle w:val="T2"/>
              <w:suppressAutoHyphens/>
              <w:spacing w:after="0"/>
              <w:ind w:left="0" w:right="0"/>
              <w:jc w:val="left"/>
              <w:rPr>
                <w:b w:val="0"/>
                <w:sz w:val="18"/>
                <w:szCs w:val="18"/>
                <w:lang w:eastAsia="ko-KR"/>
              </w:rPr>
            </w:pPr>
            <w:r>
              <w:rPr>
                <w:b w:val="0"/>
                <w:sz w:val="18"/>
                <w:szCs w:val="18"/>
                <w:lang w:eastAsia="ko-KR"/>
              </w:rPr>
              <w:t>Samsung</w:t>
            </w:r>
          </w:p>
        </w:tc>
        <w:tc>
          <w:tcPr>
            <w:tcW w:w="2175" w:type="dxa"/>
            <w:vAlign w:val="center"/>
          </w:tcPr>
          <w:p w14:paraId="17006B70" w14:textId="77777777" w:rsidR="00D157BB" w:rsidRPr="000A26E7" w:rsidRDefault="00D157BB" w:rsidP="00C75F57">
            <w:pPr>
              <w:pStyle w:val="T2"/>
              <w:suppressAutoHyphens/>
              <w:spacing w:after="0"/>
              <w:ind w:left="0" w:right="0"/>
              <w:jc w:val="left"/>
              <w:rPr>
                <w:b w:val="0"/>
                <w:sz w:val="18"/>
                <w:szCs w:val="18"/>
                <w:lang w:eastAsia="ko-KR"/>
              </w:rPr>
            </w:pPr>
          </w:p>
        </w:tc>
        <w:tc>
          <w:tcPr>
            <w:tcW w:w="1710" w:type="dxa"/>
            <w:vAlign w:val="center"/>
          </w:tcPr>
          <w:p w14:paraId="062652DA" w14:textId="77777777" w:rsidR="00D157BB" w:rsidRPr="000A26E7" w:rsidRDefault="00D157BB" w:rsidP="00C75F57">
            <w:pPr>
              <w:pStyle w:val="T2"/>
              <w:suppressAutoHyphens/>
              <w:spacing w:after="0"/>
              <w:ind w:left="0" w:right="0"/>
              <w:jc w:val="left"/>
              <w:rPr>
                <w:b w:val="0"/>
                <w:sz w:val="18"/>
                <w:szCs w:val="18"/>
                <w:lang w:eastAsia="ko-KR"/>
              </w:rPr>
            </w:pPr>
          </w:p>
        </w:tc>
        <w:tc>
          <w:tcPr>
            <w:tcW w:w="2291" w:type="dxa"/>
            <w:vAlign w:val="center"/>
          </w:tcPr>
          <w:p w14:paraId="07451A4A" w14:textId="77777777" w:rsidR="00D157BB" w:rsidRPr="000A26E7" w:rsidRDefault="00D157BB" w:rsidP="00C75F57">
            <w:pPr>
              <w:pStyle w:val="T2"/>
              <w:suppressAutoHyphens/>
              <w:spacing w:after="0"/>
              <w:ind w:left="0" w:right="0"/>
              <w:jc w:val="left"/>
              <w:rPr>
                <w:b w:val="0"/>
                <w:sz w:val="16"/>
                <w:szCs w:val="18"/>
                <w:lang w:eastAsia="ko-KR"/>
              </w:rPr>
            </w:pPr>
          </w:p>
        </w:tc>
      </w:tr>
      <w:tr w:rsidR="00D157BB" w:rsidRPr="00CC2C3C" w14:paraId="678AF329" w14:textId="77777777" w:rsidTr="00E547CE">
        <w:trPr>
          <w:jc w:val="center"/>
        </w:trPr>
        <w:tc>
          <w:tcPr>
            <w:tcW w:w="1705" w:type="dxa"/>
            <w:vAlign w:val="center"/>
          </w:tcPr>
          <w:p w14:paraId="55332910" w14:textId="342F8DE5" w:rsidR="00D157BB" w:rsidRDefault="00D157BB" w:rsidP="00C75F57">
            <w:pPr>
              <w:pStyle w:val="T2"/>
              <w:suppressAutoHyphens/>
              <w:spacing w:after="0"/>
              <w:ind w:left="0" w:right="0"/>
              <w:jc w:val="left"/>
              <w:rPr>
                <w:b w:val="0"/>
                <w:sz w:val="18"/>
                <w:szCs w:val="18"/>
                <w:lang w:eastAsia="ko-KR"/>
              </w:rPr>
            </w:pPr>
            <w:r>
              <w:rPr>
                <w:b w:val="0"/>
                <w:sz w:val="18"/>
                <w:szCs w:val="18"/>
                <w:lang w:eastAsia="ko-KR"/>
              </w:rPr>
              <w:t>Stephen McCann</w:t>
            </w:r>
          </w:p>
        </w:tc>
        <w:tc>
          <w:tcPr>
            <w:tcW w:w="1695" w:type="dxa"/>
            <w:vAlign w:val="center"/>
          </w:tcPr>
          <w:p w14:paraId="26BB3117" w14:textId="0BD6AE79" w:rsidR="00D157BB" w:rsidRDefault="00D157BB" w:rsidP="00C75F57">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765716DE" w14:textId="77777777" w:rsidR="00D157BB" w:rsidRPr="000A26E7" w:rsidRDefault="00D157BB" w:rsidP="00C75F57">
            <w:pPr>
              <w:pStyle w:val="T2"/>
              <w:suppressAutoHyphens/>
              <w:spacing w:after="0"/>
              <w:ind w:left="0" w:right="0"/>
              <w:jc w:val="left"/>
              <w:rPr>
                <w:b w:val="0"/>
                <w:sz w:val="18"/>
                <w:szCs w:val="18"/>
                <w:lang w:eastAsia="ko-KR"/>
              </w:rPr>
            </w:pPr>
          </w:p>
        </w:tc>
        <w:tc>
          <w:tcPr>
            <w:tcW w:w="1710" w:type="dxa"/>
            <w:vAlign w:val="center"/>
          </w:tcPr>
          <w:p w14:paraId="061548D9" w14:textId="77777777" w:rsidR="00D157BB" w:rsidRPr="000A26E7" w:rsidRDefault="00D157BB" w:rsidP="00C75F57">
            <w:pPr>
              <w:pStyle w:val="T2"/>
              <w:suppressAutoHyphens/>
              <w:spacing w:after="0"/>
              <w:ind w:left="0" w:right="0"/>
              <w:jc w:val="left"/>
              <w:rPr>
                <w:b w:val="0"/>
                <w:sz w:val="18"/>
                <w:szCs w:val="18"/>
                <w:lang w:eastAsia="ko-KR"/>
              </w:rPr>
            </w:pPr>
          </w:p>
        </w:tc>
        <w:tc>
          <w:tcPr>
            <w:tcW w:w="2291" w:type="dxa"/>
            <w:vAlign w:val="center"/>
          </w:tcPr>
          <w:p w14:paraId="79986C98" w14:textId="77777777" w:rsidR="00D157BB" w:rsidRPr="000A26E7" w:rsidRDefault="00D157BB"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748FD883" w:rsidR="00C82CFF" w:rsidRDefault="00A353D7" w:rsidP="00407690">
      <w:pPr>
        <w:suppressAutoHyphens/>
        <w:spacing w:after="0" w:line="240" w:lineRule="auto"/>
        <w:jc w:val="both"/>
        <w:rPr>
          <w:rFonts w:ascii="Times New Roman" w:eastAsia="Malgun Gothic" w:hAnsi="Times New Roman" w:cs="Times New Roman"/>
          <w:sz w:val="18"/>
          <w:szCs w:val="20"/>
          <w:lang w:val="en-GB"/>
        </w:rPr>
      </w:pPr>
      <w:r w:rsidRPr="00D0480C">
        <w:rPr>
          <w:rFonts w:ascii="Times New Roman" w:eastAsia="Malgun Gothic" w:hAnsi="Times New Roman" w:cs="Times New Roman"/>
          <w:sz w:val="18"/>
          <w:szCs w:val="20"/>
          <w:lang w:val="en-GB"/>
        </w:rPr>
        <w:t xml:space="preserve">This submission proposes resolutions for </w:t>
      </w:r>
      <w:r w:rsidR="002B7E98">
        <w:rPr>
          <w:rFonts w:ascii="Times New Roman" w:eastAsia="Malgun Gothic" w:hAnsi="Times New Roman" w:cs="Times New Roman"/>
          <w:sz w:val="18"/>
          <w:szCs w:val="20"/>
          <w:lang w:val="en-GB"/>
        </w:rPr>
        <w:t xml:space="preserve">the following </w:t>
      </w:r>
      <w:r w:rsidR="001C00B0">
        <w:rPr>
          <w:rFonts w:ascii="Times New Roman" w:eastAsia="Malgun Gothic" w:hAnsi="Times New Roman" w:cs="Times New Roman"/>
          <w:color w:val="FF0000"/>
          <w:sz w:val="18"/>
          <w:szCs w:val="20"/>
          <w:lang w:val="en-GB"/>
        </w:rPr>
        <w:t>26</w:t>
      </w:r>
      <w:r w:rsidR="002B7E98" w:rsidRPr="00C97C38">
        <w:rPr>
          <w:rFonts w:ascii="Times New Roman" w:eastAsia="Malgun Gothic" w:hAnsi="Times New Roman" w:cs="Times New Roman"/>
          <w:color w:val="FF0000"/>
          <w:sz w:val="18"/>
          <w:szCs w:val="20"/>
          <w:lang w:val="en-GB"/>
        </w:rPr>
        <w:t xml:space="preserve"> </w:t>
      </w:r>
      <w:r w:rsidR="00FC1D57" w:rsidRPr="00D0480C">
        <w:rPr>
          <w:rFonts w:ascii="Times New Roman" w:eastAsia="Malgun Gothic" w:hAnsi="Times New Roman" w:cs="Times New Roman"/>
          <w:sz w:val="18"/>
          <w:szCs w:val="20"/>
          <w:lang w:val="en-GB"/>
        </w:rPr>
        <w:t>comments submitted</w:t>
      </w:r>
      <w:r w:rsidR="008B07B8" w:rsidRPr="00D0480C">
        <w:rPr>
          <w:rFonts w:ascii="Times New Roman" w:eastAsia="Malgun Gothic" w:hAnsi="Times New Roman" w:cs="Times New Roman"/>
          <w:sz w:val="18"/>
          <w:szCs w:val="20"/>
          <w:lang w:val="en-GB"/>
        </w:rPr>
        <w:t xml:space="preserve"> during LB 252 for 11bc D1.0</w:t>
      </w:r>
      <w:r w:rsidR="002B7E98">
        <w:rPr>
          <w:rFonts w:ascii="Times New Roman" w:eastAsia="Malgun Gothic" w:hAnsi="Times New Roman" w:cs="Times New Roman"/>
          <w:sz w:val="18"/>
          <w:szCs w:val="20"/>
          <w:lang w:val="en-GB"/>
        </w:rPr>
        <w:t xml:space="preserve">: </w:t>
      </w:r>
    </w:p>
    <w:p w14:paraId="504DAA10" w14:textId="75B935FC" w:rsidR="002008B4" w:rsidRDefault="001C00B0" w:rsidP="00C75F57">
      <w:pPr>
        <w:suppressAutoHyphens/>
        <w:spacing w:after="0" w:line="240" w:lineRule="auto"/>
        <w:rPr>
          <w:rFonts w:ascii="Times New Roman" w:eastAsia="Malgun Gothic" w:hAnsi="Times New Roman" w:cs="Times New Roman"/>
          <w:sz w:val="18"/>
          <w:szCs w:val="20"/>
          <w:lang w:val="en-GB"/>
        </w:rPr>
      </w:pPr>
      <w:r w:rsidRPr="001C00B0">
        <w:rPr>
          <w:rFonts w:ascii="Times New Roman" w:eastAsia="Malgun Gothic" w:hAnsi="Times New Roman" w:cs="Times New Roman"/>
          <w:sz w:val="18"/>
          <w:szCs w:val="20"/>
          <w:lang w:val="en-GB"/>
        </w:rPr>
        <w:t>1087, 1088, 1044, 1554, 1268, 1601, 1441, 1323, 1408, 1260, 1324, 1322, 1320, 1583, 1326, 1328, 1331, 1334, 1165, 1336, 1335, 1337, 1418, 1352, 1034, 1357</w:t>
      </w:r>
    </w:p>
    <w:p w14:paraId="5D590D24" w14:textId="77777777" w:rsidR="001C00B0" w:rsidRDefault="001C00B0" w:rsidP="00C75F57">
      <w:pPr>
        <w:suppressAutoHyphens/>
        <w:spacing w:after="0" w:line="240" w:lineRule="auto"/>
        <w:rPr>
          <w:rFonts w:ascii="Times New Roman" w:eastAsia="Malgun Gothic" w:hAnsi="Times New Roman" w:cs="Times New Roman"/>
          <w:sz w:val="18"/>
          <w:szCs w:val="20"/>
          <w:lang w:val="en-GB"/>
        </w:rPr>
      </w:pPr>
    </w:p>
    <w:p w14:paraId="147227D9" w14:textId="18FD424D"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17B0DAF8"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25685A1" w14:textId="77777777" w:rsidR="000456D9" w:rsidRDefault="00D65BBD"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p>
    <w:p w14:paraId="76CD16FC" w14:textId="44693B44" w:rsidR="00D65BBD" w:rsidRDefault="00D65BBD" w:rsidP="000456D9">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Revised based on feedback from Mark Rison</w:t>
      </w:r>
      <w:r w:rsidR="003733E7">
        <w:rPr>
          <w:rFonts w:ascii="Times New Roman" w:eastAsia="Malgun Gothic" w:hAnsi="Times New Roman" w:cs="Times New Roman"/>
          <w:sz w:val="18"/>
          <w:szCs w:val="20"/>
          <w:lang w:val="en-GB"/>
        </w:rPr>
        <w:t xml:space="preserve"> and Stephen McCann</w:t>
      </w:r>
      <w:r>
        <w:rPr>
          <w:rFonts w:ascii="Times New Roman" w:eastAsia="Malgun Gothic" w:hAnsi="Times New Roman" w:cs="Times New Roman"/>
          <w:sz w:val="18"/>
          <w:szCs w:val="20"/>
          <w:lang w:val="en-GB"/>
        </w:rPr>
        <w:t>.</w:t>
      </w:r>
      <w:r w:rsidR="005D5F64">
        <w:rPr>
          <w:rFonts w:ascii="Times New Roman" w:eastAsia="Malgun Gothic" w:hAnsi="Times New Roman" w:cs="Times New Roman"/>
          <w:sz w:val="18"/>
          <w:szCs w:val="20"/>
          <w:lang w:val="en-GB"/>
        </w:rPr>
        <w:t xml:space="preserve"> Added as co</w:t>
      </w:r>
      <w:r w:rsidR="005D5F64">
        <w:rPr>
          <w:rFonts w:ascii="Times New Roman" w:eastAsia="Malgun Gothic" w:hAnsi="Times New Roman" w:cs="Times New Roman"/>
          <w:sz w:val="18"/>
          <w:szCs w:val="20"/>
          <w:lang w:val="en-GB"/>
        </w:rPr>
        <w:softHyphen/>
      </w:r>
      <w:r w:rsidR="0031201E">
        <w:rPr>
          <w:rFonts w:ascii="Times New Roman" w:eastAsia="Malgun Gothic" w:hAnsi="Times New Roman" w:cs="Times New Roman"/>
          <w:sz w:val="18"/>
          <w:szCs w:val="20"/>
          <w:lang w:val="en-GB"/>
        </w:rPr>
        <w:t>-</w:t>
      </w:r>
      <w:r w:rsidR="005D5F64">
        <w:rPr>
          <w:rFonts w:ascii="Times New Roman" w:eastAsia="Malgun Gothic" w:hAnsi="Times New Roman" w:cs="Times New Roman"/>
          <w:sz w:val="18"/>
          <w:szCs w:val="20"/>
          <w:lang w:val="en-GB"/>
        </w:rPr>
        <w:t>authors</w:t>
      </w:r>
    </w:p>
    <w:p w14:paraId="40F0BFF0" w14:textId="4D712928" w:rsidR="000456D9" w:rsidRDefault="000456D9" w:rsidP="000456D9">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several CIDs from clause 11 which were getting resolved anyways!</w:t>
      </w:r>
    </w:p>
    <w:p w14:paraId="7838625F" w14:textId="4E8208D8"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6D9A28EC" w14:textId="77777777" w:rsidR="002008B4" w:rsidRDefault="002008B4"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36D4FAA6"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F2354A">
        <w:rPr>
          <w:rFonts w:ascii="Times New Roman" w:eastAsia="Malgun Gothic" w:hAnsi="Times New Roman" w:cs="Times New Roman"/>
          <w:sz w:val="18"/>
          <w:szCs w:val="20"/>
          <w:lang w:val="en-GB" w:eastAsia="ko-KR"/>
        </w:rPr>
        <w:t>bc</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5B9F77D"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F2354A">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Editor: Editing instructions preceded by “TG</w:t>
      </w:r>
      <w:r w:rsidR="00F2354A">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Editor” are instructions to the TG</w:t>
      </w:r>
      <w:r w:rsidR="002B166F">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2B166F">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2B166F">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2B166F">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70"/>
        <w:gridCol w:w="630"/>
        <w:gridCol w:w="450"/>
        <w:gridCol w:w="990"/>
        <w:gridCol w:w="2610"/>
        <w:gridCol w:w="1620"/>
        <w:gridCol w:w="3330"/>
      </w:tblGrid>
      <w:tr w:rsidR="00A42C5E" w:rsidRPr="00807199" w14:paraId="7B5B751B" w14:textId="77777777" w:rsidTr="00683412">
        <w:trPr>
          <w:trHeight w:val="220"/>
          <w:jc w:val="center"/>
        </w:trPr>
        <w:tc>
          <w:tcPr>
            <w:tcW w:w="625" w:type="dxa"/>
            <w:shd w:val="clear" w:color="auto" w:fill="BFBFBF" w:themeFill="background1" w:themeFillShade="BF"/>
            <w:noWrap/>
            <w:vAlign w:val="center"/>
            <w:hideMark/>
          </w:tcPr>
          <w:p w14:paraId="0F49F093"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CID</w:t>
            </w:r>
          </w:p>
        </w:tc>
        <w:tc>
          <w:tcPr>
            <w:tcW w:w="1170" w:type="dxa"/>
            <w:shd w:val="clear" w:color="auto" w:fill="BFBFBF" w:themeFill="background1" w:themeFillShade="BF"/>
          </w:tcPr>
          <w:p w14:paraId="0105C67F" w14:textId="07723042"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Commenter</w:t>
            </w:r>
          </w:p>
        </w:tc>
        <w:tc>
          <w:tcPr>
            <w:tcW w:w="630" w:type="dxa"/>
            <w:shd w:val="clear" w:color="auto" w:fill="BFBFBF" w:themeFill="background1" w:themeFillShade="BF"/>
          </w:tcPr>
          <w:p w14:paraId="5E2D1EE9" w14:textId="2238DB65" w:rsidR="00A42C5E" w:rsidRPr="00807199" w:rsidRDefault="001D08BF"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Page</w:t>
            </w:r>
          </w:p>
        </w:tc>
        <w:tc>
          <w:tcPr>
            <w:tcW w:w="450" w:type="dxa"/>
            <w:shd w:val="clear" w:color="auto" w:fill="BFBFBF" w:themeFill="background1" w:themeFillShade="BF"/>
            <w:noWrap/>
            <w:vAlign w:val="center"/>
          </w:tcPr>
          <w:p w14:paraId="229EE316" w14:textId="13440CE7" w:rsidR="00A42C5E" w:rsidRPr="00807199" w:rsidRDefault="001D08BF"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Line</w:t>
            </w:r>
          </w:p>
        </w:tc>
        <w:tc>
          <w:tcPr>
            <w:tcW w:w="990" w:type="dxa"/>
            <w:shd w:val="clear" w:color="auto" w:fill="BFBFBF" w:themeFill="background1" w:themeFillShade="BF"/>
            <w:vAlign w:val="center"/>
          </w:tcPr>
          <w:p w14:paraId="55A77E7B" w14:textId="205A9D7F" w:rsidR="00A42C5E" w:rsidRPr="00807199" w:rsidRDefault="007576BD"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Clause</w:t>
            </w:r>
          </w:p>
        </w:tc>
        <w:tc>
          <w:tcPr>
            <w:tcW w:w="2610" w:type="dxa"/>
            <w:shd w:val="clear" w:color="auto" w:fill="BFBFBF" w:themeFill="background1" w:themeFillShade="BF"/>
            <w:noWrap/>
            <w:vAlign w:val="bottom"/>
            <w:hideMark/>
          </w:tcPr>
          <w:p w14:paraId="2E470FE8"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Comment</w:t>
            </w:r>
          </w:p>
        </w:tc>
        <w:tc>
          <w:tcPr>
            <w:tcW w:w="1620" w:type="dxa"/>
            <w:shd w:val="clear" w:color="auto" w:fill="BFBFBF" w:themeFill="background1" w:themeFillShade="BF"/>
            <w:noWrap/>
            <w:vAlign w:val="bottom"/>
            <w:hideMark/>
          </w:tcPr>
          <w:p w14:paraId="773A04E7"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Proposed Change</w:t>
            </w:r>
          </w:p>
        </w:tc>
        <w:tc>
          <w:tcPr>
            <w:tcW w:w="3330" w:type="dxa"/>
            <w:shd w:val="clear" w:color="auto" w:fill="BFBFBF" w:themeFill="background1" w:themeFillShade="BF"/>
            <w:vAlign w:val="center"/>
            <w:hideMark/>
          </w:tcPr>
          <w:p w14:paraId="07DB1904"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Resolution</w:t>
            </w:r>
          </w:p>
        </w:tc>
      </w:tr>
      <w:tr w:rsidR="00F433A4" w:rsidRPr="00807199" w14:paraId="30AEE0E4" w14:textId="77777777" w:rsidTr="00683412">
        <w:trPr>
          <w:trHeight w:val="220"/>
          <w:jc w:val="center"/>
        </w:trPr>
        <w:tc>
          <w:tcPr>
            <w:tcW w:w="625" w:type="dxa"/>
            <w:shd w:val="clear" w:color="auto" w:fill="auto"/>
            <w:noWrap/>
          </w:tcPr>
          <w:p w14:paraId="1998199C" w14:textId="575918D0" w:rsidR="00F433A4" w:rsidRPr="00F433A4"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1087</w:t>
            </w:r>
          </w:p>
        </w:tc>
        <w:tc>
          <w:tcPr>
            <w:tcW w:w="1170" w:type="dxa"/>
          </w:tcPr>
          <w:p w14:paraId="7B1B3FB3" w14:textId="1019B5C3" w:rsidR="00F433A4" w:rsidRPr="00FF751F"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Bahareh Sadeghi</w:t>
            </w:r>
          </w:p>
        </w:tc>
        <w:tc>
          <w:tcPr>
            <w:tcW w:w="630" w:type="dxa"/>
          </w:tcPr>
          <w:p w14:paraId="5F67A18C" w14:textId="630EEED2" w:rsidR="00F433A4" w:rsidRPr="00FF751F"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25.00</w:t>
            </w:r>
          </w:p>
        </w:tc>
        <w:tc>
          <w:tcPr>
            <w:tcW w:w="450" w:type="dxa"/>
            <w:shd w:val="clear" w:color="auto" w:fill="auto"/>
            <w:noWrap/>
          </w:tcPr>
          <w:p w14:paraId="25AD6AE0" w14:textId="4EECE25A" w:rsidR="00F433A4" w:rsidRPr="00FF751F"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7</w:t>
            </w:r>
          </w:p>
        </w:tc>
        <w:tc>
          <w:tcPr>
            <w:tcW w:w="990" w:type="dxa"/>
          </w:tcPr>
          <w:p w14:paraId="08E9E640" w14:textId="70B47E65" w:rsidR="00F433A4" w:rsidRPr="00FF751F"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9.4.2.300.2</w:t>
            </w:r>
          </w:p>
        </w:tc>
        <w:tc>
          <w:tcPr>
            <w:tcW w:w="2610" w:type="dxa"/>
            <w:shd w:val="clear" w:color="auto" w:fill="auto"/>
            <w:noWrap/>
          </w:tcPr>
          <w:p w14:paraId="1032D4AF" w14:textId="4D406478" w:rsidR="00F433A4" w:rsidRPr="0094060B" w:rsidRDefault="00F433A4" w:rsidP="00F433A4">
            <w:pPr>
              <w:suppressAutoHyphens/>
              <w:spacing w:after="0"/>
              <w:rPr>
                <w:rFonts w:ascii="Times New Roman" w:hAnsi="Times New Roman" w:cs="Times New Roman"/>
                <w:sz w:val="16"/>
                <w:szCs w:val="16"/>
              </w:rPr>
            </w:pPr>
            <w:r w:rsidRPr="0094060B">
              <w:rPr>
                <w:rFonts w:ascii="Times New Roman" w:hAnsi="Times New Roman" w:cs="Times New Roman"/>
                <w:sz w:val="16"/>
                <w:szCs w:val="16"/>
              </w:rPr>
              <w:t>How is the STA is expected to use whether AP does authenticate or not... the STAs are pre-fixed on that behavior and will transmit anyways?</w:t>
            </w:r>
          </w:p>
        </w:tc>
        <w:tc>
          <w:tcPr>
            <w:tcW w:w="1620" w:type="dxa"/>
            <w:shd w:val="clear" w:color="auto" w:fill="auto"/>
            <w:noWrap/>
          </w:tcPr>
          <w:p w14:paraId="0915F03B" w14:textId="3A5B2889" w:rsidR="00F433A4" w:rsidRPr="0094060B" w:rsidRDefault="00F433A4" w:rsidP="00F433A4">
            <w:pPr>
              <w:suppressAutoHyphens/>
              <w:spacing w:after="0"/>
              <w:rPr>
                <w:rFonts w:ascii="Times New Roman" w:hAnsi="Times New Roman" w:cs="Times New Roman"/>
                <w:sz w:val="16"/>
                <w:szCs w:val="16"/>
              </w:rPr>
            </w:pPr>
            <w:r w:rsidRPr="0094060B">
              <w:rPr>
                <w:rFonts w:ascii="Times New Roman" w:hAnsi="Times New Roman" w:cs="Times New Roman"/>
                <w:sz w:val="16"/>
                <w:szCs w:val="16"/>
              </w:rPr>
              <w:t>Add clarification -probably in clause 11- how the information about whether the AP authenticates are not may be used by the STA.</w:t>
            </w:r>
          </w:p>
        </w:tc>
        <w:tc>
          <w:tcPr>
            <w:tcW w:w="3330" w:type="dxa"/>
            <w:shd w:val="clear" w:color="auto" w:fill="auto"/>
          </w:tcPr>
          <w:p w14:paraId="5F061655" w14:textId="77777777" w:rsidR="00F433A4" w:rsidRPr="00707D25" w:rsidRDefault="00A20B78" w:rsidP="00F433A4">
            <w:pPr>
              <w:suppressAutoHyphens/>
              <w:spacing w:after="0"/>
              <w:rPr>
                <w:rFonts w:ascii="Times New Roman" w:hAnsi="Times New Roman" w:cs="Times New Roman"/>
                <w:b/>
                <w:sz w:val="16"/>
                <w:szCs w:val="16"/>
              </w:rPr>
            </w:pPr>
            <w:r w:rsidRPr="00707D25">
              <w:rPr>
                <w:rFonts w:ascii="Times New Roman" w:hAnsi="Times New Roman" w:cs="Times New Roman"/>
                <w:b/>
                <w:sz w:val="16"/>
                <w:szCs w:val="16"/>
              </w:rPr>
              <w:t>Revised</w:t>
            </w:r>
          </w:p>
          <w:p w14:paraId="43F6A5EE" w14:textId="2E3B2D16" w:rsidR="00A20B78" w:rsidRDefault="00A20B78" w:rsidP="00F433A4">
            <w:pPr>
              <w:suppressAutoHyphens/>
              <w:spacing w:after="0"/>
              <w:rPr>
                <w:rFonts w:ascii="Times New Roman" w:hAnsi="Times New Roman" w:cs="Times New Roman"/>
                <w:bCs/>
                <w:sz w:val="16"/>
                <w:szCs w:val="16"/>
              </w:rPr>
            </w:pPr>
          </w:p>
          <w:p w14:paraId="528EE35C" w14:textId="77777777" w:rsidR="0064340E" w:rsidRDefault="00FD71BF" w:rsidP="00F433A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commenter. </w:t>
            </w:r>
          </w:p>
          <w:p w14:paraId="1691D8EF" w14:textId="77777777" w:rsidR="0064340E" w:rsidRDefault="0064340E" w:rsidP="00F433A4">
            <w:pPr>
              <w:suppressAutoHyphens/>
              <w:spacing w:after="0"/>
              <w:rPr>
                <w:rFonts w:ascii="Times New Roman" w:hAnsi="Times New Roman" w:cs="Times New Roman"/>
                <w:bCs/>
                <w:sz w:val="16"/>
                <w:szCs w:val="16"/>
              </w:rPr>
            </w:pPr>
          </w:p>
          <w:p w14:paraId="60DBAB3D" w14:textId="4EB52679" w:rsidR="00BD3468" w:rsidRDefault="004F363A" w:rsidP="00F433A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 new subclause was added to clause 4.5 to describe the </w:t>
            </w:r>
            <w:r w:rsidR="003A6066">
              <w:rPr>
                <w:rFonts w:ascii="Times New Roman" w:hAnsi="Times New Roman" w:cs="Times New Roman"/>
                <w:bCs/>
                <w:sz w:val="16"/>
                <w:szCs w:val="16"/>
              </w:rPr>
              <w:t>behavior of an EBCS proxy that sits behind an EBCS AP</w:t>
            </w:r>
            <w:r w:rsidR="00F530D3">
              <w:rPr>
                <w:rFonts w:ascii="Times New Roman" w:hAnsi="Times New Roman" w:cs="Times New Roman"/>
                <w:bCs/>
                <w:sz w:val="16"/>
                <w:szCs w:val="16"/>
              </w:rPr>
              <w:t xml:space="preserve">. Such a proxy </w:t>
            </w:r>
            <w:r>
              <w:rPr>
                <w:rFonts w:ascii="Times New Roman" w:hAnsi="Times New Roman" w:cs="Times New Roman"/>
                <w:bCs/>
                <w:sz w:val="16"/>
                <w:szCs w:val="16"/>
              </w:rPr>
              <w:t>provides relaying service</w:t>
            </w:r>
            <w:r w:rsidR="00F530D3">
              <w:rPr>
                <w:rFonts w:ascii="Times New Roman" w:hAnsi="Times New Roman" w:cs="Times New Roman"/>
                <w:bCs/>
                <w:sz w:val="16"/>
                <w:szCs w:val="16"/>
              </w:rPr>
              <w:t xml:space="preserve"> in which it evaluates certain criteria before relaying the contents of the HLP payload to the specified </w:t>
            </w:r>
            <w:r w:rsidR="00BD3468">
              <w:rPr>
                <w:rFonts w:ascii="Times New Roman" w:hAnsi="Times New Roman" w:cs="Times New Roman"/>
                <w:bCs/>
                <w:sz w:val="16"/>
                <w:szCs w:val="16"/>
              </w:rPr>
              <w:t>destination</w:t>
            </w:r>
            <w:r>
              <w:rPr>
                <w:rFonts w:ascii="Times New Roman" w:hAnsi="Times New Roman" w:cs="Times New Roman"/>
                <w:bCs/>
                <w:sz w:val="16"/>
                <w:szCs w:val="16"/>
              </w:rPr>
              <w:t xml:space="preserve">. </w:t>
            </w:r>
            <w:r w:rsidR="00FF63EA">
              <w:rPr>
                <w:rFonts w:ascii="Times New Roman" w:hAnsi="Times New Roman" w:cs="Times New Roman"/>
                <w:bCs/>
                <w:sz w:val="16"/>
                <w:szCs w:val="16"/>
              </w:rPr>
              <w:t>Th</w:t>
            </w:r>
            <w:r w:rsidR="0037051A">
              <w:rPr>
                <w:rFonts w:ascii="Times New Roman" w:hAnsi="Times New Roman" w:cs="Times New Roman"/>
                <w:bCs/>
                <w:sz w:val="16"/>
                <w:szCs w:val="16"/>
              </w:rPr>
              <w:t>e description</w:t>
            </w:r>
            <w:r w:rsidR="00FF63EA">
              <w:rPr>
                <w:rFonts w:ascii="Times New Roman" w:hAnsi="Times New Roman" w:cs="Times New Roman"/>
                <w:bCs/>
                <w:sz w:val="16"/>
                <w:szCs w:val="16"/>
              </w:rPr>
              <w:t xml:space="preserve"> includes discussion on</w:t>
            </w:r>
            <w:r w:rsidR="001C4BCD">
              <w:rPr>
                <w:rFonts w:ascii="Times New Roman" w:hAnsi="Times New Roman" w:cs="Times New Roman"/>
                <w:bCs/>
                <w:sz w:val="16"/>
                <w:szCs w:val="16"/>
              </w:rPr>
              <w:t xml:space="preserve"> performing source </w:t>
            </w:r>
            <w:r w:rsidR="000206A3">
              <w:rPr>
                <w:rFonts w:ascii="Times New Roman" w:hAnsi="Times New Roman" w:cs="Times New Roman"/>
                <w:bCs/>
                <w:sz w:val="16"/>
                <w:szCs w:val="16"/>
              </w:rPr>
              <w:t xml:space="preserve">authentication </w:t>
            </w:r>
            <w:r w:rsidR="001C4BCD">
              <w:rPr>
                <w:rFonts w:ascii="Times New Roman" w:hAnsi="Times New Roman" w:cs="Times New Roman"/>
                <w:bCs/>
                <w:sz w:val="16"/>
                <w:szCs w:val="16"/>
              </w:rPr>
              <w:t>based on client certificate signed by an entity at the specified destination</w:t>
            </w:r>
            <w:r w:rsidR="00B36B50">
              <w:rPr>
                <w:rFonts w:ascii="Times New Roman" w:hAnsi="Times New Roman" w:cs="Times New Roman"/>
                <w:bCs/>
                <w:sz w:val="16"/>
                <w:szCs w:val="16"/>
              </w:rPr>
              <w:t>.</w:t>
            </w:r>
            <w:r w:rsidR="00B6696D">
              <w:rPr>
                <w:rFonts w:ascii="Times New Roman" w:hAnsi="Times New Roman" w:cs="Times New Roman"/>
                <w:bCs/>
                <w:sz w:val="16"/>
                <w:szCs w:val="16"/>
              </w:rPr>
              <w:t xml:space="preserve"> </w:t>
            </w:r>
          </w:p>
          <w:p w14:paraId="595FEC65" w14:textId="4FFCBDED" w:rsidR="00694753" w:rsidRDefault="00694753" w:rsidP="00F433A4">
            <w:pPr>
              <w:suppressAutoHyphens/>
              <w:spacing w:after="0"/>
              <w:rPr>
                <w:rFonts w:ascii="Times New Roman" w:hAnsi="Times New Roman" w:cs="Times New Roman"/>
                <w:bCs/>
                <w:sz w:val="16"/>
                <w:szCs w:val="16"/>
              </w:rPr>
            </w:pPr>
          </w:p>
          <w:p w14:paraId="2E0F01C5" w14:textId="1A3F88ED" w:rsidR="00694753" w:rsidRDefault="00694753" w:rsidP="00F433A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Text in clause 9 was updated to remove the field related to </w:t>
            </w:r>
            <w:r w:rsidR="00443D9A">
              <w:rPr>
                <w:rFonts w:ascii="Times New Roman" w:hAnsi="Times New Roman" w:cs="Times New Roman"/>
                <w:bCs/>
                <w:sz w:val="16"/>
                <w:szCs w:val="16"/>
              </w:rPr>
              <w:t>authentication mode</w:t>
            </w:r>
            <w:r w:rsidR="00881F73">
              <w:rPr>
                <w:rFonts w:ascii="Times New Roman" w:hAnsi="Times New Roman" w:cs="Times New Roman"/>
                <w:bCs/>
                <w:sz w:val="16"/>
                <w:szCs w:val="16"/>
              </w:rPr>
              <w:t xml:space="preserve"> from EBCS Parameter element</w:t>
            </w:r>
            <w:r w:rsidR="00406D6B">
              <w:rPr>
                <w:rFonts w:ascii="Times New Roman" w:hAnsi="Times New Roman" w:cs="Times New Roman"/>
                <w:bCs/>
                <w:sz w:val="16"/>
                <w:szCs w:val="16"/>
              </w:rPr>
              <w:t xml:space="preserve"> and t</w:t>
            </w:r>
            <w:r w:rsidR="00881F73">
              <w:rPr>
                <w:rFonts w:ascii="Times New Roman" w:hAnsi="Times New Roman" w:cs="Times New Roman"/>
                <w:bCs/>
                <w:sz w:val="16"/>
                <w:szCs w:val="16"/>
              </w:rPr>
              <w:t>he structure of the element was simplified</w:t>
            </w:r>
            <w:r w:rsidR="006F5A59">
              <w:rPr>
                <w:rFonts w:ascii="Times New Roman" w:hAnsi="Times New Roman" w:cs="Times New Roman"/>
                <w:bCs/>
                <w:sz w:val="16"/>
                <w:szCs w:val="16"/>
              </w:rPr>
              <w:t>.</w:t>
            </w:r>
            <w:r w:rsidR="00443D9A">
              <w:rPr>
                <w:rFonts w:ascii="Times New Roman" w:hAnsi="Times New Roman" w:cs="Times New Roman"/>
                <w:bCs/>
                <w:sz w:val="16"/>
                <w:szCs w:val="16"/>
              </w:rPr>
              <w:t xml:space="preserve"> A bit was added to Extended Capabilities element to signal if the EBCS AP is affiliated </w:t>
            </w:r>
            <w:r w:rsidR="005420EA">
              <w:rPr>
                <w:rFonts w:ascii="Times New Roman" w:hAnsi="Times New Roman" w:cs="Times New Roman"/>
                <w:bCs/>
                <w:sz w:val="16"/>
                <w:szCs w:val="16"/>
              </w:rPr>
              <w:t xml:space="preserve">with </w:t>
            </w:r>
            <w:r w:rsidR="00443D9A">
              <w:rPr>
                <w:rFonts w:ascii="Times New Roman" w:hAnsi="Times New Roman" w:cs="Times New Roman"/>
                <w:bCs/>
                <w:sz w:val="16"/>
                <w:szCs w:val="16"/>
              </w:rPr>
              <w:t xml:space="preserve">an EBCS proxy that provides relaying service. </w:t>
            </w:r>
            <w:r w:rsidR="00250794">
              <w:rPr>
                <w:rFonts w:ascii="Times New Roman" w:hAnsi="Times New Roman" w:cs="Times New Roman"/>
                <w:bCs/>
                <w:sz w:val="16"/>
                <w:szCs w:val="16"/>
              </w:rPr>
              <w:t>The cited table in clause 9 was deleted and text in clause 11 was updated accordingly.</w:t>
            </w:r>
          </w:p>
          <w:p w14:paraId="65A2B65E" w14:textId="77777777" w:rsidR="00707D25" w:rsidRDefault="00707D25" w:rsidP="00F433A4">
            <w:pPr>
              <w:suppressAutoHyphens/>
              <w:spacing w:after="0"/>
              <w:rPr>
                <w:rFonts w:ascii="Times New Roman" w:hAnsi="Times New Roman" w:cs="Times New Roman"/>
                <w:bCs/>
                <w:sz w:val="16"/>
                <w:szCs w:val="16"/>
              </w:rPr>
            </w:pPr>
          </w:p>
          <w:p w14:paraId="6B22CA11" w14:textId="73224602" w:rsidR="00A20B78" w:rsidRPr="00EB1348" w:rsidRDefault="00A20B78" w:rsidP="00F433A4">
            <w:pPr>
              <w:suppressAutoHyphens/>
              <w:spacing w:after="0"/>
              <w:rPr>
                <w:rFonts w:ascii="Times New Roman" w:hAnsi="Times New Roman" w:cs="Times New Roman"/>
                <w:b/>
                <w:sz w:val="16"/>
                <w:szCs w:val="16"/>
              </w:rPr>
            </w:pPr>
            <w:r w:rsidRPr="00EB1348">
              <w:rPr>
                <w:rFonts w:ascii="Times New Roman" w:hAnsi="Times New Roman" w:cs="Times New Roman"/>
                <w:b/>
                <w:sz w:val="16"/>
                <w:szCs w:val="16"/>
              </w:rPr>
              <w:t xml:space="preserve">TGbc editor, please make changes as shown in </w:t>
            </w:r>
            <w:r w:rsidR="007F3BED" w:rsidRPr="00EB1348">
              <w:rPr>
                <w:rFonts w:ascii="Times New Roman" w:hAnsi="Times New Roman" w:cs="Times New Roman"/>
                <w:b/>
                <w:sz w:val="16"/>
                <w:szCs w:val="16"/>
              </w:rPr>
              <w:t>&lt;</w:t>
            </w:r>
            <w:r w:rsidR="008D55FB" w:rsidRPr="008D55FB">
              <w:rPr>
                <w:rFonts w:ascii="Times New Roman" w:hAnsi="Times New Roman" w:cs="Times New Roman"/>
                <w:b/>
                <w:sz w:val="16"/>
                <w:szCs w:val="16"/>
              </w:rPr>
              <w:t>https://mentor.ieee.org/802.11/dcn/21/11-21-0</w:t>
            </w:r>
            <w:r w:rsidR="008D55FB">
              <w:rPr>
                <w:rFonts w:ascii="Times New Roman" w:hAnsi="Times New Roman" w:cs="Times New Roman"/>
                <w:b/>
                <w:sz w:val="16"/>
                <w:szCs w:val="16"/>
              </w:rPr>
              <w:t>305</w:t>
            </w:r>
            <w:r w:rsidR="008D55FB" w:rsidRPr="008D55FB">
              <w:rPr>
                <w:rFonts w:ascii="Times New Roman" w:hAnsi="Times New Roman" w:cs="Times New Roman"/>
                <w:b/>
                <w:sz w:val="16"/>
                <w:szCs w:val="16"/>
              </w:rPr>
              <w:t>-0</w:t>
            </w:r>
            <w:r w:rsidR="008E54EF">
              <w:rPr>
                <w:rFonts w:ascii="Times New Roman" w:hAnsi="Times New Roman" w:cs="Times New Roman"/>
                <w:b/>
                <w:sz w:val="16"/>
                <w:szCs w:val="16"/>
              </w:rPr>
              <w:t>1</w:t>
            </w:r>
            <w:r w:rsidR="008D55FB" w:rsidRPr="008D55FB">
              <w:rPr>
                <w:rFonts w:ascii="Times New Roman" w:hAnsi="Times New Roman" w:cs="Times New Roman"/>
                <w:b/>
                <w:sz w:val="16"/>
                <w:szCs w:val="16"/>
              </w:rPr>
              <w:t>-00bc-lb252-resolutions-for-cids-assigned-to-abhi-part-</w:t>
            </w:r>
            <w:r w:rsidR="008D55FB">
              <w:rPr>
                <w:rFonts w:ascii="Times New Roman" w:hAnsi="Times New Roman" w:cs="Times New Roman"/>
                <w:b/>
                <w:sz w:val="16"/>
                <w:szCs w:val="16"/>
              </w:rPr>
              <w:t>3</w:t>
            </w:r>
            <w:r w:rsidR="008D55FB" w:rsidRPr="008D55FB">
              <w:rPr>
                <w:rFonts w:ascii="Times New Roman" w:hAnsi="Times New Roman" w:cs="Times New Roman"/>
                <w:b/>
                <w:sz w:val="16"/>
                <w:szCs w:val="16"/>
              </w:rPr>
              <w:t>.docx</w:t>
            </w:r>
            <w:r w:rsidR="007F3BED" w:rsidRPr="00EB1348">
              <w:rPr>
                <w:rFonts w:ascii="Times New Roman" w:hAnsi="Times New Roman" w:cs="Times New Roman"/>
                <w:b/>
                <w:sz w:val="16"/>
                <w:szCs w:val="16"/>
              </w:rPr>
              <w:t>&gt; tagged as 1087</w:t>
            </w:r>
          </w:p>
        </w:tc>
      </w:tr>
      <w:tr w:rsidR="00C2618C" w:rsidRPr="00807199" w14:paraId="2F0E9163" w14:textId="77777777" w:rsidTr="00683412">
        <w:trPr>
          <w:trHeight w:val="220"/>
          <w:jc w:val="center"/>
        </w:trPr>
        <w:tc>
          <w:tcPr>
            <w:tcW w:w="625" w:type="dxa"/>
            <w:shd w:val="clear" w:color="auto" w:fill="auto"/>
            <w:noWrap/>
          </w:tcPr>
          <w:p w14:paraId="09B40DBD" w14:textId="77777777" w:rsidR="00C2618C" w:rsidRPr="00F433A4" w:rsidRDefault="00C2618C" w:rsidP="003F6551">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1088</w:t>
            </w:r>
          </w:p>
        </w:tc>
        <w:tc>
          <w:tcPr>
            <w:tcW w:w="1170" w:type="dxa"/>
          </w:tcPr>
          <w:p w14:paraId="5B7FD071" w14:textId="77777777" w:rsidR="00C2618C" w:rsidRPr="00FF751F" w:rsidRDefault="00C2618C" w:rsidP="003F6551">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Bahareh Sadeghi</w:t>
            </w:r>
          </w:p>
        </w:tc>
        <w:tc>
          <w:tcPr>
            <w:tcW w:w="630" w:type="dxa"/>
          </w:tcPr>
          <w:p w14:paraId="516C7583" w14:textId="77777777" w:rsidR="00C2618C" w:rsidRPr="00FF751F" w:rsidRDefault="00C2618C" w:rsidP="003F6551">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25.00</w:t>
            </w:r>
          </w:p>
        </w:tc>
        <w:tc>
          <w:tcPr>
            <w:tcW w:w="450" w:type="dxa"/>
            <w:shd w:val="clear" w:color="auto" w:fill="auto"/>
            <w:noWrap/>
          </w:tcPr>
          <w:p w14:paraId="48E50319" w14:textId="77777777" w:rsidR="00C2618C" w:rsidRPr="00FF751F" w:rsidRDefault="00C2618C" w:rsidP="003F6551">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13</w:t>
            </w:r>
          </w:p>
        </w:tc>
        <w:tc>
          <w:tcPr>
            <w:tcW w:w="990" w:type="dxa"/>
          </w:tcPr>
          <w:p w14:paraId="14B4AE20" w14:textId="77777777" w:rsidR="00C2618C" w:rsidRPr="00FF751F" w:rsidRDefault="00C2618C" w:rsidP="003F6551">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9.4.2.300.2</w:t>
            </w:r>
          </w:p>
        </w:tc>
        <w:tc>
          <w:tcPr>
            <w:tcW w:w="2610" w:type="dxa"/>
            <w:shd w:val="clear" w:color="auto" w:fill="auto"/>
            <w:noWrap/>
          </w:tcPr>
          <w:p w14:paraId="7288C582" w14:textId="77777777" w:rsidR="00C2618C" w:rsidRPr="0094060B" w:rsidRDefault="00C2618C" w:rsidP="003F6551">
            <w:pPr>
              <w:suppressAutoHyphens/>
              <w:spacing w:after="0"/>
              <w:rPr>
                <w:rFonts w:ascii="Times New Roman" w:hAnsi="Times New Roman" w:cs="Times New Roman"/>
                <w:sz w:val="16"/>
                <w:szCs w:val="16"/>
              </w:rPr>
            </w:pPr>
            <w:r w:rsidRPr="0094060B">
              <w:rPr>
                <w:rFonts w:ascii="Times New Roman" w:hAnsi="Times New Roman" w:cs="Times New Roman"/>
                <w:sz w:val="16"/>
                <w:szCs w:val="16"/>
              </w:rPr>
              <w:t>what is the benefit of advertising this information by the AP? Whether the STA knows about throttling or not cannot impact its behavior</w:t>
            </w:r>
          </w:p>
        </w:tc>
        <w:tc>
          <w:tcPr>
            <w:tcW w:w="1620" w:type="dxa"/>
            <w:shd w:val="clear" w:color="auto" w:fill="auto"/>
            <w:noWrap/>
          </w:tcPr>
          <w:p w14:paraId="040DFBCC" w14:textId="77777777" w:rsidR="00C2618C" w:rsidRPr="0094060B" w:rsidRDefault="00C2618C" w:rsidP="003F6551">
            <w:pPr>
              <w:suppressAutoHyphens/>
              <w:spacing w:after="0"/>
              <w:rPr>
                <w:rFonts w:ascii="Times New Roman" w:hAnsi="Times New Roman" w:cs="Times New Roman"/>
                <w:sz w:val="16"/>
                <w:szCs w:val="16"/>
              </w:rPr>
            </w:pPr>
            <w:r w:rsidRPr="0094060B">
              <w:rPr>
                <w:rFonts w:ascii="Times New Roman" w:hAnsi="Times New Roman" w:cs="Times New Roman"/>
                <w:sz w:val="16"/>
                <w:szCs w:val="16"/>
              </w:rPr>
              <w:t>Please add clarification -probably in clause 11- how the information of whether the AP throttles or not is expected to or may impact STA behavior.</w:t>
            </w:r>
          </w:p>
        </w:tc>
        <w:tc>
          <w:tcPr>
            <w:tcW w:w="3330" w:type="dxa"/>
            <w:shd w:val="clear" w:color="auto" w:fill="auto"/>
          </w:tcPr>
          <w:p w14:paraId="1F98F297" w14:textId="77777777" w:rsidR="00B6696D" w:rsidRPr="00707D25" w:rsidRDefault="00B6696D" w:rsidP="00B6696D">
            <w:pPr>
              <w:suppressAutoHyphens/>
              <w:spacing w:after="0"/>
              <w:rPr>
                <w:rFonts w:ascii="Times New Roman" w:hAnsi="Times New Roman" w:cs="Times New Roman"/>
                <w:b/>
                <w:sz w:val="16"/>
                <w:szCs w:val="16"/>
              </w:rPr>
            </w:pPr>
            <w:r w:rsidRPr="00707D25">
              <w:rPr>
                <w:rFonts w:ascii="Times New Roman" w:hAnsi="Times New Roman" w:cs="Times New Roman"/>
                <w:b/>
                <w:sz w:val="16"/>
                <w:szCs w:val="16"/>
              </w:rPr>
              <w:t>Revised</w:t>
            </w:r>
          </w:p>
          <w:p w14:paraId="499F4287" w14:textId="2DBC61B4" w:rsidR="00B6696D" w:rsidRDefault="00B6696D" w:rsidP="00B6696D">
            <w:pPr>
              <w:suppressAutoHyphens/>
              <w:spacing w:after="0"/>
              <w:rPr>
                <w:rFonts w:ascii="Times New Roman" w:hAnsi="Times New Roman" w:cs="Times New Roman"/>
                <w:bCs/>
                <w:sz w:val="16"/>
                <w:szCs w:val="16"/>
              </w:rPr>
            </w:pPr>
          </w:p>
          <w:p w14:paraId="0BC5AAB9" w14:textId="5771E8E7" w:rsidR="00FF1D38" w:rsidRDefault="00FD71BF" w:rsidP="00B6696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commenter. </w:t>
            </w:r>
          </w:p>
          <w:p w14:paraId="4800C4B4" w14:textId="74190E7E" w:rsidR="00FF1D38" w:rsidRDefault="00FF1D38" w:rsidP="00B6696D">
            <w:pPr>
              <w:suppressAutoHyphens/>
              <w:spacing w:after="0"/>
              <w:rPr>
                <w:rFonts w:ascii="Times New Roman" w:hAnsi="Times New Roman" w:cs="Times New Roman"/>
                <w:bCs/>
                <w:sz w:val="16"/>
                <w:szCs w:val="16"/>
              </w:rPr>
            </w:pPr>
          </w:p>
          <w:p w14:paraId="69FF1D34" w14:textId="4503CE5C" w:rsidR="00F84CDD" w:rsidRDefault="00CC00F1" w:rsidP="00F84CD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 new subclause was added to clause 4.5 to describe the behavior of an EBCS proxy that sits behind an EBCS AP and provides relaying service. An EBCS proxy </w:t>
            </w:r>
            <w:r w:rsidR="00F84CDD">
              <w:rPr>
                <w:rFonts w:ascii="Times New Roman" w:hAnsi="Times New Roman" w:cs="Times New Roman"/>
                <w:bCs/>
                <w:sz w:val="16"/>
                <w:szCs w:val="16"/>
              </w:rPr>
              <w:t>may limit the number of HLP payload it relays to the specified destination based on local policies or based on relationship with the specified destination. Advertising such information provides little value as the non-AP STA is not required to scan the WM before it transmits an EBCS UL frame</w:t>
            </w:r>
            <w:r w:rsidR="001A06D8">
              <w:rPr>
                <w:rFonts w:ascii="Times New Roman" w:hAnsi="Times New Roman" w:cs="Times New Roman"/>
                <w:bCs/>
                <w:sz w:val="16"/>
                <w:szCs w:val="16"/>
              </w:rPr>
              <w:t xml:space="preserve"> (i.e., it is likely that the STA is a transmit only device)</w:t>
            </w:r>
            <w:r w:rsidR="00F84CDD">
              <w:rPr>
                <w:rFonts w:ascii="Times New Roman" w:hAnsi="Times New Roman" w:cs="Times New Roman"/>
                <w:bCs/>
                <w:sz w:val="16"/>
                <w:szCs w:val="16"/>
              </w:rPr>
              <w:t xml:space="preserve">. </w:t>
            </w:r>
            <w:r w:rsidR="00940861">
              <w:rPr>
                <w:rFonts w:ascii="Times New Roman" w:hAnsi="Times New Roman" w:cs="Times New Roman"/>
                <w:bCs/>
                <w:sz w:val="16"/>
                <w:szCs w:val="16"/>
              </w:rPr>
              <w:t xml:space="preserve">Text in clause 9 was updated to remove the field related to limiting mode from EBCS Parameter element and the structure of the element was simplified. </w:t>
            </w:r>
            <w:r w:rsidR="00F84CDD">
              <w:rPr>
                <w:rFonts w:ascii="Times New Roman" w:hAnsi="Times New Roman" w:cs="Times New Roman"/>
                <w:bCs/>
                <w:sz w:val="16"/>
                <w:szCs w:val="16"/>
              </w:rPr>
              <w:t xml:space="preserve">The cited table </w:t>
            </w:r>
            <w:r w:rsidR="007645A7">
              <w:rPr>
                <w:rFonts w:ascii="Times New Roman" w:hAnsi="Times New Roman" w:cs="Times New Roman"/>
                <w:bCs/>
                <w:sz w:val="16"/>
                <w:szCs w:val="16"/>
              </w:rPr>
              <w:t xml:space="preserve">in clause 9 </w:t>
            </w:r>
            <w:r w:rsidR="00F84CDD">
              <w:rPr>
                <w:rFonts w:ascii="Times New Roman" w:hAnsi="Times New Roman" w:cs="Times New Roman"/>
                <w:bCs/>
                <w:sz w:val="16"/>
                <w:szCs w:val="16"/>
              </w:rPr>
              <w:t xml:space="preserve">was deleted </w:t>
            </w:r>
            <w:r w:rsidR="00C45428">
              <w:rPr>
                <w:rFonts w:ascii="Times New Roman" w:hAnsi="Times New Roman" w:cs="Times New Roman"/>
                <w:bCs/>
                <w:sz w:val="16"/>
                <w:szCs w:val="16"/>
              </w:rPr>
              <w:t>and text in c</w:t>
            </w:r>
            <w:r w:rsidR="00F84CDD">
              <w:rPr>
                <w:rFonts w:ascii="Times New Roman" w:hAnsi="Times New Roman" w:cs="Times New Roman"/>
                <w:bCs/>
                <w:sz w:val="16"/>
                <w:szCs w:val="16"/>
              </w:rPr>
              <w:t>lause 11 was updated</w:t>
            </w:r>
            <w:r w:rsidR="00C45428">
              <w:rPr>
                <w:rFonts w:ascii="Times New Roman" w:hAnsi="Times New Roman" w:cs="Times New Roman"/>
                <w:bCs/>
                <w:sz w:val="16"/>
                <w:szCs w:val="16"/>
              </w:rPr>
              <w:t xml:space="preserve"> accordingly</w:t>
            </w:r>
            <w:r w:rsidR="00F84CDD">
              <w:rPr>
                <w:rFonts w:ascii="Times New Roman" w:hAnsi="Times New Roman" w:cs="Times New Roman"/>
                <w:bCs/>
                <w:sz w:val="16"/>
                <w:szCs w:val="16"/>
              </w:rPr>
              <w:t>.</w:t>
            </w:r>
          </w:p>
          <w:p w14:paraId="7EB3687C" w14:textId="77777777" w:rsidR="00B6696D" w:rsidRDefault="00B6696D" w:rsidP="00B6696D">
            <w:pPr>
              <w:suppressAutoHyphens/>
              <w:spacing w:after="0"/>
              <w:rPr>
                <w:rFonts w:ascii="Times New Roman" w:hAnsi="Times New Roman" w:cs="Times New Roman"/>
                <w:bCs/>
                <w:sz w:val="16"/>
                <w:szCs w:val="16"/>
              </w:rPr>
            </w:pPr>
          </w:p>
          <w:p w14:paraId="2781866B" w14:textId="7CE9EDAC" w:rsidR="00C2618C" w:rsidRPr="00EB1348" w:rsidRDefault="00B6696D" w:rsidP="00B6696D">
            <w:pPr>
              <w:suppressAutoHyphens/>
              <w:spacing w:after="0"/>
              <w:rPr>
                <w:rFonts w:ascii="Times New Roman" w:hAnsi="Times New Roman" w:cs="Times New Roman"/>
                <w:b/>
                <w:sz w:val="16"/>
                <w:szCs w:val="16"/>
              </w:rPr>
            </w:pPr>
            <w:r w:rsidRPr="00EB1348">
              <w:rPr>
                <w:rFonts w:ascii="Times New Roman" w:hAnsi="Times New Roman" w:cs="Times New Roman"/>
                <w:b/>
                <w:sz w:val="16"/>
                <w:szCs w:val="16"/>
              </w:rPr>
              <w:t xml:space="preserve">TGbc editor, please make changes as shown in </w:t>
            </w:r>
            <w:r w:rsidR="00810A04" w:rsidRPr="00EB1348">
              <w:rPr>
                <w:rFonts w:ascii="Times New Roman" w:hAnsi="Times New Roman" w:cs="Times New Roman"/>
                <w:b/>
                <w:sz w:val="16"/>
                <w:szCs w:val="16"/>
              </w:rPr>
              <w:t>&lt;</w:t>
            </w:r>
            <w:r w:rsidR="00810A04" w:rsidRPr="008D55FB">
              <w:rPr>
                <w:rFonts w:ascii="Times New Roman" w:hAnsi="Times New Roman" w:cs="Times New Roman"/>
                <w:b/>
                <w:sz w:val="16"/>
                <w:szCs w:val="16"/>
              </w:rPr>
              <w:t>https://mentor.ieee.org/802.11/dcn/21/11-21-0</w:t>
            </w:r>
            <w:r w:rsidR="00810A04">
              <w:rPr>
                <w:rFonts w:ascii="Times New Roman" w:hAnsi="Times New Roman" w:cs="Times New Roman"/>
                <w:b/>
                <w:sz w:val="16"/>
                <w:szCs w:val="16"/>
              </w:rPr>
              <w:t>305</w:t>
            </w:r>
            <w:r w:rsidR="00810A04" w:rsidRPr="008D55FB">
              <w:rPr>
                <w:rFonts w:ascii="Times New Roman" w:hAnsi="Times New Roman" w:cs="Times New Roman"/>
                <w:b/>
                <w:sz w:val="16"/>
                <w:szCs w:val="16"/>
              </w:rPr>
              <w:t>-0</w:t>
            </w:r>
            <w:r w:rsidR="00B873FE">
              <w:rPr>
                <w:rFonts w:ascii="Times New Roman" w:hAnsi="Times New Roman" w:cs="Times New Roman"/>
                <w:b/>
                <w:sz w:val="16"/>
                <w:szCs w:val="16"/>
              </w:rPr>
              <w:t>1</w:t>
            </w:r>
            <w:r w:rsidR="00810A04" w:rsidRPr="008D55FB">
              <w:rPr>
                <w:rFonts w:ascii="Times New Roman" w:hAnsi="Times New Roman" w:cs="Times New Roman"/>
                <w:b/>
                <w:sz w:val="16"/>
                <w:szCs w:val="16"/>
              </w:rPr>
              <w:t>-00bc-lb252-resolutions-for-cids-assigned-to-abhi-part-</w:t>
            </w:r>
            <w:r w:rsidR="00810A04">
              <w:rPr>
                <w:rFonts w:ascii="Times New Roman" w:hAnsi="Times New Roman" w:cs="Times New Roman"/>
                <w:b/>
                <w:sz w:val="16"/>
                <w:szCs w:val="16"/>
              </w:rPr>
              <w:t>3</w:t>
            </w:r>
            <w:r w:rsidR="00810A04" w:rsidRPr="008D55FB">
              <w:rPr>
                <w:rFonts w:ascii="Times New Roman" w:hAnsi="Times New Roman" w:cs="Times New Roman"/>
                <w:b/>
                <w:sz w:val="16"/>
                <w:szCs w:val="16"/>
              </w:rPr>
              <w:t>.docx</w:t>
            </w:r>
            <w:r w:rsidR="00810A04" w:rsidRPr="00EB1348">
              <w:rPr>
                <w:rFonts w:ascii="Times New Roman" w:hAnsi="Times New Roman" w:cs="Times New Roman"/>
                <w:b/>
                <w:sz w:val="16"/>
                <w:szCs w:val="16"/>
              </w:rPr>
              <w:t xml:space="preserve">&gt; </w:t>
            </w:r>
            <w:r w:rsidRPr="00EB1348">
              <w:rPr>
                <w:rFonts w:ascii="Times New Roman" w:hAnsi="Times New Roman" w:cs="Times New Roman"/>
                <w:b/>
                <w:sz w:val="16"/>
                <w:szCs w:val="16"/>
              </w:rPr>
              <w:t>tagged as 108</w:t>
            </w:r>
            <w:r w:rsidR="00946D8A" w:rsidRPr="00EB1348">
              <w:rPr>
                <w:rFonts w:ascii="Times New Roman" w:hAnsi="Times New Roman" w:cs="Times New Roman"/>
                <w:b/>
                <w:sz w:val="16"/>
                <w:szCs w:val="16"/>
              </w:rPr>
              <w:t>8</w:t>
            </w:r>
          </w:p>
        </w:tc>
      </w:tr>
      <w:tr w:rsidR="00F433A4" w:rsidRPr="00807199" w14:paraId="0658B787" w14:textId="77777777" w:rsidTr="00683412">
        <w:trPr>
          <w:trHeight w:val="220"/>
          <w:jc w:val="center"/>
        </w:trPr>
        <w:tc>
          <w:tcPr>
            <w:tcW w:w="625" w:type="dxa"/>
            <w:shd w:val="clear" w:color="auto" w:fill="auto"/>
            <w:noWrap/>
          </w:tcPr>
          <w:p w14:paraId="3985CEB9" w14:textId="455EB748" w:rsidR="00F433A4" w:rsidRPr="00F433A4"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1044</w:t>
            </w:r>
          </w:p>
        </w:tc>
        <w:tc>
          <w:tcPr>
            <w:tcW w:w="1170" w:type="dxa"/>
          </w:tcPr>
          <w:p w14:paraId="5D586F7D" w14:textId="5DAA1CE5" w:rsidR="00F433A4" w:rsidRPr="00280513"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Albert Petrick</w:t>
            </w:r>
          </w:p>
        </w:tc>
        <w:tc>
          <w:tcPr>
            <w:tcW w:w="630" w:type="dxa"/>
          </w:tcPr>
          <w:p w14:paraId="24B9F7E9" w14:textId="5761D184" w:rsidR="00F433A4" w:rsidRPr="00280513"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25.00</w:t>
            </w:r>
          </w:p>
        </w:tc>
        <w:tc>
          <w:tcPr>
            <w:tcW w:w="450" w:type="dxa"/>
            <w:shd w:val="clear" w:color="auto" w:fill="auto"/>
            <w:noWrap/>
          </w:tcPr>
          <w:p w14:paraId="0D6875E5" w14:textId="5EAF9349" w:rsidR="00F433A4" w:rsidRPr="00280513"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13</w:t>
            </w:r>
          </w:p>
        </w:tc>
        <w:tc>
          <w:tcPr>
            <w:tcW w:w="990" w:type="dxa"/>
          </w:tcPr>
          <w:p w14:paraId="7B7F9A45" w14:textId="10B24BA9" w:rsidR="00F433A4" w:rsidRPr="00280513"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9.4.2.300.2</w:t>
            </w:r>
          </w:p>
        </w:tc>
        <w:tc>
          <w:tcPr>
            <w:tcW w:w="2610" w:type="dxa"/>
            <w:shd w:val="clear" w:color="auto" w:fill="auto"/>
            <w:noWrap/>
          </w:tcPr>
          <w:p w14:paraId="694E3F3A" w14:textId="562EDA8C" w:rsidR="00F433A4" w:rsidRPr="0094060B" w:rsidRDefault="00F433A4" w:rsidP="00F433A4">
            <w:pPr>
              <w:suppressAutoHyphens/>
              <w:spacing w:after="0"/>
              <w:rPr>
                <w:rFonts w:ascii="Times New Roman" w:hAnsi="Times New Roman" w:cs="Times New Roman"/>
                <w:sz w:val="16"/>
                <w:szCs w:val="16"/>
              </w:rPr>
            </w:pPr>
            <w:r w:rsidRPr="0094060B">
              <w:rPr>
                <w:rFonts w:ascii="Times New Roman" w:hAnsi="Times New Roman" w:cs="Times New Roman"/>
                <w:sz w:val="16"/>
                <w:szCs w:val="16"/>
              </w:rPr>
              <w:t>In Table 9-bc2 for Subfield value equal to zero the Encoding column reads "allows a fix amount or frequency of uplink data..."  this sentence is ambiguous. Does the frequency refer to the data rate or frequency band?</w:t>
            </w:r>
          </w:p>
        </w:tc>
        <w:tc>
          <w:tcPr>
            <w:tcW w:w="1620" w:type="dxa"/>
            <w:shd w:val="clear" w:color="auto" w:fill="auto"/>
            <w:noWrap/>
          </w:tcPr>
          <w:p w14:paraId="79DC7F24" w14:textId="5E831156" w:rsidR="00F433A4" w:rsidRPr="0094060B" w:rsidRDefault="00F433A4" w:rsidP="00F433A4">
            <w:pPr>
              <w:suppressAutoHyphens/>
              <w:spacing w:after="0"/>
              <w:rPr>
                <w:rFonts w:ascii="Times New Roman" w:hAnsi="Times New Roman" w:cs="Times New Roman"/>
                <w:sz w:val="16"/>
                <w:szCs w:val="16"/>
              </w:rPr>
            </w:pPr>
            <w:r w:rsidRPr="0094060B">
              <w:rPr>
                <w:rFonts w:ascii="Times New Roman" w:hAnsi="Times New Roman" w:cs="Times New Roman"/>
                <w:sz w:val="16"/>
                <w:szCs w:val="16"/>
              </w:rPr>
              <w:t>Remove ambiguity as commented</w:t>
            </w:r>
          </w:p>
        </w:tc>
        <w:tc>
          <w:tcPr>
            <w:tcW w:w="3330" w:type="dxa"/>
            <w:shd w:val="clear" w:color="auto" w:fill="auto"/>
          </w:tcPr>
          <w:p w14:paraId="280471DA" w14:textId="77777777" w:rsidR="00F433A4" w:rsidRDefault="002D6101" w:rsidP="00F433A4">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39DE2761" w14:textId="77777777" w:rsidR="003933BA" w:rsidRDefault="003933BA" w:rsidP="00F433A4">
            <w:pPr>
              <w:suppressAutoHyphens/>
              <w:spacing w:after="0"/>
              <w:rPr>
                <w:rFonts w:ascii="Times New Roman" w:hAnsi="Times New Roman" w:cs="Times New Roman"/>
                <w:bCs/>
                <w:sz w:val="16"/>
                <w:szCs w:val="16"/>
              </w:rPr>
            </w:pPr>
          </w:p>
          <w:p w14:paraId="4A233212" w14:textId="7960B7EB" w:rsidR="001E6309" w:rsidRDefault="001E6309" w:rsidP="00A02A2F">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table in clause 9 was deleted as a resolution to another comment (CID 1088).</w:t>
            </w:r>
            <w:r w:rsidR="00EE3A48">
              <w:rPr>
                <w:rFonts w:ascii="Times New Roman" w:hAnsi="Times New Roman" w:cs="Times New Roman"/>
                <w:bCs/>
                <w:sz w:val="16"/>
                <w:szCs w:val="16"/>
              </w:rPr>
              <w:t xml:space="preserve"> A new subclause was added to clause 4.5 to describe the behavior of an EBCS proxy that sits behind an EBCS AP and provides relaying service. Such a proxy may limit the number of HLP payload it relays to the specified destination based on local policies or based on relationship with the specified destination.</w:t>
            </w:r>
          </w:p>
          <w:p w14:paraId="7862EE31" w14:textId="6DEFFBA8" w:rsidR="00A02A2F" w:rsidRPr="00A02A2F" w:rsidRDefault="00A02A2F" w:rsidP="00A02A2F">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00770B42" w:rsidRPr="00EB1348">
              <w:rPr>
                <w:rFonts w:ascii="Times New Roman" w:hAnsi="Times New Roman" w:cs="Times New Roman"/>
                <w:b/>
                <w:sz w:val="16"/>
                <w:szCs w:val="16"/>
              </w:rPr>
              <w:t xml:space="preserve">TGbc editor, please make changes as shown in </w:t>
            </w:r>
            <w:r w:rsidR="00810A04" w:rsidRPr="00EB1348">
              <w:rPr>
                <w:rFonts w:ascii="Times New Roman" w:hAnsi="Times New Roman" w:cs="Times New Roman"/>
                <w:b/>
                <w:sz w:val="16"/>
                <w:szCs w:val="16"/>
              </w:rPr>
              <w:t>&lt;</w:t>
            </w:r>
            <w:r w:rsidR="00810A04" w:rsidRPr="008D55FB">
              <w:rPr>
                <w:rFonts w:ascii="Times New Roman" w:hAnsi="Times New Roman" w:cs="Times New Roman"/>
                <w:b/>
                <w:sz w:val="16"/>
                <w:szCs w:val="16"/>
              </w:rPr>
              <w:t>https://mentor.ieee.org/802.11/dcn/21/11-21-0</w:t>
            </w:r>
            <w:r w:rsidR="00810A04">
              <w:rPr>
                <w:rFonts w:ascii="Times New Roman" w:hAnsi="Times New Roman" w:cs="Times New Roman"/>
                <w:b/>
                <w:sz w:val="16"/>
                <w:szCs w:val="16"/>
              </w:rPr>
              <w:t>305</w:t>
            </w:r>
            <w:r w:rsidR="00810A04" w:rsidRPr="008D55FB">
              <w:rPr>
                <w:rFonts w:ascii="Times New Roman" w:hAnsi="Times New Roman" w:cs="Times New Roman"/>
                <w:b/>
                <w:sz w:val="16"/>
                <w:szCs w:val="16"/>
              </w:rPr>
              <w:t>-0</w:t>
            </w:r>
            <w:r w:rsidR="005609D7">
              <w:rPr>
                <w:rFonts w:ascii="Times New Roman" w:hAnsi="Times New Roman" w:cs="Times New Roman"/>
                <w:b/>
                <w:sz w:val="16"/>
                <w:szCs w:val="16"/>
              </w:rPr>
              <w:t>1</w:t>
            </w:r>
            <w:r w:rsidR="00810A04" w:rsidRPr="008D55FB">
              <w:rPr>
                <w:rFonts w:ascii="Times New Roman" w:hAnsi="Times New Roman" w:cs="Times New Roman"/>
                <w:b/>
                <w:sz w:val="16"/>
                <w:szCs w:val="16"/>
              </w:rPr>
              <w:t>-00bc-lb252-resolutions-for-cids-assigned-to-abhi-part-</w:t>
            </w:r>
            <w:r w:rsidR="00810A04">
              <w:rPr>
                <w:rFonts w:ascii="Times New Roman" w:hAnsi="Times New Roman" w:cs="Times New Roman"/>
                <w:b/>
                <w:sz w:val="16"/>
                <w:szCs w:val="16"/>
              </w:rPr>
              <w:t>3</w:t>
            </w:r>
            <w:r w:rsidR="00810A04" w:rsidRPr="008D55FB">
              <w:rPr>
                <w:rFonts w:ascii="Times New Roman" w:hAnsi="Times New Roman" w:cs="Times New Roman"/>
                <w:b/>
                <w:sz w:val="16"/>
                <w:szCs w:val="16"/>
              </w:rPr>
              <w:t>.docx</w:t>
            </w:r>
            <w:r w:rsidR="00810A04" w:rsidRPr="00EB1348">
              <w:rPr>
                <w:rFonts w:ascii="Times New Roman" w:hAnsi="Times New Roman" w:cs="Times New Roman"/>
                <w:b/>
                <w:sz w:val="16"/>
                <w:szCs w:val="16"/>
              </w:rPr>
              <w:t xml:space="preserve">&gt; </w:t>
            </w:r>
            <w:r w:rsidR="00770B42" w:rsidRPr="00EB1348">
              <w:rPr>
                <w:rFonts w:ascii="Times New Roman" w:hAnsi="Times New Roman" w:cs="Times New Roman"/>
                <w:b/>
                <w:sz w:val="16"/>
                <w:szCs w:val="16"/>
              </w:rPr>
              <w:t xml:space="preserve">tagged as </w:t>
            </w:r>
            <w:r w:rsidR="00770B42">
              <w:rPr>
                <w:rFonts w:ascii="Times New Roman" w:hAnsi="Times New Roman" w:cs="Times New Roman"/>
                <w:b/>
                <w:sz w:val="16"/>
                <w:szCs w:val="16"/>
              </w:rPr>
              <w:t>1044</w:t>
            </w:r>
          </w:p>
        </w:tc>
      </w:tr>
      <w:tr w:rsidR="00AA66D0" w:rsidRPr="00807199" w14:paraId="31BC6414" w14:textId="77777777" w:rsidTr="00683412">
        <w:trPr>
          <w:trHeight w:val="220"/>
          <w:jc w:val="center"/>
        </w:trPr>
        <w:tc>
          <w:tcPr>
            <w:tcW w:w="625" w:type="dxa"/>
            <w:shd w:val="clear" w:color="auto" w:fill="auto"/>
            <w:noWrap/>
          </w:tcPr>
          <w:p w14:paraId="34ECDEA9" w14:textId="77777777" w:rsidR="00AA66D0" w:rsidRPr="00F433A4" w:rsidRDefault="00AA66D0" w:rsidP="003F6551">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1554</w:t>
            </w:r>
          </w:p>
        </w:tc>
        <w:tc>
          <w:tcPr>
            <w:tcW w:w="1170" w:type="dxa"/>
          </w:tcPr>
          <w:p w14:paraId="7E26DC4C" w14:textId="77777777" w:rsidR="00AA66D0" w:rsidRPr="00FF751F" w:rsidRDefault="00AA66D0" w:rsidP="003F6551">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Tomoko Adachi</w:t>
            </w:r>
          </w:p>
        </w:tc>
        <w:tc>
          <w:tcPr>
            <w:tcW w:w="630" w:type="dxa"/>
          </w:tcPr>
          <w:p w14:paraId="33DE46D2" w14:textId="77777777" w:rsidR="00AA66D0" w:rsidRPr="00FF751F" w:rsidRDefault="00AA66D0" w:rsidP="003F6551">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25.00</w:t>
            </w:r>
          </w:p>
        </w:tc>
        <w:tc>
          <w:tcPr>
            <w:tcW w:w="450" w:type="dxa"/>
            <w:shd w:val="clear" w:color="auto" w:fill="auto"/>
            <w:noWrap/>
          </w:tcPr>
          <w:p w14:paraId="714FBFD3" w14:textId="77777777" w:rsidR="00AA66D0" w:rsidRPr="00FF751F" w:rsidRDefault="00AA66D0" w:rsidP="003F6551">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13</w:t>
            </w:r>
          </w:p>
        </w:tc>
        <w:tc>
          <w:tcPr>
            <w:tcW w:w="990" w:type="dxa"/>
          </w:tcPr>
          <w:p w14:paraId="1B7F042E" w14:textId="77777777" w:rsidR="00AA66D0" w:rsidRPr="00FF751F" w:rsidRDefault="00AA66D0" w:rsidP="003F6551">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9.4.2.300.2</w:t>
            </w:r>
          </w:p>
        </w:tc>
        <w:tc>
          <w:tcPr>
            <w:tcW w:w="2610" w:type="dxa"/>
            <w:shd w:val="clear" w:color="auto" w:fill="auto"/>
            <w:noWrap/>
          </w:tcPr>
          <w:p w14:paraId="72D01C5E" w14:textId="77777777" w:rsidR="00AA66D0" w:rsidRPr="0094060B" w:rsidRDefault="00AA66D0" w:rsidP="003F6551">
            <w:pPr>
              <w:suppressAutoHyphens/>
              <w:spacing w:after="0"/>
              <w:rPr>
                <w:rFonts w:ascii="Times New Roman" w:hAnsi="Times New Roman" w:cs="Times New Roman"/>
                <w:sz w:val="16"/>
                <w:szCs w:val="16"/>
              </w:rPr>
            </w:pPr>
            <w:r w:rsidRPr="0094060B">
              <w:rPr>
                <w:rFonts w:ascii="Times New Roman" w:hAnsi="Times New Roman" w:cs="Times New Roman"/>
                <w:sz w:val="16"/>
                <w:szCs w:val="16"/>
              </w:rPr>
              <w:t>"AP applies no restrictions or allows a fixed amount or frequency of uplink data from a non-AP STA to be forwarded to a remote destination." The first part looks as though there is no restriction on uplink data while the second part seems to say the amount or frequency of uplink data is fixed and there is contradiction. Looking from the definition name and the next definition and its encoding, should this just say that the AP applies no restriction to remote destinations when forwarding uplink data?</w:t>
            </w:r>
          </w:p>
        </w:tc>
        <w:tc>
          <w:tcPr>
            <w:tcW w:w="1620" w:type="dxa"/>
            <w:shd w:val="clear" w:color="auto" w:fill="auto"/>
            <w:noWrap/>
          </w:tcPr>
          <w:p w14:paraId="34DD432D" w14:textId="77777777" w:rsidR="00AA66D0" w:rsidRPr="0094060B" w:rsidRDefault="00AA66D0" w:rsidP="003F6551">
            <w:pPr>
              <w:suppressAutoHyphens/>
              <w:spacing w:after="0"/>
              <w:rPr>
                <w:rFonts w:ascii="Times New Roman" w:hAnsi="Times New Roman" w:cs="Times New Roman"/>
                <w:sz w:val="16"/>
                <w:szCs w:val="16"/>
              </w:rPr>
            </w:pPr>
            <w:r w:rsidRPr="0094060B">
              <w:rPr>
                <w:rFonts w:ascii="Times New Roman" w:hAnsi="Times New Roman" w:cs="Times New Roman"/>
                <w:sz w:val="16"/>
                <w:szCs w:val="16"/>
              </w:rPr>
              <w:t>Please clarify.</w:t>
            </w:r>
          </w:p>
        </w:tc>
        <w:tc>
          <w:tcPr>
            <w:tcW w:w="3330" w:type="dxa"/>
            <w:shd w:val="clear" w:color="auto" w:fill="auto"/>
          </w:tcPr>
          <w:p w14:paraId="3DBABF94" w14:textId="77777777" w:rsidR="00A008A4" w:rsidRDefault="00A008A4" w:rsidP="00A008A4">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405461B0" w14:textId="77777777" w:rsidR="00A008A4" w:rsidRDefault="00A008A4" w:rsidP="00A008A4">
            <w:pPr>
              <w:suppressAutoHyphens/>
              <w:spacing w:after="0"/>
              <w:rPr>
                <w:rFonts w:ascii="Times New Roman" w:hAnsi="Times New Roman" w:cs="Times New Roman"/>
                <w:bCs/>
                <w:sz w:val="16"/>
                <w:szCs w:val="16"/>
              </w:rPr>
            </w:pPr>
          </w:p>
          <w:p w14:paraId="4AA27219" w14:textId="77777777" w:rsidR="006C1A13" w:rsidRDefault="006C1A13" w:rsidP="006C1A13">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table in clause 9 was deleted as a resolution to another comment (CID 1088). A new subclause was added to clause 4.5 to describe the behavior of an EBCS proxy that sits behind an EBCS AP and provides relaying service. Such a proxy may limit the number of HLP payload it relays to the specified destination based on local policies or based on relationship with the specified destination.</w:t>
            </w:r>
          </w:p>
          <w:p w14:paraId="2766E719" w14:textId="637D3110" w:rsidR="00AA66D0" w:rsidRPr="00A14928" w:rsidRDefault="00A008A4" w:rsidP="00A008A4">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00770B42" w:rsidRPr="00EB1348">
              <w:rPr>
                <w:rFonts w:ascii="Times New Roman" w:hAnsi="Times New Roman" w:cs="Times New Roman"/>
                <w:b/>
                <w:sz w:val="16"/>
                <w:szCs w:val="16"/>
              </w:rPr>
              <w:t xml:space="preserve">TGbc editor, please make changes as shown in </w:t>
            </w:r>
            <w:r w:rsidR="00810A04" w:rsidRPr="00EB1348">
              <w:rPr>
                <w:rFonts w:ascii="Times New Roman" w:hAnsi="Times New Roman" w:cs="Times New Roman"/>
                <w:b/>
                <w:sz w:val="16"/>
                <w:szCs w:val="16"/>
              </w:rPr>
              <w:t>&lt;</w:t>
            </w:r>
            <w:r w:rsidR="00810A04" w:rsidRPr="008D55FB">
              <w:rPr>
                <w:rFonts w:ascii="Times New Roman" w:hAnsi="Times New Roman" w:cs="Times New Roman"/>
                <w:b/>
                <w:sz w:val="16"/>
                <w:szCs w:val="16"/>
              </w:rPr>
              <w:t>https://mentor.ieee.org/802.11/dcn/21/11-21-0</w:t>
            </w:r>
            <w:r w:rsidR="00810A04">
              <w:rPr>
                <w:rFonts w:ascii="Times New Roman" w:hAnsi="Times New Roman" w:cs="Times New Roman"/>
                <w:b/>
                <w:sz w:val="16"/>
                <w:szCs w:val="16"/>
              </w:rPr>
              <w:t>305</w:t>
            </w:r>
            <w:r w:rsidR="00810A04" w:rsidRPr="008D55FB">
              <w:rPr>
                <w:rFonts w:ascii="Times New Roman" w:hAnsi="Times New Roman" w:cs="Times New Roman"/>
                <w:b/>
                <w:sz w:val="16"/>
                <w:szCs w:val="16"/>
              </w:rPr>
              <w:t>-0</w:t>
            </w:r>
            <w:r w:rsidR="005609D7">
              <w:rPr>
                <w:rFonts w:ascii="Times New Roman" w:hAnsi="Times New Roman" w:cs="Times New Roman"/>
                <w:b/>
                <w:sz w:val="16"/>
                <w:szCs w:val="16"/>
              </w:rPr>
              <w:t>1</w:t>
            </w:r>
            <w:r w:rsidR="00810A04" w:rsidRPr="008D55FB">
              <w:rPr>
                <w:rFonts w:ascii="Times New Roman" w:hAnsi="Times New Roman" w:cs="Times New Roman"/>
                <w:b/>
                <w:sz w:val="16"/>
                <w:szCs w:val="16"/>
              </w:rPr>
              <w:t>-00bc-lb252-resolutions-for-cids-assigned-to-abhi-part-</w:t>
            </w:r>
            <w:r w:rsidR="00810A04">
              <w:rPr>
                <w:rFonts w:ascii="Times New Roman" w:hAnsi="Times New Roman" w:cs="Times New Roman"/>
                <w:b/>
                <w:sz w:val="16"/>
                <w:szCs w:val="16"/>
              </w:rPr>
              <w:t>3</w:t>
            </w:r>
            <w:r w:rsidR="00810A04" w:rsidRPr="008D55FB">
              <w:rPr>
                <w:rFonts w:ascii="Times New Roman" w:hAnsi="Times New Roman" w:cs="Times New Roman"/>
                <w:b/>
                <w:sz w:val="16"/>
                <w:szCs w:val="16"/>
              </w:rPr>
              <w:t>.docx</w:t>
            </w:r>
            <w:r w:rsidR="00810A04" w:rsidRPr="00EB1348">
              <w:rPr>
                <w:rFonts w:ascii="Times New Roman" w:hAnsi="Times New Roman" w:cs="Times New Roman"/>
                <w:b/>
                <w:sz w:val="16"/>
                <w:szCs w:val="16"/>
              </w:rPr>
              <w:t xml:space="preserve">&gt; </w:t>
            </w:r>
            <w:r w:rsidR="00770B42" w:rsidRPr="00EB1348">
              <w:rPr>
                <w:rFonts w:ascii="Times New Roman" w:hAnsi="Times New Roman" w:cs="Times New Roman"/>
                <w:b/>
                <w:sz w:val="16"/>
                <w:szCs w:val="16"/>
              </w:rPr>
              <w:t>tagged as 1</w:t>
            </w:r>
            <w:r w:rsidR="00770B42">
              <w:rPr>
                <w:rFonts w:ascii="Times New Roman" w:hAnsi="Times New Roman" w:cs="Times New Roman"/>
                <w:b/>
                <w:sz w:val="16"/>
                <w:szCs w:val="16"/>
              </w:rPr>
              <w:t>554</w:t>
            </w:r>
          </w:p>
        </w:tc>
      </w:tr>
      <w:tr w:rsidR="00C2618C" w:rsidRPr="00807199" w14:paraId="607E45C7" w14:textId="77777777" w:rsidTr="00683412">
        <w:trPr>
          <w:trHeight w:val="220"/>
          <w:jc w:val="center"/>
        </w:trPr>
        <w:tc>
          <w:tcPr>
            <w:tcW w:w="625" w:type="dxa"/>
            <w:shd w:val="clear" w:color="auto" w:fill="auto"/>
            <w:noWrap/>
          </w:tcPr>
          <w:p w14:paraId="522D6643" w14:textId="77777777" w:rsidR="00C2618C" w:rsidRPr="00F433A4" w:rsidRDefault="00C2618C" w:rsidP="003F6551">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1268</w:t>
            </w:r>
          </w:p>
        </w:tc>
        <w:tc>
          <w:tcPr>
            <w:tcW w:w="1170" w:type="dxa"/>
          </w:tcPr>
          <w:p w14:paraId="32B8F0FB" w14:textId="77777777" w:rsidR="00C2618C" w:rsidRPr="00FF751F" w:rsidRDefault="00C2618C" w:rsidP="003F6551">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Mark RISON</w:t>
            </w:r>
          </w:p>
        </w:tc>
        <w:tc>
          <w:tcPr>
            <w:tcW w:w="630" w:type="dxa"/>
          </w:tcPr>
          <w:p w14:paraId="7C01A273" w14:textId="77777777" w:rsidR="00C2618C" w:rsidRPr="00FF751F" w:rsidRDefault="00C2618C" w:rsidP="003F6551">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25.00</w:t>
            </w:r>
          </w:p>
        </w:tc>
        <w:tc>
          <w:tcPr>
            <w:tcW w:w="450" w:type="dxa"/>
            <w:shd w:val="clear" w:color="auto" w:fill="auto"/>
            <w:noWrap/>
          </w:tcPr>
          <w:p w14:paraId="65C20ABD" w14:textId="77777777" w:rsidR="00C2618C" w:rsidRPr="00FF751F" w:rsidRDefault="00C2618C" w:rsidP="003F6551">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15</w:t>
            </w:r>
          </w:p>
        </w:tc>
        <w:tc>
          <w:tcPr>
            <w:tcW w:w="990" w:type="dxa"/>
          </w:tcPr>
          <w:p w14:paraId="6022E354" w14:textId="77777777" w:rsidR="00C2618C" w:rsidRPr="00FF751F" w:rsidRDefault="00C2618C" w:rsidP="003F6551">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9.4.2.300.2</w:t>
            </w:r>
          </w:p>
        </w:tc>
        <w:tc>
          <w:tcPr>
            <w:tcW w:w="2610" w:type="dxa"/>
            <w:shd w:val="clear" w:color="auto" w:fill="auto"/>
            <w:noWrap/>
          </w:tcPr>
          <w:p w14:paraId="3577F238" w14:textId="77777777" w:rsidR="00C2618C" w:rsidRPr="0094060B" w:rsidRDefault="00C2618C" w:rsidP="003F6551">
            <w:pPr>
              <w:suppressAutoHyphens/>
              <w:spacing w:after="0"/>
              <w:rPr>
                <w:rFonts w:ascii="Times New Roman" w:hAnsi="Times New Roman" w:cs="Times New Roman"/>
                <w:sz w:val="16"/>
                <w:szCs w:val="16"/>
              </w:rPr>
            </w:pPr>
            <w:r w:rsidRPr="0094060B">
              <w:rPr>
                <w:rFonts w:ascii="Times New Roman" w:hAnsi="Times New Roman" w:cs="Times New Roman"/>
                <w:sz w:val="16"/>
                <w:szCs w:val="16"/>
              </w:rPr>
              <w:t xml:space="preserve">"such </w:t>
            </w:r>
            <w:proofErr w:type="gramStart"/>
            <w:r w:rsidRPr="0094060B">
              <w:rPr>
                <w:rFonts w:ascii="Times New Roman" w:hAnsi="Times New Roman" w:cs="Times New Roman"/>
                <w:sz w:val="16"/>
                <w:szCs w:val="16"/>
              </w:rPr>
              <w:t>as  15</w:t>
            </w:r>
            <w:proofErr w:type="gramEnd"/>
            <w:r w:rsidRPr="0094060B">
              <w:rPr>
                <w:rFonts w:ascii="Times New Roman" w:hAnsi="Times New Roman" w:cs="Times New Roman"/>
                <w:sz w:val="16"/>
                <w:szCs w:val="16"/>
              </w:rPr>
              <w:br/>
              <w:t xml:space="preserve">location,  date/time,  etc.  </w:t>
            </w:r>
            <w:proofErr w:type="gramStart"/>
            <w:r w:rsidRPr="0094060B">
              <w:rPr>
                <w:rFonts w:ascii="Times New Roman" w:hAnsi="Times New Roman" w:cs="Times New Roman"/>
                <w:sz w:val="16"/>
                <w:szCs w:val="16"/>
              </w:rPr>
              <w:t>based  on</w:t>
            </w:r>
            <w:proofErr w:type="gramEnd"/>
            <w:r w:rsidRPr="0094060B">
              <w:rPr>
                <w:rFonts w:ascii="Times New Roman" w:hAnsi="Times New Roman" w:cs="Times New Roman"/>
                <w:sz w:val="16"/>
                <w:szCs w:val="16"/>
              </w:rPr>
              <w:t xml:space="preserve">  the  relationship  with  the  remote  destination" is not clear.  How can a location or data/time be based on some relationship?</w:t>
            </w:r>
          </w:p>
        </w:tc>
        <w:tc>
          <w:tcPr>
            <w:tcW w:w="1620" w:type="dxa"/>
            <w:shd w:val="clear" w:color="auto" w:fill="auto"/>
            <w:noWrap/>
          </w:tcPr>
          <w:p w14:paraId="55942CFA" w14:textId="77777777" w:rsidR="00C2618C" w:rsidRPr="0094060B" w:rsidRDefault="00C2618C" w:rsidP="003F6551">
            <w:pPr>
              <w:suppressAutoHyphens/>
              <w:spacing w:after="0"/>
              <w:rPr>
                <w:rFonts w:ascii="Times New Roman" w:hAnsi="Times New Roman" w:cs="Times New Roman"/>
                <w:sz w:val="16"/>
                <w:szCs w:val="16"/>
              </w:rPr>
            </w:pPr>
            <w:r w:rsidRPr="0094060B">
              <w:rPr>
                <w:rFonts w:ascii="Times New Roman" w:hAnsi="Times New Roman" w:cs="Times New Roman"/>
                <w:sz w:val="16"/>
                <w:szCs w:val="16"/>
              </w:rPr>
              <w:t>Delete "</w:t>
            </w:r>
            <w:proofErr w:type="gramStart"/>
            <w:r w:rsidRPr="0094060B">
              <w:rPr>
                <w:rFonts w:ascii="Times New Roman" w:hAnsi="Times New Roman" w:cs="Times New Roman"/>
                <w:sz w:val="16"/>
                <w:szCs w:val="16"/>
              </w:rPr>
              <w:t>based  on</w:t>
            </w:r>
            <w:proofErr w:type="gramEnd"/>
            <w:r w:rsidRPr="0094060B">
              <w:rPr>
                <w:rFonts w:ascii="Times New Roman" w:hAnsi="Times New Roman" w:cs="Times New Roman"/>
                <w:sz w:val="16"/>
                <w:szCs w:val="16"/>
              </w:rPr>
              <w:t xml:space="preserve">  the  relationship  with  the  remote  destination" from the cited text</w:t>
            </w:r>
          </w:p>
        </w:tc>
        <w:tc>
          <w:tcPr>
            <w:tcW w:w="3330" w:type="dxa"/>
            <w:shd w:val="clear" w:color="auto" w:fill="auto"/>
          </w:tcPr>
          <w:p w14:paraId="64C5FCF7" w14:textId="77777777" w:rsidR="00C2618C" w:rsidRPr="00E9299D" w:rsidRDefault="00E9299D" w:rsidP="003F6551">
            <w:pPr>
              <w:suppressAutoHyphens/>
              <w:spacing w:after="0"/>
              <w:rPr>
                <w:rFonts w:ascii="Times New Roman" w:hAnsi="Times New Roman" w:cs="Times New Roman"/>
                <w:b/>
                <w:sz w:val="16"/>
                <w:szCs w:val="16"/>
              </w:rPr>
            </w:pPr>
            <w:r w:rsidRPr="00E9299D">
              <w:rPr>
                <w:rFonts w:ascii="Times New Roman" w:hAnsi="Times New Roman" w:cs="Times New Roman"/>
                <w:b/>
                <w:sz w:val="16"/>
                <w:szCs w:val="16"/>
              </w:rPr>
              <w:t>Revised</w:t>
            </w:r>
          </w:p>
          <w:p w14:paraId="3630024D" w14:textId="00674045" w:rsidR="00E9299D" w:rsidRDefault="00E9299D" w:rsidP="003F6551">
            <w:pPr>
              <w:suppressAutoHyphens/>
              <w:spacing w:after="0"/>
              <w:rPr>
                <w:rFonts w:ascii="Times New Roman" w:hAnsi="Times New Roman" w:cs="Times New Roman"/>
                <w:bCs/>
                <w:sz w:val="16"/>
                <w:szCs w:val="16"/>
              </w:rPr>
            </w:pPr>
          </w:p>
          <w:p w14:paraId="141946B9" w14:textId="2666A8F5" w:rsidR="000B0FF0" w:rsidRDefault="000B0FF0" w:rsidP="003F6551">
            <w:pPr>
              <w:suppressAutoHyphens/>
              <w:spacing w:after="0"/>
              <w:rPr>
                <w:rFonts w:ascii="Times New Roman" w:hAnsi="Times New Roman" w:cs="Times New Roman"/>
                <w:bCs/>
                <w:sz w:val="16"/>
                <w:szCs w:val="16"/>
              </w:rPr>
            </w:pPr>
            <w:r>
              <w:rPr>
                <w:rFonts w:ascii="Times New Roman" w:hAnsi="Times New Roman" w:cs="Times New Roman"/>
                <w:bCs/>
                <w:sz w:val="16"/>
                <w:szCs w:val="16"/>
              </w:rPr>
              <w:t>A new subclause was added to clause 4.5 to describe the behavior of an EBCS proxy that sits behind an EBCS AP and provides relaying service.</w:t>
            </w:r>
          </w:p>
          <w:p w14:paraId="4B6C7D32" w14:textId="77777777" w:rsidR="000B0FF0" w:rsidRDefault="000B0FF0" w:rsidP="003F6551">
            <w:pPr>
              <w:suppressAutoHyphens/>
              <w:spacing w:after="0"/>
              <w:rPr>
                <w:rFonts w:ascii="Times New Roman" w:hAnsi="Times New Roman" w:cs="Times New Roman"/>
                <w:bCs/>
                <w:sz w:val="16"/>
                <w:szCs w:val="16"/>
              </w:rPr>
            </w:pPr>
          </w:p>
          <w:p w14:paraId="2C17402E" w14:textId="77777777" w:rsidR="000B0FF0" w:rsidRDefault="00885136" w:rsidP="003F655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An EBCS </w:t>
            </w:r>
            <w:r w:rsidR="000B0FF0">
              <w:rPr>
                <w:rFonts w:ascii="Times New Roman" w:hAnsi="Times New Roman" w:cs="Times New Roman"/>
                <w:bCs/>
                <w:sz w:val="16"/>
                <w:szCs w:val="16"/>
              </w:rPr>
              <w:t>proxy</w:t>
            </w:r>
            <w:r>
              <w:rPr>
                <w:rFonts w:ascii="Times New Roman" w:hAnsi="Times New Roman" w:cs="Times New Roman"/>
                <w:bCs/>
                <w:sz w:val="16"/>
                <w:szCs w:val="16"/>
              </w:rPr>
              <w:t xml:space="preserve"> that </w:t>
            </w:r>
            <w:r w:rsidR="005F2034">
              <w:rPr>
                <w:rFonts w:ascii="Times New Roman" w:hAnsi="Times New Roman" w:cs="Times New Roman"/>
                <w:bCs/>
                <w:sz w:val="16"/>
                <w:szCs w:val="16"/>
              </w:rPr>
              <w:t>supports</w:t>
            </w:r>
            <w:r w:rsidR="00A641C5">
              <w:rPr>
                <w:rFonts w:ascii="Times New Roman" w:hAnsi="Times New Roman" w:cs="Times New Roman"/>
                <w:bCs/>
                <w:sz w:val="16"/>
                <w:szCs w:val="16"/>
              </w:rPr>
              <w:t xml:space="preserve"> </w:t>
            </w:r>
            <w:r>
              <w:rPr>
                <w:rFonts w:ascii="Times New Roman" w:hAnsi="Times New Roman" w:cs="Times New Roman"/>
                <w:bCs/>
                <w:sz w:val="16"/>
                <w:szCs w:val="16"/>
              </w:rPr>
              <w:t xml:space="preserve">relaying </w:t>
            </w:r>
            <w:r w:rsidR="005F2034">
              <w:rPr>
                <w:rFonts w:ascii="Times New Roman" w:hAnsi="Times New Roman" w:cs="Times New Roman"/>
                <w:bCs/>
                <w:sz w:val="16"/>
                <w:szCs w:val="16"/>
              </w:rPr>
              <w:t xml:space="preserve">of HLP payload to a specified destination </w:t>
            </w:r>
            <w:r w:rsidR="00A641C5">
              <w:rPr>
                <w:rFonts w:ascii="Times New Roman" w:hAnsi="Times New Roman" w:cs="Times New Roman"/>
                <w:bCs/>
                <w:sz w:val="16"/>
                <w:szCs w:val="16"/>
              </w:rPr>
              <w:t xml:space="preserve">is expected to have </w:t>
            </w:r>
            <w:r w:rsidR="005F2034">
              <w:rPr>
                <w:rFonts w:ascii="Times New Roman" w:hAnsi="Times New Roman" w:cs="Times New Roman"/>
                <w:bCs/>
                <w:sz w:val="16"/>
                <w:szCs w:val="16"/>
              </w:rPr>
              <w:t xml:space="preserve">a </w:t>
            </w:r>
            <w:r w:rsidR="00A641C5">
              <w:rPr>
                <w:rFonts w:ascii="Times New Roman" w:hAnsi="Times New Roman" w:cs="Times New Roman"/>
                <w:bCs/>
                <w:sz w:val="16"/>
                <w:szCs w:val="16"/>
              </w:rPr>
              <w:t xml:space="preserve">relationship </w:t>
            </w:r>
            <w:r w:rsidR="005F2034">
              <w:rPr>
                <w:rFonts w:ascii="Times New Roman" w:hAnsi="Times New Roman" w:cs="Times New Roman"/>
                <w:bCs/>
                <w:sz w:val="16"/>
                <w:szCs w:val="16"/>
              </w:rPr>
              <w:t xml:space="preserve">with </w:t>
            </w:r>
            <w:r w:rsidR="00E243B8">
              <w:rPr>
                <w:rFonts w:ascii="Times New Roman" w:hAnsi="Times New Roman" w:cs="Times New Roman"/>
                <w:bCs/>
                <w:sz w:val="16"/>
                <w:szCs w:val="16"/>
              </w:rPr>
              <w:t xml:space="preserve">an entity at the specified destination. Based on the </w:t>
            </w:r>
            <w:r w:rsidR="001B30BF">
              <w:rPr>
                <w:rFonts w:ascii="Times New Roman" w:hAnsi="Times New Roman" w:cs="Times New Roman"/>
                <w:bCs/>
                <w:sz w:val="16"/>
                <w:szCs w:val="16"/>
              </w:rPr>
              <w:t>agreement</w:t>
            </w:r>
            <w:r w:rsidR="00E243B8">
              <w:rPr>
                <w:rFonts w:ascii="Times New Roman" w:hAnsi="Times New Roman" w:cs="Times New Roman"/>
                <w:bCs/>
                <w:sz w:val="16"/>
                <w:szCs w:val="16"/>
              </w:rPr>
              <w:t xml:space="preserve">, the </w:t>
            </w:r>
            <w:r w:rsidR="000B0FF0">
              <w:rPr>
                <w:rFonts w:ascii="Times New Roman" w:hAnsi="Times New Roman" w:cs="Times New Roman"/>
                <w:bCs/>
                <w:sz w:val="16"/>
                <w:szCs w:val="16"/>
              </w:rPr>
              <w:t xml:space="preserve">proxy </w:t>
            </w:r>
            <w:r w:rsidR="001B30BF">
              <w:rPr>
                <w:rFonts w:ascii="Times New Roman" w:hAnsi="Times New Roman" w:cs="Times New Roman"/>
                <w:bCs/>
                <w:sz w:val="16"/>
                <w:szCs w:val="16"/>
              </w:rPr>
              <w:t xml:space="preserve">will embed </w:t>
            </w:r>
            <w:r w:rsidR="007D1DED">
              <w:rPr>
                <w:rFonts w:ascii="Times New Roman" w:hAnsi="Times New Roman" w:cs="Times New Roman"/>
                <w:bCs/>
                <w:sz w:val="16"/>
                <w:szCs w:val="16"/>
              </w:rPr>
              <w:t xml:space="preserve">information such as location, data/time </w:t>
            </w:r>
            <w:proofErr w:type="spellStart"/>
            <w:r w:rsidR="007D1DED">
              <w:rPr>
                <w:rFonts w:ascii="Times New Roman" w:hAnsi="Times New Roman" w:cs="Times New Roman"/>
                <w:bCs/>
                <w:sz w:val="16"/>
                <w:szCs w:val="16"/>
              </w:rPr>
              <w:t>etc</w:t>
            </w:r>
            <w:proofErr w:type="spellEnd"/>
            <w:r w:rsidR="00F177F4">
              <w:rPr>
                <w:rFonts w:ascii="Times New Roman" w:hAnsi="Times New Roman" w:cs="Times New Roman"/>
                <w:bCs/>
                <w:sz w:val="16"/>
                <w:szCs w:val="16"/>
              </w:rPr>
              <w:t>, in the correct format before forwarding the HLP payload to the destination</w:t>
            </w:r>
            <w:r w:rsidR="007D1DED">
              <w:rPr>
                <w:rFonts w:ascii="Times New Roman" w:hAnsi="Times New Roman" w:cs="Times New Roman"/>
                <w:bCs/>
                <w:sz w:val="16"/>
                <w:szCs w:val="16"/>
              </w:rPr>
              <w:t>. Different destination may require the AP to embed different type of information in a specific format.</w:t>
            </w:r>
            <w:r w:rsidR="0040751B">
              <w:rPr>
                <w:rFonts w:ascii="Times New Roman" w:hAnsi="Times New Roman" w:cs="Times New Roman"/>
                <w:bCs/>
                <w:sz w:val="16"/>
                <w:szCs w:val="16"/>
              </w:rPr>
              <w:t xml:space="preserve"> This is out of scope of the TGbc standard.</w:t>
            </w:r>
            <w:r w:rsidR="00114A7B">
              <w:rPr>
                <w:rFonts w:ascii="Times New Roman" w:hAnsi="Times New Roman" w:cs="Times New Roman"/>
                <w:bCs/>
                <w:sz w:val="16"/>
                <w:szCs w:val="16"/>
              </w:rPr>
              <w:t xml:space="preserve"> </w:t>
            </w:r>
          </w:p>
          <w:p w14:paraId="67A17D4A" w14:textId="3950724D" w:rsidR="000B0FF0" w:rsidRDefault="000B0FF0" w:rsidP="003F6551">
            <w:pPr>
              <w:suppressAutoHyphens/>
              <w:spacing w:after="0"/>
              <w:rPr>
                <w:rFonts w:ascii="Times New Roman" w:hAnsi="Times New Roman" w:cs="Times New Roman"/>
                <w:bCs/>
                <w:sz w:val="16"/>
                <w:szCs w:val="16"/>
              </w:rPr>
            </w:pPr>
          </w:p>
          <w:p w14:paraId="3BE7EB1E" w14:textId="0320CCCB" w:rsidR="00E9299D" w:rsidRDefault="00562FCE" w:rsidP="008A656A">
            <w:pPr>
              <w:suppressAutoHyphens/>
              <w:spacing w:after="0"/>
              <w:rPr>
                <w:rFonts w:ascii="Times New Roman" w:hAnsi="Times New Roman" w:cs="Times New Roman"/>
                <w:bCs/>
                <w:sz w:val="16"/>
                <w:szCs w:val="16"/>
              </w:rPr>
            </w:pPr>
            <w:r>
              <w:rPr>
                <w:rFonts w:ascii="Times New Roman" w:hAnsi="Times New Roman" w:cs="Times New Roman"/>
                <w:bCs/>
                <w:sz w:val="16"/>
                <w:szCs w:val="16"/>
              </w:rPr>
              <w:t>Text in clause 9 (</w:t>
            </w:r>
            <w:r w:rsidR="00346EEA">
              <w:rPr>
                <w:rFonts w:ascii="Times New Roman" w:hAnsi="Times New Roman" w:cs="Times New Roman"/>
                <w:bCs/>
                <w:sz w:val="16"/>
                <w:szCs w:val="16"/>
              </w:rPr>
              <w:t>9.4.2.300 (</w:t>
            </w:r>
            <w:r>
              <w:rPr>
                <w:rFonts w:ascii="Times New Roman" w:hAnsi="Times New Roman" w:cs="Times New Roman"/>
                <w:bCs/>
                <w:sz w:val="16"/>
                <w:szCs w:val="16"/>
              </w:rPr>
              <w:t>EBCS Parameters element</w:t>
            </w:r>
            <w:r w:rsidR="00346EEA">
              <w:rPr>
                <w:rFonts w:ascii="Times New Roman" w:hAnsi="Times New Roman" w:cs="Times New Roman"/>
                <w:bCs/>
                <w:sz w:val="16"/>
                <w:szCs w:val="16"/>
              </w:rPr>
              <w:t>)</w:t>
            </w:r>
            <w:r>
              <w:rPr>
                <w:rFonts w:ascii="Times New Roman" w:hAnsi="Times New Roman" w:cs="Times New Roman"/>
                <w:bCs/>
                <w:sz w:val="16"/>
                <w:szCs w:val="16"/>
              </w:rPr>
              <w:t xml:space="preserve"> and </w:t>
            </w:r>
            <w:r w:rsidR="00346EEA">
              <w:rPr>
                <w:rFonts w:ascii="Times New Roman" w:hAnsi="Times New Roman" w:cs="Times New Roman"/>
                <w:bCs/>
                <w:sz w:val="16"/>
                <w:szCs w:val="16"/>
              </w:rPr>
              <w:t>9.6.7.100 (</w:t>
            </w:r>
            <w:r>
              <w:rPr>
                <w:rFonts w:ascii="Times New Roman" w:hAnsi="Times New Roman" w:cs="Times New Roman"/>
                <w:bCs/>
                <w:sz w:val="16"/>
                <w:szCs w:val="16"/>
              </w:rPr>
              <w:t>EBCS UL frame)</w:t>
            </w:r>
            <w:r w:rsidR="00346EEA">
              <w:rPr>
                <w:rFonts w:ascii="Times New Roman" w:hAnsi="Times New Roman" w:cs="Times New Roman"/>
                <w:bCs/>
                <w:sz w:val="16"/>
                <w:szCs w:val="16"/>
              </w:rPr>
              <w:t xml:space="preserve">) was updated to remove any description and signaling related to </w:t>
            </w:r>
            <w:r w:rsidR="00643348">
              <w:rPr>
                <w:rFonts w:ascii="Times New Roman" w:hAnsi="Times New Roman" w:cs="Times New Roman"/>
                <w:bCs/>
                <w:sz w:val="16"/>
                <w:szCs w:val="16"/>
              </w:rPr>
              <w:t>appending metadata</w:t>
            </w:r>
            <w:r w:rsidR="00346EEA">
              <w:rPr>
                <w:rFonts w:ascii="Times New Roman" w:hAnsi="Times New Roman" w:cs="Times New Roman"/>
                <w:bCs/>
                <w:sz w:val="16"/>
                <w:szCs w:val="16"/>
              </w:rPr>
              <w:t>.</w:t>
            </w:r>
            <w:r w:rsidR="008A656A">
              <w:rPr>
                <w:rFonts w:ascii="Times New Roman" w:hAnsi="Times New Roman" w:cs="Times New Roman"/>
                <w:bCs/>
                <w:sz w:val="16"/>
                <w:szCs w:val="16"/>
              </w:rPr>
              <w:t xml:space="preserve"> Clause 11 was updated accordingly.</w:t>
            </w:r>
          </w:p>
          <w:p w14:paraId="28546130" w14:textId="77777777" w:rsidR="00E9299D" w:rsidRDefault="00E9299D" w:rsidP="003F6551">
            <w:pPr>
              <w:suppressAutoHyphens/>
              <w:spacing w:after="0"/>
              <w:rPr>
                <w:rFonts w:ascii="Times New Roman" w:hAnsi="Times New Roman" w:cs="Times New Roman"/>
                <w:bCs/>
                <w:sz w:val="16"/>
                <w:szCs w:val="16"/>
              </w:rPr>
            </w:pPr>
          </w:p>
          <w:p w14:paraId="308E5C78" w14:textId="51D796E9" w:rsidR="00E9299D" w:rsidRPr="00A14928" w:rsidRDefault="00E9299D" w:rsidP="003F6551">
            <w:pPr>
              <w:suppressAutoHyphens/>
              <w:spacing w:after="0"/>
              <w:rPr>
                <w:rFonts w:ascii="Times New Roman" w:hAnsi="Times New Roman" w:cs="Times New Roman"/>
                <w:bCs/>
                <w:sz w:val="16"/>
                <w:szCs w:val="16"/>
              </w:rPr>
            </w:pPr>
            <w:r w:rsidRPr="00EB1348">
              <w:rPr>
                <w:rFonts w:ascii="Times New Roman" w:hAnsi="Times New Roman" w:cs="Times New Roman"/>
                <w:b/>
                <w:sz w:val="16"/>
                <w:szCs w:val="16"/>
              </w:rPr>
              <w:t xml:space="preserve">TGbc editor, please make changes as shown in </w:t>
            </w:r>
            <w:r w:rsidR="00810A04" w:rsidRPr="00EB1348">
              <w:rPr>
                <w:rFonts w:ascii="Times New Roman" w:hAnsi="Times New Roman" w:cs="Times New Roman"/>
                <w:b/>
                <w:sz w:val="16"/>
                <w:szCs w:val="16"/>
              </w:rPr>
              <w:t>&lt;</w:t>
            </w:r>
            <w:r w:rsidR="00810A04" w:rsidRPr="008D55FB">
              <w:rPr>
                <w:rFonts w:ascii="Times New Roman" w:hAnsi="Times New Roman" w:cs="Times New Roman"/>
                <w:b/>
                <w:sz w:val="16"/>
                <w:szCs w:val="16"/>
              </w:rPr>
              <w:t>https://mentor.ieee.org/802.11/dcn/21/11-21-0</w:t>
            </w:r>
            <w:r w:rsidR="00810A04">
              <w:rPr>
                <w:rFonts w:ascii="Times New Roman" w:hAnsi="Times New Roman" w:cs="Times New Roman"/>
                <w:b/>
                <w:sz w:val="16"/>
                <w:szCs w:val="16"/>
              </w:rPr>
              <w:t>305</w:t>
            </w:r>
            <w:r w:rsidR="00810A04" w:rsidRPr="008D55FB">
              <w:rPr>
                <w:rFonts w:ascii="Times New Roman" w:hAnsi="Times New Roman" w:cs="Times New Roman"/>
                <w:b/>
                <w:sz w:val="16"/>
                <w:szCs w:val="16"/>
              </w:rPr>
              <w:t>-0</w:t>
            </w:r>
            <w:r w:rsidR="005609D7">
              <w:rPr>
                <w:rFonts w:ascii="Times New Roman" w:hAnsi="Times New Roman" w:cs="Times New Roman"/>
                <w:b/>
                <w:sz w:val="16"/>
                <w:szCs w:val="16"/>
              </w:rPr>
              <w:t>1</w:t>
            </w:r>
            <w:r w:rsidR="00810A04" w:rsidRPr="008D55FB">
              <w:rPr>
                <w:rFonts w:ascii="Times New Roman" w:hAnsi="Times New Roman" w:cs="Times New Roman"/>
                <w:b/>
                <w:sz w:val="16"/>
                <w:szCs w:val="16"/>
              </w:rPr>
              <w:t>-00bc-lb252-resolutions-for-cids-assigned-to-abhi-part-</w:t>
            </w:r>
            <w:r w:rsidR="00810A04">
              <w:rPr>
                <w:rFonts w:ascii="Times New Roman" w:hAnsi="Times New Roman" w:cs="Times New Roman"/>
                <w:b/>
                <w:sz w:val="16"/>
                <w:szCs w:val="16"/>
              </w:rPr>
              <w:t>3</w:t>
            </w:r>
            <w:r w:rsidR="00810A04" w:rsidRPr="008D55FB">
              <w:rPr>
                <w:rFonts w:ascii="Times New Roman" w:hAnsi="Times New Roman" w:cs="Times New Roman"/>
                <w:b/>
                <w:sz w:val="16"/>
                <w:szCs w:val="16"/>
              </w:rPr>
              <w:t>.docx</w:t>
            </w:r>
            <w:r w:rsidR="00810A04" w:rsidRPr="00EB1348">
              <w:rPr>
                <w:rFonts w:ascii="Times New Roman" w:hAnsi="Times New Roman" w:cs="Times New Roman"/>
                <w:b/>
                <w:sz w:val="16"/>
                <w:szCs w:val="16"/>
              </w:rPr>
              <w:t xml:space="preserve">&gt; </w:t>
            </w:r>
            <w:r w:rsidRPr="00EB1348">
              <w:rPr>
                <w:rFonts w:ascii="Times New Roman" w:hAnsi="Times New Roman" w:cs="Times New Roman"/>
                <w:b/>
                <w:sz w:val="16"/>
                <w:szCs w:val="16"/>
              </w:rPr>
              <w:t>tagged as 1</w:t>
            </w:r>
            <w:r w:rsidR="00447606">
              <w:rPr>
                <w:rFonts w:ascii="Times New Roman" w:hAnsi="Times New Roman" w:cs="Times New Roman"/>
                <w:b/>
                <w:sz w:val="16"/>
                <w:szCs w:val="16"/>
              </w:rPr>
              <w:t>268</w:t>
            </w:r>
          </w:p>
        </w:tc>
      </w:tr>
      <w:tr w:rsidR="00F433A4" w:rsidRPr="00807199" w14:paraId="740B9110" w14:textId="77777777" w:rsidTr="00683412">
        <w:trPr>
          <w:trHeight w:val="220"/>
          <w:jc w:val="center"/>
        </w:trPr>
        <w:tc>
          <w:tcPr>
            <w:tcW w:w="625" w:type="dxa"/>
            <w:shd w:val="clear" w:color="auto" w:fill="auto"/>
            <w:noWrap/>
          </w:tcPr>
          <w:p w14:paraId="4EF28980" w14:textId="622371EE" w:rsidR="00F433A4" w:rsidRPr="00F433A4"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1601</w:t>
            </w:r>
          </w:p>
        </w:tc>
        <w:tc>
          <w:tcPr>
            <w:tcW w:w="1170" w:type="dxa"/>
          </w:tcPr>
          <w:p w14:paraId="4991D7D4" w14:textId="04D69127" w:rsidR="00F433A4" w:rsidRPr="00280513"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Xiaofei Wang</w:t>
            </w:r>
          </w:p>
        </w:tc>
        <w:tc>
          <w:tcPr>
            <w:tcW w:w="630" w:type="dxa"/>
          </w:tcPr>
          <w:p w14:paraId="7B11C22B" w14:textId="230D5AB4" w:rsidR="00F433A4" w:rsidRPr="00280513"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26.00</w:t>
            </w:r>
          </w:p>
        </w:tc>
        <w:tc>
          <w:tcPr>
            <w:tcW w:w="450" w:type="dxa"/>
            <w:shd w:val="clear" w:color="auto" w:fill="auto"/>
            <w:noWrap/>
          </w:tcPr>
          <w:p w14:paraId="7352E9DF" w14:textId="525D69BB" w:rsidR="00F433A4" w:rsidRPr="00280513"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9</w:t>
            </w:r>
          </w:p>
        </w:tc>
        <w:tc>
          <w:tcPr>
            <w:tcW w:w="990" w:type="dxa"/>
          </w:tcPr>
          <w:p w14:paraId="4EE312C3" w14:textId="64AE0991" w:rsidR="00F433A4" w:rsidRPr="00280513"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9.4.2.300.3</w:t>
            </w:r>
          </w:p>
        </w:tc>
        <w:tc>
          <w:tcPr>
            <w:tcW w:w="2610" w:type="dxa"/>
            <w:shd w:val="clear" w:color="auto" w:fill="auto"/>
            <w:noWrap/>
          </w:tcPr>
          <w:p w14:paraId="78539B54" w14:textId="653D0055" w:rsidR="00F433A4" w:rsidRPr="0094060B" w:rsidRDefault="00F433A4" w:rsidP="00F433A4">
            <w:pPr>
              <w:suppressAutoHyphens/>
              <w:spacing w:after="0"/>
              <w:rPr>
                <w:rFonts w:ascii="Times New Roman" w:hAnsi="Times New Roman" w:cs="Times New Roman"/>
                <w:sz w:val="16"/>
                <w:szCs w:val="16"/>
              </w:rPr>
            </w:pPr>
            <w:r w:rsidRPr="0094060B">
              <w:rPr>
                <w:rFonts w:ascii="Times New Roman" w:hAnsi="Times New Roman" w:cs="Times New Roman"/>
                <w:sz w:val="16"/>
                <w:szCs w:val="16"/>
              </w:rPr>
              <w:t>it may be better to specify which metadata is included, particularly in the case when an AP just forward the data, without necessarily having agreements with remote server.</w:t>
            </w:r>
          </w:p>
        </w:tc>
        <w:tc>
          <w:tcPr>
            <w:tcW w:w="1620" w:type="dxa"/>
            <w:shd w:val="clear" w:color="auto" w:fill="auto"/>
            <w:noWrap/>
          </w:tcPr>
          <w:p w14:paraId="3A7AD336" w14:textId="7042B2E3" w:rsidR="00F433A4" w:rsidRPr="0094060B" w:rsidRDefault="00F433A4" w:rsidP="00F433A4">
            <w:pPr>
              <w:suppressAutoHyphens/>
              <w:spacing w:after="0"/>
              <w:rPr>
                <w:rFonts w:ascii="Times New Roman" w:hAnsi="Times New Roman" w:cs="Times New Roman"/>
                <w:sz w:val="16"/>
                <w:szCs w:val="16"/>
              </w:rPr>
            </w:pPr>
            <w:r w:rsidRPr="0094060B">
              <w:rPr>
                <w:rFonts w:ascii="Times New Roman" w:hAnsi="Times New Roman" w:cs="Times New Roman"/>
                <w:sz w:val="16"/>
                <w:szCs w:val="16"/>
              </w:rPr>
              <w:t xml:space="preserve">consider </w:t>
            </w:r>
            <w:proofErr w:type="gramStart"/>
            <w:r w:rsidRPr="0094060B">
              <w:rPr>
                <w:rFonts w:ascii="Times New Roman" w:hAnsi="Times New Roman" w:cs="Times New Roman"/>
                <w:sz w:val="16"/>
                <w:szCs w:val="16"/>
              </w:rPr>
              <w:t>to add</w:t>
            </w:r>
            <w:proofErr w:type="gramEnd"/>
            <w:r w:rsidRPr="0094060B">
              <w:rPr>
                <w:rFonts w:ascii="Times New Roman" w:hAnsi="Times New Roman" w:cs="Times New Roman"/>
                <w:sz w:val="16"/>
                <w:szCs w:val="16"/>
              </w:rPr>
              <w:t xml:space="preserve"> specifications which kind of metadata is </w:t>
            </w:r>
            <w:proofErr w:type="spellStart"/>
            <w:r w:rsidRPr="0094060B">
              <w:rPr>
                <w:rFonts w:ascii="Times New Roman" w:hAnsi="Times New Roman" w:cs="Times New Roman"/>
                <w:sz w:val="16"/>
                <w:szCs w:val="16"/>
              </w:rPr>
              <w:t>reqeusted</w:t>
            </w:r>
            <w:proofErr w:type="spellEnd"/>
            <w:r w:rsidRPr="0094060B">
              <w:rPr>
                <w:rFonts w:ascii="Times New Roman" w:hAnsi="Times New Roman" w:cs="Times New Roman"/>
                <w:sz w:val="16"/>
                <w:szCs w:val="16"/>
              </w:rPr>
              <w:t xml:space="preserve"> to be added.</w:t>
            </w:r>
          </w:p>
        </w:tc>
        <w:tc>
          <w:tcPr>
            <w:tcW w:w="3330" w:type="dxa"/>
            <w:shd w:val="clear" w:color="auto" w:fill="auto"/>
          </w:tcPr>
          <w:p w14:paraId="015A77BA" w14:textId="77777777" w:rsidR="008B5680" w:rsidRPr="00E9299D" w:rsidRDefault="008B5680" w:rsidP="008B5680">
            <w:pPr>
              <w:suppressAutoHyphens/>
              <w:spacing w:after="0"/>
              <w:rPr>
                <w:rFonts w:ascii="Times New Roman" w:hAnsi="Times New Roman" w:cs="Times New Roman"/>
                <w:b/>
                <w:sz w:val="16"/>
                <w:szCs w:val="16"/>
              </w:rPr>
            </w:pPr>
            <w:r w:rsidRPr="00E9299D">
              <w:rPr>
                <w:rFonts w:ascii="Times New Roman" w:hAnsi="Times New Roman" w:cs="Times New Roman"/>
                <w:b/>
                <w:sz w:val="16"/>
                <w:szCs w:val="16"/>
              </w:rPr>
              <w:t>Revised</w:t>
            </w:r>
          </w:p>
          <w:p w14:paraId="06AFD492" w14:textId="77777777" w:rsidR="008B5680" w:rsidRDefault="008B5680" w:rsidP="008B5680">
            <w:pPr>
              <w:suppressAutoHyphens/>
              <w:spacing w:after="0"/>
              <w:rPr>
                <w:rFonts w:ascii="Times New Roman" w:hAnsi="Times New Roman" w:cs="Times New Roman"/>
                <w:bCs/>
                <w:sz w:val="16"/>
                <w:szCs w:val="16"/>
              </w:rPr>
            </w:pPr>
          </w:p>
          <w:p w14:paraId="0012A127" w14:textId="77777777" w:rsidR="00F40971" w:rsidRDefault="00F40971" w:rsidP="00F40971">
            <w:pPr>
              <w:suppressAutoHyphens/>
              <w:spacing w:after="0"/>
              <w:rPr>
                <w:rFonts w:ascii="Times New Roman" w:hAnsi="Times New Roman" w:cs="Times New Roman"/>
                <w:bCs/>
                <w:sz w:val="16"/>
                <w:szCs w:val="16"/>
              </w:rPr>
            </w:pPr>
            <w:r>
              <w:rPr>
                <w:rFonts w:ascii="Times New Roman" w:hAnsi="Times New Roman" w:cs="Times New Roman"/>
                <w:bCs/>
                <w:sz w:val="16"/>
                <w:szCs w:val="16"/>
              </w:rPr>
              <w:t>A new subclause was added to clause 4.5 to describe the behavior of an EBCS proxy that sits behind an EBCS AP and provides relaying service.</w:t>
            </w:r>
          </w:p>
          <w:p w14:paraId="65BD0E43" w14:textId="77777777" w:rsidR="00F40971" w:rsidRDefault="00F40971" w:rsidP="00F40971">
            <w:pPr>
              <w:suppressAutoHyphens/>
              <w:spacing w:after="0"/>
              <w:rPr>
                <w:rFonts w:ascii="Times New Roman" w:hAnsi="Times New Roman" w:cs="Times New Roman"/>
                <w:bCs/>
                <w:sz w:val="16"/>
                <w:szCs w:val="16"/>
              </w:rPr>
            </w:pPr>
          </w:p>
          <w:p w14:paraId="20D909EB" w14:textId="77777777" w:rsidR="00F40971" w:rsidRDefault="00F40971" w:rsidP="00F4097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An EBCS proxy that supports relaying of HLP payload to a specified destination is expected to have a relationship with an entity at the specified destination. Based on the agreement, the proxy will embed information such as location, data/time </w:t>
            </w:r>
            <w:proofErr w:type="spellStart"/>
            <w:r>
              <w:rPr>
                <w:rFonts w:ascii="Times New Roman" w:hAnsi="Times New Roman" w:cs="Times New Roman"/>
                <w:bCs/>
                <w:sz w:val="16"/>
                <w:szCs w:val="16"/>
              </w:rPr>
              <w:t>etc</w:t>
            </w:r>
            <w:proofErr w:type="spellEnd"/>
            <w:r>
              <w:rPr>
                <w:rFonts w:ascii="Times New Roman" w:hAnsi="Times New Roman" w:cs="Times New Roman"/>
                <w:bCs/>
                <w:sz w:val="16"/>
                <w:szCs w:val="16"/>
              </w:rPr>
              <w:t xml:space="preserve">, in the correct format before forwarding the HLP payload to the destination. Different destination may require the AP to embed different type of information in a specific format. This is out of scope of the TGbc standard. </w:t>
            </w:r>
          </w:p>
          <w:p w14:paraId="415E3ADD" w14:textId="77777777" w:rsidR="00F40971" w:rsidRDefault="00F40971" w:rsidP="00F40971">
            <w:pPr>
              <w:suppressAutoHyphens/>
              <w:spacing w:after="0"/>
              <w:rPr>
                <w:rFonts w:ascii="Times New Roman" w:hAnsi="Times New Roman" w:cs="Times New Roman"/>
                <w:bCs/>
                <w:sz w:val="16"/>
                <w:szCs w:val="16"/>
              </w:rPr>
            </w:pPr>
          </w:p>
          <w:p w14:paraId="5704F67E" w14:textId="77777777" w:rsidR="00F40971" w:rsidRDefault="00F40971" w:rsidP="00F40971">
            <w:pPr>
              <w:suppressAutoHyphens/>
              <w:spacing w:after="0"/>
              <w:rPr>
                <w:rFonts w:ascii="Times New Roman" w:hAnsi="Times New Roman" w:cs="Times New Roman"/>
                <w:bCs/>
                <w:sz w:val="16"/>
                <w:szCs w:val="16"/>
              </w:rPr>
            </w:pPr>
            <w:r>
              <w:rPr>
                <w:rFonts w:ascii="Times New Roman" w:hAnsi="Times New Roman" w:cs="Times New Roman"/>
                <w:bCs/>
                <w:sz w:val="16"/>
                <w:szCs w:val="16"/>
              </w:rPr>
              <w:t>Text in clause 9 (9.4.2.300 (EBCS Parameters element) and 9.6.7.100 (EBCS UL frame)) was updated to remove any description and signaling related to appending metadata. Clause 11 was updated accordingly.</w:t>
            </w:r>
          </w:p>
          <w:p w14:paraId="51DE3849" w14:textId="77777777" w:rsidR="008B5680" w:rsidRDefault="008B5680" w:rsidP="008B5680">
            <w:pPr>
              <w:suppressAutoHyphens/>
              <w:spacing w:after="0"/>
              <w:rPr>
                <w:rFonts w:ascii="Times New Roman" w:hAnsi="Times New Roman" w:cs="Times New Roman"/>
                <w:bCs/>
                <w:sz w:val="16"/>
                <w:szCs w:val="16"/>
              </w:rPr>
            </w:pPr>
          </w:p>
          <w:p w14:paraId="423B3275" w14:textId="685DC32C" w:rsidR="00F433A4" w:rsidRPr="00280513" w:rsidRDefault="008B5680" w:rsidP="008B5680">
            <w:pPr>
              <w:suppressAutoHyphens/>
              <w:spacing w:after="0"/>
              <w:rPr>
                <w:rFonts w:ascii="Times New Roman" w:hAnsi="Times New Roman" w:cs="Times New Roman"/>
                <w:b/>
                <w:sz w:val="16"/>
                <w:szCs w:val="16"/>
              </w:rPr>
            </w:pPr>
            <w:r w:rsidRPr="00EB1348">
              <w:rPr>
                <w:rFonts w:ascii="Times New Roman" w:hAnsi="Times New Roman" w:cs="Times New Roman"/>
                <w:b/>
                <w:sz w:val="16"/>
                <w:szCs w:val="16"/>
              </w:rPr>
              <w:t xml:space="preserve">TGbc editor, please make changes as shown in </w:t>
            </w:r>
            <w:r w:rsidR="00810A04" w:rsidRPr="00EB1348">
              <w:rPr>
                <w:rFonts w:ascii="Times New Roman" w:hAnsi="Times New Roman" w:cs="Times New Roman"/>
                <w:b/>
                <w:sz w:val="16"/>
                <w:szCs w:val="16"/>
              </w:rPr>
              <w:t>&lt;</w:t>
            </w:r>
            <w:r w:rsidR="00810A04" w:rsidRPr="008D55FB">
              <w:rPr>
                <w:rFonts w:ascii="Times New Roman" w:hAnsi="Times New Roman" w:cs="Times New Roman"/>
                <w:b/>
                <w:sz w:val="16"/>
                <w:szCs w:val="16"/>
              </w:rPr>
              <w:t>https://mentor.ieee.org/802.11/dcn/21/11-21-0</w:t>
            </w:r>
            <w:r w:rsidR="00810A04">
              <w:rPr>
                <w:rFonts w:ascii="Times New Roman" w:hAnsi="Times New Roman" w:cs="Times New Roman"/>
                <w:b/>
                <w:sz w:val="16"/>
                <w:szCs w:val="16"/>
              </w:rPr>
              <w:t>305</w:t>
            </w:r>
            <w:r w:rsidR="00810A04" w:rsidRPr="008D55FB">
              <w:rPr>
                <w:rFonts w:ascii="Times New Roman" w:hAnsi="Times New Roman" w:cs="Times New Roman"/>
                <w:b/>
                <w:sz w:val="16"/>
                <w:szCs w:val="16"/>
              </w:rPr>
              <w:t>-0</w:t>
            </w:r>
            <w:r w:rsidR="005609D7">
              <w:rPr>
                <w:rFonts w:ascii="Times New Roman" w:hAnsi="Times New Roman" w:cs="Times New Roman"/>
                <w:b/>
                <w:sz w:val="16"/>
                <w:szCs w:val="16"/>
              </w:rPr>
              <w:t>1</w:t>
            </w:r>
            <w:r w:rsidR="00810A04" w:rsidRPr="008D55FB">
              <w:rPr>
                <w:rFonts w:ascii="Times New Roman" w:hAnsi="Times New Roman" w:cs="Times New Roman"/>
                <w:b/>
                <w:sz w:val="16"/>
                <w:szCs w:val="16"/>
              </w:rPr>
              <w:t>-00bc-lb252-resolutions-for-cids-assigned-to-abhi-part-</w:t>
            </w:r>
            <w:r w:rsidR="00810A04">
              <w:rPr>
                <w:rFonts w:ascii="Times New Roman" w:hAnsi="Times New Roman" w:cs="Times New Roman"/>
                <w:b/>
                <w:sz w:val="16"/>
                <w:szCs w:val="16"/>
              </w:rPr>
              <w:t>3</w:t>
            </w:r>
            <w:r w:rsidR="00810A04" w:rsidRPr="008D55FB">
              <w:rPr>
                <w:rFonts w:ascii="Times New Roman" w:hAnsi="Times New Roman" w:cs="Times New Roman"/>
                <w:b/>
                <w:sz w:val="16"/>
                <w:szCs w:val="16"/>
              </w:rPr>
              <w:t>.docx</w:t>
            </w:r>
            <w:r w:rsidR="00810A04" w:rsidRPr="00EB1348">
              <w:rPr>
                <w:rFonts w:ascii="Times New Roman" w:hAnsi="Times New Roman" w:cs="Times New Roman"/>
                <w:b/>
                <w:sz w:val="16"/>
                <w:szCs w:val="16"/>
              </w:rPr>
              <w:t xml:space="preserve">&gt; </w:t>
            </w:r>
            <w:r w:rsidRPr="00EB1348">
              <w:rPr>
                <w:rFonts w:ascii="Times New Roman" w:hAnsi="Times New Roman" w:cs="Times New Roman"/>
                <w:b/>
                <w:sz w:val="16"/>
                <w:szCs w:val="16"/>
              </w:rPr>
              <w:t>tagged as 1</w:t>
            </w:r>
            <w:r w:rsidR="00447606">
              <w:rPr>
                <w:rFonts w:ascii="Times New Roman" w:hAnsi="Times New Roman" w:cs="Times New Roman"/>
                <w:b/>
                <w:sz w:val="16"/>
                <w:szCs w:val="16"/>
              </w:rPr>
              <w:t>601</w:t>
            </w:r>
          </w:p>
        </w:tc>
      </w:tr>
      <w:tr w:rsidR="00F433A4" w:rsidRPr="00807199" w14:paraId="0AFF61A7" w14:textId="77777777" w:rsidTr="00683412">
        <w:trPr>
          <w:trHeight w:val="220"/>
          <w:jc w:val="center"/>
        </w:trPr>
        <w:tc>
          <w:tcPr>
            <w:tcW w:w="625" w:type="dxa"/>
            <w:shd w:val="clear" w:color="auto" w:fill="auto"/>
            <w:noWrap/>
          </w:tcPr>
          <w:p w14:paraId="7AB3D2F9" w14:textId="67C099B2" w:rsidR="00F433A4" w:rsidRPr="00F433A4"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1441</w:t>
            </w:r>
          </w:p>
        </w:tc>
        <w:tc>
          <w:tcPr>
            <w:tcW w:w="1170" w:type="dxa"/>
          </w:tcPr>
          <w:p w14:paraId="5FB190FE" w14:textId="62D53AD2" w:rsidR="00F433A4" w:rsidRPr="00FF751F"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 xml:space="preserve">Osama </w:t>
            </w:r>
            <w:proofErr w:type="spellStart"/>
            <w:r w:rsidRPr="00F433A4">
              <w:rPr>
                <w:rFonts w:ascii="Times New Roman" w:hAnsi="Times New Roman" w:cs="Times New Roman"/>
                <w:sz w:val="16"/>
                <w:szCs w:val="16"/>
              </w:rPr>
              <w:t>Aboulmagd</w:t>
            </w:r>
            <w:proofErr w:type="spellEnd"/>
          </w:p>
        </w:tc>
        <w:tc>
          <w:tcPr>
            <w:tcW w:w="630" w:type="dxa"/>
          </w:tcPr>
          <w:p w14:paraId="3A1447E6" w14:textId="0A47B5F7" w:rsidR="00F433A4" w:rsidRPr="00FF751F"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26.00</w:t>
            </w:r>
          </w:p>
        </w:tc>
        <w:tc>
          <w:tcPr>
            <w:tcW w:w="450" w:type="dxa"/>
            <w:shd w:val="clear" w:color="auto" w:fill="auto"/>
            <w:noWrap/>
          </w:tcPr>
          <w:p w14:paraId="37172469" w14:textId="7C1C8251" w:rsidR="00F433A4" w:rsidRPr="00FF751F"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5</w:t>
            </w:r>
          </w:p>
        </w:tc>
        <w:tc>
          <w:tcPr>
            <w:tcW w:w="990" w:type="dxa"/>
          </w:tcPr>
          <w:p w14:paraId="0DDCB287" w14:textId="6CC06977" w:rsidR="00F433A4" w:rsidRPr="00FF751F"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9.4.2.300.3</w:t>
            </w:r>
          </w:p>
        </w:tc>
        <w:tc>
          <w:tcPr>
            <w:tcW w:w="2610" w:type="dxa"/>
            <w:shd w:val="clear" w:color="auto" w:fill="auto"/>
            <w:noWrap/>
          </w:tcPr>
          <w:p w14:paraId="66B9AB79" w14:textId="3EFD792D" w:rsidR="00F433A4" w:rsidRPr="0094060B" w:rsidRDefault="00F433A4" w:rsidP="00F433A4">
            <w:pPr>
              <w:suppressAutoHyphens/>
              <w:spacing w:after="0"/>
              <w:rPr>
                <w:rFonts w:ascii="Times New Roman" w:hAnsi="Times New Roman" w:cs="Times New Roman"/>
                <w:sz w:val="16"/>
                <w:szCs w:val="16"/>
              </w:rPr>
            </w:pPr>
            <w:r w:rsidRPr="0094060B">
              <w:rPr>
                <w:rFonts w:ascii="Times New Roman" w:hAnsi="Times New Roman" w:cs="Times New Roman"/>
                <w:sz w:val="16"/>
                <w:szCs w:val="16"/>
              </w:rPr>
              <w:t>Figure 9-bc5 "Embedding What"</w:t>
            </w:r>
          </w:p>
        </w:tc>
        <w:tc>
          <w:tcPr>
            <w:tcW w:w="1620" w:type="dxa"/>
            <w:shd w:val="clear" w:color="auto" w:fill="auto"/>
            <w:noWrap/>
          </w:tcPr>
          <w:p w14:paraId="7BF43744" w14:textId="1D1E8971" w:rsidR="00F433A4" w:rsidRPr="0094060B" w:rsidRDefault="00F433A4" w:rsidP="00F433A4">
            <w:pPr>
              <w:suppressAutoHyphens/>
              <w:spacing w:after="0"/>
              <w:rPr>
                <w:rFonts w:ascii="Times New Roman" w:hAnsi="Times New Roman" w:cs="Times New Roman"/>
                <w:sz w:val="16"/>
                <w:szCs w:val="16"/>
              </w:rPr>
            </w:pPr>
            <w:r w:rsidRPr="0094060B">
              <w:rPr>
                <w:rFonts w:ascii="Times New Roman" w:hAnsi="Times New Roman" w:cs="Times New Roman"/>
                <w:sz w:val="16"/>
                <w:szCs w:val="16"/>
              </w:rPr>
              <w:t>Define what is embedding and embedding what</w:t>
            </w:r>
          </w:p>
        </w:tc>
        <w:tc>
          <w:tcPr>
            <w:tcW w:w="3330" w:type="dxa"/>
            <w:shd w:val="clear" w:color="auto" w:fill="auto"/>
          </w:tcPr>
          <w:p w14:paraId="192409DB" w14:textId="77777777" w:rsidR="008B5680" w:rsidRPr="00E9299D" w:rsidRDefault="008B5680" w:rsidP="008B5680">
            <w:pPr>
              <w:suppressAutoHyphens/>
              <w:spacing w:after="0"/>
              <w:rPr>
                <w:rFonts w:ascii="Times New Roman" w:hAnsi="Times New Roman" w:cs="Times New Roman"/>
                <w:b/>
                <w:sz w:val="16"/>
                <w:szCs w:val="16"/>
              </w:rPr>
            </w:pPr>
            <w:r w:rsidRPr="00E9299D">
              <w:rPr>
                <w:rFonts w:ascii="Times New Roman" w:hAnsi="Times New Roman" w:cs="Times New Roman"/>
                <w:b/>
                <w:sz w:val="16"/>
                <w:szCs w:val="16"/>
              </w:rPr>
              <w:t>Revised</w:t>
            </w:r>
          </w:p>
          <w:p w14:paraId="169ACA0A" w14:textId="77777777" w:rsidR="008B5680" w:rsidRDefault="008B5680" w:rsidP="008B5680">
            <w:pPr>
              <w:suppressAutoHyphens/>
              <w:spacing w:after="0"/>
              <w:rPr>
                <w:rFonts w:ascii="Times New Roman" w:hAnsi="Times New Roman" w:cs="Times New Roman"/>
                <w:bCs/>
                <w:sz w:val="16"/>
                <w:szCs w:val="16"/>
              </w:rPr>
            </w:pPr>
          </w:p>
          <w:p w14:paraId="7175592C" w14:textId="77777777" w:rsidR="00F40971" w:rsidRDefault="00F40971" w:rsidP="00F40971">
            <w:pPr>
              <w:suppressAutoHyphens/>
              <w:spacing w:after="0"/>
              <w:rPr>
                <w:rFonts w:ascii="Times New Roman" w:hAnsi="Times New Roman" w:cs="Times New Roman"/>
                <w:bCs/>
                <w:sz w:val="16"/>
                <w:szCs w:val="16"/>
              </w:rPr>
            </w:pPr>
            <w:r>
              <w:rPr>
                <w:rFonts w:ascii="Times New Roman" w:hAnsi="Times New Roman" w:cs="Times New Roman"/>
                <w:bCs/>
                <w:sz w:val="16"/>
                <w:szCs w:val="16"/>
              </w:rPr>
              <w:t>A new subclause was added to clause 4.5 to describe the behavior of an EBCS proxy that sits behind an EBCS AP and provides relaying service.</w:t>
            </w:r>
          </w:p>
          <w:p w14:paraId="3DEAE804" w14:textId="77777777" w:rsidR="00F40971" w:rsidRDefault="00F40971" w:rsidP="00F40971">
            <w:pPr>
              <w:suppressAutoHyphens/>
              <w:spacing w:after="0"/>
              <w:rPr>
                <w:rFonts w:ascii="Times New Roman" w:hAnsi="Times New Roman" w:cs="Times New Roman"/>
                <w:bCs/>
                <w:sz w:val="16"/>
                <w:szCs w:val="16"/>
              </w:rPr>
            </w:pPr>
          </w:p>
          <w:p w14:paraId="77D3C52E" w14:textId="77777777" w:rsidR="00F40971" w:rsidRDefault="00F40971" w:rsidP="00F4097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An EBCS proxy that supports relaying of HLP payload to a specified destination is expected to have a relationship with an entity at the specified destination. Based on the agreement, the proxy will embed information such as location, data/time </w:t>
            </w:r>
            <w:proofErr w:type="spellStart"/>
            <w:r>
              <w:rPr>
                <w:rFonts w:ascii="Times New Roman" w:hAnsi="Times New Roman" w:cs="Times New Roman"/>
                <w:bCs/>
                <w:sz w:val="16"/>
                <w:szCs w:val="16"/>
              </w:rPr>
              <w:t>etc</w:t>
            </w:r>
            <w:proofErr w:type="spellEnd"/>
            <w:r>
              <w:rPr>
                <w:rFonts w:ascii="Times New Roman" w:hAnsi="Times New Roman" w:cs="Times New Roman"/>
                <w:bCs/>
                <w:sz w:val="16"/>
                <w:szCs w:val="16"/>
              </w:rPr>
              <w:t xml:space="preserve">, in the correct format before forwarding the HLP payload to the destination. Different destination may require the AP to embed different type of information in a specific format. This is out of scope of the TGbc standard. </w:t>
            </w:r>
          </w:p>
          <w:p w14:paraId="12406CDA" w14:textId="77777777" w:rsidR="00F40971" w:rsidRDefault="00F40971" w:rsidP="00F40971">
            <w:pPr>
              <w:suppressAutoHyphens/>
              <w:spacing w:after="0"/>
              <w:rPr>
                <w:rFonts w:ascii="Times New Roman" w:hAnsi="Times New Roman" w:cs="Times New Roman"/>
                <w:bCs/>
                <w:sz w:val="16"/>
                <w:szCs w:val="16"/>
              </w:rPr>
            </w:pPr>
          </w:p>
          <w:p w14:paraId="4C9C937A" w14:textId="77777777" w:rsidR="00F40971" w:rsidRDefault="00F40971" w:rsidP="00F40971">
            <w:pPr>
              <w:suppressAutoHyphens/>
              <w:spacing w:after="0"/>
              <w:rPr>
                <w:rFonts w:ascii="Times New Roman" w:hAnsi="Times New Roman" w:cs="Times New Roman"/>
                <w:bCs/>
                <w:sz w:val="16"/>
                <w:szCs w:val="16"/>
              </w:rPr>
            </w:pPr>
            <w:r>
              <w:rPr>
                <w:rFonts w:ascii="Times New Roman" w:hAnsi="Times New Roman" w:cs="Times New Roman"/>
                <w:bCs/>
                <w:sz w:val="16"/>
                <w:szCs w:val="16"/>
              </w:rPr>
              <w:t>Text in clause 9 (9.4.2.300 (EBCS Parameters element) and 9.6.7.100 (EBCS UL frame)) was updated to remove any description and signaling related to appending metadata. Clause 11 was updated accordingly.</w:t>
            </w:r>
          </w:p>
          <w:p w14:paraId="463CD2F1" w14:textId="77777777" w:rsidR="008B5680" w:rsidRDefault="008B5680" w:rsidP="008B5680">
            <w:pPr>
              <w:suppressAutoHyphens/>
              <w:spacing w:after="0"/>
              <w:rPr>
                <w:rFonts w:ascii="Times New Roman" w:hAnsi="Times New Roman" w:cs="Times New Roman"/>
                <w:bCs/>
                <w:sz w:val="16"/>
                <w:szCs w:val="16"/>
              </w:rPr>
            </w:pPr>
          </w:p>
          <w:p w14:paraId="62F924A3" w14:textId="0182742C" w:rsidR="00F433A4" w:rsidRPr="00A14928" w:rsidRDefault="008B5680" w:rsidP="008B5680">
            <w:pPr>
              <w:suppressAutoHyphens/>
              <w:spacing w:after="0"/>
              <w:rPr>
                <w:rFonts w:ascii="Times New Roman" w:hAnsi="Times New Roman" w:cs="Times New Roman"/>
                <w:bCs/>
                <w:sz w:val="16"/>
                <w:szCs w:val="16"/>
              </w:rPr>
            </w:pPr>
            <w:r w:rsidRPr="00EB1348">
              <w:rPr>
                <w:rFonts w:ascii="Times New Roman" w:hAnsi="Times New Roman" w:cs="Times New Roman"/>
                <w:b/>
                <w:sz w:val="16"/>
                <w:szCs w:val="16"/>
              </w:rPr>
              <w:t xml:space="preserve">TGbc editor, please make changes as shown in </w:t>
            </w:r>
            <w:r w:rsidR="00810A04" w:rsidRPr="00EB1348">
              <w:rPr>
                <w:rFonts w:ascii="Times New Roman" w:hAnsi="Times New Roman" w:cs="Times New Roman"/>
                <w:b/>
                <w:sz w:val="16"/>
                <w:szCs w:val="16"/>
              </w:rPr>
              <w:t>&lt;</w:t>
            </w:r>
            <w:r w:rsidR="00810A04" w:rsidRPr="008D55FB">
              <w:rPr>
                <w:rFonts w:ascii="Times New Roman" w:hAnsi="Times New Roman" w:cs="Times New Roman"/>
                <w:b/>
                <w:sz w:val="16"/>
                <w:szCs w:val="16"/>
              </w:rPr>
              <w:t>https://mentor.ieee.org/802.11/dcn/21/11-21-0</w:t>
            </w:r>
            <w:r w:rsidR="00810A04">
              <w:rPr>
                <w:rFonts w:ascii="Times New Roman" w:hAnsi="Times New Roman" w:cs="Times New Roman"/>
                <w:b/>
                <w:sz w:val="16"/>
                <w:szCs w:val="16"/>
              </w:rPr>
              <w:t>305</w:t>
            </w:r>
            <w:r w:rsidR="00810A04" w:rsidRPr="008D55FB">
              <w:rPr>
                <w:rFonts w:ascii="Times New Roman" w:hAnsi="Times New Roman" w:cs="Times New Roman"/>
                <w:b/>
                <w:sz w:val="16"/>
                <w:szCs w:val="16"/>
              </w:rPr>
              <w:t>-0</w:t>
            </w:r>
            <w:r w:rsidR="005609D7">
              <w:rPr>
                <w:rFonts w:ascii="Times New Roman" w:hAnsi="Times New Roman" w:cs="Times New Roman"/>
                <w:b/>
                <w:sz w:val="16"/>
                <w:szCs w:val="16"/>
              </w:rPr>
              <w:t>1</w:t>
            </w:r>
            <w:r w:rsidR="00810A04" w:rsidRPr="008D55FB">
              <w:rPr>
                <w:rFonts w:ascii="Times New Roman" w:hAnsi="Times New Roman" w:cs="Times New Roman"/>
                <w:b/>
                <w:sz w:val="16"/>
                <w:szCs w:val="16"/>
              </w:rPr>
              <w:t>-00bc-lb252-resolutions-for-cids-assigned-to-abhi-part-</w:t>
            </w:r>
            <w:r w:rsidR="00810A04">
              <w:rPr>
                <w:rFonts w:ascii="Times New Roman" w:hAnsi="Times New Roman" w:cs="Times New Roman"/>
                <w:b/>
                <w:sz w:val="16"/>
                <w:szCs w:val="16"/>
              </w:rPr>
              <w:t>3</w:t>
            </w:r>
            <w:r w:rsidR="00810A04" w:rsidRPr="008D55FB">
              <w:rPr>
                <w:rFonts w:ascii="Times New Roman" w:hAnsi="Times New Roman" w:cs="Times New Roman"/>
                <w:b/>
                <w:sz w:val="16"/>
                <w:szCs w:val="16"/>
              </w:rPr>
              <w:t>.docx</w:t>
            </w:r>
            <w:r w:rsidR="00810A04" w:rsidRPr="00EB1348">
              <w:rPr>
                <w:rFonts w:ascii="Times New Roman" w:hAnsi="Times New Roman" w:cs="Times New Roman"/>
                <w:b/>
                <w:sz w:val="16"/>
                <w:szCs w:val="16"/>
              </w:rPr>
              <w:t xml:space="preserve">&gt; </w:t>
            </w:r>
            <w:r w:rsidRPr="00EB1348">
              <w:rPr>
                <w:rFonts w:ascii="Times New Roman" w:hAnsi="Times New Roman" w:cs="Times New Roman"/>
                <w:b/>
                <w:sz w:val="16"/>
                <w:szCs w:val="16"/>
              </w:rPr>
              <w:t>tagged as 1</w:t>
            </w:r>
            <w:r w:rsidR="00447606">
              <w:rPr>
                <w:rFonts w:ascii="Times New Roman" w:hAnsi="Times New Roman" w:cs="Times New Roman"/>
                <w:b/>
                <w:sz w:val="16"/>
                <w:szCs w:val="16"/>
              </w:rPr>
              <w:t>441</w:t>
            </w:r>
          </w:p>
        </w:tc>
      </w:tr>
      <w:tr w:rsidR="00D2656C" w:rsidRPr="00807199" w14:paraId="7253E466" w14:textId="77777777" w:rsidTr="00683412">
        <w:trPr>
          <w:trHeight w:val="242"/>
          <w:jc w:val="center"/>
        </w:trPr>
        <w:tc>
          <w:tcPr>
            <w:tcW w:w="625" w:type="dxa"/>
            <w:shd w:val="clear" w:color="auto" w:fill="auto"/>
            <w:noWrap/>
          </w:tcPr>
          <w:p w14:paraId="11D6261E" w14:textId="77777777" w:rsidR="00D2656C" w:rsidRPr="00C36091" w:rsidRDefault="00D2656C" w:rsidP="00766C96">
            <w:pPr>
              <w:suppressAutoHyphens/>
              <w:spacing w:after="0"/>
              <w:rPr>
                <w:rFonts w:ascii="Times New Roman" w:hAnsi="Times New Roman" w:cs="Times New Roman"/>
                <w:sz w:val="16"/>
                <w:szCs w:val="16"/>
              </w:rPr>
            </w:pPr>
            <w:r w:rsidRPr="00C36091">
              <w:rPr>
                <w:rFonts w:ascii="Times New Roman" w:hAnsi="Times New Roman" w:cs="Times New Roman"/>
                <w:sz w:val="16"/>
                <w:szCs w:val="16"/>
              </w:rPr>
              <w:t>132</w:t>
            </w:r>
            <w:r>
              <w:rPr>
                <w:rFonts w:ascii="Times New Roman" w:hAnsi="Times New Roman" w:cs="Times New Roman"/>
                <w:sz w:val="16"/>
                <w:szCs w:val="16"/>
              </w:rPr>
              <w:t>3</w:t>
            </w:r>
          </w:p>
        </w:tc>
        <w:tc>
          <w:tcPr>
            <w:tcW w:w="1170" w:type="dxa"/>
          </w:tcPr>
          <w:p w14:paraId="5F810ACA" w14:textId="77777777" w:rsidR="00D2656C" w:rsidRPr="00C36091" w:rsidRDefault="00D2656C" w:rsidP="00766C96">
            <w:pPr>
              <w:rPr>
                <w:rFonts w:ascii="Times New Roman" w:hAnsi="Times New Roman" w:cs="Times New Roman"/>
                <w:sz w:val="16"/>
                <w:szCs w:val="16"/>
              </w:rPr>
            </w:pPr>
            <w:r w:rsidRPr="00C36091">
              <w:rPr>
                <w:rFonts w:ascii="Times New Roman" w:hAnsi="Times New Roman" w:cs="Times New Roman"/>
                <w:sz w:val="16"/>
                <w:szCs w:val="16"/>
              </w:rPr>
              <w:t>Mark RISON</w:t>
            </w:r>
          </w:p>
        </w:tc>
        <w:tc>
          <w:tcPr>
            <w:tcW w:w="630" w:type="dxa"/>
          </w:tcPr>
          <w:p w14:paraId="7487C291" w14:textId="77777777" w:rsidR="00D2656C" w:rsidRPr="00C36091" w:rsidRDefault="00D2656C" w:rsidP="00766C96">
            <w:pPr>
              <w:suppressAutoHyphens/>
              <w:spacing w:after="0"/>
              <w:rPr>
                <w:rFonts w:ascii="Times New Roman" w:hAnsi="Times New Roman" w:cs="Times New Roman"/>
                <w:sz w:val="16"/>
                <w:szCs w:val="16"/>
              </w:rPr>
            </w:pPr>
            <w:r w:rsidRPr="00C36091">
              <w:rPr>
                <w:rFonts w:ascii="Times New Roman" w:hAnsi="Times New Roman" w:cs="Times New Roman"/>
                <w:sz w:val="16"/>
                <w:szCs w:val="16"/>
              </w:rPr>
              <w:t>54</w:t>
            </w:r>
          </w:p>
        </w:tc>
        <w:tc>
          <w:tcPr>
            <w:tcW w:w="450" w:type="dxa"/>
            <w:shd w:val="clear" w:color="auto" w:fill="auto"/>
            <w:noWrap/>
          </w:tcPr>
          <w:p w14:paraId="1740370E" w14:textId="77777777" w:rsidR="00D2656C" w:rsidRPr="00C36091" w:rsidRDefault="00D2656C" w:rsidP="00766C96">
            <w:pPr>
              <w:suppressAutoHyphens/>
              <w:spacing w:after="0"/>
              <w:rPr>
                <w:rFonts w:ascii="Times New Roman" w:hAnsi="Times New Roman" w:cs="Times New Roman"/>
                <w:sz w:val="16"/>
                <w:szCs w:val="16"/>
              </w:rPr>
            </w:pPr>
            <w:r w:rsidRPr="00C36091">
              <w:rPr>
                <w:rFonts w:ascii="Times New Roman" w:hAnsi="Times New Roman" w:cs="Times New Roman"/>
                <w:sz w:val="16"/>
                <w:szCs w:val="16"/>
              </w:rPr>
              <w:t>26</w:t>
            </w:r>
          </w:p>
        </w:tc>
        <w:tc>
          <w:tcPr>
            <w:tcW w:w="990" w:type="dxa"/>
          </w:tcPr>
          <w:p w14:paraId="158CC9AA" w14:textId="77777777" w:rsidR="00D2656C" w:rsidRPr="00C36091" w:rsidRDefault="00D2656C" w:rsidP="00766C96">
            <w:pPr>
              <w:rPr>
                <w:rFonts w:ascii="Times New Roman" w:hAnsi="Times New Roman" w:cs="Times New Roman"/>
                <w:sz w:val="16"/>
                <w:szCs w:val="16"/>
              </w:rPr>
            </w:pPr>
            <w:r w:rsidRPr="00C36091">
              <w:rPr>
                <w:rFonts w:ascii="Times New Roman" w:hAnsi="Times New Roman" w:cs="Times New Roman"/>
                <w:sz w:val="16"/>
                <w:szCs w:val="16"/>
              </w:rPr>
              <w:t>11.100.3.1</w:t>
            </w:r>
          </w:p>
        </w:tc>
        <w:tc>
          <w:tcPr>
            <w:tcW w:w="2610" w:type="dxa"/>
            <w:shd w:val="clear" w:color="auto" w:fill="auto"/>
            <w:noWrap/>
          </w:tcPr>
          <w:p w14:paraId="55212D5D" w14:textId="77777777" w:rsidR="00D2656C" w:rsidRPr="00C36091" w:rsidRDefault="00D2656C" w:rsidP="00766C96">
            <w:pPr>
              <w:suppressAutoHyphens/>
              <w:spacing w:after="0"/>
              <w:rPr>
                <w:rFonts w:ascii="Times New Roman" w:hAnsi="Times New Roman" w:cs="Times New Roman"/>
                <w:sz w:val="16"/>
                <w:szCs w:val="16"/>
              </w:rPr>
            </w:pPr>
            <w:r w:rsidRPr="004A68FF">
              <w:rPr>
                <w:rFonts w:ascii="Times New Roman" w:hAnsi="Times New Roman" w:cs="Times New Roman"/>
                <w:sz w:val="16"/>
                <w:szCs w:val="16"/>
              </w:rPr>
              <w:t>What if two APs forward, but one appends metadata and the other not?</w:t>
            </w:r>
          </w:p>
        </w:tc>
        <w:tc>
          <w:tcPr>
            <w:tcW w:w="1620" w:type="dxa"/>
            <w:shd w:val="clear" w:color="auto" w:fill="auto"/>
            <w:noWrap/>
          </w:tcPr>
          <w:p w14:paraId="74D621DF" w14:textId="77777777" w:rsidR="00D2656C" w:rsidRPr="00C36091" w:rsidRDefault="00D2656C" w:rsidP="00766C96">
            <w:pPr>
              <w:suppressAutoHyphens/>
              <w:spacing w:after="0"/>
              <w:rPr>
                <w:rFonts w:ascii="Times New Roman" w:hAnsi="Times New Roman" w:cs="Times New Roman"/>
                <w:sz w:val="16"/>
                <w:szCs w:val="16"/>
              </w:rPr>
            </w:pPr>
            <w:r w:rsidRPr="004A68FF">
              <w:rPr>
                <w:rFonts w:ascii="Times New Roman" w:hAnsi="Times New Roman" w:cs="Times New Roman"/>
                <w:sz w:val="16"/>
                <w:szCs w:val="16"/>
              </w:rPr>
              <w:t>As it says in the comment</w:t>
            </w:r>
          </w:p>
        </w:tc>
        <w:tc>
          <w:tcPr>
            <w:tcW w:w="3330" w:type="dxa"/>
            <w:shd w:val="clear" w:color="auto" w:fill="auto"/>
          </w:tcPr>
          <w:p w14:paraId="55DE6717" w14:textId="77777777" w:rsidR="00D2656C" w:rsidRDefault="00D2656C" w:rsidP="00766C9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025B997" w14:textId="77777777" w:rsidR="00D2656C" w:rsidRDefault="00D2656C" w:rsidP="00766C96">
            <w:pPr>
              <w:suppressAutoHyphens/>
              <w:spacing w:after="0"/>
              <w:rPr>
                <w:rFonts w:ascii="Times New Roman" w:hAnsi="Times New Roman" w:cs="Times New Roman"/>
                <w:bCs/>
                <w:sz w:val="16"/>
                <w:szCs w:val="16"/>
              </w:rPr>
            </w:pPr>
          </w:p>
          <w:p w14:paraId="524DC6B2" w14:textId="77777777" w:rsidR="00D2656C" w:rsidRDefault="00D2656C" w:rsidP="00766C96">
            <w:pPr>
              <w:suppressAutoHyphens/>
              <w:spacing w:after="0"/>
              <w:rPr>
                <w:rFonts w:ascii="Times New Roman" w:hAnsi="Times New Roman" w:cs="Times New Roman"/>
                <w:bCs/>
                <w:sz w:val="16"/>
                <w:szCs w:val="16"/>
              </w:rPr>
            </w:pPr>
            <w:r>
              <w:rPr>
                <w:rFonts w:ascii="Times New Roman" w:hAnsi="Times New Roman" w:cs="Times New Roman"/>
                <w:bCs/>
                <w:sz w:val="16"/>
                <w:szCs w:val="16"/>
              </w:rPr>
              <w:t>A new subclause was added to clause 4.5 to describe the behavior of an EBCS proxy that sits behind an EBCS AP and provides relaying service.</w:t>
            </w:r>
          </w:p>
          <w:p w14:paraId="0CCC89A3" w14:textId="77777777" w:rsidR="00D2656C" w:rsidRDefault="00D2656C" w:rsidP="00766C96">
            <w:pPr>
              <w:suppressAutoHyphens/>
              <w:spacing w:after="0"/>
              <w:rPr>
                <w:rFonts w:ascii="Times New Roman" w:hAnsi="Times New Roman" w:cs="Times New Roman"/>
                <w:bCs/>
                <w:sz w:val="16"/>
                <w:szCs w:val="16"/>
              </w:rPr>
            </w:pPr>
          </w:p>
          <w:p w14:paraId="1DC8E611" w14:textId="77777777" w:rsidR="00D2656C" w:rsidRDefault="00D2656C" w:rsidP="00766C9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An EBCS proxy that supports relaying of HLP payload to a specified destination is expected to have a relationship with an entity at the specified destination. Based on the agreement, the proxy will embed information such as location, data/time </w:t>
            </w:r>
            <w:proofErr w:type="spellStart"/>
            <w:r>
              <w:rPr>
                <w:rFonts w:ascii="Times New Roman" w:hAnsi="Times New Roman" w:cs="Times New Roman"/>
                <w:bCs/>
                <w:sz w:val="16"/>
                <w:szCs w:val="16"/>
              </w:rPr>
              <w:t>etc</w:t>
            </w:r>
            <w:proofErr w:type="spellEnd"/>
            <w:r>
              <w:rPr>
                <w:rFonts w:ascii="Times New Roman" w:hAnsi="Times New Roman" w:cs="Times New Roman"/>
                <w:bCs/>
                <w:sz w:val="16"/>
                <w:szCs w:val="16"/>
              </w:rPr>
              <w:t xml:space="preserve">, in the correct format before forwarding the HLP payload to the destination. Different destination may require the AP to embed different type of information in a specific format. This is out of scope of the TGbc standard. </w:t>
            </w:r>
          </w:p>
          <w:p w14:paraId="3F2EE854" w14:textId="77777777" w:rsidR="00D2656C" w:rsidRDefault="00D2656C" w:rsidP="00766C96">
            <w:pPr>
              <w:suppressAutoHyphens/>
              <w:spacing w:after="0"/>
              <w:rPr>
                <w:rFonts w:ascii="Times New Roman" w:hAnsi="Times New Roman" w:cs="Times New Roman"/>
                <w:bCs/>
                <w:sz w:val="16"/>
                <w:szCs w:val="16"/>
              </w:rPr>
            </w:pPr>
          </w:p>
          <w:p w14:paraId="0593A34E" w14:textId="77777777" w:rsidR="00D2656C" w:rsidRDefault="00D2656C" w:rsidP="00766C96">
            <w:pPr>
              <w:suppressAutoHyphens/>
              <w:spacing w:after="0"/>
              <w:rPr>
                <w:rFonts w:ascii="Times New Roman" w:hAnsi="Times New Roman" w:cs="Times New Roman"/>
                <w:bCs/>
                <w:sz w:val="16"/>
                <w:szCs w:val="16"/>
              </w:rPr>
            </w:pPr>
            <w:r>
              <w:rPr>
                <w:rFonts w:ascii="Times New Roman" w:hAnsi="Times New Roman" w:cs="Times New Roman"/>
                <w:bCs/>
                <w:sz w:val="16"/>
                <w:szCs w:val="16"/>
              </w:rPr>
              <w:t>Text in clause 9 (9.4.2.300 (EBCS Parameters element) and 9.6.7.100 (EBCS UL frame)) was updated to remove any description and signaling related to appending metadata. Clause 11 was updated accordingly.</w:t>
            </w:r>
          </w:p>
          <w:p w14:paraId="0BEC9113" w14:textId="77777777" w:rsidR="00D2656C" w:rsidRDefault="00D2656C" w:rsidP="00766C96">
            <w:pPr>
              <w:suppressAutoHyphens/>
              <w:spacing w:after="0"/>
              <w:rPr>
                <w:rFonts w:ascii="Times New Roman" w:hAnsi="Times New Roman" w:cs="Times New Roman"/>
                <w:bCs/>
                <w:sz w:val="16"/>
                <w:szCs w:val="16"/>
              </w:rPr>
            </w:pPr>
          </w:p>
          <w:p w14:paraId="0D86400D" w14:textId="77777777" w:rsidR="00D2656C" w:rsidRPr="00A52739" w:rsidRDefault="00D2656C" w:rsidP="00766C96">
            <w:pPr>
              <w:suppressAutoHyphens/>
              <w:spacing w:after="0"/>
              <w:rPr>
                <w:rFonts w:ascii="Times New Roman" w:hAnsi="Times New Roman" w:cs="Times New Roman"/>
                <w:bCs/>
                <w:sz w:val="16"/>
                <w:szCs w:val="16"/>
              </w:rPr>
            </w:pPr>
            <w:r w:rsidRPr="00EB1348">
              <w:rPr>
                <w:rFonts w:ascii="Times New Roman" w:hAnsi="Times New Roman" w:cs="Times New Roman"/>
                <w:b/>
                <w:sz w:val="16"/>
                <w:szCs w:val="16"/>
              </w:rPr>
              <w:t>TGbc editor, please make changes as shown in &lt;</w:t>
            </w:r>
            <w:r w:rsidRPr="008D55FB">
              <w:rPr>
                <w:rFonts w:ascii="Times New Roman" w:hAnsi="Times New Roman" w:cs="Times New Roman"/>
                <w:b/>
                <w:sz w:val="16"/>
                <w:szCs w:val="16"/>
              </w:rPr>
              <w:t>https://mentor.ieee.org/802.11/dcn/21/11-21-0</w:t>
            </w:r>
            <w:r>
              <w:rPr>
                <w:rFonts w:ascii="Times New Roman" w:hAnsi="Times New Roman" w:cs="Times New Roman"/>
                <w:b/>
                <w:sz w:val="16"/>
                <w:szCs w:val="16"/>
              </w:rPr>
              <w:t>305</w:t>
            </w:r>
            <w:r w:rsidRPr="008D55FB">
              <w:rPr>
                <w:rFonts w:ascii="Times New Roman" w:hAnsi="Times New Roman" w:cs="Times New Roman"/>
                <w:b/>
                <w:sz w:val="16"/>
                <w:szCs w:val="16"/>
              </w:rPr>
              <w:t>-0</w:t>
            </w:r>
            <w:r>
              <w:rPr>
                <w:rFonts w:ascii="Times New Roman" w:hAnsi="Times New Roman" w:cs="Times New Roman"/>
                <w:b/>
                <w:sz w:val="16"/>
                <w:szCs w:val="16"/>
              </w:rPr>
              <w:t>1</w:t>
            </w:r>
            <w:r w:rsidRPr="008D55FB">
              <w:rPr>
                <w:rFonts w:ascii="Times New Roman" w:hAnsi="Times New Roman" w:cs="Times New Roman"/>
                <w:b/>
                <w:sz w:val="16"/>
                <w:szCs w:val="16"/>
              </w:rPr>
              <w:t>-00bc-lb252-resolutions-for-cids-assigned-to-abhi-part-</w:t>
            </w:r>
            <w:r>
              <w:rPr>
                <w:rFonts w:ascii="Times New Roman" w:hAnsi="Times New Roman" w:cs="Times New Roman"/>
                <w:b/>
                <w:sz w:val="16"/>
                <w:szCs w:val="16"/>
              </w:rPr>
              <w:t>3</w:t>
            </w:r>
            <w:r w:rsidRPr="008D55FB">
              <w:rPr>
                <w:rFonts w:ascii="Times New Roman" w:hAnsi="Times New Roman" w:cs="Times New Roman"/>
                <w:b/>
                <w:sz w:val="16"/>
                <w:szCs w:val="16"/>
              </w:rPr>
              <w:t>.docx</w:t>
            </w:r>
            <w:r w:rsidRPr="00EB1348">
              <w:rPr>
                <w:rFonts w:ascii="Times New Roman" w:hAnsi="Times New Roman" w:cs="Times New Roman"/>
                <w:b/>
                <w:sz w:val="16"/>
                <w:szCs w:val="16"/>
              </w:rPr>
              <w:t>&gt; tagged as 1</w:t>
            </w:r>
            <w:r>
              <w:rPr>
                <w:rFonts w:ascii="Times New Roman" w:hAnsi="Times New Roman" w:cs="Times New Roman"/>
                <w:b/>
                <w:sz w:val="16"/>
                <w:szCs w:val="16"/>
              </w:rPr>
              <w:t>323</w:t>
            </w:r>
          </w:p>
        </w:tc>
      </w:tr>
      <w:tr w:rsidR="00F433A4" w:rsidRPr="00807199" w14:paraId="2A48B403" w14:textId="77777777" w:rsidTr="00683412">
        <w:trPr>
          <w:trHeight w:val="220"/>
          <w:jc w:val="center"/>
        </w:trPr>
        <w:tc>
          <w:tcPr>
            <w:tcW w:w="625" w:type="dxa"/>
            <w:shd w:val="clear" w:color="auto" w:fill="auto"/>
            <w:noWrap/>
          </w:tcPr>
          <w:p w14:paraId="0315EA8F" w14:textId="293E7F7B" w:rsidR="00F433A4" w:rsidRPr="001B69FA" w:rsidRDefault="00F433A4" w:rsidP="00F433A4">
            <w:pPr>
              <w:suppressAutoHyphens/>
              <w:spacing w:after="0"/>
              <w:rPr>
                <w:rFonts w:ascii="Times New Roman" w:hAnsi="Times New Roman" w:cs="Times New Roman"/>
                <w:sz w:val="16"/>
                <w:szCs w:val="16"/>
              </w:rPr>
            </w:pPr>
            <w:r w:rsidRPr="001B69FA">
              <w:rPr>
                <w:rFonts w:ascii="Times New Roman" w:hAnsi="Times New Roman" w:cs="Times New Roman"/>
                <w:sz w:val="16"/>
                <w:szCs w:val="16"/>
              </w:rPr>
              <w:t>1408</w:t>
            </w:r>
          </w:p>
        </w:tc>
        <w:tc>
          <w:tcPr>
            <w:tcW w:w="1170" w:type="dxa"/>
          </w:tcPr>
          <w:p w14:paraId="7AD426F1" w14:textId="5DAD4874" w:rsidR="00F433A4" w:rsidRPr="001B69FA" w:rsidRDefault="00F433A4" w:rsidP="00F433A4">
            <w:pPr>
              <w:rPr>
                <w:rFonts w:ascii="Times New Roman" w:hAnsi="Times New Roman" w:cs="Times New Roman"/>
                <w:sz w:val="16"/>
                <w:szCs w:val="16"/>
              </w:rPr>
            </w:pPr>
            <w:r w:rsidRPr="001B69FA">
              <w:rPr>
                <w:rFonts w:ascii="Times New Roman" w:hAnsi="Times New Roman" w:cs="Times New Roman"/>
                <w:sz w:val="16"/>
                <w:szCs w:val="16"/>
              </w:rPr>
              <w:t>Michael Montemurro</w:t>
            </w:r>
          </w:p>
        </w:tc>
        <w:tc>
          <w:tcPr>
            <w:tcW w:w="630" w:type="dxa"/>
          </w:tcPr>
          <w:p w14:paraId="37E6F832" w14:textId="2C9AE6CE" w:rsidR="00F433A4" w:rsidRPr="001B69FA" w:rsidRDefault="00F433A4" w:rsidP="00F433A4">
            <w:pPr>
              <w:suppressAutoHyphens/>
              <w:spacing w:after="0"/>
              <w:rPr>
                <w:rFonts w:ascii="Times New Roman" w:hAnsi="Times New Roman" w:cs="Times New Roman"/>
                <w:sz w:val="16"/>
                <w:szCs w:val="16"/>
              </w:rPr>
            </w:pPr>
            <w:r w:rsidRPr="001B69FA">
              <w:rPr>
                <w:rFonts w:ascii="Times New Roman" w:hAnsi="Times New Roman" w:cs="Times New Roman"/>
                <w:sz w:val="16"/>
                <w:szCs w:val="16"/>
              </w:rPr>
              <w:t>35.00</w:t>
            </w:r>
          </w:p>
        </w:tc>
        <w:tc>
          <w:tcPr>
            <w:tcW w:w="450" w:type="dxa"/>
            <w:shd w:val="clear" w:color="auto" w:fill="auto"/>
            <w:noWrap/>
          </w:tcPr>
          <w:p w14:paraId="32CC5E52" w14:textId="4D9527F4" w:rsidR="00F433A4" w:rsidRPr="001B69FA" w:rsidRDefault="00F433A4" w:rsidP="00F433A4">
            <w:pPr>
              <w:suppressAutoHyphens/>
              <w:spacing w:after="0"/>
              <w:rPr>
                <w:rFonts w:ascii="Times New Roman" w:hAnsi="Times New Roman" w:cs="Times New Roman"/>
                <w:sz w:val="16"/>
                <w:szCs w:val="16"/>
              </w:rPr>
            </w:pPr>
            <w:r w:rsidRPr="001B69FA">
              <w:rPr>
                <w:rFonts w:ascii="Times New Roman" w:hAnsi="Times New Roman" w:cs="Times New Roman"/>
                <w:sz w:val="16"/>
                <w:szCs w:val="16"/>
              </w:rPr>
              <w:t>35</w:t>
            </w:r>
          </w:p>
        </w:tc>
        <w:tc>
          <w:tcPr>
            <w:tcW w:w="990" w:type="dxa"/>
          </w:tcPr>
          <w:p w14:paraId="654B468E" w14:textId="6E2AA18A" w:rsidR="00F433A4" w:rsidRPr="001B69FA" w:rsidRDefault="00F433A4" w:rsidP="00F433A4">
            <w:pPr>
              <w:suppressAutoHyphens/>
              <w:spacing w:after="0"/>
              <w:rPr>
                <w:rFonts w:ascii="Times New Roman" w:hAnsi="Times New Roman" w:cs="Times New Roman"/>
                <w:sz w:val="16"/>
                <w:szCs w:val="16"/>
              </w:rPr>
            </w:pPr>
            <w:r w:rsidRPr="001B69FA">
              <w:rPr>
                <w:rFonts w:ascii="Times New Roman" w:hAnsi="Times New Roman" w:cs="Times New Roman"/>
                <w:sz w:val="16"/>
                <w:szCs w:val="16"/>
              </w:rPr>
              <w:t>9.6.7.100</w:t>
            </w:r>
          </w:p>
        </w:tc>
        <w:tc>
          <w:tcPr>
            <w:tcW w:w="2610" w:type="dxa"/>
            <w:shd w:val="clear" w:color="auto" w:fill="auto"/>
            <w:noWrap/>
          </w:tcPr>
          <w:p w14:paraId="13DE9C77" w14:textId="378B8294" w:rsidR="00F433A4" w:rsidRPr="001B69FA" w:rsidRDefault="00F433A4" w:rsidP="00F433A4">
            <w:pPr>
              <w:suppressAutoHyphens/>
              <w:spacing w:after="0"/>
              <w:rPr>
                <w:rFonts w:ascii="Times New Roman" w:hAnsi="Times New Roman" w:cs="Times New Roman"/>
                <w:sz w:val="16"/>
                <w:szCs w:val="16"/>
              </w:rPr>
            </w:pPr>
            <w:r w:rsidRPr="001B69FA">
              <w:rPr>
                <w:rFonts w:ascii="Times New Roman" w:hAnsi="Times New Roman" w:cs="Times New Roman"/>
                <w:sz w:val="16"/>
                <w:szCs w:val="16"/>
              </w:rPr>
              <w:t xml:space="preserve">I don't understand why the same </w:t>
            </w:r>
            <w:proofErr w:type="spellStart"/>
            <w:r w:rsidRPr="001B69FA">
              <w:rPr>
                <w:rFonts w:ascii="Times New Roman" w:hAnsi="Times New Roman" w:cs="Times New Roman"/>
                <w:sz w:val="16"/>
                <w:szCs w:val="16"/>
              </w:rPr>
              <w:t>eBCS</w:t>
            </w:r>
            <w:proofErr w:type="spellEnd"/>
            <w:r w:rsidRPr="001B69FA">
              <w:rPr>
                <w:rFonts w:ascii="Times New Roman" w:hAnsi="Times New Roman" w:cs="Times New Roman"/>
                <w:sz w:val="16"/>
                <w:szCs w:val="16"/>
              </w:rPr>
              <w:t xml:space="preserve"> action frame cannot be used for either an UL or a DL </w:t>
            </w:r>
            <w:proofErr w:type="spellStart"/>
            <w:r w:rsidRPr="001B69FA">
              <w:rPr>
                <w:rFonts w:ascii="Times New Roman" w:hAnsi="Times New Roman" w:cs="Times New Roman"/>
                <w:sz w:val="16"/>
                <w:szCs w:val="16"/>
              </w:rPr>
              <w:t>eBCS</w:t>
            </w:r>
            <w:proofErr w:type="spellEnd"/>
            <w:r w:rsidRPr="001B69FA">
              <w:rPr>
                <w:rFonts w:ascii="Times New Roman" w:hAnsi="Times New Roman" w:cs="Times New Roman"/>
                <w:sz w:val="16"/>
                <w:szCs w:val="16"/>
              </w:rPr>
              <w:t xml:space="preserve"> transmission. Since the traffic is proxied by the AP, the same frame can be used for either UL or DL.</w:t>
            </w:r>
          </w:p>
        </w:tc>
        <w:tc>
          <w:tcPr>
            <w:tcW w:w="1620" w:type="dxa"/>
            <w:shd w:val="clear" w:color="auto" w:fill="auto"/>
            <w:noWrap/>
          </w:tcPr>
          <w:p w14:paraId="5E2543C4" w14:textId="7E1D2906" w:rsidR="00F433A4" w:rsidRPr="001B69FA" w:rsidRDefault="00F433A4" w:rsidP="00F433A4">
            <w:pPr>
              <w:suppressAutoHyphens/>
              <w:spacing w:after="0"/>
              <w:rPr>
                <w:rFonts w:ascii="Times New Roman" w:hAnsi="Times New Roman" w:cs="Times New Roman"/>
                <w:sz w:val="16"/>
                <w:szCs w:val="16"/>
              </w:rPr>
            </w:pPr>
            <w:r w:rsidRPr="001B69FA">
              <w:rPr>
                <w:rFonts w:ascii="Times New Roman" w:hAnsi="Times New Roman" w:cs="Times New Roman"/>
                <w:sz w:val="16"/>
                <w:szCs w:val="16"/>
              </w:rPr>
              <w:t xml:space="preserve">Change "UL </w:t>
            </w:r>
            <w:proofErr w:type="spellStart"/>
            <w:r w:rsidRPr="001B69FA">
              <w:rPr>
                <w:rFonts w:ascii="Times New Roman" w:hAnsi="Times New Roman" w:cs="Times New Roman"/>
                <w:sz w:val="16"/>
                <w:szCs w:val="16"/>
              </w:rPr>
              <w:t>eBCS</w:t>
            </w:r>
            <w:proofErr w:type="spellEnd"/>
            <w:r w:rsidRPr="001B69FA">
              <w:rPr>
                <w:rFonts w:ascii="Times New Roman" w:hAnsi="Times New Roman" w:cs="Times New Roman"/>
                <w:sz w:val="16"/>
                <w:szCs w:val="16"/>
              </w:rPr>
              <w:t xml:space="preserve"> frame" to "</w:t>
            </w:r>
            <w:proofErr w:type="spellStart"/>
            <w:r w:rsidRPr="001B69FA">
              <w:rPr>
                <w:rFonts w:ascii="Times New Roman" w:hAnsi="Times New Roman" w:cs="Times New Roman"/>
                <w:sz w:val="16"/>
                <w:szCs w:val="16"/>
              </w:rPr>
              <w:t>eBCS</w:t>
            </w:r>
            <w:proofErr w:type="spellEnd"/>
            <w:r w:rsidRPr="001B69FA">
              <w:rPr>
                <w:rFonts w:ascii="Times New Roman" w:hAnsi="Times New Roman" w:cs="Times New Roman"/>
                <w:sz w:val="16"/>
                <w:szCs w:val="16"/>
              </w:rPr>
              <w:t xml:space="preserve"> frame" and adjust the requirements to allow the frame to be used for either DL or UL.</w:t>
            </w:r>
          </w:p>
        </w:tc>
        <w:tc>
          <w:tcPr>
            <w:tcW w:w="3330" w:type="dxa"/>
            <w:shd w:val="clear" w:color="auto" w:fill="auto"/>
          </w:tcPr>
          <w:p w14:paraId="764A8118" w14:textId="010C4574" w:rsidR="00F433A4" w:rsidRPr="001B69FA" w:rsidRDefault="004E2781" w:rsidP="00F433A4">
            <w:pPr>
              <w:suppressAutoHyphens/>
              <w:spacing w:after="0"/>
              <w:rPr>
                <w:rFonts w:ascii="Times New Roman" w:hAnsi="Times New Roman" w:cs="Times New Roman"/>
                <w:b/>
                <w:sz w:val="16"/>
                <w:szCs w:val="16"/>
              </w:rPr>
            </w:pPr>
            <w:r w:rsidRPr="001B69FA">
              <w:rPr>
                <w:rFonts w:ascii="Times New Roman" w:hAnsi="Times New Roman" w:cs="Times New Roman"/>
                <w:b/>
                <w:sz w:val="16"/>
                <w:szCs w:val="16"/>
              </w:rPr>
              <w:t>Rejected</w:t>
            </w:r>
          </w:p>
          <w:p w14:paraId="2A708211" w14:textId="77777777" w:rsidR="00CF1EC1" w:rsidRPr="001B69FA" w:rsidRDefault="00CF1EC1" w:rsidP="00CF1EC1">
            <w:pPr>
              <w:suppressAutoHyphens/>
              <w:spacing w:after="0"/>
              <w:rPr>
                <w:rFonts w:ascii="Times New Roman" w:hAnsi="Times New Roman" w:cs="Times New Roman"/>
                <w:bCs/>
                <w:sz w:val="16"/>
                <w:szCs w:val="16"/>
              </w:rPr>
            </w:pPr>
          </w:p>
          <w:p w14:paraId="56A59B6E" w14:textId="11F7E6F9" w:rsidR="00F22545" w:rsidRPr="00EB2412" w:rsidRDefault="00540104" w:rsidP="005E53D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It is easier </w:t>
            </w:r>
            <w:r w:rsidR="00BD6CE7">
              <w:rPr>
                <w:rFonts w:ascii="Times New Roman" w:hAnsi="Times New Roman" w:cs="Times New Roman"/>
                <w:bCs/>
                <w:sz w:val="16"/>
                <w:szCs w:val="16"/>
              </w:rPr>
              <w:t xml:space="preserve">and cleaner </w:t>
            </w:r>
            <w:r>
              <w:rPr>
                <w:rFonts w:ascii="Times New Roman" w:hAnsi="Times New Roman" w:cs="Times New Roman"/>
                <w:bCs/>
                <w:sz w:val="16"/>
                <w:szCs w:val="16"/>
              </w:rPr>
              <w:t>to describe the operation with respect to a particular frame type</w:t>
            </w:r>
            <w:r w:rsidR="004B2241">
              <w:rPr>
                <w:rFonts w:ascii="Times New Roman" w:hAnsi="Times New Roman" w:cs="Times New Roman"/>
                <w:bCs/>
                <w:sz w:val="16"/>
                <w:szCs w:val="16"/>
              </w:rPr>
              <w:t xml:space="preserve"> and its content.</w:t>
            </w:r>
          </w:p>
        </w:tc>
      </w:tr>
      <w:tr w:rsidR="00F90324" w:rsidRPr="00344FD5" w14:paraId="76212C74" w14:textId="77777777" w:rsidTr="006834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80A4416" w14:textId="77777777" w:rsidR="00F90324" w:rsidRPr="00BE0413" w:rsidRDefault="00F90324" w:rsidP="00766C96">
            <w:pPr>
              <w:suppressAutoHyphens/>
              <w:spacing w:after="0"/>
              <w:rPr>
                <w:rFonts w:ascii="Times New Roman" w:hAnsi="Times New Roman" w:cs="Times New Roman"/>
                <w:sz w:val="16"/>
                <w:szCs w:val="16"/>
              </w:rPr>
            </w:pPr>
            <w:r w:rsidRPr="00547D91">
              <w:rPr>
                <w:rFonts w:ascii="Times New Roman" w:hAnsi="Times New Roman" w:cs="Times New Roman"/>
                <w:sz w:val="16"/>
                <w:szCs w:val="16"/>
              </w:rPr>
              <w:t>1260</w:t>
            </w:r>
          </w:p>
        </w:tc>
        <w:tc>
          <w:tcPr>
            <w:tcW w:w="1170" w:type="dxa"/>
            <w:tcBorders>
              <w:top w:val="single" w:sz="4" w:space="0" w:color="auto"/>
              <w:left w:val="single" w:sz="4" w:space="0" w:color="auto"/>
              <w:bottom w:val="single" w:sz="4" w:space="0" w:color="auto"/>
              <w:right w:val="single" w:sz="4" w:space="0" w:color="auto"/>
            </w:tcBorders>
          </w:tcPr>
          <w:p w14:paraId="5CE2B318" w14:textId="77777777" w:rsidR="00F90324" w:rsidRPr="00BE0413" w:rsidRDefault="00F90324" w:rsidP="00766C96">
            <w:pPr>
              <w:rPr>
                <w:rFonts w:ascii="Times New Roman" w:hAnsi="Times New Roman" w:cs="Times New Roman"/>
                <w:sz w:val="16"/>
                <w:szCs w:val="16"/>
              </w:rPr>
            </w:pPr>
            <w:r w:rsidRPr="00547D91">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tcPr>
          <w:p w14:paraId="7FFD74E9" w14:textId="77777777" w:rsidR="00F90324" w:rsidRPr="00BE0413" w:rsidRDefault="00F90324" w:rsidP="00766C96">
            <w:pPr>
              <w:suppressAutoHyphens/>
              <w:spacing w:after="0"/>
              <w:rPr>
                <w:rFonts w:ascii="Times New Roman" w:hAnsi="Times New Roman" w:cs="Times New Roman"/>
                <w:sz w:val="16"/>
                <w:szCs w:val="16"/>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397AFCA4" w14:textId="77777777" w:rsidR="00F90324" w:rsidRPr="00BE0413" w:rsidRDefault="00F90324" w:rsidP="00766C96">
            <w:pPr>
              <w:suppressAutoHyphens/>
              <w:spacing w:after="0"/>
              <w:rPr>
                <w:rFonts w:ascii="Times New Roman" w:hAnsi="Times New Roman" w:cs="Times New Roman"/>
                <w:sz w:val="16"/>
                <w:szCs w:val="16"/>
              </w:rPr>
            </w:pPr>
          </w:p>
        </w:tc>
        <w:tc>
          <w:tcPr>
            <w:tcW w:w="990" w:type="dxa"/>
            <w:tcBorders>
              <w:top w:val="single" w:sz="4" w:space="0" w:color="auto"/>
              <w:left w:val="single" w:sz="4" w:space="0" w:color="auto"/>
              <w:bottom w:val="single" w:sz="4" w:space="0" w:color="auto"/>
              <w:right w:val="single" w:sz="4" w:space="0" w:color="auto"/>
            </w:tcBorders>
          </w:tcPr>
          <w:p w14:paraId="7579E6D2" w14:textId="33BEA84E" w:rsidR="00F90324" w:rsidRPr="00BE0413" w:rsidRDefault="00F90324" w:rsidP="00766C96">
            <w:pPr>
              <w:rPr>
                <w:rFonts w:ascii="Times New Roman" w:hAnsi="Times New Roman" w:cs="Times New Roman"/>
                <w:sz w:val="16"/>
                <w:szCs w:val="16"/>
              </w:rPr>
            </w:pPr>
            <w:r w:rsidRPr="00547D91">
              <w:rPr>
                <w:rFonts w:ascii="Times New Roman" w:hAnsi="Times New Roman" w:cs="Times New Roman"/>
                <w:sz w:val="16"/>
                <w:szCs w:val="16"/>
              </w:rPr>
              <w:t>9.4.2.300.1</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6098EC91" w14:textId="77777777" w:rsidR="00F90324" w:rsidRPr="00CC38E4" w:rsidRDefault="00F90324" w:rsidP="00766C96">
            <w:pPr>
              <w:suppressAutoHyphens/>
              <w:spacing w:after="0"/>
              <w:rPr>
                <w:rFonts w:ascii="Times New Roman" w:hAnsi="Times New Roman" w:cs="Times New Roman"/>
                <w:sz w:val="16"/>
                <w:szCs w:val="16"/>
              </w:rPr>
            </w:pPr>
            <w:r w:rsidRPr="00547D91">
              <w:rPr>
                <w:rFonts w:ascii="Times New Roman" w:hAnsi="Times New Roman" w:cs="Times New Roman"/>
                <w:sz w:val="16"/>
                <w:szCs w:val="16"/>
              </w:rPr>
              <w:t>There are references to "the packet" but it is not clear what this is referring to</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5B84E44" w14:textId="77777777" w:rsidR="00F90324" w:rsidRPr="00CC38E4" w:rsidRDefault="00F90324" w:rsidP="00766C96">
            <w:pPr>
              <w:suppressAutoHyphens/>
              <w:spacing w:after="0"/>
              <w:rPr>
                <w:rFonts w:ascii="Times New Roman" w:hAnsi="Times New Roman" w:cs="Times New Roman"/>
                <w:sz w:val="16"/>
                <w:szCs w:val="16"/>
              </w:rPr>
            </w:pPr>
            <w:r w:rsidRPr="00547D91">
              <w:rPr>
                <w:rFonts w:ascii="Times New Roman" w:hAnsi="Times New Roman" w:cs="Times New Roman"/>
                <w:sz w:val="16"/>
                <w:szCs w:val="16"/>
              </w:rPr>
              <w:t>Change "the packet" to "a frame" at 24.8, "the packet" to "the frame" at 26.15, "packet" to "frame" at 37.12, 37.14, 55.24, 56.7</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A9F6D81" w14:textId="77777777" w:rsidR="00F90324" w:rsidRPr="00866DEA" w:rsidRDefault="00F90324" w:rsidP="00766C96">
            <w:pPr>
              <w:suppressAutoHyphens/>
              <w:spacing w:after="0"/>
              <w:rPr>
                <w:rFonts w:ascii="Times New Roman" w:hAnsi="Times New Roman" w:cs="Times New Roman"/>
                <w:b/>
                <w:sz w:val="16"/>
                <w:szCs w:val="16"/>
              </w:rPr>
            </w:pPr>
            <w:r w:rsidRPr="00866DEA">
              <w:rPr>
                <w:rFonts w:ascii="Times New Roman" w:hAnsi="Times New Roman" w:cs="Times New Roman"/>
                <w:b/>
                <w:sz w:val="16"/>
                <w:szCs w:val="16"/>
              </w:rPr>
              <w:t>Revised</w:t>
            </w:r>
          </w:p>
          <w:p w14:paraId="0138CFCC" w14:textId="77777777" w:rsidR="00F90324" w:rsidRPr="00D274BD" w:rsidRDefault="00F90324" w:rsidP="00766C96">
            <w:pPr>
              <w:suppressAutoHyphens/>
              <w:spacing w:after="0"/>
              <w:rPr>
                <w:rFonts w:ascii="Times New Roman" w:hAnsi="Times New Roman" w:cs="Times New Roman"/>
                <w:bCs/>
                <w:sz w:val="16"/>
                <w:szCs w:val="16"/>
              </w:rPr>
            </w:pPr>
          </w:p>
          <w:p w14:paraId="7B888818" w14:textId="77777777" w:rsidR="00F90324" w:rsidRDefault="00F90324" w:rsidP="00766C96">
            <w:pPr>
              <w:suppressAutoHyphens/>
              <w:spacing w:after="0"/>
              <w:rPr>
                <w:rFonts w:ascii="Times New Roman" w:hAnsi="Times New Roman" w:cs="Times New Roman"/>
                <w:bCs/>
                <w:sz w:val="16"/>
                <w:szCs w:val="16"/>
              </w:rPr>
            </w:pPr>
            <w:r w:rsidRPr="00D274BD">
              <w:rPr>
                <w:rFonts w:ascii="Times New Roman" w:hAnsi="Times New Roman" w:cs="Times New Roman"/>
                <w:bCs/>
                <w:sz w:val="16"/>
                <w:szCs w:val="16"/>
              </w:rPr>
              <w:t>Most references to packet were fixed in D1.02. The</w:t>
            </w:r>
            <w:r>
              <w:rPr>
                <w:rFonts w:ascii="Times New Roman" w:hAnsi="Times New Roman" w:cs="Times New Roman"/>
                <w:bCs/>
                <w:sz w:val="16"/>
                <w:szCs w:val="16"/>
              </w:rPr>
              <w:t xml:space="preserve">re </w:t>
            </w:r>
            <w:proofErr w:type="spellStart"/>
            <w:r>
              <w:rPr>
                <w:rFonts w:ascii="Times New Roman" w:hAnsi="Times New Roman" w:cs="Times New Roman"/>
                <w:bCs/>
                <w:sz w:val="16"/>
                <w:szCs w:val="16"/>
              </w:rPr>
              <w:t>wer</w:t>
            </w:r>
            <w:proofErr w:type="spellEnd"/>
            <w:r>
              <w:rPr>
                <w:rFonts w:ascii="Times New Roman" w:hAnsi="Times New Roman" w:cs="Times New Roman"/>
                <w:bCs/>
                <w:sz w:val="16"/>
                <w:szCs w:val="16"/>
              </w:rPr>
              <w:t xml:space="preserve"> two remaining references to ‘packet’. Both instances are fixed (a NOTE containing one of them is deleted while the other instance is fixed as EBCS UL frame).</w:t>
            </w:r>
          </w:p>
          <w:p w14:paraId="3FD9E965" w14:textId="77777777" w:rsidR="00F90324" w:rsidRDefault="00F90324" w:rsidP="00766C96">
            <w:pPr>
              <w:suppressAutoHyphens/>
              <w:spacing w:after="0"/>
              <w:rPr>
                <w:rFonts w:ascii="Times New Roman" w:hAnsi="Times New Roman" w:cs="Times New Roman"/>
                <w:bCs/>
                <w:sz w:val="16"/>
                <w:szCs w:val="16"/>
              </w:rPr>
            </w:pPr>
          </w:p>
          <w:p w14:paraId="25DBA3A1" w14:textId="77777777" w:rsidR="00F90324" w:rsidRPr="00D274BD" w:rsidRDefault="00F90324" w:rsidP="00766C96">
            <w:pPr>
              <w:suppressAutoHyphens/>
              <w:spacing w:after="0"/>
              <w:rPr>
                <w:rFonts w:ascii="Times New Roman" w:hAnsi="Times New Roman" w:cs="Times New Roman"/>
                <w:bCs/>
                <w:sz w:val="16"/>
                <w:szCs w:val="16"/>
              </w:rPr>
            </w:pPr>
            <w:r w:rsidRPr="00EB1348">
              <w:rPr>
                <w:rFonts w:ascii="Times New Roman" w:hAnsi="Times New Roman" w:cs="Times New Roman"/>
                <w:b/>
                <w:sz w:val="16"/>
                <w:szCs w:val="16"/>
              </w:rPr>
              <w:t>TGbc editor, please make changes as shown in &lt;</w:t>
            </w:r>
            <w:r w:rsidRPr="008D55FB">
              <w:rPr>
                <w:rFonts w:ascii="Times New Roman" w:hAnsi="Times New Roman" w:cs="Times New Roman"/>
                <w:b/>
                <w:sz w:val="16"/>
                <w:szCs w:val="16"/>
              </w:rPr>
              <w:t>https://mentor.ieee.org/802.11/dcn/21/11-21-0</w:t>
            </w:r>
            <w:r>
              <w:rPr>
                <w:rFonts w:ascii="Times New Roman" w:hAnsi="Times New Roman" w:cs="Times New Roman"/>
                <w:b/>
                <w:sz w:val="16"/>
                <w:szCs w:val="16"/>
              </w:rPr>
              <w:t>305</w:t>
            </w:r>
            <w:r w:rsidRPr="008D55FB">
              <w:rPr>
                <w:rFonts w:ascii="Times New Roman" w:hAnsi="Times New Roman" w:cs="Times New Roman"/>
                <w:b/>
                <w:sz w:val="16"/>
                <w:szCs w:val="16"/>
              </w:rPr>
              <w:t>-0</w:t>
            </w:r>
            <w:r>
              <w:rPr>
                <w:rFonts w:ascii="Times New Roman" w:hAnsi="Times New Roman" w:cs="Times New Roman"/>
                <w:b/>
                <w:sz w:val="16"/>
                <w:szCs w:val="16"/>
              </w:rPr>
              <w:t>1</w:t>
            </w:r>
            <w:r w:rsidRPr="008D55FB">
              <w:rPr>
                <w:rFonts w:ascii="Times New Roman" w:hAnsi="Times New Roman" w:cs="Times New Roman"/>
                <w:b/>
                <w:sz w:val="16"/>
                <w:szCs w:val="16"/>
              </w:rPr>
              <w:t>-00bc-lb252-resolutions-for-cids-assigned-to-abhi-part-</w:t>
            </w:r>
            <w:r>
              <w:rPr>
                <w:rFonts w:ascii="Times New Roman" w:hAnsi="Times New Roman" w:cs="Times New Roman"/>
                <w:b/>
                <w:sz w:val="16"/>
                <w:szCs w:val="16"/>
              </w:rPr>
              <w:t>3</w:t>
            </w:r>
            <w:r w:rsidRPr="008D55FB">
              <w:rPr>
                <w:rFonts w:ascii="Times New Roman" w:hAnsi="Times New Roman" w:cs="Times New Roman"/>
                <w:b/>
                <w:sz w:val="16"/>
                <w:szCs w:val="16"/>
              </w:rPr>
              <w:t>.docx</w:t>
            </w:r>
            <w:r w:rsidRPr="00EB1348">
              <w:rPr>
                <w:rFonts w:ascii="Times New Roman" w:hAnsi="Times New Roman" w:cs="Times New Roman"/>
                <w:b/>
                <w:sz w:val="16"/>
                <w:szCs w:val="16"/>
              </w:rPr>
              <w:t>&gt; tagged as 1</w:t>
            </w:r>
            <w:r>
              <w:rPr>
                <w:rFonts w:ascii="Times New Roman" w:hAnsi="Times New Roman" w:cs="Times New Roman"/>
                <w:b/>
                <w:sz w:val="16"/>
                <w:szCs w:val="16"/>
              </w:rPr>
              <w:t>260</w:t>
            </w:r>
          </w:p>
        </w:tc>
      </w:tr>
      <w:tr w:rsidR="00C36091" w:rsidRPr="00807199" w14:paraId="5FE932C1" w14:textId="77777777" w:rsidTr="00683412">
        <w:trPr>
          <w:trHeight w:val="220"/>
          <w:jc w:val="center"/>
        </w:trPr>
        <w:tc>
          <w:tcPr>
            <w:tcW w:w="625" w:type="dxa"/>
            <w:shd w:val="clear" w:color="auto" w:fill="auto"/>
            <w:noWrap/>
          </w:tcPr>
          <w:p w14:paraId="28AC379C" w14:textId="448C938E" w:rsidR="00C36091" w:rsidRPr="001B69FA" w:rsidRDefault="00C36091" w:rsidP="00C36091">
            <w:pPr>
              <w:suppressAutoHyphens/>
              <w:spacing w:after="0"/>
              <w:rPr>
                <w:rFonts w:ascii="Times New Roman" w:hAnsi="Times New Roman" w:cs="Times New Roman"/>
                <w:sz w:val="16"/>
                <w:szCs w:val="16"/>
              </w:rPr>
            </w:pPr>
            <w:r w:rsidRPr="00C36091">
              <w:rPr>
                <w:rFonts w:ascii="Times New Roman" w:hAnsi="Times New Roman" w:cs="Times New Roman"/>
                <w:sz w:val="16"/>
                <w:szCs w:val="16"/>
              </w:rPr>
              <w:t>1324</w:t>
            </w:r>
          </w:p>
        </w:tc>
        <w:tc>
          <w:tcPr>
            <w:tcW w:w="1170" w:type="dxa"/>
          </w:tcPr>
          <w:p w14:paraId="71DE2673" w14:textId="60057DB5" w:rsidR="00C36091" w:rsidRPr="001B69FA" w:rsidRDefault="00C36091" w:rsidP="00C36091">
            <w:pPr>
              <w:rPr>
                <w:rFonts w:ascii="Times New Roman" w:hAnsi="Times New Roman" w:cs="Times New Roman"/>
                <w:sz w:val="16"/>
                <w:szCs w:val="16"/>
              </w:rPr>
            </w:pPr>
            <w:r w:rsidRPr="00C36091">
              <w:rPr>
                <w:rFonts w:ascii="Times New Roman" w:hAnsi="Times New Roman" w:cs="Times New Roman"/>
                <w:sz w:val="16"/>
                <w:szCs w:val="16"/>
              </w:rPr>
              <w:t>Mark RISON</w:t>
            </w:r>
          </w:p>
        </w:tc>
        <w:tc>
          <w:tcPr>
            <w:tcW w:w="630" w:type="dxa"/>
          </w:tcPr>
          <w:p w14:paraId="7275EE41" w14:textId="303BB7E2" w:rsidR="00C36091" w:rsidRPr="001B69FA" w:rsidRDefault="00C36091" w:rsidP="00C36091">
            <w:pPr>
              <w:suppressAutoHyphens/>
              <w:spacing w:after="0"/>
              <w:rPr>
                <w:rFonts w:ascii="Times New Roman" w:hAnsi="Times New Roman" w:cs="Times New Roman"/>
                <w:sz w:val="16"/>
                <w:szCs w:val="16"/>
              </w:rPr>
            </w:pPr>
            <w:r w:rsidRPr="00C36091">
              <w:rPr>
                <w:rFonts w:ascii="Times New Roman" w:hAnsi="Times New Roman" w:cs="Times New Roman"/>
                <w:sz w:val="16"/>
                <w:szCs w:val="16"/>
              </w:rPr>
              <w:t>54</w:t>
            </w:r>
          </w:p>
        </w:tc>
        <w:tc>
          <w:tcPr>
            <w:tcW w:w="450" w:type="dxa"/>
            <w:shd w:val="clear" w:color="auto" w:fill="auto"/>
            <w:noWrap/>
          </w:tcPr>
          <w:p w14:paraId="314223C8" w14:textId="7E0A1AA9" w:rsidR="00C36091" w:rsidRPr="001B69FA" w:rsidRDefault="00C36091" w:rsidP="00C36091">
            <w:pPr>
              <w:suppressAutoHyphens/>
              <w:spacing w:after="0"/>
              <w:rPr>
                <w:rFonts w:ascii="Times New Roman" w:hAnsi="Times New Roman" w:cs="Times New Roman"/>
                <w:sz w:val="16"/>
                <w:szCs w:val="16"/>
              </w:rPr>
            </w:pPr>
            <w:r w:rsidRPr="00C36091">
              <w:rPr>
                <w:rFonts w:ascii="Times New Roman" w:hAnsi="Times New Roman" w:cs="Times New Roman"/>
                <w:sz w:val="16"/>
                <w:szCs w:val="16"/>
              </w:rPr>
              <w:t>26</w:t>
            </w:r>
          </w:p>
        </w:tc>
        <w:tc>
          <w:tcPr>
            <w:tcW w:w="990" w:type="dxa"/>
          </w:tcPr>
          <w:p w14:paraId="51638659" w14:textId="653C915F" w:rsidR="00C36091" w:rsidRPr="001B69FA" w:rsidRDefault="00C36091" w:rsidP="00E42939">
            <w:pPr>
              <w:rPr>
                <w:rFonts w:ascii="Times New Roman" w:hAnsi="Times New Roman" w:cs="Times New Roman"/>
                <w:sz w:val="16"/>
                <w:szCs w:val="16"/>
              </w:rPr>
            </w:pPr>
            <w:r w:rsidRPr="00C36091">
              <w:rPr>
                <w:rFonts w:ascii="Times New Roman" w:hAnsi="Times New Roman" w:cs="Times New Roman"/>
                <w:sz w:val="16"/>
                <w:szCs w:val="16"/>
              </w:rPr>
              <w:t>11.100.3.1</w:t>
            </w:r>
          </w:p>
        </w:tc>
        <w:tc>
          <w:tcPr>
            <w:tcW w:w="2610" w:type="dxa"/>
            <w:shd w:val="clear" w:color="auto" w:fill="auto"/>
            <w:noWrap/>
          </w:tcPr>
          <w:p w14:paraId="7225E43D" w14:textId="433856F2" w:rsidR="00C36091" w:rsidRPr="001B69FA" w:rsidRDefault="00C36091" w:rsidP="00C36091">
            <w:pPr>
              <w:suppressAutoHyphens/>
              <w:spacing w:after="0"/>
              <w:rPr>
                <w:rFonts w:ascii="Times New Roman" w:hAnsi="Times New Roman" w:cs="Times New Roman"/>
                <w:sz w:val="16"/>
                <w:szCs w:val="16"/>
              </w:rPr>
            </w:pPr>
            <w:r w:rsidRPr="00C36091">
              <w:rPr>
                <w:rFonts w:ascii="Times New Roman" w:hAnsi="Times New Roman" w:cs="Times New Roman"/>
                <w:sz w:val="16"/>
                <w:szCs w:val="16"/>
              </w:rPr>
              <w:t>Per the previous sentence, &gt;1 AP might forward</w:t>
            </w:r>
          </w:p>
        </w:tc>
        <w:tc>
          <w:tcPr>
            <w:tcW w:w="1620" w:type="dxa"/>
            <w:shd w:val="clear" w:color="auto" w:fill="auto"/>
            <w:noWrap/>
          </w:tcPr>
          <w:p w14:paraId="32B1E52F" w14:textId="636C4798" w:rsidR="00C36091" w:rsidRPr="001B69FA" w:rsidRDefault="00C36091" w:rsidP="00C36091">
            <w:pPr>
              <w:suppressAutoHyphens/>
              <w:spacing w:after="0"/>
              <w:rPr>
                <w:rFonts w:ascii="Times New Roman" w:hAnsi="Times New Roman" w:cs="Times New Roman"/>
                <w:sz w:val="16"/>
                <w:szCs w:val="16"/>
              </w:rPr>
            </w:pPr>
            <w:r w:rsidRPr="00C36091">
              <w:rPr>
                <w:rFonts w:ascii="Times New Roman" w:hAnsi="Times New Roman" w:cs="Times New Roman"/>
                <w:sz w:val="16"/>
                <w:szCs w:val="16"/>
              </w:rPr>
              <w:t>Change "forwarding AP" to "forwarding AP(s)"</w:t>
            </w:r>
          </w:p>
        </w:tc>
        <w:tc>
          <w:tcPr>
            <w:tcW w:w="3330" w:type="dxa"/>
            <w:shd w:val="clear" w:color="auto" w:fill="auto"/>
          </w:tcPr>
          <w:p w14:paraId="47888C84" w14:textId="77777777" w:rsidR="00C36091" w:rsidRDefault="00F8037A" w:rsidP="00C3609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DB3ECF1" w14:textId="77777777" w:rsidR="00F8037A" w:rsidRPr="00F8037A" w:rsidRDefault="00F8037A" w:rsidP="00C36091">
            <w:pPr>
              <w:suppressAutoHyphens/>
              <w:spacing w:after="0"/>
              <w:rPr>
                <w:rFonts w:ascii="Times New Roman" w:hAnsi="Times New Roman" w:cs="Times New Roman"/>
                <w:bCs/>
                <w:sz w:val="16"/>
                <w:szCs w:val="16"/>
              </w:rPr>
            </w:pPr>
          </w:p>
          <w:p w14:paraId="6DB1FAA3" w14:textId="60B45C99" w:rsidR="00DA3134" w:rsidRPr="00F8037A" w:rsidRDefault="00F8037A" w:rsidP="00C36091">
            <w:pPr>
              <w:suppressAutoHyphens/>
              <w:spacing w:after="0"/>
              <w:rPr>
                <w:rFonts w:ascii="Times New Roman" w:hAnsi="Times New Roman" w:cs="Times New Roman"/>
                <w:bCs/>
                <w:sz w:val="16"/>
                <w:szCs w:val="16"/>
              </w:rPr>
            </w:pPr>
            <w:r w:rsidRPr="00F8037A">
              <w:rPr>
                <w:rFonts w:ascii="Times New Roman" w:hAnsi="Times New Roman" w:cs="Times New Roman"/>
                <w:bCs/>
                <w:sz w:val="16"/>
                <w:szCs w:val="16"/>
              </w:rPr>
              <w:t xml:space="preserve">The </w:t>
            </w:r>
            <w:r>
              <w:rPr>
                <w:rFonts w:ascii="Times New Roman" w:hAnsi="Times New Roman" w:cs="Times New Roman"/>
                <w:bCs/>
                <w:sz w:val="16"/>
                <w:szCs w:val="16"/>
              </w:rPr>
              <w:t xml:space="preserve">cited sentence was deleted as a resolution to </w:t>
            </w:r>
            <w:r w:rsidR="00DA3134">
              <w:rPr>
                <w:rFonts w:ascii="Times New Roman" w:hAnsi="Times New Roman" w:cs="Times New Roman"/>
                <w:bCs/>
                <w:sz w:val="16"/>
                <w:szCs w:val="16"/>
              </w:rPr>
              <w:t>other CIDs (</w:t>
            </w:r>
            <w:r w:rsidR="00DA3134" w:rsidRPr="00DA3134">
              <w:rPr>
                <w:rFonts w:ascii="Times New Roman" w:hAnsi="Times New Roman" w:cs="Times New Roman"/>
                <w:bCs/>
                <w:sz w:val="16"/>
                <w:szCs w:val="16"/>
              </w:rPr>
              <w:t>1268, 1601, 1441</w:t>
            </w:r>
            <w:r w:rsidR="00DD11F5">
              <w:rPr>
                <w:rFonts w:ascii="Times New Roman" w:hAnsi="Times New Roman" w:cs="Times New Roman"/>
                <w:bCs/>
                <w:sz w:val="16"/>
                <w:szCs w:val="16"/>
              </w:rPr>
              <w:t>, 1323</w:t>
            </w:r>
            <w:r w:rsidR="00DA3134">
              <w:rPr>
                <w:rFonts w:ascii="Times New Roman" w:hAnsi="Times New Roman" w:cs="Times New Roman"/>
                <w:bCs/>
                <w:sz w:val="16"/>
                <w:szCs w:val="16"/>
              </w:rPr>
              <w:t>). No further changes are needed to resolve this comment.</w:t>
            </w:r>
          </w:p>
        </w:tc>
      </w:tr>
      <w:tr w:rsidR="007063F0" w:rsidRPr="00807199" w14:paraId="3679B27D" w14:textId="77777777" w:rsidTr="006834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FB1367A" w14:textId="77777777" w:rsidR="007063F0" w:rsidRPr="001B69FA" w:rsidRDefault="007063F0" w:rsidP="00766C96">
            <w:pPr>
              <w:suppressAutoHyphens/>
              <w:spacing w:after="0"/>
              <w:rPr>
                <w:rFonts w:ascii="Times New Roman" w:hAnsi="Times New Roman" w:cs="Times New Roman"/>
                <w:sz w:val="16"/>
                <w:szCs w:val="16"/>
              </w:rPr>
            </w:pPr>
            <w:r w:rsidRPr="00C36091">
              <w:rPr>
                <w:rFonts w:ascii="Times New Roman" w:hAnsi="Times New Roman" w:cs="Times New Roman"/>
                <w:sz w:val="16"/>
                <w:szCs w:val="16"/>
              </w:rPr>
              <w:t>132</w:t>
            </w:r>
            <w:r>
              <w:rPr>
                <w:rFonts w:ascii="Times New Roman" w:hAnsi="Times New Roman" w:cs="Times New Roman"/>
                <w:sz w:val="16"/>
                <w:szCs w:val="16"/>
              </w:rPr>
              <w:t>2</w:t>
            </w:r>
          </w:p>
        </w:tc>
        <w:tc>
          <w:tcPr>
            <w:tcW w:w="1170" w:type="dxa"/>
            <w:tcBorders>
              <w:top w:val="single" w:sz="4" w:space="0" w:color="auto"/>
              <w:left w:val="single" w:sz="4" w:space="0" w:color="auto"/>
              <w:bottom w:val="single" w:sz="4" w:space="0" w:color="auto"/>
              <w:right w:val="single" w:sz="4" w:space="0" w:color="auto"/>
            </w:tcBorders>
          </w:tcPr>
          <w:p w14:paraId="7C83E001" w14:textId="77777777" w:rsidR="007063F0" w:rsidRPr="001B69FA" w:rsidRDefault="007063F0" w:rsidP="00766C96">
            <w:pPr>
              <w:rPr>
                <w:rFonts w:ascii="Times New Roman" w:hAnsi="Times New Roman" w:cs="Times New Roman"/>
                <w:sz w:val="16"/>
                <w:szCs w:val="16"/>
              </w:rPr>
            </w:pPr>
            <w:r w:rsidRPr="00C36091">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tcPr>
          <w:p w14:paraId="6A3576AE" w14:textId="77777777" w:rsidR="007063F0" w:rsidRPr="001B69FA" w:rsidRDefault="007063F0" w:rsidP="00766C96">
            <w:pPr>
              <w:suppressAutoHyphens/>
              <w:spacing w:after="0"/>
              <w:rPr>
                <w:rFonts w:ascii="Times New Roman" w:hAnsi="Times New Roman" w:cs="Times New Roman"/>
                <w:sz w:val="16"/>
                <w:szCs w:val="16"/>
              </w:rPr>
            </w:pPr>
            <w:r w:rsidRPr="00C36091">
              <w:rPr>
                <w:rFonts w:ascii="Times New Roman" w:hAnsi="Times New Roman" w:cs="Times New Roman"/>
                <w:sz w:val="16"/>
                <w:szCs w:val="16"/>
              </w:rPr>
              <w:t>54</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2016D5D8" w14:textId="77777777" w:rsidR="007063F0" w:rsidRPr="001B69FA" w:rsidRDefault="007063F0" w:rsidP="00766C96">
            <w:pPr>
              <w:suppressAutoHyphens/>
              <w:spacing w:after="0"/>
              <w:rPr>
                <w:rFonts w:ascii="Times New Roman" w:hAnsi="Times New Roman" w:cs="Times New Roman"/>
                <w:sz w:val="16"/>
                <w:szCs w:val="16"/>
              </w:rPr>
            </w:pPr>
            <w:r w:rsidRPr="00C36091">
              <w:rPr>
                <w:rFonts w:ascii="Times New Roman" w:hAnsi="Times New Roman" w:cs="Times New Roman"/>
                <w:sz w:val="16"/>
                <w:szCs w:val="16"/>
              </w:rPr>
              <w:t>26</w:t>
            </w:r>
          </w:p>
        </w:tc>
        <w:tc>
          <w:tcPr>
            <w:tcW w:w="990" w:type="dxa"/>
            <w:tcBorders>
              <w:top w:val="single" w:sz="4" w:space="0" w:color="auto"/>
              <w:left w:val="single" w:sz="4" w:space="0" w:color="auto"/>
              <w:bottom w:val="single" w:sz="4" w:space="0" w:color="auto"/>
              <w:right w:val="single" w:sz="4" w:space="0" w:color="auto"/>
            </w:tcBorders>
          </w:tcPr>
          <w:p w14:paraId="22F12357" w14:textId="5413A16F" w:rsidR="007063F0" w:rsidRPr="001B69FA" w:rsidRDefault="007063F0" w:rsidP="00766C96">
            <w:pPr>
              <w:rPr>
                <w:rFonts w:ascii="Times New Roman" w:hAnsi="Times New Roman" w:cs="Times New Roman"/>
                <w:sz w:val="16"/>
                <w:szCs w:val="16"/>
              </w:rPr>
            </w:pPr>
            <w:r w:rsidRPr="00C36091">
              <w:rPr>
                <w:rFonts w:ascii="Times New Roman" w:hAnsi="Times New Roman" w:cs="Times New Roman"/>
                <w:sz w:val="16"/>
                <w:szCs w:val="16"/>
              </w:rPr>
              <w:t>11.100.3.1</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17E5780E" w14:textId="77777777" w:rsidR="007063F0" w:rsidRPr="001B69FA" w:rsidRDefault="007063F0" w:rsidP="00766C96">
            <w:pPr>
              <w:suppressAutoHyphens/>
              <w:spacing w:after="0"/>
              <w:rPr>
                <w:rFonts w:ascii="Times New Roman" w:hAnsi="Times New Roman" w:cs="Times New Roman"/>
                <w:sz w:val="16"/>
                <w:szCs w:val="16"/>
              </w:rPr>
            </w:pPr>
            <w:r w:rsidRPr="005B2FC1">
              <w:rPr>
                <w:rFonts w:ascii="Times New Roman" w:hAnsi="Times New Roman" w:cs="Times New Roman"/>
                <w:sz w:val="16"/>
                <w:szCs w:val="16"/>
              </w:rPr>
              <w:t>This is more of a "can", not a "may", here</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593B7472" w14:textId="77777777" w:rsidR="007063F0" w:rsidRPr="001B69FA" w:rsidRDefault="007063F0" w:rsidP="00766C96">
            <w:pPr>
              <w:suppressAutoHyphens/>
              <w:spacing w:after="0"/>
              <w:rPr>
                <w:rFonts w:ascii="Times New Roman" w:hAnsi="Times New Roman" w:cs="Times New Roman"/>
                <w:sz w:val="16"/>
                <w:szCs w:val="16"/>
              </w:rPr>
            </w:pPr>
            <w:r w:rsidRPr="005B2FC1">
              <w:rPr>
                <w:rFonts w:ascii="Times New Roman" w:hAnsi="Times New Roman" w:cs="Times New Roman"/>
                <w:sz w:val="16"/>
                <w:szCs w:val="16"/>
              </w:rPr>
              <w:t>As it says in the comment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8EF1E91" w14:textId="77777777" w:rsidR="007063F0" w:rsidRPr="00607086" w:rsidRDefault="007063F0" w:rsidP="00766C96">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687482C1" w14:textId="77777777" w:rsidR="007063F0" w:rsidRPr="00607086" w:rsidRDefault="007063F0" w:rsidP="00766C96">
            <w:pPr>
              <w:suppressAutoHyphens/>
              <w:spacing w:after="0"/>
              <w:rPr>
                <w:rFonts w:ascii="Times New Roman" w:hAnsi="Times New Roman" w:cs="Times New Roman"/>
                <w:bCs/>
                <w:sz w:val="16"/>
                <w:szCs w:val="16"/>
              </w:rPr>
            </w:pPr>
          </w:p>
          <w:p w14:paraId="58C91D66" w14:textId="77777777" w:rsidR="007063F0" w:rsidRPr="00344FD5" w:rsidRDefault="007063F0" w:rsidP="00766C96">
            <w:pPr>
              <w:suppressAutoHyphens/>
              <w:spacing w:after="0"/>
              <w:rPr>
                <w:rFonts w:ascii="Times New Roman" w:hAnsi="Times New Roman" w:cs="Times New Roman"/>
                <w:b/>
                <w:sz w:val="16"/>
                <w:szCs w:val="16"/>
              </w:rPr>
            </w:pPr>
            <w:r w:rsidRPr="00607086">
              <w:rPr>
                <w:rFonts w:ascii="Times New Roman" w:hAnsi="Times New Roman" w:cs="Times New Roman"/>
                <w:bCs/>
                <w:sz w:val="16"/>
                <w:szCs w:val="16"/>
              </w:rPr>
              <w:t>The cited sentence was deleted as a resolution to other CIDs (1268, 1601, 1441</w:t>
            </w:r>
            <w:r>
              <w:rPr>
                <w:rFonts w:ascii="Times New Roman" w:hAnsi="Times New Roman" w:cs="Times New Roman"/>
                <w:bCs/>
                <w:sz w:val="16"/>
                <w:szCs w:val="16"/>
              </w:rPr>
              <w:t>, 1323</w:t>
            </w:r>
            <w:r w:rsidRPr="00607086">
              <w:rPr>
                <w:rFonts w:ascii="Times New Roman" w:hAnsi="Times New Roman" w:cs="Times New Roman"/>
                <w:bCs/>
                <w:sz w:val="16"/>
                <w:szCs w:val="16"/>
              </w:rPr>
              <w:t>). No further changes are needed to resolve this comment.</w:t>
            </w:r>
          </w:p>
        </w:tc>
      </w:tr>
      <w:tr w:rsidR="00862AAC" w:rsidRPr="00807199" w14:paraId="7C09615B" w14:textId="77777777" w:rsidTr="006834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3FD8320" w14:textId="1053FB0E" w:rsidR="00862AAC" w:rsidRPr="001B69FA" w:rsidRDefault="00862AAC" w:rsidP="00862AAC">
            <w:pPr>
              <w:suppressAutoHyphens/>
              <w:spacing w:after="0"/>
              <w:rPr>
                <w:rFonts w:ascii="Times New Roman" w:hAnsi="Times New Roman" w:cs="Times New Roman"/>
                <w:sz w:val="16"/>
                <w:szCs w:val="16"/>
              </w:rPr>
            </w:pPr>
            <w:r w:rsidRPr="00C36091">
              <w:rPr>
                <w:rFonts w:ascii="Times New Roman" w:hAnsi="Times New Roman" w:cs="Times New Roman"/>
                <w:sz w:val="16"/>
                <w:szCs w:val="16"/>
              </w:rPr>
              <w:t>132</w:t>
            </w:r>
            <w:r>
              <w:rPr>
                <w:rFonts w:ascii="Times New Roman" w:hAnsi="Times New Roman" w:cs="Times New Roman"/>
                <w:sz w:val="16"/>
                <w:szCs w:val="16"/>
              </w:rPr>
              <w:t>0</w:t>
            </w:r>
          </w:p>
        </w:tc>
        <w:tc>
          <w:tcPr>
            <w:tcW w:w="1170" w:type="dxa"/>
            <w:tcBorders>
              <w:top w:val="single" w:sz="4" w:space="0" w:color="auto"/>
              <w:left w:val="single" w:sz="4" w:space="0" w:color="auto"/>
              <w:bottom w:val="single" w:sz="4" w:space="0" w:color="auto"/>
              <w:right w:val="single" w:sz="4" w:space="0" w:color="auto"/>
            </w:tcBorders>
          </w:tcPr>
          <w:p w14:paraId="3F9C4528" w14:textId="77777777" w:rsidR="00862AAC" w:rsidRPr="001B69FA" w:rsidRDefault="00862AAC" w:rsidP="00862AAC">
            <w:pPr>
              <w:rPr>
                <w:rFonts w:ascii="Times New Roman" w:hAnsi="Times New Roman" w:cs="Times New Roman"/>
                <w:sz w:val="16"/>
                <w:szCs w:val="16"/>
              </w:rPr>
            </w:pPr>
            <w:r w:rsidRPr="00C36091">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tcPr>
          <w:p w14:paraId="6915E3E6" w14:textId="77777777" w:rsidR="00862AAC" w:rsidRPr="001B69FA" w:rsidRDefault="00862AAC" w:rsidP="00862AAC">
            <w:pPr>
              <w:suppressAutoHyphens/>
              <w:spacing w:after="0"/>
              <w:rPr>
                <w:rFonts w:ascii="Times New Roman" w:hAnsi="Times New Roman" w:cs="Times New Roman"/>
                <w:sz w:val="16"/>
                <w:szCs w:val="16"/>
              </w:rPr>
            </w:pPr>
            <w:r w:rsidRPr="00C36091">
              <w:rPr>
                <w:rFonts w:ascii="Times New Roman" w:hAnsi="Times New Roman" w:cs="Times New Roman"/>
                <w:sz w:val="16"/>
                <w:szCs w:val="16"/>
              </w:rPr>
              <w:t>54</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07D4DCA1" w14:textId="724FADAA" w:rsidR="00862AAC" w:rsidRPr="001B69FA" w:rsidRDefault="00862AAC" w:rsidP="00862AAC">
            <w:pPr>
              <w:suppressAutoHyphens/>
              <w:spacing w:after="0"/>
              <w:rPr>
                <w:rFonts w:ascii="Times New Roman" w:hAnsi="Times New Roman" w:cs="Times New Roman"/>
                <w:sz w:val="16"/>
                <w:szCs w:val="16"/>
              </w:rPr>
            </w:pPr>
            <w:r>
              <w:rPr>
                <w:rFonts w:ascii="Times New Roman" w:hAnsi="Times New Roman" w:cs="Times New Roman"/>
                <w:sz w:val="16"/>
                <w:szCs w:val="16"/>
              </w:rPr>
              <w:t>29</w:t>
            </w:r>
          </w:p>
        </w:tc>
        <w:tc>
          <w:tcPr>
            <w:tcW w:w="990" w:type="dxa"/>
            <w:tcBorders>
              <w:top w:val="single" w:sz="4" w:space="0" w:color="auto"/>
              <w:left w:val="single" w:sz="4" w:space="0" w:color="auto"/>
              <w:bottom w:val="single" w:sz="4" w:space="0" w:color="auto"/>
              <w:right w:val="single" w:sz="4" w:space="0" w:color="auto"/>
            </w:tcBorders>
          </w:tcPr>
          <w:p w14:paraId="5E7723A7" w14:textId="3727B3E4" w:rsidR="00862AAC" w:rsidRPr="001B69FA" w:rsidRDefault="00862AAC" w:rsidP="00862AAC">
            <w:pPr>
              <w:rPr>
                <w:rFonts w:ascii="Times New Roman" w:hAnsi="Times New Roman" w:cs="Times New Roman"/>
                <w:sz w:val="16"/>
                <w:szCs w:val="16"/>
              </w:rPr>
            </w:pPr>
            <w:r w:rsidRPr="00C36091">
              <w:rPr>
                <w:rFonts w:ascii="Times New Roman" w:hAnsi="Times New Roman" w:cs="Times New Roman"/>
                <w:sz w:val="16"/>
                <w:szCs w:val="16"/>
              </w:rPr>
              <w:t>11.100.3.1</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1B9FA453" w14:textId="49529902" w:rsidR="00862AAC" w:rsidRPr="001B69FA" w:rsidRDefault="00862AAC" w:rsidP="00862AAC">
            <w:pPr>
              <w:suppressAutoHyphens/>
              <w:spacing w:after="0"/>
              <w:rPr>
                <w:rFonts w:ascii="Times New Roman" w:hAnsi="Times New Roman" w:cs="Times New Roman"/>
                <w:sz w:val="16"/>
                <w:szCs w:val="16"/>
              </w:rPr>
            </w:pPr>
            <w:r w:rsidRPr="00862AAC">
              <w:rPr>
                <w:rFonts w:ascii="Times New Roman" w:hAnsi="Times New Roman" w:cs="Times New Roman"/>
                <w:sz w:val="16"/>
                <w:szCs w:val="16"/>
              </w:rPr>
              <w:t>"embed metadata" is a new concept</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566FB1C8" w14:textId="18E8FDFE" w:rsidR="00862AAC" w:rsidRPr="001B69FA" w:rsidRDefault="00862AAC" w:rsidP="00862AAC">
            <w:pPr>
              <w:suppressAutoHyphens/>
              <w:spacing w:after="0"/>
              <w:rPr>
                <w:rFonts w:ascii="Times New Roman" w:hAnsi="Times New Roman" w:cs="Times New Roman"/>
                <w:sz w:val="16"/>
                <w:szCs w:val="16"/>
              </w:rPr>
            </w:pPr>
            <w:r w:rsidRPr="00862AAC">
              <w:rPr>
                <w:rFonts w:ascii="Times New Roman" w:hAnsi="Times New Roman" w:cs="Times New Roman"/>
                <w:sz w:val="16"/>
                <w:szCs w:val="16"/>
              </w:rPr>
              <w:t>Change to "</w:t>
            </w:r>
            <w:proofErr w:type="gramStart"/>
            <w:r w:rsidRPr="00862AAC">
              <w:rPr>
                <w:rFonts w:ascii="Times New Roman" w:hAnsi="Times New Roman" w:cs="Times New Roman"/>
                <w:sz w:val="16"/>
                <w:szCs w:val="16"/>
              </w:rPr>
              <w:t>append  additional</w:t>
            </w:r>
            <w:proofErr w:type="gramEnd"/>
            <w:r w:rsidRPr="00862AAC">
              <w:rPr>
                <w:rFonts w:ascii="Times New Roman" w:hAnsi="Times New Roman" w:cs="Times New Roman"/>
                <w:sz w:val="16"/>
                <w:szCs w:val="16"/>
              </w:rPr>
              <w:t xml:space="preserve">  information"</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6043740" w14:textId="77777777" w:rsidR="00862AAC" w:rsidRPr="00607086" w:rsidRDefault="00862AAC" w:rsidP="00862AAC">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3AC853D0" w14:textId="77777777" w:rsidR="00862AAC" w:rsidRPr="00607086" w:rsidRDefault="00862AAC" w:rsidP="00862AAC">
            <w:pPr>
              <w:suppressAutoHyphens/>
              <w:spacing w:after="0"/>
              <w:rPr>
                <w:rFonts w:ascii="Times New Roman" w:hAnsi="Times New Roman" w:cs="Times New Roman"/>
                <w:bCs/>
                <w:sz w:val="16"/>
                <w:szCs w:val="16"/>
              </w:rPr>
            </w:pPr>
          </w:p>
          <w:p w14:paraId="324429EE" w14:textId="63D87E8E" w:rsidR="00862AAC" w:rsidRPr="00344FD5" w:rsidRDefault="00862AAC" w:rsidP="00862AAC">
            <w:pPr>
              <w:suppressAutoHyphens/>
              <w:spacing w:after="0"/>
              <w:rPr>
                <w:rFonts w:ascii="Times New Roman" w:hAnsi="Times New Roman" w:cs="Times New Roman"/>
                <w:b/>
                <w:sz w:val="16"/>
                <w:szCs w:val="16"/>
              </w:rPr>
            </w:pPr>
            <w:r w:rsidRPr="00607086">
              <w:rPr>
                <w:rFonts w:ascii="Times New Roman" w:hAnsi="Times New Roman" w:cs="Times New Roman"/>
                <w:bCs/>
                <w:sz w:val="16"/>
                <w:szCs w:val="16"/>
              </w:rPr>
              <w:t>The cited sentence was deleted as a resolution to other CIDs (1268, 1601, 144</w:t>
            </w:r>
            <w:r w:rsidR="00000097">
              <w:rPr>
                <w:rFonts w:ascii="Times New Roman" w:hAnsi="Times New Roman" w:cs="Times New Roman"/>
                <w:bCs/>
                <w:sz w:val="16"/>
                <w:szCs w:val="16"/>
              </w:rPr>
              <w:t>1</w:t>
            </w:r>
            <w:r w:rsidRPr="00607086">
              <w:rPr>
                <w:rFonts w:ascii="Times New Roman" w:hAnsi="Times New Roman" w:cs="Times New Roman"/>
                <w:bCs/>
                <w:sz w:val="16"/>
                <w:szCs w:val="16"/>
              </w:rPr>
              <w:t>). No further changes are needed to resolve this comment.</w:t>
            </w:r>
          </w:p>
        </w:tc>
      </w:tr>
      <w:tr w:rsidR="00C57BFF" w:rsidRPr="00807199" w14:paraId="008AA4AA" w14:textId="77777777" w:rsidTr="006834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3C49940" w14:textId="1A1FF7CC" w:rsidR="00C57BFF" w:rsidRPr="00C36091" w:rsidRDefault="00C57BFF" w:rsidP="00C57BFF">
            <w:pPr>
              <w:suppressAutoHyphens/>
              <w:spacing w:after="0"/>
              <w:rPr>
                <w:rFonts w:ascii="Times New Roman" w:hAnsi="Times New Roman" w:cs="Times New Roman"/>
                <w:sz w:val="16"/>
                <w:szCs w:val="16"/>
              </w:rPr>
            </w:pPr>
            <w:r w:rsidRPr="00C57BFF">
              <w:rPr>
                <w:rFonts w:ascii="Times New Roman" w:hAnsi="Times New Roman" w:cs="Times New Roman"/>
                <w:sz w:val="16"/>
                <w:szCs w:val="16"/>
              </w:rPr>
              <w:t>1583</w:t>
            </w:r>
          </w:p>
        </w:tc>
        <w:tc>
          <w:tcPr>
            <w:tcW w:w="1170" w:type="dxa"/>
            <w:tcBorders>
              <w:top w:val="single" w:sz="4" w:space="0" w:color="auto"/>
              <w:left w:val="single" w:sz="4" w:space="0" w:color="auto"/>
              <w:bottom w:val="single" w:sz="4" w:space="0" w:color="auto"/>
              <w:right w:val="single" w:sz="4" w:space="0" w:color="auto"/>
            </w:tcBorders>
          </w:tcPr>
          <w:p w14:paraId="083829FC" w14:textId="57721BC8" w:rsidR="00C57BFF" w:rsidRPr="00C36091" w:rsidRDefault="00C57BFF" w:rsidP="00C57BFF">
            <w:pPr>
              <w:rPr>
                <w:rFonts w:ascii="Times New Roman" w:hAnsi="Times New Roman" w:cs="Times New Roman"/>
                <w:sz w:val="16"/>
                <w:szCs w:val="16"/>
              </w:rPr>
            </w:pPr>
            <w:r w:rsidRPr="00C57BFF">
              <w:rPr>
                <w:rFonts w:ascii="Times New Roman" w:hAnsi="Times New Roman" w:cs="Times New Roman"/>
                <w:sz w:val="16"/>
                <w:szCs w:val="16"/>
              </w:rPr>
              <w:t>Tomoko Adachi</w:t>
            </w:r>
          </w:p>
        </w:tc>
        <w:tc>
          <w:tcPr>
            <w:tcW w:w="630" w:type="dxa"/>
            <w:tcBorders>
              <w:top w:val="single" w:sz="4" w:space="0" w:color="auto"/>
              <w:left w:val="single" w:sz="4" w:space="0" w:color="auto"/>
              <w:bottom w:val="single" w:sz="4" w:space="0" w:color="auto"/>
              <w:right w:val="single" w:sz="4" w:space="0" w:color="auto"/>
            </w:tcBorders>
          </w:tcPr>
          <w:p w14:paraId="6DAF5414" w14:textId="5569D9C5" w:rsidR="00C57BFF" w:rsidRPr="00C36091" w:rsidRDefault="00C57BFF" w:rsidP="00C57BFF">
            <w:pPr>
              <w:suppressAutoHyphens/>
              <w:spacing w:after="0"/>
              <w:rPr>
                <w:rFonts w:ascii="Times New Roman" w:hAnsi="Times New Roman" w:cs="Times New Roman"/>
                <w:sz w:val="16"/>
                <w:szCs w:val="16"/>
              </w:rPr>
            </w:pPr>
            <w:r w:rsidRPr="00C36091">
              <w:rPr>
                <w:rFonts w:ascii="Times New Roman" w:hAnsi="Times New Roman" w:cs="Times New Roman"/>
                <w:sz w:val="16"/>
                <w:szCs w:val="16"/>
              </w:rPr>
              <w:t>54</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7A39718F" w14:textId="58D42EB6" w:rsidR="00C57BFF" w:rsidRDefault="00C57BFF" w:rsidP="00C57BFF">
            <w:pPr>
              <w:suppressAutoHyphens/>
              <w:spacing w:after="0"/>
              <w:rPr>
                <w:rFonts w:ascii="Times New Roman" w:hAnsi="Times New Roman" w:cs="Times New Roman"/>
                <w:sz w:val="16"/>
                <w:szCs w:val="16"/>
              </w:rPr>
            </w:pPr>
            <w:r>
              <w:rPr>
                <w:rFonts w:ascii="Times New Roman" w:hAnsi="Times New Roman" w:cs="Times New Roman"/>
                <w:sz w:val="16"/>
                <w:szCs w:val="16"/>
              </w:rPr>
              <w:t>29</w:t>
            </w:r>
          </w:p>
        </w:tc>
        <w:tc>
          <w:tcPr>
            <w:tcW w:w="990" w:type="dxa"/>
            <w:tcBorders>
              <w:top w:val="single" w:sz="4" w:space="0" w:color="auto"/>
              <w:left w:val="single" w:sz="4" w:space="0" w:color="auto"/>
              <w:bottom w:val="single" w:sz="4" w:space="0" w:color="auto"/>
              <w:right w:val="single" w:sz="4" w:space="0" w:color="auto"/>
            </w:tcBorders>
          </w:tcPr>
          <w:p w14:paraId="08C6632E" w14:textId="39827BE8" w:rsidR="00C57BFF" w:rsidRPr="00C36091" w:rsidRDefault="00C57BFF" w:rsidP="00C57BFF">
            <w:pPr>
              <w:rPr>
                <w:rFonts w:ascii="Times New Roman" w:hAnsi="Times New Roman" w:cs="Times New Roman"/>
                <w:sz w:val="16"/>
                <w:szCs w:val="16"/>
              </w:rPr>
            </w:pPr>
            <w:r w:rsidRPr="00C36091">
              <w:rPr>
                <w:rFonts w:ascii="Times New Roman" w:hAnsi="Times New Roman" w:cs="Times New Roman"/>
                <w:sz w:val="16"/>
                <w:szCs w:val="16"/>
              </w:rPr>
              <w:t>11.100.3.1</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3DD7824D" w14:textId="2B97EADF" w:rsidR="00C57BFF" w:rsidRPr="00862AAC" w:rsidRDefault="00C57BFF" w:rsidP="00C57BFF">
            <w:pPr>
              <w:suppressAutoHyphens/>
              <w:spacing w:after="0"/>
              <w:rPr>
                <w:rFonts w:ascii="Times New Roman" w:hAnsi="Times New Roman" w:cs="Times New Roman"/>
                <w:sz w:val="16"/>
                <w:szCs w:val="16"/>
              </w:rPr>
            </w:pPr>
            <w:r w:rsidRPr="00C57BFF">
              <w:rPr>
                <w:rFonts w:ascii="Times New Roman" w:hAnsi="Times New Roman" w:cs="Times New Roman"/>
                <w:sz w:val="16"/>
                <w:szCs w:val="16"/>
              </w:rPr>
              <w:t>"Furthermore, a STA's request to embed metadata might not be fulfilled by a forwarding AP." Can't it be more reliable? Say, if the AP declares the capability that it can embed metadata, the AP shall be responsible when the STA requests to do so. Or, is this covered in the third para in 11.100.3.2? If so, the sentence should be revisited to avoid misunderstanding.</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0FAE8C5B" w14:textId="7E1A2714" w:rsidR="00C57BFF" w:rsidRPr="00862AAC" w:rsidRDefault="00C57BFF" w:rsidP="00C57BFF">
            <w:pPr>
              <w:suppressAutoHyphens/>
              <w:spacing w:after="0"/>
              <w:rPr>
                <w:rFonts w:ascii="Times New Roman" w:hAnsi="Times New Roman" w:cs="Times New Roman"/>
                <w:sz w:val="16"/>
                <w:szCs w:val="16"/>
              </w:rPr>
            </w:pPr>
            <w:r w:rsidRPr="00C57BFF">
              <w:rPr>
                <w:rFonts w:ascii="Times New Roman" w:hAnsi="Times New Roman" w:cs="Times New Roman"/>
                <w:sz w:val="16"/>
                <w:szCs w:val="16"/>
              </w:rPr>
              <w:t>As in comment.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1CDD4E7" w14:textId="77777777" w:rsidR="00C57BFF" w:rsidRPr="00607086" w:rsidRDefault="00C57BFF" w:rsidP="00C57BFF">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606D71CA" w14:textId="77777777" w:rsidR="00C57BFF" w:rsidRPr="00607086" w:rsidRDefault="00C57BFF" w:rsidP="00C57BFF">
            <w:pPr>
              <w:suppressAutoHyphens/>
              <w:spacing w:after="0"/>
              <w:rPr>
                <w:rFonts w:ascii="Times New Roman" w:hAnsi="Times New Roman" w:cs="Times New Roman"/>
                <w:bCs/>
                <w:sz w:val="16"/>
                <w:szCs w:val="16"/>
              </w:rPr>
            </w:pPr>
          </w:p>
          <w:p w14:paraId="364B445E" w14:textId="61B34459" w:rsidR="00C57BFF" w:rsidRDefault="00C57BFF" w:rsidP="00C57BFF">
            <w:pPr>
              <w:suppressAutoHyphens/>
              <w:spacing w:after="0"/>
              <w:rPr>
                <w:rFonts w:ascii="Times New Roman" w:hAnsi="Times New Roman" w:cs="Times New Roman"/>
                <w:b/>
                <w:sz w:val="16"/>
                <w:szCs w:val="16"/>
              </w:rPr>
            </w:pPr>
            <w:r w:rsidRPr="00607086">
              <w:rPr>
                <w:rFonts w:ascii="Times New Roman" w:hAnsi="Times New Roman" w:cs="Times New Roman"/>
                <w:bCs/>
                <w:sz w:val="16"/>
                <w:szCs w:val="16"/>
              </w:rPr>
              <w:t>The cited sentence was deleted as a resolution to other CIDs (1268, 1601, 144</w:t>
            </w:r>
            <w:r>
              <w:rPr>
                <w:rFonts w:ascii="Times New Roman" w:hAnsi="Times New Roman" w:cs="Times New Roman"/>
                <w:bCs/>
                <w:sz w:val="16"/>
                <w:szCs w:val="16"/>
              </w:rPr>
              <w:t>1</w:t>
            </w:r>
            <w:r w:rsidRPr="00607086">
              <w:rPr>
                <w:rFonts w:ascii="Times New Roman" w:hAnsi="Times New Roman" w:cs="Times New Roman"/>
                <w:bCs/>
                <w:sz w:val="16"/>
                <w:szCs w:val="16"/>
              </w:rPr>
              <w:t>). No further changes are needed to resolve this comment.</w:t>
            </w:r>
          </w:p>
        </w:tc>
      </w:tr>
      <w:tr w:rsidR="00A14F1B" w:rsidRPr="00344FD5" w14:paraId="4E6E0F63" w14:textId="77777777" w:rsidTr="006834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4A9AF55" w14:textId="2704E530" w:rsidR="00A14F1B" w:rsidRPr="001B69FA" w:rsidRDefault="00A14F1B" w:rsidP="00A14F1B">
            <w:pPr>
              <w:suppressAutoHyphens/>
              <w:spacing w:after="0"/>
              <w:rPr>
                <w:rFonts w:ascii="Times New Roman" w:hAnsi="Times New Roman" w:cs="Times New Roman"/>
                <w:sz w:val="16"/>
                <w:szCs w:val="16"/>
              </w:rPr>
            </w:pPr>
            <w:r w:rsidRPr="00C36091">
              <w:rPr>
                <w:rFonts w:ascii="Times New Roman" w:hAnsi="Times New Roman" w:cs="Times New Roman"/>
                <w:sz w:val="16"/>
                <w:szCs w:val="16"/>
              </w:rPr>
              <w:t>132</w:t>
            </w:r>
            <w:r>
              <w:rPr>
                <w:rFonts w:ascii="Times New Roman" w:hAnsi="Times New Roman" w:cs="Times New Roman"/>
                <w:sz w:val="16"/>
                <w:szCs w:val="16"/>
              </w:rPr>
              <w:t>6</w:t>
            </w:r>
          </w:p>
        </w:tc>
        <w:tc>
          <w:tcPr>
            <w:tcW w:w="1170" w:type="dxa"/>
            <w:tcBorders>
              <w:top w:val="single" w:sz="4" w:space="0" w:color="auto"/>
              <w:left w:val="single" w:sz="4" w:space="0" w:color="auto"/>
              <w:bottom w:val="single" w:sz="4" w:space="0" w:color="auto"/>
              <w:right w:val="single" w:sz="4" w:space="0" w:color="auto"/>
            </w:tcBorders>
          </w:tcPr>
          <w:p w14:paraId="5CB83BB3" w14:textId="77777777" w:rsidR="00A14F1B" w:rsidRPr="001B69FA" w:rsidRDefault="00A14F1B" w:rsidP="00A14F1B">
            <w:pPr>
              <w:rPr>
                <w:rFonts w:ascii="Times New Roman" w:hAnsi="Times New Roman" w:cs="Times New Roman"/>
                <w:sz w:val="16"/>
                <w:szCs w:val="16"/>
              </w:rPr>
            </w:pPr>
            <w:r w:rsidRPr="00C36091">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tcPr>
          <w:p w14:paraId="22D72A7B" w14:textId="3BCF7752" w:rsidR="00A14F1B" w:rsidRPr="001B69FA" w:rsidRDefault="00A14F1B" w:rsidP="00A14F1B">
            <w:pPr>
              <w:suppressAutoHyphens/>
              <w:spacing w:after="0"/>
              <w:rPr>
                <w:rFonts w:ascii="Times New Roman" w:hAnsi="Times New Roman" w:cs="Times New Roman"/>
                <w:sz w:val="16"/>
                <w:szCs w:val="16"/>
              </w:rPr>
            </w:pPr>
            <w:r>
              <w:rPr>
                <w:rFonts w:ascii="Times New Roman" w:hAnsi="Times New Roman" w:cs="Times New Roman"/>
                <w:sz w:val="16"/>
                <w:szCs w:val="16"/>
              </w:rPr>
              <w:t>55</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33856C1A" w14:textId="0624AFFA" w:rsidR="00A14F1B" w:rsidRPr="001B69FA" w:rsidRDefault="00A14F1B" w:rsidP="00A14F1B">
            <w:pPr>
              <w:suppressAutoHyphens/>
              <w:spacing w:after="0"/>
              <w:rPr>
                <w:rFonts w:ascii="Times New Roman" w:hAnsi="Times New Roman" w:cs="Times New Roman"/>
                <w:sz w:val="16"/>
                <w:szCs w:val="16"/>
              </w:rPr>
            </w:pPr>
            <w:r>
              <w:rPr>
                <w:rFonts w:ascii="Times New Roman" w:hAnsi="Times New Roman" w:cs="Times New Roman"/>
                <w:sz w:val="16"/>
                <w:szCs w:val="16"/>
              </w:rPr>
              <w:t>1</w:t>
            </w:r>
          </w:p>
        </w:tc>
        <w:tc>
          <w:tcPr>
            <w:tcW w:w="990" w:type="dxa"/>
            <w:tcBorders>
              <w:top w:val="single" w:sz="4" w:space="0" w:color="auto"/>
              <w:left w:val="single" w:sz="4" w:space="0" w:color="auto"/>
              <w:bottom w:val="single" w:sz="4" w:space="0" w:color="auto"/>
              <w:right w:val="single" w:sz="4" w:space="0" w:color="auto"/>
            </w:tcBorders>
          </w:tcPr>
          <w:p w14:paraId="75414E79" w14:textId="041D6A85" w:rsidR="00A14F1B" w:rsidRPr="001B69FA" w:rsidRDefault="00A14F1B" w:rsidP="00A14F1B">
            <w:pPr>
              <w:rPr>
                <w:rFonts w:ascii="Times New Roman" w:hAnsi="Times New Roman" w:cs="Times New Roman"/>
                <w:sz w:val="16"/>
                <w:szCs w:val="16"/>
              </w:rPr>
            </w:pPr>
            <w:r w:rsidRPr="00C36091">
              <w:rPr>
                <w:rFonts w:ascii="Times New Roman" w:hAnsi="Times New Roman" w:cs="Times New Roman"/>
                <w:sz w:val="16"/>
                <w:szCs w:val="16"/>
              </w:rPr>
              <w:t>11.100.3.</w:t>
            </w:r>
            <w:r>
              <w:rPr>
                <w:rFonts w:ascii="Times New Roman" w:hAnsi="Times New Roman" w:cs="Times New Roman"/>
                <w:sz w:val="16"/>
                <w:szCs w:val="16"/>
              </w:rPr>
              <w:t>2</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656C6DE4" w14:textId="77693E85" w:rsidR="00A14F1B" w:rsidRPr="001B69FA" w:rsidRDefault="00A14F1B" w:rsidP="00A14F1B">
            <w:pPr>
              <w:suppressAutoHyphens/>
              <w:spacing w:after="0"/>
              <w:rPr>
                <w:rFonts w:ascii="Times New Roman" w:hAnsi="Times New Roman" w:cs="Times New Roman"/>
                <w:sz w:val="16"/>
                <w:szCs w:val="16"/>
              </w:rPr>
            </w:pPr>
            <w:r w:rsidRPr="00A14F1B">
              <w:rPr>
                <w:rFonts w:ascii="Times New Roman" w:hAnsi="Times New Roman" w:cs="Times New Roman"/>
                <w:sz w:val="16"/>
                <w:szCs w:val="16"/>
              </w:rPr>
              <w:t>What is the difference between "supporting" a forwarding service and "providing" this service?  Oh, and "ability to support [embedding]" at 55.7 is confusing too.  Oh, and is "capable of embedding" different from supporting/providing?</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0BC0C070" w14:textId="0BF6108E" w:rsidR="00A14F1B" w:rsidRPr="001B69FA" w:rsidRDefault="00A14F1B" w:rsidP="00A14F1B">
            <w:pPr>
              <w:suppressAutoHyphens/>
              <w:spacing w:after="0"/>
              <w:rPr>
                <w:rFonts w:ascii="Times New Roman" w:hAnsi="Times New Roman" w:cs="Times New Roman"/>
                <w:sz w:val="16"/>
                <w:szCs w:val="16"/>
              </w:rPr>
            </w:pPr>
            <w:r w:rsidRPr="00A14F1B">
              <w:rPr>
                <w:rFonts w:ascii="Times New Roman" w:hAnsi="Times New Roman" w:cs="Times New Roman"/>
                <w:sz w:val="16"/>
                <w:szCs w:val="16"/>
              </w:rPr>
              <w:t>As it says in the comment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CA33EC8" w14:textId="77777777" w:rsidR="00A14F1B" w:rsidRPr="00EE69B0" w:rsidRDefault="00A14F1B" w:rsidP="00A14F1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DAC8468" w14:textId="77777777" w:rsidR="00A14F1B" w:rsidRPr="008057C8" w:rsidRDefault="00A14F1B" w:rsidP="00A14F1B">
            <w:pPr>
              <w:suppressAutoHyphens/>
              <w:spacing w:after="0"/>
              <w:rPr>
                <w:rFonts w:ascii="Times New Roman" w:hAnsi="Times New Roman" w:cs="Times New Roman"/>
                <w:bCs/>
                <w:sz w:val="16"/>
                <w:szCs w:val="16"/>
              </w:rPr>
            </w:pPr>
          </w:p>
          <w:p w14:paraId="2369ADD1" w14:textId="77777777" w:rsidR="00A3718A" w:rsidRDefault="00A14F1B" w:rsidP="00A14F1B">
            <w:pPr>
              <w:suppressAutoHyphens/>
              <w:spacing w:after="0"/>
              <w:rPr>
                <w:rFonts w:ascii="Times New Roman" w:hAnsi="Times New Roman" w:cs="Times New Roman"/>
                <w:b/>
                <w:sz w:val="16"/>
                <w:szCs w:val="16"/>
              </w:rPr>
            </w:pPr>
            <w:r w:rsidRPr="008057C8">
              <w:rPr>
                <w:rFonts w:ascii="Times New Roman" w:hAnsi="Times New Roman" w:cs="Times New Roman"/>
                <w:bCs/>
                <w:sz w:val="16"/>
                <w:szCs w:val="16"/>
              </w:rPr>
              <w:t>The cited sentence</w:t>
            </w:r>
            <w:r w:rsidR="008057C8" w:rsidRPr="008057C8">
              <w:rPr>
                <w:rFonts w:ascii="Times New Roman" w:hAnsi="Times New Roman" w:cs="Times New Roman"/>
                <w:bCs/>
                <w:sz w:val="16"/>
                <w:szCs w:val="16"/>
              </w:rPr>
              <w:t>s</w:t>
            </w:r>
            <w:r w:rsidRPr="008057C8">
              <w:rPr>
                <w:rFonts w:ascii="Times New Roman" w:hAnsi="Times New Roman" w:cs="Times New Roman"/>
                <w:bCs/>
                <w:sz w:val="16"/>
                <w:szCs w:val="16"/>
              </w:rPr>
              <w:t xml:space="preserve"> w</w:t>
            </w:r>
            <w:r w:rsidR="008057C8" w:rsidRPr="008057C8">
              <w:rPr>
                <w:rFonts w:ascii="Times New Roman" w:hAnsi="Times New Roman" w:cs="Times New Roman"/>
                <w:bCs/>
                <w:sz w:val="16"/>
                <w:szCs w:val="16"/>
              </w:rPr>
              <w:t>ere</w:t>
            </w:r>
            <w:r w:rsidRPr="008057C8">
              <w:rPr>
                <w:rFonts w:ascii="Times New Roman" w:hAnsi="Times New Roman" w:cs="Times New Roman"/>
                <w:bCs/>
                <w:sz w:val="16"/>
                <w:szCs w:val="16"/>
              </w:rPr>
              <w:t xml:space="preserve"> </w:t>
            </w:r>
            <w:r w:rsidR="002D6D28">
              <w:rPr>
                <w:rFonts w:ascii="Times New Roman" w:hAnsi="Times New Roman" w:cs="Times New Roman"/>
                <w:bCs/>
                <w:sz w:val="16"/>
                <w:szCs w:val="16"/>
              </w:rPr>
              <w:t xml:space="preserve">either deleted or </w:t>
            </w:r>
            <w:r w:rsidR="008057C8" w:rsidRPr="008057C8">
              <w:rPr>
                <w:rFonts w:ascii="Times New Roman" w:hAnsi="Times New Roman" w:cs="Times New Roman"/>
                <w:bCs/>
                <w:sz w:val="16"/>
                <w:szCs w:val="16"/>
              </w:rPr>
              <w:t>updated as</w:t>
            </w:r>
            <w:r w:rsidRPr="008057C8">
              <w:rPr>
                <w:rFonts w:ascii="Times New Roman" w:hAnsi="Times New Roman" w:cs="Times New Roman"/>
                <w:bCs/>
                <w:sz w:val="16"/>
                <w:szCs w:val="16"/>
              </w:rPr>
              <w:t xml:space="preserve"> a resolution to other CIDs (</w:t>
            </w:r>
            <w:r w:rsidR="008057C8" w:rsidRPr="008057C8">
              <w:rPr>
                <w:rFonts w:ascii="Times New Roman" w:hAnsi="Times New Roman" w:cs="Times New Roman"/>
                <w:bCs/>
                <w:sz w:val="16"/>
                <w:szCs w:val="16"/>
              </w:rPr>
              <w:t>1087, 1088, 1044, 1544, 1268, 1601, 1441</w:t>
            </w:r>
            <w:r w:rsidRPr="008057C8">
              <w:rPr>
                <w:rFonts w:ascii="Times New Roman" w:hAnsi="Times New Roman" w:cs="Times New Roman"/>
                <w:bCs/>
                <w:sz w:val="16"/>
                <w:szCs w:val="16"/>
              </w:rPr>
              <w:t>)</w:t>
            </w:r>
            <w:r w:rsidR="00141C9C">
              <w:rPr>
                <w:rFonts w:ascii="Times New Roman" w:hAnsi="Times New Roman" w:cs="Times New Roman"/>
                <w:bCs/>
                <w:sz w:val="16"/>
                <w:szCs w:val="16"/>
              </w:rPr>
              <w:t xml:space="preserve">. A new sentence was added to say that an EBCS AP </w:t>
            </w:r>
            <w:r w:rsidR="00933965">
              <w:rPr>
                <w:rFonts w:ascii="Times New Roman" w:hAnsi="Times New Roman" w:cs="Times New Roman"/>
                <w:bCs/>
                <w:sz w:val="16"/>
                <w:szCs w:val="16"/>
              </w:rPr>
              <w:t xml:space="preserve">sets the </w:t>
            </w:r>
            <w:r w:rsidR="00933965" w:rsidRPr="00933965">
              <w:rPr>
                <w:rFonts w:ascii="Times New Roman" w:hAnsi="Times New Roman" w:cs="Times New Roman"/>
                <w:bCs/>
                <w:sz w:val="16"/>
                <w:szCs w:val="16"/>
              </w:rPr>
              <w:t xml:space="preserve">EBCS Relaying Supported subfield of the Extended Capabilities element to 1 </w:t>
            </w:r>
            <w:r w:rsidR="00933965">
              <w:rPr>
                <w:rFonts w:ascii="Times New Roman" w:hAnsi="Times New Roman" w:cs="Times New Roman"/>
                <w:bCs/>
                <w:sz w:val="16"/>
                <w:szCs w:val="16"/>
              </w:rPr>
              <w:t xml:space="preserve">if it </w:t>
            </w:r>
            <w:r w:rsidR="00141C9C">
              <w:rPr>
                <w:rFonts w:ascii="Times New Roman" w:hAnsi="Times New Roman" w:cs="Times New Roman"/>
                <w:bCs/>
                <w:sz w:val="16"/>
                <w:szCs w:val="16"/>
              </w:rPr>
              <w:t>is affiliated with an EBCS proxy</w:t>
            </w:r>
            <w:r w:rsidR="00933965">
              <w:rPr>
                <w:rFonts w:ascii="Times New Roman" w:hAnsi="Times New Roman" w:cs="Times New Roman"/>
                <w:bCs/>
                <w:sz w:val="16"/>
                <w:szCs w:val="16"/>
              </w:rPr>
              <w:t xml:space="preserve"> that provides relaying service</w:t>
            </w:r>
            <w:r w:rsidRPr="008057C8">
              <w:rPr>
                <w:rFonts w:ascii="Times New Roman" w:hAnsi="Times New Roman" w:cs="Times New Roman"/>
                <w:bCs/>
                <w:sz w:val="16"/>
                <w:szCs w:val="16"/>
              </w:rPr>
              <w:t>.</w:t>
            </w:r>
            <w:r w:rsidR="00A3718A" w:rsidRPr="00EB1348">
              <w:rPr>
                <w:rFonts w:ascii="Times New Roman" w:hAnsi="Times New Roman" w:cs="Times New Roman"/>
                <w:b/>
                <w:sz w:val="16"/>
                <w:szCs w:val="16"/>
              </w:rPr>
              <w:t xml:space="preserve"> </w:t>
            </w:r>
          </w:p>
          <w:p w14:paraId="6D389129" w14:textId="77777777" w:rsidR="00A3718A" w:rsidRDefault="00A3718A" w:rsidP="00A14F1B">
            <w:pPr>
              <w:suppressAutoHyphens/>
              <w:spacing w:after="0"/>
              <w:rPr>
                <w:rFonts w:ascii="Times New Roman" w:hAnsi="Times New Roman" w:cs="Times New Roman"/>
                <w:b/>
                <w:sz w:val="16"/>
                <w:szCs w:val="16"/>
              </w:rPr>
            </w:pPr>
          </w:p>
          <w:p w14:paraId="7E604618" w14:textId="7756B050" w:rsidR="00A14F1B" w:rsidRPr="00344FD5" w:rsidRDefault="00A3718A" w:rsidP="00A14F1B">
            <w:pPr>
              <w:suppressAutoHyphens/>
              <w:spacing w:after="0"/>
              <w:rPr>
                <w:rFonts w:ascii="Times New Roman" w:hAnsi="Times New Roman" w:cs="Times New Roman"/>
                <w:b/>
                <w:sz w:val="16"/>
                <w:szCs w:val="16"/>
              </w:rPr>
            </w:pPr>
            <w:r w:rsidRPr="00EB1348">
              <w:rPr>
                <w:rFonts w:ascii="Times New Roman" w:hAnsi="Times New Roman" w:cs="Times New Roman"/>
                <w:b/>
                <w:sz w:val="16"/>
                <w:szCs w:val="16"/>
              </w:rPr>
              <w:t>TGbc editor, please make changes as shown in &lt;</w:t>
            </w:r>
            <w:r w:rsidRPr="008D55FB">
              <w:rPr>
                <w:rFonts w:ascii="Times New Roman" w:hAnsi="Times New Roman" w:cs="Times New Roman"/>
                <w:b/>
                <w:sz w:val="16"/>
                <w:szCs w:val="16"/>
              </w:rPr>
              <w:t>https://mentor.ieee.org/802.11/dcn/21/11-21-0</w:t>
            </w:r>
            <w:r>
              <w:rPr>
                <w:rFonts w:ascii="Times New Roman" w:hAnsi="Times New Roman" w:cs="Times New Roman"/>
                <w:b/>
                <w:sz w:val="16"/>
                <w:szCs w:val="16"/>
              </w:rPr>
              <w:t>305</w:t>
            </w:r>
            <w:r w:rsidRPr="008D55FB">
              <w:rPr>
                <w:rFonts w:ascii="Times New Roman" w:hAnsi="Times New Roman" w:cs="Times New Roman"/>
                <w:b/>
                <w:sz w:val="16"/>
                <w:szCs w:val="16"/>
              </w:rPr>
              <w:t>-0</w:t>
            </w:r>
            <w:r>
              <w:rPr>
                <w:rFonts w:ascii="Times New Roman" w:hAnsi="Times New Roman" w:cs="Times New Roman"/>
                <w:b/>
                <w:sz w:val="16"/>
                <w:szCs w:val="16"/>
              </w:rPr>
              <w:t>1</w:t>
            </w:r>
            <w:r w:rsidRPr="008D55FB">
              <w:rPr>
                <w:rFonts w:ascii="Times New Roman" w:hAnsi="Times New Roman" w:cs="Times New Roman"/>
                <w:b/>
                <w:sz w:val="16"/>
                <w:szCs w:val="16"/>
              </w:rPr>
              <w:t>-00bc-lb252-resolutions-for-cids-assigned-to-abhi-part-</w:t>
            </w:r>
            <w:r>
              <w:rPr>
                <w:rFonts w:ascii="Times New Roman" w:hAnsi="Times New Roman" w:cs="Times New Roman"/>
                <w:b/>
                <w:sz w:val="16"/>
                <w:szCs w:val="16"/>
              </w:rPr>
              <w:t>3</w:t>
            </w:r>
            <w:r w:rsidRPr="008D55FB">
              <w:rPr>
                <w:rFonts w:ascii="Times New Roman" w:hAnsi="Times New Roman" w:cs="Times New Roman"/>
                <w:b/>
                <w:sz w:val="16"/>
                <w:szCs w:val="16"/>
              </w:rPr>
              <w:t>.docx</w:t>
            </w:r>
            <w:r w:rsidRPr="00EB1348">
              <w:rPr>
                <w:rFonts w:ascii="Times New Roman" w:hAnsi="Times New Roman" w:cs="Times New Roman"/>
                <w:b/>
                <w:sz w:val="16"/>
                <w:szCs w:val="16"/>
              </w:rPr>
              <w:t>&gt; tagged as 1</w:t>
            </w:r>
            <w:r>
              <w:rPr>
                <w:rFonts w:ascii="Times New Roman" w:hAnsi="Times New Roman" w:cs="Times New Roman"/>
                <w:b/>
                <w:sz w:val="16"/>
                <w:szCs w:val="16"/>
              </w:rPr>
              <w:t>32</w:t>
            </w:r>
            <w:r>
              <w:rPr>
                <w:rFonts w:ascii="Times New Roman" w:hAnsi="Times New Roman" w:cs="Times New Roman"/>
                <w:b/>
                <w:sz w:val="16"/>
                <w:szCs w:val="16"/>
              </w:rPr>
              <w:t>6</w:t>
            </w:r>
          </w:p>
        </w:tc>
      </w:tr>
      <w:tr w:rsidR="00D9119F" w:rsidRPr="00807199" w14:paraId="7258FD83" w14:textId="77777777" w:rsidTr="006834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E374AA9" w14:textId="55CFF081" w:rsidR="00D9119F" w:rsidRPr="001B69FA" w:rsidRDefault="00D9119F" w:rsidP="00D9119F">
            <w:pPr>
              <w:suppressAutoHyphens/>
              <w:spacing w:after="0"/>
              <w:rPr>
                <w:rFonts w:ascii="Times New Roman" w:hAnsi="Times New Roman" w:cs="Times New Roman"/>
                <w:sz w:val="16"/>
                <w:szCs w:val="16"/>
              </w:rPr>
            </w:pPr>
            <w:r w:rsidRPr="00C36091">
              <w:rPr>
                <w:rFonts w:ascii="Times New Roman" w:hAnsi="Times New Roman" w:cs="Times New Roman"/>
                <w:sz w:val="16"/>
                <w:szCs w:val="16"/>
              </w:rPr>
              <w:t>132</w:t>
            </w:r>
            <w:r>
              <w:rPr>
                <w:rFonts w:ascii="Times New Roman" w:hAnsi="Times New Roman" w:cs="Times New Roman"/>
                <w:sz w:val="16"/>
                <w:szCs w:val="16"/>
              </w:rPr>
              <w:t>8</w:t>
            </w:r>
          </w:p>
        </w:tc>
        <w:tc>
          <w:tcPr>
            <w:tcW w:w="1170" w:type="dxa"/>
            <w:tcBorders>
              <w:top w:val="single" w:sz="4" w:space="0" w:color="auto"/>
              <w:left w:val="single" w:sz="4" w:space="0" w:color="auto"/>
              <w:bottom w:val="single" w:sz="4" w:space="0" w:color="auto"/>
              <w:right w:val="single" w:sz="4" w:space="0" w:color="auto"/>
            </w:tcBorders>
          </w:tcPr>
          <w:p w14:paraId="0A381B4D" w14:textId="77777777" w:rsidR="00D9119F" w:rsidRPr="001B69FA" w:rsidRDefault="00D9119F" w:rsidP="00D9119F">
            <w:pPr>
              <w:rPr>
                <w:rFonts w:ascii="Times New Roman" w:hAnsi="Times New Roman" w:cs="Times New Roman"/>
                <w:sz w:val="16"/>
                <w:szCs w:val="16"/>
              </w:rPr>
            </w:pPr>
            <w:r w:rsidRPr="00C36091">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tcPr>
          <w:p w14:paraId="257C0DA6" w14:textId="4EB1D7CD" w:rsidR="00D9119F" w:rsidRPr="001B69FA" w:rsidRDefault="00D9119F" w:rsidP="00D9119F">
            <w:pPr>
              <w:suppressAutoHyphens/>
              <w:spacing w:after="0"/>
              <w:rPr>
                <w:rFonts w:ascii="Times New Roman" w:hAnsi="Times New Roman" w:cs="Times New Roman"/>
                <w:sz w:val="16"/>
                <w:szCs w:val="16"/>
              </w:rPr>
            </w:pPr>
            <w:r>
              <w:rPr>
                <w:rFonts w:ascii="Times New Roman" w:hAnsi="Times New Roman" w:cs="Times New Roman"/>
                <w:sz w:val="16"/>
                <w:szCs w:val="16"/>
              </w:rPr>
              <w:t>55</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23246762" w14:textId="70E43CFF" w:rsidR="00D9119F" w:rsidRPr="001B69FA" w:rsidRDefault="00D9119F" w:rsidP="00D9119F">
            <w:pPr>
              <w:suppressAutoHyphens/>
              <w:spacing w:after="0"/>
              <w:rPr>
                <w:rFonts w:ascii="Times New Roman" w:hAnsi="Times New Roman" w:cs="Times New Roman"/>
                <w:sz w:val="16"/>
                <w:szCs w:val="16"/>
              </w:rPr>
            </w:pPr>
            <w:r>
              <w:rPr>
                <w:rFonts w:ascii="Times New Roman" w:hAnsi="Times New Roman" w:cs="Times New Roman"/>
                <w:sz w:val="16"/>
                <w:szCs w:val="16"/>
              </w:rPr>
              <w:t>7</w:t>
            </w:r>
          </w:p>
        </w:tc>
        <w:tc>
          <w:tcPr>
            <w:tcW w:w="990" w:type="dxa"/>
            <w:tcBorders>
              <w:top w:val="single" w:sz="4" w:space="0" w:color="auto"/>
              <w:left w:val="single" w:sz="4" w:space="0" w:color="auto"/>
              <w:bottom w:val="single" w:sz="4" w:space="0" w:color="auto"/>
              <w:right w:val="single" w:sz="4" w:space="0" w:color="auto"/>
            </w:tcBorders>
          </w:tcPr>
          <w:p w14:paraId="469ED86B" w14:textId="7EB51EFD" w:rsidR="00D9119F" w:rsidRPr="001B69FA" w:rsidRDefault="00D9119F" w:rsidP="00D9119F">
            <w:pPr>
              <w:rPr>
                <w:rFonts w:ascii="Times New Roman" w:hAnsi="Times New Roman" w:cs="Times New Roman"/>
                <w:sz w:val="16"/>
                <w:szCs w:val="16"/>
              </w:rPr>
            </w:pPr>
            <w:r w:rsidRPr="00C36091">
              <w:rPr>
                <w:rFonts w:ascii="Times New Roman" w:hAnsi="Times New Roman" w:cs="Times New Roman"/>
                <w:sz w:val="16"/>
                <w:szCs w:val="16"/>
              </w:rPr>
              <w:t>11.100.3.</w:t>
            </w:r>
            <w:r>
              <w:rPr>
                <w:rFonts w:ascii="Times New Roman" w:hAnsi="Times New Roman" w:cs="Times New Roman"/>
                <w:sz w:val="16"/>
                <w:szCs w:val="16"/>
              </w:rPr>
              <w:t>2</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56E15517" w14:textId="0055B8AF" w:rsidR="00D9119F" w:rsidRPr="001B69FA" w:rsidRDefault="00D9119F" w:rsidP="00D9119F">
            <w:pPr>
              <w:suppressAutoHyphens/>
              <w:spacing w:after="0"/>
              <w:rPr>
                <w:rFonts w:ascii="Times New Roman" w:hAnsi="Times New Roman" w:cs="Times New Roman"/>
                <w:sz w:val="16"/>
                <w:szCs w:val="16"/>
              </w:rPr>
            </w:pPr>
            <w:r w:rsidRPr="00D9119F">
              <w:rPr>
                <w:rFonts w:ascii="Times New Roman" w:hAnsi="Times New Roman" w:cs="Times New Roman"/>
                <w:sz w:val="16"/>
                <w:szCs w:val="16"/>
              </w:rPr>
              <w:t>As importantly, if an AP does not support metadata forwarding, the bit shall be set to 0</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1D8A337E" w14:textId="12BFFE53" w:rsidR="00D9119F" w:rsidRPr="001B69FA" w:rsidRDefault="00D9119F" w:rsidP="00D9119F">
            <w:pPr>
              <w:suppressAutoHyphens/>
              <w:spacing w:after="0"/>
              <w:rPr>
                <w:rFonts w:ascii="Times New Roman" w:hAnsi="Times New Roman" w:cs="Times New Roman"/>
                <w:sz w:val="16"/>
                <w:szCs w:val="16"/>
              </w:rPr>
            </w:pPr>
            <w:r w:rsidRPr="00D9119F">
              <w:rPr>
                <w:rFonts w:ascii="Times New Roman" w:hAnsi="Times New Roman" w:cs="Times New Roman"/>
                <w:sz w:val="16"/>
                <w:szCs w:val="16"/>
              </w:rPr>
              <w:t>As it says in the comment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9E61DF9" w14:textId="77777777" w:rsidR="00D9119F" w:rsidRPr="00AA6637" w:rsidRDefault="00D9119F" w:rsidP="00D9119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C18B1F2" w14:textId="77777777" w:rsidR="00D9119F" w:rsidRPr="00D9119F" w:rsidRDefault="00D9119F" w:rsidP="00D9119F">
            <w:pPr>
              <w:suppressAutoHyphens/>
              <w:spacing w:after="0"/>
              <w:rPr>
                <w:rFonts w:ascii="Times New Roman" w:hAnsi="Times New Roman" w:cs="Times New Roman"/>
                <w:bCs/>
                <w:sz w:val="16"/>
                <w:szCs w:val="16"/>
              </w:rPr>
            </w:pPr>
          </w:p>
          <w:p w14:paraId="0A6F7E9D" w14:textId="77777777" w:rsidR="00D9119F" w:rsidRPr="00344FD5" w:rsidRDefault="00D9119F" w:rsidP="00D9119F">
            <w:pPr>
              <w:suppressAutoHyphens/>
              <w:spacing w:after="0"/>
              <w:rPr>
                <w:rFonts w:ascii="Times New Roman" w:hAnsi="Times New Roman" w:cs="Times New Roman"/>
                <w:b/>
                <w:sz w:val="16"/>
                <w:szCs w:val="16"/>
              </w:rPr>
            </w:pPr>
            <w:r w:rsidRPr="00D9119F">
              <w:rPr>
                <w:rFonts w:ascii="Times New Roman" w:hAnsi="Times New Roman" w:cs="Times New Roman"/>
                <w:bCs/>
                <w:sz w:val="16"/>
                <w:szCs w:val="16"/>
              </w:rPr>
              <w:t>The cited sentence was deleted as a resolution to other CIDs (1268, 1601, 1441). No further changes are needed to resolve this comment.</w:t>
            </w:r>
          </w:p>
        </w:tc>
      </w:tr>
      <w:tr w:rsidR="001A5E52" w:rsidRPr="00344FD5" w14:paraId="07C2D6FA" w14:textId="77777777" w:rsidTr="006834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43B80AA" w14:textId="0B24B416" w:rsidR="001A5E52" w:rsidRPr="001B69FA" w:rsidRDefault="001A5E52" w:rsidP="001A5E52">
            <w:pPr>
              <w:suppressAutoHyphens/>
              <w:spacing w:after="0"/>
              <w:rPr>
                <w:rFonts w:ascii="Times New Roman" w:hAnsi="Times New Roman" w:cs="Times New Roman"/>
                <w:sz w:val="16"/>
                <w:szCs w:val="16"/>
              </w:rPr>
            </w:pPr>
            <w:r w:rsidRPr="00C36091">
              <w:rPr>
                <w:rFonts w:ascii="Times New Roman" w:hAnsi="Times New Roman" w:cs="Times New Roman"/>
                <w:sz w:val="16"/>
                <w:szCs w:val="16"/>
              </w:rPr>
              <w:t>13</w:t>
            </w:r>
            <w:r w:rsidR="00ED5533">
              <w:rPr>
                <w:rFonts w:ascii="Times New Roman" w:hAnsi="Times New Roman" w:cs="Times New Roman"/>
                <w:sz w:val="16"/>
                <w:szCs w:val="16"/>
              </w:rPr>
              <w:t>31</w:t>
            </w:r>
          </w:p>
        </w:tc>
        <w:tc>
          <w:tcPr>
            <w:tcW w:w="1170" w:type="dxa"/>
            <w:tcBorders>
              <w:top w:val="single" w:sz="4" w:space="0" w:color="auto"/>
              <w:left w:val="single" w:sz="4" w:space="0" w:color="auto"/>
              <w:bottom w:val="single" w:sz="4" w:space="0" w:color="auto"/>
              <w:right w:val="single" w:sz="4" w:space="0" w:color="auto"/>
            </w:tcBorders>
          </w:tcPr>
          <w:p w14:paraId="09C3E4FC" w14:textId="77777777" w:rsidR="001A5E52" w:rsidRPr="001B69FA" w:rsidRDefault="001A5E52" w:rsidP="001A5E52">
            <w:pPr>
              <w:rPr>
                <w:rFonts w:ascii="Times New Roman" w:hAnsi="Times New Roman" w:cs="Times New Roman"/>
                <w:sz w:val="16"/>
                <w:szCs w:val="16"/>
              </w:rPr>
            </w:pPr>
            <w:r w:rsidRPr="00C36091">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tcPr>
          <w:p w14:paraId="3B344840" w14:textId="77777777" w:rsidR="001A5E52" w:rsidRPr="001B69FA" w:rsidRDefault="001A5E52" w:rsidP="001A5E52">
            <w:pPr>
              <w:suppressAutoHyphens/>
              <w:spacing w:after="0"/>
              <w:rPr>
                <w:rFonts w:ascii="Times New Roman" w:hAnsi="Times New Roman" w:cs="Times New Roman"/>
                <w:sz w:val="16"/>
                <w:szCs w:val="16"/>
              </w:rPr>
            </w:pPr>
            <w:r>
              <w:rPr>
                <w:rFonts w:ascii="Times New Roman" w:hAnsi="Times New Roman" w:cs="Times New Roman"/>
                <w:sz w:val="16"/>
                <w:szCs w:val="16"/>
              </w:rPr>
              <w:t>55</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5FC49BA3" w14:textId="3E8776C5" w:rsidR="001A5E52" w:rsidRPr="001B69FA" w:rsidRDefault="001A5E52" w:rsidP="001A5E52">
            <w:pPr>
              <w:suppressAutoHyphens/>
              <w:spacing w:after="0"/>
              <w:rPr>
                <w:rFonts w:ascii="Times New Roman" w:hAnsi="Times New Roman" w:cs="Times New Roman"/>
                <w:sz w:val="16"/>
                <w:szCs w:val="16"/>
              </w:rPr>
            </w:pPr>
            <w:r>
              <w:rPr>
                <w:rFonts w:ascii="Times New Roman" w:hAnsi="Times New Roman" w:cs="Times New Roman"/>
                <w:sz w:val="16"/>
                <w:szCs w:val="16"/>
              </w:rPr>
              <w:t>18</w:t>
            </w:r>
          </w:p>
        </w:tc>
        <w:tc>
          <w:tcPr>
            <w:tcW w:w="990" w:type="dxa"/>
            <w:tcBorders>
              <w:top w:val="single" w:sz="4" w:space="0" w:color="auto"/>
              <w:left w:val="single" w:sz="4" w:space="0" w:color="auto"/>
              <w:bottom w:val="single" w:sz="4" w:space="0" w:color="auto"/>
              <w:right w:val="single" w:sz="4" w:space="0" w:color="auto"/>
            </w:tcBorders>
          </w:tcPr>
          <w:p w14:paraId="149394A2" w14:textId="77777777" w:rsidR="001A5E52" w:rsidRPr="001B69FA" w:rsidRDefault="001A5E52" w:rsidP="001A5E52">
            <w:pPr>
              <w:rPr>
                <w:rFonts w:ascii="Times New Roman" w:hAnsi="Times New Roman" w:cs="Times New Roman"/>
                <w:sz w:val="16"/>
                <w:szCs w:val="16"/>
              </w:rPr>
            </w:pPr>
            <w:r w:rsidRPr="00C36091">
              <w:rPr>
                <w:rFonts w:ascii="Times New Roman" w:hAnsi="Times New Roman" w:cs="Times New Roman"/>
                <w:sz w:val="16"/>
                <w:szCs w:val="16"/>
              </w:rPr>
              <w:t>11.100.3.</w:t>
            </w:r>
            <w:r>
              <w:rPr>
                <w:rFonts w:ascii="Times New Roman" w:hAnsi="Times New Roman" w:cs="Times New Roman"/>
                <w:sz w:val="16"/>
                <w:szCs w:val="16"/>
              </w:rPr>
              <w:t>2</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7CB9CB36" w14:textId="3F47E59A" w:rsidR="001A5E52" w:rsidRPr="001B69FA" w:rsidRDefault="001A5E52" w:rsidP="001A5E52">
            <w:pPr>
              <w:suppressAutoHyphens/>
              <w:spacing w:after="0"/>
              <w:rPr>
                <w:rFonts w:ascii="Times New Roman" w:hAnsi="Times New Roman" w:cs="Times New Roman"/>
                <w:sz w:val="16"/>
                <w:szCs w:val="16"/>
              </w:rPr>
            </w:pPr>
            <w:r w:rsidRPr="001A5E52">
              <w:rPr>
                <w:rFonts w:ascii="Times New Roman" w:hAnsi="Times New Roman" w:cs="Times New Roman"/>
                <w:sz w:val="16"/>
                <w:szCs w:val="16"/>
              </w:rPr>
              <w:t>"Otherwise, the AP shall forward the</w:t>
            </w:r>
            <w:r w:rsidR="00C20C5F">
              <w:rPr>
                <w:rFonts w:ascii="Times New Roman" w:hAnsi="Times New Roman" w:cs="Times New Roman"/>
                <w:sz w:val="16"/>
                <w:szCs w:val="16"/>
              </w:rPr>
              <w:t xml:space="preserve"> </w:t>
            </w:r>
            <w:r w:rsidRPr="001A5E52">
              <w:rPr>
                <w:rFonts w:ascii="Times New Roman" w:hAnsi="Times New Roman" w:cs="Times New Roman"/>
                <w:sz w:val="16"/>
                <w:szCs w:val="16"/>
              </w:rPr>
              <w:t>frame to the remote destination identified in the frame." is obvious and isn't stated in similar contexts elsewhere.  In addition, it contradicts the NOTE at the end of the subclause</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7EB5D7F1" w14:textId="2D908110" w:rsidR="001A5E52" w:rsidRPr="001B69FA" w:rsidRDefault="001A5E52" w:rsidP="001A5E52">
            <w:pPr>
              <w:suppressAutoHyphens/>
              <w:spacing w:after="0"/>
              <w:rPr>
                <w:rFonts w:ascii="Times New Roman" w:hAnsi="Times New Roman" w:cs="Times New Roman"/>
                <w:sz w:val="16"/>
                <w:szCs w:val="16"/>
              </w:rPr>
            </w:pPr>
            <w:r w:rsidRPr="001A5E52">
              <w:rPr>
                <w:rFonts w:ascii="Times New Roman" w:hAnsi="Times New Roman" w:cs="Times New Roman"/>
                <w:sz w:val="16"/>
                <w:szCs w:val="16"/>
              </w:rPr>
              <w:t>Delete the cited text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12A262C" w14:textId="77777777" w:rsidR="001A5E52" w:rsidRPr="00AA6637" w:rsidRDefault="001A5E52" w:rsidP="001A5E5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90735EE" w14:textId="77777777" w:rsidR="001A5E52" w:rsidRPr="00AC05B1" w:rsidRDefault="001A5E52" w:rsidP="001A5E52">
            <w:pPr>
              <w:suppressAutoHyphens/>
              <w:spacing w:after="0"/>
              <w:rPr>
                <w:rFonts w:ascii="Times New Roman" w:hAnsi="Times New Roman" w:cs="Times New Roman"/>
                <w:b/>
                <w:sz w:val="16"/>
                <w:szCs w:val="16"/>
              </w:rPr>
            </w:pPr>
          </w:p>
          <w:p w14:paraId="54ACE465" w14:textId="4590501B" w:rsidR="001A5E52" w:rsidRPr="00117E39" w:rsidRDefault="001A5E52" w:rsidP="001A5E52">
            <w:pPr>
              <w:suppressAutoHyphens/>
              <w:spacing w:after="0"/>
              <w:rPr>
                <w:rFonts w:ascii="Times New Roman" w:hAnsi="Times New Roman" w:cs="Times New Roman"/>
                <w:bCs/>
                <w:sz w:val="16"/>
                <w:szCs w:val="16"/>
              </w:rPr>
            </w:pPr>
            <w:r w:rsidRPr="00117E39">
              <w:rPr>
                <w:rFonts w:ascii="Times New Roman" w:hAnsi="Times New Roman" w:cs="Times New Roman"/>
                <w:bCs/>
                <w:sz w:val="16"/>
                <w:szCs w:val="16"/>
              </w:rPr>
              <w:t>The cited sentence was deleted as a resolution to other CIDs</w:t>
            </w:r>
            <w:r w:rsidRPr="00117E39">
              <w:rPr>
                <w:rFonts w:ascii="Times New Roman" w:hAnsi="Times New Roman" w:cs="Times New Roman"/>
                <w:bCs/>
                <w:sz w:val="16"/>
                <w:szCs w:val="16"/>
              </w:rPr>
              <w:t xml:space="preserve"> and does not appear in D1.02</w:t>
            </w:r>
            <w:r w:rsidRPr="00117E39">
              <w:rPr>
                <w:rFonts w:ascii="Times New Roman" w:hAnsi="Times New Roman" w:cs="Times New Roman"/>
                <w:bCs/>
                <w:sz w:val="16"/>
                <w:szCs w:val="16"/>
              </w:rPr>
              <w:t>. No further changes are needed to resolve this comment.</w:t>
            </w:r>
          </w:p>
        </w:tc>
      </w:tr>
      <w:tr w:rsidR="00D328C6" w:rsidRPr="00344FD5" w14:paraId="6B2154DB" w14:textId="77777777" w:rsidTr="006834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DA39F79" w14:textId="26D9CCB8" w:rsidR="00D328C6" w:rsidRPr="001B69FA" w:rsidRDefault="00D328C6" w:rsidP="00D328C6">
            <w:pPr>
              <w:suppressAutoHyphens/>
              <w:spacing w:after="0"/>
              <w:rPr>
                <w:rFonts w:ascii="Times New Roman" w:hAnsi="Times New Roman" w:cs="Times New Roman"/>
                <w:sz w:val="16"/>
                <w:szCs w:val="16"/>
              </w:rPr>
            </w:pPr>
            <w:r w:rsidRPr="00C36091">
              <w:rPr>
                <w:rFonts w:ascii="Times New Roman" w:hAnsi="Times New Roman" w:cs="Times New Roman"/>
                <w:sz w:val="16"/>
                <w:szCs w:val="16"/>
              </w:rPr>
              <w:t>13</w:t>
            </w:r>
            <w:r>
              <w:rPr>
                <w:rFonts w:ascii="Times New Roman" w:hAnsi="Times New Roman" w:cs="Times New Roman"/>
                <w:sz w:val="16"/>
                <w:szCs w:val="16"/>
              </w:rPr>
              <w:t>3</w:t>
            </w:r>
            <w:r>
              <w:rPr>
                <w:rFonts w:ascii="Times New Roman" w:hAnsi="Times New Roman" w:cs="Times New Roman"/>
                <w:sz w:val="16"/>
                <w:szCs w:val="16"/>
              </w:rPr>
              <w:t>4</w:t>
            </w:r>
          </w:p>
        </w:tc>
        <w:tc>
          <w:tcPr>
            <w:tcW w:w="1170" w:type="dxa"/>
            <w:tcBorders>
              <w:top w:val="single" w:sz="4" w:space="0" w:color="auto"/>
              <w:left w:val="single" w:sz="4" w:space="0" w:color="auto"/>
              <w:bottom w:val="single" w:sz="4" w:space="0" w:color="auto"/>
              <w:right w:val="single" w:sz="4" w:space="0" w:color="auto"/>
            </w:tcBorders>
          </w:tcPr>
          <w:p w14:paraId="29299F07" w14:textId="77777777" w:rsidR="00D328C6" w:rsidRPr="001B69FA" w:rsidRDefault="00D328C6" w:rsidP="00D328C6">
            <w:pPr>
              <w:rPr>
                <w:rFonts w:ascii="Times New Roman" w:hAnsi="Times New Roman" w:cs="Times New Roman"/>
                <w:sz w:val="16"/>
                <w:szCs w:val="16"/>
              </w:rPr>
            </w:pPr>
            <w:r w:rsidRPr="00C36091">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tcPr>
          <w:p w14:paraId="3CC6A09E" w14:textId="77777777" w:rsidR="00D328C6" w:rsidRPr="001B69FA" w:rsidRDefault="00D328C6" w:rsidP="00D328C6">
            <w:pPr>
              <w:suppressAutoHyphens/>
              <w:spacing w:after="0"/>
              <w:rPr>
                <w:rFonts w:ascii="Times New Roman" w:hAnsi="Times New Roman" w:cs="Times New Roman"/>
                <w:sz w:val="16"/>
                <w:szCs w:val="16"/>
              </w:rPr>
            </w:pPr>
            <w:r>
              <w:rPr>
                <w:rFonts w:ascii="Times New Roman" w:hAnsi="Times New Roman" w:cs="Times New Roman"/>
                <w:sz w:val="16"/>
                <w:szCs w:val="16"/>
              </w:rPr>
              <w:t>55</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2B0C9568" w14:textId="5D94FEC2" w:rsidR="00D328C6" w:rsidRPr="001B69FA" w:rsidRDefault="00D328C6" w:rsidP="00D328C6">
            <w:pPr>
              <w:suppressAutoHyphens/>
              <w:spacing w:after="0"/>
              <w:rPr>
                <w:rFonts w:ascii="Times New Roman" w:hAnsi="Times New Roman" w:cs="Times New Roman"/>
                <w:sz w:val="16"/>
                <w:szCs w:val="16"/>
              </w:rPr>
            </w:pPr>
            <w:r>
              <w:rPr>
                <w:rFonts w:ascii="Times New Roman" w:hAnsi="Times New Roman" w:cs="Times New Roman"/>
                <w:sz w:val="16"/>
                <w:szCs w:val="16"/>
              </w:rPr>
              <w:t>21</w:t>
            </w:r>
          </w:p>
        </w:tc>
        <w:tc>
          <w:tcPr>
            <w:tcW w:w="990" w:type="dxa"/>
            <w:tcBorders>
              <w:top w:val="single" w:sz="4" w:space="0" w:color="auto"/>
              <w:left w:val="single" w:sz="4" w:space="0" w:color="auto"/>
              <w:bottom w:val="single" w:sz="4" w:space="0" w:color="auto"/>
              <w:right w:val="single" w:sz="4" w:space="0" w:color="auto"/>
            </w:tcBorders>
          </w:tcPr>
          <w:p w14:paraId="1CCC7F9D" w14:textId="77777777" w:rsidR="00D328C6" w:rsidRPr="001B69FA" w:rsidRDefault="00D328C6" w:rsidP="00D328C6">
            <w:pPr>
              <w:rPr>
                <w:rFonts w:ascii="Times New Roman" w:hAnsi="Times New Roman" w:cs="Times New Roman"/>
                <w:sz w:val="16"/>
                <w:szCs w:val="16"/>
              </w:rPr>
            </w:pPr>
            <w:r w:rsidRPr="00C36091">
              <w:rPr>
                <w:rFonts w:ascii="Times New Roman" w:hAnsi="Times New Roman" w:cs="Times New Roman"/>
                <w:sz w:val="16"/>
                <w:szCs w:val="16"/>
              </w:rPr>
              <w:t>11.100.3.</w:t>
            </w:r>
            <w:r>
              <w:rPr>
                <w:rFonts w:ascii="Times New Roman" w:hAnsi="Times New Roman" w:cs="Times New Roman"/>
                <w:sz w:val="16"/>
                <w:szCs w:val="16"/>
              </w:rPr>
              <w:t>2</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6C4872CA" w14:textId="1FCF334A" w:rsidR="00D328C6" w:rsidRPr="001B69FA" w:rsidRDefault="00D328C6" w:rsidP="00D328C6">
            <w:pPr>
              <w:suppressAutoHyphens/>
              <w:spacing w:after="0"/>
              <w:rPr>
                <w:rFonts w:ascii="Times New Roman" w:hAnsi="Times New Roman" w:cs="Times New Roman"/>
                <w:sz w:val="16"/>
                <w:szCs w:val="16"/>
              </w:rPr>
            </w:pPr>
            <w:r w:rsidRPr="00D328C6">
              <w:rPr>
                <w:rFonts w:ascii="Times New Roman" w:hAnsi="Times New Roman" w:cs="Times New Roman"/>
                <w:sz w:val="16"/>
                <w:szCs w:val="16"/>
              </w:rPr>
              <w:t>"should perform source authentication and validate the frame signature" -- surely the signature should always be checked?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32689789" w14:textId="7C55ADF7" w:rsidR="00D328C6" w:rsidRPr="001B69FA" w:rsidRDefault="00D328C6" w:rsidP="00D328C6">
            <w:pPr>
              <w:suppressAutoHyphens/>
              <w:spacing w:after="0"/>
              <w:rPr>
                <w:rFonts w:ascii="Times New Roman" w:hAnsi="Times New Roman" w:cs="Times New Roman"/>
                <w:sz w:val="16"/>
                <w:szCs w:val="16"/>
              </w:rPr>
            </w:pPr>
            <w:r w:rsidRPr="00D328C6">
              <w:rPr>
                <w:rFonts w:ascii="Times New Roman" w:hAnsi="Times New Roman" w:cs="Times New Roman"/>
                <w:sz w:val="16"/>
                <w:szCs w:val="16"/>
              </w:rPr>
              <w:t>Change to "should perform source authentication and shall validate the frame signature"</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18A28D3" w14:textId="77777777" w:rsidR="00D328C6" w:rsidRPr="00AA6637" w:rsidRDefault="00D328C6" w:rsidP="00D328C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C4D207C" w14:textId="77777777" w:rsidR="00D328C6" w:rsidRPr="00AC05B1" w:rsidRDefault="00D328C6" w:rsidP="00D328C6">
            <w:pPr>
              <w:suppressAutoHyphens/>
              <w:spacing w:after="0"/>
              <w:rPr>
                <w:rFonts w:ascii="Times New Roman" w:hAnsi="Times New Roman" w:cs="Times New Roman"/>
                <w:b/>
                <w:sz w:val="16"/>
                <w:szCs w:val="16"/>
              </w:rPr>
            </w:pPr>
          </w:p>
          <w:p w14:paraId="6E6ED7C5" w14:textId="0243E55C" w:rsidR="00FB5611" w:rsidRDefault="00A5349D" w:rsidP="00FB5611">
            <w:pPr>
              <w:suppressAutoHyphens/>
              <w:spacing w:after="0"/>
              <w:rPr>
                <w:rFonts w:ascii="Times New Roman" w:hAnsi="Times New Roman" w:cs="Times New Roman"/>
                <w:bCs/>
                <w:sz w:val="16"/>
                <w:szCs w:val="16"/>
              </w:rPr>
            </w:pPr>
            <w:r w:rsidRPr="00A5349D">
              <w:rPr>
                <w:rFonts w:ascii="Times New Roman" w:hAnsi="Times New Roman" w:cs="Times New Roman"/>
                <w:bCs/>
                <w:sz w:val="16"/>
                <w:szCs w:val="16"/>
              </w:rPr>
              <w:t xml:space="preserve">The </w:t>
            </w:r>
            <w:r w:rsidR="00FB5611">
              <w:rPr>
                <w:rFonts w:ascii="Times New Roman" w:hAnsi="Times New Roman" w:cs="Times New Roman"/>
                <w:bCs/>
                <w:sz w:val="16"/>
                <w:szCs w:val="16"/>
              </w:rPr>
              <w:t xml:space="preserve">cited sentence was deleted as a resolution to another CID (1087). </w:t>
            </w:r>
            <w:r w:rsidR="00FB5611">
              <w:rPr>
                <w:rFonts w:ascii="Times New Roman" w:hAnsi="Times New Roman" w:cs="Times New Roman"/>
                <w:bCs/>
                <w:sz w:val="16"/>
                <w:szCs w:val="16"/>
              </w:rPr>
              <w:t xml:space="preserve">A new subclause was added to clause 4.5 to describe the behavior of an EBCS proxy that sits behind an EBCS AP. Such a proxy provides relaying service in which it evaluates certain criteria before relaying the contents of the HLP payload to the specified destination. The description includes discussion on performing source authentication based on client certificate signed by an entity at the specified destination. </w:t>
            </w:r>
            <w:r w:rsidR="004C77C7">
              <w:rPr>
                <w:rFonts w:ascii="Times New Roman" w:hAnsi="Times New Roman" w:cs="Times New Roman"/>
                <w:bCs/>
                <w:sz w:val="16"/>
                <w:szCs w:val="16"/>
              </w:rPr>
              <w:t>Clause 12.100.2.6 was updated to describe the authentication operation performed at the EBCS proxy.</w:t>
            </w:r>
          </w:p>
          <w:p w14:paraId="34791668" w14:textId="77777777" w:rsidR="007B2546" w:rsidRDefault="007B2546" w:rsidP="007B2546">
            <w:pPr>
              <w:suppressAutoHyphens/>
              <w:spacing w:after="0"/>
              <w:rPr>
                <w:rFonts w:ascii="Times New Roman" w:hAnsi="Times New Roman" w:cs="Times New Roman"/>
                <w:b/>
                <w:sz w:val="16"/>
                <w:szCs w:val="16"/>
              </w:rPr>
            </w:pPr>
          </w:p>
          <w:p w14:paraId="15E41C60" w14:textId="3E9E7FFA" w:rsidR="00D328C6" w:rsidRPr="00A5349D" w:rsidRDefault="007B2546" w:rsidP="007B2546">
            <w:pPr>
              <w:suppressAutoHyphens/>
              <w:spacing w:after="0"/>
              <w:rPr>
                <w:rFonts w:ascii="Times New Roman" w:hAnsi="Times New Roman" w:cs="Times New Roman"/>
                <w:bCs/>
                <w:sz w:val="16"/>
                <w:szCs w:val="16"/>
              </w:rPr>
            </w:pPr>
            <w:r w:rsidRPr="00EB1348">
              <w:rPr>
                <w:rFonts w:ascii="Times New Roman" w:hAnsi="Times New Roman" w:cs="Times New Roman"/>
                <w:b/>
                <w:sz w:val="16"/>
                <w:szCs w:val="16"/>
              </w:rPr>
              <w:t>TGbc editor, please make changes as shown in &lt;</w:t>
            </w:r>
            <w:r w:rsidRPr="008D55FB">
              <w:rPr>
                <w:rFonts w:ascii="Times New Roman" w:hAnsi="Times New Roman" w:cs="Times New Roman"/>
                <w:b/>
                <w:sz w:val="16"/>
                <w:szCs w:val="16"/>
              </w:rPr>
              <w:t>https://mentor.ieee.org/802.11/dcn/21/11-21-0</w:t>
            </w:r>
            <w:r>
              <w:rPr>
                <w:rFonts w:ascii="Times New Roman" w:hAnsi="Times New Roman" w:cs="Times New Roman"/>
                <w:b/>
                <w:sz w:val="16"/>
                <w:szCs w:val="16"/>
              </w:rPr>
              <w:t>305</w:t>
            </w:r>
            <w:r w:rsidRPr="008D55FB">
              <w:rPr>
                <w:rFonts w:ascii="Times New Roman" w:hAnsi="Times New Roman" w:cs="Times New Roman"/>
                <w:b/>
                <w:sz w:val="16"/>
                <w:szCs w:val="16"/>
              </w:rPr>
              <w:t>-0</w:t>
            </w:r>
            <w:r>
              <w:rPr>
                <w:rFonts w:ascii="Times New Roman" w:hAnsi="Times New Roman" w:cs="Times New Roman"/>
                <w:b/>
                <w:sz w:val="16"/>
                <w:szCs w:val="16"/>
              </w:rPr>
              <w:t>1</w:t>
            </w:r>
            <w:r w:rsidRPr="008D55FB">
              <w:rPr>
                <w:rFonts w:ascii="Times New Roman" w:hAnsi="Times New Roman" w:cs="Times New Roman"/>
                <w:b/>
                <w:sz w:val="16"/>
                <w:szCs w:val="16"/>
              </w:rPr>
              <w:t>-00bc-lb252-resolutions-for-cids-assigned-to-abhi-part-</w:t>
            </w:r>
            <w:r>
              <w:rPr>
                <w:rFonts w:ascii="Times New Roman" w:hAnsi="Times New Roman" w:cs="Times New Roman"/>
                <w:b/>
                <w:sz w:val="16"/>
                <w:szCs w:val="16"/>
              </w:rPr>
              <w:t>3</w:t>
            </w:r>
            <w:r w:rsidRPr="008D55FB">
              <w:rPr>
                <w:rFonts w:ascii="Times New Roman" w:hAnsi="Times New Roman" w:cs="Times New Roman"/>
                <w:b/>
                <w:sz w:val="16"/>
                <w:szCs w:val="16"/>
              </w:rPr>
              <w:t>.docx</w:t>
            </w:r>
            <w:r w:rsidRPr="00EB1348">
              <w:rPr>
                <w:rFonts w:ascii="Times New Roman" w:hAnsi="Times New Roman" w:cs="Times New Roman"/>
                <w:b/>
                <w:sz w:val="16"/>
                <w:szCs w:val="16"/>
              </w:rPr>
              <w:t>&gt; tagged as 1</w:t>
            </w:r>
            <w:r>
              <w:rPr>
                <w:rFonts w:ascii="Times New Roman" w:hAnsi="Times New Roman" w:cs="Times New Roman"/>
                <w:b/>
                <w:sz w:val="16"/>
                <w:szCs w:val="16"/>
              </w:rPr>
              <w:t>3</w:t>
            </w:r>
            <w:r>
              <w:rPr>
                <w:rFonts w:ascii="Times New Roman" w:hAnsi="Times New Roman" w:cs="Times New Roman"/>
                <w:b/>
                <w:sz w:val="16"/>
                <w:szCs w:val="16"/>
              </w:rPr>
              <w:t>34</w:t>
            </w:r>
          </w:p>
        </w:tc>
      </w:tr>
      <w:tr w:rsidR="00523B07" w:rsidRPr="00344FD5" w14:paraId="7C1CB2D4" w14:textId="77777777" w:rsidTr="006834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6319184" w14:textId="33F532E1" w:rsidR="00523B07" w:rsidRPr="00C36091" w:rsidRDefault="00523B07" w:rsidP="00523B07">
            <w:pPr>
              <w:suppressAutoHyphens/>
              <w:spacing w:after="0"/>
              <w:rPr>
                <w:rFonts w:ascii="Times New Roman" w:hAnsi="Times New Roman" w:cs="Times New Roman"/>
                <w:sz w:val="16"/>
                <w:szCs w:val="16"/>
              </w:rPr>
            </w:pPr>
            <w:r w:rsidRPr="00BE0413">
              <w:rPr>
                <w:rFonts w:ascii="Times New Roman" w:hAnsi="Times New Roman" w:cs="Times New Roman"/>
                <w:sz w:val="16"/>
                <w:szCs w:val="16"/>
              </w:rPr>
              <w:t>1165</w:t>
            </w:r>
          </w:p>
        </w:tc>
        <w:tc>
          <w:tcPr>
            <w:tcW w:w="1170" w:type="dxa"/>
            <w:tcBorders>
              <w:top w:val="single" w:sz="4" w:space="0" w:color="auto"/>
              <w:left w:val="single" w:sz="4" w:space="0" w:color="auto"/>
              <w:bottom w:val="single" w:sz="4" w:space="0" w:color="auto"/>
              <w:right w:val="single" w:sz="4" w:space="0" w:color="auto"/>
            </w:tcBorders>
          </w:tcPr>
          <w:p w14:paraId="06A82330" w14:textId="60ADBC7A" w:rsidR="00523B07" w:rsidRPr="00C36091" w:rsidRDefault="00523B07" w:rsidP="00523B07">
            <w:pPr>
              <w:rPr>
                <w:rFonts w:ascii="Times New Roman" w:hAnsi="Times New Roman" w:cs="Times New Roman"/>
                <w:sz w:val="16"/>
                <w:szCs w:val="16"/>
              </w:rPr>
            </w:pPr>
            <w:r w:rsidRPr="00BE0413">
              <w:rPr>
                <w:rFonts w:ascii="Times New Roman" w:hAnsi="Times New Roman" w:cs="Times New Roman"/>
                <w:sz w:val="16"/>
                <w:szCs w:val="16"/>
              </w:rPr>
              <w:t>James Yee</w:t>
            </w:r>
          </w:p>
        </w:tc>
        <w:tc>
          <w:tcPr>
            <w:tcW w:w="630" w:type="dxa"/>
            <w:tcBorders>
              <w:top w:val="single" w:sz="4" w:space="0" w:color="auto"/>
              <w:left w:val="single" w:sz="4" w:space="0" w:color="auto"/>
              <w:bottom w:val="single" w:sz="4" w:space="0" w:color="auto"/>
              <w:right w:val="single" w:sz="4" w:space="0" w:color="auto"/>
            </w:tcBorders>
          </w:tcPr>
          <w:p w14:paraId="7B5A9EAF" w14:textId="1E92FB29" w:rsidR="00523B07" w:rsidRDefault="00523B07" w:rsidP="00523B07">
            <w:pPr>
              <w:suppressAutoHyphens/>
              <w:spacing w:after="0"/>
              <w:rPr>
                <w:rFonts w:ascii="Times New Roman" w:hAnsi="Times New Roman" w:cs="Times New Roman"/>
                <w:sz w:val="16"/>
                <w:szCs w:val="16"/>
              </w:rPr>
            </w:pPr>
            <w:r w:rsidRPr="00BE0413">
              <w:rPr>
                <w:rFonts w:ascii="Times New Roman" w:hAnsi="Times New Roman" w:cs="Times New Roman"/>
                <w:sz w:val="16"/>
                <w:szCs w:val="16"/>
              </w:rPr>
              <w:t>55</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5E868CE5" w14:textId="07BA0739" w:rsidR="00523B07" w:rsidRDefault="00523B07" w:rsidP="00523B07">
            <w:pPr>
              <w:suppressAutoHyphens/>
              <w:spacing w:after="0"/>
              <w:rPr>
                <w:rFonts w:ascii="Times New Roman" w:hAnsi="Times New Roman" w:cs="Times New Roman"/>
                <w:sz w:val="16"/>
                <w:szCs w:val="16"/>
              </w:rPr>
            </w:pPr>
            <w:r w:rsidRPr="00BE0413">
              <w:rPr>
                <w:rFonts w:ascii="Times New Roman" w:hAnsi="Times New Roman" w:cs="Times New Roman"/>
                <w:sz w:val="16"/>
                <w:szCs w:val="16"/>
              </w:rPr>
              <w:t>22</w:t>
            </w:r>
          </w:p>
        </w:tc>
        <w:tc>
          <w:tcPr>
            <w:tcW w:w="990" w:type="dxa"/>
            <w:tcBorders>
              <w:top w:val="single" w:sz="4" w:space="0" w:color="auto"/>
              <w:left w:val="single" w:sz="4" w:space="0" w:color="auto"/>
              <w:bottom w:val="single" w:sz="4" w:space="0" w:color="auto"/>
              <w:right w:val="single" w:sz="4" w:space="0" w:color="auto"/>
            </w:tcBorders>
          </w:tcPr>
          <w:p w14:paraId="6AD807A1" w14:textId="3834E166" w:rsidR="00523B07" w:rsidRPr="00BE0413" w:rsidRDefault="00523B07" w:rsidP="00523B07">
            <w:pPr>
              <w:rPr>
                <w:rFonts w:ascii="Times New Roman" w:hAnsi="Times New Roman" w:cs="Times New Roman"/>
                <w:sz w:val="16"/>
                <w:szCs w:val="16"/>
              </w:rPr>
            </w:pPr>
            <w:r w:rsidRPr="00BE0413">
              <w:rPr>
                <w:rFonts w:ascii="Times New Roman" w:hAnsi="Times New Roman" w:cs="Times New Roman"/>
                <w:sz w:val="16"/>
                <w:szCs w:val="16"/>
              </w:rPr>
              <w:t>11.100.3.2</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7CA98E8A" w14:textId="73EFC6F2" w:rsidR="00523B07" w:rsidRPr="00D328C6" w:rsidRDefault="00523B07" w:rsidP="00523B07">
            <w:pPr>
              <w:suppressAutoHyphens/>
              <w:spacing w:after="0"/>
              <w:rPr>
                <w:rFonts w:ascii="Times New Roman" w:hAnsi="Times New Roman" w:cs="Times New Roman"/>
                <w:sz w:val="16"/>
                <w:szCs w:val="16"/>
              </w:rPr>
            </w:pPr>
            <w:r w:rsidRPr="00BE0413">
              <w:rPr>
                <w:rFonts w:ascii="Times New Roman" w:hAnsi="Times New Roman" w:cs="Times New Roman"/>
                <w:sz w:val="16"/>
                <w:szCs w:val="16"/>
              </w:rPr>
              <w:t>It is not very reassuring to leave throttling of excessive forwarding to a simple 'should'. It is possible that an authenticated source can intentionally initiate a DoS attack, right?</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0FCE496F" w14:textId="50B03723" w:rsidR="00523B07" w:rsidRPr="00D328C6" w:rsidRDefault="00523B07" w:rsidP="00523B07">
            <w:pPr>
              <w:suppressAutoHyphens/>
              <w:spacing w:after="0"/>
              <w:rPr>
                <w:rFonts w:ascii="Times New Roman" w:hAnsi="Times New Roman" w:cs="Times New Roman"/>
                <w:sz w:val="16"/>
                <w:szCs w:val="16"/>
              </w:rPr>
            </w:pPr>
            <w:r w:rsidRPr="00BE0413">
              <w:rPr>
                <w:rFonts w:ascii="Times New Roman" w:hAnsi="Times New Roman" w:cs="Times New Roman"/>
                <w:sz w:val="16"/>
                <w:szCs w:val="16"/>
              </w:rPr>
              <w:t>Define a parameter to limit the frequency of forwarding or other stronger mechanism to protect against attacks.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E108EEE" w14:textId="77777777" w:rsidR="00501C4F" w:rsidRPr="00AA6637" w:rsidRDefault="00501C4F" w:rsidP="00501C4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C480087" w14:textId="77777777" w:rsidR="00501C4F" w:rsidRPr="00D9119F" w:rsidRDefault="00501C4F" w:rsidP="00501C4F">
            <w:pPr>
              <w:suppressAutoHyphens/>
              <w:spacing w:after="0"/>
              <w:rPr>
                <w:rFonts w:ascii="Times New Roman" w:hAnsi="Times New Roman" w:cs="Times New Roman"/>
                <w:bCs/>
                <w:sz w:val="16"/>
                <w:szCs w:val="16"/>
              </w:rPr>
            </w:pPr>
          </w:p>
          <w:p w14:paraId="77E3E031" w14:textId="6148FA22" w:rsidR="00523B07" w:rsidRDefault="00501C4F" w:rsidP="00501C4F">
            <w:pPr>
              <w:suppressAutoHyphens/>
              <w:spacing w:after="0"/>
              <w:rPr>
                <w:rFonts w:ascii="Times New Roman" w:hAnsi="Times New Roman" w:cs="Times New Roman"/>
                <w:b/>
                <w:sz w:val="16"/>
                <w:szCs w:val="16"/>
              </w:rPr>
            </w:pPr>
            <w:r w:rsidRPr="00D9119F">
              <w:rPr>
                <w:rFonts w:ascii="Times New Roman" w:hAnsi="Times New Roman" w:cs="Times New Roman"/>
                <w:bCs/>
                <w:sz w:val="16"/>
                <w:szCs w:val="16"/>
              </w:rPr>
              <w:t>The cited sentence was deleted as a resolution to other CIDs (1268, 1601, 1441). No further changes are needed to resolve this comment.</w:t>
            </w:r>
          </w:p>
        </w:tc>
      </w:tr>
      <w:tr w:rsidR="00523B07" w:rsidRPr="00344FD5" w14:paraId="73D29D18" w14:textId="77777777" w:rsidTr="006834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3D2C0E8" w14:textId="04246CE4" w:rsidR="00523B07" w:rsidRPr="00C36091" w:rsidRDefault="00523B07" w:rsidP="00523B07">
            <w:pPr>
              <w:suppressAutoHyphens/>
              <w:spacing w:after="0"/>
              <w:rPr>
                <w:rFonts w:ascii="Times New Roman" w:hAnsi="Times New Roman" w:cs="Times New Roman"/>
                <w:sz w:val="16"/>
                <w:szCs w:val="16"/>
              </w:rPr>
            </w:pPr>
            <w:r w:rsidRPr="00BE0413">
              <w:rPr>
                <w:rFonts w:ascii="Times New Roman" w:hAnsi="Times New Roman" w:cs="Times New Roman"/>
                <w:sz w:val="16"/>
                <w:szCs w:val="16"/>
              </w:rPr>
              <w:t>1336</w:t>
            </w:r>
          </w:p>
        </w:tc>
        <w:tc>
          <w:tcPr>
            <w:tcW w:w="1170" w:type="dxa"/>
            <w:tcBorders>
              <w:top w:val="single" w:sz="4" w:space="0" w:color="auto"/>
              <w:left w:val="single" w:sz="4" w:space="0" w:color="auto"/>
              <w:bottom w:val="single" w:sz="4" w:space="0" w:color="auto"/>
              <w:right w:val="single" w:sz="4" w:space="0" w:color="auto"/>
            </w:tcBorders>
          </w:tcPr>
          <w:p w14:paraId="073F4E64" w14:textId="04720EC5" w:rsidR="00523B07" w:rsidRPr="00C36091" w:rsidRDefault="00523B07" w:rsidP="00523B07">
            <w:pPr>
              <w:rPr>
                <w:rFonts w:ascii="Times New Roman" w:hAnsi="Times New Roman" w:cs="Times New Roman"/>
                <w:sz w:val="16"/>
                <w:szCs w:val="16"/>
              </w:rPr>
            </w:pPr>
            <w:r w:rsidRPr="00BE0413">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tcPr>
          <w:p w14:paraId="22AEF818" w14:textId="06B3D972" w:rsidR="00523B07" w:rsidRDefault="00523B07" w:rsidP="00523B07">
            <w:pPr>
              <w:suppressAutoHyphens/>
              <w:spacing w:after="0"/>
              <w:rPr>
                <w:rFonts w:ascii="Times New Roman" w:hAnsi="Times New Roman" w:cs="Times New Roman"/>
                <w:sz w:val="16"/>
                <w:szCs w:val="16"/>
              </w:rPr>
            </w:pPr>
            <w:r w:rsidRPr="00BE0413">
              <w:rPr>
                <w:rFonts w:ascii="Times New Roman" w:hAnsi="Times New Roman" w:cs="Times New Roman"/>
                <w:sz w:val="16"/>
                <w:szCs w:val="16"/>
              </w:rPr>
              <w:t>55</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2D70792D" w14:textId="3CA9A5AF" w:rsidR="00523B07" w:rsidRDefault="00523B07" w:rsidP="00523B07">
            <w:pPr>
              <w:suppressAutoHyphens/>
              <w:spacing w:after="0"/>
              <w:rPr>
                <w:rFonts w:ascii="Times New Roman" w:hAnsi="Times New Roman" w:cs="Times New Roman"/>
                <w:sz w:val="16"/>
                <w:szCs w:val="16"/>
              </w:rPr>
            </w:pPr>
            <w:r w:rsidRPr="00BE0413">
              <w:rPr>
                <w:rFonts w:ascii="Times New Roman" w:hAnsi="Times New Roman" w:cs="Times New Roman"/>
                <w:sz w:val="16"/>
                <w:szCs w:val="16"/>
              </w:rPr>
              <w:t>22</w:t>
            </w:r>
          </w:p>
        </w:tc>
        <w:tc>
          <w:tcPr>
            <w:tcW w:w="990" w:type="dxa"/>
            <w:tcBorders>
              <w:top w:val="single" w:sz="4" w:space="0" w:color="auto"/>
              <w:left w:val="single" w:sz="4" w:space="0" w:color="auto"/>
              <w:bottom w:val="single" w:sz="4" w:space="0" w:color="auto"/>
              <w:right w:val="single" w:sz="4" w:space="0" w:color="auto"/>
            </w:tcBorders>
          </w:tcPr>
          <w:p w14:paraId="4EE57FA0" w14:textId="44B748F6" w:rsidR="00523B07" w:rsidRPr="00C36091" w:rsidRDefault="00523B07" w:rsidP="002D01FB">
            <w:pPr>
              <w:rPr>
                <w:rFonts w:ascii="Times New Roman" w:hAnsi="Times New Roman" w:cs="Times New Roman"/>
                <w:sz w:val="16"/>
                <w:szCs w:val="16"/>
              </w:rPr>
            </w:pPr>
            <w:r w:rsidRPr="00BE0413">
              <w:rPr>
                <w:rFonts w:ascii="Times New Roman" w:hAnsi="Times New Roman" w:cs="Times New Roman"/>
                <w:sz w:val="16"/>
                <w:szCs w:val="16"/>
              </w:rPr>
              <w:t>11.100.3.</w:t>
            </w:r>
            <w:r w:rsidRPr="00BE0413">
              <w:rPr>
                <w:rFonts w:ascii="Times New Roman" w:hAnsi="Times New Roman" w:cs="Times New Roman"/>
                <w:sz w:val="16"/>
                <w:szCs w:val="16"/>
              </w:rPr>
              <w:t>2</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555DF384" w14:textId="1340120F" w:rsidR="00523B07" w:rsidRPr="00D328C6" w:rsidRDefault="00523B07" w:rsidP="00523B07">
            <w:pPr>
              <w:suppressAutoHyphens/>
              <w:spacing w:after="0"/>
              <w:rPr>
                <w:rFonts w:ascii="Times New Roman" w:hAnsi="Times New Roman" w:cs="Times New Roman"/>
                <w:sz w:val="16"/>
                <w:szCs w:val="16"/>
              </w:rPr>
            </w:pPr>
            <w:r w:rsidRPr="00BE0413">
              <w:rPr>
                <w:rFonts w:ascii="Times New Roman" w:hAnsi="Times New Roman" w:cs="Times New Roman"/>
                <w:sz w:val="16"/>
                <w:szCs w:val="16"/>
              </w:rPr>
              <w:t>It is not clear how limiting the number of forwarded frames differs from limiting their frequency</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1053F95B" w14:textId="1C0182D9" w:rsidR="00523B07" w:rsidRPr="00D328C6" w:rsidRDefault="00523B07" w:rsidP="00523B07">
            <w:pPr>
              <w:suppressAutoHyphens/>
              <w:spacing w:after="0"/>
              <w:rPr>
                <w:rFonts w:ascii="Times New Roman" w:hAnsi="Times New Roman" w:cs="Times New Roman"/>
                <w:sz w:val="16"/>
                <w:szCs w:val="16"/>
              </w:rPr>
            </w:pPr>
            <w:r w:rsidRPr="00BE0413">
              <w:rPr>
                <w:rFonts w:ascii="Times New Roman" w:hAnsi="Times New Roman" w:cs="Times New Roman"/>
                <w:sz w:val="16"/>
                <w:szCs w:val="16"/>
              </w:rPr>
              <w:t>As it says in the comment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7B0C1F1" w14:textId="77777777" w:rsidR="00501C4F" w:rsidRPr="00AA6637" w:rsidRDefault="00501C4F" w:rsidP="00501C4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30D215A" w14:textId="77777777" w:rsidR="00501C4F" w:rsidRPr="00D9119F" w:rsidRDefault="00501C4F" w:rsidP="00501C4F">
            <w:pPr>
              <w:suppressAutoHyphens/>
              <w:spacing w:after="0"/>
              <w:rPr>
                <w:rFonts w:ascii="Times New Roman" w:hAnsi="Times New Roman" w:cs="Times New Roman"/>
                <w:bCs/>
                <w:sz w:val="16"/>
                <w:szCs w:val="16"/>
              </w:rPr>
            </w:pPr>
          </w:p>
          <w:p w14:paraId="0091C8D7" w14:textId="09C55BA1" w:rsidR="00523B07" w:rsidRDefault="00501C4F" w:rsidP="00501C4F">
            <w:pPr>
              <w:suppressAutoHyphens/>
              <w:spacing w:after="0"/>
              <w:rPr>
                <w:rFonts w:ascii="Times New Roman" w:hAnsi="Times New Roman" w:cs="Times New Roman"/>
                <w:b/>
                <w:sz w:val="16"/>
                <w:szCs w:val="16"/>
              </w:rPr>
            </w:pPr>
            <w:r w:rsidRPr="00D9119F">
              <w:rPr>
                <w:rFonts w:ascii="Times New Roman" w:hAnsi="Times New Roman" w:cs="Times New Roman"/>
                <w:bCs/>
                <w:sz w:val="16"/>
                <w:szCs w:val="16"/>
              </w:rPr>
              <w:t>The cited sentence was deleted as a resolution to other CIDs (1268, 1601, 1441). No further changes are needed to resolve this comment.</w:t>
            </w:r>
          </w:p>
        </w:tc>
      </w:tr>
      <w:tr w:rsidR="00523B07" w:rsidRPr="00344FD5" w14:paraId="3B47010E" w14:textId="77777777" w:rsidTr="006834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343FE8A" w14:textId="26AD47ED" w:rsidR="00523B07" w:rsidRPr="00C36091" w:rsidRDefault="00523B07" w:rsidP="00523B07">
            <w:pPr>
              <w:suppressAutoHyphens/>
              <w:spacing w:after="0"/>
              <w:rPr>
                <w:rFonts w:ascii="Times New Roman" w:hAnsi="Times New Roman" w:cs="Times New Roman"/>
                <w:sz w:val="16"/>
                <w:szCs w:val="16"/>
              </w:rPr>
            </w:pPr>
            <w:r w:rsidRPr="00BE0413">
              <w:rPr>
                <w:rFonts w:ascii="Times New Roman" w:hAnsi="Times New Roman" w:cs="Times New Roman"/>
                <w:sz w:val="16"/>
                <w:szCs w:val="16"/>
              </w:rPr>
              <w:t>1335</w:t>
            </w:r>
          </w:p>
        </w:tc>
        <w:tc>
          <w:tcPr>
            <w:tcW w:w="1170" w:type="dxa"/>
            <w:tcBorders>
              <w:top w:val="single" w:sz="4" w:space="0" w:color="auto"/>
              <w:left w:val="single" w:sz="4" w:space="0" w:color="auto"/>
              <w:bottom w:val="single" w:sz="4" w:space="0" w:color="auto"/>
              <w:right w:val="single" w:sz="4" w:space="0" w:color="auto"/>
            </w:tcBorders>
          </w:tcPr>
          <w:p w14:paraId="7288E605" w14:textId="60AD16F4" w:rsidR="00523B07" w:rsidRPr="00C36091" w:rsidRDefault="00523B07" w:rsidP="00523B07">
            <w:pPr>
              <w:rPr>
                <w:rFonts w:ascii="Times New Roman" w:hAnsi="Times New Roman" w:cs="Times New Roman"/>
                <w:sz w:val="16"/>
                <w:szCs w:val="16"/>
              </w:rPr>
            </w:pPr>
            <w:r w:rsidRPr="00BE0413">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tcPr>
          <w:p w14:paraId="08ED519E" w14:textId="5345F80D" w:rsidR="00523B07" w:rsidRDefault="00523B07" w:rsidP="00523B07">
            <w:pPr>
              <w:suppressAutoHyphens/>
              <w:spacing w:after="0"/>
              <w:rPr>
                <w:rFonts w:ascii="Times New Roman" w:hAnsi="Times New Roman" w:cs="Times New Roman"/>
                <w:sz w:val="16"/>
                <w:szCs w:val="16"/>
              </w:rPr>
            </w:pPr>
            <w:r w:rsidRPr="00BE0413">
              <w:rPr>
                <w:rFonts w:ascii="Times New Roman" w:hAnsi="Times New Roman" w:cs="Times New Roman"/>
                <w:sz w:val="16"/>
                <w:szCs w:val="16"/>
              </w:rPr>
              <w:t>55</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360E15C" w14:textId="3E49DD85" w:rsidR="00523B07" w:rsidRDefault="00523B07" w:rsidP="00523B07">
            <w:pPr>
              <w:suppressAutoHyphens/>
              <w:spacing w:after="0"/>
              <w:rPr>
                <w:rFonts w:ascii="Times New Roman" w:hAnsi="Times New Roman" w:cs="Times New Roman"/>
                <w:sz w:val="16"/>
                <w:szCs w:val="16"/>
              </w:rPr>
            </w:pPr>
            <w:r w:rsidRPr="00BE0413">
              <w:rPr>
                <w:rFonts w:ascii="Times New Roman" w:hAnsi="Times New Roman" w:cs="Times New Roman"/>
                <w:sz w:val="16"/>
                <w:szCs w:val="16"/>
              </w:rPr>
              <w:t>29</w:t>
            </w:r>
          </w:p>
        </w:tc>
        <w:tc>
          <w:tcPr>
            <w:tcW w:w="990" w:type="dxa"/>
            <w:tcBorders>
              <w:top w:val="single" w:sz="4" w:space="0" w:color="auto"/>
              <w:left w:val="single" w:sz="4" w:space="0" w:color="auto"/>
              <w:bottom w:val="single" w:sz="4" w:space="0" w:color="auto"/>
              <w:right w:val="single" w:sz="4" w:space="0" w:color="auto"/>
            </w:tcBorders>
          </w:tcPr>
          <w:p w14:paraId="06B23A6D" w14:textId="528F629A" w:rsidR="00523B07" w:rsidRPr="00BE0413" w:rsidRDefault="00523B07" w:rsidP="00523B07">
            <w:pPr>
              <w:rPr>
                <w:rFonts w:ascii="Times New Roman" w:hAnsi="Times New Roman" w:cs="Times New Roman"/>
                <w:sz w:val="16"/>
                <w:szCs w:val="16"/>
              </w:rPr>
            </w:pPr>
            <w:r w:rsidRPr="00BE0413">
              <w:rPr>
                <w:rFonts w:ascii="Times New Roman" w:hAnsi="Times New Roman" w:cs="Times New Roman"/>
                <w:sz w:val="16"/>
                <w:szCs w:val="16"/>
              </w:rPr>
              <w:t>11.100.3.2</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7E781D51" w14:textId="2FF3AE0D" w:rsidR="00523B07" w:rsidRPr="00BE0413" w:rsidRDefault="00523B07" w:rsidP="00523B07">
            <w:pPr>
              <w:suppressAutoHyphens/>
              <w:spacing w:after="0"/>
              <w:rPr>
                <w:rFonts w:ascii="Times New Roman" w:hAnsi="Times New Roman" w:cs="Times New Roman"/>
                <w:sz w:val="16"/>
                <w:szCs w:val="16"/>
              </w:rPr>
            </w:pPr>
            <w:r w:rsidRPr="00BE0413">
              <w:rPr>
                <w:rFonts w:ascii="Times New Roman" w:hAnsi="Times New Roman" w:cs="Times New Roman"/>
                <w:sz w:val="16"/>
                <w:szCs w:val="16"/>
              </w:rPr>
              <w:t>It is not clear why the Timestamp field is relevant here.  And too many "</w:t>
            </w:r>
            <w:proofErr w:type="spellStart"/>
            <w:r w:rsidRPr="00BE0413">
              <w:rPr>
                <w:rFonts w:ascii="Times New Roman" w:hAnsi="Times New Roman" w:cs="Times New Roman"/>
                <w:sz w:val="16"/>
                <w:szCs w:val="16"/>
              </w:rPr>
              <w:t>or"s</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109B5B1" w14:textId="326901AA" w:rsidR="00523B07" w:rsidRPr="00BE0413" w:rsidRDefault="00523B07" w:rsidP="00523B07">
            <w:pPr>
              <w:suppressAutoHyphens/>
              <w:spacing w:after="0"/>
              <w:rPr>
                <w:rFonts w:ascii="Times New Roman" w:hAnsi="Times New Roman" w:cs="Times New Roman"/>
                <w:sz w:val="16"/>
                <w:szCs w:val="16"/>
              </w:rPr>
            </w:pPr>
            <w:r w:rsidRPr="00BE0413">
              <w:rPr>
                <w:rFonts w:ascii="Times New Roman" w:hAnsi="Times New Roman" w:cs="Times New Roman"/>
                <w:sz w:val="16"/>
                <w:szCs w:val="16"/>
              </w:rPr>
              <w:t>Delete " or the Timestamp field"</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D6FC4D8" w14:textId="77777777" w:rsidR="00C20339" w:rsidRPr="00AA6637" w:rsidRDefault="00C20339" w:rsidP="00C2033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3DF72D3" w14:textId="77777777" w:rsidR="00C20339" w:rsidRPr="00AC05B1" w:rsidRDefault="00C20339" w:rsidP="00C20339">
            <w:pPr>
              <w:suppressAutoHyphens/>
              <w:spacing w:after="0"/>
              <w:rPr>
                <w:rFonts w:ascii="Times New Roman" w:hAnsi="Times New Roman" w:cs="Times New Roman"/>
                <w:b/>
                <w:sz w:val="16"/>
                <w:szCs w:val="16"/>
              </w:rPr>
            </w:pPr>
          </w:p>
          <w:p w14:paraId="4C8C3E83" w14:textId="00BE1275" w:rsidR="00523B07" w:rsidRDefault="00C20339" w:rsidP="00C20339">
            <w:pPr>
              <w:suppressAutoHyphens/>
              <w:spacing w:after="0"/>
              <w:rPr>
                <w:rFonts w:ascii="Times New Roman" w:hAnsi="Times New Roman" w:cs="Times New Roman"/>
                <w:b/>
                <w:sz w:val="16"/>
                <w:szCs w:val="16"/>
              </w:rPr>
            </w:pPr>
            <w:r w:rsidRPr="00117E39">
              <w:rPr>
                <w:rFonts w:ascii="Times New Roman" w:hAnsi="Times New Roman" w:cs="Times New Roman"/>
                <w:bCs/>
                <w:sz w:val="16"/>
                <w:szCs w:val="16"/>
              </w:rPr>
              <w:t xml:space="preserve">The cited </w:t>
            </w:r>
            <w:r w:rsidR="008274EF">
              <w:rPr>
                <w:rFonts w:ascii="Times New Roman" w:hAnsi="Times New Roman" w:cs="Times New Roman"/>
                <w:bCs/>
                <w:sz w:val="16"/>
                <w:szCs w:val="16"/>
              </w:rPr>
              <w:t>NOTE</w:t>
            </w:r>
            <w:r w:rsidRPr="00117E39">
              <w:rPr>
                <w:rFonts w:ascii="Times New Roman" w:hAnsi="Times New Roman" w:cs="Times New Roman"/>
                <w:bCs/>
                <w:sz w:val="16"/>
                <w:szCs w:val="16"/>
              </w:rPr>
              <w:t xml:space="preserve"> was deleted as a resolution to other CIDs </w:t>
            </w:r>
            <w:r w:rsidR="008274EF">
              <w:rPr>
                <w:rFonts w:ascii="Times New Roman" w:hAnsi="Times New Roman" w:cs="Times New Roman"/>
                <w:bCs/>
                <w:sz w:val="16"/>
                <w:szCs w:val="16"/>
              </w:rPr>
              <w:t>(1087, 1334)</w:t>
            </w:r>
            <w:r w:rsidRPr="00117E39">
              <w:rPr>
                <w:rFonts w:ascii="Times New Roman" w:hAnsi="Times New Roman" w:cs="Times New Roman"/>
                <w:bCs/>
                <w:sz w:val="16"/>
                <w:szCs w:val="16"/>
              </w:rPr>
              <w:t>. No further changes are needed to resolve this comment.</w:t>
            </w:r>
          </w:p>
        </w:tc>
      </w:tr>
      <w:tr w:rsidR="00CC38E4" w:rsidRPr="00344FD5" w14:paraId="5C9BC376" w14:textId="77777777" w:rsidTr="006834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D0F7264" w14:textId="30B2F3C2" w:rsidR="00CC38E4" w:rsidRPr="00BE0413" w:rsidRDefault="00CC38E4" w:rsidP="00CC38E4">
            <w:pPr>
              <w:suppressAutoHyphens/>
              <w:spacing w:after="0"/>
              <w:rPr>
                <w:rFonts w:ascii="Times New Roman" w:hAnsi="Times New Roman" w:cs="Times New Roman"/>
                <w:sz w:val="16"/>
                <w:szCs w:val="16"/>
              </w:rPr>
            </w:pPr>
            <w:r w:rsidRPr="00BE0413">
              <w:rPr>
                <w:rFonts w:ascii="Times New Roman" w:hAnsi="Times New Roman" w:cs="Times New Roman"/>
                <w:sz w:val="16"/>
                <w:szCs w:val="16"/>
              </w:rPr>
              <w:t>133</w:t>
            </w:r>
            <w:r>
              <w:rPr>
                <w:rFonts w:ascii="Times New Roman" w:hAnsi="Times New Roman" w:cs="Times New Roman"/>
                <w:sz w:val="16"/>
                <w:szCs w:val="16"/>
              </w:rPr>
              <w:t>7</w:t>
            </w:r>
          </w:p>
        </w:tc>
        <w:tc>
          <w:tcPr>
            <w:tcW w:w="1170" w:type="dxa"/>
            <w:tcBorders>
              <w:top w:val="single" w:sz="4" w:space="0" w:color="auto"/>
              <w:left w:val="single" w:sz="4" w:space="0" w:color="auto"/>
              <w:bottom w:val="single" w:sz="4" w:space="0" w:color="auto"/>
              <w:right w:val="single" w:sz="4" w:space="0" w:color="auto"/>
            </w:tcBorders>
          </w:tcPr>
          <w:p w14:paraId="74A42172" w14:textId="118FE02B" w:rsidR="00CC38E4" w:rsidRPr="00BE0413" w:rsidRDefault="00CC38E4" w:rsidP="00CC38E4">
            <w:pPr>
              <w:rPr>
                <w:rFonts w:ascii="Times New Roman" w:hAnsi="Times New Roman" w:cs="Times New Roman"/>
                <w:sz w:val="16"/>
                <w:szCs w:val="16"/>
              </w:rPr>
            </w:pPr>
            <w:r w:rsidRPr="00BE0413">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tcPr>
          <w:p w14:paraId="57A3F851" w14:textId="57977C8E" w:rsidR="00CC38E4" w:rsidRPr="00BE0413" w:rsidRDefault="00CC38E4" w:rsidP="00CC38E4">
            <w:pPr>
              <w:suppressAutoHyphens/>
              <w:spacing w:after="0"/>
              <w:rPr>
                <w:rFonts w:ascii="Times New Roman" w:hAnsi="Times New Roman" w:cs="Times New Roman"/>
                <w:sz w:val="16"/>
                <w:szCs w:val="16"/>
              </w:rPr>
            </w:pPr>
            <w:r w:rsidRPr="00BE0413">
              <w:rPr>
                <w:rFonts w:ascii="Times New Roman" w:hAnsi="Times New Roman" w:cs="Times New Roman"/>
                <w:sz w:val="16"/>
                <w:szCs w:val="16"/>
              </w:rPr>
              <w:t>55</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487A1677" w14:textId="344E267A" w:rsidR="00CC38E4" w:rsidRPr="00BE0413" w:rsidRDefault="00CC38E4" w:rsidP="00CC38E4">
            <w:pPr>
              <w:suppressAutoHyphens/>
              <w:spacing w:after="0"/>
              <w:rPr>
                <w:rFonts w:ascii="Times New Roman" w:hAnsi="Times New Roman" w:cs="Times New Roman"/>
                <w:sz w:val="16"/>
                <w:szCs w:val="16"/>
              </w:rPr>
            </w:pPr>
          </w:p>
        </w:tc>
        <w:tc>
          <w:tcPr>
            <w:tcW w:w="990" w:type="dxa"/>
            <w:tcBorders>
              <w:top w:val="single" w:sz="4" w:space="0" w:color="auto"/>
              <w:left w:val="single" w:sz="4" w:space="0" w:color="auto"/>
              <w:bottom w:val="single" w:sz="4" w:space="0" w:color="auto"/>
              <w:right w:val="single" w:sz="4" w:space="0" w:color="auto"/>
            </w:tcBorders>
          </w:tcPr>
          <w:p w14:paraId="0EBCA14F" w14:textId="3E7B6B32" w:rsidR="00CC38E4" w:rsidRPr="00BE0413" w:rsidRDefault="00CC38E4" w:rsidP="00CC38E4">
            <w:pPr>
              <w:rPr>
                <w:rFonts w:ascii="Times New Roman" w:hAnsi="Times New Roman" w:cs="Times New Roman"/>
                <w:sz w:val="16"/>
                <w:szCs w:val="16"/>
              </w:rPr>
            </w:pPr>
            <w:r w:rsidRPr="00BE0413">
              <w:rPr>
                <w:rFonts w:ascii="Times New Roman" w:hAnsi="Times New Roman" w:cs="Times New Roman"/>
                <w:sz w:val="16"/>
                <w:szCs w:val="16"/>
              </w:rPr>
              <w:t>11.100.3.2</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75851183" w14:textId="7342BE41" w:rsidR="00CC38E4" w:rsidRPr="00BE0413" w:rsidRDefault="00CC38E4" w:rsidP="00CC38E4">
            <w:pPr>
              <w:suppressAutoHyphens/>
              <w:spacing w:after="0"/>
              <w:rPr>
                <w:rFonts w:ascii="Times New Roman" w:hAnsi="Times New Roman" w:cs="Times New Roman"/>
                <w:sz w:val="16"/>
                <w:szCs w:val="16"/>
              </w:rPr>
            </w:pPr>
            <w:r w:rsidRPr="00CC38E4">
              <w:rPr>
                <w:rFonts w:ascii="Times New Roman" w:hAnsi="Times New Roman" w:cs="Times New Roman"/>
                <w:sz w:val="16"/>
                <w:szCs w:val="16"/>
              </w:rPr>
              <w:t>Even if one AP does rate-limiting, if there are lots of APs the aggregate could still overwhelm the remote destination</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0CFDC92D" w14:textId="5AD672E9" w:rsidR="00CC38E4" w:rsidRPr="00BE0413" w:rsidRDefault="00CC38E4" w:rsidP="00CC38E4">
            <w:pPr>
              <w:suppressAutoHyphens/>
              <w:spacing w:after="0"/>
              <w:rPr>
                <w:rFonts w:ascii="Times New Roman" w:hAnsi="Times New Roman" w:cs="Times New Roman"/>
                <w:sz w:val="16"/>
                <w:szCs w:val="16"/>
              </w:rPr>
            </w:pPr>
            <w:r w:rsidRPr="00CC38E4">
              <w:rPr>
                <w:rFonts w:ascii="Times New Roman" w:hAnsi="Times New Roman" w:cs="Times New Roman"/>
                <w:sz w:val="16"/>
                <w:szCs w:val="16"/>
              </w:rPr>
              <w:t xml:space="preserve">Add a mechanism so that only one AP </w:t>
            </w:r>
            <w:proofErr w:type="gramStart"/>
            <w:r w:rsidRPr="00CC38E4">
              <w:rPr>
                <w:rFonts w:ascii="Times New Roman" w:hAnsi="Times New Roman" w:cs="Times New Roman"/>
                <w:sz w:val="16"/>
                <w:szCs w:val="16"/>
              </w:rPr>
              <w:t>actually forwards</w:t>
            </w:r>
            <w:proofErr w:type="gramEnd"/>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CD4BDD1" w14:textId="77777777" w:rsidR="00CC38E4" w:rsidRPr="00AA6637" w:rsidRDefault="00CC38E4" w:rsidP="00CC38E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882C615" w14:textId="77777777" w:rsidR="00CC38E4" w:rsidRPr="00D9119F" w:rsidRDefault="00CC38E4" w:rsidP="00CC38E4">
            <w:pPr>
              <w:suppressAutoHyphens/>
              <w:spacing w:after="0"/>
              <w:rPr>
                <w:rFonts w:ascii="Times New Roman" w:hAnsi="Times New Roman" w:cs="Times New Roman"/>
                <w:bCs/>
                <w:sz w:val="16"/>
                <w:szCs w:val="16"/>
              </w:rPr>
            </w:pPr>
          </w:p>
          <w:p w14:paraId="7F1B7D1D" w14:textId="6BF5CE38" w:rsidR="00CC38E4" w:rsidRDefault="00CC38E4" w:rsidP="00CC38E4">
            <w:pPr>
              <w:suppressAutoHyphens/>
              <w:spacing w:after="0"/>
              <w:rPr>
                <w:rFonts w:ascii="Times New Roman" w:hAnsi="Times New Roman" w:cs="Times New Roman"/>
                <w:b/>
                <w:sz w:val="16"/>
                <w:szCs w:val="16"/>
              </w:rPr>
            </w:pPr>
            <w:r w:rsidRPr="00D9119F">
              <w:rPr>
                <w:rFonts w:ascii="Times New Roman" w:hAnsi="Times New Roman" w:cs="Times New Roman"/>
                <w:bCs/>
                <w:sz w:val="16"/>
                <w:szCs w:val="16"/>
              </w:rPr>
              <w:t>The cited sentence was deleted as a resolution to other CIDs (1268, 1601, 1441). No further changes are needed to resolve this comment.</w:t>
            </w:r>
          </w:p>
        </w:tc>
      </w:tr>
      <w:tr w:rsidR="00766E7B" w:rsidRPr="00344FD5" w14:paraId="1979E8D7" w14:textId="77777777" w:rsidTr="006834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E50EFAD" w14:textId="30B45CE2" w:rsidR="00766E7B" w:rsidRPr="00BE0413" w:rsidRDefault="00766E7B" w:rsidP="00766E7B">
            <w:pPr>
              <w:suppressAutoHyphens/>
              <w:spacing w:after="0"/>
              <w:rPr>
                <w:rFonts w:ascii="Times New Roman" w:hAnsi="Times New Roman" w:cs="Times New Roman"/>
                <w:sz w:val="16"/>
                <w:szCs w:val="16"/>
              </w:rPr>
            </w:pPr>
            <w:r w:rsidRPr="00766E7B">
              <w:rPr>
                <w:rFonts w:ascii="Times New Roman" w:hAnsi="Times New Roman" w:cs="Times New Roman"/>
                <w:sz w:val="16"/>
                <w:szCs w:val="16"/>
              </w:rPr>
              <w:t>1418</w:t>
            </w:r>
          </w:p>
        </w:tc>
        <w:tc>
          <w:tcPr>
            <w:tcW w:w="1170" w:type="dxa"/>
            <w:tcBorders>
              <w:top w:val="single" w:sz="4" w:space="0" w:color="auto"/>
              <w:left w:val="single" w:sz="4" w:space="0" w:color="auto"/>
              <w:bottom w:val="single" w:sz="4" w:space="0" w:color="auto"/>
              <w:right w:val="single" w:sz="4" w:space="0" w:color="auto"/>
            </w:tcBorders>
          </w:tcPr>
          <w:p w14:paraId="52078442" w14:textId="125C169B" w:rsidR="00766E7B" w:rsidRPr="00BE0413" w:rsidRDefault="00766E7B" w:rsidP="00766E7B">
            <w:pPr>
              <w:rPr>
                <w:rFonts w:ascii="Times New Roman" w:hAnsi="Times New Roman" w:cs="Times New Roman"/>
                <w:sz w:val="16"/>
                <w:szCs w:val="16"/>
              </w:rPr>
            </w:pPr>
            <w:r w:rsidRPr="00766E7B">
              <w:rPr>
                <w:rFonts w:ascii="Times New Roman" w:hAnsi="Times New Roman" w:cs="Times New Roman"/>
                <w:sz w:val="16"/>
                <w:szCs w:val="16"/>
              </w:rPr>
              <w:t>Michael Montemurro</w:t>
            </w:r>
          </w:p>
        </w:tc>
        <w:tc>
          <w:tcPr>
            <w:tcW w:w="630" w:type="dxa"/>
            <w:tcBorders>
              <w:top w:val="single" w:sz="4" w:space="0" w:color="auto"/>
              <w:left w:val="single" w:sz="4" w:space="0" w:color="auto"/>
              <w:bottom w:val="single" w:sz="4" w:space="0" w:color="auto"/>
              <w:right w:val="single" w:sz="4" w:space="0" w:color="auto"/>
            </w:tcBorders>
          </w:tcPr>
          <w:p w14:paraId="0569AB9A" w14:textId="1B3F8BFB" w:rsidR="00766E7B" w:rsidRPr="00BE0413" w:rsidRDefault="00766E7B" w:rsidP="00766E7B">
            <w:pPr>
              <w:suppressAutoHyphens/>
              <w:spacing w:after="0"/>
              <w:rPr>
                <w:rFonts w:ascii="Times New Roman" w:hAnsi="Times New Roman" w:cs="Times New Roman"/>
                <w:sz w:val="16"/>
                <w:szCs w:val="16"/>
              </w:rPr>
            </w:pPr>
            <w:r w:rsidRPr="00766E7B">
              <w:rPr>
                <w:rFonts w:ascii="Times New Roman" w:hAnsi="Times New Roman" w:cs="Times New Roman"/>
                <w:sz w:val="16"/>
                <w:szCs w:val="16"/>
              </w:rPr>
              <w:t>56</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41E8DB55" w14:textId="6FE9D128" w:rsidR="00766E7B" w:rsidRPr="00BE0413" w:rsidRDefault="00766E7B" w:rsidP="00766E7B">
            <w:pPr>
              <w:suppressAutoHyphens/>
              <w:spacing w:after="0"/>
              <w:rPr>
                <w:rFonts w:ascii="Times New Roman" w:hAnsi="Times New Roman" w:cs="Times New Roman"/>
                <w:sz w:val="16"/>
                <w:szCs w:val="16"/>
              </w:rPr>
            </w:pPr>
            <w:r w:rsidRPr="00766E7B">
              <w:rPr>
                <w:rFonts w:ascii="Times New Roman" w:hAnsi="Times New Roman" w:cs="Times New Roman"/>
                <w:sz w:val="16"/>
                <w:szCs w:val="16"/>
              </w:rPr>
              <w:t>2</w:t>
            </w:r>
          </w:p>
        </w:tc>
        <w:tc>
          <w:tcPr>
            <w:tcW w:w="990" w:type="dxa"/>
            <w:tcBorders>
              <w:top w:val="single" w:sz="4" w:space="0" w:color="auto"/>
              <w:left w:val="single" w:sz="4" w:space="0" w:color="auto"/>
              <w:bottom w:val="single" w:sz="4" w:space="0" w:color="auto"/>
              <w:right w:val="single" w:sz="4" w:space="0" w:color="auto"/>
            </w:tcBorders>
          </w:tcPr>
          <w:p w14:paraId="1D33220D" w14:textId="1014D6BB" w:rsidR="00766E7B" w:rsidRPr="00BE0413" w:rsidRDefault="00766E7B" w:rsidP="00766E7B">
            <w:pPr>
              <w:rPr>
                <w:rFonts w:ascii="Times New Roman" w:hAnsi="Times New Roman" w:cs="Times New Roman"/>
                <w:sz w:val="16"/>
                <w:szCs w:val="16"/>
              </w:rPr>
            </w:pPr>
            <w:r w:rsidRPr="00BE0413">
              <w:rPr>
                <w:rFonts w:ascii="Times New Roman" w:hAnsi="Times New Roman" w:cs="Times New Roman"/>
                <w:sz w:val="16"/>
                <w:szCs w:val="16"/>
              </w:rPr>
              <w:t>11.100.3.</w:t>
            </w:r>
            <w:r>
              <w:rPr>
                <w:rFonts w:ascii="Times New Roman" w:hAnsi="Times New Roman" w:cs="Times New Roman"/>
                <w:sz w:val="16"/>
                <w:szCs w:val="16"/>
              </w:rPr>
              <w:t>3</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4DADFBDA" w14:textId="1FB29575" w:rsidR="00766E7B" w:rsidRPr="00CC38E4" w:rsidRDefault="00766E7B" w:rsidP="00766E7B">
            <w:pPr>
              <w:suppressAutoHyphens/>
              <w:spacing w:after="0"/>
              <w:rPr>
                <w:rFonts w:ascii="Times New Roman" w:hAnsi="Times New Roman" w:cs="Times New Roman"/>
                <w:sz w:val="16"/>
                <w:szCs w:val="16"/>
              </w:rPr>
            </w:pPr>
            <w:r w:rsidRPr="00766E7B">
              <w:rPr>
                <w:rFonts w:ascii="Times New Roman" w:hAnsi="Times New Roman" w:cs="Times New Roman"/>
                <w:sz w:val="16"/>
                <w:szCs w:val="16"/>
              </w:rPr>
              <w:t>Please use a standard format for a timestamp and provide a reference.</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26A3BDB4" w14:textId="211C7BDA" w:rsidR="00766E7B" w:rsidRPr="00CC38E4" w:rsidRDefault="00766E7B" w:rsidP="00766E7B">
            <w:pPr>
              <w:suppressAutoHyphens/>
              <w:spacing w:after="0"/>
              <w:rPr>
                <w:rFonts w:ascii="Times New Roman" w:hAnsi="Times New Roman" w:cs="Times New Roman"/>
                <w:sz w:val="16"/>
                <w:szCs w:val="16"/>
              </w:rPr>
            </w:pPr>
            <w:r w:rsidRPr="00766E7B">
              <w:rPr>
                <w:rFonts w:ascii="Times New Roman" w:hAnsi="Times New Roman" w:cs="Times New Roman"/>
                <w:sz w:val="16"/>
                <w:szCs w:val="16"/>
              </w:rPr>
              <w:t>Pick a format from RFC 8877 and use the RFC as a reference.</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49440F1" w14:textId="77777777" w:rsidR="00766E7B" w:rsidRDefault="00813050" w:rsidP="00766E7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B38D462" w14:textId="06AA751D" w:rsidR="00B16563" w:rsidRDefault="00B16563" w:rsidP="00766E7B">
            <w:pPr>
              <w:suppressAutoHyphens/>
              <w:spacing w:after="0"/>
              <w:rPr>
                <w:rFonts w:ascii="Times New Roman" w:hAnsi="Times New Roman" w:cs="Times New Roman"/>
                <w:bCs/>
                <w:sz w:val="16"/>
                <w:szCs w:val="16"/>
              </w:rPr>
            </w:pPr>
          </w:p>
          <w:p w14:paraId="72B15E41" w14:textId="11BBA2F2" w:rsidR="00B16563" w:rsidRPr="00B16563" w:rsidRDefault="002D14E0" w:rsidP="002D14E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name Timestamp was causing an ambiguity. </w:t>
            </w:r>
            <w:r w:rsidR="00B16563">
              <w:rPr>
                <w:rFonts w:ascii="Times New Roman" w:hAnsi="Times New Roman" w:cs="Times New Roman"/>
                <w:bCs/>
                <w:sz w:val="16"/>
                <w:szCs w:val="16"/>
              </w:rPr>
              <w:t xml:space="preserve">The field was renamed to Replay Protection </w:t>
            </w:r>
            <w:r w:rsidR="00137587">
              <w:rPr>
                <w:rFonts w:ascii="Times New Roman" w:hAnsi="Times New Roman" w:cs="Times New Roman"/>
                <w:bCs/>
                <w:sz w:val="16"/>
                <w:szCs w:val="16"/>
              </w:rPr>
              <w:t>to avoid ambiguity with the commonly known field name. The change appears in D1.02. The Replay Protection field consists of a Time field and a Frame Count field. No further changes are needed to resolve this comment.</w:t>
            </w:r>
          </w:p>
        </w:tc>
      </w:tr>
      <w:tr w:rsidR="0048721C" w:rsidRPr="00344FD5" w14:paraId="003BA6D0" w14:textId="77777777" w:rsidTr="006834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5BA4056" w14:textId="361D34FC" w:rsidR="0048721C" w:rsidRPr="00BE0413" w:rsidRDefault="0048721C" w:rsidP="0048721C">
            <w:pPr>
              <w:suppressAutoHyphens/>
              <w:spacing w:after="0"/>
              <w:rPr>
                <w:rFonts w:ascii="Times New Roman" w:hAnsi="Times New Roman" w:cs="Times New Roman"/>
                <w:sz w:val="16"/>
                <w:szCs w:val="16"/>
              </w:rPr>
            </w:pPr>
            <w:r w:rsidRPr="00547D91">
              <w:rPr>
                <w:rFonts w:ascii="Times New Roman" w:hAnsi="Times New Roman" w:cs="Times New Roman"/>
                <w:sz w:val="16"/>
                <w:szCs w:val="16"/>
              </w:rPr>
              <w:t>1</w:t>
            </w:r>
            <w:r>
              <w:rPr>
                <w:rFonts w:ascii="Times New Roman" w:hAnsi="Times New Roman" w:cs="Times New Roman"/>
                <w:sz w:val="16"/>
                <w:szCs w:val="16"/>
              </w:rPr>
              <w:t>352</w:t>
            </w:r>
          </w:p>
        </w:tc>
        <w:tc>
          <w:tcPr>
            <w:tcW w:w="1170" w:type="dxa"/>
            <w:tcBorders>
              <w:top w:val="single" w:sz="4" w:space="0" w:color="auto"/>
              <w:left w:val="single" w:sz="4" w:space="0" w:color="auto"/>
              <w:bottom w:val="single" w:sz="4" w:space="0" w:color="auto"/>
              <w:right w:val="single" w:sz="4" w:space="0" w:color="auto"/>
            </w:tcBorders>
          </w:tcPr>
          <w:p w14:paraId="2542D765" w14:textId="75E05B47" w:rsidR="0048721C" w:rsidRPr="00BE0413" w:rsidRDefault="0048721C" w:rsidP="0048721C">
            <w:pPr>
              <w:rPr>
                <w:rFonts w:ascii="Times New Roman" w:hAnsi="Times New Roman" w:cs="Times New Roman"/>
                <w:sz w:val="16"/>
                <w:szCs w:val="16"/>
              </w:rPr>
            </w:pPr>
            <w:r w:rsidRPr="00547D91">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tcPr>
          <w:p w14:paraId="104E015B" w14:textId="2FCC997A" w:rsidR="0048721C" w:rsidRPr="00BE0413" w:rsidRDefault="0048721C" w:rsidP="0048721C">
            <w:pPr>
              <w:suppressAutoHyphens/>
              <w:spacing w:after="0"/>
              <w:rPr>
                <w:rFonts w:ascii="Times New Roman" w:hAnsi="Times New Roman" w:cs="Times New Roman"/>
                <w:sz w:val="16"/>
                <w:szCs w:val="16"/>
              </w:rPr>
            </w:pPr>
            <w:r w:rsidRPr="0048721C">
              <w:rPr>
                <w:rFonts w:ascii="Times New Roman" w:hAnsi="Times New Roman" w:cs="Times New Roman"/>
                <w:sz w:val="16"/>
                <w:szCs w:val="16"/>
              </w:rPr>
              <w:t>56</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1B96B45C" w14:textId="5728BC8E" w:rsidR="0048721C" w:rsidRPr="00BE0413" w:rsidRDefault="0048721C" w:rsidP="0048721C">
            <w:pPr>
              <w:suppressAutoHyphens/>
              <w:spacing w:after="0"/>
              <w:rPr>
                <w:rFonts w:ascii="Times New Roman" w:hAnsi="Times New Roman" w:cs="Times New Roman"/>
                <w:sz w:val="16"/>
                <w:szCs w:val="16"/>
              </w:rPr>
            </w:pPr>
            <w:r w:rsidRPr="0048721C">
              <w:rPr>
                <w:rFonts w:ascii="Times New Roman" w:hAnsi="Times New Roman" w:cs="Times New Roman"/>
                <w:sz w:val="16"/>
                <w:szCs w:val="16"/>
              </w:rPr>
              <w:t>6</w:t>
            </w:r>
          </w:p>
        </w:tc>
        <w:tc>
          <w:tcPr>
            <w:tcW w:w="990" w:type="dxa"/>
            <w:tcBorders>
              <w:top w:val="single" w:sz="4" w:space="0" w:color="auto"/>
              <w:left w:val="single" w:sz="4" w:space="0" w:color="auto"/>
              <w:bottom w:val="single" w:sz="4" w:space="0" w:color="auto"/>
              <w:right w:val="single" w:sz="4" w:space="0" w:color="auto"/>
            </w:tcBorders>
          </w:tcPr>
          <w:p w14:paraId="7F91FF04" w14:textId="4D0850CB" w:rsidR="0048721C" w:rsidRPr="00BE0413" w:rsidRDefault="0048721C" w:rsidP="0048721C">
            <w:pPr>
              <w:rPr>
                <w:rFonts w:ascii="Times New Roman" w:hAnsi="Times New Roman" w:cs="Times New Roman"/>
                <w:sz w:val="16"/>
                <w:szCs w:val="16"/>
              </w:rPr>
            </w:pPr>
            <w:r w:rsidRPr="00BE0413">
              <w:rPr>
                <w:rFonts w:ascii="Times New Roman" w:hAnsi="Times New Roman" w:cs="Times New Roman"/>
                <w:sz w:val="16"/>
                <w:szCs w:val="16"/>
              </w:rPr>
              <w:t>11.100.3.</w:t>
            </w:r>
            <w:r>
              <w:rPr>
                <w:rFonts w:ascii="Times New Roman" w:hAnsi="Times New Roman" w:cs="Times New Roman"/>
                <w:sz w:val="16"/>
                <w:szCs w:val="16"/>
              </w:rPr>
              <w:t>3</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1EF1353D" w14:textId="09FEE960" w:rsidR="0048721C" w:rsidRPr="00CC38E4" w:rsidRDefault="0048721C" w:rsidP="0048721C">
            <w:pPr>
              <w:suppressAutoHyphens/>
              <w:spacing w:after="0"/>
              <w:rPr>
                <w:rFonts w:ascii="Times New Roman" w:hAnsi="Times New Roman" w:cs="Times New Roman"/>
                <w:sz w:val="16"/>
                <w:szCs w:val="16"/>
              </w:rPr>
            </w:pPr>
            <w:r w:rsidRPr="0048721C">
              <w:rPr>
                <w:rFonts w:ascii="Times New Roman" w:hAnsi="Times New Roman" w:cs="Times New Roman"/>
                <w:sz w:val="16"/>
                <w:szCs w:val="16"/>
              </w:rPr>
              <w:t xml:space="preserve">Should specify whether the Counter subfield is </w:t>
            </w:r>
            <w:proofErr w:type="spellStart"/>
            <w:r w:rsidRPr="0048721C">
              <w:rPr>
                <w:rFonts w:ascii="Times New Roman" w:hAnsi="Times New Roman" w:cs="Times New Roman"/>
                <w:sz w:val="16"/>
                <w:szCs w:val="16"/>
              </w:rPr>
              <w:t>initialised</w:t>
            </w:r>
            <w:proofErr w:type="spellEnd"/>
            <w:r w:rsidRPr="0048721C">
              <w:rPr>
                <w:rFonts w:ascii="Times New Roman" w:hAnsi="Times New Roman" w:cs="Times New Roman"/>
                <w:sz w:val="16"/>
                <w:szCs w:val="16"/>
              </w:rPr>
              <w:t xml:space="preserve"> to any value, and if so to what value and when</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26943782" w14:textId="134BB00A" w:rsidR="0048721C" w:rsidRPr="00CC38E4" w:rsidRDefault="0048721C" w:rsidP="0048721C">
            <w:pPr>
              <w:suppressAutoHyphens/>
              <w:spacing w:after="0"/>
              <w:rPr>
                <w:rFonts w:ascii="Times New Roman" w:hAnsi="Times New Roman" w:cs="Times New Roman"/>
                <w:sz w:val="16"/>
                <w:szCs w:val="16"/>
              </w:rPr>
            </w:pPr>
            <w:r w:rsidRPr="0048721C">
              <w:rPr>
                <w:rFonts w:ascii="Times New Roman" w:hAnsi="Times New Roman" w:cs="Times New Roman"/>
                <w:sz w:val="16"/>
                <w:szCs w:val="16"/>
              </w:rPr>
              <w:t>As it says in the comment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180A57D" w14:textId="77777777" w:rsidR="0048721C" w:rsidRDefault="00866DEA" w:rsidP="0048721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2910819" w14:textId="77777777" w:rsidR="00866DEA" w:rsidRDefault="00866DEA" w:rsidP="0048721C">
            <w:pPr>
              <w:suppressAutoHyphens/>
              <w:spacing w:after="0"/>
              <w:rPr>
                <w:rFonts w:ascii="Times New Roman" w:hAnsi="Times New Roman" w:cs="Times New Roman"/>
                <w:bCs/>
                <w:sz w:val="16"/>
                <w:szCs w:val="16"/>
              </w:rPr>
            </w:pPr>
          </w:p>
          <w:p w14:paraId="73A50ADD" w14:textId="009A9B0E" w:rsidR="00866DEA" w:rsidRDefault="00866DEA" w:rsidP="0048721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C47E35">
              <w:rPr>
                <w:rFonts w:ascii="Times New Roman" w:hAnsi="Times New Roman" w:cs="Times New Roman"/>
                <w:bCs/>
                <w:sz w:val="16"/>
                <w:szCs w:val="16"/>
              </w:rPr>
              <w:t xml:space="preserve">The sentence was updated to clarify that the Frame Count subfield is initialize to 0 when the EBCS non-AP STA </w:t>
            </w:r>
            <w:r w:rsidR="00571566">
              <w:rPr>
                <w:rFonts w:ascii="Times New Roman" w:hAnsi="Times New Roman" w:cs="Times New Roman"/>
                <w:bCs/>
                <w:sz w:val="16"/>
                <w:szCs w:val="16"/>
              </w:rPr>
              <w:t>transmits the first EBCS UL frame and it is increment for each subsequent transmission of the frame.</w:t>
            </w:r>
          </w:p>
          <w:p w14:paraId="5DE7DA3B" w14:textId="77777777" w:rsidR="00866DEA" w:rsidRDefault="00866DEA" w:rsidP="0048721C">
            <w:pPr>
              <w:suppressAutoHyphens/>
              <w:spacing w:after="0"/>
              <w:rPr>
                <w:rFonts w:ascii="Times New Roman" w:hAnsi="Times New Roman" w:cs="Times New Roman"/>
                <w:bCs/>
                <w:sz w:val="16"/>
                <w:szCs w:val="16"/>
              </w:rPr>
            </w:pPr>
          </w:p>
          <w:p w14:paraId="1F22419B" w14:textId="7C415538" w:rsidR="00866DEA" w:rsidRPr="00866DEA" w:rsidRDefault="00866DEA" w:rsidP="0048721C">
            <w:pPr>
              <w:suppressAutoHyphens/>
              <w:spacing w:after="0"/>
              <w:rPr>
                <w:rFonts w:ascii="Times New Roman" w:hAnsi="Times New Roman" w:cs="Times New Roman"/>
                <w:bCs/>
                <w:sz w:val="16"/>
                <w:szCs w:val="16"/>
              </w:rPr>
            </w:pPr>
            <w:r w:rsidRPr="00EB1348">
              <w:rPr>
                <w:rFonts w:ascii="Times New Roman" w:hAnsi="Times New Roman" w:cs="Times New Roman"/>
                <w:b/>
                <w:sz w:val="16"/>
                <w:szCs w:val="16"/>
              </w:rPr>
              <w:t>TGbc editor, please make changes as shown in &lt;</w:t>
            </w:r>
            <w:r w:rsidRPr="008D55FB">
              <w:rPr>
                <w:rFonts w:ascii="Times New Roman" w:hAnsi="Times New Roman" w:cs="Times New Roman"/>
                <w:b/>
                <w:sz w:val="16"/>
                <w:szCs w:val="16"/>
              </w:rPr>
              <w:t>https://mentor.ieee.org/802.11/dcn/21/11-21-0</w:t>
            </w:r>
            <w:r>
              <w:rPr>
                <w:rFonts w:ascii="Times New Roman" w:hAnsi="Times New Roman" w:cs="Times New Roman"/>
                <w:b/>
                <w:sz w:val="16"/>
                <w:szCs w:val="16"/>
              </w:rPr>
              <w:t>305</w:t>
            </w:r>
            <w:r w:rsidRPr="008D55FB">
              <w:rPr>
                <w:rFonts w:ascii="Times New Roman" w:hAnsi="Times New Roman" w:cs="Times New Roman"/>
                <w:b/>
                <w:sz w:val="16"/>
                <w:szCs w:val="16"/>
              </w:rPr>
              <w:t>-0</w:t>
            </w:r>
            <w:r>
              <w:rPr>
                <w:rFonts w:ascii="Times New Roman" w:hAnsi="Times New Roman" w:cs="Times New Roman"/>
                <w:b/>
                <w:sz w:val="16"/>
                <w:szCs w:val="16"/>
              </w:rPr>
              <w:t>1</w:t>
            </w:r>
            <w:r w:rsidRPr="008D55FB">
              <w:rPr>
                <w:rFonts w:ascii="Times New Roman" w:hAnsi="Times New Roman" w:cs="Times New Roman"/>
                <w:b/>
                <w:sz w:val="16"/>
                <w:szCs w:val="16"/>
              </w:rPr>
              <w:t>-00bc-lb252-resolutions-for-cids-assigned-to-abhi-part-</w:t>
            </w:r>
            <w:r>
              <w:rPr>
                <w:rFonts w:ascii="Times New Roman" w:hAnsi="Times New Roman" w:cs="Times New Roman"/>
                <w:b/>
                <w:sz w:val="16"/>
                <w:szCs w:val="16"/>
              </w:rPr>
              <w:t>3</w:t>
            </w:r>
            <w:r w:rsidRPr="008D55FB">
              <w:rPr>
                <w:rFonts w:ascii="Times New Roman" w:hAnsi="Times New Roman" w:cs="Times New Roman"/>
                <w:b/>
                <w:sz w:val="16"/>
                <w:szCs w:val="16"/>
              </w:rPr>
              <w:t>.docx</w:t>
            </w:r>
            <w:r w:rsidRPr="00EB1348">
              <w:rPr>
                <w:rFonts w:ascii="Times New Roman" w:hAnsi="Times New Roman" w:cs="Times New Roman"/>
                <w:b/>
                <w:sz w:val="16"/>
                <w:szCs w:val="16"/>
              </w:rPr>
              <w:t>&gt; tagged as 1</w:t>
            </w:r>
            <w:r w:rsidR="009B1AE8">
              <w:rPr>
                <w:rFonts w:ascii="Times New Roman" w:hAnsi="Times New Roman" w:cs="Times New Roman"/>
                <w:b/>
                <w:sz w:val="16"/>
                <w:szCs w:val="16"/>
              </w:rPr>
              <w:t>352</w:t>
            </w:r>
          </w:p>
        </w:tc>
      </w:tr>
      <w:tr w:rsidR="00772BA5" w:rsidRPr="00344FD5" w14:paraId="57F7C937" w14:textId="77777777" w:rsidTr="006834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CAC9F5D" w14:textId="51F4E7A7" w:rsidR="00772BA5" w:rsidRPr="00547D91" w:rsidRDefault="00772BA5" w:rsidP="00772BA5">
            <w:pPr>
              <w:suppressAutoHyphens/>
              <w:spacing w:after="0"/>
              <w:rPr>
                <w:rFonts w:ascii="Times New Roman" w:hAnsi="Times New Roman" w:cs="Times New Roman"/>
                <w:sz w:val="16"/>
                <w:szCs w:val="16"/>
              </w:rPr>
            </w:pPr>
            <w:r w:rsidRPr="00772BA5">
              <w:rPr>
                <w:rFonts w:ascii="Times New Roman" w:hAnsi="Times New Roman" w:cs="Times New Roman"/>
                <w:sz w:val="16"/>
                <w:szCs w:val="16"/>
              </w:rPr>
              <w:t>1034</w:t>
            </w:r>
          </w:p>
        </w:tc>
        <w:tc>
          <w:tcPr>
            <w:tcW w:w="1170" w:type="dxa"/>
            <w:tcBorders>
              <w:top w:val="single" w:sz="4" w:space="0" w:color="auto"/>
              <w:left w:val="single" w:sz="4" w:space="0" w:color="auto"/>
              <w:bottom w:val="single" w:sz="4" w:space="0" w:color="auto"/>
              <w:right w:val="single" w:sz="4" w:space="0" w:color="auto"/>
            </w:tcBorders>
          </w:tcPr>
          <w:p w14:paraId="556A79E4" w14:textId="3B67C510" w:rsidR="00772BA5" w:rsidRPr="00547D91" w:rsidRDefault="00772BA5" w:rsidP="00772BA5">
            <w:pPr>
              <w:rPr>
                <w:rFonts w:ascii="Times New Roman" w:hAnsi="Times New Roman" w:cs="Times New Roman"/>
                <w:sz w:val="16"/>
                <w:szCs w:val="16"/>
              </w:rPr>
            </w:pPr>
            <w:r w:rsidRPr="00772BA5">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tcPr>
          <w:p w14:paraId="70D30820" w14:textId="27F2F7C1" w:rsidR="00772BA5" w:rsidRPr="0048721C" w:rsidRDefault="00772BA5" w:rsidP="00772BA5">
            <w:pPr>
              <w:suppressAutoHyphens/>
              <w:spacing w:after="0"/>
              <w:rPr>
                <w:rFonts w:ascii="Times New Roman" w:hAnsi="Times New Roman" w:cs="Times New Roman"/>
                <w:sz w:val="16"/>
                <w:szCs w:val="16"/>
              </w:rPr>
            </w:pPr>
            <w:r w:rsidRPr="00772BA5">
              <w:rPr>
                <w:rFonts w:ascii="Times New Roman" w:hAnsi="Times New Roman" w:cs="Times New Roman"/>
                <w:sz w:val="16"/>
                <w:szCs w:val="16"/>
              </w:rPr>
              <w:t>56</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6AEBADD5" w14:textId="2F17732B" w:rsidR="00772BA5" w:rsidRPr="0048721C" w:rsidRDefault="00772BA5" w:rsidP="00772BA5">
            <w:pPr>
              <w:suppressAutoHyphens/>
              <w:spacing w:after="0"/>
              <w:rPr>
                <w:rFonts w:ascii="Times New Roman" w:hAnsi="Times New Roman" w:cs="Times New Roman"/>
                <w:sz w:val="16"/>
                <w:szCs w:val="16"/>
              </w:rPr>
            </w:pPr>
            <w:r w:rsidRPr="00772BA5">
              <w:rPr>
                <w:rFonts w:ascii="Times New Roman" w:hAnsi="Times New Roman" w:cs="Times New Roman"/>
                <w:sz w:val="16"/>
                <w:szCs w:val="16"/>
              </w:rPr>
              <w:t>6</w:t>
            </w:r>
          </w:p>
        </w:tc>
        <w:tc>
          <w:tcPr>
            <w:tcW w:w="990" w:type="dxa"/>
            <w:tcBorders>
              <w:top w:val="single" w:sz="4" w:space="0" w:color="auto"/>
              <w:left w:val="single" w:sz="4" w:space="0" w:color="auto"/>
              <w:bottom w:val="single" w:sz="4" w:space="0" w:color="auto"/>
              <w:right w:val="single" w:sz="4" w:space="0" w:color="auto"/>
            </w:tcBorders>
          </w:tcPr>
          <w:p w14:paraId="6E78A81B" w14:textId="7727C7CF" w:rsidR="00772BA5" w:rsidRPr="00BE0413" w:rsidRDefault="00772BA5" w:rsidP="00772BA5">
            <w:pPr>
              <w:rPr>
                <w:rFonts w:ascii="Times New Roman" w:hAnsi="Times New Roman" w:cs="Times New Roman"/>
                <w:sz w:val="16"/>
                <w:szCs w:val="16"/>
              </w:rPr>
            </w:pPr>
            <w:r w:rsidRPr="00BE5CB8">
              <w:rPr>
                <w:rFonts w:ascii="Times New Roman" w:hAnsi="Times New Roman" w:cs="Times New Roman"/>
                <w:sz w:val="16"/>
                <w:szCs w:val="16"/>
              </w:rPr>
              <w:t>11.100.3.3</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25D60B05" w14:textId="46259ECD" w:rsidR="00772BA5" w:rsidRPr="0048721C" w:rsidRDefault="00772BA5" w:rsidP="00772BA5">
            <w:pPr>
              <w:suppressAutoHyphens/>
              <w:spacing w:after="0"/>
              <w:rPr>
                <w:rFonts w:ascii="Times New Roman" w:hAnsi="Times New Roman" w:cs="Times New Roman"/>
                <w:sz w:val="16"/>
                <w:szCs w:val="16"/>
              </w:rPr>
            </w:pPr>
            <w:r w:rsidRPr="00772BA5">
              <w:rPr>
                <w:rFonts w:ascii="Times New Roman" w:hAnsi="Times New Roman" w:cs="Times New Roman"/>
                <w:sz w:val="16"/>
                <w:szCs w:val="16"/>
              </w:rPr>
              <w:t xml:space="preserve">The Counter subfield is 4-bits long and can carry up to 16 values. </w:t>
            </w:r>
            <w:proofErr w:type="gramStart"/>
            <w:r w:rsidRPr="00772BA5">
              <w:rPr>
                <w:rFonts w:ascii="Times New Roman" w:hAnsi="Times New Roman" w:cs="Times New Roman"/>
                <w:sz w:val="16"/>
                <w:szCs w:val="16"/>
              </w:rPr>
              <w:t>Therefore</w:t>
            </w:r>
            <w:proofErr w:type="gramEnd"/>
            <w:r w:rsidRPr="00772BA5">
              <w:rPr>
                <w:rFonts w:ascii="Times New Roman" w:hAnsi="Times New Roman" w:cs="Times New Roman"/>
                <w:sz w:val="16"/>
                <w:szCs w:val="16"/>
              </w:rPr>
              <w:t xml:space="preserve"> the calculation should be 2^16</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1F71985C" w14:textId="2C49E894" w:rsidR="00772BA5" w:rsidRPr="0048721C" w:rsidRDefault="00772BA5" w:rsidP="00772BA5">
            <w:pPr>
              <w:suppressAutoHyphens/>
              <w:spacing w:after="0"/>
              <w:rPr>
                <w:rFonts w:ascii="Times New Roman" w:hAnsi="Times New Roman" w:cs="Times New Roman"/>
                <w:sz w:val="16"/>
                <w:szCs w:val="16"/>
              </w:rPr>
            </w:pPr>
            <w:r w:rsidRPr="00772BA5">
              <w:rPr>
                <w:rFonts w:ascii="Times New Roman" w:hAnsi="Times New Roman" w:cs="Times New Roman"/>
                <w:sz w:val="16"/>
                <w:szCs w:val="16"/>
              </w:rPr>
              <w:t>replace 2^32 with 2^16</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59AB94A" w14:textId="77777777" w:rsidR="00772BA5" w:rsidRDefault="00FC242B" w:rsidP="00772BA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0D84F1A" w14:textId="77777777" w:rsidR="00FC242B" w:rsidRDefault="00FC242B" w:rsidP="00772BA5">
            <w:pPr>
              <w:suppressAutoHyphens/>
              <w:spacing w:after="0"/>
              <w:rPr>
                <w:rFonts w:ascii="Times New Roman" w:hAnsi="Times New Roman" w:cs="Times New Roman"/>
                <w:bCs/>
                <w:sz w:val="16"/>
                <w:szCs w:val="16"/>
              </w:rPr>
            </w:pPr>
          </w:p>
          <w:p w14:paraId="6A399873" w14:textId="1863DD89" w:rsidR="00183460" w:rsidRDefault="00183460" w:rsidP="00772BA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Frame Count subfield is 4 octets long and therefore 2^32 is accurate. </w:t>
            </w:r>
            <w:r w:rsidR="00C53747">
              <w:rPr>
                <w:rFonts w:ascii="Times New Roman" w:hAnsi="Times New Roman" w:cs="Times New Roman"/>
                <w:bCs/>
                <w:sz w:val="16"/>
                <w:szCs w:val="16"/>
              </w:rPr>
              <w:t xml:space="preserve">Updated the description in clause 12.100.2.6 to provide more details for </w:t>
            </w:r>
            <w:r w:rsidR="00CA36AA">
              <w:rPr>
                <w:rFonts w:ascii="Times New Roman" w:hAnsi="Times New Roman" w:cs="Times New Roman"/>
                <w:bCs/>
                <w:sz w:val="16"/>
                <w:szCs w:val="16"/>
              </w:rPr>
              <w:t>reducing the possibility of a replay attack</w:t>
            </w:r>
            <w:r w:rsidR="00C53747">
              <w:rPr>
                <w:rFonts w:ascii="Times New Roman" w:hAnsi="Times New Roman" w:cs="Times New Roman"/>
                <w:bCs/>
                <w:sz w:val="16"/>
                <w:szCs w:val="16"/>
              </w:rPr>
              <w:t>.</w:t>
            </w:r>
          </w:p>
          <w:p w14:paraId="3E9A6B4A" w14:textId="77777777" w:rsidR="00777EF0" w:rsidRDefault="00777EF0" w:rsidP="00777EF0">
            <w:pPr>
              <w:suppressAutoHyphens/>
              <w:spacing w:after="0"/>
              <w:rPr>
                <w:rFonts w:ascii="Times New Roman" w:hAnsi="Times New Roman" w:cs="Times New Roman"/>
                <w:bCs/>
                <w:sz w:val="16"/>
                <w:szCs w:val="16"/>
              </w:rPr>
            </w:pPr>
          </w:p>
          <w:p w14:paraId="63EEB738" w14:textId="4C346832" w:rsidR="00777EF0" w:rsidRPr="00FC242B" w:rsidRDefault="00777EF0" w:rsidP="00777EF0">
            <w:pPr>
              <w:suppressAutoHyphens/>
              <w:spacing w:after="0"/>
              <w:rPr>
                <w:rFonts w:ascii="Times New Roman" w:hAnsi="Times New Roman" w:cs="Times New Roman"/>
                <w:bCs/>
                <w:sz w:val="16"/>
                <w:szCs w:val="16"/>
              </w:rPr>
            </w:pPr>
            <w:r w:rsidRPr="00EB1348">
              <w:rPr>
                <w:rFonts w:ascii="Times New Roman" w:hAnsi="Times New Roman" w:cs="Times New Roman"/>
                <w:b/>
                <w:sz w:val="16"/>
                <w:szCs w:val="16"/>
              </w:rPr>
              <w:t>TGbc editor, please make changes as shown in &lt;</w:t>
            </w:r>
            <w:r w:rsidRPr="008D55FB">
              <w:rPr>
                <w:rFonts w:ascii="Times New Roman" w:hAnsi="Times New Roman" w:cs="Times New Roman"/>
                <w:b/>
                <w:sz w:val="16"/>
                <w:szCs w:val="16"/>
              </w:rPr>
              <w:t>https://mentor.ieee.org/802.11/dcn/21/11-21-0</w:t>
            </w:r>
            <w:r>
              <w:rPr>
                <w:rFonts w:ascii="Times New Roman" w:hAnsi="Times New Roman" w:cs="Times New Roman"/>
                <w:b/>
                <w:sz w:val="16"/>
                <w:szCs w:val="16"/>
              </w:rPr>
              <w:t>305</w:t>
            </w:r>
            <w:r w:rsidRPr="008D55FB">
              <w:rPr>
                <w:rFonts w:ascii="Times New Roman" w:hAnsi="Times New Roman" w:cs="Times New Roman"/>
                <w:b/>
                <w:sz w:val="16"/>
                <w:szCs w:val="16"/>
              </w:rPr>
              <w:t>-0</w:t>
            </w:r>
            <w:r>
              <w:rPr>
                <w:rFonts w:ascii="Times New Roman" w:hAnsi="Times New Roman" w:cs="Times New Roman"/>
                <w:b/>
                <w:sz w:val="16"/>
                <w:szCs w:val="16"/>
              </w:rPr>
              <w:t>1</w:t>
            </w:r>
            <w:r w:rsidRPr="008D55FB">
              <w:rPr>
                <w:rFonts w:ascii="Times New Roman" w:hAnsi="Times New Roman" w:cs="Times New Roman"/>
                <w:b/>
                <w:sz w:val="16"/>
                <w:szCs w:val="16"/>
              </w:rPr>
              <w:t>-00bc-lb252-resolutions-for-cids-assigned-to-abhi-part-</w:t>
            </w:r>
            <w:r>
              <w:rPr>
                <w:rFonts w:ascii="Times New Roman" w:hAnsi="Times New Roman" w:cs="Times New Roman"/>
                <w:b/>
                <w:sz w:val="16"/>
                <w:szCs w:val="16"/>
              </w:rPr>
              <w:t>3</w:t>
            </w:r>
            <w:r w:rsidRPr="008D55FB">
              <w:rPr>
                <w:rFonts w:ascii="Times New Roman" w:hAnsi="Times New Roman" w:cs="Times New Roman"/>
                <w:b/>
                <w:sz w:val="16"/>
                <w:szCs w:val="16"/>
              </w:rPr>
              <w:t>.docx</w:t>
            </w:r>
            <w:r w:rsidRPr="00EB1348">
              <w:rPr>
                <w:rFonts w:ascii="Times New Roman" w:hAnsi="Times New Roman" w:cs="Times New Roman"/>
                <w:b/>
                <w:sz w:val="16"/>
                <w:szCs w:val="16"/>
              </w:rPr>
              <w:t>&gt; tagged as 1</w:t>
            </w:r>
            <w:r>
              <w:rPr>
                <w:rFonts w:ascii="Times New Roman" w:hAnsi="Times New Roman" w:cs="Times New Roman"/>
                <w:b/>
                <w:sz w:val="16"/>
                <w:szCs w:val="16"/>
              </w:rPr>
              <w:t>034</w:t>
            </w:r>
          </w:p>
        </w:tc>
      </w:tr>
      <w:tr w:rsidR="00772BA5" w:rsidRPr="00344FD5" w14:paraId="07EEE6BB" w14:textId="77777777" w:rsidTr="006834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109965E" w14:textId="16FFD706" w:rsidR="00772BA5" w:rsidRPr="00547D91" w:rsidRDefault="00772BA5" w:rsidP="00772BA5">
            <w:pPr>
              <w:suppressAutoHyphens/>
              <w:spacing w:after="0"/>
              <w:rPr>
                <w:rFonts w:ascii="Times New Roman" w:hAnsi="Times New Roman" w:cs="Times New Roman"/>
                <w:sz w:val="16"/>
                <w:szCs w:val="16"/>
              </w:rPr>
            </w:pPr>
            <w:r w:rsidRPr="00772BA5">
              <w:rPr>
                <w:rFonts w:ascii="Times New Roman" w:hAnsi="Times New Roman" w:cs="Times New Roman"/>
                <w:sz w:val="16"/>
                <w:szCs w:val="16"/>
              </w:rPr>
              <w:t>1357</w:t>
            </w:r>
          </w:p>
        </w:tc>
        <w:tc>
          <w:tcPr>
            <w:tcW w:w="1170" w:type="dxa"/>
            <w:tcBorders>
              <w:top w:val="single" w:sz="4" w:space="0" w:color="auto"/>
              <w:left w:val="single" w:sz="4" w:space="0" w:color="auto"/>
              <w:bottom w:val="single" w:sz="4" w:space="0" w:color="auto"/>
              <w:right w:val="single" w:sz="4" w:space="0" w:color="auto"/>
            </w:tcBorders>
          </w:tcPr>
          <w:p w14:paraId="67DA436D" w14:textId="6FE8BD58" w:rsidR="00772BA5" w:rsidRPr="00547D91" w:rsidRDefault="00772BA5" w:rsidP="00772BA5">
            <w:pPr>
              <w:rPr>
                <w:rFonts w:ascii="Times New Roman" w:hAnsi="Times New Roman" w:cs="Times New Roman"/>
                <w:sz w:val="16"/>
                <w:szCs w:val="16"/>
              </w:rPr>
            </w:pPr>
            <w:r w:rsidRPr="00772BA5">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tcPr>
          <w:p w14:paraId="3B599E0A" w14:textId="31A9FA1C" w:rsidR="00772BA5" w:rsidRPr="0048721C" w:rsidRDefault="00772BA5" w:rsidP="00772BA5">
            <w:pPr>
              <w:suppressAutoHyphens/>
              <w:spacing w:after="0"/>
              <w:rPr>
                <w:rFonts w:ascii="Times New Roman" w:hAnsi="Times New Roman" w:cs="Times New Roman"/>
                <w:sz w:val="16"/>
                <w:szCs w:val="16"/>
              </w:rPr>
            </w:pPr>
            <w:r w:rsidRPr="00772BA5">
              <w:rPr>
                <w:rFonts w:ascii="Times New Roman" w:hAnsi="Times New Roman" w:cs="Times New Roman"/>
                <w:sz w:val="16"/>
                <w:szCs w:val="16"/>
              </w:rPr>
              <w:t>56</w:t>
            </w:r>
          </w:p>
        </w:tc>
        <w:tc>
          <w:tcPr>
            <w:tcW w:w="450" w:type="dxa"/>
            <w:tcBorders>
              <w:top w:val="single" w:sz="4" w:space="0" w:color="auto"/>
              <w:left w:val="single" w:sz="4" w:space="0" w:color="auto"/>
              <w:bottom w:val="single" w:sz="4" w:space="0" w:color="auto"/>
              <w:right w:val="single" w:sz="4" w:space="0" w:color="auto"/>
            </w:tcBorders>
            <w:shd w:val="clear" w:color="auto" w:fill="auto"/>
            <w:noWrap/>
          </w:tcPr>
          <w:p w14:paraId="7810CB15" w14:textId="60ECD491" w:rsidR="00772BA5" w:rsidRPr="0048721C" w:rsidRDefault="00772BA5" w:rsidP="00772BA5">
            <w:pPr>
              <w:suppressAutoHyphens/>
              <w:spacing w:after="0"/>
              <w:rPr>
                <w:rFonts w:ascii="Times New Roman" w:hAnsi="Times New Roman" w:cs="Times New Roman"/>
                <w:sz w:val="16"/>
                <w:szCs w:val="16"/>
              </w:rPr>
            </w:pPr>
            <w:r w:rsidRPr="00772BA5">
              <w:rPr>
                <w:rFonts w:ascii="Times New Roman" w:hAnsi="Times New Roman" w:cs="Times New Roman"/>
                <w:sz w:val="16"/>
                <w:szCs w:val="16"/>
              </w:rPr>
              <w:t>6</w:t>
            </w:r>
          </w:p>
        </w:tc>
        <w:tc>
          <w:tcPr>
            <w:tcW w:w="990" w:type="dxa"/>
            <w:tcBorders>
              <w:top w:val="single" w:sz="4" w:space="0" w:color="auto"/>
              <w:left w:val="single" w:sz="4" w:space="0" w:color="auto"/>
              <w:bottom w:val="single" w:sz="4" w:space="0" w:color="auto"/>
              <w:right w:val="single" w:sz="4" w:space="0" w:color="auto"/>
            </w:tcBorders>
          </w:tcPr>
          <w:p w14:paraId="374BE296" w14:textId="4C2956EB" w:rsidR="00772BA5" w:rsidRPr="00BE0413" w:rsidRDefault="00772BA5" w:rsidP="00772BA5">
            <w:pPr>
              <w:rPr>
                <w:rFonts w:ascii="Times New Roman" w:hAnsi="Times New Roman" w:cs="Times New Roman"/>
                <w:sz w:val="16"/>
                <w:szCs w:val="16"/>
              </w:rPr>
            </w:pPr>
            <w:r w:rsidRPr="00BE5CB8">
              <w:rPr>
                <w:rFonts w:ascii="Times New Roman" w:hAnsi="Times New Roman" w:cs="Times New Roman"/>
                <w:sz w:val="16"/>
                <w:szCs w:val="16"/>
              </w:rPr>
              <w:t>11.100.3.3</w:t>
            </w:r>
          </w:p>
        </w:tc>
        <w:tc>
          <w:tcPr>
            <w:tcW w:w="2610" w:type="dxa"/>
            <w:tcBorders>
              <w:top w:val="single" w:sz="4" w:space="0" w:color="auto"/>
              <w:left w:val="single" w:sz="4" w:space="0" w:color="auto"/>
              <w:bottom w:val="single" w:sz="4" w:space="0" w:color="auto"/>
              <w:right w:val="single" w:sz="4" w:space="0" w:color="auto"/>
            </w:tcBorders>
            <w:shd w:val="clear" w:color="auto" w:fill="auto"/>
            <w:noWrap/>
          </w:tcPr>
          <w:p w14:paraId="75405501" w14:textId="2F73FFDE" w:rsidR="00772BA5" w:rsidRPr="0048721C" w:rsidRDefault="00772BA5" w:rsidP="00772BA5">
            <w:pPr>
              <w:suppressAutoHyphens/>
              <w:spacing w:after="0"/>
              <w:rPr>
                <w:rFonts w:ascii="Times New Roman" w:hAnsi="Times New Roman" w:cs="Times New Roman"/>
                <w:sz w:val="16"/>
                <w:szCs w:val="16"/>
              </w:rPr>
            </w:pPr>
            <w:r w:rsidRPr="00772BA5">
              <w:rPr>
                <w:rFonts w:ascii="Times New Roman" w:hAnsi="Times New Roman" w:cs="Times New Roman"/>
                <w:sz w:val="16"/>
                <w:szCs w:val="16"/>
              </w:rPr>
              <w:t xml:space="preserve">"a numeric value which is incremented for </w:t>
            </w:r>
            <w:proofErr w:type="gramStart"/>
            <w:r w:rsidRPr="00772BA5">
              <w:rPr>
                <w:rFonts w:ascii="Times New Roman" w:hAnsi="Times New Roman" w:cs="Times New Roman"/>
                <w:sz w:val="16"/>
                <w:szCs w:val="16"/>
              </w:rPr>
              <w:t>each  6</w:t>
            </w:r>
            <w:proofErr w:type="gramEnd"/>
            <w:r w:rsidR="00C20C5F">
              <w:rPr>
                <w:rFonts w:ascii="Times New Roman" w:hAnsi="Times New Roman" w:cs="Times New Roman"/>
                <w:sz w:val="16"/>
                <w:szCs w:val="16"/>
              </w:rPr>
              <w:t xml:space="preserve"> </w:t>
            </w:r>
            <w:r w:rsidRPr="00772BA5">
              <w:rPr>
                <w:rFonts w:ascii="Times New Roman" w:hAnsi="Times New Roman" w:cs="Times New Roman"/>
                <w:sz w:val="16"/>
                <w:szCs w:val="16"/>
              </w:rPr>
              <w:t xml:space="preserve">packet transmission. When the STA has transmitted 2 </w:t>
            </w:r>
            <w:proofErr w:type="gramStart"/>
            <w:r w:rsidRPr="00772BA5">
              <w:rPr>
                <w:rFonts w:ascii="Times New Roman" w:hAnsi="Times New Roman" w:cs="Times New Roman"/>
                <w:sz w:val="16"/>
                <w:szCs w:val="16"/>
              </w:rPr>
              <w:t>32  -</w:t>
            </w:r>
            <w:proofErr w:type="gramEnd"/>
            <w:r w:rsidRPr="00772BA5">
              <w:rPr>
                <w:rFonts w:ascii="Times New Roman" w:hAnsi="Times New Roman" w:cs="Times New Roman"/>
                <w:sz w:val="16"/>
                <w:szCs w:val="16"/>
              </w:rPr>
              <w:t xml:space="preserve"> 1 frames" is imprecise.  What is a "packet"?  What kind of "frames"?</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009F043" w14:textId="1628B6A6" w:rsidR="00772BA5" w:rsidRPr="0048721C" w:rsidRDefault="00772BA5" w:rsidP="00772BA5">
            <w:pPr>
              <w:suppressAutoHyphens/>
              <w:spacing w:after="0"/>
              <w:rPr>
                <w:rFonts w:ascii="Times New Roman" w:hAnsi="Times New Roman" w:cs="Times New Roman"/>
                <w:sz w:val="16"/>
                <w:szCs w:val="16"/>
              </w:rPr>
            </w:pPr>
            <w:r w:rsidRPr="00772BA5">
              <w:rPr>
                <w:rFonts w:ascii="Times New Roman" w:hAnsi="Times New Roman" w:cs="Times New Roman"/>
                <w:sz w:val="16"/>
                <w:szCs w:val="16"/>
              </w:rPr>
              <w:t xml:space="preserve">Change to "a numeric value which is incremented for each UL </w:t>
            </w:r>
            <w:proofErr w:type="spellStart"/>
            <w:r w:rsidRPr="00772BA5">
              <w:rPr>
                <w:rFonts w:ascii="Times New Roman" w:hAnsi="Times New Roman" w:cs="Times New Roman"/>
                <w:sz w:val="16"/>
                <w:szCs w:val="16"/>
              </w:rPr>
              <w:t>eBCS</w:t>
            </w:r>
            <w:proofErr w:type="spellEnd"/>
            <w:r w:rsidRPr="00772BA5">
              <w:rPr>
                <w:rFonts w:ascii="Times New Roman" w:hAnsi="Times New Roman" w:cs="Times New Roman"/>
                <w:sz w:val="16"/>
                <w:szCs w:val="16"/>
              </w:rPr>
              <w:t xml:space="preserve"> </w:t>
            </w:r>
            <w:proofErr w:type="spellStart"/>
            <w:r w:rsidRPr="00772BA5">
              <w:rPr>
                <w:rFonts w:ascii="Times New Roman" w:hAnsi="Times New Roman" w:cs="Times New Roman"/>
                <w:sz w:val="16"/>
                <w:szCs w:val="16"/>
              </w:rPr>
              <w:t>frametransmission</w:t>
            </w:r>
            <w:proofErr w:type="spellEnd"/>
            <w:r w:rsidRPr="00772BA5">
              <w:rPr>
                <w:rFonts w:ascii="Times New Roman" w:hAnsi="Times New Roman" w:cs="Times New Roman"/>
                <w:sz w:val="16"/>
                <w:szCs w:val="16"/>
              </w:rPr>
              <w:t xml:space="preserve">. When the STA has transmitted 2 </w:t>
            </w:r>
            <w:proofErr w:type="gramStart"/>
            <w:r w:rsidRPr="00772BA5">
              <w:rPr>
                <w:rFonts w:ascii="Times New Roman" w:hAnsi="Times New Roman" w:cs="Times New Roman"/>
                <w:sz w:val="16"/>
                <w:szCs w:val="16"/>
              </w:rPr>
              <w:t>32  -</w:t>
            </w:r>
            <w:proofErr w:type="gramEnd"/>
            <w:r w:rsidRPr="00772BA5">
              <w:rPr>
                <w:rFonts w:ascii="Times New Roman" w:hAnsi="Times New Roman" w:cs="Times New Roman"/>
                <w:sz w:val="16"/>
                <w:szCs w:val="16"/>
              </w:rPr>
              <w:t xml:space="preserve"> 1 UL </w:t>
            </w:r>
            <w:proofErr w:type="spellStart"/>
            <w:r w:rsidRPr="00772BA5">
              <w:rPr>
                <w:rFonts w:ascii="Times New Roman" w:hAnsi="Times New Roman" w:cs="Times New Roman"/>
                <w:sz w:val="16"/>
                <w:szCs w:val="16"/>
              </w:rPr>
              <w:t>eBCS</w:t>
            </w:r>
            <w:proofErr w:type="spellEnd"/>
            <w:r w:rsidRPr="00772BA5">
              <w:rPr>
                <w:rFonts w:ascii="Times New Roman" w:hAnsi="Times New Roman" w:cs="Times New Roman"/>
                <w:sz w:val="16"/>
                <w:szCs w:val="16"/>
              </w:rPr>
              <w:t xml:space="preserve"> frames"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0EA8D8F" w14:textId="7C16F0A1" w:rsidR="00772BA5" w:rsidRDefault="00FC242B" w:rsidP="00772BA5">
            <w:pPr>
              <w:suppressAutoHyphens/>
              <w:spacing w:after="0"/>
              <w:rPr>
                <w:rFonts w:ascii="Times New Roman" w:hAnsi="Times New Roman" w:cs="Times New Roman"/>
                <w:b/>
                <w:sz w:val="16"/>
                <w:szCs w:val="16"/>
              </w:rPr>
            </w:pPr>
            <w:r>
              <w:rPr>
                <w:rFonts w:ascii="Times New Roman" w:hAnsi="Times New Roman" w:cs="Times New Roman"/>
                <w:b/>
                <w:sz w:val="16"/>
                <w:szCs w:val="16"/>
              </w:rPr>
              <w:t>Revise</w:t>
            </w:r>
            <w:r w:rsidR="00777EF0">
              <w:rPr>
                <w:rFonts w:ascii="Times New Roman" w:hAnsi="Times New Roman" w:cs="Times New Roman"/>
                <w:b/>
                <w:sz w:val="16"/>
                <w:szCs w:val="16"/>
              </w:rPr>
              <w:t>d</w:t>
            </w:r>
          </w:p>
          <w:p w14:paraId="177F07BF" w14:textId="77777777" w:rsidR="00FC242B" w:rsidRDefault="00DF379A" w:rsidP="00772BA5">
            <w:pPr>
              <w:suppressAutoHyphens/>
              <w:spacing w:after="0"/>
              <w:rPr>
                <w:rFonts w:ascii="Times New Roman" w:hAnsi="Times New Roman" w:cs="Times New Roman"/>
                <w:bCs/>
                <w:sz w:val="16"/>
                <w:szCs w:val="16"/>
              </w:rPr>
            </w:pPr>
            <w:r>
              <w:rPr>
                <w:rFonts w:ascii="Times New Roman" w:hAnsi="Times New Roman" w:cs="Times New Roman"/>
                <w:bCs/>
                <w:sz w:val="16"/>
                <w:szCs w:val="16"/>
              </w:rPr>
              <w:br/>
              <w:t>Agree with the comment. The text was updated to clarify that the Frame Count subfield is increment for each transmission of an EBCS UL frame.</w:t>
            </w:r>
          </w:p>
          <w:p w14:paraId="7F58DCBC" w14:textId="77777777" w:rsidR="00DF379A" w:rsidRDefault="00DF379A" w:rsidP="00DF379A">
            <w:pPr>
              <w:suppressAutoHyphens/>
              <w:spacing w:after="0"/>
              <w:rPr>
                <w:rFonts w:ascii="Times New Roman" w:hAnsi="Times New Roman" w:cs="Times New Roman"/>
                <w:bCs/>
                <w:sz w:val="16"/>
                <w:szCs w:val="16"/>
              </w:rPr>
            </w:pPr>
          </w:p>
          <w:p w14:paraId="58531F91" w14:textId="47EF65BF" w:rsidR="00DF379A" w:rsidRPr="00FC242B" w:rsidRDefault="00DF379A" w:rsidP="00DF379A">
            <w:pPr>
              <w:suppressAutoHyphens/>
              <w:spacing w:after="0"/>
              <w:rPr>
                <w:rFonts w:ascii="Times New Roman" w:hAnsi="Times New Roman" w:cs="Times New Roman"/>
                <w:bCs/>
                <w:sz w:val="16"/>
                <w:szCs w:val="16"/>
              </w:rPr>
            </w:pPr>
            <w:r w:rsidRPr="00EB1348">
              <w:rPr>
                <w:rFonts w:ascii="Times New Roman" w:hAnsi="Times New Roman" w:cs="Times New Roman"/>
                <w:b/>
                <w:sz w:val="16"/>
                <w:szCs w:val="16"/>
              </w:rPr>
              <w:t>TGbc editor, please make changes as shown in &lt;</w:t>
            </w:r>
            <w:r w:rsidRPr="008D55FB">
              <w:rPr>
                <w:rFonts w:ascii="Times New Roman" w:hAnsi="Times New Roman" w:cs="Times New Roman"/>
                <w:b/>
                <w:sz w:val="16"/>
                <w:szCs w:val="16"/>
              </w:rPr>
              <w:t>https://mentor.ieee.org/802.11/dcn/21/11-21-0</w:t>
            </w:r>
            <w:r>
              <w:rPr>
                <w:rFonts w:ascii="Times New Roman" w:hAnsi="Times New Roman" w:cs="Times New Roman"/>
                <w:b/>
                <w:sz w:val="16"/>
                <w:szCs w:val="16"/>
              </w:rPr>
              <w:t>305</w:t>
            </w:r>
            <w:r w:rsidRPr="008D55FB">
              <w:rPr>
                <w:rFonts w:ascii="Times New Roman" w:hAnsi="Times New Roman" w:cs="Times New Roman"/>
                <w:b/>
                <w:sz w:val="16"/>
                <w:szCs w:val="16"/>
              </w:rPr>
              <w:t>-0</w:t>
            </w:r>
            <w:r>
              <w:rPr>
                <w:rFonts w:ascii="Times New Roman" w:hAnsi="Times New Roman" w:cs="Times New Roman"/>
                <w:b/>
                <w:sz w:val="16"/>
                <w:szCs w:val="16"/>
              </w:rPr>
              <w:t>1</w:t>
            </w:r>
            <w:r w:rsidRPr="008D55FB">
              <w:rPr>
                <w:rFonts w:ascii="Times New Roman" w:hAnsi="Times New Roman" w:cs="Times New Roman"/>
                <w:b/>
                <w:sz w:val="16"/>
                <w:szCs w:val="16"/>
              </w:rPr>
              <w:t>-00bc-lb252-resolutions-for-cids-assigned-to-abhi-part-</w:t>
            </w:r>
            <w:r>
              <w:rPr>
                <w:rFonts w:ascii="Times New Roman" w:hAnsi="Times New Roman" w:cs="Times New Roman"/>
                <w:b/>
                <w:sz w:val="16"/>
                <w:szCs w:val="16"/>
              </w:rPr>
              <w:t>3</w:t>
            </w:r>
            <w:r w:rsidRPr="008D55FB">
              <w:rPr>
                <w:rFonts w:ascii="Times New Roman" w:hAnsi="Times New Roman" w:cs="Times New Roman"/>
                <w:b/>
                <w:sz w:val="16"/>
                <w:szCs w:val="16"/>
              </w:rPr>
              <w:t>.docx</w:t>
            </w:r>
            <w:r w:rsidRPr="00EB1348">
              <w:rPr>
                <w:rFonts w:ascii="Times New Roman" w:hAnsi="Times New Roman" w:cs="Times New Roman"/>
                <w:b/>
                <w:sz w:val="16"/>
                <w:szCs w:val="16"/>
              </w:rPr>
              <w:t>&gt; tagged as 1</w:t>
            </w:r>
            <w:r>
              <w:rPr>
                <w:rFonts w:ascii="Times New Roman" w:hAnsi="Times New Roman" w:cs="Times New Roman"/>
                <w:b/>
                <w:sz w:val="16"/>
                <w:szCs w:val="16"/>
              </w:rPr>
              <w:t>35</w:t>
            </w:r>
            <w:r>
              <w:rPr>
                <w:rFonts w:ascii="Times New Roman" w:hAnsi="Times New Roman" w:cs="Times New Roman"/>
                <w:b/>
                <w:sz w:val="16"/>
                <w:szCs w:val="16"/>
              </w:rPr>
              <w:t>7</w:t>
            </w:r>
          </w:p>
        </w:tc>
      </w:tr>
    </w:tbl>
    <w:p w14:paraId="7B590097" w14:textId="0D665CC3" w:rsidR="0096236E" w:rsidRPr="00AD43FD" w:rsidRDefault="0096236E" w:rsidP="00F43080">
      <w:pPr>
        <w:pStyle w:val="ListParagraph"/>
        <w:suppressAutoHyphens/>
        <w:spacing w:after="0" w:line="240" w:lineRule="auto"/>
        <w:ind w:left="504"/>
        <w:rPr>
          <w:sz w:val="20"/>
          <w:szCs w:val="20"/>
        </w:rPr>
      </w:pPr>
      <w:r w:rsidRPr="00AD43FD">
        <w:rPr>
          <w:sz w:val="20"/>
          <w:szCs w:val="20"/>
        </w:rPr>
        <w:br w:type="page"/>
      </w:r>
    </w:p>
    <w:p w14:paraId="2B938B75" w14:textId="19A65F13" w:rsidR="009049D6" w:rsidRPr="00DB0FBD" w:rsidRDefault="009B38F6" w:rsidP="009A6277">
      <w:pPr>
        <w:suppressAutoHyphens/>
        <w:spacing w:after="0" w:line="240" w:lineRule="auto"/>
        <w:jc w:val="both"/>
        <w:rPr>
          <w:rFonts w:ascii="Times New Roman" w:eastAsia="Malgun Gothic" w:hAnsi="Times New Roman" w:cs="Times New Roman"/>
          <w:b/>
          <w:bCs/>
          <w:i/>
          <w:iCs/>
          <w:szCs w:val="24"/>
          <w:lang w:val="en-GB"/>
        </w:rPr>
      </w:pPr>
      <w:r w:rsidRPr="001B3C5E">
        <w:rPr>
          <w:rFonts w:ascii="Times New Roman" w:eastAsia="Malgun Gothic" w:hAnsi="Times New Roman" w:cs="Times New Roman"/>
          <w:b/>
          <w:bCs/>
          <w:i/>
          <w:iCs/>
          <w:szCs w:val="24"/>
          <w:highlight w:val="yellow"/>
          <w:lang w:val="en-GB"/>
        </w:rPr>
        <w:lastRenderedPageBreak/>
        <w:t xml:space="preserve">TGbc </w:t>
      </w:r>
      <w:r w:rsidR="00293A98" w:rsidRPr="001B3C5E">
        <w:rPr>
          <w:rFonts w:ascii="Times New Roman" w:eastAsia="Malgun Gothic" w:hAnsi="Times New Roman" w:cs="Times New Roman"/>
          <w:b/>
          <w:bCs/>
          <w:i/>
          <w:iCs/>
          <w:szCs w:val="24"/>
          <w:highlight w:val="yellow"/>
          <w:lang w:val="en-GB"/>
        </w:rPr>
        <w:t>E</w:t>
      </w:r>
      <w:r w:rsidRPr="001B3C5E">
        <w:rPr>
          <w:rFonts w:ascii="Times New Roman" w:eastAsia="Malgun Gothic" w:hAnsi="Times New Roman" w:cs="Times New Roman"/>
          <w:b/>
          <w:bCs/>
          <w:i/>
          <w:iCs/>
          <w:szCs w:val="24"/>
          <w:highlight w:val="yellow"/>
          <w:lang w:val="en-GB"/>
        </w:rPr>
        <w:t xml:space="preserve">ditor: </w:t>
      </w:r>
      <w:r w:rsidR="009049D6" w:rsidRPr="001B3C5E">
        <w:rPr>
          <w:rFonts w:ascii="Times New Roman" w:eastAsia="Malgun Gothic" w:hAnsi="Times New Roman" w:cs="Times New Roman"/>
          <w:b/>
          <w:bCs/>
          <w:i/>
          <w:iCs/>
          <w:szCs w:val="24"/>
          <w:highlight w:val="yellow"/>
          <w:lang w:val="en-GB"/>
        </w:rPr>
        <w:t>The baseline for the proposed changes is 802.11bc D1.</w:t>
      </w:r>
      <w:r w:rsidR="00E721DD" w:rsidRPr="001B3C5E">
        <w:rPr>
          <w:rFonts w:ascii="Times New Roman" w:eastAsia="Malgun Gothic" w:hAnsi="Times New Roman" w:cs="Times New Roman"/>
          <w:b/>
          <w:bCs/>
          <w:i/>
          <w:iCs/>
          <w:szCs w:val="24"/>
          <w:highlight w:val="yellow"/>
          <w:lang w:val="en-GB"/>
        </w:rPr>
        <w:t>0</w:t>
      </w:r>
      <w:r w:rsidR="00C87C73">
        <w:rPr>
          <w:rFonts w:ascii="Times New Roman" w:eastAsia="Malgun Gothic" w:hAnsi="Times New Roman" w:cs="Times New Roman"/>
          <w:b/>
          <w:bCs/>
          <w:i/>
          <w:iCs/>
          <w:szCs w:val="24"/>
          <w:highlight w:val="yellow"/>
          <w:lang w:val="en-GB"/>
        </w:rPr>
        <w:t>2</w:t>
      </w:r>
    </w:p>
    <w:p w14:paraId="7BB4BE23" w14:textId="5FEF2F90" w:rsidR="007A6825" w:rsidRPr="007A6825" w:rsidRDefault="007A6825" w:rsidP="009049D6">
      <w:pPr>
        <w:suppressAutoHyphens/>
        <w:spacing w:after="0" w:line="240" w:lineRule="auto"/>
        <w:rPr>
          <w:rFonts w:ascii="Times New Roman" w:eastAsia="Malgun Gothic" w:hAnsi="Times New Roman" w:cs="Times New Roman"/>
          <w:b/>
          <w:bCs/>
          <w:sz w:val="20"/>
          <w:lang w:val="en-GB"/>
        </w:rPr>
      </w:pPr>
    </w:p>
    <w:p w14:paraId="1276B877" w14:textId="4EBCA408" w:rsidR="00403CF9" w:rsidRPr="0096236E" w:rsidRDefault="00403CF9" w:rsidP="00403CF9">
      <w:pPr>
        <w:widowControl w:val="0"/>
        <w:tabs>
          <w:tab w:val="left" w:pos="700"/>
        </w:tabs>
        <w:kinsoku w:val="0"/>
        <w:overflowPunct w:val="0"/>
        <w:autoSpaceDE w:val="0"/>
        <w:autoSpaceDN w:val="0"/>
        <w:adjustRightInd w:val="0"/>
        <w:spacing w:before="194" w:after="0" w:line="240" w:lineRule="auto"/>
        <w:rPr>
          <w:rFonts w:ascii="Arial" w:eastAsia="Times New Roman" w:hAnsi="Arial" w:cs="Arial"/>
          <w:b/>
          <w:bCs/>
          <w:sz w:val="20"/>
          <w:szCs w:val="20"/>
        </w:rPr>
      </w:pPr>
      <w:r w:rsidRPr="0096236E">
        <w:rPr>
          <w:rFonts w:ascii="Arial" w:eastAsia="Times New Roman" w:hAnsi="Arial" w:cs="Arial"/>
          <w:b/>
          <w:bCs/>
          <w:sz w:val="20"/>
          <w:szCs w:val="20"/>
        </w:rPr>
        <w:t>9.4.2.</w:t>
      </w:r>
      <w:r w:rsidR="00A53DDD">
        <w:rPr>
          <w:rFonts w:ascii="Arial" w:eastAsia="Times New Roman" w:hAnsi="Arial" w:cs="Arial"/>
          <w:b/>
          <w:bCs/>
          <w:sz w:val="20"/>
          <w:szCs w:val="20"/>
        </w:rPr>
        <w:t>296</w:t>
      </w:r>
      <w:r w:rsidRPr="0096236E">
        <w:rPr>
          <w:rFonts w:ascii="Arial" w:eastAsia="Times New Roman" w:hAnsi="Arial" w:cs="Arial"/>
          <w:b/>
          <w:bCs/>
          <w:sz w:val="20"/>
          <w:szCs w:val="20"/>
        </w:rPr>
        <w:t xml:space="preserve"> EBCS Parameters</w:t>
      </w:r>
      <w:r w:rsidRPr="0096236E">
        <w:rPr>
          <w:rFonts w:ascii="Arial" w:eastAsia="Times New Roman" w:hAnsi="Arial" w:cs="Arial"/>
          <w:b/>
          <w:bCs/>
          <w:spacing w:val="-10"/>
          <w:sz w:val="20"/>
          <w:szCs w:val="20"/>
        </w:rPr>
        <w:t xml:space="preserve"> </w:t>
      </w:r>
      <w:r w:rsidRPr="0096236E">
        <w:rPr>
          <w:rFonts w:ascii="Arial" w:eastAsia="Times New Roman" w:hAnsi="Arial" w:cs="Arial"/>
          <w:b/>
          <w:bCs/>
          <w:sz w:val="20"/>
          <w:szCs w:val="20"/>
        </w:rPr>
        <w:t>element</w:t>
      </w:r>
    </w:p>
    <w:p w14:paraId="7085A6C0" w14:textId="77777777" w:rsidR="006C4A35" w:rsidRDefault="006C4A35" w:rsidP="006C4A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54A83C1E" w14:textId="1CD1EA00" w:rsidR="005915A2" w:rsidRDefault="005915A2" w:rsidP="005915A2">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[CID 1087</w:t>
      </w:r>
      <w:r>
        <w:rPr>
          <w:rFonts w:ascii="Times New Roman" w:hAnsi="Times New Roman" w:cs="Times New Roman"/>
          <w:sz w:val="16"/>
          <w:szCs w:val="16"/>
          <w:highlight w:val="yellow"/>
        </w:rPr>
        <w:t xml:space="preserve">, 1088, 1044, 1544, </w:t>
      </w:r>
      <w:r w:rsidRPr="000834D0">
        <w:rPr>
          <w:rFonts w:ascii="Times New Roman" w:hAnsi="Times New Roman" w:cs="Times New Roman"/>
          <w:sz w:val="16"/>
          <w:szCs w:val="16"/>
          <w:highlight w:val="yellow"/>
        </w:rPr>
        <w:t>1</w:t>
      </w:r>
      <w:r>
        <w:rPr>
          <w:rFonts w:ascii="Times New Roman" w:hAnsi="Times New Roman" w:cs="Times New Roman"/>
          <w:sz w:val="16"/>
          <w:szCs w:val="16"/>
          <w:highlight w:val="yellow"/>
        </w:rPr>
        <w:t>268, 1601, 1441</w:t>
      </w:r>
      <w:r w:rsidRPr="000834D0">
        <w:rPr>
          <w:rFonts w:ascii="Times New Roman" w:hAnsi="Times New Roman" w:cs="Times New Roman"/>
          <w:sz w:val="16"/>
          <w:szCs w:val="16"/>
          <w:highlight w:val="yellow"/>
        </w:rPr>
        <w:t>]</w:t>
      </w:r>
      <w:r w:rsidRPr="00024C75">
        <w:rPr>
          <w:rFonts w:ascii="Times New Roman" w:eastAsia="Times New Roman" w:hAnsi="Times New Roman" w:cs="Times New Roman"/>
          <w:sz w:val="20"/>
          <w:szCs w:val="20"/>
        </w:rPr>
        <w:t>An</w:t>
      </w:r>
      <w:r w:rsidRPr="00024C75">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E</w:t>
      </w:r>
      <w:r w:rsidRPr="00024C75">
        <w:rPr>
          <w:rFonts w:ascii="Times New Roman" w:eastAsia="Times New Roman" w:hAnsi="Times New Roman" w:cs="Times New Roman"/>
          <w:sz w:val="20"/>
          <w:szCs w:val="20"/>
        </w:rPr>
        <w:t>BCS</w:t>
      </w:r>
      <w:r w:rsidRPr="00024C75">
        <w:rPr>
          <w:rFonts w:ascii="Times New Roman" w:eastAsia="Times New Roman" w:hAnsi="Times New Roman" w:cs="Times New Roman"/>
          <w:spacing w:val="5"/>
          <w:sz w:val="20"/>
          <w:szCs w:val="20"/>
        </w:rPr>
        <w:t xml:space="preserve"> </w:t>
      </w:r>
      <w:r w:rsidRPr="00024C75">
        <w:rPr>
          <w:rFonts w:ascii="Times New Roman" w:eastAsia="Times New Roman" w:hAnsi="Times New Roman" w:cs="Times New Roman"/>
          <w:sz w:val="20"/>
          <w:szCs w:val="20"/>
        </w:rPr>
        <w:t>AP</w:t>
      </w:r>
      <w:r w:rsidRPr="00024C75">
        <w:rPr>
          <w:rFonts w:ascii="Times New Roman" w:eastAsia="Times New Roman" w:hAnsi="Times New Roman" w:cs="Times New Roman"/>
          <w:spacing w:val="5"/>
          <w:sz w:val="20"/>
          <w:szCs w:val="20"/>
        </w:rPr>
        <w:t xml:space="preserve"> </w:t>
      </w:r>
      <w:r w:rsidRPr="00024C75">
        <w:rPr>
          <w:rFonts w:ascii="Times New Roman" w:eastAsia="Times New Roman" w:hAnsi="Times New Roman" w:cs="Times New Roman"/>
          <w:sz w:val="20"/>
          <w:szCs w:val="20"/>
        </w:rPr>
        <w:t>advertises its</w:t>
      </w:r>
      <w:r>
        <w:rPr>
          <w:rFonts w:ascii="Times New Roman" w:eastAsia="Times New Roman" w:hAnsi="Times New Roman" w:cs="Times New Roman"/>
          <w:sz w:val="20"/>
          <w:szCs w:val="20"/>
        </w:rPr>
        <w:t xml:space="preserve"> EBCS </w:t>
      </w:r>
      <w:del w:id="0" w:author="Abhishek Patil" w:date="2021-04-25T19:57:00Z">
        <w:r w:rsidDel="000308B0">
          <w:rPr>
            <w:rFonts w:ascii="Times New Roman" w:eastAsia="Times New Roman" w:hAnsi="Times New Roman" w:cs="Times New Roman"/>
            <w:sz w:val="20"/>
            <w:szCs w:val="20"/>
          </w:rPr>
          <w:delText xml:space="preserve">capabilities and </w:delText>
        </w:r>
      </w:del>
      <w:r>
        <w:rPr>
          <w:rFonts w:ascii="Times New Roman" w:eastAsia="Times New Roman" w:hAnsi="Times New Roman" w:cs="Times New Roman"/>
          <w:sz w:val="20"/>
          <w:szCs w:val="20"/>
        </w:rPr>
        <w:t>operational parameters</w:t>
      </w:r>
      <w:r w:rsidRPr="00024C75">
        <w:rPr>
          <w:rFonts w:ascii="Times New Roman" w:eastAsia="Times New Roman" w:hAnsi="Times New Roman" w:cs="Times New Roman"/>
          <w:sz w:val="20"/>
          <w:szCs w:val="20"/>
        </w:rPr>
        <w:t xml:space="preserve"> </w:t>
      </w:r>
      <w:del w:id="1" w:author="Abhishek Patil" w:date="2021-04-25T19:57:00Z">
        <w:r w:rsidRPr="00024C75" w:rsidDel="000308B0">
          <w:rPr>
            <w:rFonts w:ascii="Times New Roman" w:eastAsia="Times New Roman" w:hAnsi="Times New Roman" w:cs="Times New Roman"/>
            <w:sz w:val="20"/>
            <w:szCs w:val="20"/>
          </w:rPr>
          <w:delText>by including</w:delText>
        </w:r>
      </w:del>
      <w:ins w:id="2" w:author="Abhishek Patil" w:date="2021-04-25T19:57:00Z">
        <w:r w:rsidR="000308B0">
          <w:rPr>
            <w:rFonts w:ascii="Times New Roman" w:eastAsia="Times New Roman" w:hAnsi="Times New Roman" w:cs="Times New Roman"/>
            <w:sz w:val="20"/>
            <w:szCs w:val="20"/>
          </w:rPr>
          <w:t>in</w:t>
        </w:r>
      </w:ins>
      <w:r w:rsidRPr="00024C75">
        <w:rPr>
          <w:rFonts w:ascii="Times New Roman" w:eastAsia="Times New Roman" w:hAnsi="Times New Roman" w:cs="Times New Roman"/>
          <w:sz w:val="20"/>
          <w:szCs w:val="20"/>
        </w:rPr>
        <w:t xml:space="preserve"> the EBCS Parameters element</w:t>
      </w:r>
      <w:del w:id="3" w:author="Abhishek Patil" w:date="2021-04-25T19:58:00Z">
        <w:r w:rsidRPr="00024C75" w:rsidDel="00B11B1B">
          <w:rPr>
            <w:rFonts w:ascii="Times New Roman" w:eastAsia="Times New Roman" w:hAnsi="Times New Roman" w:cs="Times New Roman"/>
            <w:sz w:val="20"/>
            <w:szCs w:val="20"/>
          </w:rPr>
          <w:delText xml:space="preserve"> in Beacon and Probe Response frames that it</w:delText>
        </w:r>
        <w:r w:rsidRPr="00024C75" w:rsidDel="00B11B1B">
          <w:rPr>
            <w:rFonts w:ascii="Times New Roman" w:eastAsia="Times New Roman" w:hAnsi="Times New Roman" w:cs="Times New Roman"/>
            <w:spacing w:val="-30"/>
            <w:sz w:val="20"/>
            <w:szCs w:val="20"/>
          </w:rPr>
          <w:delText xml:space="preserve"> </w:delText>
        </w:r>
        <w:r w:rsidRPr="00024C75" w:rsidDel="00B11B1B">
          <w:rPr>
            <w:rFonts w:ascii="Times New Roman" w:eastAsia="Times New Roman" w:hAnsi="Times New Roman" w:cs="Times New Roman"/>
            <w:sz w:val="20"/>
            <w:szCs w:val="20"/>
          </w:rPr>
          <w:delText>transmits</w:delText>
        </w:r>
      </w:del>
      <w:r w:rsidRPr="00024C75">
        <w:rPr>
          <w:rFonts w:ascii="Times New Roman" w:eastAsia="Times New Roman" w:hAnsi="Times New Roman" w:cs="Times New Roman"/>
          <w:sz w:val="20"/>
          <w:szCs w:val="20"/>
        </w:rPr>
        <w:t>.</w:t>
      </w:r>
    </w:p>
    <w:p w14:paraId="44C800DC" w14:textId="77777777" w:rsidR="00C95A90" w:rsidRDefault="00C95A90" w:rsidP="00C95A90">
      <w:pPr>
        <w:widowControl w:val="0"/>
        <w:tabs>
          <w:tab w:val="left" w:pos="70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p w14:paraId="581A779B" w14:textId="77777777" w:rsidR="00C95A90" w:rsidRPr="0096236E" w:rsidRDefault="00C95A90" w:rsidP="00C95A90">
      <w:pPr>
        <w:widowControl w:val="0"/>
        <w:tabs>
          <w:tab w:val="left" w:pos="700"/>
        </w:tabs>
        <w:kinsoku w:val="0"/>
        <w:overflowPunct w:val="0"/>
        <w:autoSpaceDE w:val="0"/>
        <w:autoSpaceDN w:val="0"/>
        <w:adjustRightInd w:val="0"/>
        <w:spacing w:after="0" w:line="253" w:lineRule="exact"/>
        <w:rPr>
          <w:moveTo w:id="4" w:author="Abhishek Patil" w:date="2021-04-22T11:08:00Z"/>
          <w:rFonts w:ascii="Times New Roman" w:eastAsia="Times New Roman" w:hAnsi="Times New Roman" w:cs="Times New Roman"/>
          <w:sz w:val="20"/>
          <w:szCs w:val="20"/>
        </w:rPr>
      </w:pPr>
      <w:moveToRangeStart w:id="5" w:author="Abhishek Patil" w:date="2021-04-22T11:08:00Z" w:name="move69982101"/>
      <w:moveTo w:id="6" w:author="Abhishek Patil" w:date="2021-04-22T11:08:00Z">
        <w:r w:rsidRPr="0096236E">
          <w:rPr>
            <w:rFonts w:ascii="Times New Roman" w:eastAsia="Times New Roman" w:hAnsi="Times New Roman" w:cs="Times New Roman"/>
            <w:sz w:val="20"/>
            <w:szCs w:val="20"/>
          </w:rPr>
          <w:t xml:space="preserve">The format of </w:t>
        </w:r>
        <w:r>
          <w:rPr>
            <w:rFonts w:ascii="Times New Roman" w:eastAsia="Times New Roman" w:hAnsi="Times New Roman" w:cs="Times New Roman"/>
            <w:sz w:val="20"/>
            <w:szCs w:val="20"/>
          </w:rPr>
          <w:t xml:space="preserve">the </w:t>
        </w:r>
        <w:r w:rsidRPr="0096236E">
          <w:rPr>
            <w:rFonts w:ascii="Times New Roman" w:eastAsia="Times New Roman" w:hAnsi="Times New Roman" w:cs="Times New Roman"/>
            <w:sz w:val="20"/>
            <w:szCs w:val="20"/>
          </w:rPr>
          <w:t>EBCS Parameters element is shown in Figure 9-bc1 (EBCS Parameters element</w:t>
        </w:r>
        <w:r w:rsidRPr="0096236E">
          <w:rPr>
            <w:rFonts w:ascii="Times New Roman" w:eastAsia="Times New Roman" w:hAnsi="Times New Roman" w:cs="Times New Roman"/>
            <w:spacing w:val="-35"/>
            <w:sz w:val="20"/>
            <w:szCs w:val="20"/>
          </w:rPr>
          <w:t xml:space="preserve"> </w:t>
        </w:r>
        <w:r w:rsidRPr="0096236E">
          <w:rPr>
            <w:rFonts w:ascii="Times New Roman" w:eastAsia="Times New Roman" w:hAnsi="Times New Roman" w:cs="Times New Roman"/>
            <w:sz w:val="20"/>
            <w:szCs w:val="20"/>
          </w:rPr>
          <w:t>format).</w:t>
        </w:r>
      </w:moveTo>
    </w:p>
    <w:moveToRangeEnd w:id="5"/>
    <w:p w14:paraId="3E430998" w14:textId="77777777" w:rsidR="00696654" w:rsidRPr="00024C75" w:rsidRDefault="00696654" w:rsidP="00C95A90">
      <w:pPr>
        <w:widowControl w:val="0"/>
        <w:tabs>
          <w:tab w:val="left" w:pos="70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0"/>
        <w:gridCol w:w="1290"/>
        <w:gridCol w:w="1170"/>
        <w:gridCol w:w="1260"/>
        <w:gridCol w:w="900"/>
        <w:gridCol w:w="2610"/>
      </w:tblGrid>
      <w:tr w:rsidR="007B2013" w:rsidRPr="00696654" w14:paraId="1302E5E1" w14:textId="77777777" w:rsidTr="002574D7">
        <w:trPr>
          <w:trHeight w:val="23"/>
          <w:jc w:val="center"/>
        </w:trPr>
        <w:tc>
          <w:tcPr>
            <w:tcW w:w="780" w:type="dxa"/>
            <w:tcBorders>
              <w:left w:val="nil"/>
              <w:bottom w:val="nil"/>
              <w:right w:val="single" w:sz="4" w:space="0" w:color="auto"/>
            </w:tcBorders>
            <w:tcMar>
              <w:top w:w="160" w:type="dxa"/>
              <w:left w:w="120" w:type="dxa"/>
              <w:bottom w:w="120" w:type="dxa"/>
              <w:right w:w="120" w:type="dxa"/>
            </w:tcMar>
            <w:vAlign w:val="center"/>
          </w:tcPr>
          <w:p w14:paraId="433BE73A" w14:textId="77777777" w:rsidR="007B2013" w:rsidRPr="00696654" w:rsidRDefault="007B2013" w:rsidP="00801183">
            <w:pPr>
              <w:pStyle w:val="figuretext"/>
              <w:rPr>
                <w:rFonts w:ascii="Times New Roman" w:hAnsi="Times New Roman" w:cs="Times New Roman"/>
                <w:sz w:val="18"/>
                <w:szCs w:val="18"/>
              </w:rPr>
            </w:pPr>
          </w:p>
        </w:tc>
        <w:tc>
          <w:tcPr>
            <w:tcW w:w="129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6C227169" w14:textId="1A29BAC8" w:rsidR="007B2013" w:rsidRPr="00696654" w:rsidRDefault="007B2013" w:rsidP="00801183">
            <w:pPr>
              <w:pStyle w:val="figuretext"/>
              <w:rPr>
                <w:rFonts w:ascii="Times New Roman" w:hAnsi="Times New Roman" w:cs="Times New Roman"/>
                <w:sz w:val="18"/>
                <w:szCs w:val="18"/>
              </w:rPr>
            </w:pPr>
            <w:r w:rsidRPr="00696654">
              <w:rPr>
                <w:rFonts w:ascii="Times New Roman" w:eastAsia="Times New Roman" w:hAnsi="Times New Roman" w:cs="Times New Roman"/>
                <w:sz w:val="18"/>
                <w:szCs w:val="18"/>
              </w:rPr>
              <w:t>Element ID</w:t>
            </w:r>
          </w:p>
        </w:tc>
        <w:tc>
          <w:tcPr>
            <w:tcW w:w="1170" w:type="dxa"/>
            <w:tcBorders>
              <w:top w:val="single" w:sz="4" w:space="0" w:color="auto"/>
              <w:left w:val="single" w:sz="4" w:space="0" w:color="auto"/>
              <w:bottom w:val="single" w:sz="4" w:space="0" w:color="auto"/>
              <w:right w:val="single" w:sz="4" w:space="0" w:color="auto"/>
            </w:tcBorders>
          </w:tcPr>
          <w:p w14:paraId="0065C515" w14:textId="0F068678" w:rsidR="007B2013" w:rsidRPr="00696654" w:rsidRDefault="007B2013" w:rsidP="00801183">
            <w:pPr>
              <w:pStyle w:val="figuretext"/>
              <w:rPr>
                <w:rFonts w:ascii="Times New Roman" w:hAnsi="Times New Roman" w:cs="Times New Roman"/>
                <w:sz w:val="18"/>
                <w:szCs w:val="18"/>
              </w:rPr>
            </w:pPr>
            <w:r w:rsidRPr="00696654">
              <w:rPr>
                <w:rFonts w:ascii="Times New Roman" w:eastAsia="Times New Roman" w:hAnsi="Times New Roman" w:cs="Times New Roman"/>
                <w:sz w:val="18"/>
                <w:szCs w:val="18"/>
              </w:rPr>
              <w:t>Length</w:t>
            </w:r>
          </w:p>
        </w:tc>
        <w:tc>
          <w:tcPr>
            <w:tcW w:w="126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342584BB" w14:textId="2A83E8DA" w:rsidR="007B2013" w:rsidRPr="00696654" w:rsidRDefault="007B2013" w:rsidP="00801183">
            <w:pPr>
              <w:pStyle w:val="figuretext"/>
              <w:rPr>
                <w:rFonts w:ascii="Times New Roman" w:hAnsi="Times New Roman" w:cs="Times New Roman"/>
                <w:sz w:val="18"/>
                <w:szCs w:val="18"/>
              </w:rPr>
            </w:pPr>
            <w:r w:rsidRPr="00696654">
              <w:rPr>
                <w:rFonts w:ascii="Times New Roman" w:hAnsi="Times New Roman" w:cs="Times New Roman"/>
                <w:sz w:val="18"/>
                <w:szCs w:val="18"/>
              </w:rPr>
              <w:t>Element ID Extension</w:t>
            </w:r>
          </w:p>
        </w:tc>
        <w:tc>
          <w:tcPr>
            <w:tcW w:w="900" w:type="dxa"/>
            <w:tcBorders>
              <w:top w:val="single" w:sz="4" w:space="0" w:color="auto"/>
              <w:left w:val="single" w:sz="4" w:space="0" w:color="auto"/>
              <w:bottom w:val="single" w:sz="4" w:space="0" w:color="auto"/>
              <w:right w:val="single" w:sz="4" w:space="0" w:color="auto"/>
            </w:tcBorders>
          </w:tcPr>
          <w:p w14:paraId="1E61B8F3" w14:textId="2154EAFC" w:rsidR="007B2013" w:rsidRPr="00696654" w:rsidRDefault="002574D7" w:rsidP="00801183">
            <w:pPr>
              <w:pStyle w:val="figuretext"/>
              <w:rPr>
                <w:rFonts w:ascii="Times New Roman" w:hAnsi="Times New Roman" w:cs="Times New Roman"/>
                <w:sz w:val="18"/>
                <w:szCs w:val="18"/>
              </w:rPr>
            </w:pPr>
            <w:del w:id="7" w:author="Abhishek Patil" w:date="2021-04-18T17:00:00Z">
              <w:r w:rsidRPr="00696654" w:rsidDel="00B847C5">
                <w:rPr>
                  <w:rFonts w:ascii="Times New Roman" w:hAnsi="Times New Roman" w:cs="Times New Roman"/>
                  <w:sz w:val="18"/>
                  <w:szCs w:val="18"/>
                </w:rPr>
                <w:delText>Control</w:delText>
              </w:r>
            </w:del>
          </w:p>
        </w:tc>
        <w:tc>
          <w:tcPr>
            <w:tcW w:w="2610" w:type="dxa"/>
            <w:tcBorders>
              <w:top w:val="single" w:sz="4" w:space="0" w:color="auto"/>
              <w:left w:val="single" w:sz="4" w:space="0" w:color="auto"/>
              <w:bottom w:val="single" w:sz="4" w:space="0" w:color="auto"/>
              <w:right w:val="single" w:sz="4" w:space="0" w:color="auto"/>
            </w:tcBorders>
          </w:tcPr>
          <w:p w14:paraId="260112E7" w14:textId="6FE25855" w:rsidR="007B2013" w:rsidRPr="00696654" w:rsidRDefault="002574D7" w:rsidP="00801183">
            <w:pPr>
              <w:pStyle w:val="figuretext"/>
              <w:rPr>
                <w:rFonts w:ascii="Times New Roman" w:hAnsi="Times New Roman" w:cs="Times New Roman"/>
                <w:sz w:val="18"/>
                <w:szCs w:val="18"/>
              </w:rPr>
            </w:pPr>
            <w:r w:rsidRPr="00696654">
              <w:rPr>
                <w:rFonts w:ascii="Times New Roman" w:hAnsi="Times New Roman" w:cs="Times New Roman"/>
                <w:sz w:val="18"/>
                <w:szCs w:val="18"/>
              </w:rPr>
              <w:t>EBCS Info Frame Tx Countdown (optional)</w:t>
            </w:r>
          </w:p>
        </w:tc>
      </w:tr>
      <w:tr w:rsidR="007B2013" w14:paraId="4EEC8976" w14:textId="77777777" w:rsidTr="002574D7">
        <w:trPr>
          <w:trHeight w:val="24"/>
          <w:jc w:val="center"/>
        </w:trPr>
        <w:tc>
          <w:tcPr>
            <w:tcW w:w="780" w:type="dxa"/>
            <w:tcBorders>
              <w:top w:val="nil"/>
              <w:left w:val="nil"/>
              <w:bottom w:val="nil"/>
              <w:right w:val="nil"/>
            </w:tcBorders>
            <w:tcMar>
              <w:top w:w="160" w:type="dxa"/>
              <w:left w:w="120" w:type="dxa"/>
              <w:bottom w:w="120" w:type="dxa"/>
              <w:right w:w="120" w:type="dxa"/>
            </w:tcMar>
            <w:vAlign w:val="center"/>
          </w:tcPr>
          <w:p w14:paraId="7139AF3E" w14:textId="3C16BEA0" w:rsidR="007B2013" w:rsidRPr="00696654" w:rsidRDefault="002574D7" w:rsidP="00801183">
            <w:pPr>
              <w:pStyle w:val="figuretext"/>
            </w:pPr>
            <w:r w:rsidRPr="00696654">
              <w:rPr>
                <w:w w:val="100"/>
              </w:rPr>
              <w:t>Octets</w:t>
            </w:r>
            <w:r w:rsidR="007B2013" w:rsidRPr="00696654">
              <w:rPr>
                <w:w w:val="100"/>
              </w:rPr>
              <w:t>:</w:t>
            </w:r>
          </w:p>
        </w:tc>
        <w:tc>
          <w:tcPr>
            <w:tcW w:w="1290" w:type="dxa"/>
            <w:tcBorders>
              <w:top w:val="single" w:sz="4" w:space="0" w:color="auto"/>
              <w:left w:val="nil"/>
              <w:bottom w:val="nil"/>
              <w:right w:val="nil"/>
            </w:tcBorders>
            <w:tcMar>
              <w:top w:w="160" w:type="dxa"/>
              <w:left w:w="120" w:type="dxa"/>
              <w:bottom w:w="120" w:type="dxa"/>
              <w:right w:w="120" w:type="dxa"/>
            </w:tcMar>
            <w:vAlign w:val="center"/>
          </w:tcPr>
          <w:p w14:paraId="4D04DACE" w14:textId="77777777" w:rsidR="007B2013" w:rsidRPr="00696654" w:rsidRDefault="007B2013" w:rsidP="00801183">
            <w:pPr>
              <w:pStyle w:val="figuretext"/>
            </w:pPr>
            <w:r w:rsidRPr="00696654">
              <w:rPr>
                <w:w w:val="100"/>
              </w:rPr>
              <w:t>1</w:t>
            </w:r>
          </w:p>
        </w:tc>
        <w:tc>
          <w:tcPr>
            <w:tcW w:w="1170" w:type="dxa"/>
            <w:tcBorders>
              <w:top w:val="single" w:sz="4" w:space="0" w:color="auto"/>
              <w:left w:val="nil"/>
              <w:bottom w:val="nil"/>
              <w:right w:val="nil"/>
            </w:tcBorders>
          </w:tcPr>
          <w:p w14:paraId="4E4ADF49" w14:textId="77777777" w:rsidR="007B2013" w:rsidRPr="00696654" w:rsidRDefault="007B2013" w:rsidP="00801183">
            <w:pPr>
              <w:pStyle w:val="figuretext"/>
            </w:pPr>
            <w:r w:rsidRPr="00696654">
              <w:t>1</w:t>
            </w:r>
          </w:p>
        </w:tc>
        <w:tc>
          <w:tcPr>
            <w:tcW w:w="1260" w:type="dxa"/>
            <w:tcBorders>
              <w:top w:val="single" w:sz="4" w:space="0" w:color="auto"/>
              <w:left w:val="nil"/>
              <w:bottom w:val="nil"/>
              <w:right w:val="nil"/>
            </w:tcBorders>
            <w:tcMar>
              <w:top w:w="160" w:type="dxa"/>
              <w:left w:w="120" w:type="dxa"/>
              <w:bottom w:w="120" w:type="dxa"/>
              <w:right w:w="120" w:type="dxa"/>
            </w:tcMar>
            <w:vAlign w:val="center"/>
          </w:tcPr>
          <w:p w14:paraId="2964D42E" w14:textId="77777777" w:rsidR="007B2013" w:rsidRPr="00696654" w:rsidRDefault="007B2013" w:rsidP="00801183">
            <w:pPr>
              <w:pStyle w:val="figuretext"/>
            </w:pPr>
            <w:r w:rsidRPr="00696654">
              <w:t>1</w:t>
            </w:r>
          </w:p>
        </w:tc>
        <w:tc>
          <w:tcPr>
            <w:tcW w:w="900" w:type="dxa"/>
            <w:tcBorders>
              <w:top w:val="single" w:sz="4" w:space="0" w:color="auto"/>
              <w:left w:val="nil"/>
              <w:bottom w:val="nil"/>
              <w:right w:val="nil"/>
            </w:tcBorders>
          </w:tcPr>
          <w:p w14:paraId="1C2CA854" w14:textId="51C79B30" w:rsidR="007B2013" w:rsidRPr="00696654" w:rsidRDefault="007B2013" w:rsidP="00801183">
            <w:pPr>
              <w:pStyle w:val="figuretext"/>
            </w:pPr>
            <w:del w:id="8" w:author="Abhishek Patil" w:date="2021-04-18T17:00:00Z">
              <w:r w:rsidRPr="00696654" w:rsidDel="00B847C5">
                <w:delText>1</w:delText>
              </w:r>
            </w:del>
          </w:p>
        </w:tc>
        <w:tc>
          <w:tcPr>
            <w:tcW w:w="2610" w:type="dxa"/>
            <w:tcBorders>
              <w:top w:val="single" w:sz="4" w:space="0" w:color="auto"/>
              <w:left w:val="nil"/>
              <w:bottom w:val="nil"/>
              <w:right w:val="nil"/>
            </w:tcBorders>
          </w:tcPr>
          <w:p w14:paraId="78425A28" w14:textId="64D851F2" w:rsidR="007B2013" w:rsidRDefault="002574D7" w:rsidP="00801183">
            <w:pPr>
              <w:pStyle w:val="figuretext"/>
            </w:pPr>
            <w:del w:id="9" w:author="Abhishek Patil" w:date="2021-04-18T17:03:00Z">
              <w:r w:rsidRPr="00696654" w:rsidDel="00715B90">
                <w:delText xml:space="preserve">0 or </w:delText>
              </w:r>
            </w:del>
            <w:r w:rsidRPr="00696654">
              <w:t>2</w:t>
            </w:r>
          </w:p>
        </w:tc>
      </w:tr>
    </w:tbl>
    <w:p w14:paraId="34192552" w14:textId="12AC6850" w:rsidR="00403CF9" w:rsidRPr="0096236E" w:rsidRDefault="00403CF9" w:rsidP="002454D1">
      <w:pPr>
        <w:widowControl w:val="0"/>
        <w:tabs>
          <w:tab w:val="left" w:pos="2708"/>
        </w:tabs>
        <w:kinsoku w:val="0"/>
        <w:overflowPunct w:val="0"/>
        <w:autoSpaceDE w:val="0"/>
        <w:autoSpaceDN w:val="0"/>
        <w:adjustRightInd w:val="0"/>
        <w:spacing w:before="74" w:after="0" w:line="240" w:lineRule="auto"/>
        <w:ind w:left="100"/>
        <w:jc w:val="center"/>
        <w:outlineLvl w:val="4"/>
        <w:rPr>
          <w:rFonts w:ascii="Arial" w:eastAsia="Times New Roman" w:hAnsi="Arial" w:cs="Arial"/>
          <w:b/>
          <w:bCs/>
          <w:sz w:val="20"/>
          <w:szCs w:val="20"/>
        </w:rPr>
      </w:pPr>
      <w:r w:rsidRPr="0096236E">
        <w:rPr>
          <w:rFonts w:ascii="Arial" w:eastAsia="Times New Roman" w:hAnsi="Arial" w:cs="Arial"/>
          <w:b/>
          <w:bCs/>
          <w:sz w:val="20"/>
          <w:szCs w:val="20"/>
        </w:rPr>
        <w:t>Figure 9-bc1 - EBCS Parameters element</w:t>
      </w:r>
      <w:r w:rsidRPr="0096236E">
        <w:rPr>
          <w:rFonts w:ascii="Arial" w:eastAsia="Times New Roman" w:hAnsi="Arial" w:cs="Arial"/>
          <w:b/>
          <w:bCs/>
          <w:spacing w:val="-14"/>
          <w:sz w:val="20"/>
          <w:szCs w:val="20"/>
        </w:rPr>
        <w:t xml:space="preserve"> </w:t>
      </w:r>
      <w:proofErr w:type="gramStart"/>
      <w:r w:rsidRPr="0096236E">
        <w:rPr>
          <w:rFonts w:ascii="Arial" w:eastAsia="Times New Roman" w:hAnsi="Arial" w:cs="Arial"/>
          <w:b/>
          <w:bCs/>
          <w:sz w:val="20"/>
          <w:szCs w:val="20"/>
        </w:rPr>
        <w:t>format</w:t>
      </w:r>
      <w:r w:rsidR="0064340E" w:rsidRPr="000834D0">
        <w:rPr>
          <w:rFonts w:ascii="Times New Roman" w:hAnsi="Times New Roman" w:cs="Times New Roman"/>
          <w:sz w:val="16"/>
          <w:szCs w:val="16"/>
          <w:highlight w:val="yellow"/>
        </w:rPr>
        <w:t>[</w:t>
      </w:r>
      <w:proofErr w:type="gramEnd"/>
      <w:r w:rsidR="0064340E" w:rsidRPr="000834D0">
        <w:rPr>
          <w:rFonts w:ascii="Times New Roman" w:hAnsi="Times New Roman" w:cs="Times New Roman"/>
          <w:sz w:val="16"/>
          <w:szCs w:val="16"/>
          <w:highlight w:val="yellow"/>
        </w:rPr>
        <w:t>CID 1087</w:t>
      </w:r>
      <w:r w:rsidR="000C7871">
        <w:rPr>
          <w:rFonts w:ascii="Times New Roman" w:hAnsi="Times New Roman" w:cs="Times New Roman"/>
          <w:sz w:val="16"/>
          <w:szCs w:val="16"/>
          <w:highlight w:val="yellow"/>
        </w:rPr>
        <w:t>,</w:t>
      </w:r>
      <w:r w:rsidR="000C7871" w:rsidRPr="000C7871">
        <w:rPr>
          <w:rFonts w:ascii="Times New Roman" w:hAnsi="Times New Roman" w:cs="Times New Roman"/>
          <w:sz w:val="16"/>
          <w:szCs w:val="16"/>
          <w:highlight w:val="yellow"/>
        </w:rPr>
        <w:t xml:space="preserve"> </w:t>
      </w:r>
      <w:r w:rsidR="000C7871">
        <w:rPr>
          <w:rFonts w:ascii="Times New Roman" w:hAnsi="Times New Roman" w:cs="Times New Roman"/>
          <w:sz w:val="16"/>
          <w:szCs w:val="16"/>
          <w:highlight w:val="yellow"/>
        </w:rPr>
        <w:t xml:space="preserve">1088, 1044, 1544, </w:t>
      </w:r>
      <w:r w:rsidR="000C7871" w:rsidRPr="000834D0">
        <w:rPr>
          <w:rFonts w:ascii="Times New Roman" w:hAnsi="Times New Roman" w:cs="Times New Roman"/>
          <w:sz w:val="16"/>
          <w:szCs w:val="16"/>
          <w:highlight w:val="yellow"/>
        </w:rPr>
        <w:t>1</w:t>
      </w:r>
      <w:r w:rsidR="000C7871">
        <w:rPr>
          <w:rFonts w:ascii="Times New Roman" w:hAnsi="Times New Roman" w:cs="Times New Roman"/>
          <w:sz w:val="16"/>
          <w:szCs w:val="16"/>
          <w:highlight w:val="yellow"/>
        </w:rPr>
        <w:t>268, 1601, 1441</w:t>
      </w:r>
      <w:r w:rsidR="0064340E" w:rsidRPr="000834D0">
        <w:rPr>
          <w:rFonts w:ascii="Times New Roman" w:hAnsi="Times New Roman" w:cs="Times New Roman"/>
          <w:sz w:val="16"/>
          <w:szCs w:val="16"/>
          <w:highlight w:val="yellow"/>
        </w:rPr>
        <w:t>]</w:t>
      </w:r>
    </w:p>
    <w:p w14:paraId="43B97C9D" w14:textId="77777777" w:rsidR="00403CF9" w:rsidRDefault="00403CF9" w:rsidP="00403CF9">
      <w:pPr>
        <w:widowControl w:val="0"/>
        <w:tabs>
          <w:tab w:val="left" w:pos="700"/>
        </w:tabs>
        <w:kinsoku w:val="0"/>
        <w:overflowPunct w:val="0"/>
        <w:autoSpaceDE w:val="0"/>
        <w:autoSpaceDN w:val="0"/>
        <w:adjustRightInd w:val="0"/>
        <w:spacing w:after="0" w:line="253" w:lineRule="exact"/>
        <w:rPr>
          <w:rFonts w:ascii="Times New Roman" w:eastAsia="Times New Roman" w:hAnsi="Times New Roman" w:cs="Times New Roman"/>
          <w:sz w:val="20"/>
          <w:szCs w:val="20"/>
        </w:rPr>
      </w:pPr>
    </w:p>
    <w:p w14:paraId="3DEE6F9C" w14:textId="440A3EDD" w:rsidR="00403CF9" w:rsidRPr="0096236E" w:rsidDel="00C95A90" w:rsidRDefault="00403CF9" w:rsidP="00403CF9">
      <w:pPr>
        <w:widowControl w:val="0"/>
        <w:tabs>
          <w:tab w:val="left" w:pos="700"/>
        </w:tabs>
        <w:kinsoku w:val="0"/>
        <w:overflowPunct w:val="0"/>
        <w:autoSpaceDE w:val="0"/>
        <w:autoSpaceDN w:val="0"/>
        <w:adjustRightInd w:val="0"/>
        <w:spacing w:after="0" w:line="253" w:lineRule="exact"/>
        <w:rPr>
          <w:moveFrom w:id="10" w:author="Abhishek Patil" w:date="2021-04-22T11:08:00Z"/>
          <w:rFonts w:ascii="Times New Roman" w:eastAsia="Times New Roman" w:hAnsi="Times New Roman" w:cs="Times New Roman"/>
          <w:sz w:val="20"/>
          <w:szCs w:val="20"/>
        </w:rPr>
      </w:pPr>
      <w:moveFromRangeStart w:id="11" w:author="Abhishek Patil" w:date="2021-04-22T11:08:00Z" w:name="move69982101"/>
      <w:moveFrom w:id="12" w:author="Abhishek Patil" w:date="2021-04-22T11:08:00Z">
        <w:r w:rsidRPr="0096236E" w:rsidDel="00C95A90">
          <w:rPr>
            <w:rFonts w:ascii="Times New Roman" w:eastAsia="Times New Roman" w:hAnsi="Times New Roman" w:cs="Times New Roman"/>
            <w:sz w:val="20"/>
            <w:szCs w:val="20"/>
          </w:rPr>
          <w:t xml:space="preserve">The format of </w:t>
        </w:r>
        <w:r w:rsidDel="00C95A90">
          <w:rPr>
            <w:rFonts w:ascii="Times New Roman" w:eastAsia="Times New Roman" w:hAnsi="Times New Roman" w:cs="Times New Roman"/>
            <w:sz w:val="20"/>
            <w:szCs w:val="20"/>
          </w:rPr>
          <w:t xml:space="preserve">the </w:t>
        </w:r>
        <w:r w:rsidRPr="0096236E" w:rsidDel="00C95A90">
          <w:rPr>
            <w:rFonts w:ascii="Times New Roman" w:eastAsia="Times New Roman" w:hAnsi="Times New Roman" w:cs="Times New Roman"/>
            <w:sz w:val="20"/>
            <w:szCs w:val="20"/>
          </w:rPr>
          <w:t>EBCS Parameters element is shown in Figure 9-bc1 (EBCS Parameters element</w:t>
        </w:r>
        <w:r w:rsidRPr="0096236E" w:rsidDel="00C95A90">
          <w:rPr>
            <w:rFonts w:ascii="Times New Roman" w:eastAsia="Times New Roman" w:hAnsi="Times New Roman" w:cs="Times New Roman"/>
            <w:spacing w:val="-35"/>
            <w:sz w:val="20"/>
            <w:szCs w:val="20"/>
          </w:rPr>
          <w:t xml:space="preserve"> </w:t>
        </w:r>
        <w:r w:rsidRPr="0096236E" w:rsidDel="00C95A90">
          <w:rPr>
            <w:rFonts w:ascii="Times New Roman" w:eastAsia="Times New Roman" w:hAnsi="Times New Roman" w:cs="Times New Roman"/>
            <w:sz w:val="20"/>
            <w:szCs w:val="20"/>
          </w:rPr>
          <w:t>format).</w:t>
        </w:r>
      </w:moveFrom>
    </w:p>
    <w:moveFromRangeEnd w:id="11"/>
    <w:p w14:paraId="7F3C8A49" w14:textId="77777777" w:rsidR="00403CF9" w:rsidRPr="0096236E" w:rsidRDefault="00403CF9" w:rsidP="00403CF9">
      <w:pPr>
        <w:widowControl w:val="0"/>
        <w:tabs>
          <w:tab w:val="left" w:pos="700"/>
        </w:tabs>
        <w:kinsoku w:val="0"/>
        <w:overflowPunct w:val="0"/>
        <w:autoSpaceDE w:val="0"/>
        <w:autoSpaceDN w:val="0"/>
        <w:adjustRightInd w:val="0"/>
        <w:spacing w:before="194" w:after="0" w:line="240" w:lineRule="auto"/>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The Element ID, Length, and Element ID Extension fields are defined in 9.4.2.1</w:t>
      </w:r>
      <w:r w:rsidRPr="0096236E">
        <w:rPr>
          <w:rFonts w:ascii="Times New Roman" w:eastAsia="Times New Roman" w:hAnsi="Times New Roman" w:cs="Times New Roman"/>
          <w:spacing w:val="-29"/>
          <w:sz w:val="20"/>
          <w:szCs w:val="20"/>
        </w:rPr>
        <w:t xml:space="preserve"> </w:t>
      </w:r>
      <w:r w:rsidRPr="0096236E">
        <w:rPr>
          <w:rFonts w:ascii="Times New Roman" w:eastAsia="Times New Roman" w:hAnsi="Times New Roman" w:cs="Times New Roman"/>
          <w:sz w:val="20"/>
          <w:szCs w:val="20"/>
        </w:rPr>
        <w:t>(General).</w:t>
      </w:r>
    </w:p>
    <w:p w14:paraId="2423706B" w14:textId="77777777" w:rsidR="00403CF9" w:rsidRDefault="00403CF9" w:rsidP="00D55089">
      <w:pPr>
        <w:widowControl w:val="0"/>
        <w:tabs>
          <w:tab w:val="left" w:pos="699"/>
        </w:tabs>
        <w:kinsoku w:val="0"/>
        <w:overflowPunct w:val="0"/>
        <w:autoSpaceDE w:val="0"/>
        <w:autoSpaceDN w:val="0"/>
        <w:adjustRightInd w:val="0"/>
        <w:spacing w:after="0" w:line="253" w:lineRule="exact"/>
        <w:rPr>
          <w:rFonts w:ascii="Times New Roman" w:eastAsia="Times New Roman" w:hAnsi="Times New Roman" w:cs="Times New Roman"/>
          <w:sz w:val="24"/>
          <w:szCs w:val="24"/>
        </w:rPr>
      </w:pPr>
    </w:p>
    <w:p w14:paraId="7E9C7077" w14:textId="2DFCF873" w:rsidR="00403CF9" w:rsidRDefault="00B02B26" w:rsidP="00D55089">
      <w:pPr>
        <w:widowControl w:val="0"/>
        <w:tabs>
          <w:tab w:val="left" w:pos="699"/>
        </w:tabs>
        <w:kinsoku w:val="0"/>
        <w:overflowPunct w:val="0"/>
        <w:autoSpaceDE w:val="0"/>
        <w:autoSpaceDN w:val="0"/>
        <w:adjustRightInd w:val="0"/>
        <w:spacing w:after="0" w:line="253" w:lineRule="exact"/>
        <w:rPr>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[CID 1087</w:t>
      </w:r>
      <w:r>
        <w:rPr>
          <w:rFonts w:ascii="Times New Roman" w:hAnsi="Times New Roman" w:cs="Times New Roman"/>
          <w:sz w:val="16"/>
          <w:szCs w:val="16"/>
          <w:highlight w:val="yellow"/>
        </w:rPr>
        <w:t>,</w:t>
      </w:r>
      <w:r w:rsidRPr="000C7871">
        <w:rPr>
          <w:rFonts w:ascii="Times New Roman" w:hAnsi="Times New Roman" w:cs="Times New Roman"/>
          <w:sz w:val="16"/>
          <w:szCs w:val="16"/>
          <w:highlight w:val="yellow"/>
        </w:rPr>
        <w:t xml:space="preserve"> </w:t>
      </w:r>
      <w:r>
        <w:rPr>
          <w:rFonts w:ascii="Times New Roman" w:hAnsi="Times New Roman" w:cs="Times New Roman"/>
          <w:sz w:val="16"/>
          <w:szCs w:val="16"/>
          <w:highlight w:val="yellow"/>
        </w:rPr>
        <w:t xml:space="preserve">1088, 1044, 1544, </w:t>
      </w:r>
      <w:r w:rsidRPr="000834D0">
        <w:rPr>
          <w:rFonts w:ascii="Times New Roman" w:hAnsi="Times New Roman" w:cs="Times New Roman"/>
          <w:sz w:val="16"/>
          <w:szCs w:val="16"/>
          <w:highlight w:val="yellow"/>
        </w:rPr>
        <w:t>1</w:t>
      </w:r>
      <w:r>
        <w:rPr>
          <w:rFonts w:ascii="Times New Roman" w:hAnsi="Times New Roman" w:cs="Times New Roman"/>
          <w:sz w:val="16"/>
          <w:szCs w:val="16"/>
          <w:highlight w:val="yellow"/>
        </w:rPr>
        <w:t>268, 1601, 1441</w:t>
      </w:r>
      <w:r w:rsidRPr="000834D0">
        <w:rPr>
          <w:rFonts w:ascii="Times New Roman" w:hAnsi="Times New Roman" w:cs="Times New Roman"/>
          <w:sz w:val="16"/>
          <w:szCs w:val="16"/>
          <w:highlight w:val="yellow"/>
        </w:rPr>
        <w:t>]</w:t>
      </w:r>
      <w:del w:id="13" w:author="Abhishek Patil" w:date="2021-04-18T17:04:00Z">
        <w:r w:rsidR="00403CF9" w:rsidRPr="0096236E" w:rsidDel="00715B90">
          <w:rPr>
            <w:rFonts w:ascii="Times New Roman" w:eastAsia="Times New Roman" w:hAnsi="Times New Roman" w:cs="Times New Roman"/>
            <w:sz w:val="20"/>
            <w:szCs w:val="20"/>
          </w:rPr>
          <w:delText xml:space="preserve">The format of </w:delText>
        </w:r>
        <w:r w:rsidR="00403CF9" w:rsidDel="00715B90">
          <w:rPr>
            <w:rFonts w:ascii="Times New Roman" w:eastAsia="Times New Roman" w:hAnsi="Times New Roman" w:cs="Times New Roman"/>
            <w:sz w:val="20"/>
            <w:szCs w:val="20"/>
          </w:rPr>
          <w:delText xml:space="preserve">the </w:delText>
        </w:r>
        <w:r w:rsidR="00403CF9" w:rsidRPr="0096236E" w:rsidDel="00715B90">
          <w:rPr>
            <w:rFonts w:ascii="Times New Roman" w:eastAsia="Times New Roman" w:hAnsi="Times New Roman" w:cs="Times New Roman"/>
            <w:sz w:val="20"/>
            <w:szCs w:val="20"/>
          </w:rPr>
          <w:delText xml:space="preserve">Control </w:delText>
        </w:r>
        <w:r w:rsidR="00403CF9" w:rsidDel="00715B90">
          <w:rPr>
            <w:rFonts w:ascii="Times New Roman" w:eastAsia="Times New Roman" w:hAnsi="Times New Roman" w:cs="Times New Roman"/>
            <w:sz w:val="20"/>
            <w:szCs w:val="20"/>
          </w:rPr>
          <w:delText xml:space="preserve">field </w:delText>
        </w:r>
        <w:r w:rsidR="00403CF9" w:rsidRPr="0096236E" w:rsidDel="00715B90">
          <w:rPr>
            <w:rFonts w:ascii="Times New Roman" w:eastAsia="Times New Roman" w:hAnsi="Times New Roman" w:cs="Times New Roman"/>
            <w:sz w:val="20"/>
            <w:szCs w:val="20"/>
          </w:rPr>
          <w:delText xml:space="preserve">is </w:delText>
        </w:r>
        <w:r w:rsidR="004A452D" w:rsidDel="00715B90">
          <w:rPr>
            <w:rFonts w:ascii="Times New Roman" w:eastAsia="Times New Roman" w:hAnsi="Times New Roman" w:cs="Times New Roman"/>
            <w:sz w:val="20"/>
            <w:szCs w:val="20"/>
          </w:rPr>
          <w:delText>defined</w:delText>
        </w:r>
        <w:r w:rsidR="004A452D" w:rsidRPr="0096236E" w:rsidDel="00715B90">
          <w:rPr>
            <w:rFonts w:ascii="Times New Roman" w:eastAsia="Times New Roman" w:hAnsi="Times New Roman" w:cs="Times New Roman"/>
            <w:sz w:val="20"/>
            <w:szCs w:val="20"/>
          </w:rPr>
          <w:delText xml:space="preserve"> </w:delText>
        </w:r>
        <w:r w:rsidR="00403CF9" w:rsidRPr="0096236E" w:rsidDel="00715B90">
          <w:rPr>
            <w:rFonts w:ascii="Times New Roman" w:eastAsia="Times New Roman" w:hAnsi="Times New Roman" w:cs="Times New Roman"/>
            <w:sz w:val="20"/>
            <w:szCs w:val="20"/>
          </w:rPr>
          <w:delText>in Figure 9-bc3 (Control field</w:delText>
        </w:r>
        <w:r w:rsidR="00403CF9" w:rsidRPr="0096236E" w:rsidDel="00715B90">
          <w:rPr>
            <w:rFonts w:ascii="Times New Roman" w:eastAsia="Times New Roman" w:hAnsi="Times New Roman" w:cs="Times New Roman"/>
            <w:spacing w:val="-26"/>
            <w:sz w:val="20"/>
            <w:szCs w:val="20"/>
          </w:rPr>
          <w:delText xml:space="preserve"> </w:delText>
        </w:r>
        <w:r w:rsidR="00403CF9" w:rsidRPr="0096236E" w:rsidDel="00715B90">
          <w:rPr>
            <w:rFonts w:ascii="Times New Roman" w:eastAsia="Times New Roman" w:hAnsi="Times New Roman" w:cs="Times New Roman"/>
            <w:sz w:val="20"/>
            <w:szCs w:val="20"/>
          </w:rPr>
          <w:delText>format).</w:delText>
        </w:r>
      </w:del>
    </w:p>
    <w:p w14:paraId="7122D5E2" w14:textId="77777777" w:rsidR="002F59F6" w:rsidRDefault="00403CF9" w:rsidP="00403CF9">
      <w:pPr>
        <w:widowControl w:val="0"/>
        <w:tabs>
          <w:tab w:val="left" w:pos="3242"/>
        </w:tabs>
        <w:kinsoku w:val="0"/>
        <w:overflowPunct w:val="0"/>
        <w:autoSpaceDE w:val="0"/>
        <w:autoSpaceDN w:val="0"/>
        <w:adjustRightInd w:val="0"/>
        <w:spacing w:after="0" w:line="228" w:lineRule="exact"/>
        <w:ind w:left="220"/>
        <w:outlineLvl w:val="4"/>
        <w:rPr>
          <w:rFonts w:ascii="Times New Roman" w:eastAsia="Times New Roman" w:hAnsi="Times New Roman" w:cs="Times New Roman"/>
          <w:sz w:val="24"/>
          <w:szCs w:val="24"/>
        </w:rPr>
      </w:pPr>
      <w:r w:rsidRPr="0096236E">
        <w:rPr>
          <w:rFonts w:ascii="Times New Roman" w:eastAsia="Times New Roman" w:hAnsi="Times New Roman" w:cs="Times New Roman"/>
          <w:sz w:val="24"/>
          <w:szCs w:val="24"/>
        </w:rPr>
        <w:tab/>
      </w:r>
    </w:p>
    <w:tbl>
      <w:tblPr>
        <w:tblW w:w="10350" w:type="dxa"/>
        <w:jc w:val="center"/>
        <w:tblLayout w:type="fixed"/>
        <w:tblCellMar>
          <w:top w:w="120" w:type="dxa"/>
          <w:left w:w="120" w:type="dxa"/>
          <w:bottom w:w="80" w:type="dxa"/>
          <w:right w:w="120" w:type="dxa"/>
        </w:tblCellMar>
        <w:tblLook w:val="0000" w:firstRow="0" w:lastRow="0" w:firstColumn="0" w:lastColumn="0" w:noHBand="0" w:noVBand="0"/>
      </w:tblPr>
      <w:tblGrid>
        <w:gridCol w:w="630"/>
        <w:gridCol w:w="2070"/>
        <w:gridCol w:w="1620"/>
        <w:gridCol w:w="1260"/>
        <w:gridCol w:w="1800"/>
        <w:gridCol w:w="1800"/>
        <w:gridCol w:w="1170"/>
      </w:tblGrid>
      <w:tr w:rsidR="003455FF" w:rsidRPr="0065050D" w14:paraId="67D5C561" w14:textId="77777777" w:rsidTr="007B6EC7">
        <w:trPr>
          <w:trHeight w:val="22"/>
          <w:jc w:val="center"/>
        </w:trPr>
        <w:tc>
          <w:tcPr>
            <w:tcW w:w="630" w:type="dxa"/>
            <w:tcBorders>
              <w:left w:val="nil"/>
            </w:tcBorders>
            <w:tcMar>
              <w:top w:w="160" w:type="dxa"/>
              <w:left w:w="120" w:type="dxa"/>
              <w:bottom w:w="120" w:type="dxa"/>
              <w:right w:w="120" w:type="dxa"/>
            </w:tcMar>
            <w:vAlign w:val="center"/>
          </w:tcPr>
          <w:p w14:paraId="60743569" w14:textId="77777777" w:rsidR="003455FF" w:rsidRPr="0065050D" w:rsidRDefault="003455FF" w:rsidP="00553045">
            <w:pPr>
              <w:pStyle w:val="figuretext"/>
            </w:pPr>
          </w:p>
        </w:tc>
        <w:tc>
          <w:tcPr>
            <w:tcW w:w="2070" w:type="dxa"/>
            <w:tcBorders>
              <w:bottom w:val="single" w:sz="4" w:space="0" w:color="auto"/>
            </w:tcBorders>
            <w:tcMar>
              <w:top w:w="160" w:type="dxa"/>
              <w:left w:w="120" w:type="dxa"/>
              <w:bottom w:w="120" w:type="dxa"/>
              <w:right w:w="120" w:type="dxa"/>
            </w:tcMar>
            <w:vAlign w:val="center"/>
          </w:tcPr>
          <w:p w14:paraId="6531F627" w14:textId="34BAF58C" w:rsidR="003455FF" w:rsidRPr="0065050D" w:rsidRDefault="003455FF" w:rsidP="00553045">
            <w:pPr>
              <w:pStyle w:val="figuretext"/>
              <w:rPr>
                <w:w w:val="100"/>
              </w:rPr>
            </w:pPr>
            <w:del w:id="14" w:author="Abhishek Patil" w:date="2021-04-18T17:00:00Z">
              <w:r w:rsidRPr="0065050D" w:rsidDel="00B847C5">
                <w:rPr>
                  <w:w w:val="100"/>
                </w:rPr>
                <w:delText>B0</w:delText>
              </w:r>
            </w:del>
            <w:del w:id="15" w:author="Abhishek Patil" w:date="2021-02-23T23:24:00Z">
              <w:r w:rsidDel="003455FF">
                <w:rPr>
                  <w:w w:val="100"/>
                </w:rPr>
                <w:delText xml:space="preserve">      B1</w:delText>
              </w:r>
            </w:del>
          </w:p>
        </w:tc>
        <w:tc>
          <w:tcPr>
            <w:tcW w:w="1620" w:type="dxa"/>
            <w:tcBorders>
              <w:bottom w:val="single" w:sz="4" w:space="0" w:color="auto"/>
            </w:tcBorders>
          </w:tcPr>
          <w:p w14:paraId="281AF0A1" w14:textId="259087EA" w:rsidR="003455FF" w:rsidRPr="002F59F6" w:rsidDel="002F59F6" w:rsidRDefault="003455FF" w:rsidP="00553045">
            <w:pPr>
              <w:pStyle w:val="figuretext"/>
            </w:pPr>
          </w:p>
        </w:tc>
        <w:tc>
          <w:tcPr>
            <w:tcW w:w="1260" w:type="dxa"/>
            <w:tcBorders>
              <w:bottom w:val="single" w:sz="4" w:space="0" w:color="auto"/>
            </w:tcBorders>
          </w:tcPr>
          <w:p w14:paraId="48BD1D6B" w14:textId="11C405B0" w:rsidR="003455FF" w:rsidRPr="002F59F6" w:rsidRDefault="003455FF" w:rsidP="00553045">
            <w:pPr>
              <w:pStyle w:val="figuretext"/>
            </w:pPr>
            <w:del w:id="16" w:author="Abhishek Patil" w:date="2021-02-23T23:22:00Z">
              <w:r w:rsidRPr="002F59F6" w:rsidDel="002F59F6">
                <w:delText>B2      B3</w:delText>
              </w:r>
            </w:del>
          </w:p>
        </w:tc>
        <w:tc>
          <w:tcPr>
            <w:tcW w:w="1800" w:type="dxa"/>
            <w:tcBorders>
              <w:bottom w:val="single" w:sz="4" w:space="0" w:color="auto"/>
            </w:tcBorders>
            <w:tcMar>
              <w:top w:w="160" w:type="dxa"/>
              <w:left w:w="120" w:type="dxa"/>
              <w:bottom w:w="120" w:type="dxa"/>
              <w:right w:w="120" w:type="dxa"/>
            </w:tcMar>
            <w:vAlign w:val="center"/>
          </w:tcPr>
          <w:p w14:paraId="1A1E7740" w14:textId="53BFAD93" w:rsidR="003455FF" w:rsidRPr="0065050D" w:rsidRDefault="003455FF" w:rsidP="00553045">
            <w:pPr>
              <w:pStyle w:val="figuretext"/>
            </w:pPr>
            <w:del w:id="17" w:author="Abhishek Patil" w:date="2021-02-23T23:22:00Z">
              <w:r w:rsidDel="002F59F6">
                <w:delText>B4</w:delText>
              </w:r>
            </w:del>
          </w:p>
        </w:tc>
        <w:tc>
          <w:tcPr>
            <w:tcW w:w="1800" w:type="dxa"/>
            <w:tcBorders>
              <w:bottom w:val="single" w:sz="4" w:space="0" w:color="auto"/>
            </w:tcBorders>
          </w:tcPr>
          <w:p w14:paraId="1DD1A2E0" w14:textId="3C68FECA" w:rsidR="003455FF" w:rsidRPr="0065050D" w:rsidRDefault="003455FF" w:rsidP="00553045">
            <w:pPr>
              <w:pStyle w:val="figuretext"/>
            </w:pPr>
            <w:del w:id="18" w:author="Abhishek Patil" w:date="2021-04-18T17:00:00Z">
              <w:r w:rsidDel="00B847C5">
                <w:delText>B</w:delText>
              </w:r>
            </w:del>
            <w:del w:id="19" w:author="Abhishek Patil" w:date="2021-02-23T23:25:00Z">
              <w:r w:rsidDel="00F75AA7">
                <w:delText>5</w:delText>
              </w:r>
            </w:del>
          </w:p>
        </w:tc>
        <w:tc>
          <w:tcPr>
            <w:tcW w:w="1170" w:type="dxa"/>
            <w:tcBorders>
              <w:bottom w:val="single" w:sz="4" w:space="0" w:color="auto"/>
            </w:tcBorders>
          </w:tcPr>
          <w:p w14:paraId="0E622FF0" w14:textId="2D802541" w:rsidR="003455FF" w:rsidRPr="0065050D" w:rsidRDefault="003455FF" w:rsidP="00553045">
            <w:pPr>
              <w:pStyle w:val="figuretext"/>
            </w:pPr>
            <w:del w:id="20" w:author="Abhishek Patil" w:date="2021-04-18T17:00:00Z">
              <w:r w:rsidDel="00B847C5">
                <w:delText>B</w:delText>
              </w:r>
            </w:del>
            <w:del w:id="21" w:author="Abhishek Patil" w:date="2021-02-23T23:25:00Z">
              <w:r w:rsidDel="00F75AA7">
                <w:delText>6</w:delText>
              </w:r>
            </w:del>
            <w:del w:id="22" w:author="Abhishek Patil" w:date="2021-04-18T17:00:00Z">
              <w:r w:rsidDel="00B847C5">
                <w:delText xml:space="preserve">      B7</w:delText>
              </w:r>
            </w:del>
          </w:p>
        </w:tc>
      </w:tr>
      <w:tr w:rsidR="003455FF" w:rsidRPr="0065050D" w14:paraId="72DB9936" w14:textId="77777777" w:rsidTr="007B6EC7">
        <w:trPr>
          <w:trHeight w:val="23"/>
          <w:jc w:val="center"/>
        </w:trPr>
        <w:tc>
          <w:tcPr>
            <w:tcW w:w="630" w:type="dxa"/>
            <w:tcBorders>
              <w:left w:val="nil"/>
              <w:bottom w:val="nil"/>
              <w:right w:val="single" w:sz="4" w:space="0" w:color="auto"/>
            </w:tcBorders>
            <w:tcMar>
              <w:top w:w="160" w:type="dxa"/>
              <w:left w:w="120" w:type="dxa"/>
              <w:bottom w:w="120" w:type="dxa"/>
              <w:right w:w="120" w:type="dxa"/>
            </w:tcMar>
            <w:vAlign w:val="center"/>
          </w:tcPr>
          <w:p w14:paraId="0F02071D" w14:textId="77777777" w:rsidR="003455FF" w:rsidRPr="0065050D" w:rsidRDefault="003455FF" w:rsidP="003455FF">
            <w:pPr>
              <w:pStyle w:val="figuretext"/>
              <w:rPr>
                <w:rFonts w:ascii="Times New Roman" w:hAnsi="Times New Roman" w:cs="Times New Roman"/>
                <w:sz w:val="18"/>
                <w:szCs w:val="18"/>
              </w:rPr>
            </w:pPr>
          </w:p>
        </w:tc>
        <w:tc>
          <w:tcPr>
            <w:tcW w:w="207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5BD79416" w14:textId="350BE2B5" w:rsidR="003455FF" w:rsidRPr="0065050D" w:rsidRDefault="003455FF" w:rsidP="003455FF">
            <w:pPr>
              <w:pStyle w:val="figuretext"/>
              <w:rPr>
                <w:rFonts w:ascii="Times New Roman" w:hAnsi="Times New Roman" w:cs="Times New Roman"/>
                <w:sz w:val="18"/>
                <w:szCs w:val="18"/>
              </w:rPr>
            </w:pPr>
            <w:del w:id="23" w:author="Abhishek Patil" w:date="2021-02-23T23:24:00Z">
              <w:r w:rsidDel="003455FF">
                <w:rPr>
                  <w:rFonts w:ascii="Times New Roman" w:eastAsia="Times New Roman" w:hAnsi="Times New Roman" w:cs="Times New Roman"/>
                  <w:sz w:val="18"/>
                  <w:szCs w:val="18"/>
                </w:rPr>
                <w:delText>UL Authentication Mode</w:delText>
              </w:r>
            </w:del>
          </w:p>
        </w:tc>
        <w:tc>
          <w:tcPr>
            <w:tcW w:w="1620" w:type="dxa"/>
            <w:tcBorders>
              <w:top w:val="single" w:sz="4" w:space="0" w:color="auto"/>
              <w:left w:val="single" w:sz="4" w:space="0" w:color="auto"/>
              <w:bottom w:val="single" w:sz="4" w:space="0" w:color="auto"/>
              <w:right w:val="single" w:sz="4" w:space="0" w:color="auto"/>
            </w:tcBorders>
          </w:tcPr>
          <w:p w14:paraId="1AD89063" w14:textId="4AFDF662" w:rsidR="003455FF" w:rsidRPr="002F59F6" w:rsidDel="002F59F6" w:rsidRDefault="003455FF" w:rsidP="003455FF">
            <w:pPr>
              <w:pStyle w:val="figuretext"/>
              <w:rPr>
                <w:ins w:id="24" w:author="Abhishek Patil" w:date="2021-02-23T23:24:00Z"/>
                <w:rFonts w:ascii="Times New Roman" w:eastAsia="Times New Roman" w:hAnsi="Times New Roman"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tcPr>
          <w:p w14:paraId="785904CD" w14:textId="761B92B8" w:rsidR="003455FF" w:rsidRPr="002F59F6" w:rsidRDefault="003455FF" w:rsidP="003455FF">
            <w:pPr>
              <w:pStyle w:val="figuretext"/>
              <w:rPr>
                <w:rFonts w:ascii="Times New Roman" w:hAnsi="Times New Roman" w:cs="Times New Roman"/>
                <w:sz w:val="18"/>
                <w:szCs w:val="18"/>
              </w:rPr>
            </w:pPr>
            <w:del w:id="25" w:author="Abhishek Patil" w:date="2021-02-23T23:22:00Z">
              <w:r w:rsidRPr="002F59F6" w:rsidDel="002F59F6">
                <w:rPr>
                  <w:rFonts w:ascii="Times New Roman" w:eastAsia="Times New Roman" w:hAnsi="Times New Roman" w:cs="Times New Roman"/>
                  <w:sz w:val="18"/>
                  <w:szCs w:val="18"/>
                </w:rPr>
                <w:delText>UL Limiting Mode</w:delText>
              </w:r>
            </w:del>
          </w:p>
        </w:tc>
        <w:tc>
          <w:tcPr>
            <w:tcW w:w="180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0A1A337F" w14:textId="7F6D5F81" w:rsidR="003455FF" w:rsidRPr="0065050D" w:rsidRDefault="003455FF" w:rsidP="003455FF">
            <w:pPr>
              <w:pStyle w:val="figuretext"/>
              <w:rPr>
                <w:rFonts w:ascii="Times New Roman" w:hAnsi="Times New Roman" w:cs="Times New Roman"/>
                <w:sz w:val="18"/>
                <w:szCs w:val="18"/>
              </w:rPr>
            </w:pPr>
            <w:del w:id="26" w:author="Abhishek Patil" w:date="2021-02-23T23:22:00Z">
              <w:r w:rsidDel="002F59F6">
                <w:rPr>
                  <w:rFonts w:ascii="Times New Roman" w:hAnsi="Times New Roman" w:cs="Times New Roman"/>
                  <w:sz w:val="18"/>
                  <w:szCs w:val="18"/>
                </w:rPr>
                <w:delText>Metadata Embedding Supported</w:delText>
              </w:r>
            </w:del>
          </w:p>
        </w:tc>
        <w:tc>
          <w:tcPr>
            <w:tcW w:w="1800" w:type="dxa"/>
            <w:tcBorders>
              <w:top w:val="single" w:sz="4" w:space="0" w:color="auto"/>
              <w:left w:val="single" w:sz="4" w:space="0" w:color="auto"/>
              <w:bottom w:val="single" w:sz="4" w:space="0" w:color="auto"/>
              <w:right w:val="single" w:sz="4" w:space="0" w:color="auto"/>
            </w:tcBorders>
          </w:tcPr>
          <w:p w14:paraId="2A364EE7" w14:textId="2E8F5007" w:rsidR="003455FF" w:rsidRPr="0065050D" w:rsidRDefault="003455FF" w:rsidP="003455FF">
            <w:pPr>
              <w:pStyle w:val="figuretext"/>
              <w:rPr>
                <w:rFonts w:ascii="Times New Roman" w:hAnsi="Times New Roman" w:cs="Times New Roman"/>
                <w:sz w:val="18"/>
                <w:szCs w:val="18"/>
              </w:rPr>
            </w:pPr>
            <w:del w:id="27" w:author="Abhishek Patil" w:date="2021-04-18T17:00:00Z">
              <w:r w:rsidDel="00B847C5">
                <w:rPr>
                  <w:rFonts w:ascii="Times New Roman" w:hAnsi="Times New Roman" w:cs="Times New Roman"/>
                  <w:sz w:val="18"/>
                  <w:szCs w:val="18"/>
                </w:rPr>
                <w:delText>EBCS Info Frame Tx Countdown Present</w:delText>
              </w:r>
            </w:del>
          </w:p>
        </w:tc>
        <w:tc>
          <w:tcPr>
            <w:tcW w:w="1170" w:type="dxa"/>
            <w:tcBorders>
              <w:top w:val="single" w:sz="4" w:space="0" w:color="auto"/>
              <w:left w:val="single" w:sz="4" w:space="0" w:color="auto"/>
              <w:bottom w:val="single" w:sz="4" w:space="0" w:color="auto"/>
              <w:right w:val="single" w:sz="4" w:space="0" w:color="auto"/>
            </w:tcBorders>
          </w:tcPr>
          <w:p w14:paraId="007DBD80" w14:textId="036AD806" w:rsidR="003455FF" w:rsidRPr="0065050D" w:rsidRDefault="003455FF" w:rsidP="003455FF">
            <w:pPr>
              <w:pStyle w:val="figuretext"/>
              <w:rPr>
                <w:rFonts w:ascii="Times New Roman" w:hAnsi="Times New Roman" w:cs="Times New Roman"/>
                <w:sz w:val="18"/>
                <w:szCs w:val="18"/>
              </w:rPr>
            </w:pPr>
            <w:del w:id="28" w:author="Abhishek Patil" w:date="2021-04-18T17:00:00Z">
              <w:r w:rsidDel="00B847C5">
                <w:rPr>
                  <w:rFonts w:ascii="Times New Roman" w:hAnsi="Times New Roman" w:cs="Times New Roman"/>
                  <w:sz w:val="18"/>
                  <w:szCs w:val="18"/>
                </w:rPr>
                <w:delText>Reserved</w:delText>
              </w:r>
            </w:del>
          </w:p>
        </w:tc>
      </w:tr>
      <w:tr w:rsidR="003455FF" w14:paraId="569D2844" w14:textId="77777777" w:rsidTr="007B6EC7">
        <w:trPr>
          <w:trHeight w:val="24"/>
          <w:jc w:val="center"/>
        </w:trPr>
        <w:tc>
          <w:tcPr>
            <w:tcW w:w="630" w:type="dxa"/>
            <w:tcBorders>
              <w:top w:val="nil"/>
              <w:left w:val="nil"/>
              <w:bottom w:val="nil"/>
              <w:right w:val="nil"/>
            </w:tcBorders>
            <w:tcMar>
              <w:top w:w="160" w:type="dxa"/>
              <w:left w:w="120" w:type="dxa"/>
              <w:bottom w:w="120" w:type="dxa"/>
              <w:right w:w="120" w:type="dxa"/>
            </w:tcMar>
            <w:vAlign w:val="center"/>
          </w:tcPr>
          <w:p w14:paraId="6D9191EB" w14:textId="481FD287" w:rsidR="003455FF" w:rsidRPr="0065050D" w:rsidRDefault="003455FF" w:rsidP="003455FF">
            <w:pPr>
              <w:pStyle w:val="figuretext"/>
            </w:pPr>
            <w:del w:id="29" w:author="Abhishek Patil" w:date="2021-04-18T17:00:00Z">
              <w:r w:rsidRPr="0065050D" w:rsidDel="00B847C5">
                <w:rPr>
                  <w:w w:val="100"/>
                </w:rPr>
                <w:delText>Bits:</w:delText>
              </w:r>
            </w:del>
          </w:p>
        </w:tc>
        <w:tc>
          <w:tcPr>
            <w:tcW w:w="2070" w:type="dxa"/>
            <w:tcBorders>
              <w:top w:val="single" w:sz="4" w:space="0" w:color="auto"/>
              <w:left w:val="nil"/>
              <w:bottom w:val="nil"/>
              <w:right w:val="nil"/>
            </w:tcBorders>
            <w:tcMar>
              <w:top w:w="160" w:type="dxa"/>
              <w:left w:w="120" w:type="dxa"/>
              <w:bottom w:w="120" w:type="dxa"/>
              <w:right w:w="120" w:type="dxa"/>
            </w:tcMar>
            <w:vAlign w:val="center"/>
          </w:tcPr>
          <w:p w14:paraId="0497DFEF" w14:textId="65B7680E" w:rsidR="003455FF" w:rsidRPr="0065050D" w:rsidRDefault="003455FF" w:rsidP="003455FF">
            <w:pPr>
              <w:pStyle w:val="figuretext"/>
            </w:pPr>
            <w:del w:id="30" w:author="Abhishek Patil" w:date="2021-02-23T23:24:00Z">
              <w:r w:rsidDel="003455FF">
                <w:rPr>
                  <w:w w:val="100"/>
                </w:rPr>
                <w:delText>2</w:delText>
              </w:r>
            </w:del>
          </w:p>
        </w:tc>
        <w:tc>
          <w:tcPr>
            <w:tcW w:w="1620" w:type="dxa"/>
            <w:tcBorders>
              <w:top w:val="single" w:sz="4" w:space="0" w:color="auto"/>
              <w:left w:val="nil"/>
              <w:bottom w:val="nil"/>
              <w:right w:val="nil"/>
            </w:tcBorders>
            <w:vAlign w:val="center"/>
          </w:tcPr>
          <w:p w14:paraId="2046D828" w14:textId="42CDA172" w:rsidR="003455FF" w:rsidRPr="002F59F6" w:rsidDel="002F59F6" w:rsidRDefault="003455FF" w:rsidP="003455FF">
            <w:pPr>
              <w:pStyle w:val="figuretext"/>
              <w:rPr>
                <w:ins w:id="31" w:author="Abhishek Patil" w:date="2021-02-23T23:24:00Z"/>
              </w:rPr>
            </w:pPr>
          </w:p>
        </w:tc>
        <w:tc>
          <w:tcPr>
            <w:tcW w:w="1260" w:type="dxa"/>
            <w:tcBorders>
              <w:top w:val="single" w:sz="4" w:space="0" w:color="auto"/>
              <w:left w:val="nil"/>
              <w:bottom w:val="nil"/>
              <w:right w:val="nil"/>
            </w:tcBorders>
          </w:tcPr>
          <w:p w14:paraId="5176752B" w14:textId="47298E59" w:rsidR="003455FF" w:rsidRPr="002F59F6" w:rsidRDefault="003455FF" w:rsidP="003455FF">
            <w:pPr>
              <w:pStyle w:val="figuretext"/>
            </w:pPr>
            <w:del w:id="32" w:author="Abhishek Patil" w:date="2021-02-23T23:22:00Z">
              <w:r w:rsidRPr="002F59F6" w:rsidDel="002F59F6">
                <w:delText>2</w:delText>
              </w:r>
            </w:del>
          </w:p>
        </w:tc>
        <w:tc>
          <w:tcPr>
            <w:tcW w:w="1800" w:type="dxa"/>
            <w:tcBorders>
              <w:top w:val="single" w:sz="4" w:space="0" w:color="auto"/>
              <w:left w:val="nil"/>
              <w:bottom w:val="nil"/>
              <w:right w:val="nil"/>
            </w:tcBorders>
            <w:tcMar>
              <w:top w:w="160" w:type="dxa"/>
              <w:left w:w="120" w:type="dxa"/>
              <w:bottom w:w="120" w:type="dxa"/>
              <w:right w:w="120" w:type="dxa"/>
            </w:tcMar>
            <w:vAlign w:val="center"/>
          </w:tcPr>
          <w:p w14:paraId="4879C5F1" w14:textId="21F5E029" w:rsidR="003455FF" w:rsidRPr="0065050D" w:rsidRDefault="003455FF" w:rsidP="003455FF">
            <w:pPr>
              <w:pStyle w:val="figuretext"/>
            </w:pPr>
            <w:del w:id="33" w:author="Abhishek Patil" w:date="2021-02-23T23:22:00Z">
              <w:r w:rsidDel="002F59F6">
                <w:delText>1</w:delText>
              </w:r>
            </w:del>
          </w:p>
        </w:tc>
        <w:tc>
          <w:tcPr>
            <w:tcW w:w="1800" w:type="dxa"/>
            <w:tcBorders>
              <w:top w:val="single" w:sz="4" w:space="0" w:color="auto"/>
              <w:left w:val="nil"/>
              <w:bottom w:val="nil"/>
              <w:right w:val="nil"/>
            </w:tcBorders>
          </w:tcPr>
          <w:p w14:paraId="02AB87CB" w14:textId="6FB9B7D0" w:rsidR="003455FF" w:rsidRPr="0065050D" w:rsidRDefault="003455FF" w:rsidP="003455FF">
            <w:pPr>
              <w:pStyle w:val="figuretext"/>
            </w:pPr>
            <w:del w:id="34" w:author="Abhishek Patil" w:date="2021-04-18T17:00:00Z">
              <w:r w:rsidDel="00B847C5">
                <w:delText>1</w:delText>
              </w:r>
            </w:del>
          </w:p>
        </w:tc>
        <w:tc>
          <w:tcPr>
            <w:tcW w:w="1170" w:type="dxa"/>
            <w:tcBorders>
              <w:top w:val="single" w:sz="4" w:space="0" w:color="auto"/>
              <w:left w:val="nil"/>
              <w:bottom w:val="nil"/>
              <w:right w:val="nil"/>
            </w:tcBorders>
          </w:tcPr>
          <w:p w14:paraId="0985370A" w14:textId="240505BC" w:rsidR="003455FF" w:rsidRDefault="003455FF" w:rsidP="003455FF">
            <w:pPr>
              <w:pStyle w:val="figuretext"/>
            </w:pPr>
            <w:del w:id="35" w:author="Abhishek Patil" w:date="2021-02-23T23:25:00Z">
              <w:r w:rsidDel="00F75AA7">
                <w:delText>2</w:delText>
              </w:r>
            </w:del>
          </w:p>
        </w:tc>
      </w:tr>
    </w:tbl>
    <w:p w14:paraId="4F750CCD" w14:textId="7A7A466B" w:rsidR="00403CF9" w:rsidRPr="0096236E" w:rsidRDefault="00B847C5" w:rsidP="00016752">
      <w:pPr>
        <w:widowControl w:val="0"/>
        <w:tabs>
          <w:tab w:val="left" w:pos="3242"/>
        </w:tabs>
        <w:kinsoku w:val="0"/>
        <w:overflowPunct w:val="0"/>
        <w:autoSpaceDE w:val="0"/>
        <w:autoSpaceDN w:val="0"/>
        <w:adjustRightInd w:val="0"/>
        <w:spacing w:after="0" w:line="228" w:lineRule="exact"/>
        <w:ind w:left="220"/>
        <w:jc w:val="center"/>
        <w:outlineLvl w:val="4"/>
        <w:rPr>
          <w:rFonts w:ascii="Arial" w:eastAsia="Times New Roman" w:hAnsi="Arial" w:cs="Arial"/>
          <w:b/>
          <w:bCs/>
          <w:sz w:val="20"/>
          <w:szCs w:val="20"/>
        </w:rPr>
      </w:pPr>
      <w:ins w:id="36" w:author="Abhishek Patil" w:date="2021-04-18T17:01:00Z">
        <w:r w:rsidRPr="0096236E" w:rsidDel="00B847C5">
          <w:rPr>
            <w:rFonts w:ascii="Arial" w:eastAsia="Times New Roman" w:hAnsi="Arial" w:cs="Arial"/>
            <w:b/>
            <w:bCs/>
            <w:sz w:val="20"/>
            <w:szCs w:val="20"/>
          </w:rPr>
          <w:t xml:space="preserve"> </w:t>
        </w:r>
      </w:ins>
      <w:del w:id="37" w:author="Abhishek Patil" w:date="2021-04-18T17:01:00Z">
        <w:r w:rsidR="00403CF9" w:rsidRPr="0096236E" w:rsidDel="00B847C5">
          <w:rPr>
            <w:rFonts w:ascii="Arial" w:eastAsia="Times New Roman" w:hAnsi="Arial" w:cs="Arial"/>
            <w:b/>
            <w:bCs/>
            <w:sz w:val="20"/>
            <w:szCs w:val="20"/>
          </w:rPr>
          <w:delText>Figure 9-bc3 - Control field</w:delText>
        </w:r>
        <w:r w:rsidR="00403CF9" w:rsidRPr="0096236E" w:rsidDel="00B847C5">
          <w:rPr>
            <w:rFonts w:ascii="Arial" w:eastAsia="Times New Roman" w:hAnsi="Arial" w:cs="Arial"/>
            <w:b/>
            <w:bCs/>
            <w:spacing w:val="-10"/>
            <w:sz w:val="20"/>
            <w:szCs w:val="20"/>
          </w:rPr>
          <w:delText xml:space="preserve"> </w:delText>
        </w:r>
        <w:r w:rsidR="00403CF9" w:rsidRPr="0096236E" w:rsidDel="00B847C5">
          <w:rPr>
            <w:rFonts w:ascii="Arial" w:eastAsia="Times New Roman" w:hAnsi="Arial" w:cs="Arial"/>
            <w:b/>
            <w:bCs/>
            <w:sz w:val="20"/>
            <w:szCs w:val="20"/>
          </w:rPr>
          <w:delText>format</w:delText>
        </w:r>
      </w:del>
      <w:r w:rsidR="004B3D98" w:rsidRPr="000834D0">
        <w:rPr>
          <w:rFonts w:ascii="Times New Roman" w:hAnsi="Times New Roman" w:cs="Times New Roman"/>
          <w:sz w:val="16"/>
          <w:szCs w:val="16"/>
          <w:highlight w:val="yellow"/>
        </w:rPr>
        <w:t>[CID 1087</w:t>
      </w:r>
      <w:r w:rsidR="00243FE0">
        <w:rPr>
          <w:rFonts w:ascii="Times New Roman" w:hAnsi="Times New Roman" w:cs="Times New Roman"/>
          <w:sz w:val="16"/>
          <w:szCs w:val="16"/>
          <w:highlight w:val="yellow"/>
        </w:rPr>
        <w:t>, 1088, 1044, 1544</w:t>
      </w:r>
      <w:r w:rsidR="00C125D5">
        <w:rPr>
          <w:rFonts w:ascii="Times New Roman" w:hAnsi="Times New Roman" w:cs="Times New Roman"/>
          <w:sz w:val="16"/>
          <w:szCs w:val="16"/>
          <w:highlight w:val="yellow"/>
        </w:rPr>
        <w:t xml:space="preserve">, </w:t>
      </w:r>
      <w:r w:rsidR="00C125D5" w:rsidRPr="000834D0">
        <w:rPr>
          <w:rFonts w:ascii="Times New Roman" w:hAnsi="Times New Roman" w:cs="Times New Roman"/>
          <w:sz w:val="16"/>
          <w:szCs w:val="16"/>
          <w:highlight w:val="yellow"/>
        </w:rPr>
        <w:t>1</w:t>
      </w:r>
      <w:r w:rsidR="00C125D5">
        <w:rPr>
          <w:rFonts w:ascii="Times New Roman" w:hAnsi="Times New Roman" w:cs="Times New Roman"/>
          <w:sz w:val="16"/>
          <w:szCs w:val="16"/>
          <w:highlight w:val="yellow"/>
        </w:rPr>
        <w:t>268, 1601, 1441</w:t>
      </w:r>
      <w:r w:rsidR="004B3D98" w:rsidRPr="000834D0">
        <w:rPr>
          <w:rFonts w:ascii="Times New Roman" w:hAnsi="Times New Roman" w:cs="Times New Roman"/>
          <w:sz w:val="16"/>
          <w:szCs w:val="16"/>
          <w:highlight w:val="yellow"/>
        </w:rPr>
        <w:t>]</w:t>
      </w:r>
    </w:p>
    <w:p w14:paraId="5878F162" w14:textId="77777777" w:rsidR="00403CF9" w:rsidRDefault="00403CF9" w:rsidP="00403CF9">
      <w:pPr>
        <w:widowControl w:val="0"/>
        <w:tabs>
          <w:tab w:val="left" w:pos="700"/>
        </w:tab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p>
    <w:p w14:paraId="32D11F6F" w14:textId="1C93E26D" w:rsidR="00403CF9" w:rsidDel="000C2377" w:rsidRDefault="004B3D98" w:rsidP="000C2377">
      <w:pPr>
        <w:widowControl w:val="0"/>
        <w:tabs>
          <w:tab w:val="left" w:pos="700"/>
        </w:tabs>
        <w:kinsoku w:val="0"/>
        <w:overflowPunct w:val="0"/>
        <w:autoSpaceDE w:val="0"/>
        <w:autoSpaceDN w:val="0"/>
        <w:adjustRightInd w:val="0"/>
        <w:spacing w:after="0" w:line="253" w:lineRule="exact"/>
        <w:jc w:val="both"/>
        <w:rPr>
          <w:del w:id="38" w:author="Abhishek Patil" w:date="2021-04-18T17:01:00Z"/>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[CID 1087]</w:t>
      </w:r>
      <w:del w:id="39" w:author="Abhishek Patil" w:date="2021-04-18T17:01:00Z">
        <w:r w:rsidR="00403CF9" w:rsidRPr="006B13CE" w:rsidDel="000C2377">
          <w:rPr>
            <w:rFonts w:ascii="Times New Roman" w:eastAsia="Times New Roman" w:hAnsi="Times New Roman" w:cs="Times New Roman"/>
            <w:sz w:val="20"/>
            <w:szCs w:val="20"/>
          </w:rPr>
          <w:delText xml:space="preserve">The </w:delText>
        </w:r>
        <w:r w:rsidR="00403CF9" w:rsidRPr="006B13CE" w:rsidDel="000C2377">
          <w:rPr>
            <w:rFonts w:ascii="Times New Roman" w:eastAsia="Times New Roman" w:hAnsi="Times New Roman" w:cs="Times New Roman"/>
            <w:spacing w:val="5"/>
            <w:sz w:val="20"/>
            <w:szCs w:val="20"/>
          </w:rPr>
          <w:delText>encoding</w:delText>
        </w:r>
        <w:r w:rsidR="00403CF9" w:rsidRPr="006B13CE" w:rsidDel="000C2377">
          <w:rPr>
            <w:rFonts w:ascii="Times New Roman" w:eastAsia="Times New Roman" w:hAnsi="Times New Roman" w:cs="Times New Roman"/>
            <w:sz w:val="20"/>
            <w:szCs w:val="20"/>
          </w:rPr>
          <w:delText xml:space="preserve"> of the UL Authentication Mode subfield is shown in Table 9-bc1 (Encoding of UL</w:delText>
        </w:r>
        <w:r w:rsidR="00403CF9" w:rsidDel="000C2377">
          <w:rPr>
            <w:rFonts w:ascii="Times New Roman" w:eastAsia="Times New Roman" w:hAnsi="Times New Roman" w:cs="Times New Roman"/>
            <w:sz w:val="20"/>
            <w:szCs w:val="20"/>
          </w:rPr>
          <w:delText xml:space="preserve"> </w:delText>
        </w:r>
        <w:r w:rsidR="00403CF9" w:rsidRPr="006B13CE" w:rsidDel="000C2377">
          <w:rPr>
            <w:rFonts w:ascii="Times New Roman" w:eastAsia="Times New Roman" w:hAnsi="Times New Roman" w:cs="Times New Roman"/>
            <w:sz w:val="20"/>
            <w:szCs w:val="20"/>
          </w:rPr>
          <w:delText>Authentication Mode</w:delText>
        </w:r>
        <w:r w:rsidR="00403CF9" w:rsidRPr="006B13CE" w:rsidDel="000C2377">
          <w:rPr>
            <w:rFonts w:ascii="Times New Roman" w:eastAsia="Times New Roman" w:hAnsi="Times New Roman" w:cs="Times New Roman"/>
            <w:spacing w:val="-10"/>
            <w:sz w:val="20"/>
            <w:szCs w:val="20"/>
          </w:rPr>
          <w:delText xml:space="preserve"> </w:delText>
        </w:r>
        <w:r w:rsidR="00403CF9" w:rsidRPr="006B13CE" w:rsidDel="000C2377">
          <w:rPr>
            <w:rFonts w:ascii="Times New Roman" w:eastAsia="Times New Roman" w:hAnsi="Times New Roman" w:cs="Times New Roman"/>
            <w:sz w:val="20"/>
            <w:szCs w:val="20"/>
          </w:rPr>
          <w:delText>subfield).</w:delText>
        </w:r>
      </w:del>
    </w:p>
    <w:p w14:paraId="1BAFAF35" w14:textId="2FF7F2A7" w:rsidR="00403CF9" w:rsidRPr="0096236E" w:rsidDel="000C2377" w:rsidRDefault="00403CF9" w:rsidP="00403CF9">
      <w:pPr>
        <w:widowControl w:val="0"/>
        <w:tabs>
          <w:tab w:val="left" w:pos="2215"/>
        </w:tabs>
        <w:kinsoku w:val="0"/>
        <w:overflowPunct w:val="0"/>
        <w:autoSpaceDE w:val="0"/>
        <w:autoSpaceDN w:val="0"/>
        <w:adjustRightInd w:val="0"/>
        <w:spacing w:before="194" w:after="0" w:line="253" w:lineRule="exact"/>
        <w:jc w:val="center"/>
        <w:outlineLvl w:val="4"/>
        <w:rPr>
          <w:del w:id="40" w:author="Abhishek Patil" w:date="2021-04-18T17:01:00Z"/>
          <w:rFonts w:ascii="Arial" w:eastAsia="Times New Roman" w:hAnsi="Arial" w:cs="Arial"/>
          <w:b/>
          <w:bCs/>
          <w:sz w:val="20"/>
          <w:szCs w:val="20"/>
        </w:rPr>
      </w:pPr>
      <w:del w:id="41" w:author="Abhishek Patil" w:date="2021-04-18T17:01:00Z">
        <w:r w:rsidRPr="0096236E" w:rsidDel="000C2377">
          <w:rPr>
            <w:rFonts w:ascii="Arial" w:eastAsia="Times New Roman" w:hAnsi="Arial" w:cs="Arial"/>
            <w:b/>
            <w:bCs/>
            <w:sz w:val="20"/>
            <w:szCs w:val="20"/>
          </w:rPr>
          <w:delText>Table 9-bc1 - Encoding of UL Authentication Mode</w:delText>
        </w:r>
        <w:r w:rsidRPr="0096236E" w:rsidDel="000C2377">
          <w:rPr>
            <w:rFonts w:ascii="Arial" w:eastAsia="Times New Roman" w:hAnsi="Arial" w:cs="Arial"/>
            <w:b/>
            <w:bCs/>
            <w:spacing w:val="-20"/>
            <w:sz w:val="20"/>
            <w:szCs w:val="20"/>
          </w:rPr>
          <w:delText xml:space="preserve"> </w:delText>
        </w:r>
        <w:r w:rsidRPr="0096236E" w:rsidDel="000C2377">
          <w:rPr>
            <w:rFonts w:ascii="Arial" w:eastAsia="Times New Roman" w:hAnsi="Arial" w:cs="Arial"/>
            <w:b/>
            <w:bCs/>
            <w:sz w:val="20"/>
            <w:szCs w:val="20"/>
          </w:rPr>
          <w:delText>subfield</w:delText>
        </w:r>
      </w:del>
      <w:r w:rsidR="0064340E" w:rsidRPr="000834D0">
        <w:rPr>
          <w:rFonts w:ascii="Times New Roman" w:hAnsi="Times New Roman" w:cs="Times New Roman"/>
          <w:sz w:val="16"/>
          <w:szCs w:val="16"/>
          <w:highlight w:val="yellow"/>
        </w:rPr>
        <w:t>[CID 1087]</w:t>
      </w:r>
    </w:p>
    <w:tbl>
      <w:tblPr>
        <w:tblW w:w="0" w:type="auto"/>
        <w:jc w:val="center"/>
        <w:tblLayout w:type="fixed"/>
        <w:tblCellMar>
          <w:left w:w="0" w:type="dxa"/>
          <w:right w:w="0" w:type="dxa"/>
        </w:tblCellMar>
        <w:tblLook w:val="0000" w:firstRow="0" w:lastRow="0" w:firstColumn="0" w:lastColumn="0" w:noHBand="0" w:noVBand="0"/>
      </w:tblPr>
      <w:tblGrid>
        <w:gridCol w:w="1525"/>
        <w:gridCol w:w="1800"/>
        <w:gridCol w:w="6171"/>
      </w:tblGrid>
      <w:tr w:rsidR="00403CF9" w:rsidRPr="00D55089" w:rsidDel="000C2377" w14:paraId="6AE91BF7" w14:textId="266AEDDD" w:rsidTr="001D269A">
        <w:trPr>
          <w:trHeight w:val="220"/>
          <w:jc w:val="center"/>
          <w:del w:id="42" w:author="Abhishek Patil" w:date="2021-04-18T17:01:00Z"/>
        </w:trPr>
        <w:tc>
          <w:tcPr>
            <w:tcW w:w="1525" w:type="dxa"/>
            <w:tcBorders>
              <w:top w:val="single" w:sz="4" w:space="0" w:color="000000"/>
              <w:left w:val="single" w:sz="4" w:space="0" w:color="000000"/>
              <w:bottom w:val="single" w:sz="4" w:space="0" w:color="000000"/>
              <w:right w:val="single" w:sz="4" w:space="0" w:color="000000"/>
            </w:tcBorders>
          </w:tcPr>
          <w:p w14:paraId="04B38C25" w14:textId="5A633802" w:rsidR="00403CF9" w:rsidRPr="00D55089" w:rsidDel="000C2377" w:rsidRDefault="00403CF9" w:rsidP="001D269A">
            <w:pPr>
              <w:widowControl w:val="0"/>
              <w:kinsoku w:val="0"/>
              <w:overflowPunct w:val="0"/>
              <w:autoSpaceDE w:val="0"/>
              <w:autoSpaceDN w:val="0"/>
              <w:adjustRightInd w:val="0"/>
              <w:spacing w:after="0" w:line="210" w:lineRule="exact"/>
              <w:ind w:left="105"/>
              <w:rPr>
                <w:del w:id="43" w:author="Abhishek Patil" w:date="2021-04-18T17:01:00Z"/>
                <w:rFonts w:ascii="Times New Roman" w:eastAsia="Times New Roman" w:hAnsi="Times New Roman" w:cs="Times New Roman"/>
                <w:b/>
                <w:bCs/>
                <w:sz w:val="20"/>
                <w:szCs w:val="20"/>
              </w:rPr>
            </w:pPr>
            <w:del w:id="44" w:author="Abhishek Patil" w:date="2021-04-18T17:01:00Z">
              <w:r w:rsidRPr="00D55089" w:rsidDel="000C2377">
                <w:rPr>
                  <w:rFonts w:ascii="Times New Roman" w:eastAsia="Times New Roman" w:hAnsi="Times New Roman" w:cs="Times New Roman"/>
                  <w:b/>
                  <w:bCs/>
                  <w:sz w:val="20"/>
                  <w:szCs w:val="20"/>
                </w:rPr>
                <w:delText>Subfield value</w:delText>
              </w:r>
            </w:del>
          </w:p>
        </w:tc>
        <w:tc>
          <w:tcPr>
            <w:tcW w:w="1800" w:type="dxa"/>
            <w:tcBorders>
              <w:top w:val="single" w:sz="4" w:space="0" w:color="000000"/>
              <w:left w:val="single" w:sz="4" w:space="0" w:color="000000"/>
              <w:bottom w:val="single" w:sz="4" w:space="0" w:color="000000"/>
              <w:right w:val="single" w:sz="4" w:space="0" w:color="000000"/>
            </w:tcBorders>
          </w:tcPr>
          <w:p w14:paraId="77140C3A" w14:textId="62BB131F" w:rsidR="00403CF9" w:rsidRPr="00D55089" w:rsidDel="000C2377" w:rsidRDefault="00403CF9" w:rsidP="001D269A">
            <w:pPr>
              <w:widowControl w:val="0"/>
              <w:kinsoku w:val="0"/>
              <w:overflowPunct w:val="0"/>
              <w:autoSpaceDE w:val="0"/>
              <w:autoSpaceDN w:val="0"/>
              <w:adjustRightInd w:val="0"/>
              <w:spacing w:after="0" w:line="210" w:lineRule="exact"/>
              <w:ind w:left="100"/>
              <w:rPr>
                <w:del w:id="45" w:author="Abhishek Patil" w:date="2021-04-18T17:01:00Z"/>
                <w:rFonts w:ascii="Times New Roman" w:eastAsia="Times New Roman" w:hAnsi="Times New Roman" w:cs="Times New Roman"/>
                <w:b/>
                <w:bCs/>
                <w:sz w:val="20"/>
                <w:szCs w:val="20"/>
              </w:rPr>
            </w:pPr>
            <w:del w:id="46" w:author="Abhishek Patil" w:date="2021-04-18T17:01:00Z">
              <w:r w:rsidRPr="00D55089" w:rsidDel="000C2377">
                <w:rPr>
                  <w:rFonts w:ascii="Times New Roman" w:eastAsia="Times New Roman" w:hAnsi="Times New Roman" w:cs="Times New Roman"/>
                  <w:b/>
                  <w:bCs/>
                  <w:sz w:val="20"/>
                  <w:szCs w:val="20"/>
                </w:rPr>
                <w:delText>Definition</w:delText>
              </w:r>
            </w:del>
          </w:p>
        </w:tc>
        <w:tc>
          <w:tcPr>
            <w:tcW w:w="6171" w:type="dxa"/>
            <w:tcBorders>
              <w:top w:val="single" w:sz="4" w:space="0" w:color="000000"/>
              <w:left w:val="single" w:sz="4" w:space="0" w:color="000000"/>
              <w:bottom w:val="single" w:sz="4" w:space="0" w:color="000000"/>
              <w:right w:val="single" w:sz="4" w:space="0" w:color="000000"/>
            </w:tcBorders>
          </w:tcPr>
          <w:p w14:paraId="57261464" w14:textId="5BD21B37" w:rsidR="00403CF9" w:rsidRPr="00D55089" w:rsidDel="000C2377" w:rsidRDefault="00403CF9" w:rsidP="001D269A">
            <w:pPr>
              <w:widowControl w:val="0"/>
              <w:kinsoku w:val="0"/>
              <w:overflowPunct w:val="0"/>
              <w:autoSpaceDE w:val="0"/>
              <w:autoSpaceDN w:val="0"/>
              <w:adjustRightInd w:val="0"/>
              <w:spacing w:after="0" w:line="210" w:lineRule="exact"/>
              <w:ind w:left="100"/>
              <w:rPr>
                <w:del w:id="47" w:author="Abhishek Patil" w:date="2021-04-18T17:01:00Z"/>
                <w:rFonts w:ascii="Times New Roman" w:eastAsia="Times New Roman" w:hAnsi="Times New Roman" w:cs="Times New Roman"/>
                <w:b/>
                <w:bCs/>
                <w:sz w:val="20"/>
                <w:szCs w:val="20"/>
              </w:rPr>
            </w:pPr>
            <w:del w:id="48" w:author="Abhishek Patil" w:date="2021-04-18T17:01:00Z">
              <w:r w:rsidRPr="00D55089" w:rsidDel="000C2377">
                <w:rPr>
                  <w:rFonts w:ascii="Times New Roman" w:eastAsia="Times New Roman" w:hAnsi="Times New Roman" w:cs="Times New Roman"/>
                  <w:b/>
                  <w:bCs/>
                  <w:sz w:val="20"/>
                  <w:szCs w:val="20"/>
                </w:rPr>
                <w:delText>Encoding</w:delText>
              </w:r>
            </w:del>
          </w:p>
        </w:tc>
      </w:tr>
      <w:tr w:rsidR="00403CF9" w:rsidRPr="00D55089" w:rsidDel="000C2377" w14:paraId="10AAFD72" w14:textId="17EDD578" w:rsidTr="00AC2D08">
        <w:trPr>
          <w:trHeight w:val="233"/>
          <w:jc w:val="center"/>
          <w:del w:id="49" w:author="Abhishek Patil" w:date="2021-04-18T17:01:00Z"/>
        </w:trPr>
        <w:tc>
          <w:tcPr>
            <w:tcW w:w="1525" w:type="dxa"/>
            <w:tcBorders>
              <w:top w:val="single" w:sz="4" w:space="0" w:color="000000"/>
              <w:left w:val="single" w:sz="4" w:space="0" w:color="000000"/>
              <w:bottom w:val="single" w:sz="4" w:space="0" w:color="000000"/>
              <w:right w:val="single" w:sz="4" w:space="0" w:color="000000"/>
            </w:tcBorders>
          </w:tcPr>
          <w:p w14:paraId="0BE2B231" w14:textId="3AB5B37B" w:rsidR="00403CF9" w:rsidRPr="00D55089" w:rsidDel="000C2377" w:rsidRDefault="00403CF9" w:rsidP="001D269A">
            <w:pPr>
              <w:widowControl w:val="0"/>
              <w:kinsoku w:val="0"/>
              <w:overflowPunct w:val="0"/>
              <w:autoSpaceDE w:val="0"/>
              <w:autoSpaceDN w:val="0"/>
              <w:adjustRightInd w:val="0"/>
              <w:spacing w:after="0" w:line="222" w:lineRule="exact"/>
              <w:ind w:left="3"/>
              <w:jc w:val="center"/>
              <w:rPr>
                <w:del w:id="50" w:author="Abhishek Patil" w:date="2021-04-18T17:01:00Z"/>
                <w:rFonts w:ascii="Times New Roman" w:eastAsia="Times New Roman" w:hAnsi="Times New Roman" w:cs="Times New Roman"/>
                <w:sz w:val="20"/>
                <w:szCs w:val="20"/>
              </w:rPr>
            </w:pPr>
            <w:del w:id="51" w:author="Abhishek Patil" w:date="2021-04-18T17:01:00Z">
              <w:r w:rsidRPr="00D55089" w:rsidDel="000C2377">
                <w:rPr>
                  <w:rFonts w:ascii="Times New Roman" w:eastAsia="Times New Roman" w:hAnsi="Times New Roman" w:cs="Times New Roman"/>
                  <w:sz w:val="20"/>
                  <w:szCs w:val="20"/>
                </w:rPr>
                <w:delText>0</w:delText>
              </w:r>
            </w:del>
          </w:p>
        </w:tc>
        <w:tc>
          <w:tcPr>
            <w:tcW w:w="1800" w:type="dxa"/>
            <w:tcBorders>
              <w:top w:val="single" w:sz="4" w:space="0" w:color="000000"/>
              <w:left w:val="single" w:sz="4" w:space="0" w:color="000000"/>
              <w:bottom w:val="single" w:sz="4" w:space="0" w:color="000000"/>
              <w:right w:val="single" w:sz="4" w:space="0" w:color="000000"/>
            </w:tcBorders>
          </w:tcPr>
          <w:p w14:paraId="12DAC52A" w14:textId="62CB32B3" w:rsidR="00403CF9" w:rsidRPr="00D55089" w:rsidDel="000C2377" w:rsidRDefault="00403CF9" w:rsidP="001D269A">
            <w:pPr>
              <w:widowControl w:val="0"/>
              <w:kinsoku w:val="0"/>
              <w:overflowPunct w:val="0"/>
              <w:autoSpaceDE w:val="0"/>
              <w:autoSpaceDN w:val="0"/>
              <w:adjustRightInd w:val="0"/>
              <w:spacing w:after="0" w:line="222" w:lineRule="exact"/>
              <w:ind w:left="100"/>
              <w:rPr>
                <w:del w:id="52" w:author="Abhishek Patil" w:date="2021-04-18T17:01:00Z"/>
                <w:rFonts w:ascii="Times New Roman" w:eastAsia="Times New Roman" w:hAnsi="Times New Roman" w:cs="Times New Roman"/>
                <w:sz w:val="20"/>
                <w:szCs w:val="20"/>
              </w:rPr>
            </w:pPr>
            <w:del w:id="53" w:author="Abhishek Patil" w:date="2021-04-18T17:01:00Z">
              <w:r w:rsidRPr="00D55089" w:rsidDel="000C2377">
                <w:rPr>
                  <w:rFonts w:ascii="Times New Roman" w:eastAsia="Times New Roman" w:hAnsi="Times New Roman" w:cs="Times New Roman"/>
                  <w:sz w:val="20"/>
                  <w:szCs w:val="20"/>
                </w:rPr>
                <w:delText>No Authentication</w:delText>
              </w:r>
            </w:del>
          </w:p>
        </w:tc>
        <w:tc>
          <w:tcPr>
            <w:tcW w:w="6171" w:type="dxa"/>
            <w:tcBorders>
              <w:top w:val="single" w:sz="4" w:space="0" w:color="000000"/>
              <w:left w:val="single" w:sz="4" w:space="0" w:color="000000"/>
              <w:bottom w:val="single" w:sz="4" w:space="0" w:color="000000"/>
              <w:right w:val="single" w:sz="4" w:space="0" w:color="000000"/>
            </w:tcBorders>
          </w:tcPr>
          <w:p w14:paraId="6DCA9B0C" w14:textId="38DD2C00" w:rsidR="00403CF9" w:rsidRPr="00D55089" w:rsidDel="000C2377" w:rsidRDefault="00403CF9" w:rsidP="001D269A">
            <w:pPr>
              <w:widowControl w:val="0"/>
              <w:suppressAutoHyphens/>
              <w:kinsoku w:val="0"/>
              <w:overflowPunct w:val="0"/>
              <w:autoSpaceDE w:val="0"/>
              <w:autoSpaceDN w:val="0"/>
              <w:adjustRightInd w:val="0"/>
              <w:spacing w:after="0" w:line="222" w:lineRule="exact"/>
              <w:ind w:left="101"/>
              <w:rPr>
                <w:del w:id="54" w:author="Abhishek Patil" w:date="2021-04-18T17:01:00Z"/>
                <w:rFonts w:ascii="Times New Roman" w:eastAsia="Times New Roman" w:hAnsi="Times New Roman" w:cs="Times New Roman"/>
                <w:sz w:val="20"/>
                <w:szCs w:val="20"/>
              </w:rPr>
            </w:pPr>
            <w:del w:id="55" w:author="Abhishek Patil" w:date="2021-04-08T15:40:00Z">
              <w:r w:rsidRPr="00D55089" w:rsidDel="001C097D">
                <w:rPr>
                  <w:rFonts w:ascii="Times New Roman" w:eastAsia="Times New Roman" w:hAnsi="Times New Roman" w:cs="Times New Roman"/>
                  <w:sz w:val="20"/>
                  <w:szCs w:val="20"/>
                </w:rPr>
                <w:delText xml:space="preserve">AP </w:delText>
              </w:r>
            </w:del>
            <w:del w:id="56" w:author="Abhishek Patil" w:date="2021-04-18T17:01:00Z">
              <w:r w:rsidRPr="00D55089" w:rsidDel="000C2377">
                <w:rPr>
                  <w:rFonts w:ascii="Times New Roman" w:eastAsia="Times New Roman" w:hAnsi="Times New Roman" w:cs="Times New Roman"/>
                  <w:sz w:val="20"/>
                  <w:szCs w:val="20"/>
                </w:rPr>
                <w:delText xml:space="preserve">relays the HLP payload carried in an </w:delText>
              </w:r>
              <w:r w:rsidR="006F38D4" w:rsidRPr="00D55089" w:rsidDel="000C2377">
                <w:rPr>
                  <w:rFonts w:ascii="Times New Roman" w:eastAsia="Times New Roman" w:hAnsi="Times New Roman" w:cs="Times New Roman"/>
                  <w:sz w:val="20"/>
                  <w:szCs w:val="20"/>
                </w:rPr>
                <w:delText xml:space="preserve">EBCS </w:delText>
              </w:r>
              <w:r w:rsidRPr="00D55089" w:rsidDel="000C2377">
                <w:rPr>
                  <w:rFonts w:ascii="Times New Roman" w:eastAsia="Times New Roman" w:hAnsi="Times New Roman" w:cs="Times New Roman"/>
                  <w:sz w:val="20"/>
                  <w:szCs w:val="20"/>
                </w:rPr>
                <w:delText>UL frame to the destination specified in the frame without authenticating the transmitter of the frame.</w:delText>
              </w:r>
            </w:del>
          </w:p>
        </w:tc>
      </w:tr>
      <w:tr w:rsidR="00403CF9" w:rsidRPr="00D55089" w:rsidDel="000C2377" w14:paraId="68D6DD33" w14:textId="36AD5FDB" w:rsidTr="001D269A">
        <w:trPr>
          <w:trHeight w:val="680"/>
          <w:jc w:val="center"/>
          <w:del w:id="57" w:author="Abhishek Patil" w:date="2021-04-18T17:01:00Z"/>
        </w:trPr>
        <w:tc>
          <w:tcPr>
            <w:tcW w:w="1525" w:type="dxa"/>
            <w:tcBorders>
              <w:top w:val="single" w:sz="4" w:space="0" w:color="000000"/>
              <w:left w:val="single" w:sz="4" w:space="0" w:color="000000"/>
              <w:bottom w:val="single" w:sz="4" w:space="0" w:color="000000"/>
              <w:right w:val="single" w:sz="4" w:space="0" w:color="000000"/>
            </w:tcBorders>
          </w:tcPr>
          <w:p w14:paraId="0AC9A90D" w14:textId="4D7A1C3B" w:rsidR="00403CF9" w:rsidRPr="00D55089" w:rsidDel="000C2377" w:rsidRDefault="00403CF9" w:rsidP="001D269A">
            <w:pPr>
              <w:widowControl w:val="0"/>
              <w:kinsoku w:val="0"/>
              <w:overflowPunct w:val="0"/>
              <w:autoSpaceDE w:val="0"/>
              <w:autoSpaceDN w:val="0"/>
              <w:adjustRightInd w:val="0"/>
              <w:spacing w:after="0" w:line="222" w:lineRule="exact"/>
              <w:ind w:left="3"/>
              <w:jc w:val="center"/>
              <w:rPr>
                <w:del w:id="58" w:author="Abhishek Patil" w:date="2021-04-18T17:01:00Z"/>
                <w:rFonts w:ascii="Times New Roman" w:eastAsia="Times New Roman" w:hAnsi="Times New Roman" w:cs="Times New Roman"/>
                <w:sz w:val="20"/>
                <w:szCs w:val="20"/>
              </w:rPr>
            </w:pPr>
            <w:del w:id="59" w:author="Abhishek Patil" w:date="2021-04-18T17:01:00Z">
              <w:r w:rsidRPr="00D55089" w:rsidDel="000C2377">
                <w:rPr>
                  <w:rFonts w:ascii="Times New Roman" w:eastAsia="Times New Roman" w:hAnsi="Times New Roman" w:cs="Times New Roman"/>
                  <w:sz w:val="20"/>
                  <w:szCs w:val="20"/>
                </w:rPr>
                <w:delText>1</w:delText>
              </w:r>
            </w:del>
          </w:p>
        </w:tc>
        <w:tc>
          <w:tcPr>
            <w:tcW w:w="1800" w:type="dxa"/>
            <w:tcBorders>
              <w:top w:val="single" w:sz="4" w:space="0" w:color="000000"/>
              <w:left w:val="single" w:sz="4" w:space="0" w:color="000000"/>
              <w:bottom w:val="single" w:sz="4" w:space="0" w:color="000000"/>
              <w:right w:val="single" w:sz="4" w:space="0" w:color="000000"/>
            </w:tcBorders>
          </w:tcPr>
          <w:p w14:paraId="756718C2" w14:textId="07C52F62" w:rsidR="00403CF9" w:rsidRPr="00D55089" w:rsidDel="000C2377" w:rsidRDefault="00403CF9" w:rsidP="001D269A">
            <w:pPr>
              <w:widowControl w:val="0"/>
              <w:kinsoku w:val="0"/>
              <w:overflowPunct w:val="0"/>
              <w:autoSpaceDE w:val="0"/>
              <w:autoSpaceDN w:val="0"/>
              <w:adjustRightInd w:val="0"/>
              <w:spacing w:after="0" w:line="222" w:lineRule="exact"/>
              <w:ind w:left="100"/>
              <w:rPr>
                <w:del w:id="60" w:author="Abhishek Patil" w:date="2021-04-18T17:01:00Z"/>
                <w:rFonts w:ascii="Times New Roman" w:eastAsia="Times New Roman" w:hAnsi="Times New Roman" w:cs="Times New Roman"/>
                <w:sz w:val="20"/>
                <w:szCs w:val="20"/>
              </w:rPr>
            </w:pPr>
            <w:del w:id="61" w:author="Abhishek Patil" w:date="2021-04-18T17:01:00Z">
              <w:r w:rsidRPr="00D55089" w:rsidDel="000C2377">
                <w:rPr>
                  <w:rFonts w:ascii="Times New Roman" w:eastAsia="Times New Roman" w:hAnsi="Times New Roman" w:cs="Times New Roman"/>
                  <w:sz w:val="20"/>
                  <w:szCs w:val="20"/>
                </w:rPr>
                <w:delText>Per Destination</w:delText>
              </w:r>
            </w:del>
          </w:p>
        </w:tc>
        <w:tc>
          <w:tcPr>
            <w:tcW w:w="6171" w:type="dxa"/>
            <w:tcBorders>
              <w:top w:val="single" w:sz="4" w:space="0" w:color="000000"/>
              <w:left w:val="single" w:sz="4" w:space="0" w:color="000000"/>
              <w:bottom w:val="single" w:sz="4" w:space="0" w:color="000000"/>
              <w:right w:val="single" w:sz="4" w:space="0" w:color="000000"/>
            </w:tcBorders>
          </w:tcPr>
          <w:p w14:paraId="0F2DBDCB" w14:textId="43F55AE8" w:rsidR="00403CF9" w:rsidRPr="00D55089" w:rsidDel="000C2377" w:rsidRDefault="00403CF9" w:rsidP="001D269A">
            <w:pPr>
              <w:widowControl w:val="0"/>
              <w:suppressAutoHyphens/>
              <w:kinsoku w:val="0"/>
              <w:overflowPunct w:val="0"/>
              <w:autoSpaceDE w:val="0"/>
              <w:autoSpaceDN w:val="0"/>
              <w:adjustRightInd w:val="0"/>
              <w:spacing w:after="0" w:line="222" w:lineRule="exact"/>
              <w:ind w:left="101"/>
              <w:rPr>
                <w:del w:id="62" w:author="Abhishek Patil" w:date="2021-04-18T17:01:00Z"/>
                <w:rFonts w:ascii="Times New Roman" w:eastAsia="Times New Roman" w:hAnsi="Times New Roman" w:cs="Times New Roman"/>
                <w:sz w:val="20"/>
                <w:szCs w:val="20"/>
              </w:rPr>
            </w:pPr>
            <w:del w:id="63" w:author="Abhishek Patil" w:date="2021-04-08T15:40:00Z">
              <w:r w:rsidRPr="00D55089" w:rsidDel="001C097D">
                <w:rPr>
                  <w:rFonts w:ascii="Times New Roman" w:eastAsia="Times New Roman" w:hAnsi="Times New Roman" w:cs="Times New Roman"/>
                  <w:sz w:val="20"/>
                  <w:szCs w:val="20"/>
                </w:rPr>
                <w:delText xml:space="preserve">AP </w:delText>
              </w:r>
            </w:del>
            <w:del w:id="64" w:author="Abhishek Patil" w:date="2021-04-18T17:01:00Z">
              <w:r w:rsidRPr="00D55089" w:rsidDel="000C2377">
                <w:rPr>
                  <w:rFonts w:ascii="Times New Roman" w:eastAsia="Times New Roman" w:hAnsi="Times New Roman" w:cs="Times New Roman"/>
                  <w:sz w:val="20"/>
                  <w:szCs w:val="20"/>
                </w:rPr>
                <w:delText>relays the HLP payload carried in an</w:delText>
              </w:r>
              <w:r w:rsidR="006F38D4" w:rsidRPr="00D55089" w:rsidDel="000C2377">
                <w:rPr>
                  <w:rFonts w:ascii="Times New Roman" w:eastAsia="Times New Roman" w:hAnsi="Times New Roman" w:cs="Times New Roman"/>
                  <w:sz w:val="20"/>
                  <w:szCs w:val="20"/>
                </w:rPr>
                <w:delText xml:space="preserve"> EBCS</w:delText>
              </w:r>
              <w:r w:rsidRPr="00D55089" w:rsidDel="000C2377">
                <w:rPr>
                  <w:rFonts w:ascii="Times New Roman" w:eastAsia="Times New Roman" w:hAnsi="Times New Roman" w:cs="Times New Roman"/>
                  <w:sz w:val="20"/>
                  <w:szCs w:val="20"/>
                </w:rPr>
                <w:delText xml:space="preserve"> UL frame only if it is able to authenticate the transmitter of the frame</w:delText>
              </w:r>
              <w:r w:rsidR="00E937ED" w:rsidRPr="00D55089" w:rsidDel="000C2377">
                <w:rPr>
                  <w:rFonts w:ascii="Times New Roman" w:eastAsia="Times New Roman" w:hAnsi="Times New Roman" w:cs="Times New Roman"/>
                  <w:sz w:val="20"/>
                  <w:szCs w:val="20"/>
                </w:rPr>
                <w:delText>,</w:delText>
              </w:r>
              <w:r w:rsidRPr="00D55089" w:rsidDel="000C2377">
                <w:rPr>
                  <w:rFonts w:ascii="Times New Roman" w:eastAsia="Times New Roman" w:hAnsi="Times New Roman" w:cs="Times New Roman"/>
                  <w:sz w:val="20"/>
                  <w:szCs w:val="20"/>
                </w:rPr>
                <w:delText xml:space="preserve"> based on a relationship </w:delText>
              </w:r>
              <w:r w:rsidR="00BD72F0" w:rsidRPr="00D55089" w:rsidDel="000C2377">
                <w:rPr>
                  <w:rFonts w:ascii="Times New Roman" w:eastAsia="Times New Roman" w:hAnsi="Times New Roman" w:cs="Times New Roman"/>
                  <w:sz w:val="20"/>
                  <w:szCs w:val="20"/>
                </w:rPr>
                <w:delText xml:space="preserve">established </w:delText>
              </w:r>
              <w:r w:rsidRPr="00D55089" w:rsidDel="000C2377">
                <w:rPr>
                  <w:rFonts w:ascii="Times New Roman" w:eastAsia="Times New Roman" w:hAnsi="Times New Roman" w:cs="Times New Roman"/>
                  <w:sz w:val="20"/>
                  <w:szCs w:val="20"/>
                </w:rPr>
                <w:delText>with the destination specified in the frame.</w:delText>
              </w:r>
            </w:del>
          </w:p>
        </w:tc>
      </w:tr>
      <w:tr w:rsidR="00403CF9" w:rsidRPr="0096236E" w:rsidDel="000C2377" w14:paraId="5DC8438D" w14:textId="1EF9BA19" w:rsidTr="001D269A">
        <w:trPr>
          <w:trHeight w:val="220"/>
          <w:jc w:val="center"/>
          <w:del w:id="65" w:author="Abhishek Patil" w:date="2021-04-18T17:01:00Z"/>
        </w:trPr>
        <w:tc>
          <w:tcPr>
            <w:tcW w:w="1525" w:type="dxa"/>
            <w:tcBorders>
              <w:top w:val="single" w:sz="4" w:space="0" w:color="000000"/>
              <w:left w:val="single" w:sz="4" w:space="0" w:color="000000"/>
              <w:bottom w:val="single" w:sz="4" w:space="0" w:color="000000"/>
              <w:right w:val="single" w:sz="4" w:space="0" w:color="000000"/>
            </w:tcBorders>
          </w:tcPr>
          <w:p w14:paraId="15F0E02C" w14:textId="0FF33542" w:rsidR="00403CF9" w:rsidRPr="00D55089" w:rsidDel="000C2377" w:rsidRDefault="00403CF9" w:rsidP="001D269A">
            <w:pPr>
              <w:widowControl w:val="0"/>
              <w:kinsoku w:val="0"/>
              <w:overflowPunct w:val="0"/>
              <w:autoSpaceDE w:val="0"/>
              <w:autoSpaceDN w:val="0"/>
              <w:adjustRightInd w:val="0"/>
              <w:spacing w:after="0" w:line="210" w:lineRule="exact"/>
              <w:ind w:left="551" w:right="548"/>
              <w:jc w:val="center"/>
              <w:rPr>
                <w:del w:id="66" w:author="Abhishek Patil" w:date="2021-04-18T17:01:00Z"/>
                <w:rFonts w:ascii="Times New Roman" w:eastAsia="Times New Roman" w:hAnsi="Times New Roman" w:cs="Times New Roman"/>
                <w:sz w:val="20"/>
                <w:szCs w:val="20"/>
              </w:rPr>
            </w:pPr>
            <w:del w:id="67" w:author="Abhishek Patil" w:date="2021-04-18T17:01:00Z">
              <w:r w:rsidRPr="00D55089" w:rsidDel="000C2377">
                <w:rPr>
                  <w:rFonts w:ascii="Times New Roman" w:eastAsia="Times New Roman" w:hAnsi="Times New Roman" w:cs="Times New Roman"/>
                  <w:sz w:val="20"/>
                  <w:szCs w:val="20"/>
                </w:rPr>
                <w:delText>2 – 3</w:delText>
              </w:r>
            </w:del>
          </w:p>
        </w:tc>
        <w:tc>
          <w:tcPr>
            <w:tcW w:w="1800" w:type="dxa"/>
            <w:tcBorders>
              <w:top w:val="single" w:sz="4" w:space="0" w:color="000000"/>
              <w:left w:val="single" w:sz="4" w:space="0" w:color="000000"/>
              <w:bottom w:val="single" w:sz="4" w:space="0" w:color="000000"/>
              <w:right w:val="single" w:sz="4" w:space="0" w:color="000000"/>
            </w:tcBorders>
          </w:tcPr>
          <w:p w14:paraId="54D4A803" w14:textId="6A5FDC7E" w:rsidR="00403CF9" w:rsidRPr="0096236E" w:rsidDel="000C2377" w:rsidRDefault="00403CF9" w:rsidP="001D269A">
            <w:pPr>
              <w:widowControl w:val="0"/>
              <w:kinsoku w:val="0"/>
              <w:overflowPunct w:val="0"/>
              <w:autoSpaceDE w:val="0"/>
              <w:autoSpaceDN w:val="0"/>
              <w:adjustRightInd w:val="0"/>
              <w:spacing w:after="0" w:line="210" w:lineRule="exact"/>
              <w:ind w:left="100"/>
              <w:rPr>
                <w:del w:id="68" w:author="Abhishek Patil" w:date="2021-04-18T17:01:00Z"/>
                <w:rFonts w:ascii="Times New Roman" w:eastAsia="Times New Roman" w:hAnsi="Times New Roman" w:cs="Times New Roman"/>
                <w:sz w:val="20"/>
                <w:szCs w:val="20"/>
              </w:rPr>
            </w:pPr>
            <w:del w:id="69" w:author="Abhishek Patil" w:date="2021-04-18T17:01:00Z">
              <w:r w:rsidRPr="00D55089" w:rsidDel="000C2377">
                <w:rPr>
                  <w:rFonts w:ascii="Times New Roman" w:eastAsia="Times New Roman" w:hAnsi="Times New Roman" w:cs="Times New Roman"/>
                  <w:sz w:val="20"/>
                  <w:szCs w:val="20"/>
                </w:rPr>
                <w:delText>Reserved</w:delText>
              </w:r>
            </w:del>
          </w:p>
        </w:tc>
        <w:tc>
          <w:tcPr>
            <w:tcW w:w="6171" w:type="dxa"/>
            <w:tcBorders>
              <w:top w:val="single" w:sz="4" w:space="0" w:color="000000"/>
              <w:left w:val="single" w:sz="4" w:space="0" w:color="000000"/>
              <w:bottom w:val="single" w:sz="4" w:space="0" w:color="000000"/>
              <w:right w:val="single" w:sz="4" w:space="0" w:color="000000"/>
            </w:tcBorders>
          </w:tcPr>
          <w:p w14:paraId="7D3E657C" w14:textId="7A9AC80E" w:rsidR="00403CF9" w:rsidRPr="0096236E" w:rsidDel="000C2377" w:rsidRDefault="00403CF9" w:rsidP="001D269A">
            <w:pPr>
              <w:widowControl w:val="0"/>
              <w:kinsoku w:val="0"/>
              <w:overflowPunct w:val="0"/>
              <w:autoSpaceDE w:val="0"/>
              <w:autoSpaceDN w:val="0"/>
              <w:adjustRightInd w:val="0"/>
              <w:spacing w:after="0" w:line="240" w:lineRule="auto"/>
              <w:rPr>
                <w:del w:id="70" w:author="Abhishek Patil" w:date="2021-04-18T17:01:00Z"/>
                <w:rFonts w:ascii="Times New Roman" w:eastAsia="Times New Roman" w:hAnsi="Times New Roman" w:cs="Times New Roman"/>
                <w:sz w:val="16"/>
                <w:szCs w:val="16"/>
              </w:rPr>
            </w:pPr>
          </w:p>
        </w:tc>
      </w:tr>
    </w:tbl>
    <w:p w14:paraId="66D45BA7" w14:textId="77777777" w:rsidR="00403CF9" w:rsidRPr="0096236E" w:rsidRDefault="00403CF9" w:rsidP="00403CF9">
      <w:pPr>
        <w:widowControl w:val="0"/>
        <w:kinsoku w:val="0"/>
        <w:overflowPunct w:val="0"/>
        <w:autoSpaceDE w:val="0"/>
        <w:autoSpaceDN w:val="0"/>
        <w:adjustRightInd w:val="0"/>
        <w:spacing w:after="0" w:line="207" w:lineRule="exact"/>
        <w:rPr>
          <w:rFonts w:ascii="Times New Roman" w:eastAsia="Times New Roman" w:hAnsi="Times New Roman" w:cs="Times New Roman"/>
          <w:sz w:val="24"/>
          <w:szCs w:val="24"/>
        </w:rPr>
      </w:pPr>
    </w:p>
    <w:p w14:paraId="7BCCF0ED" w14:textId="5FF5974A" w:rsidR="00403CF9" w:rsidRPr="00C64E6A" w:rsidDel="00C64E6A" w:rsidRDefault="00FE422F" w:rsidP="00403CF9">
      <w:pPr>
        <w:widowControl w:val="0"/>
        <w:tabs>
          <w:tab w:val="left" w:pos="700"/>
        </w:tabs>
        <w:kinsoku w:val="0"/>
        <w:overflowPunct w:val="0"/>
        <w:autoSpaceDE w:val="0"/>
        <w:autoSpaceDN w:val="0"/>
        <w:adjustRightInd w:val="0"/>
        <w:spacing w:after="0" w:line="230" w:lineRule="exact"/>
        <w:rPr>
          <w:del w:id="71" w:author="Abhishek Patil" w:date="2021-02-23T23:23:00Z"/>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[CID 108</w:t>
      </w:r>
      <w:r>
        <w:rPr>
          <w:rFonts w:ascii="Times New Roman" w:hAnsi="Times New Roman" w:cs="Times New Roman"/>
          <w:sz w:val="16"/>
          <w:szCs w:val="16"/>
          <w:highlight w:val="yellow"/>
        </w:rPr>
        <w:t>8, 1044, 1554</w:t>
      </w:r>
      <w:r w:rsidRPr="000834D0">
        <w:rPr>
          <w:rFonts w:ascii="Times New Roman" w:hAnsi="Times New Roman" w:cs="Times New Roman"/>
          <w:sz w:val="16"/>
          <w:szCs w:val="16"/>
          <w:highlight w:val="yellow"/>
        </w:rPr>
        <w:t>]</w:t>
      </w:r>
      <w:del w:id="72" w:author="Abhishek Patil" w:date="2021-02-23T23:23:00Z">
        <w:r w:rsidR="00403CF9" w:rsidRPr="00C64E6A" w:rsidDel="00C64E6A">
          <w:rPr>
            <w:rFonts w:ascii="Times New Roman" w:eastAsia="Times New Roman" w:hAnsi="Times New Roman" w:cs="Times New Roman"/>
            <w:sz w:val="20"/>
            <w:szCs w:val="20"/>
          </w:rPr>
          <w:delText>The</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encoding</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of</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the</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UL</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Limiting</w:delText>
        </w:r>
        <w:r w:rsidR="00403CF9" w:rsidRPr="00C64E6A" w:rsidDel="00C64E6A">
          <w:rPr>
            <w:rFonts w:ascii="Times New Roman" w:eastAsia="Times New Roman" w:hAnsi="Times New Roman" w:cs="Times New Roman"/>
            <w:spacing w:val="2"/>
            <w:sz w:val="20"/>
            <w:szCs w:val="20"/>
          </w:rPr>
          <w:delText xml:space="preserve"> </w:delText>
        </w:r>
        <w:r w:rsidR="00403CF9" w:rsidRPr="00C64E6A" w:rsidDel="00C64E6A">
          <w:rPr>
            <w:rFonts w:ascii="Times New Roman" w:eastAsia="Times New Roman" w:hAnsi="Times New Roman" w:cs="Times New Roman"/>
            <w:sz w:val="20"/>
            <w:szCs w:val="20"/>
          </w:rPr>
          <w:delText>Mode</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subfield</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is</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shown</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in</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Table</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9-bc2</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(Encoding</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of</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UL</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Limiting</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Mode subfield).</w:delText>
        </w:r>
      </w:del>
    </w:p>
    <w:p w14:paraId="0043BD72" w14:textId="4184B2B2" w:rsidR="00403CF9" w:rsidRPr="00C64E6A" w:rsidDel="00C64E6A" w:rsidRDefault="00403CF9" w:rsidP="00403CF9">
      <w:pPr>
        <w:widowControl w:val="0"/>
        <w:tabs>
          <w:tab w:val="left" w:pos="2526"/>
        </w:tabs>
        <w:kinsoku w:val="0"/>
        <w:overflowPunct w:val="0"/>
        <w:autoSpaceDE w:val="0"/>
        <w:autoSpaceDN w:val="0"/>
        <w:adjustRightInd w:val="0"/>
        <w:spacing w:before="189" w:after="0" w:line="253" w:lineRule="exact"/>
        <w:ind w:left="2525"/>
        <w:outlineLvl w:val="4"/>
        <w:rPr>
          <w:del w:id="73" w:author="Abhishek Patil" w:date="2021-02-23T23:23:00Z"/>
          <w:rFonts w:ascii="Arial" w:eastAsia="Times New Roman" w:hAnsi="Arial" w:cs="Arial"/>
          <w:b/>
          <w:bCs/>
          <w:sz w:val="20"/>
          <w:szCs w:val="20"/>
        </w:rPr>
      </w:pPr>
      <w:del w:id="74" w:author="Abhishek Patil" w:date="2021-02-23T23:23:00Z">
        <w:r w:rsidRPr="00C64E6A" w:rsidDel="00C64E6A">
          <w:rPr>
            <w:rFonts w:ascii="Arial" w:eastAsia="Times New Roman" w:hAnsi="Arial" w:cs="Arial"/>
            <w:b/>
            <w:bCs/>
            <w:sz w:val="20"/>
            <w:szCs w:val="20"/>
          </w:rPr>
          <w:delText>Table 9-bc2 - Encoding of UL Limiting Mode</w:delText>
        </w:r>
        <w:r w:rsidRPr="00C64E6A" w:rsidDel="00C64E6A">
          <w:rPr>
            <w:rFonts w:ascii="Arial" w:eastAsia="Times New Roman" w:hAnsi="Arial" w:cs="Arial"/>
            <w:b/>
            <w:bCs/>
            <w:spacing w:val="-16"/>
            <w:sz w:val="20"/>
            <w:szCs w:val="20"/>
          </w:rPr>
          <w:delText xml:space="preserve"> </w:delText>
        </w:r>
        <w:r w:rsidRPr="00C64E6A" w:rsidDel="00C64E6A">
          <w:rPr>
            <w:rFonts w:ascii="Arial" w:eastAsia="Times New Roman" w:hAnsi="Arial" w:cs="Arial"/>
            <w:b/>
            <w:bCs/>
            <w:sz w:val="20"/>
            <w:szCs w:val="20"/>
          </w:rPr>
          <w:delText>subfield</w:delText>
        </w:r>
      </w:del>
      <w:r w:rsidR="003D77A0" w:rsidRPr="000834D0">
        <w:rPr>
          <w:rFonts w:ascii="Times New Roman" w:hAnsi="Times New Roman" w:cs="Times New Roman"/>
          <w:sz w:val="16"/>
          <w:szCs w:val="16"/>
          <w:highlight w:val="yellow"/>
        </w:rPr>
        <w:t>[CID 108</w:t>
      </w:r>
      <w:r w:rsidR="003D77A0">
        <w:rPr>
          <w:rFonts w:ascii="Times New Roman" w:hAnsi="Times New Roman" w:cs="Times New Roman"/>
          <w:sz w:val="16"/>
          <w:szCs w:val="16"/>
          <w:highlight w:val="yellow"/>
        </w:rPr>
        <w:t>8, 1044, 1554</w:t>
      </w:r>
      <w:r w:rsidR="003D77A0" w:rsidRPr="000834D0">
        <w:rPr>
          <w:rFonts w:ascii="Times New Roman" w:hAnsi="Times New Roman" w:cs="Times New Roman"/>
          <w:sz w:val="16"/>
          <w:szCs w:val="16"/>
          <w:highlight w:val="yellow"/>
        </w:rPr>
        <w:t>]</w:t>
      </w:r>
    </w:p>
    <w:tbl>
      <w:tblPr>
        <w:tblW w:w="0" w:type="auto"/>
        <w:jc w:val="center"/>
        <w:tblLayout w:type="fixed"/>
        <w:tblCellMar>
          <w:left w:w="0" w:type="dxa"/>
          <w:right w:w="0" w:type="dxa"/>
        </w:tblCellMar>
        <w:tblLook w:val="0000" w:firstRow="0" w:lastRow="0" w:firstColumn="0" w:lastColumn="0" w:noHBand="0" w:noVBand="0"/>
      </w:tblPr>
      <w:tblGrid>
        <w:gridCol w:w="1345"/>
        <w:gridCol w:w="1350"/>
        <w:gridCol w:w="6750"/>
      </w:tblGrid>
      <w:tr w:rsidR="00403CF9" w:rsidRPr="00C64E6A" w:rsidDel="00C64E6A" w14:paraId="2B6056F4" w14:textId="47FA9E11" w:rsidTr="00F6659B">
        <w:trPr>
          <w:trHeight w:val="220"/>
          <w:jc w:val="center"/>
          <w:del w:id="75" w:author="Abhishek Patil" w:date="2021-02-23T23:23:00Z"/>
        </w:trPr>
        <w:tc>
          <w:tcPr>
            <w:tcW w:w="1345" w:type="dxa"/>
            <w:tcBorders>
              <w:top w:val="single" w:sz="4" w:space="0" w:color="000000"/>
              <w:left w:val="single" w:sz="4" w:space="0" w:color="000000"/>
              <w:bottom w:val="single" w:sz="4" w:space="0" w:color="000000"/>
              <w:right w:val="single" w:sz="4" w:space="0" w:color="000000"/>
            </w:tcBorders>
          </w:tcPr>
          <w:p w14:paraId="41C76FF1" w14:textId="2855433B" w:rsidR="00403CF9" w:rsidRPr="00C64E6A" w:rsidDel="00C64E6A" w:rsidRDefault="00403CF9" w:rsidP="001D269A">
            <w:pPr>
              <w:widowControl w:val="0"/>
              <w:kinsoku w:val="0"/>
              <w:overflowPunct w:val="0"/>
              <w:autoSpaceDE w:val="0"/>
              <w:autoSpaceDN w:val="0"/>
              <w:adjustRightInd w:val="0"/>
              <w:spacing w:after="0" w:line="210" w:lineRule="exact"/>
              <w:ind w:left="105"/>
              <w:rPr>
                <w:del w:id="76" w:author="Abhishek Patil" w:date="2021-02-23T23:23:00Z"/>
                <w:rFonts w:ascii="Times New Roman" w:eastAsia="Times New Roman" w:hAnsi="Times New Roman" w:cs="Times New Roman"/>
                <w:b/>
                <w:bCs/>
                <w:sz w:val="20"/>
                <w:szCs w:val="20"/>
              </w:rPr>
            </w:pPr>
            <w:del w:id="77" w:author="Abhishek Patil" w:date="2021-02-23T23:23:00Z">
              <w:r w:rsidRPr="00C64E6A" w:rsidDel="00C64E6A">
                <w:rPr>
                  <w:rFonts w:ascii="Times New Roman" w:eastAsia="Times New Roman" w:hAnsi="Times New Roman" w:cs="Times New Roman"/>
                  <w:b/>
                  <w:bCs/>
                  <w:sz w:val="20"/>
                  <w:szCs w:val="20"/>
                </w:rPr>
                <w:delText>Subfield value</w:delText>
              </w:r>
            </w:del>
          </w:p>
        </w:tc>
        <w:tc>
          <w:tcPr>
            <w:tcW w:w="1350" w:type="dxa"/>
            <w:tcBorders>
              <w:top w:val="single" w:sz="4" w:space="0" w:color="000000"/>
              <w:left w:val="single" w:sz="4" w:space="0" w:color="000000"/>
              <w:bottom w:val="single" w:sz="4" w:space="0" w:color="000000"/>
              <w:right w:val="single" w:sz="4" w:space="0" w:color="000000"/>
            </w:tcBorders>
          </w:tcPr>
          <w:p w14:paraId="1B1E4CDE" w14:textId="40BC043D" w:rsidR="00403CF9" w:rsidRPr="00C64E6A" w:rsidDel="00C64E6A" w:rsidRDefault="00403CF9" w:rsidP="001D269A">
            <w:pPr>
              <w:widowControl w:val="0"/>
              <w:kinsoku w:val="0"/>
              <w:overflowPunct w:val="0"/>
              <w:autoSpaceDE w:val="0"/>
              <w:autoSpaceDN w:val="0"/>
              <w:adjustRightInd w:val="0"/>
              <w:spacing w:after="0" w:line="210" w:lineRule="exact"/>
              <w:ind w:left="100"/>
              <w:rPr>
                <w:del w:id="78" w:author="Abhishek Patil" w:date="2021-02-23T23:23:00Z"/>
                <w:rFonts w:ascii="Times New Roman" w:eastAsia="Times New Roman" w:hAnsi="Times New Roman" w:cs="Times New Roman"/>
                <w:b/>
                <w:bCs/>
                <w:sz w:val="20"/>
                <w:szCs w:val="20"/>
              </w:rPr>
            </w:pPr>
            <w:del w:id="79" w:author="Abhishek Patil" w:date="2021-02-23T23:23:00Z">
              <w:r w:rsidRPr="00C64E6A" w:rsidDel="00C64E6A">
                <w:rPr>
                  <w:rFonts w:ascii="Times New Roman" w:eastAsia="Times New Roman" w:hAnsi="Times New Roman" w:cs="Times New Roman"/>
                  <w:b/>
                  <w:bCs/>
                  <w:sz w:val="20"/>
                  <w:szCs w:val="20"/>
                </w:rPr>
                <w:delText>Definition</w:delText>
              </w:r>
            </w:del>
          </w:p>
        </w:tc>
        <w:tc>
          <w:tcPr>
            <w:tcW w:w="6750" w:type="dxa"/>
            <w:tcBorders>
              <w:top w:val="single" w:sz="4" w:space="0" w:color="000000"/>
              <w:left w:val="single" w:sz="4" w:space="0" w:color="000000"/>
              <w:bottom w:val="single" w:sz="4" w:space="0" w:color="000000"/>
              <w:right w:val="single" w:sz="4" w:space="0" w:color="000000"/>
            </w:tcBorders>
          </w:tcPr>
          <w:p w14:paraId="74779A1E" w14:textId="5151BE33" w:rsidR="00403CF9" w:rsidRPr="00C64E6A" w:rsidDel="00C64E6A" w:rsidRDefault="00403CF9" w:rsidP="001D269A">
            <w:pPr>
              <w:widowControl w:val="0"/>
              <w:kinsoku w:val="0"/>
              <w:overflowPunct w:val="0"/>
              <w:autoSpaceDE w:val="0"/>
              <w:autoSpaceDN w:val="0"/>
              <w:adjustRightInd w:val="0"/>
              <w:spacing w:after="0" w:line="210" w:lineRule="exact"/>
              <w:ind w:left="105"/>
              <w:rPr>
                <w:del w:id="80" w:author="Abhishek Patil" w:date="2021-02-23T23:23:00Z"/>
                <w:rFonts w:ascii="Times New Roman" w:eastAsia="Times New Roman" w:hAnsi="Times New Roman" w:cs="Times New Roman"/>
                <w:b/>
                <w:bCs/>
                <w:sz w:val="20"/>
                <w:szCs w:val="20"/>
              </w:rPr>
            </w:pPr>
            <w:del w:id="81" w:author="Abhishek Patil" w:date="2021-02-23T23:23:00Z">
              <w:r w:rsidRPr="00C64E6A" w:rsidDel="00C64E6A">
                <w:rPr>
                  <w:rFonts w:ascii="Times New Roman" w:eastAsia="Times New Roman" w:hAnsi="Times New Roman" w:cs="Times New Roman"/>
                  <w:b/>
                  <w:bCs/>
                  <w:sz w:val="20"/>
                  <w:szCs w:val="20"/>
                </w:rPr>
                <w:delText>Encoding</w:delText>
              </w:r>
            </w:del>
          </w:p>
        </w:tc>
      </w:tr>
      <w:tr w:rsidR="00403CF9" w:rsidRPr="00C64E6A" w:rsidDel="00C64E6A" w14:paraId="75251F8C" w14:textId="0211BDA5" w:rsidTr="00F6659B">
        <w:trPr>
          <w:trHeight w:val="134"/>
          <w:jc w:val="center"/>
          <w:del w:id="82" w:author="Abhishek Patil" w:date="2021-02-23T23:23:00Z"/>
        </w:trPr>
        <w:tc>
          <w:tcPr>
            <w:tcW w:w="1345" w:type="dxa"/>
            <w:tcBorders>
              <w:top w:val="single" w:sz="4" w:space="0" w:color="000000"/>
              <w:left w:val="single" w:sz="4" w:space="0" w:color="000000"/>
              <w:bottom w:val="single" w:sz="4" w:space="0" w:color="000000"/>
              <w:right w:val="single" w:sz="4" w:space="0" w:color="000000"/>
            </w:tcBorders>
          </w:tcPr>
          <w:p w14:paraId="29F49167" w14:textId="25B9C12E" w:rsidR="00403CF9" w:rsidRPr="00C64E6A" w:rsidDel="00C64E6A" w:rsidRDefault="00403CF9" w:rsidP="00B01B1F">
            <w:pPr>
              <w:widowControl w:val="0"/>
              <w:kinsoku w:val="0"/>
              <w:overflowPunct w:val="0"/>
              <w:autoSpaceDE w:val="0"/>
              <w:autoSpaceDN w:val="0"/>
              <w:adjustRightInd w:val="0"/>
              <w:spacing w:after="0" w:line="222" w:lineRule="exact"/>
              <w:jc w:val="center"/>
              <w:rPr>
                <w:del w:id="83" w:author="Abhishek Patil" w:date="2021-02-23T23:23:00Z"/>
                <w:rFonts w:ascii="Times New Roman" w:eastAsia="Times New Roman" w:hAnsi="Times New Roman" w:cs="Times New Roman"/>
                <w:sz w:val="20"/>
                <w:szCs w:val="20"/>
              </w:rPr>
            </w:pPr>
            <w:del w:id="84" w:author="Abhishek Patil" w:date="2021-02-23T23:23:00Z">
              <w:r w:rsidRPr="00C64E6A" w:rsidDel="00C64E6A">
                <w:rPr>
                  <w:rFonts w:ascii="Times New Roman" w:eastAsia="Times New Roman" w:hAnsi="Times New Roman" w:cs="Times New Roman"/>
                  <w:sz w:val="20"/>
                  <w:szCs w:val="20"/>
                </w:rPr>
                <w:delText>0</w:delText>
              </w:r>
            </w:del>
          </w:p>
        </w:tc>
        <w:tc>
          <w:tcPr>
            <w:tcW w:w="1350" w:type="dxa"/>
            <w:tcBorders>
              <w:top w:val="single" w:sz="4" w:space="0" w:color="000000"/>
              <w:left w:val="single" w:sz="4" w:space="0" w:color="000000"/>
              <w:bottom w:val="single" w:sz="4" w:space="0" w:color="000000"/>
              <w:right w:val="single" w:sz="4" w:space="0" w:color="000000"/>
            </w:tcBorders>
          </w:tcPr>
          <w:p w14:paraId="267AF031" w14:textId="1B5CC102" w:rsidR="00403CF9" w:rsidRPr="00C64E6A" w:rsidDel="00C64E6A" w:rsidRDefault="00403CF9" w:rsidP="00F6659B">
            <w:pPr>
              <w:widowControl w:val="0"/>
              <w:kinsoku w:val="0"/>
              <w:overflowPunct w:val="0"/>
              <w:autoSpaceDE w:val="0"/>
              <w:autoSpaceDN w:val="0"/>
              <w:adjustRightInd w:val="0"/>
              <w:spacing w:after="0" w:line="240" w:lineRule="auto"/>
              <w:rPr>
                <w:del w:id="85" w:author="Abhishek Patil" w:date="2021-02-23T23:23:00Z"/>
                <w:rFonts w:ascii="Times New Roman" w:eastAsia="Times New Roman" w:hAnsi="Times New Roman" w:cs="Times New Roman"/>
                <w:sz w:val="20"/>
                <w:szCs w:val="20"/>
              </w:rPr>
            </w:pPr>
            <w:del w:id="86" w:author="Abhishek Patil" w:date="2021-02-23T23:23:00Z">
              <w:r w:rsidRPr="00C64E6A" w:rsidDel="00C64E6A">
                <w:rPr>
                  <w:rFonts w:ascii="Times New Roman" w:eastAsia="Times New Roman" w:hAnsi="Times New Roman" w:cs="Times New Roman"/>
                  <w:sz w:val="20"/>
                  <w:szCs w:val="20"/>
                </w:rPr>
                <w:delText>Uniform</w:delText>
              </w:r>
            </w:del>
          </w:p>
        </w:tc>
        <w:tc>
          <w:tcPr>
            <w:tcW w:w="6750" w:type="dxa"/>
            <w:tcBorders>
              <w:top w:val="single" w:sz="4" w:space="0" w:color="000000"/>
              <w:left w:val="single" w:sz="4" w:space="0" w:color="000000"/>
              <w:bottom w:val="single" w:sz="4" w:space="0" w:color="000000"/>
              <w:right w:val="single" w:sz="4" w:space="0" w:color="000000"/>
            </w:tcBorders>
          </w:tcPr>
          <w:p w14:paraId="555D3E1F" w14:textId="1D6D3833" w:rsidR="00403CF9" w:rsidRPr="00C64E6A" w:rsidDel="00C64E6A" w:rsidRDefault="00403CF9" w:rsidP="00B01B1F">
            <w:pPr>
              <w:widowControl w:val="0"/>
              <w:suppressAutoHyphens/>
              <w:kinsoku w:val="0"/>
              <w:overflowPunct w:val="0"/>
              <w:autoSpaceDE w:val="0"/>
              <w:autoSpaceDN w:val="0"/>
              <w:adjustRightInd w:val="0"/>
              <w:spacing w:after="0" w:line="222" w:lineRule="exact"/>
              <w:rPr>
                <w:del w:id="87" w:author="Abhishek Patil" w:date="2021-02-23T23:23:00Z"/>
                <w:rFonts w:ascii="Times New Roman" w:eastAsia="Times New Roman" w:hAnsi="Times New Roman" w:cs="Times New Roman"/>
                <w:sz w:val="20"/>
                <w:szCs w:val="20"/>
              </w:rPr>
            </w:pPr>
            <w:del w:id="88" w:author="Abhishek Patil" w:date="2021-02-23T23:23:00Z">
              <w:r w:rsidRPr="00C64E6A" w:rsidDel="00C64E6A">
                <w:rPr>
                  <w:rFonts w:ascii="Times New Roman" w:eastAsia="Times New Roman" w:hAnsi="Times New Roman" w:cs="Times New Roman"/>
                  <w:sz w:val="20"/>
                  <w:szCs w:val="20"/>
                </w:rPr>
                <w:delText xml:space="preserve">AP applies no restrictions or allows a fixed amount or frequency of </w:delText>
              </w:r>
              <w:r w:rsidR="00F5766F" w:rsidRPr="00C64E6A" w:rsidDel="00C64E6A">
                <w:rPr>
                  <w:rFonts w:ascii="Times New Roman" w:eastAsia="Times New Roman" w:hAnsi="Times New Roman" w:cs="Times New Roman"/>
                  <w:sz w:val="20"/>
                  <w:szCs w:val="20"/>
                </w:rPr>
                <w:delText>HLP payload</w:delText>
              </w:r>
              <w:r w:rsidRPr="00C64E6A" w:rsidDel="00C64E6A">
                <w:rPr>
                  <w:rFonts w:ascii="Times New Roman" w:eastAsia="Times New Roman" w:hAnsi="Times New Roman" w:cs="Times New Roman"/>
                  <w:sz w:val="20"/>
                  <w:szCs w:val="20"/>
                </w:rPr>
                <w:delText xml:space="preserve"> from a non-AP STA to be relayed to a specified destination, independent of the destination.</w:delText>
              </w:r>
            </w:del>
          </w:p>
        </w:tc>
      </w:tr>
      <w:tr w:rsidR="00403CF9" w:rsidRPr="00C64E6A" w:rsidDel="00C64E6A" w14:paraId="5AEA5212" w14:textId="08245E86" w:rsidTr="00F6659B">
        <w:trPr>
          <w:trHeight w:val="368"/>
          <w:jc w:val="center"/>
          <w:del w:id="89" w:author="Abhishek Patil" w:date="2021-02-23T23:23:00Z"/>
        </w:trPr>
        <w:tc>
          <w:tcPr>
            <w:tcW w:w="1345" w:type="dxa"/>
            <w:tcBorders>
              <w:top w:val="single" w:sz="4" w:space="0" w:color="000000"/>
              <w:left w:val="single" w:sz="4" w:space="0" w:color="000000"/>
              <w:bottom w:val="single" w:sz="4" w:space="0" w:color="000000"/>
              <w:right w:val="single" w:sz="4" w:space="0" w:color="000000"/>
            </w:tcBorders>
          </w:tcPr>
          <w:p w14:paraId="2C383A77" w14:textId="4076C2C3" w:rsidR="00403CF9" w:rsidRPr="00C64E6A" w:rsidDel="00C64E6A" w:rsidRDefault="00403CF9" w:rsidP="00B01B1F">
            <w:pPr>
              <w:widowControl w:val="0"/>
              <w:kinsoku w:val="0"/>
              <w:overflowPunct w:val="0"/>
              <w:autoSpaceDE w:val="0"/>
              <w:autoSpaceDN w:val="0"/>
              <w:adjustRightInd w:val="0"/>
              <w:spacing w:after="0" w:line="222" w:lineRule="exact"/>
              <w:jc w:val="center"/>
              <w:rPr>
                <w:del w:id="90" w:author="Abhishek Patil" w:date="2021-02-23T23:23:00Z"/>
                <w:rFonts w:ascii="Times New Roman" w:eastAsia="Times New Roman" w:hAnsi="Times New Roman" w:cs="Times New Roman"/>
                <w:sz w:val="20"/>
                <w:szCs w:val="20"/>
              </w:rPr>
            </w:pPr>
            <w:del w:id="91" w:author="Abhishek Patil" w:date="2021-02-23T23:23:00Z">
              <w:r w:rsidRPr="00C64E6A" w:rsidDel="00C64E6A">
                <w:rPr>
                  <w:rFonts w:ascii="Times New Roman" w:eastAsia="Times New Roman" w:hAnsi="Times New Roman" w:cs="Times New Roman"/>
                  <w:sz w:val="20"/>
                  <w:szCs w:val="20"/>
                </w:rPr>
                <w:delText>1</w:delText>
              </w:r>
            </w:del>
          </w:p>
        </w:tc>
        <w:tc>
          <w:tcPr>
            <w:tcW w:w="1350" w:type="dxa"/>
            <w:tcBorders>
              <w:top w:val="single" w:sz="4" w:space="0" w:color="000000"/>
              <w:left w:val="single" w:sz="4" w:space="0" w:color="000000"/>
              <w:bottom w:val="single" w:sz="4" w:space="0" w:color="000000"/>
              <w:right w:val="single" w:sz="4" w:space="0" w:color="000000"/>
            </w:tcBorders>
          </w:tcPr>
          <w:p w14:paraId="0427C3C5" w14:textId="5DCF2F56" w:rsidR="00403CF9" w:rsidRPr="00C64E6A" w:rsidDel="00C64E6A" w:rsidRDefault="00403CF9" w:rsidP="00F6659B">
            <w:pPr>
              <w:widowControl w:val="0"/>
              <w:suppressAutoHyphens/>
              <w:kinsoku w:val="0"/>
              <w:overflowPunct w:val="0"/>
              <w:autoSpaceDE w:val="0"/>
              <w:autoSpaceDN w:val="0"/>
              <w:adjustRightInd w:val="0"/>
              <w:spacing w:after="0" w:line="240" w:lineRule="auto"/>
              <w:rPr>
                <w:del w:id="92" w:author="Abhishek Patil" w:date="2021-02-23T23:23:00Z"/>
                <w:rFonts w:ascii="Times New Roman" w:eastAsia="Times New Roman" w:hAnsi="Times New Roman" w:cs="Times New Roman"/>
                <w:sz w:val="20"/>
                <w:szCs w:val="20"/>
              </w:rPr>
            </w:pPr>
            <w:del w:id="93" w:author="Abhishek Patil" w:date="2021-02-23T23:23:00Z">
              <w:r w:rsidRPr="00C64E6A" w:rsidDel="00C64E6A">
                <w:rPr>
                  <w:rFonts w:ascii="Times New Roman" w:eastAsia="Times New Roman" w:hAnsi="Times New Roman" w:cs="Times New Roman"/>
                  <w:sz w:val="20"/>
                  <w:szCs w:val="20"/>
                </w:rPr>
                <w:delText xml:space="preserve">Per </w:delText>
              </w:r>
              <w:r w:rsidR="00A30E11" w:rsidRPr="00C64E6A" w:rsidDel="00C64E6A">
                <w:rPr>
                  <w:rFonts w:ascii="Times New Roman" w:eastAsia="Times New Roman" w:hAnsi="Times New Roman" w:cs="Times New Roman"/>
                  <w:sz w:val="20"/>
                  <w:szCs w:val="20"/>
                </w:rPr>
                <w:delText>Destination</w:delText>
              </w:r>
            </w:del>
          </w:p>
        </w:tc>
        <w:tc>
          <w:tcPr>
            <w:tcW w:w="6750" w:type="dxa"/>
            <w:tcBorders>
              <w:top w:val="single" w:sz="4" w:space="0" w:color="000000"/>
              <w:left w:val="single" w:sz="4" w:space="0" w:color="000000"/>
              <w:bottom w:val="single" w:sz="4" w:space="0" w:color="000000"/>
              <w:right w:val="single" w:sz="4" w:space="0" w:color="000000"/>
            </w:tcBorders>
          </w:tcPr>
          <w:p w14:paraId="048E1C8F" w14:textId="13358B0E" w:rsidR="00403CF9" w:rsidRPr="00C64E6A" w:rsidDel="00C64E6A" w:rsidRDefault="00403CF9" w:rsidP="00F6659B">
            <w:pPr>
              <w:widowControl w:val="0"/>
              <w:suppressAutoHyphens/>
              <w:kinsoku w:val="0"/>
              <w:overflowPunct w:val="0"/>
              <w:autoSpaceDE w:val="0"/>
              <w:autoSpaceDN w:val="0"/>
              <w:adjustRightInd w:val="0"/>
              <w:spacing w:after="0" w:line="240" w:lineRule="auto"/>
              <w:rPr>
                <w:del w:id="94" w:author="Abhishek Patil" w:date="2021-02-23T23:23:00Z"/>
                <w:rFonts w:ascii="Times New Roman" w:eastAsia="Times New Roman" w:hAnsi="Times New Roman" w:cs="Times New Roman"/>
                <w:sz w:val="20"/>
                <w:szCs w:val="20"/>
              </w:rPr>
            </w:pPr>
            <w:del w:id="95" w:author="Abhishek Patil" w:date="2021-02-23T23:23:00Z">
              <w:r w:rsidRPr="00C64E6A" w:rsidDel="00C64E6A">
                <w:rPr>
                  <w:rFonts w:ascii="Times New Roman" w:eastAsia="Times New Roman" w:hAnsi="Times New Roman" w:cs="Times New Roman"/>
                  <w:sz w:val="20"/>
                  <w:szCs w:val="20"/>
                </w:rPr>
                <w:delText xml:space="preserve">AP applies limits to the amount or frequency of </w:delText>
              </w:r>
              <w:r w:rsidR="00F5766F" w:rsidRPr="00C64E6A" w:rsidDel="00C64E6A">
                <w:rPr>
                  <w:rFonts w:ascii="Times New Roman" w:eastAsia="Times New Roman" w:hAnsi="Times New Roman" w:cs="Times New Roman"/>
                  <w:sz w:val="20"/>
                  <w:szCs w:val="20"/>
                </w:rPr>
                <w:delText>HLP payload</w:delText>
              </w:r>
              <w:r w:rsidRPr="00C64E6A" w:rsidDel="00C64E6A">
                <w:rPr>
                  <w:rFonts w:ascii="Times New Roman" w:eastAsia="Times New Roman" w:hAnsi="Times New Roman" w:cs="Times New Roman"/>
                  <w:sz w:val="20"/>
                  <w:szCs w:val="20"/>
                </w:rPr>
                <w:delText xml:space="preserve"> from a non-AP STA to be relayed to a specified destination, based on a relationship established with the destination.</w:delText>
              </w:r>
            </w:del>
          </w:p>
        </w:tc>
      </w:tr>
      <w:tr w:rsidR="00403CF9" w:rsidRPr="0096236E" w:rsidDel="00C64E6A" w14:paraId="55D88890" w14:textId="20ADF0CB" w:rsidTr="00F6659B">
        <w:trPr>
          <w:trHeight w:val="220"/>
          <w:jc w:val="center"/>
          <w:del w:id="96" w:author="Abhishek Patil" w:date="2021-02-23T23:23:00Z"/>
        </w:trPr>
        <w:tc>
          <w:tcPr>
            <w:tcW w:w="1345" w:type="dxa"/>
            <w:tcBorders>
              <w:top w:val="single" w:sz="4" w:space="0" w:color="000000"/>
              <w:left w:val="single" w:sz="4" w:space="0" w:color="000000"/>
              <w:bottom w:val="single" w:sz="4" w:space="0" w:color="000000"/>
              <w:right w:val="single" w:sz="4" w:space="0" w:color="000000"/>
            </w:tcBorders>
          </w:tcPr>
          <w:p w14:paraId="6A5B5840" w14:textId="3223D746" w:rsidR="00403CF9" w:rsidRPr="00C64E6A" w:rsidDel="00C64E6A" w:rsidRDefault="00403CF9" w:rsidP="00B01B1F">
            <w:pPr>
              <w:widowControl w:val="0"/>
              <w:kinsoku w:val="0"/>
              <w:overflowPunct w:val="0"/>
              <w:autoSpaceDE w:val="0"/>
              <w:autoSpaceDN w:val="0"/>
              <w:adjustRightInd w:val="0"/>
              <w:spacing w:after="0" w:line="210" w:lineRule="exact"/>
              <w:jc w:val="center"/>
              <w:rPr>
                <w:del w:id="97" w:author="Abhishek Patil" w:date="2021-02-23T23:23:00Z"/>
                <w:rFonts w:ascii="Times New Roman" w:eastAsia="Times New Roman" w:hAnsi="Times New Roman" w:cs="Times New Roman"/>
                <w:sz w:val="20"/>
                <w:szCs w:val="20"/>
              </w:rPr>
            </w:pPr>
            <w:del w:id="98" w:author="Abhishek Patil" w:date="2021-02-23T23:23:00Z">
              <w:r w:rsidRPr="00C64E6A" w:rsidDel="00C64E6A">
                <w:rPr>
                  <w:rFonts w:ascii="Times New Roman" w:eastAsia="Times New Roman" w:hAnsi="Times New Roman" w:cs="Times New Roman"/>
                  <w:sz w:val="20"/>
                  <w:szCs w:val="20"/>
                </w:rPr>
                <w:delText>2 – 3</w:delText>
              </w:r>
            </w:del>
          </w:p>
        </w:tc>
        <w:tc>
          <w:tcPr>
            <w:tcW w:w="1350" w:type="dxa"/>
            <w:tcBorders>
              <w:top w:val="single" w:sz="4" w:space="0" w:color="000000"/>
              <w:left w:val="single" w:sz="4" w:space="0" w:color="000000"/>
              <w:bottom w:val="single" w:sz="4" w:space="0" w:color="000000"/>
              <w:right w:val="single" w:sz="4" w:space="0" w:color="000000"/>
            </w:tcBorders>
          </w:tcPr>
          <w:p w14:paraId="4D5575AD" w14:textId="2757875C" w:rsidR="00403CF9" w:rsidRPr="0096236E" w:rsidDel="00C64E6A" w:rsidRDefault="00403CF9" w:rsidP="001D269A">
            <w:pPr>
              <w:widowControl w:val="0"/>
              <w:kinsoku w:val="0"/>
              <w:overflowPunct w:val="0"/>
              <w:autoSpaceDE w:val="0"/>
              <w:autoSpaceDN w:val="0"/>
              <w:adjustRightInd w:val="0"/>
              <w:spacing w:after="0" w:line="210" w:lineRule="exact"/>
              <w:ind w:left="100"/>
              <w:rPr>
                <w:del w:id="99" w:author="Abhishek Patil" w:date="2021-02-23T23:23:00Z"/>
                <w:rFonts w:ascii="Times New Roman" w:eastAsia="Times New Roman" w:hAnsi="Times New Roman" w:cs="Times New Roman"/>
                <w:sz w:val="20"/>
                <w:szCs w:val="20"/>
              </w:rPr>
            </w:pPr>
            <w:del w:id="100" w:author="Abhishek Patil" w:date="2021-02-23T23:23:00Z">
              <w:r w:rsidRPr="00C64E6A" w:rsidDel="00C64E6A">
                <w:rPr>
                  <w:rFonts w:ascii="Times New Roman" w:eastAsia="Times New Roman" w:hAnsi="Times New Roman" w:cs="Times New Roman"/>
                  <w:sz w:val="20"/>
                  <w:szCs w:val="20"/>
                </w:rPr>
                <w:delText>Reserved</w:delText>
              </w:r>
            </w:del>
          </w:p>
        </w:tc>
        <w:tc>
          <w:tcPr>
            <w:tcW w:w="6750" w:type="dxa"/>
            <w:tcBorders>
              <w:top w:val="single" w:sz="4" w:space="0" w:color="000000"/>
              <w:left w:val="single" w:sz="4" w:space="0" w:color="000000"/>
              <w:bottom w:val="single" w:sz="4" w:space="0" w:color="000000"/>
              <w:right w:val="single" w:sz="4" w:space="0" w:color="000000"/>
            </w:tcBorders>
          </w:tcPr>
          <w:p w14:paraId="6290534C" w14:textId="63F09C6D" w:rsidR="00403CF9" w:rsidRPr="0096236E" w:rsidDel="00C64E6A" w:rsidRDefault="00403CF9" w:rsidP="001D269A">
            <w:pPr>
              <w:widowControl w:val="0"/>
              <w:kinsoku w:val="0"/>
              <w:overflowPunct w:val="0"/>
              <w:autoSpaceDE w:val="0"/>
              <w:autoSpaceDN w:val="0"/>
              <w:adjustRightInd w:val="0"/>
              <w:spacing w:after="0" w:line="240" w:lineRule="auto"/>
              <w:rPr>
                <w:del w:id="101" w:author="Abhishek Patil" w:date="2021-02-23T23:23:00Z"/>
                <w:rFonts w:ascii="Times New Roman" w:eastAsia="Times New Roman" w:hAnsi="Times New Roman" w:cs="Times New Roman"/>
                <w:sz w:val="16"/>
                <w:szCs w:val="16"/>
              </w:rPr>
            </w:pPr>
          </w:p>
        </w:tc>
      </w:tr>
    </w:tbl>
    <w:p w14:paraId="5044B177" w14:textId="4BFB6480" w:rsidR="00403CF9" w:rsidDel="00C64E6A" w:rsidRDefault="00403CF9" w:rsidP="00403CF9">
      <w:pPr>
        <w:widowControl w:val="0"/>
        <w:tabs>
          <w:tab w:val="left" w:pos="700"/>
        </w:tabs>
        <w:kinsoku w:val="0"/>
        <w:overflowPunct w:val="0"/>
        <w:autoSpaceDE w:val="0"/>
        <w:autoSpaceDN w:val="0"/>
        <w:adjustRightInd w:val="0"/>
        <w:spacing w:after="0" w:line="230" w:lineRule="exact"/>
        <w:jc w:val="both"/>
        <w:rPr>
          <w:del w:id="102" w:author="Abhishek Patil" w:date="2021-02-23T23:23:00Z"/>
          <w:rFonts w:ascii="Times New Roman" w:eastAsia="Times New Roman" w:hAnsi="Times New Roman" w:cs="Times New Roman"/>
          <w:sz w:val="20"/>
          <w:szCs w:val="20"/>
        </w:rPr>
      </w:pPr>
    </w:p>
    <w:p w14:paraId="76590BA7" w14:textId="560B4738" w:rsidR="00403CF9" w:rsidDel="00AC7011" w:rsidRDefault="0083238F" w:rsidP="00403CF9">
      <w:pPr>
        <w:widowControl w:val="0"/>
        <w:tabs>
          <w:tab w:val="left" w:pos="700"/>
        </w:tabs>
        <w:kinsoku w:val="0"/>
        <w:overflowPunct w:val="0"/>
        <w:autoSpaceDE w:val="0"/>
        <w:autoSpaceDN w:val="0"/>
        <w:adjustRightInd w:val="0"/>
        <w:spacing w:after="0" w:line="230" w:lineRule="exact"/>
        <w:jc w:val="both"/>
        <w:rPr>
          <w:del w:id="103" w:author="Abhishek Patil" w:date="2021-03-10T13:37:00Z"/>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[CID 1</w:t>
      </w:r>
      <w:r>
        <w:rPr>
          <w:rFonts w:ascii="Times New Roman" w:hAnsi="Times New Roman" w:cs="Times New Roman"/>
          <w:sz w:val="16"/>
          <w:szCs w:val="16"/>
          <w:highlight w:val="yellow"/>
        </w:rPr>
        <w:t>268, 1601, 1441</w:t>
      </w:r>
      <w:r w:rsidRPr="000834D0">
        <w:rPr>
          <w:rFonts w:ascii="Times New Roman" w:hAnsi="Times New Roman" w:cs="Times New Roman"/>
          <w:sz w:val="16"/>
          <w:szCs w:val="16"/>
          <w:highlight w:val="yellow"/>
        </w:rPr>
        <w:t>]</w:t>
      </w:r>
      <w:del w:id="104" w:author="Abhishek Patil" w:date="2021-03-10T13:37:00Z">
        <w:r w:rsidR="00403CF9" w:rsidRPr="0096236E" w:rsidDel="00AC7011">
          <w:rPr>
            <w:rFonts w:ascii="Times New Roman" w:eastAsia="Times New Roman" w:hAnsi="Times New Roman" w:cs="Times New Roman"/>
            <w:sz w:val="20"/>
            <w:szCs w:val="20"/>
          </w:rPr>
          <w:delText>The Metadata Embedding Supported subfield is set to 1 if the AP supports embedding of metadata (such</w:delText>
        </w:r>
        <w:r w:rsidR="00403CF9" w:rsidRPr="0096236E" w:rsidDel="00AC7011">
          <w:rPr>
            <w:rFonts w:ascii="Times New Roman" w:eastAsia="Times New Roman" w:hAnsi="Times New Roman" w:cs="Times New Roman"/>
            <w:spacing w:val="21"/>
            <w:sz w:val="20"/>
            <w:szCs w:val="20"/>
          </w:rPr>
          <w:delText xml:space="preserve"> </w:delText>
        </w:r>
        <w:r w:rsidR="00403CF9" w:rsidRPr="0096236E" w:rsidDel="00AC7011">
          <w:rPr>
            <w:rFonts w:ascii="Times New Roman" w:eastAsia="Times New Roman" w:hAnsi="Times New Roman" w:cs="Times New Roman"/>
            <w:sz w:val="20"/>
            <w:szCs w:val="20"/>
          </w:rPr>
          <w:delText>as</w:delText>
        </w:r>
        <w:r w:rsidR="00403CF9" w:rsidDel="00AC7011">
          <w:rPr>
            <w:rFonts w:ascii="Times New Roman" w:eastAsia="Times New Roman" w:hAnsi="Times New Roman" w:cs="Times New Roman"/>
            <w:sz w:val="20"/>
            <w:szCs w:val="20"/>
          </w:rPr>
          <w:delText xml:space="preserve"> </w:delText>
        </w:r>
        <w:r w:rsidR="00403CF9" w:rsidRPr="0096236E" w:rsidDel="00AC7011">
          <w:rPr>
            <w:rFonts w:ascii="Times New Roman" w:eastAsia="Times New Roman" w:hAnsi="Times New Roman" w:cs="Times New Roman"/>
            <w:sz w:val="20"/>
            <w:szCs w:val="20"/>
          </w:rPr>
          <w:delText>location,</w:delText>
        </w:r>
        <w:r w:rsidR="00403CF9" w:rsidRPr="0096236E" w:rsidDel="00AC7011">
          <w:rPr>
            <w:rFonts w:ascii="Times New Roman" w:eastAsia="Times New Roman" w:hAnsi="Times New Roman" w:cs="Times New Roman"/>
            <w:spacing w:val="43"/>
            <w:sz w:val="20"/>
            <w:szCs w:val="20"/>
          </w:rPr>
          <w:delText xml:space="preserve"> </w:delText>
        </w:r>
        <w:r w:rsidR="00403CF9" w:rsidRPr="0096236E" w:rsidDel="00AC7011">
          <w:rPr>
            <w:rFonts w:ascii="Times New Roman" w:eastAsia="Times New Roman" w:hAnsi="Times New Roman" w:cs="Times New Roman"/>
            <w:sz w:val="20"/>
            <w:szCs w:val="20"/>
          </w:rPr>
          <w:delText>date/time,</w:delText>
        </w:r>
        <w:r w:rsidR="00403CF9" w:rsidRPr="0096236E" w:rsidDel="00AC7011">
          <w:rPr>
            <w:rFonts w:ascii="Times New Roman" w:eastAsia="Times New Roman" w:hAnsi="Times New Roman" w:cs="Times New Roman"/>
            <w:spacing w:val="43"/>
            <w:sz w:val="20"/>
            <w:szCs w:val="20"/>
          </w:rPr>
          <w:delText xml:space="preserve"> </w:delText>
        </w:r>
        <w:r w:rsidR="00403CF9" w:rsidRPr="0096236E" w:rsidDel="00AC7011">
          <w:rPr>
            <w:rFonts w:ascii="Times New Roman" w:eastAsia="Times New Roman" w:hAnsi="Times New Roman" w:cs="Times New Roman"/>
            <w:sz w:val="20"/>
            <w:szCs w:val="20"/>
          </w:rPr>
          <w:delText>etc.</w:delText>
        </w:r>
        <w:r w:rsidR="00403CF9" w:rsidRPr="0096236E" w:rsidDel="00AC7011">
          <w:rPr>
            <w:rFonts w:ascii="Times New Roman" w:eastAsia="Times New Roman" w:hAnsi="Times New Roman" w:cs="Times New Roman"/>
            <w:spacing w:val="43"/>
            <w:sz w:val="20"/>
            <w:szCs w:val="20"/>
          </w:rPr>
          <w:delText xml:space="preserve"> </w:delText>
        </w:r>
        <w:r w:rsidR="00403CF9" w:rsidRPr="0096236E" w:rsidDel="00AC7011">
          <w:rPr>
            <w:rFonts w:ascii="Times New Roman" w:eastAsia="Times New Roman" w:hAnsi="Times New Roman" w:cs="Times New Roman"/>
            <w:sz w:val="20"/>
            <w:szCs w:val="20"/>
          </w:rPr>
          <w:delText>based</w:delText>
        </w:r>
        <w:r w:rsidR="00403CF9" w:rsidRPr="0096236E" w:rsidDel="00AC7011">
          <w:rPr>
            <w:rFonts w:ascii="Times New Roman" w:eastAsia="Times New Roman" w:hAnsi="Times New Roman" w:cs="Times New Roman"/>
            <w:spacing w:val="42"/>
            <w:sz w:val="20"/>
            <w:szCs w:val="20"/>
          </w:rPr>
          <w:delText xml:space="preserve"> </w:delText>
        </w:r>
        <w:r w:rsidR="00403CF9" w:rsidRPr="0096236E" w:rsidDel="00AC7011">
          <w:rPr>
            <w:rFonts w:ascii="Times New Roman" w:eastAsia="Times New Roman" w:hAnsi="Times New Roman" w:cs="Times New Roman"/>
            <w:sz w:val="20"/>
            <w:szCs w:val="20"/>
          </w:rPr>
          <w:delText>on</w:delText>
        </w:r>
        <w:r w:rsidR="00403CF9" w:rsidRPr="0096236E" w:rsidDel="00AC7011">
          <w:rPr>
            <w:rFonts w:ascii="Times New Roman" w:eastAsia="Times New Roman" w:hAnsi="Times New Roman" w:cs="Times New Roman"/>
            <w:spacing w:val="43"/>
            <w:sz w:val="20"/>
            <w:szCs w:val="20"/>
          </w:rPr>
          <w:delText xml:space="preserve"> </w:delText>
        </w:r>
        <w:r w:rsidR="00403CF9" w:rsidRPr="0096236E" w:rsidDel="00AC7011">
          <w:rPr>
            <w:rFonts w:ascii="Times New Roman" w:eastAsia="Times New Roman" w:hAnsi="Times New Roman" w:cs="Times New Roman"/>
            <w:sz w:val="20"/>
            <w:szCs w:val="20"/>
          </w:rPr>
          <w:delText>the</w:delText>
        </w:r>
        <w:r w:rsidR="00403CF9" w:rsidRPr="0096236E" w:rsidDel="00AC7011">
          <w:rPr>
            <w:rFonts w:ascii="Times New Roman" w:eastAsia="Times New Roman" w:hAnsi="Times New Roman" w:cs="Times New Roman"/>
            <w:spacing w:val="43"/>
            <w:sz w:val="20"/>
            <w:szCs w:val="20"/>
          </w:rPr>
          <w:delText xml:space="preserve"> </w:delText>
        </w:r>
        <w:r w:rsidR="00403CF9" w:rsidRPr="0096236E" w:rsidDel="00AC7011">
          <w:rPr>
            <w:rFonts w:ascii="Times New Roman" w:eastAsia="Times New Roman" w:hAnsi="Times New Roman" w:cs="Times New Roman"/>
            <w:sz w:val="20"/>
            <w:szCs w:val="20"/>
          </w:rPr>
          <w:delText>relationship</w:delText>
        </w:r>
        <w:r w:rsidR="00403CF9" w:rsidRPr="0096236E" w:rsidDel="00AC7011">
          <w:rPr>
            <w:rFonts w:ascii="Times New Roman" w:eastAsia="Times New Roman" w:hAnsi="Times New Roman" w:cs="Times New Roman"/>
            <w:spacing w:val="42"/>
            <w:sz w:val="20"/>
            <w:szCs w:val="20"/>
          </w:rPr>
          <w:delText xml:space="preserve"> </w:delText>
        </w:r>
        <w:r w:rsidR="00403CF9" w:rsidRPr="0096236E" w:rsidDel="00AC7011">
          <w:rPr>
            <w:rFonts w:ascii="Times New Roman" w:eastAsia="Times New Roman" w:hAnsi="Times New Roman" w:cs="Times New Roman"/>
            <w:sz w:val="20"/>
            <w:szCs w:val="20"/>
          </w:rPr>
          <w:delText>with</w:delText>
        </w:r>
        <w:r w:rsidR="00403CF9" w:rsidRPr="0096236E" w:rsidDel="00AC7011">
          <w:rPr>
            <w:rFonts w:ascii="Times New Roman" w:eastAsia="Times New Roman" w:hAnsi="Times New Roman" w:cs="Times New Roman"/>
            <w:spacing w:val="42"/>
            <w:sz w:val="20"/>
            <w:szCs w:val="20"/>
          </w:rPr>
          <w:delText xml:space="preserve"> </w:delText>
        </w:r>
        <w:r w:rsidR="00403CF9" w:rsidRPr="0096236E" w:rsidDel="00AC7011">
          <w:rPr>
            <w:rFonts w:ascii="Times New Roman" w:eastAsia="Times New Roman" w:hAnsi="Times New Roman" w:cs="Times New Roman"/>
            <w:sz w:val="20"/>
            <w:szCs w:val="20"/>
          </w:rPr>
          <w:delText>the</w:delText>
        </w:r>
        <w:r w:rsidR="00403CF9" w:rsidRPr="0096236E" w:rsidDel="00AC7011">
          <w:rPr>
            <w:rFonts w:ascii="Times New Roman" w:eastAsia="Times New Roman" w:hAnsi="Times New Roman" w:cs="Times New Roman"/>
            <w:spacing w:val="42"/>
            <w:sz w:val="20"/>
            <w:szCs w:val="20"/>
          </w:rPr>
          <w:delText xml:space="preserve"> </w:delText>
        </w:r>
        <w:r w:rsidR="00403CF9" w:rsidRPr="0096236E" w:rsidDel="00AC7011">
          <w:rPr>
            <w:rFonts w:ascii="Times New Roman" w:eastAsia="Times New Roman" w:hAnsi="Times New Roman" w:cs="Times New Roman"/>
            <w:sz w:val="20"/>
            <w:szCs w:val="20"/>
          </w:rPr>
          <w:delText>destination),</w:delText>
        </w:r>
        <w:r w:rsidR="00403CF9" w:rsidRPr="0096236E" w:rsidDel="00AC7011">
          <w:rPr>
            <w:rFonts w:ascii="Times New Roman" w:eastAsia="Times New Roman" w:hAnsi="Times New Roman" w:cs="Times New Roman"/>
            <w:spacing w:val="43"/>
            <w:sz w:val="20"/>
            <w:szCs w:val="20"/>
          </w:rPr>
          <w:delText xml:space="preserve"> </w:delText>
        </w:r>
        <w:r w:rsidR="00403CF9" w:rsidRPr="0096236E" w:rsidDel="00AC7011">
          <w:rPr>
            <w:rFonts w:ascii="Times New Roman" w:eastAsia="Times New Roman" w:hAnsi="Times New Roman" w:cs="Times New Roman"/>
            <w:sz w:val="20"/>
            <w:szCs w:val="20"/>
          </w:rPr>
          <w:delText>when</w:delText>
        </w:r>
        <w:r w:rsidR="00403CF9" w:rsidRPr="0096236E" w:rsidDel="00AC7011">
          <w:rPr>
            <w:rFonts w:ascii="Times New Roman" w:eastAsia="Times New Roman" w:hAnsi="Times New Roman" w:cs="Times New Roman"/>
            <w:spacing w:val="42"/>
            <w:sz w:val="20"/>
            <w:szCs w:val="20"/>
          </w:rPr>
          <w:delText xml:space="preserve"> </w:delText>
        </w:r>
        <w:r w:rsidR="00403CF9" w:rsidRPr="0096236E" w:rsidDel="00AC7011">
          <w:rPr>
            <w:rFonts w:ascii="Times New Roman" w:eastAsia="Times New Roman" w:hAnsi="Times New Roman" w:cs="Times New Roman"/>
            <w:sz w:val="20"/>
            <w:szCs w:val="20"/>
          </w:rPr>
          <w:delText>a</w:delText>
        </w:r>
        <w:r w:rsidR="00403CF9" w:rsidRPr="0096236E" w:rsidDel="00AC7011">
          <w:rPr>
            <w:rFonts w:ascii="Times New Roman" w:eastAsia="Times New Roman" w:hAnsi="Times New Roman" w:cs="Times New Roman"/>
            <w:spacing w:val="42"/>
            <w:sz w:val="20"/>
            <w:szCs w:val="20"/>
          </w:rPr>
          <w:delText xml:space="preserve"> </w:delText>
        </w:r>
        <w:r w:rsidR="00403CF9" w:rsidRPr="0096236E" w:rsidDel="00AC7011">
          <w:rPr>
            <w:rFonts w:ascii="Times New Roman" w:eastAsia="Times New Roman" w:hAnsi="Times New Roman" w:cs="Times New Roman"/>
            <w:sz w:val="20"/>
            <w:szCs w:val="20"/>
          </w:rPr>
          <w:delText>non-AP</w:delText>
        </w:r>
        <w:r w:rsidR="00403CF9" w:rsidRPr="0096236E" w:rsidDel="00AC7011">
          <w:rPr>
            <w:rFonts w:ascii="Times New Roman" w:eastAsia="Times New Roman" w:hAnsi="Times New Roman" w:cs="Times New Roman"/>
            <w:spacing w:val="42"/>
            <w:sz w:val="20"/>
            <w:szCs w:val="20"/>
          </w:rPr>
          <w:delText xml:space="preserve"> </w:delText>
        </w:r>
        <w:r w:rsidR="00403CF9" w:rsidRPr="0096236E" w:rsidDel="00AC7011">
          <w:rPr>
            <w:rFonts w:ascii="Times New Roman" w:eastAsia="Times New Roman" w:hAnsi="Times New Roman" w:cs="Times New Roman"/>
            <w:sz w:val="20"/>
            <w:szCs w:val="20"/>
          </w:rPr>
          <w:delText>STA</w:delText>
        </w:r>
        <w:r w:rsidR="00403CF9" w:rsidDel="00AC7011">
          <w:rPr>
            <w:rFonts w:ascii="Times New Roman" w:eastAsia="Times New Roman" w:hAnsi="Times New Roman" w:cs="Times New Roman"/>
            <w:sz w:val="20"/>
            <w:szCs w:val="20"/>
          </w:rPr>
          <w:delText xml:space="preserve"> </w:delText>
        </w:r>
        <w:r w:rsidR="00403CF9" w:rsidRPr="0096236E" w:rsidDel="00AC7011">
          <w:rPr>
            <w:rFonts w:ascii="Times New Roman" w:eastAsia="Times New Roman" w:hAnsi="Times New Roman" w:cs="Times New Roman"/>
            <w:sz w:val="20"/>
            <w:szCs w:val="20"/>
          </w:rPr>
          <w:delText>requests</w:delText>
        </w:r>
        <w:r w:rsidR="00403CF9" w:rsidRPr="0096236E" w:rsidDel="00AC7011">
          <w:rPr>
            <w:rFonts w:ascii="Times New Roman" w:eastAsia="Times New Roman" w:hAnsi="Times New Roman" w:cs="Times New Roman"/>
            <w:spacing w:val="38"/>
            <w:sz w:val="20"/>
            <w:szCs w:val="20"/>
          </w:rPr>
          <w:delText xml:space="preserve"> </w:delText>
        </w:r>
        <w:r w:rsidR="00403CF9" w:rsidRPr="0096236E" w:rsidDel="00AC7011">
          <w:rPr>
            <w:rFonts w:ascii="Times New Roman" w:eastAsia="Times New Roman" w:hAnsi="Times New Roman" w:cs="Times New Roman"/>
            <w:sz w:val="20"/>
            <w:szCs w:val="20"/>
          </w:rPr>
          <w:delText>embedding,</w:delText>
        </w:r>
        <w:r w:rsidR="00403CF9" w:rsidRPr="0096236E" w:rsidDel="00AC7011">
          <w:rPr>
            <w:rFonts w:ascii="Times New Roman" w:eastAsia="Times New Roman" w:hAnsi="Times New Roman" w:cs="Times New Roman"/>
            <w:spacing w:val="38"/>
            <w:sz w:val="20"/>
            <w:szCs w:val="20"/>
          </w:rPr>
          <w:delText xml:space="preserve"> </w:delText>
        </w:r>
        <w:r w:rsidR="00403CF9" w:rsidRPr="0096236E" w:rsidDel="00AC7011">
          <w:rPr>
            <w:rFonts w:ascii="Times New Roman" w:eastAsia="Times New Roman" w:hAnsi="Times New Roman" w:cs="Times New Roman"/>
            <w:sz w:val="20"/>
            <w:szCs w:val="20"/>
          </w:rPr>
          <w:delText>before</w:delText>
        </w:r>
        <w:r w:rsidR="00403CF9" w:rsidRPr="0096236E" w:rsidDel="00AC7011">
          <w:rPr>
            <w:rFonts w:ascii="Times New Roman" w:eastAsia="Times New Roman" w:hAnsi="Times New Roman" w:cs="Times New Roman"/>
            <w:spacing w:val="38"/>
            <w:sz w:val="20"/>
            <w:szCs w:val="20"/>
          </w:rPr>
          <w:delText xml:space="preserve"> </w:delText>
        </w:r>
        <w:r w:rsidR="00403CF9" w:rsidDel="00AC7011">
          <w:rPr>
            <w:rFonts w:ascii="Times New Roman" w:eastAsia="Times New Roman" w:hAnsi="Times New Roman" w:cs="Times New Roman"/>
            <w:sz w:val="20"/>
            <w:szCs w:val="20"/>
          </w:rPr>
          <w:delText>relaying</w:delText>
        </w:r>
        <w:r w:rsidR="00403CF9" w:rsidRPr="0096236E" w:rsidDel="00AC7011">
          <w:rPr>
            <w:rFonts w:ascii="Times New Roman" w:eastAsia="Times New Roman" w:hAnsi="Times New Roman" w:cs="Times New Roman"/>
            <w:spacing w:val="38"/>
            <w:sz w:val="20"/>
            <w:szCs w:val="20"/>
          </w:rPr>
          <w:delText xml:space="preserve"> </w:delText>
        </w:r>
        <w:r w:rsidR="00403CF9" w:rsidRPr="0096236E" w:rsidDel="00AC7011">
          <w:rPr>
            <w:rFonts w:ascii="Times New Roman" w:eastAsia="Times New Roman" w:hAnsi="Times New Roman" w:cs="Times New Roman"/>
            <w:sz w:val="20"/>
            <w:szCs w:val="20"/>
          </w:rPr>
          <w:delText>the</w:delText>
        </w:r>
        <w:r w:rsidR="00403CF9" w:rsidRPr="0096236E" w:rsidDel="00AC7011">
          <w:rPr>
            <w:rFonts w:ascii="Times New Roman" w:eastAsia="Times New Roman" w:hAnsi="Times New Roman" w:cs="Times New Roman"/>
            <w:spacing w:val="38"/>
            <w:sz w:val="20"/>
            <w:szCs w:val="20"/>
          </w:rPr>
          <w:delText xml:space="preserve"> </w:delText>
        </w:r>
        <w:r w:rsidR="00403CF9" w:rsidRPr="0096236E" w:rsidDel="00AC7011">
          <w:rPr>
            <w:rFonts w:ascii="Times New Roman" w:eastAsia="Times New Roman" w:hAnsi="Times New Roman" w:cs="Times New Roman"/>
            <w:sz w:val="20"/>
            <w:szCs w:val="20"/>
          </w:rPr>
          <w:delText>HLP</w:delText>
        </w:r>
        <w:r w:rsidR="00403CF9" w:rsidRPr="0096236E" w:rsidDel="00AC7011">
          <w:rPr>
            <w:rFonts w:ascii="Times New Roman" w:eastAsia="Times New Roman" w:hAnsi="Times New Roman" w:cs="Times New Roman"/>
            <w:spacing w:val="38"/>
            <w:sz w:val="20"/>
            <w:szCs w:val="20"/>
          </w:rPr>
          <w:delText xml:space="preserve"> </w:delText>
        </w:r>
        <w:r w:rsidR="00403CF9" w:rsidRPr="0096236E" w:rsidDel="00AC7011">
          <w:rPr>
            <w:rFonts w:ascii="Times New Roman" w:eastAsia="Times New Roman" w:hAnsi="Times New Roman" w:cs="Times New Roman"/>
            <w:sz w:val="20"/>
            <w:szCs w:val="20"/>
          </w:rPr>
          <w:delText>payload</w:delText>
        </w:r>
        <w:r w:rsidR="00403CF9" w:rsidRPr="0096236E" w:rsidDel="00AC7011">
          <w:rPr>
            <w:rFonts w:ascii="Times New Roman" w:eastAsia="Times New Roman" w:hAnsi="Times New Roman" w:cs="Times New Roman"/>
            <w:spacing w:val="38"/>
            <w:sz w:val="20"/>
            <w:szCs w:val="20"/>
          </w:rPr>
          <w:delText xml:space="preserve"> </w:delText>
        </w:r>
        <w:r w:rsidR="00403CF9" w:rsidRPr="0096236E" w:rsidDel="00AC7011">
          <w:rPr>
            <w:rFonts w:ascii="Times New Roman" w:eastAsia="Times New Roman" w:hAnsi="Times New Roman" w:cs="Times New Roman"/>
            <w:sz w:val="20"/>
            <w:szCs w:val="20"/>
          </w:rPr>
          <w:delText>carried</w:delText>
        </w:r>
        <w:r w:rsidR="00403CF9" w:rsidRPr="0096236E" w:rsidDel="00AC7011">
          <w:rPr>
            <w:rFonts w:ascii="Times New Roman" w:eastAsia="Times New Roman" w:hAnsi="Times New Roman" w:cs="Times New Roman"/>
            <w:spacing w:val="38"/>
            <w:sz w:val="20"/>
            <w:szCs w:val="20"/>
          </w:rPr>
          <w:delText xml:space="preserve"> </w:delText>
        </w:r>
        <w:r w:rsidR="00403CF9" w:rsidRPr="0096236E" w:rsidDel="00AC7011">
          <w:rPr>
            <w:rFonts w:ascii="Times New Roman" w:eastAsia="Times New Roman" w:hAnsi="Times New Roman" w:cs="Times New Roman"/>
            <w:sz w:val="20"/>
            <w:szCs w:val="20"/>
          </w:rPr>
          <w:delText>in</w:delText>
        </w:r>
        <w:r w:rsidR="00403CF9" w:rsidRPr="0096236E" w:rsidDel="00AC7011">
          <w:rPr>
            <w:rFonts w:ascii="Times New Roman" w:eastAsia="Times New Roman" w:hAnsi="Times New Roman" w:cs="Times New Roman"/>
            <w:spacing w:val="38"/>
            <w:sz w:val="20"/>
            <w:szCs w:val="20"/>
          </w:rPr>
          <w:delText xml:space="preserve"> </w:delText>
        </w:r>
        <w:r w:rsidR="00403CF9" w:rsidRPr="0096236E" w:rsidDel="00AC7011">
          <w:rPr>
            <w:rFonts w:ascii="Times New Roman" w:eastAsia="Times New Roman" w:hAnsi="Times New Roman" w:cs="Times New Roman"/>
            <w:sz w:val="20"/>
            <w:szCs w:val="20"/>
          </w:rPr>
          <w:delText>an</w:delText>
        </w:r>
        <w:r w:rsidR="006F38D4" w:rsidDel="00AC7011">
          <w:rPr>
            <w:rFonts w:ascii="Times New Roman" w:eastAsia="Times New Roman" w:hAnsi="Times New Roman" w:cs="Times New Roman"/>
            <w:sz w:val="20"/>
            <w:szCs w:val="20"/>
          </w:rPr>
          <w:delText xml:space="preserve"> EBCS</w:delText>
        </w:r>
        <w:r w:rsidR="00403CF9" w:rsidRPr="0096236E" w:rsidDel="00AC7011">
          <w:rPr>
            <w:rFonts w:ascii="Times New Roman" w:eastAsia="Times New Roman" w:hAnsi="Times New Roman" w:cs="Times New Roman"/>
            <w:spacing w:val="38"/>
            <w:sz w:val="20"/>
            <w:szCs w:val="20"/>
          </w:rPr>
          <w:delText xml:space="preserve"> </w:delText>
        </w:r>
        <w:r w:rsidR="00403CF9" w:rsidRPr="0096236E" w:rsidDel="00AC7011">
          <w:rPr>
            <w:rFonts w:ascii="Times New Roman" w:eastAsia="Times New Roman" w:hAnsi="Times New Roman" w:cs="Times New Roman"/>
            <w:sz w:val="20"/>
            <w:szCs w:val="20"/>
          </w:rPr>
          <w:delText>UL</w:delText>
        </w:r>
        <w:r w:rsidR="00403CF9" w:rsidRPr="0096236E" w:rsidDel="00AC7011">
          <w:rPr>
            <w:rFonts w:ascii="Times New Roman" w:eastAsia="Times New Roman" w:hAnsi="Times New Roman" w:cs="Times New Roman"/>
            <w:spacing w:val="6"/>
            <w:sz w:val="20"/>
            <w:szCs w:val="20"/>
          </w:rPr>
          <w:delText xml:space="preserve"> </w:delText>
        </w:r>
        <w:r w:rsidR="00403CF9" w:rsidRPr="0096236E" w:rsidDel="00AC7011">
          <w:rPr>
            <w:rFonts w:ascii="Times New Roman" w:eastAsia="Times New Roman" w:hAnsi="Times New Roman" w:cs="Times New Roman"/>
            <w:sz w:val="20"/>
            <w:szCs w:val="20"/>
          </w:rPr>
          <w:delText>frame</w:delText>
        </w:r>
        <w:r w:rsidR="00403CF9" w:rsidRPr="0096236E" w:rsidDel="00AC7011">
          <w:rPr>
            <w:rFonts w:ascii="Times New Roman" w:eastAsia="Times New Roman" w:hAnsi="Times New Roman" w:cs="Times New Roman"/>
            <w:spacing w:val="38"/>
            <w:sz w:val="20"/>
            <w:szCs w:val="20"/>
          </w:rPr>
          <w:delText xml:space="preserve"> </w:delText>
        </w:r>
        <w:r w:rsidR="00403CF9" w:rsidRPr="0096236E" w:rsidDel="00AC7011">
          <w:rPr>
            <w:rFonts w:ascii="Times New Roman" w:eastAsia="Times New Roman" w:hAnsi="Times New Roman" w:cs="Times New Roman"/>
            <w:sz w:val="20"/>
            <w:szCs w:val="20"/>
          </w:rPr>
          <w:delText>to</w:delText>
        </w:r>
        <w:r w:rsidR="00403CF9" w:rsidRPr="0096236E" w:rsidDel="00AC7011">
          <w:rPr>
            <w:rFonts w:ascii="Times New Roman" w:eastAsia="Times New Roman" w:hAnsi="Times New Roman" w:cs="Times New Roman"/>
            <w:spacing w:val="38"/>
            <w:sz w:val="20"/>
            <w:szCs w:val="20"/>
          </w:rPr>
          <w:delText xml:space="preserve"> </w:delText>
        </w:r>
        <w:r w:rsidR="00403CF9" w:rsidRPr="0096236E" w:rsidDel="00AC7011">
          <w:rPr>
            <w:rFonts w:ascii="Times New Roman" w:eastAsia="Times New Roman" w:hAnsi="Times New Roman" w:cs="Times New Roman"/>
            <w:sz w:val="20"/>
            <w:szCs w:val="20"/>
          </w:rPr>
          <w:delText>the</w:delText>
        </w:r>
        <w:r w:rsidR="00403CF9" w:rsidRPr="0096236E" w:rsidDel="00AC7011">
          <w:rPr>
            <w:rFonts w:ascii="Times New Roman" w:eastAsia="Times New Roman" w:hAnsi="Times New Roman" w:cs="Times New Roman"/>
            <w:spacing w:val="38"/>
            <w:sz w:val="20"/>
            <w:szCs w:val="20"/>
          </w:rPr>
          <w:delText xml:space="preserve"> </w:delText>
        </w:r>
        <w:r w:rsidR="00403CF9" w:rsidDel="00AC7011">
          <w:rPr>
            <w:rFonts w:ascii="Times New Roman" w:eastAsia="Times New Roman" w:hAnsi="Times New Roman" w:cs="Times New Roman"/>
            <w:sz w:val="20"/>
            <w:szCs w:val="20"/>
          </w:rPr>
          <w:delText xml:space="preserve">specified </w:delText>
        </w:r>
        <w:r w:rsidR="00403CF9" w:rsidRPr="0096236E" w:rsidDel="00AC7011">
          <w:rPr>
            <w:rFonts w:ascii="Times New Roman" w:eastAsia="Times New Roman" w:hAnsi="Times New Roman" w:cs="Times New Roman"/>
            <w:sz w:val="20"/>
            <w:szCs w:val="20"/>
          </w:rPr>
          <w:delText>destination. Otherwise, the subfield is set t</w:delText>
        </w:r>
        <w:r w:rsidR="001F437F" w:rsidDel="00AC7011">
          <w:rPr>
            <w:rFonts w:ascii="Times New Roman" w:eastAsia="Times New Roman" w:hAnsi="Times New Roman" w:cs="Times New Roman"/>
            <w:sz w:val="20"/>
            <w:szCs w:val="20"/>
          </w:rPr>
          <w:delText xml:space="preserve">o </w:delText>
        </w:r>
        <w:r w:rsidR="00403CF9" w:rsidRPr="0096236E" w:rsidDel="00AC7011">
          <w:rPr>
            <w:rFonts w:ascii="Times New Roman" w:eastAsia="Times New Roman" w:hAnsi="Times New Roman" w:cs="Times New Roman"/>
            <w:sz w:val="20"/>
            <w:szCs w:val="20"/>
          </w:rPr>
          <w:delText>0.</w:delText>
        </w:r>
        <w:r w:rsidR="00403CF9" w:rsidRPr="007A1EA3" w:rsidDel="00AC7011">
          <w:rPr>
            <w:rFonts w:ascii="Times New Roman" w:eastAsia="Times New Roman" w:hAnsi="Times New Roman" w:cs="Times New Roman"/>
            <w:sz w:val="20"/>
            <w:szCs w:val="20"/>
          </w:rPr>
          <w:delText xml:space="preserve"> </w:delText>
        </w:r>
      </w:del>
    </w:p>
    <w:p w14:paraId="5120F54F" w14:textId="2E68CE79" w:rsidR="00403CF9" w:rsidRPr="008242ED" w:rsidDel="00AC7011" w:rsidRDefault="00403CF9" w:rsidP="00403CF9">
      <w:pPr>
        <w:widowControl w:val="0"/>
        <w:tabs>
          <w:tab w:val="left" w:pos="700"/>
        </w:tabs>
        <w:suppressAutoHyphens/>
        <w:kinsoku w:val="0"/>
        <w:overflowPunct w:val="0"/>
        <w:autoSpaceDE w:val="0"/>
        <w:autoSpaceDN w:val="0"/>
        <w:adjustRightInd w:val="0"/>
        <w:spacing w:after="0" w:line="230" w:lineRule="exact"/>
        <w:jc w:val="both"/>
        <w:rPr>
          <w:del w:id="105" w:author="Abhishek Patil" w:date="2021-03-10T13:37:00Z"/>
          <w:rFonts w:ascii="Times New Roman" w:eastAsia="Times New Roman" w:hAnsi="Times New Roman" w:cs="Times New Roman"/>
          <w:sz w:val="18"/>
          <w:szCs w:val="18"/>
        </w:rPr>
      </w:pPr>
      <w:del w:id="106" w:author="Abhishek Patil" w:date="2021-03-10T13:37:00Z">
        <w:r w:rsidRPr="008242ED" w:rsidDel="00AC7011">
          <w:rPr>
            <w:rFonts w:ascii="Times New Roman" w:eastAsia="Times New Roman" w:hAnsi="Times New Roman" w:cs="Times New Roman"/>
            <w:sz w:val="18"/>
            <w:szCs w:val="18"/>
          </w:rPr>
          <w:delText>NOTE – An EBCS non-AP STA</w:delText>
        </w:r>
        <w:r w:rsidDel="00AC7011">
          <w:rPr>
            <w:rFonts w:ascii="Times New Roman" w:eastAsia="Times New Roman" w:hAnsi="Times New Roman" w:cs="Times New Roman"/>
            <w:sz w:val="18"/>
            <w:szCs w:val="18"/>
          </w:rPr>
          <w:delText xml:space="preserve"> that transmits an </w:delText>
        </w:r>
        <w:r w:rsidR="006F38D4" w:rsidDel="00AC7011">
          <w:rPr>
            <w:rFonts w:ascii="Times New Roman" w:eastAsia="Times New Roman" w:hAnsi="Times New Roman" w:cs="Times New Roman"/>
            <w:sz w:val="18"/>
            <w:szCs w:val="18"/>
          </w:rPr>
          <w:delText xml:space="preserve">EBCS </w:delText>
        </w:r>
        <w:r w:rsidDel="00AC7011">
          <w:rPr>
            <w:rFonts w:ascii="Times New Roman" w:eastAsia="Times New Roman" w:hAnsi="Times New Roman" w:cs="Times New Roman"/>
            <w:sz w:val="18"/>
            <w:szCs w:val="18"/>
          </w:rPr>
          <w:delText>U</w:delText>
        </w:r>
        <w:r w:rsidRPr="006629E0" w:rsidDel="00AC7011">
          <w:rPr>
            <w:rFonts w:ascii="Times New Roman" w:eastAsia="Times New Roman" w:hAnsi="Times New Roman" w:cs="Times New Roman"/>
            <w:sz w:val="18"/>
            <w:szCs w:val="18"/>
          </w:rPr>
          <w:delText xml:space="preserve">L frame is not required to first discover APs that provide </w:delText>
        </w:r>
        <w:r w:rsidR="003E53EA" w:rsidRPr="006629E0" w:rsidDel="00AC7011">
          <w:rPr>
            <w:rFonts w:ascii="Times New Roman" w:eastAsia="Times New Roman" w:hAnsi="Times New Roman" w:cs="Times New Roman"/>
            <w:sz w:val="18"/>
            <w:szCs w:val="18"/>
          </w:rPr>
          <w:delText xml:space="preserve">a </w:delText>
        </w:r>
        <w:r w:rsidRPr="006629E0" w:rsidDel="00AC7011">
          <w:rPr>
            <w:rFonts w:ascii="Times New Roman" w:eastAsia="Times New Roman" w:hAnsi="Times New Roman" w:cs="Times New Roman"/>
            <w:sz w:val="18"/>
            <w:szCs w:val="18"/>
          </w:rPr>
          <w:delText>relaying service, or whether they support metadata embedding (see 11.100.3.3).</w:delText>
        </w:r>
      </w:del>
    </w:p>
    <w:p w14:paraId="06E12814" w14:textId="05640DF2" w:rsidR="00403CF9" w:rsidRPr="00C4344F" w:rsidRDefault="00491902" w:rsidP="00C4344F">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sidRPr="000834D0">
        <w:rPr>
          <w:rFonts w:ascii="Times New Roman" w:hAnsi="Times New Roman" w:cs="Times New Roman"/>
          <w:sz w:val="16"/>
          <w:szCs w:val="16"/>
          <w:highlight w:val="yellow"/>
        </w:rPr>
        <w:t>[CID 1087]</w:t>
      </w:r>
      <w:del w:id="107" w:author="Abhishek Patil" w:date="2021-04-18T17:01:00Z">
        <w:r w:rsidR="00403CF9" w:rsidRPr="00C4344F" w:rsidDel="000C2377">
          <w:rPr>
            <w:rFonts w:ascii="Times New Roman" w:hAnsi="Times New Roman" w:cs="Times New Roman"/>
            <w:sz w:val="20"/>
            <w:szCs w:val="20"/>
          </w:rPr>
          <w:delText xml:space="preserve">If the AP transmits </w:delText>
        </w:r>
        <w:r w:rsidR="006F38D4" w:rsidRPr="00C4344F" w:rsidDel="000C2377">
          <w:rPr>
            <w:rFonts w:ascii="Times New Roman" w:hAnsi="Times New Roman" w:cs="Times New Roman"/>
            <w:sz w:val="20"/>
            <w:szCs w:val="20"/>
          </w:rPr>
          <w:delText>E</w:delText>
        </w:r>
        <w:r w:rsidR="00403CF9" w:rsidRPr="00C4344F" w:rsidDel="000C2377">
          <w:rPr>
            <w:rFonts w:ascii="Times New Roman" w:hAnsi="Times New Roman" w:cs="Times New Roman"/>
            <w:sz w:val="20"/>
            <w:szCs w:val="20"/>
          </w:rPr>
          <w:delText>BCS Info frames (see 9.6.7.101 (</w:delText>
        </w:r>
        <w:r w:rsidR="006F38D4" w:rsidRPr="00C4344F" w:rsidDel="000C2377">
          <w:rPr>
            <w:rFonts w:ascii="Times New Roman" w:hAnsi="Times New Roman" w:cs="Times New Roman"/>
            <w:sz w:val="20"/>
            <w:szCs w:val="20"/>
          </w:rPr>
          <w:delText>E</w:delText>
        </w:r>
        <w:r w:rsidR="00403CF9" w:rsidRPr="00C4344F" w:rsidDel="000C2377">
          <w:rPr>
            <w:rFonts w:ascii="Times New Roman" w:hAnsi="Times New Roman" w:cs="Times New Roman"/>
            <w:sz w:val="20"/>
            <w:szCs w:val="20"/>
          </w:rPr>
          <w:delText>BCS Info frame format)) at fixed intervals, the EBCS Info Frame Tx Countdown Present subfield of the Control field is set to 1 and t</w:delText>
        </w:r>
      </w:del>
      <w:ins w:id="108" w:author="Abhishek Patil" w:date="2021-04-18T17:01:00Z">
        <w:r w:rsidR="000C2377">
          <w:rPr>
            <w:rFonts w:ascii="Times New Roman" w:hAnsi="Times New Roman" w:cs="Times New Roman"/>
            <w:sz w:val="20"/>
            <w:szCs w:val="20"/>
          </w:rPr>
          <w:t>T</w:t>
        </w:r>
      </w:ins>
      <w:r w:rsidR="00403CF9" w:rsidRPr="00C4344F">
        <w:rPr>
          <w:rFonts w:ascii="Times New Roman" w:hAnsi="Times New Roman" w:cs="Times New Roman"/>
          <w:sz w:val="20"/>
          <w:szCs w:val="20"/>
        </w:rPr>
        <w:t xml:space="preserve">he EBCS Info Frame Tx Countdown subfield in the element indicates the number of TBTTs until the transmission of the next </w:t>
      </w:r>
      <w:r w:rsidR="00F8062B" w:rsidRPr="00C4344F">
        <w:rPr>
          <w:rFonts w:ascii="Times New Roman" w:hAnsi="Times New Roman" w:cs="Times New Roman"/>
          <w:sz w:val="20"/>
          <w:szCs w:val="20"/>
        </w:rPr>
        <w:t>E</w:t>
      </w:r>
      <w:r w:rsidR="00403CF9" w:rsidRPr="00C4344F">
        <w:rPr>
          <w:rFonts w:ascii="Times New Roman" w:hAnsi="Times New Roman" w:cs="Times New Roman"/>
          <w:sz w:val="20"/>
          <w:szCs w:val="20"/>
        </w:rPr>
        <w:t>BCS Info frame. The value 1 indicates that the frame is transmitted following the next TBTT</w:t>
      </w:r>
      <w:del w:id="109" w:author="Abhishek Patil" w:date="2021-04-22T11:05:00Z">
        <w:r w:rsidR="00403CF9" w:rsidRPr="00C4344F" w:rsidDel="001724A8">
          <w:rPr>
            <w:rFonts w:ascii="Times New Roman" w:hAnsi="Times New Roman" w:cs="Times New Roman"/>
            <w:sz w:val="20"/>
            <w:szCs w:val="20"/>
          </w:rPr>
          <w:delText xml:space="preserve"> (see 11.100.2.2)</w:delText>
        </w:r>
      </w:del>
      <w:r w:rsidR="00403CF9" w:rsidRPr="00C4344F">
        <w:rPr>
          <w:rFonts w:ascii="Times New Roman" w:hAnsi="Times New Roman" w:cs="Times New Roman"/>
          <w:sz w:val="20"/>
          <w:szCs w:val="20"/>
        </w:rPr>
        <w:t>. The value 0 is reserved.</w:t>
      </w:r>
      <w:del w:id="110" w:author="Abhishek Patil" w:date="2021-04-18T17:01:00Z">
        <w:r w:rsidR="00403CF9" w:rsidRPr="00C4344F" w:rsidDel="007F032C">
          <w:rPr>
            <w:rFonts w:ascii="Times New Roman" w:hAnsi="Times New Roman" w:cs="Times New Roman"/>
            <w:sz w:val="20"/>
            <w:szCs w:val="20"/>
          </w:rPr>
          <w:delText xml:space="preserve"> Otherwise the EBCS Info Frame Tx Countdown Present subfield of the Control field is set to 0 and the EBCS Info Frame Tx Countdown subfield is not included in the element.</w:delText>
        </w:r>
      </w:del>
    </w:p>
    <w:p w14:paraId="7A4027E9" w14:textId="41746648" w:rsidR="00092D35" w:rsidRDefault="00092D35" w:rsidP="00092D35">
      <w:pPr>
        <w:widowControl w:val="0"/>
        <w:kinsoku w:val="0"/>
        <w:overflowPunct w:val="0"/>
        <w:autoSpaceDE w:val="0"/>
        <w:autoSpaceDN w:val="0"/>
        <w:adjustRightInd w:val="0"/>
        <w:spacing w:after="0" w:line="253" w:lineRule="exact"/>
        <w:rPr>
          <w:rFonts w:ascii="Times New Roman" w:eastAsia="Times New Roman" w:hAnsi="Times New Roman" w:cs="Times New Roman"/>
          <w:sz w:val="24"/>
          <w:szCs w:val="24"/>
        </w:rPr>
      </w:pPr>
    </w:p>
    <w:p w14:paraId="0A480F42" w14:textId="77777777" w:rsidR="00092D35" w:rsidRPr="00DC2D23" w:rsidRDefault="00092D35" w:rsidP="00092D35">
      <w:pPr>
        <w:widowControl w:val="0"/>
        <w:tabs>
          <w:tab w:val="left" w:pos="700"/>
        </w:tabs>
        <w:kinsoku w:val="0"/>
        <w:overflowPunct w:val="0"/>
        <w:autoSpaceDE w:val="0"/>
        <w:autoSpaceDN w:val="0"/>
        <w:adjustRightInd w:val="0"/>
        <w:spacing w:before="194" w:after="0" w:line="240" w:lineRule="auto"/>
        <w:rPr>
          <w:rFonts w:ascii="Arial" w:eastAsia="Times New Roman" w:hAnsi="Arial" w:cs="Arial"/>
          <w:b/>
          <w:bCs/>
          <w:sz w:val="20"/>
          <w:szCs w:val="20"/>
        </w:rPr>
      </w:pPr>
      <w:r w:rsidRPr="00DC2D23">
        <w:rPr>
          <w:rFonts w:ascii="Arial" w:eastAsia="Times New Roman" w:hAnsi="Arial" w:cs="Arial"/>
          <w:b/>
          <w:bCs/>
          <w:sz w:val="20"/>
          <w:szCs w:val="20"/>
        </w:rPr>
        <w:t>9.3.3.2 Beacon frame format</w:t>
      </w:r>
    </w:p>
    <w:p w14:paraId="097E02F7" w14:textId="77777777" w:rsidR="00092D35" w:rsidRPr="00266F0C" w:rsidRDefault="00092D35" w:rsidP="00092D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the following row in Table 9-32 as </w:t>
      </w:r>
      <w:r w:rsidRPr="00CB091F">
        <w:rPr>
          <w:rFonts w:ascii="Times New Roman" w:eastAsia="MS Mincho" w:hAnsi="Times New Roman" w:cs="Times New Roman"/>
          <w:b/>
          <w:bCs/>
          <w:i/>
          <w:iCs/>
          <w:color w:val="000000"/>
          <w:sz w:val="20"/>
          <w:szCs w:val="20"/>
          <w:highlight w:val="yellow"/>
        </w:rPr>
        <w:t>shown below:</w:t>
      </w:r>
    </w:p>
    <w:p w14:paraId="424462BF" w14:textId="77777777" w:rsidR="00092D35" w:rsidRDefault="00092D35" w:rsidP="00092D35">
      <w:pPr>
        <w:pStyle w:val="BodyText0"/>
        <w:kinsoku w:val="0"/>
        <w:overflowPunct w:val="0"/>
        <w:spacing w:before="90" w:after="54"/>
        <w:ind w:left="0" w:right="112" w:firstLine="0"/>
        <w:jc w:val="center"/>
        <w:rPr>
          <w:rFonts w:ascii="Arial" w:hAnsi="Arial" w:cs="Arial"/>
          <w:b/>
          <w:bCs/>
          <w:sz w:val="18"/>
          <w:szCs w:val="18"/>
        </w:rPr>
      </w:pPr>
      <w:r>
        <w:rPr>
          <w:rFonts w:ascii="Arial" w:hAnsi="Arial" w:cs="Arial"/>
          <w:b/>
          <w:bCs/>
          <w:sz w:val="18"/>
          <w:szCs w:val="18"/>
        </w:rPr>
        <w:t>Table</w:t>
      </w:r>
      <w:r>
        <w:rPr>
          <w:rFonts w:ascii="Arial" w:hAnsi="Arial" w:cs="Arial"/>
          <w:b/>
          <w:bCs/>
          <w:spacing w:val="-3"/>
          <w:sz w:val="18"/>
          <w:szCs w:val="18"/>
        </w:rPr>
        <w:t xml:space="preserve"> </w:t>
      </w:r>
      <w:r>
        <w:rPr>
          <w:rFonts w:ascii="Arial" w:hAnsi="Arial" w:cs="Arial"/>
          <w:b/>
          <w:bCs/>
          <w:sz w:val="18"/>
          <w:szCs w:val="18"/>
        </w:rPr>
        <w:t>9-32</w:t>
      </w:r>
      <w:r>
        <w:rPr>
          <w:sz w:val="24"/>
          <w:szCs w:val="24"/>
        </w:rPr>
        <w:t>—</w:t>
      </w:r>
      <w:r>
        <w:rPr>
          <w:rFonts w:ascii="Arial" w:hAnsi="Arial" w:cs="Arial"/>
          <w:b/>
          <w:bCs/>
          <w:sz w:val="18"/>
          <w:szCs w:val="18"/>
        </w:rPr>
        <w:t>Beacon</w:t>
      </w:r>
      <w:r>
        <w:rPr>
          <w:rFonts w:ascii="Arial" w:hAnsi="Arial" w:cs="Arial"/>
          <w:b/>
          <w:bCs/>
          <w:spacing w:val="-3"/>
          <w:sz w:val="18"/>
          <w:szCs w:val="18"/>
        </w:rPr>
        <w:t xml:space="preserve"> </w:t>
      </w:r>
      <w:r>
        <w:rPr>
          <w:rFonts w:ascii="Arial" w:hAnsi="Arial" w:cs="Arial"/>
          <w:b/>
          <w:bCs/>
          <w:sz w:val="18"/>
          <w:szCs w:val="18"/>
        </w:rPr>
        <w:t>frame</w:t>
      </w:r>
      <w:r>
        <w:rPr>
          <w:rFonts w:ascii="Arial" w:hAnsi="Arial" w:cs="Arial"/>
          <w:b/>
          <w:bCs/>
          <w:spacing w:val="-3"/>
          <w:sz w:val="18"/>
          <w:szCs w:val="18"/>
        </w:rPr>
        <w:t xml:space="preserve"> </w:t>
      </w:r>
      <w:r>
        <w:rPr>
          <w:rFonts w:ascii="Arial" w:hAnsi="Arial" w:cs="Arial"/>
          <w:b/>
          <w:bCs/>
          <w:sz w:val="18"/>
          <w:szCs w:val="18"/>
        </w:rPr>
        <w:t>body</w:t>
      </w:r>
    </w:p>
    <w:tbl>
      <w:tblPr>
        <w:tblW w:w="0" w:type="auto"/>
        <w:tblInd w:w="1138" w:type="dxa"/>
        <w:tblLayout w:type="fixed"/>
        <w:tblCellMar>
          <w:left w:w="0" w:type="dxa"/>
          <w:right w:w="0" w:type="dxa"/>
        </w:tblCellMar>
        <w:tblLook w:val="04A0" w:firstRow="1" w:lastRow="0" w:firstColumn="1" w:lastColumn="0" w:noHBand="0" w:noVBand="1"/>
      </w:tblPr>
      <w:tblGrid>
        <w:gridCol w:w="1116"/>
        <w:gridCol w:w="1738"/>
        <w:gridCol w:w="4947"/>
      </w:tblGrid>
      <w:tr w:rsidR="00092D35" w14:paraId="692E5377" w14:textId="77777777" w:rsidTr="004F7179">
        <w:trPr>
          <w:trHeight w:val="20"/>
        </w:trPr>
        <w:tc>
          <w:tcPr>
            <w:tcW w:w="1116" w:type="dxa"/>
            <w:tcBorders>
              <w:top w:val="single" w:sz="12" w:space="0" w:color="000000"/>
              <w:left w:val="single" w:sz="12" w:space="0" w:color="000000"/>
              <w:bottom w:val="single" w:sz="12" w:space="0" w:color="000000"/>
              <w:right w:val="single" w:sz="2" w:space="0" w:color="000000"/>
            </w:tcBorders>
          </w:tcPr>
          <w:p w14:paraId="419ABB97" w14:textId="77777777" w:rsidR="00092D35" w:rsidRDefault="00092D35" w:rsidP="004F7179">
            <w:pPr>
              <w:pStyle w:val="TableParagraph"/>
              <w:kinsoku w:val="0"/>
              <w:overflowPunct w:val="0"/>
              <w:ind w:left="299" w:right="278"/>
              <w:jc w:val="center"/>
              <w:rPr>
                <w:b/>
                <w:bCs/>
                <w:sz w:val="18"/>
                <w:szCs w:val="18"/>
              </w:rPr>
            </w:pPr>
            <w:r>
              <w:rPr>
                <w:b/>
                <w:bCs/>
                <w:sz w:val="18"/>
                <w:szCs w:val="18"/>
              </w:rPr>
              <w:t>Order</w:t>
            </w:r>
          </w:p>
        </w:tc>
        <w:tc>
          <w:tcPr>
            <w:tcW w:w="1738" w:type="dxa"/>
            <w:tcBorders>
              <w:top w:val="single" w:sz="12" w:space="0" w:color="000000"/>
              <w:left w:val="single" w:sz="2" w:space="0" w:color="000000"/>
              <w:bottom w:val="single" w:sz="12" w:space="0" w:color="000000"/>
              <w:right w:val="single" w:sz="2" w:space="0" w:color="000000"/>
            </w:tcBorders>
          </w:tcPr>
          <w:p w14:paraId="7D9EAFBF" w14:textId="77777777" w:rsidR="00092D35" w:rsidRDefault="00092D35" w:rsidP="004F7179">
            <w:pPr>
              <w:pStyle w:val="TableParagraph"/>
              <w:kinsoku w:val="0"/>
              <w:overflowPunct w:val="0"/>
              <w:ind w:left="414"/>
              <w:rPr>
                <w:b/>
                <w:bCs/>
                <w:sz w:val="18"/>
                <w:szCs w:val="18"/>
              </w:rPr>
            </w:pPr>
            <w:r>
              <w:rPr>
                <w:b/>
                <w:bCs/>
                <w:sz w:val="18"/>
                <w:szCs w:val="18"/>
              </w:rPr>
              <w:t>Information</w:t>
            </w:r>
          </w:p>
        </w:tc>
        <w:tc>
          <w:tcPr>
            <w:tcW w:w="4947" w:type="dxa"/>
            <w:tcBorders>
              <w:top w:val="single" w:sz="12" w:space="0" w:color="000000"/>
              <w:left w:val="single" w:sz="2" w:space="0" w:color="000000"/>
              <w:bottom w:val="single" w:sz="12" w:space="0" w:color="000000"/>
              <w:right w:val="single" w:sz="12" w:space="0" w:color="000000"/>
            </w:tcBorders>
          </w:tcPr>
          <w:p w14:paraId="026148B1" w14:textId="77777777" w:rsidR="00092D35" w:rsidRDefault="00092D35" w:rsidP="004F7179">
            <w:pPr>
              <w:pStyle w:val="TableParagraph"/>
              <w:kinsoku w:val="0"/>
              <w:overflowPunct w:val="0"/>
              <w:ind w:left="2249" w:right="2210"/>
              <w:jc w:val="center"/>
              <w:rPr>
                <w:b/>
                <w:bCs/>
                <w:sz w:val="18"/>
                <w:szCs w:val="18"/>
              </w:rPr>
            </w:pPr>
            <w:r>
              <w:rPr>
                <w:b/>
                <w:bCs/>
                <w:sz w:val="18"/>
                <w:szCs w:val="18"/>
              </w:rPr>
              <w:t>Notes</w:t>
            </w:r>
          </w:p>
        </w:tc>
      </w:tr>
      <w:tr w:rsidR="00092D35" w14:paraId="3959801E" w14:textId="77777777" w:rsidTr="004F7179">
        <w:trPr>
          <w:trHeight w:val="20"/>
        </w:trPr>
        <w:tc>
          <w:tcPr>
            <w:tcW w:w="1116" w:type="dxa"/>
            <w:tcBorders>
              <w:top w:val="single" w:sz="12" w:space="0" w:color="000000"/>
              <w:left w:val="single" w:sz="12" w:space="0" w:color="000000"/>
              <w:bottom w:val="single" w:sz="4" w:space="0" w:color="000000"/>
              <w:right w:val="single" w:sz="2" w:space="0" w:color="000000"/>
            </w:tcBorders>
            <w:hideMark/>
          </w:tcPr>
          <w:p w14:paraId="3144D9AB" w14:textId="77777777" w:rsidR="00092D35" w:rsidRDefault="00092D35" w:rsidP="00302F36">
            <w:pPr>
              <w:pStyle w:val="TableParagraph"/>
              <w:kinsoku w:val="0"/>
              <w:overflowPunct w:val="0"/>
              <w:spacing w:before="105" w:line="256" w:lineRule="auto"/>
              <w:ind w:left="298" w:right="278"/>
              <w:jc w:val="center"/>
              <w:rPr>
                <w:sz w:val="18"/>
                <w:szCs w:val="18"/>
              </w:rPr>
            </w:pPr>
            <w:r>
              <w:rPr>
                <w:sz w:val="18"/>
                <w:szCs w:val="18"/>
              </w:rPr>
              <w:t>93</w:t>
            </w:r>
          </w:p>
        </w:tc>
        <w:tc>
          <w:tcPr>
            <w:tcW w:w="1738" w:type="dxa"/>
            <w:tcBorders>
              <w:top w:val="single" w:sz="12" w:space="0" w:color="000000"/>
              <w:left w:val="single" w:sz="2" w:space="0" w:color="000000"/>
              <w:bottom w:val="single" w:sz="4" w:space="0" w:color="000000"/>
              <w:right w:val="single" w:sz="2" w:space="0" w:color="000000"/>
            </w:tcBorders>
            <w:hideMark/>
          </w:tcPr>
          <w:p w14:paraId="395F5302" w14:textId="77777777" w:rsidR="00092D35" w:rsidRDefault="00092D35" w:rsidP="00302F36">
            <w:pPr>
              <w:pStyle w:val="TableParagraph"/>
              <w:kinsoku w:val="0"/>
              <w:overflowPunct w:val="0"/>
              <w:spacing w:before="105" w:line="256" w:lineRule="auto"/>
              <w:ind w:left="134" w:right="284"/>
              <w:rPr>
                <w:sz w:val="18"/>
                <w:szCs w:val="18"/>
              </w:rPr>
            </w:pPr>
            <w:r>
              <w:rPr>
                <w:sz w:val="18"/>
                <w:szCs w:val="18"/>
              </w:rPr>
              <w:t>EBCS Parameters</w:t>
            </w:r>
            <w:r>
              <w:rPr>
                <w:spacing w:val="-42"/>
                <w:sz w:val="18"/>
                <w:szCs w:val="18"/>
              </w:rPr>
              <w:t xml:space="preserve"> </w:t>
            </w:r>
            <w:r>
              <w:rPr>
                <w:sz w:val="18"/>
                <w:szCs w:val="18"/>
              </w:rPr>
              <w:t>element</w:t>
            </w:r>
          </w:p>
        </w:tc>
        <w:tc>
          <w:tcPr>
            <w:tcW w:w="4947" w:type="dxa"/>
            <w:tcBorders>
              <w:top w:val="single" w:sz="12" w:space="0" w:color="000000"/>
              <w:left w:val="single" w:sz="2" w:space="0" w:color="000000"/>
              <w:bottom w:val="single" w:sz="4" w:space="0" w:color="000000"/>
              <w:right w:val="single" w:sz="12" w:space="0" w:color="000000"/>
            </w:tcBorders>
            <w:hideMark/>
          </w:tcPr>
          <w:p w14:paraId="19003E0F" w14:textId="77777777" w:rsidR="00092D35" w:rsidRDefault="00092D35" w:rsidP="00302F36">
            <w:pPr>
              <w:pStyle w:val="TableParagraph"/>
              <w:suppressAutoHyphens/>
              <w:kinsoku w:val="0"/>
              <w:overflowPunct w:val="0"/>
              <w:spacing w:before="105" w:line="257" w:lineRule="auto"/>
              <w:ind w:left="130"/>
              <w:rPr>
                <w:sz w:val="18"/>
                <w:szCs w:val="18"/>
              </w:rPr>
            </w:pPr>
            <w:r w:rsidRPr="000834D0">
              <w:rPr>
                <w:sz w:val="16"/>
                <w:szCs w:val="16"/>
                <w:highlight w:val="yellow"/>
              </w:rPr>
              <w:t>[CID 1087</w:t>
            </w:r>
            <w:r>
              <w:rPr>
                <w:sz w:val="16"/>
                <w:szCs w:val="16"/>
                <w:highlight w:val="yellow"/>
              </w:rPr>
              <w:t xml:space="preserve">, 1088, 1044, 1544, </w:t>
            </w:r>
            <w:r w:rsidRPr="000834D0">
              <w:rPr>
                <w:sz w:val="16"/>
                <w:szCs w:val="16"/>
                <w:highlight w:val="yellow"/>
              </w:rPr>
              <w:t>1</w:t>
            </w:r>
            <w:r>
              <w:rPr>
                <w:sz w:val="16"/>
                <w:szCs w:val="16"/>
                <w:highlight w:val="yellow"/>
              </w:rPr>
              <w:t xml:space="preserve">268, 1601, </w:t>
            </w:r>
            <w:proofErr w:type="gramStart"/>
            <w:r>
              <w:rPr>
                <w:sz w:val="16"/>
                <w:szCs w:val="16"/>
                <w:highlight w:val="yellow"/>
              </w:rPr>
              <w:t>1441</w:t>
            </w:r>
            <w:r w:rsidRPr="000834D0">
              <w:rPr>
                <w:sz w:val="16"/>
                <w:szCs w:val="16"/>
                <w:highlight w:val="yellow"/>
              </w:rPr>
              <w:t>]</w:t>
            </w:r>
            <w:r>
              <w:rPr>
                <w:sz w:val="18"/>
                <w:szCs w:val="18"/>
              </w:rPr>
              <w:t>This</w:t>
            </w:r>
            <w:proofErr w:type="gramEnd"/>
            <w:r>
              <w:rPr>
                <w:spacing w:val="-4"/>
                <w:sz w:val="18"/>
                <w:szCs w:val="18"/>
              </w:rPr>
              <w:t xml:space="preserve"> </w:t>
            </w:r>
            <w:r>
              <w:rPr>
                <w:sz w:val="18"/>
                <w:szCs w:val="18"/>
              </w:rPr>
              <w:t>element</w:t>
            </w:r>
            <w:r>
              <w:rPr>
                <w:spacing w:val="-3"/>
                <w:sz w:val="18"/>
                <w:szCs w:val="18"/>
              </w:rPr>
              <w:t xml:space="preserve"> </w:t>
            </w:r>
            <w:r>
              <w:rPr>
                <w:sz w:val="18"/>
                <w:szCs w:val="18"/>
              </w:rPr>
              <w:t>is</w:t>
            </w:r>
            <w:r>
              <w:rPr>
                <w:spacing w:val="-3"/>
                <w:sz w:val="18"/>
                <w:szCs w:val="18"/>
              </w:rPr>
              <w:t xml:space="preserve"> </w:t>
            </w:r>
            <w:ins w:id="111" w:author="Abhishek Patil" w:date="2021-04-20T07:33:00Z">
              <w:r>
                <w:rPr>
                  <w:spacing w:val="-3"/>
                  <w:sz w:val="18"/>
                  <w:szCs w:val="18"/>
                </w:rPr>
                <w:t xml:space="preserve">optionally </w:t>
              </w:r>
            </w:ins>
            <w:r>
              <w:rPr>
                <w:sz w:val="18"/>
                <w:szCs w:val="18"/>
              </w:rPr>
              <w:t>present</w:t>
            </w:r>
            <w:r>
              <w:rPr>
                <w:spacing w:val="-3"/>
                <w:sz w:val="18"/>
                <w:szCs w:val="18"/>
              </w:rPr>
              <w:t xml:space="preserve"> </w:t>
            </w:r>
            <w:r>
              <w:rPr>
                <w:sz w:val="18"/>
                <w:szCs w:val="18"/>
              </w:rPr>
              <w:t>if</w:t>
            </w:r>
            <w:r>
              <w:rPr>
                <w:spacing w:val="-3"/>
                <w:sz w:val="18"/>
                <w:szCs w:val="18"/>
              </w:rPr>
              <w:t xml:space="preserve"> </w:t>
            </w:r>
            <w:r>
              <w:rPr>
                <w:sz w:val="18"/>
                <w:szCs w:val="18"/>
              </w:rPr>
              <w:t>dot11EBCSSupportActivated</w:t>
            </w:r>
            <w:r>
              <w:rPr>
                <w:spacing w:val="-4"/>
                <w:sz w:val="18"/>
                <w:szCs w:val="18"/>
              </w:rPr>
              <w:t xml:space="preserve"> </w:t>
            </w:r>
            <w:r>
              <w:rPr>
                <w:sz w:val="18"/>
                <w:szCs w:val="18"/>
              </w:rPr>
              <w:t>is</w:t>
            </w:r>
            <w:r>
              <w:rPr>
                <w:spacing w:val="-4"/>
                <w:sz w:val="18"/>
                <w:szCs w:val="18"/>
              </w:rPr>
              <w:t xml:space="preserve"> </w:t>
            </w:r>
            <w:r>
              <w:rPr>
                <w:sz w:val="18"/>
                <w:szCs w:val="18"/>
              </w:rPr>
              <w:t>true.</w:t>
            </w:r>
          </w:p>
        </w:tc>
      </w:tr>
    </w:tbl>
    <w:p w14:paraId="3994E15B" w14:textId="5FDEB5A3" w:rsidR="00092D35" w:rsidRDefault="00092D35" w:rsidP="00092D35">
      <w:pPr>
        <w:pStyle w:val="BodyText0"/>
        <w:kinsoku w:val="0"/>
        <w:overflowPunct w:val="0"/>
        <w:spacing w:before="7"/>
        <w:ind w:left="0" w:firstLine="0"/>
        <w:rPr>
          <w:rFonts w:ascii="Arial" w:hAnsi="Arial" w:cs="Arial"/>
          <w:b/>
          <w:bCs/>
          <w:sz w:val="10"/>
          <w:szCs w:val="10"/>
        </w:rPr>
      </w:pPr>
    </w:p>
    <w:p w14:paraId="1F962D76" w14:textId="77777777" w:rsidR="00092D35" w:rsidRPr="00720936" w:rsidRDefault="00092D35" w:rsidP="00092D35">
      <w:pPr>
        <w:widowControl w:val="0"/>
        <w:tabs>
          <w:tab w:val="left" w:pos="700"/>
        </w:tabs>
        <w:kinsoku w:val="0"/>
        <w:overflowPunct w:val="0"/>
        <w:autoSpaceDE w:val="0"/>
        <w:autoSpaceDN w:val="0"/>
        <w:adjustRightInd w:val="0"/>
        <w:spacing w:before="194" w:after="0" w:line="240" w:lineRule="auto"/>
        <w:rPr>
          <w:rFonts w:ascii="Arial" w:eastAsia="Times New Roman" w:hAnsi="Arial" w:cs="Arial"/>
          <w:b/>
          <w:bCs/>
          <w:sz w:val="20"/>
          <w:szCs w:val="20"/>
        </w:rPr>
      </w:pPr>
      <w:r w:rsidRPr="00720936">
        <w:rPr>
          <w:rFonts w:ascii="Arial" w:eastAsia="Times New Roman" w:hAnsi="Arial" w:cs="Arial"/>
          <w:b/>
          <w:bCs/>
          <w:sz w:val="20"/>
          <w:szCs w:val="20"/>
        </w:rPr>
        <w:t>9.3.3.10 Probe Response frame format</w:t>
      </w:r>
    </w:p>
    <w:p w14:paraId="5F5AD3B1" w14:textId="77777777" w:rsidR="00092D35" w:rsidRPr="00266F0C" w:rsidRDefault="00092D35" w:rsidP="00092D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the following row in Table 9-41 as </w:t>
      </w:r>
      <w:r w:rsidRPr="00CB091F">
        <w:rPr>
          <w:rFonts w:ascii="Times New Roman" w:eastAsia="MS Mincho" w:hAnsi="Times New Roman" w:cs="Times New Roman"/>
          <w:b/>
          <w:bCs/>
          <w:i/>
          <w:iCs/>
          <w:color w:val="000000"/>
          <w:sz w:val="20"/>
          <w:szCs w:val="20"/>
          <w:highlight w:val="yellow"/>
        </w:rPr>
        <w:t>shown below:</w:t>
      </w:r>
    </w:p>
    <w:p w14:paraId="3A78269C" w14:textId="77777777" w:rsidR="00092D35" w:rsidRDefault="00092D35" w:rsidP="00092D35">
      <w:pPr>
        <w:pStyle w:val="BodyText0"/>
        <w:kinsoku w:val="0"/>
        <w:overflowPunct w:val="0"/>
        <w:spacing w:before="90" w:after="37"/>
        <w:ind w:left="0" w:right="118" w:firstLine="0"/>
        <w:jc w:val="center"/>
        <w:rPr>
          <w:rFonts w:ascii="Arial" w:hAnsi="Arial" w:cs="Arial"/>
          <w:b/>
          <w:bCs/>
          <w:sz w:val="18"/>
          <w:szCs w:val="18"/>
        </w:rPr>
      </w:pPr>
      <w:r>
        <w:rPr>
          <w:rFonts w:ascii="Arial" w:hAnsi="Arial" w:cs="Arial"/>
          <w:b/>
          <w:bCs/>
          <w:sz w:val="18"/>
          <w:szCs w:val="18"/>
        </w:rPr>
        <w:lastRenderedPageBreak/>
        <w:t>Table</w:t>
      </w:r>
      <w:r>
        <w:rPr>
          <w:rFonts w:ascii="Arial" w:hAnsi="Arial" w:cs="Arial"/>
          <w:b/>
          <w:bCs/>
          <w:spacing w:val="-4"/>
          <w:sz w:val="18"/>
          <w:szCs w:val="18"/>
        </w:rPr>
        <w:t xml:space="preserve"> </w:t>
      </w:r>
      <w:r>
        <w:rPr>
          <w:rFonts w:ascii="Arial" w:hAnsi="Arial" w:cs="Arial"/>
          <w:b/>
          <w:bCs/>
          <w:sz w:val="18"/>
          <w:szCs w:val="18"/>
        </w:rPr>
        <w:t>9-41</w:t>
      </w:r>
      <w:r>
        <w:rPr>
          <w:sz w:val="24"/>
          <w:szCs w:val="24"/>
        </w:rPr>
        <w:t>—</w:t>
      </w:r>
      <w:r>
        <w:rPr>
          <w:rFonts w:ascii="Arial" w:hAnsi="Arial" w:cs="Arial"/>
          <w:b/>
          <w:bCs/>
          <w:sz w:val="18"/>
          <w:szCs w:val="18"/>
        </w:rPr>
        <w:t>Probe</w:t>
      </w:r>
      <w:r>
        <w:rPr>
          <w:rFonts w:ascii="Arial" w:hAnsi="Arial" w:cs="Arial"/>
          <w:b/>
          <w:bCs/>
          <w:spacing w:val="-3"/>
          <w:sz w:val="18"/>
          <w:szCs w:val="18"/>
        </w:rPr>
        <w:t xml:space="preserve"> </w:t>
      </w:r>
      <w:r>
        <w:rPr>
          <w:rFonts w:ascii="Arial" w:hAnsi="Arial" w:cs="Arial"/>
          <w:b/>
          <w:bCs/>
          <w:sz w:val="18"/>
          <w:szCs w:val="18"/>
        </w:rPr>
        <w:t>Response</w:t>
      </w:r>
      <w:r>
        <w:rPr>
          <w:rFonts w:ascii="Arial" w:hAnsi="Arial" w:cs="Arial"/>
          <w:b/>
          <w:bCs/>
          <w:spacing w:val="-3"/>
          <w:sz w:val="18"/>
          <w:szCs w:val="18"/>
        </w:rPr>
        <w:t xml:space="preserve"> </w:t>
      </w:r>
      <w:r>
        <w:rPr>
          <w:rFonts w:ascii="Arial" w:hAnsi="Arial" w:cs="Arial"/>
          <w:b/>
          <w:bCs/>
          <w:sz w:val="18"/>
          <w:szCs w:val="18"/>
        </w:rPr>
        <w:t>frame</w:t>
      </w:r>
      <w:r>
        <w:rPr>
          <w:rFonts w:ascii="Arial" w:hAnsi="Arial" w:cs="Arial"/>
          <w:b/>
          <w:bCs/>
          <w:spacing w:val="-3"/>
          <w:sz w:val="18"/>
          <w:szCs w:val="18"/>
        </w:rPr>
        <w:t xml:space="preserve"> </w:t>
      </w:r>
      <w:r>
        <w:rPr>
          <w:rFonts w:ascii="Arial" w:hAnsi="Arial" w:cs="Arial"/>
          <w:b/>
          <w:bCs/>
          <w:sz w:val="18"/>
          <w:szCs w:val="18"/>
        </w:rPr>
        <w:t>body</w:t>
      </w:r>
    </w:p>
    <w:tbl>
      <w:tblPr>
        <w:tblW w:w="0" w:type="auto"/>
        <w:tblInd w:w="1104" w:type="dxa"/>
        <w:tblLayout w:type="fixed"/>
        <w:tblCellMar>
          <w:left w:w="0" w:type="dxa"/>
          <w:right w:w="0" w:type="dxa"/>
        </w:tblCellMar>
        <w:tblLook w:val="04A0" w:firstRow="1" w:lastRow="0" w:firstColumn="1" w:lastColumn="0" w:noHBand="0" w:noVBand="1"/>
      </w:tblPr>
      <w:tblGrid>
        <w:gridCol w:w="1121"/>
        <w:gridCol w:w="1738"/>
        <w:gridCol w:w="5004"/>
      </w:tblGrid>
      <w:tr w:rsidR="00092D35" w14:paraId="2BB49310" w14:textId="77777777" w:rsidTr="004F7179">
        <w:trPr>
          <w:trHeight w:val="20"/>
        </w:trPr>
        <w:tc>
          <w:tcPr>
            <w:tcW w:w="1121" w:type="dxa"/>
            <w:tcBorders>
              <w:top w:val="single" w:sz="12" w:space="0" w:color="000000"/>
              <w:left w:val="single" w:sz="12" w:space="0" w:color="000000"/>
              <w:bottom w:val="single" w:sz="12" w:space="0" w:color="000000"/>
              <w:right w:val="single" w:sz="2" w:space="0" w:color="000000"/>
            </w:tcBorders>
          </w:tcPr>
          <w:p w14:paraId="4EB97638" w14:textId="77777777" w:rsidR="00092D35" w:rsidRDefault="00092D35" w:rsidP="00302F36">
            <w:pPr>
              <w:pStyle w:val="TableParagraph"/>
              <w:kinsoku w:val="0"/>
              <w:overflowPunct w:val="0"/>
              <w:spacing w:line="256" w:lineRule="auto"/>
              <w:ind w:left="299" w:right="283"/>
              <w:jc w:val="center"/>
              <w:rPr>
                <w:b/>
                <w:bCs/>
                <w:sz w:val="18"/>
                <w:szCs w:val="18"/>
              </w:rPr>
            </w:pPr>
            <w:r>
              <w:rPr>
                <w:b/>
                <w:bCs/>
                <w:sz w:val="18"/>
                <w:szCs w:val="18"/>
              </w:rPr>
              <w:t>Order</w:t>
            </w:r>
          </w:p>
        </w:tc>
        <w:tc>
          <w:tcPr>
            <w:tcW w:w="1738" w:type="dxa"/>
            <w:tcBorders>
              <w:top w:val="single" w:sz="12" w:space="0" w:color="000000"/>
              <w:left w:val="single" w:sz="2" w:space="0" w:color="000000"/>
              <w:bottom w:val="single" w:sz="12" w:space="0" w:color="000000"/>
              <w:right w:val="single" w:sz="2" w:space="0" w:color="000000"/>
            </w:tcBorders>
          </w:tcPr>
          <w:p w14:paraId="5D92F611" w14:textId="77777777" w:rsidR="00092D35" w:rsidRDefault="00092D35" w:rsidP="00302F36">
            <w:pPr>
              <w:pStyle w:val="TableParagraph"/>
              <w:kinsoku w:val="0"/>
              <w:overflowPunct w:val="0"/>
              <w:spacing w:line="256" w:lineRule="auto"/>
              <w:ind w:left="414"/>
              <w:rPr>
                <w:b/>
                <w:bCs/>
                <w:sz w:val="18"/>
                <w:szCs w:val="18"/>
              </w:rPr>
            </w:pPr>
            <w:r>
              <w:rPr>
                <w:b/>
                <w:bCs/>
                <w:sz w:val="18"/>
                <w:szCs w:val="18"/>
              </w:rPr>
              <w:t>Information</w:t>
            </w:r>
          </w:p>
        </w:tc>
        <w:tc>
          <w:tcPr>
            <w:tcW w:w="5004" w:type="dxa"/>
            <w:tcBorders>
              <w:top w:val="single" w:sz="12" w:space="0" w:color="000000"/>
              <w:left w:val="single" w:sz="2" w:space="0" w:color="000000"/>
              <w:bottom w:val="single" w:sz="12" w:space="0" w:color="000000"/>
              <w:right w:val="single" w:sz="12" w:space="0" w:color="000000"/>
            </w:tcBorders>
          </w:tcPr>
          <w:p w14:paraId="3B183BA2" w14:textId="77777777" w:rsidR="00092D35" w:rsidRDefault="00092D35" w:rsidP="00302F36">
            <w:pPr>
              <w:pStyle w:val="TableParagraph"/>
              <w:kinsoku w:val="0"/>
              <w:overflowPunct w:val="0"/>
              <w:spacing w:line="256" w:lineRule="auto"/>
              <w:ind w:left="2278" w:right="2237"/>
              <w:jc w:val="center"/>
              <w:rPr>
                <w:b/>
                <w:bCs/>
                <w:sz w:val="18"/>
                <w:szCs w:val="18"/>
              </w:rPr>
            </w:pPr>
            <w:r>
              <w:rPr>
                <w:b/>
                <w:bCs/>
                <w:sz w:val="18"/>
                <w:szCs w:val="18"/>
              </w:rPr>
              <w:t>Notes</w:t>
            </w:r>
          </w:p>
        </w:tc>
      </w:tr>
      <w:tr w:rsidR="00092D35" w14:paraId="0573B0D0" w14:textId="77777777" w:rsidTr="004F7179">
        <w:trPr>
          <w:trHeight w:val="114"/>
        </w:trPr>
        <w:tc>
          <w:tcPr>
            <w:tcW w:w="1121" w:type="dxa"/>
            <w:tcBorders>
              <w:top w:val="single" w:sz="12" w:space="0" w:color="000000"/>
              <w:left w:val="single" w:sz="12" w:space="0" w:color="000000"/>
              <w:bottom w:val="single" w:sz="4" w:space="0" w:color="000000"/>
              <w:right w:val="single" w:sz="2" w:space="0" w:color="000000"/>
            </w:tcBorders>
            <w:hideMark/>
          </w:tcPr>
          <w:p w14:paraId="497AA527" w14:textId="77777777" w:rsidR="00092D35" w:rsidRDefault="00092D35" w:rsidP="00302F36">
            <w:pPr>
              <w:pStyle w:val="TableParagraph"/>
              <w:kinsoku w:val="0"/>
              <w:overflowPunct w:val="0"/>
              <w:spacing w:before="117" w:line="256" w:lineRule="auto"/>
              <w:ind w:left="298" w:right="283"/>
              <w:jc w:val="center"/>
              <w:rPr>
                <w:sz w:val="18"/>
                <w:szCs w:val="18"/>
              </w:rPr>
            </w:pPr>
            <w:r>
              <w:rPr>
                <w:sz w:val="18"/>
                <w:szCs w:val="18"/>
              </w:rPr>
              <w:t>113</w:t>
            </w:r>
          </w:p>
        </w:tc>
        <w:tc>
          <w:tcPr>
            <w:tcW w:w="1738" w:type="dxa"/>
            <w:tcBorders>
              <w:top w:val="single" w:sz="12" w:space="0" w:color="000000"/>
              <w:left w:val="single" w:sz="2" w:space="0" w:color="000000"/>
              <w:bottom w:val="single" w:sz="4" w:space="0" w:color="000000"/>
              <w:right w:val="single" w:sz="2" w:space="0" w:color="000000"/>
            </w:tcBorders>
            <w:hideMark/>
          </w:tcPr>
          <w:p w14:paraId="011EA8EE" w14:textId="77777777" w:rsidR="00092D35" w:rsidRDefault="00092D35" w:rsidP="00302F36">
            <w:pPr>
              <w:pStyle w:val="TableParagraph"/>
              <w:kinsoku w:val="0"/>
              <w:overflowPunct w:val="0"/>
              <w:spacing w:before="117" w:line="256" w:lineRule="auto"/>
              <w:ind w:left="134" w:right="289"/>
              <w:rPr>
                <w:sz w:val="18"/>
                <w:szCs w:val="18"/>
              </w:rPr>
            </w:pPr>
            <w:r>
              <w:rPr>
                <w:spacing w:val="-1"/>
                <w:sz w:val="18"/>
                <w:szCs w:val="18"/>
              </w:rPr>
              <w:t xml:space="preserve">EBCS </w:t>
            </w:r>
            <w:r>
              <w:rPr>
                <w:sz w:val="18"/>
                <w:szCs w:val="18"/>
              </w:rPr>
              <w:t>Parameters</w:t>
            </w:r>
            <w:r>
              <w:rPr>
                <w:spacing w:val="-42"/>
                <w:sz w:val="18"/>
                <w:szCs w:val="18"/>
              </w:rPr>
              <w:t xml:space="preserve"> </w:t>
            </w:r>
            <w:r>
              <w:rPr>
                <w:sz w:val="18"/>
                <w:szCs w:val="18"/>
              </w:rPr>
              <w:t>element</w:t>
            </w:r>
          </w:p>
        </w:tc>
        <w:tc>
          <w:tcPr>
            <w:tcW w:w="5004" w:type="dxa"/>
            <w:tcBorders>
              <w:top w:val="single" w:sz="12" w:space="0" w:color="000000"/>
              <w:left w:val="single" w:sz="2" w:space="0" w:color="000000"/>
              <w:bottom w:val="single" w:sz="4" w:space="0" w:color="000000"/>
              <w:right w:val="single" w:sz="12" w:space="0" w:color="000000"/>
            </w:tcBorders>
            <w:hideMark/>
          </w:tcPr>
          <w:p w14:paraId="10436B2F" w14:textId="77777777" w:rsidR="00092D35" w:rsidRDefault="00092D35" w:rsidP="00302F36">
            <w:pPr>
              <w:pStyle w:val="TableParagraph"/>
              <w:suppressAutoHyphens/>
              <w:kinsoku w:val="0"/>
              <w:overflowPunct w:val="0"/>
              <w:spacing w:before="117" w:line="257" w:lineRule="auto"/>
              <w:ind w:left="130"/>
              <w:rPr>
                <w:sz w:val="18"/>
                <w:szCs w:val="18"/>
              </w:rPr>
            </w:pPr>
            <w:r w:rsidRPr="000834D0">
              <w:rPr>
                <w:sz w:val="16"/>
                <w:szCs w:val="16"/>
                <w:highlight w:val="yellow"/>
              </w:rPr>
              <w:t>[CID 1087</w:t>
            </w:r>
            <w:r>
              <w:rPr>
                <w:sz w:val="16"/>
                <w:szCs w:val="16"/>
                <w:highlight w:val="yellow"/>
              </w:rPr>
              <w:t xml:space="preserve">, 1088, 1044, 1544, </w:t>
            </w:r>
            <w:r w:rsidRPr="000834D0">
              <w:rPr>
                <w:sz w:val="16"/>
                <w:szCs w:val="16"/>
                <w:highlight w:val="yellow"/>
              </w:rPr>
              <w:t>1</w:t>
            </w:r>
            <w:r>
              <w:rPr>
                <w:sz w:val="16"/>
                <w:szCs w:val="16"/>
                <w:highlight w:val="yellow"/>
              </w:rPr>
              <w:t xml:space="preserve">268, 1601, </w:t>
            </w:r>
            <w:proofErr w:type="gramStart"/>
            <w:r>
              <w:rPr>
                <w:sz w:val="16"/>
                <w:szCs w:val="16"/>
                <w:highlight w:val="yellow"/>
              </w:rPr>
              <w:t>1441</w:t>
            </w:r>
            <w:r w:rsidRPr="000834D0">
              <w:rPr>
                <w:sz w:val="16"/>
                <w:szCs w:val="16"/>
                <w:highlight w:val="yellow"/>
              </w:rPr>
              <w:t>]</w:t>
            </w:r>
            <w:r>
              <w:rPr>
                <w:sz w:val="18"/>
                <w:szCs w:val="18"/>
              </w:rPr>
              <w:t>This</w:t>
            </w:r>
            <w:proofErr w:type="gramEnd"/>
            <w:r>
              <w:rPr>
                <w:spacing w:val="-3"/>
                <w:sz w:val="18"/>
                <w:szCs w:val="18"/>
              </w:rPr>
              <w:t xml:space="preserve"> </w:t>
            </w:r>
            <w:r>
              <w:rPr>
                <w:sz w:val="18"/>
                <w:szCs w:val="18"/>
              </w:rPr>
              <w:t>element</w:t>
            </w:r>
            <w:r>
              <w:rPr>
                <w:spacing w:val="-3"/>
                <w:sz w:val="18"/>
                <w:szCs w:val="18"/>
              </w:rPr>
              <w:t xml:space="preserve"> </w:t>
            </w:r>
            <w:r>
              <w:rPr>
                <w:sz w:val="18"/>
                <w:szCs w:val="18"/>
              </w:rPr>
              <w:t>is</w:t>
            </w:r>
            <w:r>
              <w:rPr>
                <w:spacing w:val="-4"/>
                <w:sz w:val="18"/>
                <w:szCs w:val="18"/>
              </w:rPr>
              <w:t xml:space="preserve"> </w:t>
            </w:r>
            <w:ins w:id="112" w:author="Abhishek Patil" w:date="2021-04-20T07:33:00Z">
              <w:r>
                <w:rPr>
                  <w:spacing w:val="-3"/>
                  <w:sz w:val="18"/>
                  <w:szCs w:val="18"/>
                </w:rPr>
                <w:t xml:space="preserve">optionally </w:t>
              </w:r>
            </w:ins>
            <w:r>
              <w:rPr>
                <w:sz w:val="18"/>
                <w:szCs w:val="18"/>
              </w:rPr>
              <w:t>present</w:t>
            </w:r>
            <w:r>
              <w:rPr>
                <w:spacing w:val="-3"/>
                <w:sz w:val="18"/>
                <w:szCs w:val="18"/>
              </w:rPr>
              <w:t xml:space="preserve"> </w:t>
            </w:r>
            <w:r>
              <w:rPr>
                <w:sz w:val="18"/>
                <w:szCs w:val="18"/>
              </w:rPr>
              <w:t>if</w:t>
            </w:r>
            <w:r>
              <w:rPr>
                <w:spacing w:val="-2"/>
                <w:sz w:val="18"/>
                <w:szCs w:val="18"/>
              </w:rPr>
              <w:t xml:space="preserve"> </w:t>
            </w:r>
            <w:r>
              <w:rPr>
                <w:sz w:val="18"/>
                <w:szCs w:val="18"/>
              </w:rPr>
              <w:t>dot11EBCSSupportActivated</w:t>
            </w:r>
            <w:r>
              <w:rPr>
                <w:spacing w:val="-4"/>
                <w:sz w:val="18"/>
                <w:szCs w:val="18"/>
              </w:rPr>
              <w:t xml:space="preserve"> </w:t>
            </w:r>
            <w:r>
              <w:rPr>
                <w:sz w:val="18"/>
                <w:szCs w:val="18"/>
              </w:rPr>
              <w:t>is</w:t>
            </w:r>
            <w:r>
              <w:rPr>
                <w:spacing w:val="-3"/>
                <w:sz w:val="18"/>
                <w:szCs w:val="18"/>
              </w:rPr>
              <w:t xml:space="preserve"> </w:t>
            </w:r>
            <w:r>
              <w:rPr>
                <w:sz w:val="18"/>
                <w:szCs w:val="18"/>
              </w:rPr>
              <w:t>true.</w:t>
            </w:r>
          </w:p>
        </w:tc>
      </w:tr>
    </w:tbl>
    <w:p w14:paraId="4252C629" w14:textId="417A9AE4" w:rsidR="00092D35" w:rsidRDefault="00092D35" w:rsidP="00092D35">
      <w:pPr>
        <w:widowControl w:val="0"/>
        <w:kinsoku w:val="0"/>
        <w:overflowPunct w:val="0"/>
        <w:autoSpaceDE w:val="0"/>
        <w:autoSpaceDN w:val="0"/>
        <w:adjustRightInd w:val="0"/>
        <w:spacing w:after="0" w:line="253" w:lineRule="exact"/>
        <w:rPr>
          <w:rFonts w:ascii="Times New Roman" w:eastAsia="Times New Roman" w:hAnsi="Times New Roman" w:cs="Times New Roman"/>
          <w:sz w:val="24"/>
          <w:szCs w:val="24"/>
        </w:rPr>
      </w:pPr>
    </w:p>
    <w:p w14:paraId="73A7E320" w14:textId="0DA5C860" w:rsidR="007050AA" w:rsidRDefault="007050AA" w:rsidP="007050AA">
      <w:pPr>
        <w:widowControl w:val="0"/>
        <w:tabs>
          <w:tab w:val="left" w:pos="700"/>
        </w:tabs>
        <w:kinsoku w:val="0"/>
        <w:overflowPunct w:val="0"/>
        <w:autoSpaceDE w:val="0"/>
        <w:autoSpaceDN w:val="0"/>
        <w:adjustRightInd w:val="0"/>
        <w:spacing w:before="203" w:after="0" w:line="240" w:lineRule="auto"/>
        <w:rPr>
          <w:rFonts w:ascii="Arial" w:hAnsi="Arial" w:cs="Arial"/>
          <w:b/>
          <w:bCs/>
          <w:sz w:val="20"/>
          <w:szCs w:val="20"/>
        </w:rPr>
      </w:pPr>
      <w:r w:rsidRPr="007050AA">
        <w:rPr>
          <w:rFonts w:ascii="Arial" w:hAnsi="Arial" w:cs="Arial"/>
          <w:b/>
          <w:bCs/>
          <w:sz w:val="20"/>
          <w:szCs w:val="20"/>
        </w:rPr>
        <w:t>9.</w:t>
      </w:r>
      <w:r w:rsidR="007D64C5">
        <w:rPr>
          <w:rFonts w:ascii="Arial" w:hAnsi="Arial" w:cs="Arial"/>
          <w:b/>
          <w:bCs/>
          <w:sz w:val="20"/>
          <w:szCs w:val="20"/>
        </w:rPr>
        <w:t>4</w:t>
      </w:r>
      <w:r w:rsidRPr="007050AA">
        <w:rPr>
          <w:rFonts w:ascii="Arial" w:hAnsi="Arial" w:cs="Arial"/>
          <w:b/>
          <w:bCs/>
          <w:sz w:val="20"/>
          <w:szCs w:val="20"/>
        </w:rPr>
        <w:t>.2.2</w:t>
      </w:r>
      <w:r w:rsidR="00695087">
        <w:rPr>
          <w:rFonts w:ascii="Arial" w:hAnsi="Arial" w:cs="Arial"/>
          <w:b/>
          <w:bCs/>
          <w:sz w:val="20"/>
          <w:szCs w:val="20"/>
        </w:rPr>
        <w:t>6</w:t>
      </w:r>
      <w:r w:rsidRPr="007050AA">
        <w:rPr>
          <w:rFonts w:ascii="Arial" w:hAnsi="Arial" w:cs="Arial"/>
          <w:b/>
          <w:bCs/>
          <w:spacing w:val="-3"/>
          <w:sz w:val="20"/>
          <w:szCs w:val="20"/>
        </w:rPr>
        <w:t xml:space="preserve"> </w:t>
      </w:r>
      <w:r w:rsidRPr="007050AA">
        <w:rPr>
          <w:rFonts w:ascii="Arial" w:hAnsi="Arial" w:cs="Arial"/>
          <w:b/>
          <w:bCs/>
          <w:sz w:val="20"/>
          <w:szCs w:val="20"/>
        </w:rPr>
        <w:t>Extended</w:t>
      </w:r>
      <w:r w:rsidRPr="007050AA">
        <w:rPr>
          <w:rFonts w:ascii="Arial" w:hAnsi="Arial" w:cs="Arial"/>
          <w:b/>
          <w:bCs/>
          <w:spacing w:val="-3"/>
          <w:sz w:val="20"/>
          <w:szCs w:val="20"/>
        </w:rPr>
        <w:t xml:space="preserve"> </w:t>
      </w:r>
      <w:r w:rsidRPr="007050AA">
        <w:rPr>
          <w:rFonts w:ascii="Arial" w:hAnsi="Arial" w:cs="Arial"/>
          <w:b/>
          <w:bCs/>
          <w:sz w:val="20"/>
          <w:szCs w:val="20"/>
        </w:rPr>
        <w:t>Capabilities</w:t>
      </w:r>
      <w:r w:rsidRPr="007050AA">
        <w:rPr>
          <w:rFonts w:ascii="Arial" w:hAnsi="Arial" w:cs="Arial"/>
          <w:b/>
          <w:bCs/>
          <w:spacing w:val="-2"/>
          <w:sz w:val="20"/>
          <w:szCs w:val="20"/>
        </w:rPr>
        <w:t xml:space="preserve"> </w:t>
      </w:r>
      <w:r w:rsidRPr="007050AA">
        <w:rPr>
          <w:rFonts w:ascii="Arial" w:hAnsi="Arial" w:cs="Arial"/>
          <w:b/>
          <w:bCs/>
          <w:sz w:val="20"/>
          <w:szCs w:val="20"/>
        </w:rPr>
        <w:t>element</w:t>
      </w:r>
    </w:p>
    <w:p w14:paraId="45C43A3B" w14:textId="140C2496" w:rsidR="0019654B" w:rsidRDefault="0019654B" w:rsidP="001965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insert a new row to Table 9-153 as </w:t>
      </w:r>
      <w:r w:rsidRPr="00CB091F">
        <w:rPr>
          <w:rFonts w:ascii="Times New Roman" w:eastAsia="MS Mincho" w:hAnsi="Times New Roman" w:cs="Times New Roman"/>
          <w:b/>
          <w:bCs/>
          <w:i/>
          <w:iCs/>
          <w:color w:val="000000"/>
          <w:sz w:val="20"/>
          <w:szCs w:val="20"/>
          <w:highlight w:val="yellow"/>
        </w:rPr>
        <w:t>shown below:</w:t>
      </w:r>
    </w:p>
    <w:p w14:paraId="344FE3A0" w14:textId="247825B1" w:rsidR="007050AA" w:rsidRPr="007050AA" w:rsidRDefault="007050AA" w:rsidP="007050AA">
      <w:pPr>
        <w:pStyle w:val="ListParagraph"/>
        <w:widowControl w:val="0"/>
        <w:tabs>
          <w:tab w:val="left" w:pos="3103"/>
        </w:tabs>
        <w:kinsoku w:val="0"/>
        <w:overflowPunct w:val="0"/>
        <w:autoSpaceDE w:val="0"/>
        <w:autoSpaceDN w:val="0"/>
        <w:adjustRightInd w:val="0"/>
        <w:spacing w:before="194" w:after="0" w:line="251" w:lineRule="exact"/>
        <w:ind w:left="3102"/>
        <w:contextualSpacing w:val="0"/>
        <w:rPr>
          <w:rFonts w:ascii="Arial" w:hAnsi="Arial" w:cs="Arial"/>
          <w:b/>
          <w:bCs/>
          <w:sz w:val="20"/>
          <w:szCs w:val="20"/>
        </w:rPr>
      </w:pPr>
      <w:r>
        <w:rPr>
          <w:rFonts w:ascii="Arial" w:hAnsi="Arial" w:cs="Arial"/>
          <w:b/>
          <w:bCs/>
          <w:sz w:val="20"/>
          <w:szCs w:val="20"/>
        </w:rPr>
        <w:t>Table</w:t>
      </w:r>
      <w:r>
        <w:rPr>
          <w:rFonts w:ascii="Arial" w:hAnsi="Arial" w:cs="Arial"/>
          <w:b/>
          <w:bCs/>
          <w:spacing w:val="-3"/>
          <w:sz w:val="20"/>
          <w:szCs w:val="20"/>
        </w:rPr>
        <w:t xml:space="preserve"> </w:t>
      </w:r>
      <w:r>
        <w:rPr>
          <w:rFonts w:ascii="Arial" w:hAnsi="Arial" w:cs="Arial"/>
          <w:b/>
          <w:bCs/>
          <w:sz w:val="20"/>
          <w:szCs w:val="20"/>
        </w:rPr>
        <w:t>9-153—Extended</w:t>
      </w:r>
      <w:r>
        <w:rPr>
          <w:rFonts w:ascii="Arial" w:hAnsi="Arial" w:cs="Arial"/>
          <w:b/>
          <w:bCs/>
          <w:spacing w:val="-3"/>
          <w:sz w:val="20"/>
          <w:szCs w:val="20"/>
        </w:rPr>
        <w:t xml:space="preserve"> </w:t>
      </w:r>
      <w:r>
        <w:rPr>
          <w:rFonts w:ascii="Arial" w:hAnsi="Arial" w:cs="Arial"/>
          <w:b/>
          <w:bCs/>
          <w:sz w:val="20"/>
          <w:szCs w:val="20"/>
        </w:rPr>
        <w:t>Capabilities</w:t>
      </w:r>
      <w:r>
        <w:rPr>
          <w:rFonts w:ascii="Arial" w:hAnsi="Arial" w:cs="Arial"/>
          <w:b/>
          <w:bCs/>
          <w:spacing w:val="-2"/>
          <w:sz w:val="20"/>
          <w:szCs w:val="20"/>
        </w:rPr>
        <w:t xml:space="preserve"> </w:t>
      </w:r>
      <w:proofErr w:type="gramStart"/>
      <w:r>
        <w:rPr>
          <w:rFonts w:ascii="Arial" w:hAnsi="Arial" w:cs="Arial"/>
          <w:b/>
          <w:bCs/>
          <w:sz w:val="20"/>
          <w:szCs w:val="20"/>
        </w:rPr>
        <w:t>field</w:t>
      </w:r>
      <w:r w:rsidR="0052479D" w:rsidRPr="000834D0">
        <w:rPr>
          <w:rFonts w:ascii="Times New Roman" w:hAnsi="Times New Roman" w:cs="Times New Roman"/>
          <w:sz w:val="16"/>
          <w:szCs w:val="16"/>
          <w:highlight w:val="yellow"/>
        </w:rPr>
        <w:t>[</w:t>
      </w:r>
      <w:proofErr w:type="gramEnd"/>
      <w:r w:rsidR="0052479D" w:rsidRPr="000834D0">
        <w:rPr>
          <w:rFonts w:ascii="Times New Roman" w:hAnsi="Times New Roman" w:cs="Times New Roman"/>
          <w:sz w:val="16"/>
          <w:szCs w:val="16"/>
          <w:highlight w:val="yellow"/>
        </w:rPr>
        <w:t>CID 1087]</w:t>
      </w:r>
    </w:p>
    <w:tbl>
      <w:tblPr>
        <w:tblW w:w="0" w:type="auto"/>
        <w:jc w:val="center"/>
        <w:tblLayout w:type="fixed"/>
        <w:tblCellMar>
          <w:left w:w="0" w:type="dxa"/>
          <w:right w:w="0" w:type="dxa"/>
        </w:tblCellMar>
        <w:tblLook w:val="04A0" w:firstRow="1" w:lastRow="0" w:firstColumn="1" w:lastColumn="0" w:noHBand="0" w:noVBand="1"/>
      </w:tblPr>
      <w:tblGrid>
        <w:gridCol w:w="1885"/>
        <w:gridCol w:w="1350"/>
        <w:gridCol w:w="5940"/>
      </w:tblGrid>
      <w:tr w:rsidR="007050AA" w14:paraId="0FCDC8B2" w14:textId="77777777" w:rsidTr="00E42961">
        <w:trPr>
          <w:trHeight w:val="210"/>
          <w:jc w:val="center"/>
        </w:trPr>
        <w:tc>
          <w:tcPr>
            <w:tcW w:w="1885" w:type="dxa"/>
            <w:tcBorders>
              <w:top w:val="single" w:sz="4" w:space="0" w:color="000000"/>
              <w:left w:val="single" w:sz="4" w:space="0" w:color="000000"/>
              <w:bottom w:val="single" w:sz="4" w:space="0" w:color="000000"/>
              <w:right w:val="single" w:sz="4" w:space="0" w:color="000000"/>
            </w:tcBorders>
            <w:hideMark/>
          </w:tcPr>
          <w:p w14:paraId="77DC5048" w14:textId="77777777" w:rsidR="007050AA" w:rsidRDefault="007050AA" w:rsidP="00311B77">
            <w:pPr>
              <w:pStyle w:val="TableParagraph"/>
              <w:kinsoku w:val="0"/>
              <w:overflowPunct w:val="0"/>
              <w:rPr>
                <w:b/>
                <w:bCs/>
                <w:sz w:val="18"/>
                <w:szCs w:val="18"/>
              </w:rPr>
            </w:pPr>
            <w:r>
              <w:rPr>
                <w:b/>
                <w:bCs/>
                <w:sz w:val="18"/>
                <w:szCs w:val="18"/>
              </w:rPr>
              <w:t>Bit</w:t>
            </w:r>
          </w:p>
        </w:tc>
        <w:tc>
          <w:tcPr>
            <w:tcW w:w="1350" w:type="dxa"/>
            <w:tcBorders>
              <w:top w:val="single" w:sz="4" w:space="0" w:color="000000"/>
              <w:left w:val="single" w:sz="4" w:space="0" w:color="000000"/>
              <w:bottom w:val="single" w:sz="4" w:space="0" w:color="000000"/>
              <w:right w:val="single" w:sz="4" w:space="0" w:color="000000"/>
            </w:tcBorders>
            <w:hideMark/>
          </w:tcPr>
          <w:p w14:paraId="5A00CE38" w14:textId="77777777" w:rsidR="007050AA" w:rsidRDefault="007050AA" w:rsidP="00311B77">
            <w:pPr>
              <w:pStyle w:val="TableParagraph"/>
              <w:suppressAutoHyphens/>
              <w:kinsoku w:val="0"/>
              <w:overflowPunct w:val="0"/>
              <w:rPr>
                <w:b/>
                <w:bCs/>
                <w:sz w:val="18"/>
                <w:szCs w:val="18"/>
              </w:rPr>
            </w:pPr>
            <w:r>
              <w:rPr>
                <w:b/>
                <w:bCs/>
                <w:sz w:val="18"/>
                <w:szCs w:val="18"/>
              </w:rPr>
              <w:t>Information</w:t>
            </w:r>
          </w:p>
        </w:tc>
        <w:tc>
          <w:tcPr>
            <w:tcW w:w="5940" w:type="dxa"/>
            <w:tcBorders>
              <w:top w:val="single" w:sz="4" w:space="0" w:color="000000"/>
              <w:left w:val="single" w:sz="4" w:space="0" w:color="000000"/>
              <w:bottom w:val="single" w:sz="4" w:space="0" w:color="000000"/>
              <w:right w:val="single" w:sz="4" w:space="0" w:color="000000"/>
            </w:tcBorders>
            <w:hideMark/>
          </w:tcPr>
          <w:p w14:paraId="6BF4221E" w14:textId="77777777" w:rsidR="007050AA" w:rsidRDefault="007050AA">
            <w:pPr>
              <w:pStyle w:val="TableParagraph"/>
              <w:kinsoku w:val="0"/>
              <w:overflowPunct w:val="0"/>
              <w:spacing w:line="191" w:lineRule="exact"/>
              <w:ind w:left="1356" w:right="1351"/>
              <w:jc w:val="center"/>
              <w:rPr>
                <w:b/>
                <w:bCs/>
                <w:sz w:val="18"/>
                <w:szCs w:val="18"/>
              </w:rPr>
            </w:pPr>
            <w:r>
              <w:rPr>
                <w:b/>
                <w:bCs/>
                <w:sz w:val="18"/>
                <w:szCs w:val="18"/>
              </w:rPr>
              <w:t>Notes</w:t>
            </w:r>
          </w:p>
        </w:tc>
      </w:tr>
      <w:tr w:rsidR="0019654B" w14:paraId="67EAAE9B" w14:textId="77777777" w:rsidTr="00E42961">
        <w:trPr>
          <w:trHeight w:val="530"/>
          <w:jc w:val="center"/>
        </w:trPr>
        <w:tc>
          <w:tcPr>
            <w:tcW w:w="1885" w:type="dxa"/>
            <w:tcBorders>
              <w:top w:val="single" w:sz="4" w:space="0" w:color="000000"/>
              <w:left w:val="single" w:sz="4" w:space="0" w:color="000000"/>
              <w:bottom w:val="single" w:sz="4" w:space="0" w:color="000000"/>
              <w:right w:val="single" w:sz="4" w:space="0" w:color="000000"/>
            </w:tcBorders>
          </w:tcPr>
          <w:p w14:paraId="5E45948B" w14:textId="7E963331" w:rsidR="00291B98" w:rsidRPr="00291B98" w:rsidRDefault="0019654B" w:rsidP="00311B77">
            <w:pPr>
              <w:pStyle w:val="TableParagraph"/>
              <w:kinsoku w:val="0"/>
              <w:overflowPunct w:val="0"/>
            </w:pPr>
            <w:r w:rsidRPr="00311B77">
              <w:rPr>
                <w:sz w:val="18"/>
                <w:szCs w:val="18"/>
                <w:highlight w:val="yellow"/>
              </w:rPr>
              <w:t>&lt;ANA&gt;</w:t>
            </w:r>
          </w:p>
        </w:tc>
        <w:tc>
          <w:tcPr>
            <w:tcW w:w="1350" w:type="dxa"/>
            <w:tcBorders>
              <w:top w:val="single" w:sz="4" w:space="0" w:color="000000"/>
              <w:left w:val="single" w:sz="4" w:space="0" w:color="000000"/>
              <w:bottom w:val="single" w:sz="4" w:space="0" w:color="000000"/>
              <w:right w:val="single" w:sz="4" w:space="0" w:color="000000"/>
            </w:tcBorders>
          </w:tcPr>
          <w:p w14:paraId="2E607FE6" w14:textId="46A83ADB" w:rsidR="0019654B" w:rsidRDefault="00FF71A3" w:rsidP="00FF71A3">
            <w:pPr>
              <w:pStyle w:val="TableParagraph"/>
              <w:suppressAutoHyphens/>
              <w:kinsoku w:val="0"/>
              <w:overflowPunct w:val="0"/>
              <w:rPr>
                <w:sz w:val="18"/>
                <w:szCs w:val="18"/>
              </w:rPr>
            </w:pPr>
            <w:r>
              <w:rPr>
                <w:sz w:val="18"/>
                <w:szCs w:val="18"/>
              </w:rPr>
              <w:t>EBCS Relaying Supported</w:t>
            </w:r>
          </w:p>
        </w:tc>
        <w:tc>
          <w:tcPr>
            <w:tcW w:w="5940" w:type="dxa"/>
            <w:tcBorders>
              <w:top w:val="single" w:sz="4" w:space="0" w:color="000000"/>
              <w:left w:val="single" w:sz="4" w:space="0" w:color="000000"/>
              <w:bottom w:val="single" w:sz="4" w:space="0" w:color="000000"/>
              <w:right w:val="single" w:sz="4" w:space="0" w:color="000000"/>
            </w:tcBorders>
          </w:tcPr>
          <w:p w14:paraId="47176782" w14:textId="5831D6B0" w:rsidR="0019654B" w:rsidRDefault="0019654B" w:rsidP="0019654B">
            <w:pPr>
              <w:pStyle w:val="TableParagraph"/>
              <w:suppressAutoHyphens/>
              <w:kinsoku w:val="0"/>
              <w:overflowPunct w:val="0"/>
              <w:spacing w:line="257" w:lineRule="auto"/>
              <w:ind w:left="101" w:right="101"/>
              <w:jc w:val="both"/>
              <w:rPr>
                <w:sz w:val="18"/>
                <w:szCs w:val="18"/>
              </w:rPr>
            </w:pPr>
            <w:r>
              <w:rPr>
                <w:sz w:val="18"/>
                <w:szCs w:val="18"/>
              </w:rPr>
              <w:t xml:space="preserve">An </w:t>
            </w:r>
            <w:r w:rsidR="004552BA">
              <w:rPr>
                <w:sz w:val="18"/>
                <w:szCs w:val="18"/>
              </w:rPr>
              <w:t xml:space="preserve">EBCS </w:t>
            </w:r>
            <w:r>
              <w:rPr>
                <w:sz w:val="18"/>
                <w:szCs w:val="18"/>
              </w:rPr>
              <w:t xml:space="preserve">AP </w:t>
            </w:r>
            <w:r w:rsidR="0053327A">
              <w:rPr>
                <w:sz w:val="18"/>
                <w:szCs w:val="18"/>
              </w:rPr>
              <w:t xml:space="preserve">sets the </w:t>
            </w:r>
            <w:r w:rsidR="00FF71A3">
              <w:rPr>
                <w:sz w:val="18"/>
                <w:szCs w:val="18"/>
              </w:rPr>
              <w:t>EBCS Relaying Supported</w:t>
            </w:r>
            <w:r w:rsidR="0053327A">
              <w:rPr>
                <w:sz w:val="18"/>
                <w:szCs w:val="18"/>
              </w:rPr>
              <w:t xml:space="preserve"> to 1</w:t>
            </w:r>
            <w:r w:rsidR="0090349A">
              <w:rPr>
                <w:sz w:val="18"/>
                <w:szCs w:val="18"/>
              </w:rPr>
              <w:t xml:space="preserve"> when </w:t>
            </w:r>
            <w:r w:rsidR="008A58D1" w:rsidRPr="008A58D1">
              <w:rPr>
                <w:sz w:val="18"/>
                <w:szCs w:val="18"/>
              </w:rPr>
              <w:t xml:space="preserve">dot11EBCSSupportActivated </w:t>
            </w:r>
            <w:r w:rsidR="008A58D1">
              <w:rPr>
                <w:sz w:val="18"/>
                <w:szCs w:val="18"/>
              </w:rPr>
              <w:t xml:space="preserve">is true and </w:t>
            </w:r>
            <w:r w:rsidR="00681A42">
              <w:rPr>
                <w:sz w:val="18"/>
                <w:szCs w:val="18"/>
              </w:rPr>
              <w:t>dot11</w:t>
            </w:r>
            <w:r w:rsidR="00762B28">
              <w:rPr>
                <w:sz w:val="18"/>
                <w:szCs w:val="18"/>
              </w:rPr>
              <w:t>EBCS</w:t>
            </w:r>
            <w:r w:rsidR="00681A42">
              <w:rPr>
                <w:sz w:val="18"/>
                <w:szCs w:val="18"/>
              </w:rPr>
              <w:t>RelayingServiceSupported</w:t>
            </w:r>
            <w:r>
              <w:rPr>
                <w:spacing w:val="1"/>
                <w:sz w:val="18"/>
                <w:szCs w:val="18"/>
              </w:rPr>
              <w:t xml:space="preserve"> </w:t>
            </w:r>
            <w:r w:rsidR="0090349A">
              <w:rPr>
                <w:spacing w:val="1"/>
                <w:sz w:val="18"/>
                <w:szCs w:val="18"/>
              </w:rPr>
              <w:t>is</w:t>
            </w:r>
            <w:r>
              <w:rPr>
                <w:spacing w:val="1"/>
                <w:sz w:val="18"/>
                <w:szCs w:val="18"/>
              </w:rPr>
              <w:t xml:space="preserve"> true</w:t>
            </w:r>
            <w:r>
              <w:rPr>
                <w:sz w:val="18"/>
                <w:szCs w:val="18"/>
              </w:rPr>
              <w:t>. Otherwise the AP sets the field to 0. A non-AP STA sets the field to 0.</w:t>
            </w:r>
          </w:p>
        </w:tc>
      </w:tr>
    </w:tbl>
    <w:p w14:paraId="648DCD90" w14:textId="631EDA41" w:rsidR="007050AA" w:rsidRDefault="007050AA" w:rsidP="007050AA">
      <w:pPr>
        <w:pStyle w:val="BodyText0"/>
        <w:kinsoku w:val="0"/>
        <w:overflowPunct w:val="0"/>
        <w:spacing w:line="207" w:lineRule="exact"/>
        <w:rPr>
          <w:sz w:val="24"/>
          <w:szCs w:val="24"/>
        </w:rPr>
      </w:pPr>
    </w:p>
    <w:p w14:paraId="09D321A1" w14:textId="77777777" w:rsidR="007050AA" w:rsidRPr="007050AA" w:rsidRDefault="007050AA" w:rsidP="007050AA">
      <w:pPr>
        <w:pStyle w:val="BodyText"/>
      </w:pPr>
    </w:p>
    <w:p w14:paraId="0E62AB8C" w14:textId="77777777" w:rsidR="00205081" w:rsidRPr="007A6825" w:rsidRDefault="00205081" w:rsidP="00205081">
      <w:pPr>
        <w:widowControl w:val="0"/>
        <w:tabs>
          <w:tab w:val="left" w:pos="700"/>
        </w:tabs>
        <w:kinsoku w:val="0"/>
        <w:overflowPunct w:val="0"/>
        <w:autoSpaceDE w:val="0"/>
        <w:autoSpaceDN w:val="0"/>
        <w:adjustRightInd w:val="0"/>
        <w:spacing w:before="194" w:after="0" w:line="240" w:lineRule="auto"/>
        <w:rPr>
          <w:rFonts w:ascii="Arial" w:eastAsia="Times New Roman" w:hAnsi="Arial" w:cs="Arial"/>
          <w:b/>
          <w:bCs/>
          <w:sz w:val="20"/>
          <w:szCs w:val="20"/>
        </w:rPr>
      </w:pPr>
      <w:r w:rsidRPr="007A6825">
        <w:rPr>
          <w:rFonts w:ascii="Arial" w:eastAsia="Times New Roman" w:hAnsi="Arial" w:cs="Arial"/>
          <w:b/>
          <w:bCs/>
          <w:sz w:val="20"/>
          <w:szCs w:val="20"/>
        </w:rPr>
        <w:t xml:space="preserve">9.6.7.100 </w:t>
      </w:r>
      <w:r>
        <w:rPr>
          <w:rFonts w:ascii="Arial" w:eastAsia="Times New Roman" w:hAnsi="Arial" w:cs="Arial"/>
          <w:b/>
          <w:bCs/>
          <w:sz w:val="20"/>
          <w:szCs w:val="20"/>
        </w:rPr>
        <w:t xml:space="preserve">EBCS </w:t>
      </w:r>
      <w:r w:rsidRPr="007A6825">
        <w:rPr>
          <w:rFonts w:ascii="Arial" w:eastAsia="Times New Roman" w:hAnsi="Arial" w:cs="Arial"/>
          <w:b/>
          <w:bCs/>
          <w:sz w:val="20"/>
          <w:szCs w:val="20"/>
        </w:rPr>
        <w:t>UL frame</w:t>
      </w:r>
      <w:r w:rsidRPr="007A6825">
        <w:rPr>
          <w:rFonts w:ascii="Arial" w:eastAsia="Times New Roman" w:hAnsi="Arial" w:cs="Arial"/>
          <w:b/>
          <w:bCs/>
          <w:spacing w:val="-10"/>
          <w:sz w:val="20"/>
          <w:szCs w:val="20"/>
        </w:rPr>
        <w:t xml:space="preserve"> </w:t>
      </w:r>
      <w:r w:rsidRPr="007A6825">
        <w:rPr>
          <w:rFonts w:ascii="Arial" w:eastAsia="Times New Roman" w:hAnsi="Arial" w:cs="Arial"/>
          <w:b/>
          <w:bCs/>
          <w:sz w:val="20"/>
          <w:szCs w:val="20"/>
        </w:rPr>
        <w:t>format</w:t>
      </w:r>
    </w:p>
    <w:p w14:paraId="2E3D5549" w14:textId="7283CDA7" w:rsidR="00205081" w:rsidRPr="00205081" w:rsidRDefault="00205081" w:rsidP="00205081">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pacing w:val="10"/>
          <w:sz w:val="20"/>
          <w:szCs w:val="20"/>
        </w:rPr>
      </w:pPr>
      <w:r w:rsidRPr="00205081">
        <w:rPr>
          <w:rFonts w:ascii="Times New Roman" w:eastAsia="Times New Roman" w:hAnsi="Times New Roman" w:cs="Times New Roman"/>
          <w:sz w:val="20"/>
          <w:szCs w:val="20"/>
        </w:rPr>
        <w:t>The EBCS UL frame is transmitted by an EBCS non-AP STA and carries higher layer payload intended for a destination</w:t>
      </w:r>
      <w:r w:rsidRPr="00205081">
        <w:rPr>
          <w:rFonts w:ascii="Times New Roman" w:eastAsia="Times New Roman" w:hAnsi="Times New Roman" w:cs="Times New Roman"/>
          <w:spacing w:val="10"/>
          <w:sz w:val="20"/>
          <w:szCs w:val="20"/>
        </w:rPr>
        <w:t xml:space="preserve"> </w:t>
      </w:r>
      <w:r w:rsidRPr="00205081">
        <w:rPr>
          <w:rFonts w:ascii="Times New Roman" w:eastAsia="Times New Roman" w:hAnsi="Times New Roman" w:cs="Times New Roman"/>
          <w:sz w:val="20"/>
          <w:szCs w:val="20"/>
        </w:rPr>
        <w:t>specified</w:t>
      </w:r>
      <w:r w:rsidRPr="00205081">
        <w:rPr>
          <w:rFonts w:ascii="Times New Roman" w:eastAsia="Times New Roman" w:hAnsi="Times New Roman" w:cs="Times New Roman"/>
          <w:spacing w:val="10"/>
          <w:sz w:val="20"/>
          <w:szCs w:val="20"/>
        </w:rPr>
        <w:t xml:space="preserve"> with</w:t>
      </w:r>
      <w:r w:rsidRPr="00205081">
        <w:rPr>
          <w:rFonts w:ascii="Times New Roman" w:eastAsia="Times New Roman" w:hAnsi="Times New Roman" w:cs="Times New Roman"/>
          <w:sz w:val="20"/>
          <w:szCs w:val="20"/>
        </w:rPr>
        <w:t>in</w:t>
      </w:r>
      <w:r w:rsidRPr="00205081">
        <w:rPr>
          <w:rFonts w:ascii="Times New Roman" w:eastAsia="Times New Roman" w:hAnsi="Times New Roman" w:cs="Times New Roman"/>
          <w:spacing w:val="10"/>
          <w:sz w:val="20"/>
          <w:szCs w:val="20"/>
        </w:rPr>
        <w:t xml:space="preserve"> </w:t>
      </w:r>
      <w:r w:rsidRPr="00205081">
        <w:rPr>
          <w:rFonts w:ascii="Times New Roman" w:eastAsia="Times New Roman" w:hAnsi="Times New Roman" w:cs="Times New Roman"/>
          <w:sz w:val="20"/>
          <w:szCs w:val="20"/>
        </w:rPr>
        <w:t>the</w:t>
      </w:r>
      <w:r w:rsidRPr="00205081">
        <w:rPr>
          <w:rFonts w:ascii="Times New Roman" w:eastAsia="Times New Roman" w:hAnsi="Times New Roman" w:cs="Times New Roman"/>
          <w:spacing w:val="10"/>
          <w:sz w:val="20"/>
          <w:szCs w:val="20"/>
        </w:rPr>
        <w:t xml:space="preserve"> </w:t>
      </w:r>
      <w:r w:rsidRPr="00205081">
        <w:rPr>
          <w:rFonts w:ascii="Times New Roman" w:eastAsia="Times New Roman" w:hAnsi="Times New Roman" w:cs="Times New Roman"/>
          <w:sz w:val="20"/>
          <w:szCs w:val="20"/>
        </w:rPr>
        <w:t>frame.</w:t>
      </w:r>
      <w:r w:rsidRPr="00205081">
        <w:rPr>
          <w:rFonts w:ascii="Times New Roman" w:eastAsia="Times New Roman" w:hAnsi="Times New Roman" w:cs="Times New Roman"/>
          <w:spacing w:val="10"/>
          <w:sz w:val="20"/>
          <w:szCs w:val="20"/>
        </w:rPr>
        <w:t xml:space="preserve"> </w:t>
      </w:r>
    </w:p>
    <w:p w14:paraId="01FDAFB5" w14:textId="4DF88196" w:rsidR="00205081" w:rsidRPr="00205081" w:rsidRDefault="00205081" w:rsidP="00205081">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The</w:t>
      </w:r>
      <w:r w:rsidRPr="00205081">
        <w:rPr>
          <w:rFonts w:ascii="Times New Roman" w:eastAsia="Times New Roman" w:hAnsi="Times New Roman" w:cs="Times New Roman"/>
          <w:spacing w:val="10"/>
          <w:sz w:val="20"/>
          <w:szCs w:val="20"/>
        </w:rPr>
        <w:t xml:space="preserve"> </w:t>
      </w:r>
      <w:r w:rsidRPr="00205081">
        <w:rPr>
          <w:rFonts w:ascii="Times New Roman" w:eastAsia="Times New Roman" w:hAnsi="Times New Roman" w:cs="Times New Roman"/>
          <w:sz w:val="20"/>
          <w:szCs w:val="20"/>
        </w:rPr>
        <w:t>format</w:t>
      </w:r>
      <w:r w:rsidRPr="00205081">
        <w:rPr>
          <w:rFonts w:ascii="Times New Roman" w:eastAsia="Times New Roman" w:hAnsi="Times New Roman" w:cs="Times New Roman"/>
          <w:spacing w:val="10"/>
          <w:sz w:val="20"/>
          <w:szCs w:val="20"/>
        </w:rPr>
        <w:t xml:space="preserve"> </w:t>
      </w:r>
      <w:r w:rsidRPr="00205081">
        <w:rPr>
          <w:rFonts w:ascii="Times New Roman" w:eastAsia="Times New Roman" w:hAnsi="Times New Roman" w:cs="Times New Roman"/>
          <w:sz w:val="20"/>
          <w:szCs w:val="20"/>
        </w:rPr>
        <w:t>of</w:t>
      </w:r>
      <w:r w:rsidRPr="00205081">
        <w:rPr>
          <w:rFonts w:ascii="Times New Roman" w:eastAsia="Times New Roman" w:hAnsi="Times New Roman" w:cs="Times New Roman"/>
          <w:spacing w:val="10"/>
          <w:sz w:val="20"/>
          <w:szCs w:val="20"/>
        </w:rPr>
        <w:t xml:space="preserve"> </w:t>
      </w:r>
      <w:ins w:id="113" w:author="Abhishek Patil" w:date="2021-04-20T07:42:00Z">
        <w:r w:rsidR="00DC3C8E">
          <w:rPr>
            <w:rFonts w:ascii="Times New Roman" w:eastAsia="Times New Roman" w:hAnsi="Times New Roman" w:cs="Times New Roman"/>
            <w:spacing w:val="10"/>
            <w:sz w:val="20"/>
            <w:szCs w:val="20"/>
          </w:rPr>
          <w:t xml:space="preserve">the </w:t>
        </w:r>
      </w:ins>
      <w:r w:rsidRPr="00205081">
        <w:rPr>
          <w:rFonts w:ascii="Times New Roman" w:eastAsia="Times New Roman" w:hAnsi="Times New Roman" w:cs="Times New Roman"/>
          <w:spacing w:val="10"/>
          <w:sz w:val="20"/>
          <w:szCs w:val="20"/>
        </w:rPr>
        <w:t xml:space="preserve">EBCS </w:t>
      </w:r>
      <w:r w:rsidRPr="00205081">
        <w:rPr>
          <w:rFonts w:ascii="Times New Roman" w:eastAsia="Times New Roman" w:hAnsi="Times New Roman" w:cs="Times New Roman"/>
          <w:sz w:val="20"/>
          <w:szCs w:val="20"/>
        </w:rPr>
        <w:t>UL</w:t>
      </w:r>
      <w:r w:rsidRPr="00205081">
        <w:rPr>
          <w:rFonts w:ascii="Times New Roman" w:eastAsia="Times New Roman" w:hAnsi="Times New Roman" w:cs="Times New Roman"/>
          <w:spacing w:val="10"/>
          <w:sz w:val="20"/>
          <w:szCs w:val="20"/>
        </w:rPr>
        <w:t xml:space="preserve"> </w:t>
      </w:r>
      <w:r w:rsidRPr="00205081">
        <w:rPr>
          <w:rFonts w:ascii="Times New Roman" w:eastAsia="Times New Roman" w:hAnsi="Times New Roman" w:cs="Times New Roman"/>
          <w:sz w:val="20"/>
          <w:szCs w:val="20"/>
        </w:rPr>
        <w:t>frame</w:t>
      </w:r>
      <w:r w:rsidRPr="00205081">
        <w:rPr>
          <w:rFonts w:ascii="Times New Roman" w:eastAsia="Times New Roman" w:hAnsi="Times New Roman" w:cs="Times New Roman"/>
          <w:spacing w:val="10"/>
          <w:sz w:val="20"/>
          <w:szCs w:val="20"/>
        </w:rPr>
        <w:t xml:space="preserve"> </w:t>
      </w:r>
      <w:r w:rsidRPr="00205081">
        <w:rPr>
          <w:rFonts w:ascii="Times New Roman" w:eastAsia="Times New Roman" w:hAnsi="Times New Roman" w:cs="Times New Roman"/>
          <w:sz w:val="20"/>
          <w:szCs w:val="20"/>
        </w:rPr>
        <w:t>Action</w:t>
      </w:r>
      <w:r w:rsidRPr="00205081">
        <w:rPr>
          <w:rFonts w:ascii="Times New Roman" w:eastAsia="Times New Roman" w:hAnsi="Times New Roman" w:cs="Times New Roman"/>
          <w:spacing w:val="10"/>
          <w:sz w:val="20"/>
          <w:szCs w:val="20"/>
        </w:rPr>
        <w:t xml:space="preserve"> </w:t>
      </w:r>
      <w:r w:rsidRPr="00205081">
        <w:rPr>
          <w:rFonts w:ascii="Times New Roman" w:eastAsia="Times New Roman" w:hAnsi="Times New Roman" w:cs="Times New Roman"/>
          <w:sz w:val="20"/>
          <w:szCs w:val="20"/>
        </w:rPr>
        <w:t>field</w:t>
      </w:r>
      <w:r w:rsidRPr="00205081">
        <w:rPr>
          <w:rFonts w:ascii="Times New Roman" w:eastAsia="Times New Roman" w:hAnsi="Times New Roman" w:cs="Times New Roman"/>
          <w:spacing w:val="10"/>
          <w:sz w:val="20"/>
          <w:szCs w:val="20"/>
        </w:rPr>
        <w:t xml:space="preserve"> </w:t>
      </w:r>
      <w:r w:rsidRPr="00205081">
        <w:rPr>
          <w:rFonts w:ascii="Times New Roman" w:eastAsia="Times New Roman" w:hAnsi="Times New Roman" w:cs="Times New Roman"/>
          <w:sz w:val="20"/>
          <w:szCs w:val="20"/>
        </w:rPr>
        <w:t>is</w:t>
      </w:r>
      <w:r w:rsidRPr="00205081">
        <w:rPr>
          <w:rFonts w:ascii="Times New Roman" w:eastAsia="Times New Roman" w:hAnsi="Times New Roman" w:cs="Times New Roman"/>
          <w:spacing w:val="10"/>
          <w:sz w:val="20"/>
          <w:szCs w:val="20"/>
        </w:rPr>
        <w:t xml:space="preserve"> </w:t>
      </w:r>
      <w:r w:rsidRPr="00205081">
        <w:rPr>
          <w:rFonts w:ascii="Times New Roman" w:eastAsia="Times New Roman" w:hAnsi="Times New Roman" w:cs="Times New Roman"/>
          <w:sz w:val="20"/>
          <w:szCs w:val="20"/>
        </w:rPr>
        <w:t>defined</w:t>
      </w:r>
      <w:r w:rsidRPr="00205081">
        <w:rPr>
          <w:rFonts w:ascii="Times New Roman" w:eastAsia="Times New Roman" w:hAnsi="Times New Roman" w:cs="Times New Roman"/>
          <w:spacing w:val="10"/>
          <w:sz w:val="20"/>
          <w:szCs w:val="20"/>
        </w:rPr>
        <w:t xml:space="preserve"> </w:t>
      </w:r>
      <w:r w:rsidRPr="00205081">
        <w:rPr>
          <w:rFonts w:ascii="Times New Roman" w:eastAsia="Times New Roman" w:hAnsi="Times New Roman" w:cs="Times New Roman"/>
          <w:sz w:val="20"/>
          <w:szCs w:val="20"/>
        </w:rPr>
        <w:t>in</w:t>
      </w:r>
      <w:r w:rsidRPr="00205081">
        <w:rPr>
          <w:rFonts w:ascii="Times New Roman" w:eastAsia="Times New Roman" w:hAnsi="Times New Roman" w:cs="Times New Roman"/>
          <w:spacing w:val="10"/>
          <w:sz w:val="20"/>
          <w:szCs w:val="20"/>
        </w:rPr>
        <w:t xml:space="preserve"> </w:t>
      </w:r>
      <w:r w:rsidRPr="00205081">
        <w:rPr>
          <w:rFonts w:ascii="Times New Roman" w:eastAsia="Times New Roman" w:hAnsi="Times New Roman" w:cs="Times New Roman"/>
          <w:sz w:val="20"/>
          <w:szCs w:val="20"/>
        </w:rPr>
        <w:t>Figure</w:t>
      </w:r>
      <w:r w:rsidRPr="00205081">
        <w:rPr>
          <w:rFonts w:ascii="Times New Roman" w:eastAsia="Times New Roman" w:hAnsi="Times New Roman" w:cs="Times New Roman"/>
          <w:spacing w:val="10"/>
          <w:sz w:val="20"/>
          <w:szCs w:val="20"/>
        </w:rPr>
        <w:t xml:space="preserve"> </w:t>
      </w:r>
      <w:r w:rsidRPr="00205081">
        <w:rPr>
          <w:rFonts w:ascii="Times New Roman" w:eastAsia="Times New Roman" w:hAnsi="Times New Roman" w:cs="Times New Roman"/>
          <w:sz w:val="20"/>
          <w:szCs w:val="20"/>
        </w:rPr>
        <w:t>9-bc24 (EBCS UL frame Action field</w:t>
      </w:r>
      <w:r w:rsidRPr="00205081">
        <w:rPr>
          <w:rFonts w:ascii="Times New Roman" w:eastAsia="Times New Roman" w:hAnsi="Times New Roman" w:cs="Times New Roman"/>
          <w:spacing w:val="-14"/>
          <w:sz w:val="20"/>
          <w:szCs w:val="20"/>
        </w:rPr>
        <w:t xml:space="preserve"> </w:t>
      </w:r>
      <w:r w:rsidRPr="00205081">
        <w:rPr>
          <w:rFonts w:ascii="Times New Roman" w:eastAsia="Times New Roman" w:hAnsi="Times New Roman" w:cs="Times New Roman"/>
          <w:sz w:val="20"/>
          <w:szCs w:val="20"/>
        </w:rPr>
        <w:t>format).</w:t>
      </w:r>
    </w:p>
    <w:p w14:paraId="7C4A7297" w14:textId="77777777" w:rsidR="00205081" w:rsidRPr="00205081" w:rsidRDefault="00205081" w:rsidP="00205081">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15"/>
          <w:szCs w:val="15"/>
        </w:rPr>
      </w:pPr>
    </w:p>
    <w:p w14:paraId="2D70C08E" w14:textId="77777777" w:rsidR="00205081" w:rsidRPr="00205081" w:rsidRDefault="00205081" w:rsidP="00205081">
      <w:pPr>
        <w:widowControl w:val="0"/>
        <w:tabs>
          <w:tab w:val="left" w:pos="2641"/>
        </w:tabs>
        <w:kinsoku w:val="0"/>
        <w:overflowPunct w:val="0"/>
        <w:autoSpaceDE w:val="0"/>
        <w:autoSpaceDN w:val="0"/>
        <w:adjustRightInd w:val="0"/>
        <w:spacing w:after="0" w:line="230" w:lineRule="exact"/>
        <w:outlineLvl w:val="4"/>
        <w:rPr>
          <w:rFonts w:ascii="Times New Roman" w:eastAsia="Times New Roman" w:hAnsi="Times New Roman" w:cs="Times New Roman"/>
          <w:sz w:val="24"/>
          <w:szCs w:val="24"/>
        </w:rPr>
      </w:pPr>
      <w:r w:rsidRPr="00205081">
        <w:rPr>
          <w:rFonts w:ascii="Times New Roman" w:eastAsia="Times New Roman" w:hAnsi="Times New Roman" w:cs="Times New Roman"/>
          <w:sz w:val="24"/>
          <w:szCs w:val="24"/>
        </w:rPr>
        <w:tab/>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0"/>
        <w:gridCol w:w="930"/>
        <w:gridCol w:w="810"/>
        <w:gridCol w:w="810"/>
        <w:gridCol w:w="1080"/>
        <w:gridCol w:w="990"/>
        <w:gridCol w:w="1530"/>
        <w:gridCol w:w="1350"/>
        <w:gridCol w:w="1080"/>
      </w:tblGrid>
      <w:tr w:rsidR="00205081" w:rsidRPr="00205081" w14:paraId="646736B6" w14:textId="77777777" w:rsidTr="00205081">
        <w:trPr>
          <w:trHeight w:val="181"/>
          <w:jc w:val="center"/>
        </w:trPr>
        <w:tc>
          <w:tcPr>
            <w:tcW w:w="780" w:type="dxa"/>
            <w:tcBorders>
              <w:left w:val="nil"/>
              <w:bottom w:val="nil"/>
              <w:right w:val="single" w:sz="4" w:space="0" w:color="auto"/>
            </w:tcBorders>
            <w:tcMar>
              <w:top w:w="160" w:type="dxa"/>
              <w:left w:w="120" w:type="dxa"/>
              <w:bottom w:w="120" w:type="dxa"/>
              <w:right w:w="120" w:type="dxa"/>
            </w:tcMar>
            <w:vAlign w:val="center"/>
          </w:tcPr>
          <w:p w14:paraId="5997DAC1" w14:textId="77777777" w:rsidR="00205081" w:rsidRPr="00205081" w:rsidRDefault="00205081" w:rsidP="00C74413">
            <w:pPr>
              <w:pStyle w:val="figuretext"/>
              <w:spacing w:line="0" w:lineRule="atLeast"/>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31B00FC8" w14:textId="77777777" w:rsidR="00205081" w:rsidRPr="00205081" w:rsidRDefault="00205081" w:rsidP="00C74413">
            <w:pPr>
              <w:pStyle w:val="figuretext"/>
              <w:spacing w:line="0" w:lineRule="atLeast"/>
              <w:rPr>
                <w:rFonts w:ascii="Times New Roman" w:hAnsi="Times New Roman" w:cs="Times New Roman"/>
                <w:sz w:val="18"/>
                <w:szCs w:val="18"/>
              </w:rPr>
            </w:pPr>
            <w:r w:rsidRPr="00205081">
              <w:rPr>
                <w:rFonts w:ascii="Times New Roman" w:hAnsi="Times New Roman" w:cs="Times New Roman"/>
                <w:sz w:val="18"/>
                <w:szCs w:val="18"/>
              </w:rPr>
              <w:t>Category</w:t>
            </w:r>
          </w:p>
        </w:tc>
        <w:tc>
          <w:tcPr>
            <w:tcW w:w="810" w:type="dxa"/>
            <w:tcBorders>
              <w:top w:val="single" w:sz="4" w:space="0" w:color="auto"/>
              <w:left w:val="single" w:sz="4" w:space="0" w:color="auto"/>
              <w:bottom w:val="single" w:sz="4" w:space="0" w:color="auto"/>
              <w:right w:val="single" w:sz="4" w:space="0" w:color="auto"/>
            </w:tcBorders>
          </w:tcPr>
          <w:p w14:paraId="4A5A3430" w14:textId="77777777" w:rsidR="00205081" w:rsidRPr="00205081" w:rsidRDefault="00205081" w:rsidP="00C74413">
            <w:pPr>
              <w:pStyle w:val="figuretext"/>
              <w:spacing w:line="0" w:lineRule="atLeast"/>
              <w:rPr>
                <w:rFonts w:ascii="Times New Roman" w:hAnsi="Times New Roman" w:cs="Times New Roman"/>
                <w:sz w:val="18"/>
                <w:szCs w:val="18"/>
              </w:rPr>
            </w:pPr>
            <w:r w:rsidRPr="00205081">
              <w:rPr>
                <w:rFonts w:ascii="Times New Roman" w:hAnsi="Times New Roman" w:cs="Times New Roman"/>
                <w:sz w:val="18"/>
                <w:szCs w:val="18"/>
              </w:rPr>
              <w:t>Public Action</w:t>
            </w:r>
          </w:p>
        </w:tc>
        <w:tc>
          <w:tcPr>
            <w:tcW w:w="81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0190E8B0" w14:textId="77777777" w:rsidR="00205081" w:rsidRPr="00205081" w:rsidRDefault="00205081" w:rsidP="00C74413">
            <w:pPr>
              <w:pStyle w:val="figuretext"/>
              <w:spacing w:line="0" w:lineRule="atLeast"/>
              <w:rPr>
                <w:rFonts w:ascii="Times New Roman" w:hAnsi="Times New Roman" w:cs="Times New Roman"/>
                <w:sz w:val="18"/>
                <w:szCs w:val="18"/>
              </w:rPr>
            </w:pPr>
            <w:r w:rsidRPr="00205081">
              <w:rPr>
                <w:rFonts w:ascii="Times New Roman" w:hAnsi="Times New Roman" w:cs="Times New Roman"/>
                <w:sz w:val="18"/>
                <w:szCs w:val="18"/>
              </w:rPr>
              <w:t>Control</w:t>
            </w:r>
          </w:p>
        </w:tc>
        <w:tc>
          <w:tcPr>
            <w:tcW w:w="1080" w:type="dxa"/>
            <w:tcBorders>
              <w:top w:val="single" w:sz="4" w:space="0" w:color="auto"/>
              <w:left w:val="single" w:sz="4" w:space="0" w:color="auto"/>
              <w:bottom w:val="single" w:sz="4" w:space="0" w:color="auto"/>
              <w:right w:val="single" w:sz="4" w:space="0" w:color="auto"/>
            </w:tcBorders>
          </w:tcPr>
          <w:p w14:paraId="2F3B53D9" w14:textId="77777777" w:rsidR="00205081" w:rsidRPr="00205081" w:rsidRDefault="00205081" w:rsidP="00C74413">
            <w:pPr>
              <w:pStyle w:val="figuretext"/>
              <w:spacing w:line="0" w:lineRule="atLeast"/>
              <w:rPr>
                <w:rFonts w:ascii="Times New Roman" w:hAnsi="Times New Roman" w:cs="Times New Roman"/>
                <w:sz w:val="18"/>
                <w:szCs w:val="18"/>
              </w:rPr>
            </w:pPr>
            <w:r w:rsidRPr="00205081">
              <w:rPr>
                <w:rFonts w:ascii="Times New Roman" w:hAnsi="Times New Roman" w:cs="Times New Roman"/>
                <w:sz w:val="18"/>
                <w:szCs w:val="18"/>
              </w:rPr>
              <w:t>Destination URI</w:t>
            </w:r>
          </w:p>
        </w:tc>
        <w:tc>
          <w:tcPr>
            <w:tcW w:w="990" w:type="dxa"/>
            <w:tcBorders>
              <w:top w:val="single" w:sz="4" w:space="0" w:color="auto"/>
              <w:left w:val="single" w:sz="4" w:space="0" w:color="auto"/>
              <w:bottom w:val="single" w:sz="4" w:space="0" w:color="auto"/>
              <w:right w:val="single" w:sz="4" w:space="0" w:color="auto"/>
            </w:tcBorders>
          </w:tcPr>
          <w:p w14:paraId="120C703F" w14:textId="77777777" w:rsidR="00205081" w:rsidRPr="00205081" w:rsidRDefault="00205081" w:rsidP="00C74413">
            <w:pPr>
              <w:pStyle w:val="figuretext"/>
              <w:spacing w:line="0" w:lineRule="atLeast"/>
              <w:rPr>
                <w:rFonts w:ascii="Times New Roman" w:hAnsi="Times New Roman" w:cs="Times New Roman"/>
                <w:sz w:val="18"/>
                <w:szCs w:val="18"/>
              </w:rPr>
            </w:pPr>
            <w:r w:rsidRPr="00205081">
              <w:rPr>
                <w:rFonts w:ascii="Times New Roman" w:hAnsi="Times New Roman" w:cs="Times New Roman"/>
                <w:sz w:val="18"/>
                <w:szCs w:val="18"/>
              </w:rPr>
              <w:t>HLP Container</w:t>
            </w:r>
          </w:p>
        </w:tc>
        <w:tc>
          <w:tcPr>
            <w:tcW w:w="1530" w:type="dxa"/>
            <w:tcBorders>
              <w:top w:val="single" w:sz="4" w:space="0" w:color="auto"/>
              <w:left w:val="single" w:sz="4" w:space="0" w:color="auto"/>
              <w:bottom w:val="single" w:sz="4" w:space="0" w:color="auto"/>
              <w:right w:val="single" w:sz="4" w:space="0" w:color="auto"/>
            </w:tcBorders>
          </w:tcPr>
          <w:p w14:paraId="023AD9A6" w14:textId="77777777" w:rsidR="00205081" w:rsidRPr="00205081" w:rsidRDefault="00205081" w:rsidP="00C74413">
            <w:pPr>
              <w:pStyle w:val="figuretext"/>
              <w:spacing w:line="0" w:lineRule="atLeast"/>
              <w:rPr>
                <w:rFonts w:ascii="Times New Roman" w:hAnsi="Times New Roman" w:cs="Times New Roman"/>
                <w:sz w:val="18"/>
                <w:szCs w:val="18"/>
              </w:rPr>
            </w:pPr>
            <w:r w:rsidRPr="00205081">
              <w:rPr>
                <w:rFonts w:ascii="Times New Roman" w:hAnsi="Times New Roman" w:cs="Times New Roman"/>
                <w:sz w:val="18"/>
                <w:szCs w:val="18"/>
              </w:rPr>
              <w:t>STA Certificate Container (optional)</w:t>
            </w:r>
          </w:p>
        </w:tc>
        <w:tc>
          <w:tcPr>
            <w:tcW w:w="1350" w:type="dxa"/>
            <w:tcBorders>
              <w:top w:val="single" w:sz="4" w:space="0" w:color="auto"/>
              <w:left w:val="single" w:sz="4" w:space="0" w:color="auto"/>
              <w:bottom w:val="single" w:sz="4" w:space="0" w:color="auto"/>
              <w:right w:val="single" w:sz="4" w:space="0" w:color="auto"/>
            </w:tcBorders>
          </w:tcPr>
          <w:p w14:paraId="26BC6C57" w14:textId="77777777" w:rsidR="00205081" w:rsidRPr="00205081" w:rsidRDefault="00205081" w:rsidP="00C74413">
            <w:pPr>
              <w:pStyle w:val="figuretext"/>
              <w:spacing w:line="0" w:lineRule="atLeast"/>
              <w:rPr>
                <w:rFonts w:ascii="Times New Roman" w:hAnsi="Times New Roman" w:cs="Times New Roman"/>
                <w:sz w:val="18"/>
                <w:szCs w:val="18"/>
              </w:rPr>
            </w:pPr>
            <w:r w:rsidRPr="00205081">
              <w:rPr>
                <w:rFonts w:ascii="Times New Roman" w:hAnsi="Times New Roman" w:cs="Times New Roman"/>
                <w:sz w:val="18"/>
                <w:szCs w:val="18"/>
              </w:rPr>
              <w:t>Replay Protection (optional)</w:t>
            </w:r>
          </w:p>
        </w:tc>
        <w:tc>
          <w:tcPr>
            <w:tcW w:w="1080" w:type="dxa"/>
            <w:tcBorders>
              <w:top w:val="single" w:sz="4" w:space="0" w:color="auto"/>
              <w:left w:val="single" w:sz="4" w:space="0" w:color="auto"/>
              <w:bottom w:val="single" w:sz="4" w:space="0" w:color="auto"/>
              <w:right w:val="single" w:sz="4" w:space="0" w:color="auto"/>
            </w:tcBorders>
          </w:tcPr>
          <w:p w14:paraId="25951C30" w14:textId="77777777" w:rsidR="00205081" w:rsidRPr="00205081" w:rsidRDefault="00205081" w:rsidP="00C74413">
            <w:pPr>
              <w:pStyle w:val="figuretext"/>
              <w:spacing w:line="0" w:lineRule="atLeast"/>
              <w:rPr>
                <w:rFonts w:ascii="Times New Roman" w:hAnsi="Times New Roman" w:cs="Times New Roman"/>
                <w:sz w:val="18"/>
                <w:szCs w:val="18"/>
              </w:rPr>
            </w:pPr>
            <w:r w:rsidRPr="00205081">
              <w:rPr>
                <w:rFonts w:ascii="Times New Roman" w:hAnsi="Times New Roman" w:cs="Times New Roman"/>
                <w:sz w:val="18"/>
                <w:szCs w:val="18"/>
              </w:rPr>
              <w:t>Frame Signature (optional)</w:t>
            </w:r>
          </w:p>
        </w:tc>
      </w:tr>
      <w:tr w:rsidR="00205081" w:rsidRPr="00205081" w14:paraId="7DC6B34F" w14:textId="77777777" w:rsidTr="00C74413">
        <w:trPr>
          <w:trHeight w:val="23"/>
          <w:jc w:val="center"/>
        </w:trPr>
        <w:tc>
          <w:tcPr>
            <w:tcW w:w="780" w:type="dxa"/>
            <w:tcBorders>
              <w:top w:val="nil"/>
              <w:left w:val="nil"/>
              <w:bottom w:val="nil"/>
              <w:right w:val="nil"/>
            </w:tcBorders>
            <w:tcMar>
              <w:top w:w="160" w:type="dxa"/>
              <w:left w:w="120" w:type="dxa"/>
              <w:bottom w:w="120" w:type="dxa"/>
              <w:right w:w="120" w:type="dxa"/>
            </w:tcMar>
            <w:vAlign w:val="center"/>
          </w:tcPr>
          <w:p w14:paraId="66AAE16F" w14:textId="77777777" w:rsidR="00205081" w:rsidRPr="00205081" w:rsidRDefault="00205081" w:rsidP="00C74413">
            <w:pPr>
              <w:pStyle w:val="figuretext"/>
            </w:pPr>
            <w:r w:rsidRPr="00205081">
              <w:rPr>
                <w:w w:val="100"/>
              </w:rPr>
              <w:t>Octets:</w:t>
            </w:r>
          </w:p>
        </w:tc>
        <w:tc>
          <w:tcPr>
            <w:tcW w:w="930" w:type="dxa"/>
            <w:tcBorders>
              <w:top w:val="single" w:sz="4" w:space="0" w:color="auto"/>
              <w:left w:val="nil"/>
              <w:bottom w:val="nil"/>
              <w:right w:val="nil"/>
            </w:tcBorders>
            <w:tcMar>
              <w:top w:w="160" w:type="dxa"/>
              <w:left w:w="120" w:type="dxa"/>
              <w:bottom w:w="120" w:type="dxa"/>
              <w:right w:w="120" w:type="dxa"/>
            </w:tcMar>
            <w:vAlign w:val="center"/>
          </w:tcPr>
          <w:p w14:paraId="4497447A" w14:textId="77777777" w:rsidR="00205081" w:rsidRPr="00205081" w:rsidRDefault="00205081" w:rsidP="00C74413">
            <w:pPr>
              <w:pStyle w:val="figuretext"/>
            </w:pPr>
            <w:r w:rsidRPr="00205081">
              <w:t>1</w:t>
            </w:r>
          </w:p>
        </w:tc>
        <w:tc>
          <w:tcPr>
            <w:tcW w:w="810" w:type="dxa"/>
            <w:tcBorders>
              <w:top w:val="single" w:sz="4" w:space="0" w:color="auto"/>
              <w:left w:val="nil"/>
              <w:bottom w:val="nil"/>
              <w:right w:val="nil"/>
            </w:tcBorders>
          </w:tcPr>
          <w:p w14:paraId="7A2ADE66" w14:textId="77777777" w:rsidR="00205081" w:rsidRPr="00205081" w:rsidRDefault="00205081" w:rsidP="00C74413">
            <w:pPr>
              <w:pStyle w:val="figuretext"/>
            </w:pPr>
            <w:r w:rsidRPr="00205081">
              <w:t>1</w:t>
            </w:r>
          </w:p>
        </w:tc>
        <w:tc>
          <w:tcPr>
            <w:tcW w:w="810" w:type="dxa"/>
            <w:tcBorders>
              <w:top w:val="single" w:sz="4" w:space="0" w:color="auto"/>
              <w:left w:val="nil"/>
              <w:bottom w:val="nil"/>
              <w:right w:val="nil"/>
            </w:tcBorders>
            <w:tcMar>
              <w:top w:w="160" w:type="dxa"/>
              <w:left w:w="120" w:type="dxa"/>
              <w:bottom w:w="120" w:type="dxa"/>
              <w:right w:w="120" w:type="dxa"/>
            </w:tcMar>
            <w:vAlign w:val="center"/>
          </w:tcPr>
          <w:p w14:paraId="59A2E657" w14:textId="77777777" w:rsidR="00205081" w:rsidRPr="00205081" w:rsidRDefault="00205081" w:rsidP="00C74413">
            <w:pPr>
              <w:pStyle w:val="figuretext"/>
            </w:pPr>
            <w:r w:rsidRPr="00205081">
              <w:t>1</w:t>
            </w:r>
          </w:p>
        </w:tc>
        <w:tc>
          <w:tcPr>
            <w:tcW w:w="1080" w:type="dxa"/>
            <w:tcBorders>
              <w:top w:val="single" w:sz="4" w:space="0" w:color="auto"/>
              <w:left w:val="nil"/>
              <w:bottom w:val="nil"/>
              <w:right w:val="nil"/>
            </w:tcBorders>
          </w:tcPr>
          <w:p w14:paraId="596B7809" w14:textId="77777777" w:rsidR="00205081" w:rsidRPr="00205081" w:rsidRDefault="00205081" w:rsidP="00C74413">
            <w:pPr>
              <w:pStyle w:val="figuretext"/>
            </w:pPr>
            <w:r w:rsidRPr="00205081">
              <w:t>variable</w:t>
            </w:r>
          </w:p>
        </w:tc>
        <w:tc>
          <w:tcPr>
            <w:tcW w:w="990" w:type="dxa"/>
            <w:tcBorders>
              <w:top w:val="single" w:sz="4" w:space="0" w:color="auto"/>
              <w:left w:val="nil"/>
              <w:bottom w:val="nil"/>
              <w:right w:val="nil"/>
            </w:tcBorders>
          </w:tcPr>
          <w:p w14:paraId="0AE8E8B5" w14:textId="77777777" w:rsidR="00205081" w:rsidRPr="00205081" w:rsidRDefault="00205081" w:rsidP="00C74413">
            <w:pPr>
              <w:pStyle w:val="figuretext"/>
            </w:pPr>
            <w:r w:rsidRPr="00205081">
              <w:t>variable</w:t>
            </w:r>
          </w:p>
        </w:tc>
        <w:tc>
          <w:tcPr>
            <w:tcW w:w="1530" w:type="dxa"/>
            <w:tcBorders>
              <w:top w:val="single" w:sz="4" w:space="0" w:color="auto"/>
              <w:left w:val="nil"/>
              <w:bottom w:val="nil"/>
              <w:right w:val="nil"/>
            </w:tcBorders>
          </w:tcPr>
          <w:p w14:paraId="24342FC3" w14:textId="77777777" w:rsidR="00205081" w:rsidRPr="00205081" w:rsidRDefault="00205081" w:rsidP="00C74413">
            <w:pPr>
              <w:pStyle w:val="figuretext"/>
            </w:pPr>
            <w:r w:rsidRPr="00205081">
              <w:t>variable</w:t>
            </w:r>
          </w:p>
        </w:tc>
        <w:tc>
          <w:tcPr>
            <w:tcW w:w="1350" w:type="dxa"/>
            <w:tcBorders>
              <w:top w:val="single" w:sz="4" w:space="0" w:color="auto"/>
              <w:left w:val="nil"/>
              <w:bottom w:val="nil"/>
              <w:right w:val="nil"/>
            </w:tcBorders>
          </w:tcPr>
          <w:p w14:paraId="011914AD" w14:textId="77777777" w:rsidR="00205081" w:rsidRPr="00205081" w:rsidRDefault="00205081" w:rsidP="00C74413">
            <w:pPr>
              <w:pStyle w:val="figuretext"/>
            </w:pPr>
            <w:r w:rsidRPr="00205081">
              <w:t>0 or 8</w:t>
            </w:r>
          </w:p>
        </w:tc>
        <w:tc>
          <w:tcPr>
            <w:tcW w:w="1080" w:type="dxa"/>
            <w:tcBorders>
              <w:top w:val="single" w:sz="4" w:space="0" w:color="auto"/>
              <w:left w:val="nil"/>
              <w:bottom w:val="nil"/>
              <w:right w:val="nil"/>
            </w:tcBorders>
          </w:tcPr>
          <w:p w14:paraId="3A3AD33E" w14:textId="77777777" w:rsidR="00205081" w:rsidRPr="00205081" w:rsidRDefault="00205081" w:rsidP="00C74413">
            <w:pPr>
              <w:pStyle w:val="figuretext"/>
            </w:pPr>
            <w:r w:rsidRPr="00205081">
              <w:t>variable</w:t>
            </w:r>
          </w:p>
        </w:tc>
      </w:tr>
    </w:tbl>
    <w:p w14:paraId="4AD9D56F" w14:textId="77777777" w:rsidR="00205081" w:rsidRPr="00205081" w:rsidRDefault="00205081" w:rsidP="00205081">
      <w:pPr>
        <w:widowControl w:val="0"/>
        <w:tabs>
          <w:tab w:val="left" w:pos="2641"/>
        </w:tabs>
        <w:kinsoku w:val="0"/>
        <w:overflowPunct w:val="0"/>
        <w:autoSpaceDE w:val="0"/>
        <w:autoSpaceDN w:val="0"/>
        <w:adjustRightInd w:val="0"/>
        <w:spacing w:after="0" w:line="230" w:lineRule="exact"/>
        <w:outlineLvl w:val="4"/>
        <w:rPr>
          <w:rFonts w:ascii="Times New Roman" w:eastAsia="Times New Roman" w:hAnsi="Times New Roman" w:cs="Times New Roman"/>
          <w:sz w:val="24"/>
          <w:szCs w:val="24"/>
        </w:rPr>
      </w:pPr>
    </w:p>
    <w:p w14:paraId="21DDE75B" w14:textId="6525C841" w:rsidR="00205081" w:rsidRPr="00205081" w:rsidRDefault="00205081" w:rsidP="00205081">
      <w:pPr>
        <w:widowControl w:val="0"/>
        <w:tabs>
          <w:tab w:val="left" w:pos="2641"/>
        </w:tabs>
        <w:kinsoku w:val="0"/>
        <w:overflowPunct w:val="0"/>
        <w:autoSpaceDE w:val="0"/>
        <w:autoSpaceDN w:val="0"/>
        <w:adjustRightInd w:val="0"/>
        <w:spacing w:after="0" w:line="230" w:lineRule="exact"/>
        <w:outlineLvl w:val="4"/>
        <w:rPr>
          <w:rFonts w:ascii="Arial" w:eastAsia="Times New Roman" w:hAnsi="Arial" w:cs="Arial"/>
          <w:b/>
          <w:bCs/>
          <w:sz w:val="20"/>
          <w:szCs w:val="20"/>
        </w:rPr>
      </w:pPr>
      <w:r w:rsidRPr="00205081">
        <w:rPr>
          <w:rFonts w:ascii="Arial" w:eastAsia="Times New Roman" w:hAnsi="Arial" w:cs="Arial"/>
          <w:b/>
          <w:bCs/>
          <w:sz w:val="20"/>
          <w:szCs w:val="20"/>
        </w:rPr>
        <w:tab/>
        <w:t>Figure 9-bc24 - EBCS UL frame Action field</w:t>
      </w:r>
      <w:r w:rsidRPr="00205081">
        <w:rPr>
          <w:rFonts w:ascii="Arial" w:eastAsia="Times New Roman" w:hAnsi="Arial" w:cs="Arial"/>
          <w:b/>
          <w:bCs/>
          <w:spacing w:val="-16"/>
          <w:sz w:val="20"/>
          <w:szCs w:val="20"/>
        </w:rPr>
        <w:t xml:space="preserve"> </w:t>
      </w:r>
      <w:r w:rsidRPr="00205081">
        <w:rPr>
          <w:rFonts w:ascii="Arial" w:eastAsia="Times New Roman" w:hAnsi="Arial" w:cs="Arial"/>
          <w:b/>
          <w:bCs/>
          <w:sz w:val="20"/>
          <w:szCs w:val="20"/>
        </w:rPr>
        <w:t>format</w:t>
      </w:r>
    </w:p>
    <w:p w14:paraId="59015457" w14:textId="77777777" w:rsidR="00205081" w:rsidRPr="00205081" w:rsidRDefault="00205081" w:rsidP="00205081">
      <w:pPr>
        <w:widowControl w:val="0"/>
        <w:kinsoku w:val="0"/>
        <w:overflowPunct w:val="0"/>
        <w:autoSpaceDE w:val="0"/>
        <w:autoSpaceDN w:val="0"/>
        <w:adjustRightInd w:val="0"/>
        <w:spacing w:after="0" w:line="230" w:lineRule="exact"/>
        <w:ind w:right="9699"/>
        <w:jc w:val="center"/>
        <w:rPr>
          <w:rFonts w:ascii="Times New Roman" w:eastAsia="Times New Roman" w:hAnsi="Times New Roman" w:cs="Times New Roman"/>
          <w:sz w:val="24"/>
          <w:szCs w:val="24"/>
        </w:rPr>
      </w:pPr>
    </w:p>
    <w:p w14:paraId="230D75FC" w14:textId="77777777" w:rsidR="00205081" w:rsidRPr="00205081" w:rsidRDefault="00205081" w:rsidP="00205081">
      <w:pPr>
        <w:widowControl w:val="0"/>
        <w:tabs>
          <w:tab w:val="left" w:pos="700"/>
        </w:tabs>
        <w:suppressAutoHyphens/>
        <w:kinsoku w:val="0"/>
        <w:overflowPunct w:val="0"/>
        <w:autoSpaceDE w:val="0"/>
        <w:autoSpaceDN w:val="0"/>
        <w:adjustRightInd w:val="0"/>
        <w:spacing w:after="0" w:line="253" w:lineRule="exact"/>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The Category field is defined in 9.4.1.11 (Action</w:t>
      </w:r>
      <w:r w:rsidRPr="00205081">
        <w:rPr>
          <w:rFonts w:ascii="Times New Roman" w:eastAsia="Times New Roman" w:hAnsi="Times New Roman" w:cs="Times New Roman"/>
          <w:spacing w:val="-20"/>
          <w:sz w:val="20"/>
          <w:szCs w:val="20"/>
        </w:rPr>
        <w:t xml:space="preserve"> </w:t>
      </w:r>
      <w:r w:rsidRPr="00205081">
        <w:rPr>
          <w:rFonts w:ascii="Times New Roman" w:eastAsia="Times New Roman" w:hAnsi="Times New Roman" w:cs="Times New Roman"/>
          <w:sz w:val="20"/>
          <w:szCs w:val="20"/>
        </w:rPr>
        <w:t>field).</w:t>
      </w:r>
    </w:p>
    <w:p w14:paraId="5673F8FF" w14:textId="77777777" w:rsidR="00205081" w:rsidRPr="00205081" w:rsidRDefault="00205081" w:rsidP="00205081">
      <w:pPr>
        <w:widowControl w:val="0"/>
        <w:tabs>
          <w:tab w:val="left" w:pos="700"/>
        </w:tabs>
        <w:suppressAutoHyphens/>
        <w:kinsoku w:val="0"/>
        <w:overflowPunct w:val="0"/>
        <w:autoSpaceDE w:val="0"/>
        <w:autoSpaceDN w:val="0"/>
        <w:adjustRightInd w:val="0"/>
        <w:spacing w:before="194" w:after="0" w:line="240" w:lineRule="auto"/>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The Public Action field is defined in 9.6.7.1 (Public Action</w:t>
      </w:r>
      <w:r w:rsidRPr="00205081">
        <w:rPr>
          <w:rFonts w:ascii="Times New Roman" w:eastAsia="Times New Roman" w:hAnsi="Times New Roman" w:cs="Times New Roman"/>
          <w:spacing w:val="-24"/>
          <w:sz w:val="20"/>
          <w:szCs w:val="20"/>
        </w:rPr>
        <w:t xml:space="preserve"> </w:t>
      </w:r>
      <w:r w:rsidRPr="00205081">
        <w:rPr>
          <w:rFonts w:ascii="Times New Roman" w:eastAsia="Times New Roman" w:hAnsi="Times New Roman" w:cs="Times New Roman"/>
          <w:sz w:val="20"/>
          <w:szCs w:val="20"/>
        </w:rPr>
        <w:t>frames).</w:t>
      </w:r>
    </w:p>
    <w:tbl>
      <w:tblPr>
        <w:tblW w:w="9990" w:type="dxa"/>
        <w:jc w:val="center"/>
        <w:tblLayout w:type="fixed"/>
        <w:tblCellMar>
          <w:top w:w="120" w:type="dxa"/>
          <w:left w:w="120" w:type="dxa"/>
          <w:bottom w:w="80" w:type="dxa"/>
          <w:right w:w="120" w:type="dxa"/>
        </w:tblCellMar>
        <w:tblLook w:val="0000" w:firstRow="0" w:lastRow="0" w:firstColumn="0" w:lastColumn="0" w:noHBand="0" w:noVBand="0"/>
      </w:tblPr>
      <w:tblGrid>
        <w:gridCol w:w="630"/>
        <w:gridCol w:w="1800"/>
        <w:gridCol w:w="1890"/>
        <w:gridCol w:w="1620"/>
        <w:gridCol w:w="1620"/>
        <w:gridCol w:w="1350"/>
        <w:gridCol w:w="1080"/>
      </w:tblGrid>
      <w:tr w:rsidR="008B1546" w:rsidRPr="00205081" w14:paraId="5232EF61" w14:textId="77777777" w:rsidTr="008B1546">
        <w:trPr>
          <w:trHeight w:val="22"/>
          <w:jc w:val="center"/>
        </w:trPr>
        <w:tc>
          <w:tcPr>
            <w:tcW w:w="630" w:type="dxa"/>
            <w:tcBorders>
              <w:left w:val="nil"/>
            </w:tcBorders>
            <w:tcMar>
              <w:top w:w="160" w:type="dxa"/>
              <w:left w:w="120" w:type="dxa"/>
              <w:bottom w:w="120" w:type="dxa"/>
              <w:right w:w="120" w:type="dxa"/>
            </w:tcMar>
            <w:vAlign w:val="center"/>
          </w:tcPr>
          <w:p w14:paraId="73F8B32B" w14:textId="77777777" w:rsidR="00F60641" w:rsidRPr="00205081" w:rsidRDefault="00F60641" w:rsidP="00C74413">
            <w:pPr>
              <w:pStyle w:val="figuretext"/>
            </w:pPr>
          </w:p>
        </w:tc>
        <w:tc>
          <w:tcPr>
            <w:tcW w:w="1800" w:type="dxa"/>
            <w:tcBorders>
              <w:bottom w:val="single" w:sz="4" w:space="0" w:color="auto"/>
            </w:tcBorders>
            <w:tcMar>
              <w:top w:w="160" w:type="dxa"/>
              <w:left w:w="120" w:type="dxa"/>
              <w:bottom w:w="120" w:type="dxa"/>
              <w:right w:w="120" w:type="dxa"/>
            </w:tcMar>
            <w:vAlign w:val="center"/>
          </w:tcPr>
          <w:p w14:paraId="26FE6E69" w14:textId="10140488" w:rsidR="00F60641" w:rsidRPr="00205081" w:rsidRDefault="00F60641" w:rsidP="00C74413">
            <w:pPr>
              <w:pStyle w:val="figuretext"/>
              <w:rPr>
                <w:w w:val="100"/>
              </w:rPr>
            </w:pPr>
            <w:del w:id="114" w:author="Abhishek Patil" w:date="2021-03-11T17:06:00Z">
              <w:r w:rsidRPr="00205081" w:rsidDel="00F60641">
                <w:rPr>
                  <w:w w:val="100"/>
                </w:rPr>
                <w:delText>B0</w:delText>
              </w:r>
            </w:del>
          </w:p>
        </w:tc>
        <w:tc>
          <w:tcPr>
            <w:tcW w:w="1890" w:type="dxa"/>
            <w:tcBorders>
              <w:bottom w:val="single" w:sz="4" w:space="0" w:color="auto"/>
            </w:tcBorders>
          </w:tcPr>
          <w:p w14:paraId="09DE7A4E" w14:textId="3A7405EC" w:rsidR="00F60641" w:rsidRPr="00205081" w:rsidRDefault="00F60641" w:rsidP="00C74413">
            <w:pPr>
              <w:pStyle w:val="figuretext"/>
            </w:pPr>
            <w:del w:id="115" w:author="Abhishek Patil" w:date="2021-03-11T17:06:00Z">
              <w:r w:rsidRPr="00205081" w:rsidDel="00F60641">
                <w:delText>B1</w:delText>
              </w:r>
            </w:del>
          </w:p>
        </w:tc>
        <w:tc>
          <w:tcPr>
            <w:tcW w:w="1620" w:type="dxa"/>
            <w:tcBorders>
              <w:bottom w:val="single" w:sz="4" w:space="0" w:color="auto"/>
            </w:tcBorders>
            <w:tcMar>
              <w:top w:w="160" w:type="dxa"/>
              <w:left w:w="120" w:type="dxa"/>
              <w:bottom w:w="120" w:type="dxa"/>
              <w:right w:w="120" w:type="dxa"/>
            </w:tcMar>
            <w:vAlign w:val="center"/>
          </w:tcPr>
          <w:p w14:paraId="3706B2BE" w14:textId="011317D3" w:rsidR="00F60641" w:rsidRPr="00205081" w:rsidRDefault="00F60641" w:rsidP="00C74413">
            <w:pPr>
              <w:pStyle w:val="figuretext"/>
            </w:pPr>
            <w:del w:id="116" w:author="Abhishek Patil" w:date="2021-03-11T17:06:00Z">
              <w:r w:rsidRPr="00205081" w:rsidDel="00F60641">
                <w:delText>B2</w:delText>
              </w:r>
            </w:del>
            <w:ins w:id="117" w:author="Abhishek Patil" w:date="2021-03-11T17:06:00Z">
              <w:r w:rsidRPr="00205081">
                <w:t>B</w:t>
              </w:r>
              <w:r>
                <w:t>0</w:t>
              </w:r>
            </w:ins>
          </w:p>
        </w:tc>
        <w:tc>
          <w:tcPr>
            <w:tcW w:w="1620" w:type="dxa"/>
            <w:tcBorders>
              <w:bottom w:val="single" w:sz="4" w:space="0" w:color="auto"/>
            </w:tcBorders>
          </w:tcPr>
          <w:p w14:paraId="1703E38A" w14:textId="3A766DB9" w:rsidR="00F60641" w:rsidRPr="00205081" w:rsidRDefault="00F60641" w:rsidP="00C74413">
            <w:pPr>
              <w:pStyle w:val="figuretext"/>
            </w:pPr>
            <w:del w:id="118" w:author="Abhishek Patil" w:date="2021-03-11T17:06:00Z">
              <w:r w:rsidRPr="00205081" w:rsidDel="00F60641">
                <w:delText>B3</w:delText>
              </w:r>
            </w:del>
            <w:ins w:id="119" w:author="Abhishek Patil" w:date="2021-03-11T17:06:00Z">
              <w:r w:rsidRPr="00205081">
                <w:t>B</w:t>
              </w:r>
              <w:r>
                <w:t>1</w:t>
              </w:r>
            </w:ins>
          </w:p>
        </w:tc>
        <w:tc>
          <w:tcPr>
            <w:tcW w:w="1350" w:type="dxa"/>
            <w:tcBorders>
              <w:bottom w:val="single" w:sz="4" w:space="0" w:color="auto"/>
            </w:tcBorders>
          </w:tcPr>
          <w:p w14:paraId="0B3CE7AC" w14:textId="4A42293A" w:rsidR="00F60641" w:rsidRPr="00205081" w:rsidRDefault="00F60641" w:rsidP="00C74413">
            <w:pPr>
              <w:pStyle w:val="figuretext"/>
            </w:pPr>
            <w:del w:id="120" w:author="Abhishek Patil" w:date="2021-03-11T17:06:00Z">
              <w:r w:rsidRPr="00205081" w:rsidDel="00F60641">
                <w:delText>B4</w:delText>
              </w:r>
            </w:del>
            <w:ins w:id="121" w:author="Abhishek Patil" w:date="2021-03-11T17:06:00Z">
              <w:r w:rsidRPr="00205081">
                <w:t>B</w:t>
              </w:r>
            </w:ins>
            <w:ins w:id="122" w:author="Abhishek Patil" w:date="2021-03-11T17:07:00Z">
              <w:r w:rsidR="00F125E3">
                <w:t>2</w:t>
              </w:r>
            </w:ins>
            <w:ins w:id="123" w:author="Abhishek Patil" w:date="2021-03-11T17:06:00Z">
              <w:r>
                <w:t xml:space="preserve">    </w:t>
              </w:r>
            </w:ins>
            <w:del w:id="124" w:author="Abhishek Patil" w:date="2021-03-11T17:06:00Z">
              <w:r w:rsidRPr="00205081" w:rsidDel="00F125E3">
                <w:delText>B6</w:delText>
              </w:r>
            </w:del>
            <w:ins w:id="125" w:author="Abhishek Patil" w:date="2021-03-11T17:06:00Z">
              <w:r w:rsidR="00F125E3" w:rsidRPr="00205081">
                <w:t>B</w:t>
              </w:r>
            </w:ins>
            <w:ins w:id="126" w:author="Abhishek Patil" w:date="2021-03-11T17:07:00Z">
              <w:r w:rsidR="00F125E3">
                <w:t>4</w:t>
              </w:r>
            </w:ins>
          </w:p>
        </w:tc>
        <w:tc>
          <w:tcPr>
            <w:tcW w:w="1080" w:type="dxa"/>
            <w:tcBorders>
              <w:bottom w:val="single" w:sz="4" w:space="0" w:color="auto"/>
            </w:tcBorders>
          </w:tcPr>
          <w:p w14:paraId="3A90705A" w14:textId="69520940" w:rsidR="00F60641" w:rsidRPr="00205081" w:rsidRDefault="00F125E3" w:rsidP="00C74413">
            <w:pPr>
              <w:pStyle w:val="figuretext"/>
            </w:pPr>
            <w:ins w:id="127" w:author="Abhishek Patil" w:date="2021-03-11T17:06:00Z">
              <w:r>
                <w:t>B</w:t>
              </w:r>
            </w:ins>
            <w:ins w:id="128" w:author="Abhishek Patil" w:date="2021-03-11T17:07:00Z">
              <w:r>
                <w:t xml:space="preserve">5   </w:t>
              </w:r>
            </w:ins>
            <w:r w:rsidR="00F60641" w:rsidRPr="00205081">
              <w:t>B7</w:t>
            </w:r>
          </w:p>
        </w:tc>
      </w:tr>
      <w:tr w:rsidR="008B1546" w:rsidRPr="00205081" w14:paraId="4CA551A6" w14:textId="77777777" w:rsidTr="008B1546">
        <w:trPr>
          <w:trHeight w:val="172"/>
          <w:jc w:val="center"/>
        </w:trPr>
        <w:tc>
          <w:tcPr>
            <w:tcW w:w="630" w:type="dxa"/>
            <w:tcBorders>
              <w:left w:val="nil"/>
              <w:bottom w:val="nil"/>
              <w:right w:val="single" w:sz="4" w:space="0" w:color="auto"/>
            </w:tcBorders>
            <w:tcMar>
              <w:top w:w="160" w:type="dxa"/>
              <w:left w:w="120" w:type="dxa"/>
              <w:bottom w:w="120" w:type="dxa"/>
              <w:right w:w="120" w:type="dxa"/>
            </w:tcMar>
            <w:vAlign w:val="center"/>
          </w:tcPr>
          <w:p w14:paraId="07164F68" w14:textId="77777777" w:rsidR="00F60641" w:rsidRPr="00205081" w:rsidRDefault="00F60641" w:rsidP="00C74413">
            <w:pPr>
              <w:pStyle w:val="figuretext"/>
              <w:rPr>
                <w:rFonts w:ascii="Times New Roman" w:hAnsi="Times New Roman" w:cs="Times New Roman"/>
                <w:sz w:val="18"/>
                <w:szCs w:val="18"/>
              </w:rPr>
            </w:pPr>
          </w:p>
        </w:tc>
        <w:tc>
          <w:tcPr>
            <w:tcW w:w="180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7DF10339" w14:textId="2A0A1677" w:rsidR="00F60641" w:rsidRPr="00205081" w:rsidRDefault="00F60641" w:rsidP="00C74413">
            <w:pPr>
              <w:pStyle w:val="figuretext"/>
              <w:rPr>
                <w:rFonts w:ascii="Times New Roman" w:hAnsi="Times New Roman" w:cs="Times New Roman"/>
                <w:sz w:val="18"/>
                <w:szCs w:val="18"/>
              </w:rPr>
            </w:pPr>
            <w:del w:id="129" w:author="Abhishek Patil" w:date="2021-03-11T17:06:00Z">
              <w:r w:rsidRPr="00205081" w:rsidDel="00F60641">
                <w:rPr>
                  <w:rFonts w:ascii="Times New Roman" w:eastAsia="Times New Roman" w:hAnsi="Times New Roman" w:cs="Times New Roman"/>
                  <w:sz w:val="18"/>
                  <w:szCs w:val="18"/>
                </w:rPr>
                <w:delText>Metadata</w:delText>
              </w:r>
              <w:r w:rsidRPr="00205081" w:rsidDel="00F60641">
                <w:rPr>
                  <w:rFonts w:ascii="Times New Roman" w:eastAsia="Times New Roman" w:hAnsi="Times New Roman" w:cs="Times New Roman"/>
                  <w:spacing w:val="13"/>
                  <w:sz w:val="18"/>
                  <w:szCs w:val="18"/>
                </w:rPr>
                <w:delText xml:space="preserve"> </w:delText>
              </w:r>
              <w:r w:rsidRPr="00205081" w:rsidDel="00F60641">
                <w:rPr>
                  <w:rFonts w:ascii="Times New Roman" w:eastAsia="Times New Roman" w:hAnsi="Times New Roman" w:cs="Times New Roman"/>
                  <w:sz w:val="18"/>
                  <w:szCs w:val="18"/>
                </w:rPr>
                <w:delText>Embedding</w:delText>
              </w:r>
              <w:r w:rsidRPr="00205081" w:rsidDel="00F60641">
                <w:rPr>
                  <w:rFonts w:ascii="Times New Roman" w:eastAsia="Times New Roman" w:hAnsi="Times New Roman" w:cs="Times New Roman"/>
                  <w:spacing w:val="13"/>
                  <w:sz w:val="18"/>
                  <w:szCs w:val="18"/>
                </w:rPr>
                <w:delText xml:space="preserve"> </w:delText>
              </w:r>
              <w:r w:rsidRPr="00205081" w:rsidDel="00F60641">
                <w:rPr>
                  <w:rFonts w:ascii="Times New Roman" w:eastAsia="Times New Roman" w:hAnsi="Times New Roman" w:cs="Times New Roman"/>
                  <w:sz w:val="18"/>
                  <w:szCs w:val="18"/>
                </w:rPr>
                <w:delText>Requested</w:delText>
              </w:r>
            </w:del>
          </w:p>
        </w:tc>
        <w:tc>
          <w:tcPr>
            <w:tcW w:w="1890" w:type="dxa"/>
            <w:tcBorders>
              <w:top w:val="single" w:sz="4" w:space="0" w:color="auto"/>
              <w:left w:val="single" w:sz="4" w:space="0" w:color="auto"/>
              <w:bottom w:val="single" w:sz="4" w:space="0" w:color="auto"/>
              <w:right w:val="single" w:sz="4" w:space="0" w:color="auto"/>
            </w:tcBorders>
          </w:tcPr>
          <w:p w14:paraId="221595A0" w14:textId="6AFE880E" w:rsidR="00F60641" w:rsidRPr="00205081" w:rsidRDefault="00F60641" w:rsidP="00C74413">
            <w:pPr>
              <w:pStyle w:val="figuretext"/>
              <w:rPr>
                <w:rFonts w:ascii="Times New Roman" w:hAnsi="Times New Roman" w:cs="Times New Roman"/>
                <w:sz w:val="18"/>
                <w:szCs w:val="18"/>
              </w:rPr>
            </w:pPr>
            <w:del w:id="130" w:author="Abhishek Patil" w:date="2021-03-11T17:06:00Z">
              <w:r w:rsidRPr="00205081" w:rsidDel="00F60641">
                <w:rPr>
                  <w:rFonts w:ascii="Times New Roman" w:eastAsia="Times New Roman" w:hAnsi="Times New Roman" w:cs="Times New Roman"/>
                  <w:sz w:val="18"/>
                  <w:szCs w:val="18"/>
                </w:rPr>
                <w:delText>Do Not Relay Without Metadata Embedding</w:delText>
              </w:r>
            </w:del>
          </w:p>
        </w:tc>
        <w:tc>
          <w:tcPr>
            <w:tcW w:w="162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3119CE9A" w14:textId="77777777" w:rsidR="00F60641" w:rsidRPr="00205081" w:rsidRDefault="00F60641" w:rsidP="00C74413">
            <w:pPr>
              <w:pStyle w:val="TableParagraph"/>
              <w:kinsoku w:val="0"/>
              <w:overflowPunct w:val="0"/>
              <w:ind w:left="205" w:right="202"/>
              <w:jc w:val="center"/>
              <w:rPr>
                <w:sz w:val="18"/>
                <w:szCs w:val="18"/>
              </w:rPr>
            </w:pPr>
            <w:r w:rsidRPr="00205081">
              <w:rPr>
                <w:sz w:val="18"/>
                <w:szCs w:val="18"/>
              </w:rPr>
              <w:t>STA</w:t>
            </w:r>
          </w:p>
          <w:p w14:paraId="4617BB9E" w14:textId="77777777" w:rsidR="00F60641" w:rsidRPr="00205081" w:rsidRDefault="00F60641" w:rsidP="00C74413">
            <w:pPr>
              <w:pStyle w:val="figuretext"/>
              <w:rPr>
                <w:rFonts w:ascii="Times New Roman" w:hAnsi="Times New Roman" w:cs="Times New Roman"/>
                <w:sz w:val="18"/>
                <w:szCs w:val="18"/>
              </w:rPr>
            </w:pPr>
            <w:r w:rsidRPr="00205081">
              <w:rPr>
                <w:rFonts w:ascii="Times New Roman" w:hAnsi="Times New Roman" w:cs="Times New Roman"/>
                <w:sz w:val="18"/>
                <w:szCs w:val="18"/>
              </w:rPr>
              <w:t>Certificate Present</w:t>
            </w:r>
          </w:p>
        </w:tc>
        <w:tc>
          <w:tcPr>
            <w:tcW w:w="1620" w:type="dxa"/>
            <w:tcBorders>
              <w:top w:val="single" w:sz="4" w:space="0" w:color="auto"/>
              <w:left w:val="single" w:sz="4" w:space="0" w:color="auto"/>
              <w:bottom w:val="single" w:sz="4" w:space="0" w:color="auto"/>
              <w:right w:val="single" w:sz="4" w:space="0" w:color="auto"/>
            </w:tcBorders>
          </w:tcPr>
          <w:p w14:paraId="178575CA" w14:textId="77777777" w:rsidR="00F60641" w:rsidRPr="00205081" w:rsidRDefault="00F60641" w:rsidP="00C74413">
            <w:pPr>
              <w:pStyle w:val="figuretext"/>
              <w:rPr>
                <w:rFonts w:ascii="Times New Roman" w:hAnsi="Times New Roman" w:cs="Times New Roman"/>
                <w:sz w:val="18"/>
                <w:szCs w:val="18"/>
              </w:rPr>
            </w:pPr>
            <w:r w:rsidRPr="00205081">
              <w:rPr>
                <w:rFonts w:ascii="Times New Roman" w:hAnsi="Times New Roman" w:cs="Times New Roman"/>
                <w:sz w:val="18"/>
                <w:szCs w:val="18"/>
              </w:rPr>
              <w:t>Replay Protection Present</w:t>
            </w:r>
          </w:p>
        </w:tc>
        <w:tc>
          <w:tcPr>
            <w:tcW w:w="1350" w:type="dxa"/>
            <w:tcBorders>
              <w:top w:val="single" w:sz="4" w:space="0" w:color="auto"/>
              <w:left w:val="single" w:sz="4" w:space="0" w:color="auto"/>
              <w:bottom w:val="single" w:sz="4" w:space="0" w:color="auto"/>
              <w:right w:val="single" w:sz="4" w:space="0" w:color="auto"/>
            </w:tcBorders>
          </w:tcPr>
          <w:p w14:paraId="7604949B" w14:textId="77777777" w:rsidR="00F60641" w:rsidRPr="00205081" w:rsidRDefault="00F60641" w:rsidP="00C74413">
            <w:pPr>
              <w:pStyle w:val="figuretext"/>
              <w:rPr>
                <w:rFonts w:ascii="Times New Roman" w:hAnsi="Times New Roman" w:cs="Times New Roman"/>
                <w:sz w:val="18"/>
                <w:szCs w:val="18"/>
              </w:rPr>
            </w:pPr>
            <w:r w:rsidRPr="00205081">
              <w:rPr>
                <w:rFonts w:ascii="Times New Roman" w:hAnsi="Times New Roman" w:cs="Times New Roman"/>
                <w:sz w:val="18"/>
                <w:szCs w:val="18"/>
              </w:rPr>
              <w:t xml:space="preserve">Frame Signature Type </w:t>
            </w:r>
          </w:p>
        </w:tc>
        <w:tc>
          <w:tcPr>
            <w:tcW w:w="1080" w:type="dxa"/>
            <w:tcBorders>
              <w:top w:val="single" w:sz="4" w:space="0" w:color="auto"/>
              <w:left w:val="single" w:sz="4" w:space="0" w:color="auto"/>
              <w:bottom w:val="single" w:sz="4" w:space="0" w:color="auto"/>
              <w:right w:val="single" w:sz="4" w:space="0" w:color="auto"/>
            </w:tcBorders>
          </w:tcPr>
          <w:p w14:paraId="28C5F06D" w14:textId="77777777" w:rsidR="00F60641" w:rsidRPr="00205081" w:rsidRDefault="00F60641" w:rsidP="00C74413">
            <w:pPr>
              <w:pStyle w:val="figuretext"/>
              <w:rPr>
                <w:rFonts w:ascii="Times New Roman" w:hAnsi="Times New Roman" w:cs="Times New Roman"/>
                <w:sz w:val="18"/>
                <w:szCs w:val="18"/>
              </w:rPr>
            </w:pPr>
            <w:r w:rsidRPr="00205081">
              <w:rPr>
                <w:rFonts w:ascii="Times New Roman" w:hAnsi="Times New Roman" w:cs="Times New Roman"/>
                <w:sz w:val="18"/>
                <w:szCs w:val="18"/>
              </w:rPr>
              <w:t>Reserved</w:t>
            </w:r>
          </w:p>
        </w:tc>
      </w:tr>
      <w:tr w:rsidR="008B1546" w:rsidRPr="00205081" w14:paraId="2E2921B6" w14:textId="77777777" w:rsidTr="008B1546">
        <w:trPr>
          <w:trHeight w:val="24"/>
          <w:jc w:val="center"/>
        </w:trPr>
        <w:tc>
          <w:tcPr>
            <w:tcW w:w="630" w:type="dxa"/>
            <w:tcBorders>
              <w:top w:val="nil"/>
              <w:left w:val="nil"/>
              <w:bottom w:val="nil"/>
              <w:right w:val="nil"/>
            </w:tcBorders>
            <w:tcMar>
              <w:top w:w="160" w:type="dxa"/>
              <w:left w:w="120" w:type="dxa"/>
              <w:bottom w:w="120" w:type="dxa"/>
              <w:right w:w="120" w:type="dxa"/>
            </w:tcMar>
            <w:vAlign w:val="center"/>
          </w:tcPr>
          <w:p w14:paraId="7D3A3527" w14:textId="77777777" w:rsidR="00F60641" w:rsidRPr="00205081" w:rsidRDefault="00F60641" w:rsidP="00C74413">
            <w:pPr>
              <w:pStyle w:val="figuretext"/>
            </w:pPr>
            <w:r w:rsidRPr="00205081">
              <w:rPr>
                <w:w w:val="100"/>
              </w:rPr>
              <w:t>Bits:</w:t>
            </w:r>
          </w:p>
        </w:tc>
        <w:tc>
          <w:tcPr>
            <w:tcW w:w="1800" w:type="dxa"/>
            <w:tcBorders>
              <w:top w:val="single" w:sz="4" w:space="0" w:color="auto"/>
              <w:left w:val="nil"/>
              <w:bottom w:val="nil"/>
              <w:right w:val="nil"/>
            </w:tcBorders>
            <w:tcMar>
              <w:top w:w="160" w:type="dxa"/>
              <w:left w:w="120" w:type="dxa"/>
              <w:bottom w:w="120" w:type="dxa"/>
              <w:right w:w="120" w:type="dxa"/>
            </w:tcMar>
            <w:vAlign w:val="center"/>
          </w:tcPr>
          <w:p w14:paraId="3D160FEE" w14:textId="5EC8FAB2" w:rsidR="00F60641" w:rsidRPr="00205081" w:rsidRDefault="00F60641" w:rsidP="00C74413">
            <w:pPr>
              <w:pStyle w:val="figuretext"/>
            </w:pPr>
            <w:del w:id="131" w:author="Abhishek Patil" w:date="2021-03-11T17:06:00Z">
              <w:r w:rsidRPr="00205081" w:rsidDel="00F60641">
                <w:rPr>
                  <w:w w:val="100"/>
                </w:rPr>
                <w:delText>1</w:delText>
              </w:r>
            </w:del>
          </w:p>
        </w:tc>
        <w:tc>
          <w:tcPr>
            <w:tcW w:w="1890" w:type="dxa"/>
            <w:tcBorders>
              <w:top w:val="single" w:sz="4" w:space="0" w:color="auto"/>
              <w:left w:val="nil"/>
              <w:bottom w:val="nil"/>
              <w:right w:val="nil"/>
            </w:tcBorders>
          </w:tcPr>
          <w:p w14:paraId="126DF38F" w14:textId="600C9BFC" w:rsidR="00F60641" w:rsidRPr="00205081" w:rsidRDefault="00F60641" w:rsidP="00C74413">
            <w:pPr>
              <w:pStyle w:val="figuretext"/>
            </w:pPr>
            <w:del w:id="132" w:author="Abhishek Patil" w:date="2021-03-11T17:06:00Z">
              <w:r w:rsidRPr="00205081" w:rsidDel="00F60641">
                <w:delText>1</w:delText>
              </w:r>
            </w:del>
          </w:p>
        </w:tc>
        <w:tc>
          <w:tcPr>
            <w:tcW w:w="1620" w:type="dxa"/>
            <w:tcBorders>
              <w:top w:val="single" w:sz="4" w:space="0" w:color="auto"/>
              <w:left w:val="nil"/>
              <w:bottom w:val="nil"/>
              <w:right w:val="nil"/>
            </w:tcBorders>
            <w:tcMar>
              <w:top w:w="160" w:type="dxa"/>
              <w:left w:w="120" w:type="dxa"/>
              <w:bottom w:w="120" w:type="dxa"/>
              <w:right w:w="120" w:type="dxa"/>
            </w:tcMar>
            <w:vAlign w:val="center"/>
          </w:tcPr>
          <w:p w14:paraId="1F255D1D" w14:textId="77777777" w:rsidR="00F60641" w:rsidRPr="00205081" w:rsidRDefault="00F60641" w:rsidP="00C74413">
            <w:pPr>
              <w:pStyle w:val="figuretext"/>
            </w:pPr>
            <w:r w:rsidRPr="00205081">
              <w:t>1</w:t>
            </w:r>
          </w:p>
        </w:tc>
        <w:tc>
          <w:tcPr>
            <w:tcW w:w="1620" w:type="dxa"/>
            <w:tcBorders>
              <w:top w:val="single" w:sz="4" w:space="0" w:color="auto"/>
              <w:left w:val="nil"/>
              <w:bottom w:val="nil"/>
              <w:right w:val="nil"/>
            </w:tcBorders>
          </w:tcPr>
          <w:p w14:paraId="7771E2CB" w14:textId="77777777" w:rsidR="00F60641" w:rsidRPr="00205081" w:rsidRDefault="00F60641" w:rsidP="00C74413">
            <w:pPr>
              <w:pStyle w:val="figuretext"/>
            </w:pPr>
            <w:r w:rsidRPr="00205081">
              <w:t>1</w:t>
            </w:r>
          </w:p>
        </w:tc>
        <w:tc>
          <w:tcPr>
            <w:tcW w:w="1350" w:type="dxa"/>
            <w:tcBorders>
              <w:top w:val="single" w:sz="4" w:space="0" w:color="auto"/>
              <w:left w:val="nil"/>
              <w:bottom w:val="nil"/>
              <w:right w:val="nil"/>
            </w:tcBorders>
          </w:tcPr>
          <w:p w14:paraId="67168DF7" w14:textId="77777777" w:rsidR="00F60641" w:rsidRPr="00205081" w:rsidRDefault="00F60641" w:rsidP="00C74413">
            <w:pPr>
              <w:pStyle w:val="figuretext"/>
            </w:pPr>
            <w:r w:rsidRPr="00205081">
              <w:t>3</w:t>
            </w:r>
          </w:p>
        </w:tc>
        <w:tc>
          <w:tcPr>
            <w:tcW w:w="1080" w:type="dxa"/>
            <w:tcBorders>
              <w:top w:val="single" w:sz="4" w:space="0" w:color="auto"/>
              <w:left w:val="nil"/>
              <w:bottom w:val="nil"/>
              <w:right w:val="nil"/>
            </w:tcBorders>
          </w:tcPr>
          <w:p w14:paraId="67511F42" w14:textId="4FCCCA46" w:rsidR="00F60641" w:rsidRPr="00205081" w:rsidRDefault="00F60641" w:rsidP="00C74413">
            <w:pPr>
              <w:pStyle w:val="figuretext"/>
            </w:pPr>
            <w:del w:id="133" w:author="Abhishek Patil" w:date="2021-03-11T17:07:00Z">
              <w:r w:rsidRPr="00205081" w:rsidDel="00F125E3">
                <w:delText>1</w:delText>
              </w:r>
            </w:del>
            <w:ins w:id="134" w:author="Abhishek Patil" w:date="2021-03-11T17:07:00Z">
              <w:r w:rsidR="00F125E3">
                <w:t>3</w:t>
              </w:r>
            </w:ins>
          </w:p>
        </w:tc>
      </w:tr>
    </w:tbl>
    <w:p w14:paraId="7428405B" w14:textId="6BF2A550" w:rsidR="00205081" w:rsidRPr="00205081" w:rsidRDefault="00205081" w:rsidP="00205081">
      <w:pPr>
        <w:widowControl w:val="0"/>
        <w:tabs>
          <w:tab w:val="left" w:pos="2897"/>
        </w:tabs>
        <w:kinsoku w:val="0"/>
        <w:overflowPunct w:val="0"/>
        <w:autoSpaceDE w:val="0"/>
        <w:autoSpaceDN w:val="0"/>
        <w:adjustRightInd w:val="0"/>
        <w:spacing w:after="0" w:line="228" w:lineRule="exact"/>
        <w:outlineLvl w:val="4"/>
        <w:rPr>
          <w:rFonts w:ascii="Arial" w:eastAsia="Times New Roman" w:hAnsi="Arial" w:cs="Arial"/>
          <w:b/>
          <w:bCs/>
          <w:sz w:val="20"/>
          <w:szCs w:val="20"/>
        </w:rPr>
      </w:pPr>
      <w:r w:rsidRPr="00205081">
        <w:rPr>
          <w:rFonts w:ascii="Arial" w:eastAsia="Times New Roman" w:hAnsi="Arial" w:cs="Arial"/>
          <w:b/>
          <w:bCs/>
          <w:sz w:val="20"/>
          <w:szCs w:val="20"/>
        </w:rPr>
        <w:tab/>
        <w:t>Figure 9-bc25 - Control field</w:t>
      </w:r>
      <w:r w:rsidRPr="00205081">
        <w:rPr>
          <w:rFonts w:ascii="Arial" w:eastAsia="Times New Roman" w:hAnsi="Arial" w:cs="Arial"/>
          <w:b/>
          <w:bCs/>
          <w:spacing w:val="-13"/>
          <w:sz w:val="20"/>
          <w:szCs w:val="20"/>
        </w:rPr>
        <w:t xml:space="preserve"> </w:t>
      </w:r>
      <w:proofErr w:type="gramStart"/>
      <w:r w:rsidRPr="00205081">
        <w:rPr>
          <w:rFonts w:ascii="Arial" w:eastAsia="Times New Roman" w:hAnsi="Arial" w:cs="Arial"/>
          <w:b/>
          <w:bCs/>
          <w:sz w:val="20"/>
          <w:szCs w:val="20"/>
        </w:rPr>
        <w:t>format</w:t>
      </w:r>
      <w:r w:rsidR="00662857" w:rsidRPr="000834D0">
        <w:rPr>
          <w:rFonts w:ascii="Times New Roman" w:hAnsi="Times New Roman" w:cs="Times New Roman"/>
          <w:sz w:val="16"/>
          <w:szCs w:val="16"/>
          <w:highlight w:val="yellow"/>
        </w:rPr>
        <w:t>[</w:t>
      </w:r>
      <w:proofErr w:type="gramEnd"/>
      <w:r w:rsidR="00662857" w:rsidRPr="000834D0">
        <w:rPr>
          <w:rFonts w:ascii="Times New Roman" w:hAnsi="Times New Roman" w:cs="Times New Roman"/>
          <w:sz w:val="16"/>
          <w:szCs w:val="16"/>
          <w:highlight w:val="yellow"/>
        </w:rPr>
        <w:t>CID 1</w:t>
      </w:r>
      <w:r w:rsidR="00662857">
        <w:rPr>
          <w:rFonts w:ascii="Times New Roman" w:hAnsi="Times New Roman" w:cs="Times New Roman"/>
          <w:sz w:val="16"/>
          <w:szCs w:val="16"/>
          <w:highlight w:val="yellow"/>
        </w:rPr>
        <w:t>268, 1601, 1441</w:t>
      </w:r>
      <w:r w:rsidR="00662857" w:rsidRPr="000834D0">
        <w:rPr>
          <w:rFonts w:ascii="Times New Roman" w:hAnsi="Times New Roman" w:cs="Times New Roman"/>
          <w:sz w:val="16"/>
          <w:szCs w:val="16"/>
          <w:highlight w:val="yellow"/>
        </w:rPr>
        <w:t>]</w:t>
      </w:r>
    </w:p>
    <w:p w14:paraId="4739EA27" w14:textId="77777777" w:rsidR="00205081" w:rsidRPr="00205081" w:rsidRDefault="00205081" w:rsidP="005A02DE">
      <w:pPr>
        <w:widowControl w:val="0"/>
        <w:kinsoku w:val="0"/>
        <w:overflowPunct w:val="0"/>
        <w:autoSpaceDE w:val="0"/>
        <w:autoSpaceDN w:val="0"/>
        <w:adjustRightInd w:val="0"/>
        <w:spacing w:after="0" w:line="230" w:lineRule="exact"/>
        <w:rPr>
          <w:rFonts w:ascii="Times New Roman" w:eastAsia="Times New Roman" w:hAnsi="Times New Roman" w:cs="Times New Roman"/>
          <w:sz w:val="24"/>
          <w:szCs w:val="24"/>
        </w:rPr>
      </w:pPr>
    </w:p>
    <w:p w14:paraId="13D8C731" w14:textId="77777777" w:rsidR="00205081" w:rsidRPr="00205081" w:rsidRDefault="00205081" w:rsidP="00205081">
      <w:pPr>
        <w:widowControl w:val="0"/>
        <w:tabs>
          <w:tab w:val="left" w:pos="700"/>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p>
    <w:p w14:paraId="7E5E614A" w14:textId="7F4F2DC2" w:rsidR="00205081" w:rsidRPr="00205081" w:rsidRDefault="00205081" w:rsidP="00205081">
      <w:pPr>
        <w:widowControl w:val="0"/>
        <w:tabs>
          <w:tab w:val="left" w:pos="700"/>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 xml:space="preserve">The format of </w:t>
      </w:r>
      <w:ins w:id="135" w:author="Abhishek Patil" w:date="2021-04-20T07:42:00Z">
        <w:r w:rsidR="00DC3C8E">
          <w:rPr>
            <w:rFonts w:ascii="Times New Roman" w:eastAsia="Times New Roman" w:hAnsi="Times New Roman" w:cs="Times New Roman"/>
            <w:sz w:val="20"/>
            <w:szCs w:val="20"/>
          </w:rPr>
          <w:t xml:space="preserve">the </w:t>
        </w:r>
      </w:ins>
      <w:r w:rsidRPr="00205081">
        <w:rPr>
          <w:rFonts w:ascii="Times New Roman" w:eastAsia="Times New Roman" w:hAnsi="Times New Roman" w:cs="Times New Roman"/>
          <w:sz w:val="20"/>
          <w:szCs w:val="20"/>
        </w:rPr>
        <w:t>Control field is shown in Figure 9-bc25 (Control field</w:t>
      </w:r>
      <w:r w:rsidRPr="00205081">
        <w:rPr>
          <w:rFonts w:ascii="Times New Roman" w:eastAsia="Times New Roman" w:hAnsi="Times New Roman" w:cs="Times New Roman"/>
          <w:spacing w:val="-31"/>
          <w:sz w:val="20"/>
          <w:szCs w:val="20"/>
        </w:rPr>
        <w:t xml:space="preserve"> </w:t>
      </w:r>
      <w:r w:rsidRPr="00205081">
        <w:rPr>
          <w:rFonts w:ascii="Times New Roman" w:eastAsia="Times New Roman" w:hAnsi="Times New Roman" w:cs="Times New Roman"/>
          <w:sz w:val="20"/>
          <w:szCs w:val="20"/>
        </w:rPr>
        <w:t>format).</w:t>
      </w:r>
    </w:p>
    <w:p w14:paraId="05C74075" w14:textId="7A9FF0A2" w:rsidR="00205081" w:rsidRPr="00205081" w:rsidDel="002B7481" w:rsidRDefault="00662857" w:rsidP="00205081">
      <w:pPr>
        <w:widowControl w:val="0"/>
        <w:tabs>
          <w:tab w:val="left" w:pos="700"/>
        </w:tabs>
        <w:kinsoku w:val="0"/>
        <w:overflowPunct w:val="0"/>
        <w:autoSpaceDE w:val="0"/>
        <w:autoSpaceDN w:val="0"/>
        <w:adjustRightInd w:val="0"/>
        <w:spacing w:before="194" w:after="0" w:line="253" w:lineRule="exact"/>
        <w:jc w:val="both"/>
        <w:rPr>
          <w:del w:id="136" w:author="Abhishek Patil" w:date="2021-03-11T17:07:00Z"/>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[CID 1</w:t>
      </w:r>
      <w:r>
        <w:rPr>
          <w:rFonts w:ascii="Times New Roman" w:hAnsi="Times New Roman" w:cs="Times New Roman"/>
          <w:sz w:val="16"/>
          <w:szCs w:val="16"/>
          <w:highlight w:val="yellow"/>
        </w:rPr>
        <w:t>268, 1601, 1441</w:t>
      </w:r>
      <w:r w:rsidRPr="000834D0">
        <w:rPr>
          <w:rFonts w:ascii="Times New Roman" w:hAnsi="Times New Roman" w:cs="Times New Roman"/>
          <w:sz w:val="16"/>
          <w:szCs w:val="16"/>
          <w:highlight w:val="yellow"/>
        </w:rPr>
        <w:t>]</w:t>
      </w:r>
      <w:del w:id="137" w:author="Abhishek Patil" w:date="2021-03-11T17:07:00Z">
        <w:r w:rsidR="00205081" w:rsidRPr="00205081" w:rsidDel="002B7481">
          <w:rPr>
            <w:rFonts w:ascii="Times New Roman" w:eastAsia="Times New Roman" w:hAnsi="Times New Roman" w:cs="Times New Roman"/>
            <w:sz w:val="20"/>
            <w:szCs w:val="20"/>
          </w:rPr>
          <w:delText>The</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Metadata</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Embedding</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Requested</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subfield</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is</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set</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to</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1</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to</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indicate</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that</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the</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non-AP</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STA</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transmitting</w:delText>
        </w:r>
        <w:r w:rsidR="00205081" w:rsidRPr="00205081" w:rsidDel="002B7481">
          <w:rPr>
            <w:rFonts w:ascii="Times New Roman" w:eastAsia="Times New Roman" w:hAnsi="Times New Roman" w:cs="Times New Roman"/>
            <w:spacing w:val="-16"/>
            <w:sz w:val="20"/>
            <w:szCs w:val="20"/>
          </w:rPr>
          <w:delText xml:space="preserve"> </w:delText>
        </w:r>
        <w:r w:rsidR="00205081" w:rsidRPr="00205081" w:rsidDel="002B7481">
          <w:rPr>
            <w:rFonts w:ascii="Times New Roman" w:eastAsia="Times New Roman" w:hAnsi="Times New Roman" w:cs="Times New Roman"/>
            <w:sz w:val="20"/>
            <w:szCs w:val="20"/>
          </w:rPr>
          <w:delText>the frame</w:delText>
        </w:r>
        <w:r w:rsidR="00205081" w:rsidRPr="00205081" w:rsidDel="002B7481">
          <w:rPr>
            <w:rFonts w:ascii="Times New Roman" w:eastAsia="Times New Roman" w:hAnsi="Times New Roman" w:cs="Times New Roman"/>
            <w:spacing w:val="8"/>
            <w:sz w:val="20"/>
            <w:szCs w:val="20"/>
          </w:rPr>
          <w:delText xml:space="preserve"> </w:delText>
        </w:r>
        <w:r w:rsidR="00205081" w:rsidRPr="00205081" w:rsidDel="002B7481">
          <w:rPr>
            <w:rFonts w:ascii="Times New Roman" w:eastAsia="Times New Roman" w:hAnsi="Times New Roman" w:cs="Times New Roman"/>
            <w:sz w:val="20"/>
            <w:szCs w:val="20"/>
          </w:rPr>
          <w:delText>is</w:delText>
        </w:r>
        <w:r w:rsidR="00205081" w:rsidRPr="00205081" w:rsidDel="002B7481">
          <w:rPr>
            <w:rFonts w:ascii="Times New Roman" w:eastAsia="Times New Roman" w:hAnsi="Times New Roman" w:cs="Times New Roman"/>
            <w:spacing w:val="8"/>
            <w:sz w:val="20"/>
            <w:szCs w:val="20"/>
          </w:rPr>
          <w:delText xml:space="preserve"> </w:delText>
        </w:r>
        <w:r w:rsidR="00205081" w:rsidRPr="00205081" w:rsidDel="002B7481">
          <w:rPr>
            <w:rFonts w:ascii="Times New Roman" w:eastAsia="Times New Roman" w:hAnsi="Times New Roman" w:cs="Times New Roman"/>
            <w:sz w:val="20"/>
            <w:szCs w:val="20"/>
          </w:rPr>
          <w:delText>requesting</w:delText>
        </w:r>
        <w:r w:rsidR="00205081" w:rsidRPr="00205081" w:rsidDel="002B7481">
          <w:rPr>
            <w:rFonts w:ascii="Times New Roman" w:eastAsia="Times New Roman" w:hAnsi="Times New Roman" w:cs="Times New Roman"/>
            <w:spacing w:val="8"/>
            <w:sz w:val="20"/>
            <w:szCs w:val="20"/>
          </w:rPr>
          <w:delText xml:space="preserve"> </w:delText>
        </w:r>
        <w:r w:rsidR="00205081" w:rsidRPr="00205081" w:rsidDel="002B7481">
          <w:rPr>
            <w:rFonts w:ascii="Times New Roman" w:eastAsia="Times New Roman" w:hAnsi="Times New Roman" w:cs="Times New Roman"/>
            <w:sz w:val="20"/>
            <w:szCs w:val="20"/>
          </w:rPr>
          <w:delText>an</w:delText>
        </w:r>
        <w:r w:rsidR="00205081" w:rsidRPr="00205081" w:rsidDel="002B7481">
          <w:rPr>
            <w:rFonts w:ascii="Times New Roman" w:eastAsia="Times New Roman" w:hAnsi="Times New Roman" w:cs="Times New Roman"/>
            <w:spacing w:val="8"/>
            <w:sz w:val="20"/>
            <w:szCs w:val="20"/>
          </w:rPr>
          <w:delText xml:space="preserve"> </w:delText>
        </w:r>
        <w:r w:rsidR="00205081" w:rsidRPr="00205081" w:rsidDel="002B7481">
          <w:rPr>
            <w:rFonts w:ascii="Times New Roman" w:eastAsia="Times New Roman" w:hAnsi="Times New Roman" w:cs="Times New Roman"/>
            <w:sz w:val="20"/>
            <w:szCs w:val="20"/>
          </w:rPr>
          <w:delText>EBCS</w:delText>
        </w:r>
        <w:r w:rsidR="00205081" w:rsidRPr="00205081" w:rsidDel="002B7481">
          <w:rPr>
            <w:rFonts w:ascii="Times New Roman" w:eastAsia="Times New Roman" w:hAnsi="Times New Roman" w:cs="Times New Roman"/>
            <w:spacing w:val="8"/>
            <w:sz w:val="20"/>
            <w:szCs w:val="20"/>
          </w:rPr>
          <w:delText xml:space="preserve"> </w:delText>
        </w:r>
        <w:r w:rsidR="00205081" w:rsidRPr="00205081" w:rsidDel="002B7481">
          <w:rPr>
            <w:rFonts w:ascii="Times New Roman" w:eastAsia="Times New Roman" w:hAnsi="Times New Roman" w:cs="Times New Roman"/>
            <w:sz w:val="20"/>
            <w:szCs w:val="20"/>
          </w:rPr>
          <w:delText>AP</w:delText>
        </w:r>
        <w:r w:rsidR="00205081" w:rsidRPr="00205081" w:rsidDel="002B7481">
          <w:rPr>
            <w:rFonts w:ascii="Times New Roman" w:eastAsia="Times New Roman" w:hAnsi="Times New Roman" w:cs="Times New Roman"/>
            <w:spacing w:val="8"/>
            <w:sz w:val="20"/>
            <w:szCs w:val="20"/>
          </w:rPr>
          <w:delText xml:space="preserve"> to append metadata </w:delText>
        </w:r>
        <w:r w:rsidR="00205081" w:rsidRPr="00205081" w:rsidDel="002B7481">
          <w:rPr>
            <w:rFonts w:ascii="Times New Roman" w:eastAsia="Times New Roman" w:hAnsi="Times New Roman" w:cs="Times New Roman"/>
            <w:sz w:val="20"/>
            <w:szCs w:val="20"/>
          </w:rPr>
          <w:delText>(such</w:delText>
        </w:r>
        <w:r w:rsidR="00205081" w:rsidRPr="00205081" w:rsidDel="002B7481">
          <w:rPr>
            <w:rFonts w:ascii="Times New Roman" w:eastAsia="Times New Roman" w:hAnsi="Times New Roman" w:cs="Times New Roman"/>
            <w:spacing w:val="7"/>
            <w:sz w:val="20"/>
            <w:szCs w:val="20"/>
          </w:rPr>
          <w:delText xml:space="preserve"> </w:delText>
        </w:r>
        <w:r w:rsidR="00205081" w:rsidRPr="00205081" w:rsidDel="002B7481">
          <w:rPr>
            <w:rFonts w:ascii="Times New Roman" w:eastAsia="Times New Roman" w:hAnsi="Times New Roman" w:cs="Times New Roman"/>
            <w:sz w:val="20"/>
            <w:szCs w:val="20"/>
          </w:rPr>
          <w:delText>as</w:delText>
        </w:r>
        <w:r w:rsidR="00205081" w:rsidRPr="00205081" w:rsidDel="002B7481">
          <w:rPr>
            <w:rFonts w:ascii="Times New Roman" w:eastAsia="Times New Roman" w:hAnsi="Times New Roman" w:cs="Times New Roman"/>
            <w:spacing w:val="7"/>
            <w:sz w:val="20"/>
            <w:szCs w:val="20"/>
          </w:rPr>
          <w:delText xml:space="preserve"> </w:delText>
        </w:r>
        <w:r w:rsidR="00205081" w:rsidRPr="00205081" w:rsidDel="002B7481">
          <w:rPr>
            <w:rFonts w:ascii="Times New Roman" w:eastAsia="Times New Roman" w:hAnsi="Times New Roman" w:cs="Times New Roman"/>
            <w:sz w:val="20"/>
            <w:szCs w:val="20"/>
          </w:rPr>
          <w:delText>location, date</w:delText>
        </w:r>
        <w:r w:rsidR="00205081" w:rsidRPr="00205081" w:rsidDel="002B7481">
          <w:rPr>
            <w:rFonts w:ascii="Times New Roman" w:eastAsia="Times New Roman" w:hAnsi="Times New Roman" w:cs="Times New Roman"/>
            <w:spacing w:val="10"/>
            <w:sz w:val="20"/>
            <w:szCs w:val="20"/>
          </w:rPr>
          <w:delText xml:space="preserve"> </w:delText>
        </w:r>
        <w:r w:rsidR="00205081" w:rsidRPr="00205081" w:rsidDel="002B7481">
          <w:rPr>
            <w:rFonts w:ascii="Times New Roman" w:eastAsia="Times New Roman" w:hAnsi="Times New Roman" w:cs="Times New Roman"/>
            <w:sz w:val="20"/>
            <w:szCs w:val="20"/>
          </w:rPr>
          <w:delText>and</w:delText>
        </w:r>
        <w:r w:rsidR="00205081" w:rsidRPr="00205081" w:rsidDel="002B7481">
          <w:rPr>
            <w:rFonts w:ascii="Times New Roman" w:eastAsia="Times New Roman" w:hAnsi="Times New Roman" w:cs="Times New Roman"/>
            <w:spacing w:val="10"/>
            <w:sz w:val="20"/>
            <w:szCs w:val="20"/>
          </w:rPr>
          <w:delText xml:space="preserve"> </w:delText>
        </w:r>
        <w:r w:rsidR="00205081" w:rsidRPr="00205081" w:rsidDel="002B7481">
          <w:rPr>
            <w:rFonts w:ascii="Times New Roman" w:eastAsia="Times New Roman" w:hAnsi="Times New Roman" w:cs="Times New Roman"/>
            <w:sz w:val="20"/>
            <w:szCs w:val="20"/>
          </w:rPr>
          <w:delText>time,</w:delText>
        </w:r>
        <w:r w:rsidR="00205081" w:rsidRPr="00205081" w:rsidDel="002B7481">
          <w:rPr>
            <w:rFonts w:ascii="Times New Roman" w:eastAsia="Times New Roman" w:hAnsi="Times New Roman" w:cs="Times New Roman"/>
            <w:spacing w:val="10"/>
            <w:sz w:val="20"/>
            <w:szCs w:val="20"/>
          </w:rPr>
          <w:delText xml:space="preserve"> </w:delText>
        </w:r>
        <w:r w:rsidR="00205081" w:rsidRPr="00205081" w:rsidDel="002B7481">
          <w:rPr>
            <w:rFonts w:ascii="Times New Roman" w:eastAsia="Times New Roman" w:hAnsi="Times New Roman" w:cs="Times New Roman"/>
            <w:sz w:val="20"/>
            <w:szCs w:val="20"/>
          </w:rPr>
          <w:delText>etc.)</w:delText>
        </w:r>
        <w:r w:rsidR="00205081" w:rsidRPr="00205081" w:rsidDel="002B7481">
          <w:rPr>
            <w:rFonts w:ascii="Times New Roman" w:eastAsia="Times New Roman" w:hAnsi="Times New Roman" w:cs="Times New Roman"/>
            <w:spacing w:val="8"/>
            <w:sz w:val="20"/>
            <w:szCs w:val="20"/>
          </w:rPr>
          <w:delText xml:space="preserve"> prior to relaying the HLP payload carried in the frame </w:delText>
        </w:r>
        <w:r w:rsidR="00205081" w:rsidRPr="00205081" w:rsidDel="002B7481">
          <w:rPr>
            <w:rFonts w:ascii="Times New Roman" w:eastAsia="Times New Roman" w:hAnsi="Times New Roman" w:cs="Times New Roman"/>
            <w:sz w:val="20"/>
            <w:szCs w:val="20"/>
          </w:rPr>
          <w:delText>to</w:delText>
        </w:r>
        <w:r w:rsidR="00205081" w:rsidRPr="00205081" w:rsidDel="002B7481">
          <w:rPr>
            <w:rFonts w:ascii="Times New Roman" w:eastAsia="Times New Roman" w:hAnsi="Times New Roman" w:cs="Times New Roman"/>
            <w:spacing w:val="8"/>
            <w:sz w:val="20"/>
            <w:szCs w:val="20"/>
          </w:rPr>
          <w:delText xml:space="preserve"> </w:delText>
        </w:r>
        <w:r w:rsidR="00205081" w:rsidRPr="00205081" w:rsidDel="002B7481">
          <w:rPr>
            <w:rFonts w:ascii="Times New Roman" w:eastAsia="Times New Roman" w:hAnsi="Times New Roman" w:cs="Times New Roman"/>
            <w:sz w:val="20"/>
            <w:szCs w:val="20"/>
          </w:rPr>
          <w:delText>the</w:delText>
        </w:r>
        <w:r w:rsidR="00205081" w:rsidRPr="00205081" w:rsidDel="002B7481">
          <w:rPr>
            <w:rFonts w:ascii="Times New Roman" w:eastAsia="Times New Roman" w:hAnsi="Times New Roman" w:cs="Times New Roman"/>
            <w:spacing w:val="8"/>
            <w:sz w:val="20"/>
            <w:szCs w:val="20"/>
          </w:rPr>
          <w:delText xml:space="preserve"> specified </w:delText>
        </w:r>
        <w:r w:rsidR="00205081" w:rsidRPr="00205081" w:rsidDel="002B7481">
          <w:rPr>
            <w:rFonts w:ascii="Times New Roman" w:eastAsia="Times New Roman" w:hAnsi="Times New Roman" w:cs="Times New Roman"/>
            <w:sz w:val="20"/>
            <w:szCs w:val="20"/>
          </w:rPr>
          <w:delText>destination. Otherwise, the subfield is set to</w:delText>
        </w:r>
        <w:r w:rsidR="00205081" w:rsidRPr="00205081" w:rsidDel="002B7481">
          <w:rPr>
            <w:rFonts w:ascii="Times New Roman" w:eastAsia="Times New Roman" w:hAnsi="Times New Roman" w:cs="Times New Roman"/>
            <w:spacing w:val="-18"/>
            <w:sz w:val="20"/>
            <w:szCs w:val="20"/>
          </w:rPr>
          <w:delText xml:space="preserve"> </w:delText>
        </w:r>
        <w:r w:rsidR="00205081" w:rsidRPr="00205081" w:rsidDel="002B7481">
          <w:rPr>
            <w:rFonts w:ascii="Times New Roman" w:eastAsia="Times New Roman" w:hAnsi="Times New Roman" w:cs="Times New Roman"/>
            <w:sz w:val="20"/>
            <w:szCs w:val="20"/>
          </w:rPr>
          <w:delText>0.</w:delText>
        </w:r>
      </w:del>
    </w:p>
    <w:p w14:paraId="4800839F" w14:textId="64DF775A" w:rsidR="00205081" w:rsidRPr="00205081" w:rsidDel="002B7481" w:rsidRDefault="00662857" w:rsidP="00205081">
      <w:pPr>
        <w:widowControl w:val="0"/>
        <w:tabs>
          <w:tab w:val="left" w:pos="700"/>
        </w:tabs>
        <w:suppressAutoHyphens/>
        <w:kinsoku w:val="0"/>
        <w:overflowPunct w:val="0"/>
        <w:autoSpaceDE w:val="0"/>
        <w:autoSpaceDN w:val="0"/>
        <w:adjustRightInd w:val="0"/>
        <w:spacing w:before="194" w:after="0" w:line="253" w:lineRule="exact"/>
        <w:jc w:val="both"/>
        <w:rPr>
          <w:del w:id="138" w:author="Abhishek Patil" w:date="2021-03-11T17:07:00Z"/>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[CID 1</w:t>
      </w:r>
      <w:r>
        <w:rPr>
          <w:rFonts w:ascii="Times New Roman" w:hAnsi="Times New Roman" w:cs="Times New Roman"/>
          <w:sz w:val="16"/>
          <w:szCs w:val="16"/>
          <w:highlight w:val="yellow"/>
        </w:rPr>
        <w:t>268, 1601, 1441</w:t>
      </w:r>
      <w:r w:rsidRPr="000834D0">
        <w:rPr>
          <w:rFonts w:ascii="Times New Roman" w:hAnsi="Times New Roman" w:cs="Times New Roman"/>
          <w:sz w:val="16"/>
          <w:szCs w:val="16"/>
          <w:highlight w:val="yellow"/>
        </w:rPr>
        <w:t>]</w:t>
      </w:r>
      <w:del w:id="139" w:author="Abhishek Patil" w:date="2021-03-11T17:07:00Z">
        <w:r w:rsidR="00205081" w:rsidRPr="00205081" w:rsidDel="002B7481">
          <w:rPr>
            <w:rFonts w:ascii="Times New Roman" w:eastAsia="Times New Roman" w:hAnsi="Times New Roman" w:cs="Times New Roman"/>
            <w:sz w:val="20"/>
            <w:szCs w:val="20"/>
          </w:rPr>
          <w:delText>When</w:delText>
        </w:r>
        <w:r w:rsidR="00205081" w:rsidRPr="00205081" w:rsidDel="002B7481">
          <w:rPr>
            <w:rFonts w:ascii="Times New Roman" w:eastAsia="Times New Roman" w:hAnsi="Times New Roman" w:cs="Times New Roman"/>
            <w:spacing w:val="25"/>
            <w:sz w:val="20"/>
            <w:szCs w:val="20"/>
          </w:rPr>
          <w:delText xml:space="preserve"> </w:delText>
        </w:r>
        <w:r w:rsidR="00205081" w:rsidRPr="00205081" w:rsidDel="002B7481">
          <w:rPr>
            <w:rFonts w:ascii="Times New Roman" w:eastAsia="Times New Roman" w:hAnsi="Times New Roman" w:cs="Times New Roman"/>
            <w:sz w:val="20"/>
            <w:szCs w:val="20"/>
          </w:rPr>
          <w:delText>the</w:delText>
        </w:r>
        <w:r w:rsidR="00205081" w:rsidRPr="00205081" w:rsidDel="002B7481">
          <w:rPr>
            <w:rFonts w:ascii="Times New Roman" w:eastAsia="Times New Roman" w:hAnsi="Times New Roman" w:cs="Times New Roman"/>
            <w:spacing w:val="25"/>
            <w:sz w:val="20"/>
            <w:szCs w:val="20"/>
          </w:rPr>
          <w:delText xml:space="preserve"> </w:delText>
        </w:r>
        <w:r w:rsidR="00205081" w:rsidRPr="00205081" w:rsidDel="002B7481">
          <w:rPr>
            <w:rFonts w:ascii="Times New Roman" w:eastAsia="Times New Roman" w:hAnsi="Times New Roman" w:cs="Times New Roman"/>
            <w:sz w:val="20"/>
            <w:szCs w:val="20"/>
          </w:rPr>
          <w:delText>Metadata</w:delText>
        </w:r>
        <w:r w:rsidR="00205081" w:rsidRPr="00205081" w:rsidDel="002B7481">
          <w:rPr>
            <w:rFonts w:ascii="Times New Roman" w:eastAsia="Times New Roman" w:hAnsi="Times New Roman" w:cs="Times New Roman"/>
            <w:spacing w:val="25"/>
            <w:sz w:val="20"/>
            <w:szCs w:val="20"/>
          </w:rPr>
          <w:delText xml:space="preserve"> </w:delText>
        </w:r>
        <w:r w:rsidR="00205081" w:rsidRPr="00205081" w:rsidDel="002B7481">
          <w:rPr>
            <w:rFonts w:ascii="Times New Roman" w:eastAsia="Times New Roman" w:hAnsi="Times New Roman" w:cs="Times New Roman"/>
            <w:sz w:val="20"/>
            <w:szCs w:val="20"/>
          </w:rPr>
          <w:delText>Embedding</w:delText>
        </w:r>
        <w:r w:rsidR="00205081" w:rsidRPr="00205081" w:rsidDel="002B7481">
          <w:rPr>
            <w:rFonts w:ascii="Times New Roman" w:eastAsia="Times New Roman" w:hAnsi="Times New Roman" w:cs="Times New Roman"/>
            <w:spacing w:val="25"/>
            <w:sz w:val="20"/>
            <w:szCs w:val="20"/>
          </w:rPr>
          <w:delText xml:space="preserve"> </w:delText>
        </w:r>
        <w:r w:rsidR="00205081" w:rsidRPr="00205081" w:rsidDel="002B7481">
          <w:rPr>
            <w:rFonts w:ascii="Times New Roman" w:eastAsia="Times New Roman" w:hAnsi="Times New Roman" w:cs="Times New Roman"/>
            <w:sz w:val="20"/>
            <w:szCs w:val="20"/>
          </w:rPr>
          <w:delText>Requested</w:delText>
        </w:r>
        <w:r w:rsidR="00205081" w:rsidRPr="00205081" w:rsidDel="002B7481">
          <w:rPr>
            <w:rFonts w:ascii="Times New Roman" w:eastAsia="Times New Roman" w:hAnsi="Times New Roman" w:cs="Times New Roman"/>
            <w:spacing w:val="25"/>
            <w:sz w:val="20"/>
            <w:szCs w:val="20"/>
          </w:rPr>
          <w:delText xml:space="preserve"> </w:delText>
        </w:r>
        <w:r w:rsidR="00205081" w:rsidRPr="00205081" w:rsidDel="002B7481">
          <w:rPr>
            <w:rFonts w:ascii="Times New Roman" w:eastAsia="Times New Roman" w:hAnsi="Times New Roman" w:cs="Times New Roman"/>
            <w:sz w:val="20"/>
            <w:szCs w:val="20"/>
          </w:rPr>
          <w:delText>subfield</w:delText>
        </w:r>
        <w:r w:rsidR="00205081" w:rsidRPr="00205081" w:rsidDel="002B7481">
          <w:rPr>
            <w:rFonts w:ascii="Times New Roman" w:eastAsia="Times New Roman" w:hAnsi="Times New Roman" w:cs="Times New Roman"/>
            <w:spacing w:val="25"/>
            <w:sz w:val="20"/>
            <w:szCs w:val="20"/>
          </w:rPr>
          <w:delText xml:space="preserve"> </w:delText>
        </w:r>
        <w:r w:rsidR="00205081" w:rsidRPr="00205081" w:rsidDel="002B7481">
          <w:rPr>
            <w:rFonts w:ascii="Times New Roman" w:eastAsia="Times New Roman" w:hAnsi="Times New Roman" w:cs="Times New Roman"/>
            <w:sz w:val="20"/>
            <w:szCs w:val="20"/>
          </w:rPr>
          <w:delText>is</w:delText>
        </w:r>
        <w:r w:rsidR="00205081" w:rsidRPr="00205081" w:rsidDel="002B7481">
          <w:rPr>
            <w:rFonts w:ascii="Times New Roman" w:eastAsia="Times New Roman" w:hAnsi="Times New Roman" w:cs="Times New Roman"/>
            <w:spacing w:val="25"/>
            <w:sz w:val="20"/>
            <w:szCs w:val="20"/>
          </w:rPr>
          <w:delText xml:space="preserve"> </w:delText>
        </w:r>
        <w:r w:rsidR="00205081" w:rsidRPr="00205081" w:rsidDel="002B7481">
          <w:rPr>
            <w:rFonts w:ascii="Times New Roman" w:eastAsia="Times New Roman" w:hAnsi="Times New Roman" w:cs="Times New Roman"/>
            <w:sz w:val="20"/>
            <w:szCs w:val="20"/>
          </w:rPr>
          <w:delText>set</w:delText>
        </w:r>
        <w:r w:rsidR="00205081" w:rsidRPr="00205081" w:rsidDel="002B7481">
          <w:rPr>
            <w:rFonts w:ascii="Times New Roman" w:eastAsia="Times New Roman" w:hAnsi="Times New Roman" w:cs="Times New Roman"/>
            <w:spacing w:val="26"/>
            <w:sz w:val="20"/>
            <w:szCs w:val="20"/>
          </w:rPr>
          <w:delText xml:space="preserve"> </w:delText>
        </w:r>
        <w:r w:rsidR="00205081" w:rsidRPr="00205081" w:rsidDel="002B7481">
          <w:rPr>
            <w:rFonts w:ascii="Times New Roman" w:eastAsia="Times New Roman" w:hAnsi="Times New Roman" w:cs="Times New Roman"/>
            <w:sz w:val="20"/>
            <w:szCs w:val="20"/>
          </w:rPr>
          <w:delText>to</w:delText>
        </w:r>
        <w:r w:rsidR="00205081" w:rsidRPr="00205081" w:rsidDel="002B7481">
          <w:rPr>
            <w:rFonts w:ascii="Times New Roman" w:eastAsia="Times New Roman" w:hAnsi="Times New Roman" w:cs="Times New Roman"/>
            <w:spacing w:val="25"/>
            <w:sz w:val="20"/>
            <w:szCs w:val="20"/>
          </w:rPr>
          <w:delText xml:space="preserve"> </w:delText>
        </w:r>
        <w:r w:rsidR="00205081" w:rsidRPr="00205081" w:rsidDel="002B7481">
          <w:rPr>
            <w:rFonts w:ascii="Times New Roman" w:eastAsia="Times New Roman" w:hAnsi="Times New Roman" w:cs="Times New Roman"/>
            <w:sz w:val="20"/>
            <w:szCs w:val="20"/>
          </w:rPr>
          <w:delText>1,</w:delText>
        </w:r>
        <w:r w:rsidR="00205081" w:rsidRPr="00205081" w:rsidDel="002B7481">
          <w:rPr>
            <w:rFonts w:ascii="Times New Roman" w:eastAsia="Times New Roman" w:hAnsi="Times New Roman" w:cs="Times New Roman"/>
            <w:spacing w:val="26"/>
            <w:sz w:val="20"/>
            <w:szCs w:val="20"/>
          </w:rPr>
          <w:delText xml:space="preserve"> </w:delText>
        </w:r>
        <w:r w:rsidR="00205081" w:rsidRPr="00205081" w:rsidDel="002B7481">
          <w:rPr>
            <w:rFonts w:ascii="Times New Roman" w:eastAsia="Times New Roman" w:hAnsi="Times New Roman" w:cs="Times New Roman"/>
            <w:sz w:val="20"/>
            <w:szCs w:val="20"/>
          </w:rPr>
          <w:delText>the</w:delText>
        </w:r>
        <w:r w:rsidR="00205081" w:rsidRPr="00205081" w:rsidDel="002B7481">
          <w:rPr>
            <w:rFonts w:ascii="Times New Roman" w:eastAsia="Times New Roman" w:hAnsi="Times New Roman" w:cs="Times New Roman"/>
            <w:spacing w:val="25"/>
            <w:sz w:val="20"/>
            <w:szCs w:val="20"/>
          </w:rPr>
          <w:delText xml:space="preserve"> </w:delText>
        </w:r>
        <w:r w:rsidR="00205081" w:rsidRPr="00205081" w:rsidDel="002B7481">
          <w:rPr>
            <w:rFonts w:ascii="Times New Roman" w:eastAsia="Times New Roman" w:hAnsi="Times New Roman" w:cs="Times New Roman"/>
            <w:sz w:val="20"/>
            <w:szCs w:val="20"/>
          </w:rPr>
          <w:delText>Do Not Relay Without Metadata Embedding subfield is set to 1 to indicate that the HLP</w:delText>
        </w:r>
        <w:r w:rsidR="00205081" w:rsidRPr="00205081" w:rsidDel="002B7481">
          <w:rPr>
            <w:rFonts w:ascii="Times New Roman" w:eastAsia="Times New Roman" w:hAnsi="Times New Roman" w:cs="Times New Roman"/>
            <w:spacing w:val="7"/>
            <w:sz w:val="20"/>
            <w:szCs w:val="20"/>
          </w:rPr>
          <w:delText xml:space="preserve"> payload carried in </w:delText>
        </w:r>
        <w:r w:rsidR="00205081" w:rsidRPr="00205081" w:rsidDel="002B7481">
          <w:rPr>
            <w:rFonts w:ascii="Times New Roman" w:eastAsia="Times New Roman" w:hAnsi="Times New Roman" w:cs="Times New Roman"/>
            <w:sz w:val="20"/>
            <w:szCs w:val="20"/>
          </w:rPr>
          <w:delText>the</w:delText>
        </w:r>
        <w:r w:rsidR="00205081" w:rsidRPr="00205081" w:rsidDel="002B7481">
          <w:rPr>
            <w:rFonts w:ascii="Times New Roman" w:eastAsia="Times New Roman" w:hAnsi="Times New Roman" w:cs="Times New Roman"/>
            <w:spacing w:val="7"/>
            <w:sz w:val="20"/>
            <w:szCs w:val="20"/>
          </w:rPr>
          <w:delText xml:space="preserve"> </w:delText>
        </w:r>
        <w:r w:rsidR="00205081" w:rsidRPr="00205081" w:rsidDel="002B7481">
          <w:rPr>
            <w:rFonts w:ascii="Times New Roman" w:eastAsia="Times New Roman" w:hAnsi="Times New Roman" w:cs="Times New Roman"/>
            <w:sz w:val="20"/>
            <w:szCs w:val="20"/>
          </w:rPr>
          <w:delText>frame</w:delText>
        </w:r>
        <w:r w:rsidR="00205081" w:rsidRPr="00205081" w:rsidDel="002B7481">
          <w:rPr>
            <w:rFonts w:ascii="Times New Roman" w:eastAsia="Times New Roman" w:hAnsi="Times New Roman" w:cs="Times New Roman"/>
            <w:spacing w:val="7"/>
            <w:sz w:val="20"/>
            <w:szCs w:val="20"/>
          </w:rPr>
          <w:delText xml:space="preserve"> is not to be relayed </w:delText>
        </w:r>
        <w:r w:rsidR="00205081" w:rsidRPr="00205081" w:rsidDel="002B7481">
          <w:rPr>
            <w:rFonts w:ascii="Times New Roman" w:eastAsia="Times New Roman" w:hAnsi="Times New Roman" w:cs="Times New Roman"/>
            <w:sz w:val="20"/>
            <w:szCs w:val="20"/>
          </w:rPr>
          <w:delText>unless the AP is able to</w:delText>
        </w:r>
        <w:r w:rsidR="00205081" w:rsidRPr="00205081" w:rsidDel="002B7481">
          <w:rPr>
            <w:rFonts w:ascii="Times New Roman" w:eastAsia="Times New Roman" w:hAnsi="Times New Roman" w:cs="Times New Roman"/>
            <w:spacing w:val="7"/>
            <w:sz w:val="20"/>
            <w:szCs w:val="20"/>
          </w:rPr>
          <w:delText xml:space="preserve"> </w:delText>
        </w:r>
        <w:r w:rsidR="00205081" w:rsidRPr="00205081" w:rsidDel="002B7481">
          <w:rPr>
            <w:rFonts w:ascii="Times New Roman" w:eastAsia="Times New Roman" w:hAnsi="Times New Roman" w:cs="Times New Roman"/>
            <w:sz w:val="20"/>
            <w:szCs w:val="20"/>
          </w:rPr>
          <w:delText>append</w:delText>
        </w:r>
        <w:r w:rsidR="00205081" w:rsidRPr="00205081" w:rsidDel="002B7481">
          <w:rPr>
            <w:rFonts w:ascii="Times New Roman" w:eastAsia="Times New Roman" w:hAnsi="Times New Roman" w:cs="Times New Roman"/>
            <w:spacing w:val="7"/>
            <w:sz w:val="20"/>
            <w:szCs w:val="20"/>
          </w:rPr>
          <w:delText xml:space="preserve"> </w:delText>
        </w:r>
        <w:r w:rsidR="00205081" w:rsidRPr="00205081" w:rsidDel="002B7481">
          <w:rPr>
            <w:rFonts w:ascii="Times New Roman" w:eastAsia="Times New Roman" w:hAnsi="Times New Roman" w:cs="Times New Roman"/>
            <w:sz w:val="20"/>
            <w:szCs w:val="20"/>
          </w:rPr>
          <w:delText>metadata.</w:delText>
        </w:r>
        <w:r w:rsidR="00205081" w:rsidRPr="00205081" w:rsidDel="002B7481">
          <w:rPr>
            <w:rFonts w:ascii="Times New Roman" w:eastAsia="Times New Roman" w:hAnsi="Times New Roman" w:cs="Times New Roman"/>
            <w:spacing w:val="10"/>
            <w:sz w:val="20"/>
            <w:szCs w:val="20"/>
          </w:rPr>
          <w:delText xml:space="preserve"> </w:delText>
        </w:r>
        <w:r w:rsidR="00205081" w:rsidRPr="00205081" w:rsidDel="002B7481">
          <w:rPr>
            <w:rFonts w:ascii="Times New Roman" w:eastAsia="Times New Roman" w:hAnsi="Times New Roman" w:cs="Times New Roman"/>
            <w:sz w:val="20"/>
            <w:szCs w:val="20"/>
          </w:rPr>
          <w:delText>Otherwise,</w:delText>
        </w:r>
        <w:r w:rsidR="00205081" w:rsidRPr="00205081" w:rsidDel="002B7481">
          <w:rPr>
            <w:rFonts w:ascii="Times New Roman" w:eastAsia="Times New Roman" w:hAnsi="Times New Roman" w:cs="Times New Roman"/>
            <w:spacing w:val="10"/>
            <w:sz w:val="20"/>
            <w:szCs w:val="20"/>
          </w:rPr>
          <w:delText xml:space="preserve"> </w:delText>
        </w:r>
        <w:r w:rsidR="00205081" w:rsidRPr="00205081" w:rsidDel="002B7481">
          <w:rPr>
            <w:rFonts w:ascii="Times New Roman" w:eastAsia="Times New Roman" w:hAnsi="Times New Roman" w:cs="Times New Roman"/>
            <w:sz w:val="20"/>
            <w:szCs w:val="20"/>
          </w:rPr>
          <w:delText>the</w:delText>
        </w:r>
        <w:r w:rsidR="00205081" w:rsidRPr="00205081" w:rsidDel="002B7481">
          <w:rPr>
            <w:rFonts w:ascii="Times New Roman" w:eastAsia="Times New Roman" w:hAnsi="Times New Roman" w:cs="Times New Roman"/>
            <w:spacing w:val="10"/>
            <w:sz w:val="20"/>
            <w:szCs w:val="20"/>
          </w:rPr>
          <w:delText xml:space="preserve"> </w:delText>
        </w:r>
        <w:r w:rsidR="00205081" w:rsidRPr="00205081" w:rsidDel="002B7481">
          <w:rPr>
            <w:rFonts w:ascii="Times New Roman" w:eastAsia="Times New Roman" w:hAnsi="Times New Roman" w:cs="Times New Roman"/>
            <w:sz w:val="20"/>
            <w:szCs w:val="20"/>
          </w:rPr>
          <w:delText>subfield</w:delText>
        </w:r>
        <w:r w:rsidR="00205081" w:rsidRPr="00205081" w:rsidDel="002B7481">
          <w:rPr>
            <w:rFonts w:ascii="Times New Roman" w:eastAsia="Times New Roman" w:hAnsi="Times New Roman" w:cs="Times New Roman"/>
            <w:spacing w:val="10"/>
            <w:sz w:val="20"/>
            <w:szCs w:val="20"/>
          </w:rPr>
          <w:delText xml:space="preserve"> </w:delText>
        </w:r>
        <w:r w:rsidR="00205081" w:rsidRPr="00205081" w:rsidDel="002B7481">
          <w:rPr>
            <w:rFonts w:ascii="Times New Roman" w:eastAsia="Times New Roman" w:hAnsi="Times New Roman" w:cs="Times New Roman"/>
            <w:sz w:val="20"/>
            <w:szCs w:val="20"/>
          </w:rPr>
          <w:delText>is</w:delText>
        </w:r>
        <w:r w:rsidR="00205081" w:rsidRPr="00205081" w:rsidDel="002B7481">
          <w:rPr>
            <w:rFonts w:ascii="Times New Roman" w:eastAsia="Times New Roman" w:hAnsi="Times New Roman" w:cs="Times New Roman"/>
            <w:spacing w:val="10"/>
            <w:sz w:val="20"/>
            <w:szCs w:val="20"/>
          </w:rPr>
          <w:delText xml:space="preserve"> </w:delText>
        </w:r>
        <w:r w:rsidR="00205081" w:rsidRPr="00205081" w:rsidDel="002B7481">
          <w:rPr>
            <w:rFonts w:ascii="Times New Roman" w:eastAsia="Times New Roman" w:hAnsi="Times New Roman" w:cs="Times New Roman"/>
            <w:sz w:val="20"/>
            <w:szCs w:val="20"/>
          </w:rPr>
          <w:delText>set</w:delText>
        </w:r>
        <w:r w:rsidR="00205081" w:rsidRPr="00205081" w:rsidDel="002B7481">
          <w:rPr>
            <w:rFonts w:ascii="Times New Roman" w:eastAsia="Times New Roman" w:hAnsi="Times New Roman" w:cs="Times New Roman"/>
            <w:spacing w:val="10"/>
            <w:sz w:val="20"/>
            <w:szCs w:val="20"/>
          </w:rPr>
          <w:delText xml:space="preserve"> </w:delText>
        </w:r>
        <w:r w:rsidR="00205081" w:rsidRPr="00205081" w:rsidDel="002B7481">
          <w:rPr>
            <w:rFonts w:ascii="Times New Roman" w:eastAsia="Times New Roman" w:hAnsi="Times New Roman" w:cs="Times New Roman"/>
            <w:sz w:val="20"/>
            <w:szCs w:val="20"/>
          </w:rPr>
          <w:delText>to</w:delText>
        </w:r>
        <w:r w:rsidR="00205081" w:rsidRPr="00205081" w:rsidDel="002B7481">
          <w:rPr>
            <w:rFonts w:ascii="Times New Roman" w:eastAsia="Times New Roman" w:hAnsi="Times New Roman" w:cs="Times New Roman"/>
            <w:spacing w:val="10"/>
            <w:sz w:val="20"/>
            <w:szCs w:val="20"/>
          </w:rPr>
          <w:delText xml:space="preserve"> </w:delText>
        </w:r>
        <w:r w:rsidR="00205081" w:rsidRPr="00205081" w:rsidDel="002B7481">
          <w:rPr>
            <w:rFonts w:ascii="Times New Roman" w:eastAsia="Times New Roman" w:hAnsi="Times New Roman" w:cs="Times New Roman"/>
            <w:sz w:val="20"/>
            <w:szCs w:val="20"/>
          </w:rPr>
          <w:delText>0</w:delText>
        </w:r>
        <w:r w:rsidR="00205081" w:rsidRPr="00205081" w:rsidDel="002B7481">
          <w:rPr>
            <w:rFonts w:ascii="Times New Roman" w:eastAsia="Times New Roman" w:hAnsi="Times New Roman" w:cs="Times New Roman"/>
            <w:spacing w:val="10"/>
            <w:sz w:val="20"/>
            <w:szCs w:val="20"/>
          </w:rPr>
          <w:delText xml:space="preserve"> </w:delText>
        </w:r>
        <w:r w:rsidR="00205081" w:rsidRPr="00205081" w:rsidDel="002B7481">
          <w:rPr>
            <w:rFonts w:ascii="Times New Roman" w:eastAsia="Times New Roman" w:hAnsi="Times New Roman" w:cs="Times New Roman"/>
            <w:sz w:val="20"/>
            <w:szCs w:val="20"/>
          </w:rPr>
          <w:delText>to</w:delText>
        </w:r>
        <w:r w:rsidR="00205081" w:rsidRPr="00205081" w:rsidDel="002B7481">
          <w:rPr>
            <w:rFonts w:ascii="Times New Roman" w:eastAsia="Times New Roman" w:hAnsi="Times New Roman" w:cs="Times New Roman"/>
            <w:spacing w:val="8"/>
            <w:sz w:val="20"/>
            <w:szCs w:val="20"/>
          </w:rPr>
          <w:delText xml:space="preserve"> </w:delText>
        </w:r>
        <w:r w:rsidR="00205081" w:rsidRPr="00205081" w:rsidDel="002B7481">
          <w:rPr>
            <w:rFonts w:ascii="Times New Roman" w:eastAsia="Times New Roman" w:hAnsi="Times New Roman" w:cs="Times New Roman"/>
            <w:sz w:val="20"/>
            <w:szCs w:val="20"/>
          </w:rPr>
          <w:delText>indicate</w:delText>
        </w:r>
        <w:r w:rsidR="00205081" w:rsidRPr="00205081" w:rsidDel="002B7481">
          <w:rPr>
            <w:rFonts w:ascii="Times New Roman" w:eastAsia="Times New Roman" w:hAnsi="Times New Roman" w:cs="Times New Roman"/>
            <w:spacing w:val="10"/>
            <w:sz w:val="20"/>
            <w:szCs w:val="20"/>
          </w:rPr>
          <w:delText xml:space="preserve"> </w:delText>
        </w:r>
        <w:r w:rsidR="00205081" w:rsidRPr="00205081" w:rsidDel="002B7481">
          <w:rPr>
            <w:rFonts w:ascii="Times New Roman" w:eastAsia="Times New Roman" w:hAnsi="Times New Roman" w:cs="Times New Roman"/>
            <w:sz w:val="20"/>
            <w:szCs w:val="20"/>
          </w:rPr>
          <w:delText>that</w:delText>
        </w:r>
        <w:r w:rsidR="00205081" w:rsidRPr="00205081" w:rsidDel="002B7481">
          <w:rPr>
            <w:rFonts w:ascii="Times New Roman" w:eastAsia="Times New Roman" w:hAnsi="Times New Roman" w:cs="Times New Roman"/>
            <w:spacing w:val="10"/>
            <w:sz w:val="20"/>
            <w:szCs w:val="20"/>
          </w:rPr>
          <w:delText xml:space="preserve"> </w:delText>
        </w:r>
        <w:r w:rsidR="00205081" w:rsidRPr="00205081" w:rsidDel="002B7481">
          <w:rPr>
            <w:rFonts w:ascii="Times New Roman" w:eastAsia="Times New Roman" w:hAnsi="Times New Roman" w:cs="Times New Roman"/>
            <w:sz w:val="20"/>
            <w:szCs w:val="20"/>
          </w:rPr>
          <w:delText>AP can relay the HLP payload to the specified destination even if it</w:delText>
        </w:r>
        <w:r w:rsidR="00205081" w:rsidRPr="00205081" w:rsidDel="002B7481">
          <w:rPr>
            <w:rFonts w:ascii="Times New Roman" w:eastAsia="Times New Roman" w:hAnsi="Times New Roman" w:cs="Times New Roman"/>
            <w:spacing w:val="18"/>
            <w:sz w:val="20"/>
            <w:szCs w:val="20"/>
          </w:rPr>
          <w:delText xml:space="preserve"> </w:delText>
        </w:r>
        <w:r w:rsidR="00205081" w:rsidRPr="00205081" w:rsidDel="002B7481">
          <w:rPr>
            <w:rFonts w:ascii="Times New Roman" w:eastAsia="Times New Roman" w:hAnsi="Times New Roman" w:cs="Times New Roman"/>
            <w:sz w:val="20"/>
            <w:szCs w:val="20"/>
          </w:rPr>
          <w:delText>is unable to append any</w:delText>
        </w:r>
        <w:r w:rsidR="00205081" w:rsidRPr="00205081" w:rsidDel="002B7481">
          <w:rPr>
            <w:rFonts w:ascii="Times New Roman" w:eastAsia="Times New Roman" w:hAnsi="Times New Roman" w:cs="Times New Roman"/>
            <w:spacing w:val="-23"/>
            <w:sz w:val="20"/>
            <w:szCs w:val="20"/>
          </w:rPr>
          <w:delText xml:space="preserve"> </w:delText>
        </w:r>
        <w:r w:rsidR="00205081" w:rsidRPr="00205081" w:rsidDel="002B7481">
          <w:rPr>
            <w:rFonts w:ascii="Times New Roman" w:eastAsia="Times New Roman" w:hAnsi="Times New Roman" w:cs="Times New Roman"/>
            <w:sz w:val="20"/>
            <w:szCs w:val="20"/>
          </w:rPr>
          <w:delText>metadata.</w:delText>
        </w:r>
      </w:del>
    </w:p>
    <w:p w14:paraId="56C650AA" w14:textId="65F4056C" w:rsidR="00205081" w:rsidRPr="00205081" w:rsidDel="002B7481" w:rsidRDefault="00205081" w:rsidP="00205081">
      <w:pPr>
        <w:widowControl w:val="0"/>
        <w:tabs>
          <w:tab w:val="left" w:pos="700"/>
        </w:tabs>
        <w:kinsoku w:val="0"/>
        <w:overflowPunct w:val="0"/>
        <w:autoSpaceDE w:val="0"/>
        <w:autoSpaceDN w:val="0"/>
        <w:adjustRightInd w:val="0"/>
        <w:spacing w:before="60" w:after="0" w:line="253" w:lineRule="exact"/>
        <w:jc w:val="both"/>
        <w:rPr>
          <w:del w:id="140" w:author="Abhishek Patil" w:date="2021-03-11T17:07:00Z"/>
          <w:rFonts w:ascii="Times New Roman" w:eastAsia="Times New Roman" w:hAnsi="Times New Roman" w:cs="Times New Roman"/>
          <w:sz w:val="18"/>
          <w:szCs w:val="18"/>
        </w:rPr>
      </w:pPr>
      <w:del w:id="141" w:author="Abhishek Patil" w:date="2021-03-11T17:07:00Z">
        <w:r w:rsidRPr="00205081" w:rsidDel="002B7481">
          <w:rPr>
            <w:rFonts w:ascii="Times New Roman" w:eastAsia="Times New Roman" w:hAnsi="Times New Roman" w:cs="Times New Roman"/>
            <w:sz w:val="18"/>
            <w:szCs w:val="18"/>
          </w:rPr>
          <w:delText>NOTE – The AP might be unable to append metadata because it does not support the feature, or because it does not have metadata to append.</w:delText>
        </w:r>
      </w:del>
    </w:p>
    <w:p w14:paraId="111164CD" w14:textId="6E0363FE" w:rsidR="00205081" w:rsidRPr="00205081" w:rsidRDefault="00205081" w:rsidP="00205081">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The</w:t>
      </w:r>
      <w:r w:rsidRPr="00205081">
        <w:rPr>
          <w:rFonts w:ascii="Times New Roman" w:eastAsia="Times New Roman" w:hAnsi="Times New Roman" w:cs="Times New Roman"/>
          <w:spacing w:val="27"/>
          <w:sz w:val="20"/>
          <w:szCs w:val="20"/>
        </w:rPr>
        <w:t xml:space="preserve"> </w:t>
      </w:r>
      <w:r w:rsidRPr="00205081">
        <w:rPr>
          <w:rFonts w:ascii="Times New Roman" w:eastAsia="Times New Roman" w:hAnsi="Times New Roman" w:cs="Times New Roman"/>
          <w:sz w:val="20"/>
          <w:szCs w:val="20"/>
        </w:rPr>
        <w:t>STA</w:t>
      </w:r>
      <w:r w:rsidRPr="00205081">
        <w:rPr>
          <w:rFonts w:ascii="Times New Roman" w:eastAsia="Times New Roman" w:hAnsi="Times New Roman" w:cs="Times New Roman"/>
          <w:spacing w:val="27"/>
          <w:sz w:val="20"/>
          <w:szCs w:val="20"/>
        </w:rPr>
        <w:t xml:space="preserve"> </w:t>
      </w:r>
      <w:r w:rsidRPr="00205081">
        <w:rPr>
          <w:rFonts w:ascii="Times New Roman" w:eastAsia="Times New Roman" w:hAnsi="Times New Roman" w:cs="Times New Roman"/>
          <w:sz w:val="20"/>
          <w:szCs w:val="20"/>
        </w:rPr>
        <w:t>Certificate</w:t>
      </w:r>
      <w:r w:rsidRPr="00205081">
        <w:rPr>
          <w:rFonts w:ascii="Times New Roman" w:eastAsia="Times New Roman" w:hAnsi="Times New Roman" w:cs="Times New Roman"/>
          <w:spacing w:val="27"/>
          <w:sz w:val="20"/>
          <w:szCs w:val="20"/>
        </w:rPr>
        <w:t xml:space="preserve"> </w:t>
      </w:r>
      <w:r w:rsidRPr="00205081">
        <w:rPr>
          <w:rFonts w:ascii="Times New Roman" w:eastAsia="Times New Roman" w:hAnsi="Times New Roman" w:cs="Times New Roman"/>
          <w:sz w:val="20"/>
          <w:szCs w:val="20"/>
        </w:rPr>
        <w:t>Present</w:t>
      </w:r>
      <w:r w:rsidRPr="00205081">
        <w:rPr>
          <w:rFonts w:ascii="Times New Roman" w:eastAsia="Times New Roman" w:hAnsi="Times New Roman" w:cs="Times New Roman"/>
          <w:spacing w:val="27"/>
          <w:sz w:val="20"/>
          <w:szCs w:val="20"/>
        </w:rPr>
        <w:t xml:space="preserve"> </w:t>
      </w:r>
      <w:r w:rsidRPr="00205081">
        <w:rPr>
          <w:rFonts w:ascii="Times New Roman" w:eastAsia="Times New Roman" w:hAnsi="Times New Roman" w:cs="Times New Roman"/>
          <w:sz w:val="20"/>
          <w:szCs w:val="20"/>
        </w:rPr>
        <w:t>subfield</w:t>
      </w:r>
      <w:r w:rsidRPr="00205081">
        <w:rPr>
          <w:rFonts w:ascii="Times New Roman" w:eastAsia="Times New Roman" w:hAnsi="Times New Roman" w:cs="Times New Roman"/>
          <w:spacing w:val="27"/>
          <w:sz w:val="20"/>
          <w:szCs w:val="20"/>
        </w:rPr>
        <w:t xml:space="preserve"> </w:t>
      </w:r>
      <w:r w:rsidRPr="00205081">
        <w:rPr>
          <w:rFonts w:ascii="Times New Roman" w:eastAsia="Times New Roman" w:hAnsi="Times New Roman" w:cs="Times New Roman"/>
          <w:sz w:val="20"/>
          <w:szCs w:val="20"/>
        </w:rPr>
        <w:t>is</w:t>
      </w:r>
      <w:r w:rsidRPr="00205081">
        <w:rPr>
          <w:rFonts w:ascii="Times New Roman" w:eastAsia="Times New Roman" w:hAnsi="Times New Roman" w:cs="Times New Roman"/>
          <w:spacing w:val="27"/>
          <w:sz w:val="20"/>
          <w:szCs w:val="20"/>
        </w:rPr>
        <w:t xml:space="preserve"> </w:t>
      </w:r>
      <w:r w:rsidRPr="00205081">
        <w:rPr>
          <w:rFonts w:ascii="Times New Roman" w:eastAsia="Times New Roman" w:hAnsi="Times New Roman" w:cs="Times New Roman"/>
          <w:sz w:val="20"/>
          <w:szCs w:val="20"/>
        </w:rPr>
        <w:t>set</w:t>
      </w:r>
      <w:r w:rsidRPr="00205081">
        <w:rPr>
          <w:rFonts w:ascii="Times New Roman" w:eastAsia="Times New Roman" w:hAnsi="Times New Roman" w:cs="Times New Roman"/>
          <w:spacing w:val="27"/>
          <w:sz w:val="20"/>
          <w:szCs w:val="20"/>
        </w:rPr>
        <w:t xml:space="preserve"> </w:t>
      </w:r>
      <w:r w:rsidRPr="00205081">
        <w:rPr>
          <w:rFonts w:ascii="Times New Roman" w:eastAsia="Times New Roman" w:hAnsi="Times New Roman" w:cs="Times New Roman"/>
          <w:sz w:val="20"/>
          <w:szCs w:val="20"/>
        </w:rPr>
        <w:t>to</w:t>
      </w:r>
      <w:r w:rsidRPr="00205081">
        <w:rPr>
          <w:rFonts w:ascii="Times New Roman" w:eastAsia="Times New Roman" w:hAnsi="Times New Roman" w:cs="Times New Roman"/>
          <w:spacing w:val="27"/>
          <w:sz w:val="20"/>
          <w:szCs w:val="20"/>
        </w:rPr>
        <w:t xml:space="preserve"> </w:t>
      </w:r>
      <w:r w:rsidRPr="00205081">
        <w:rPr>
          <w:rFonts w:ascii="Times New Roman" w:eastAsia="Times New Roman" w:hAnsi="Times New Roman" w:cs="Times New Roman"/>
          <w:sz w:val="20"/>
          <w:szCs w:val="20"/>
        </w:rPr>
        <w:t>1</w:t>
      </w:r>
      <w:r w:rsidRPr="00205081">
        <w:rPr>
          <w:rFonts w:ascii="Times New Roman" w:eastAsia="Times New Roman" w:hAnsi="Times New Roman" w:cs="Times New Roman"/>
          <w:spacing w:val="27"/>
          <w:sz w:val="20"/>
          <w:szCs w:val="20"/>
        </w:rPr>
        <w:t xml:space="preserve"> </w:t>
      </w:r>
      <w:r w:rsidRPr="00205081">
        <w:rPr>
          <w:rFonts w:ascii="Times New Roman" w:eastAsia="Times New Roman" w:hAnsi="Times New Roman" w:cs="Times New Roman"/>
          <w:sz w:val="20"/>
          <w:szCs w:val="20"/>
        </w:rPr>
        <w:t>when</w:t>
      </w:r>
      <w:r w:rsidRPr="00205081">
        <w:rPr>
          <w:rFonts w:ascii="Times New Roman" w:eastAsia="Times New Roman" w:hAnsi="Times New Roman" w:cs="Times New Roman"/>
          <w:spacing w:val="27"/>
          <w:sz w:val="20"/>
          <w:szCs w:val="20"/>
        </w:rPr>
        <w:t xml:space="preserve"> </w:t>
      </w:r>
      <w:r w:rsidRPr="00205081">
        <w:rPr>
          <w:rFonts w:ascii="Times New Roman" w:eastAsia="Times New Roman" w:hAnsi="Times New Roman" w:cs="Times New Roman"/>
          <w:sz w:val="20"/>
          <w:szCs w:val="20"/>
        </w:rPr>
        <w:t>the</w:t>
      </w:r>
      <w:r w:rsidRPr="00205081">
        <w:rPr>
          <w:rFonts w:ascii="Times New Roman" w:eastAsia="Times New Roman" w:hAnsi="Times New Roman" w:cs="Times New Roman"/>
          <w:spacing w:val="27"/>
          <w:sz w:val="20"/>
          <w:szCs w:val="20"/>
        </w:rPr>
        <w:t xml:space="preserve"> </w:t>
      </w:r>
      <w:r w:rsidRPr="00205081">
        <w:rPr>
          <w:rFonts w:ascii="Times New Roman" w:eastAsia="Times New Roman" w:hAnsi="Times New Roman" w:cs="Times New Roman"/>
          <w:sz w:val="20"/>
          <w:szCs w:val="20"/>
        </w:rPr>
        <w:t>STA</w:t>
      </w:r>
      <w:r w:rsidRPr="00205081">
        <w:rPr>
          <w:rFonts w:ascii="Times New Roman" w:eastAsia="Times New Roman" w:hAnsi="Times New Roman" w:cs="Times New Roman"/>
          <w:spacing w:val="27"/>
          <w:sz w:val="20"/>
          <w:szCs w:val="20"/>
        </w:rPr>
        <w:t xml:space="preserve"> </w:t>
      </w:r>
      <w:r w:rsidRPr="00205081">
        <w:rPr>
          <w:rFonts w:ascii="Times New Roman" w:eastAsia="Times New Roman" w:hAnsi="Times New Roman" w:cs="Times New Roman"/>
          <w:sz w:val="20"/>
          <w:szCs w:val="20"/>
        </w:rPr>
        <w:t>Certificate</w:t>
      </w:r>
      <w:r w:rsidRPr="00205081">
        <w:rPr>
          <w:rFonts w:ascii="Times New Roman" w:eastAsia="Times New Roman" w:hAnsi="Times New Roman" w:cs="Times New Roman"/>
          <w:spacing w:val="27"/>
          <w:sz w:val="20"/>
          <w:szCs w:val="20"/>
        </w:rPr>
        <w:t xml:space="preserve"> Container </w:t>
      </w:r>
      <w:r w:rsidRPr="00205081">
        <w:rPr>
          <w:rFonts w:ascii="Times New Roman" w:eastAsia="Times New Roman" w:hAnsi="Times New Roman" w:cs="Times New Roman"/>
          <w:sz w:val="20"/>
          <w:szCs w:val="20"/>
        </w:rPr>
        <w:t>field is carried in the frame. Otherwise, the subfield is set to 0.</w:t>
      </w:r>
    </w:p>
    <w:p w14:paraId="43915341" w14:textId="2A0A73A6" w:rsidR="00205081" w:rsidRPr="00205081" w:rsidRDefault="00205081" w:rsidP="00205081">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The Replay Protection Present subfield is set to 1 when the Replay Protection field is carried in the frame. Otherwise,</w:t>
      </w:r>
      <w:r w:rsidRPr="00205081">
        <w:rPr>
          <w:rFonts w:ascii="Times New Roman" w:eastAsia="Times New Roman" w:hAnsi="Times New Roman" w:cs="Times New Roman"/>
          <w:spacing w:val="-16"/>
          <w:sz w:val="20"/>
          <w:szCs w:val="20"/>
        </w:rPr>
        <w:t xml:space="preserve"> </w:t>
      </w:r>
      <w:r w:rsidRPr="00205081">
        <w:rPr>
          <w:rFonts w:ascii="Times New Roman" w:eastAsia="Times New Roman" w:hAnsi="Times New Roman" w:cs="Times New Roman"/>
          <w:sz w:val="20"/>
          <w:szCs w:val="20"/>
        </w:rPr>
        <w:t>the subfield is set to</w:t>
      </w:r>
      <w:r w:rsidRPr="00205081">
        <w:rPr>
          <w:rFonts w:ascii="Times New Roman" w:eastAsia="Times New Roman" w:hAnsi="Times New Roman" w:cs="Times New Roman"/>
          <w:spacing w:val="-6"/>
          <w:sz w:val="20"/>
          <w:szCs w:val="20"/>
        </w:rPr>
        <w:t xml:space="preserve"> </w:t>
      </w:r>
      <w:r w:rsidRPr="00205081">
        <w:rPr>
          <w:rFonts w:ascii="Times New Roman" w:eastAsia="Times New Roman" w:hAnsi="Times New Roman" w:cs="Times New Roman"/>
          <w:sz w:val="20"/>
          <w:szCs w:val="20"/>
        </w:rPr>
        <w:t>0.</w:t>
      </w:r>
    </w:p>
    <w:p w14:paraId="3933B8D5" w14:textId="77777777" w:rsidR="00205081" w:rsidRPr="00205081" w:rsidRDefault="00205081" w:rsidP="00205081">
      <w:pPr>
        <w:widowControl w:val="0"/>
        <w:tabs>
          <w:tab w:val="left" w:pos="750"/>
        </w:tabs>
        <w:suppressAutoHyphens/>
        <w:kinsoku w:val="0"/>
        <w:overflowPunct w:val="0"/>
        <w:autoSpaceDE w:val="0"/>
        <w:autoSpaceDN w:val="0"/>
        <w:adjustRightInd w:val="0"/>
        <w:spacing w:before="195" w:after="0" w:line="253" w:lineRule="exact"/>
        <w:jc w:val="both"/>
        <w:rPr>
          <w:rFonts w:ascii="Times New Roman" w:eastAsia="Times New Roman" w:hAnsi="Times New Roman" w:cs="Times New Roman"/>
          <w:sz w:val="24"/>
          <w:szCs w:val="24"/>
        </w:rPr>
      </w:pPr>
      <w:r w:rsidRPr="00205081">
        <w:rPr>
          <w:rFonts w:ascii="Times New Roman" w:eastAsia="Times New Roman" w:hAnsi="Times New Roman" w:cs="Times New Roman"/>
          <w:sz w:val="20"/>
          <w:szCs w:val="20"/>
        </w:rPr>
        <w:lastRenderedPageBreak/>
        <w:t>The encoding of the Frame Signature Type subfield is shown in Table 9-bc6 (Encoding of Frame</w:t>
      </w:r>
      <w:r w:rsidRPr="00205081">
        <w:rPr>
          <w:rFonts w:ascii="Times New Roman" w:eastAsia="Times New Roman" w:hAnsi="Times New Roman" w:cs="Times New Roman"/>
          <w:spacing w:val="-26"/>
          <w:sz w:val="20"/>
          <w:szCs w:val="20"/>
        </w:rPr>
        <w:t xml:space="preserve"> </w:t>
      </w:r>
      <w:r w:rsidRPr="00205081">
        <w:rPr>
          <w:rFonts w:ascii="Times New Roman" w:eastAsia="Times New Roman" w:hAnsi="Times New Roman" w:cs="Times New Roman"/>
          <w:sz w:val="20"/>
          <w:szCs w:val="20"/>
        </w:rPr>
        <w:t>Signature Type</w:t>
      </w:r>
      <w:r w:rsidRPr="00205081">
        <w:rPr>
          <w:rFonts w:ascii="Times New Roman" w:eastAsia="Times New Roman" w:hAnsi="Times New Roman" w:cs="Times New Roman"/>
          <w:spacing w:val="-4"/>
          <w:sz w:val="20"/>
          <w:szCs w:val="20"/>
        </w:rPr>
        <w:t xml:space="preserve"> </w:t>
      </w:r>
      <w:r w:rsidRPr="00205081">
        <w:rPr>
          <w:rFonts w:ascii="Times New Roman" w:eastAsia="Times New Roman" w:hAnsi="Times New Roman" w:cs="Times New Roman"/>
          <w:sz w:val="20"/>
          <w:szCs w:val="20"/>
        </w:rPr>
        <w:t>subfield).</w:t>
      </w:r>
    </w:p>
    <w:p w14:paraId="1046A384" w14:textId="77777777" w:rsidR="00205081" w:rsidRPr="00205081" w:rsidRDefault="00205081" w:rsidP="00205081">
      <w:pPr>
        <w:widowControl w:val="0"/>
        <w:tabs>
          <w:tab w:val="left" w:pos="2423"/>
        </w:tabs>
        <w:kinsoku w:val="0"/>
        <w:overflowPunct w:val="0"/>
        <w:autoSpaceDE w:val="0"/>
        <w:autoSpaceDN w:val="0"/>
        <w:adjustRightInd w:val="0"/>
        <w:spacing w:after="0" w:line="238" w:lineRule="exact"/>
        <w:ind w:left="100"/>
        <w:outlineLvl w:val="4"/>
        <w:rPr>
          <w:rFonts w:ascii="Arial" w:eastAsia="Times New Roman" w:hAnsi="Arial" w:cs="Arial"/>
          <w:b/>
          <w:bCs/>
          <w:sz w:val="20"/>
          <w:szCs w:val="20"/>
        </w:rPr>
      </w:pPr>
      <w:r w:rsidRPr="00205081">
        <w:rPr>
          <w:rFonts w:ascii="Times New Roman" w:eastAsia="Times New Roman" w:hAnsi="Times New Roman" w:cs="Times New Roman"/>
          <w:sz w:val="24"/>
          <w:szCs w:val="24"/>
        </w:rPr>
        <w:tab/>
      </w:r>
      <w:r w:rsidRPr="00205081">
        <w:rPr>
          <w:rFonts w:ascii="Arial" w:eastAsia="Times New Roman" w:hAnsi="Arial" w:cs="Arial"/>
          <w:b/>
          <w:bCs/>
          <w:sz w:val="20"/>
          <w:szCs w:val="20"/>
        </w:rPr>
        <w:t>Table 9-bc6 - Encoding of Frame Signature Type</w:t>
      </w:r>
      <w:r w:rsidRPr="00205081">
        <w:rPr>
          <w:rFonts w:ascii="Arial" w:eastAsia="Times New Roman" w:hAnsi="Arial" w:cs="Arial"/>
          <w:b/>
          <w:bCs/>
          <w:spacing w:val="-20"/>
          <w:sz w:val="20"/>
          <w:szCs w:val="20"/>
        </w:rPr>
        <w:t xml:space="preserve"> </w:t>
      </w:r>
      <w:r w:rsidRPr="00205081">
        <w:rPr>
          <w:rFonts w:ascii="Arial" w:eastAsia="Times New Roman" w:hAnsi="Arial" w:cs="Arial"/>
          <w:b/>
          <w:bCs/>
          <w:sz w:val="20"/>
          <w:szCs w:val="20"/>
        </w:rPr>
        <w:t>subfield</w:t>
      </w:r>
    </w:p>
    <w:tbl>
      <w:tblPr>
        <w:tblW w:w="9337" w:type="dxa"/>
        <w:tblInd w:w="344" w:type="dxa"/>
        <w:tblLayout w:type="fixed"/>
        <w:tblCellMar>
          <w:left w:w="0" w:type="dxa"/>
          <w:right w:w="0" w:type="dxa"/>
        </w:tblCellMar>
        <w:tblLook w:val="0000" w:firstRow="0" w:lastRow="0" w:firstColumn="0" w:lastColumn="0" w:noHBand="0" w:noVBand="0"/>
      </w:tblPr>
      <w:tblGrid>
        <w:gridCol w:w="1350"/>
        <w:gridCol w:w="1260"/>
        <w:gridCol w:w="6727"/>
      </w:tblGrid>
      <w:tr w:rsidR="00205081" w:rsidRPr="00205081" w14:paraId="0302E7E1" w14:textId="77777777" w:rsidTr="00E932CF">
        <w:trPr>
          <w:trHeight w:val="220"/>
        </w:trPr>
        <w:tc>
          <w:tcPr>
            <w:tcW w:w="1350" w:type="dxa"/>
            <w:tcBorders>
              <w:top w:val="single" w:sz="4" w:space="0" w:color="000000"/>
              <w:left w:val="single" w:sz="4" w:space="0" w:color="000000"/>
              <w:bottom w:val="single" w:sz="4" w:space="0" w:color="000000"/>
              <w:right w:val="single" w:sz="4" w:space="0" w:color="000000"/>
            </w:tcBorders>
          </w:tcPr>
          <w:p w14:paraId="00FBB428" w14:textId="77777777" w:rsidR="00205081" w:rsidRPr="00205081" w:rsidRDefault="00205081" w:rsidP="00C74413">
            <w:pPr>
              <w:widowControl w:val="0"/>
              <w:kinsoku w:val="0"/>
              <w:overflowPunct w:val="0"/>
              <w:autoSpaceDE w:val="0"/>
              <w:autoSpaceDN w:val="0"/>
              <w:adjustRightInd w:val="0"/>
              <w:spacing w:after="0" w:line="200" w:lineRule="exact"/>
              <w:ind w:left="101"/>
              <w:rPr>
                <w:rFonts w:ascii="Times New Roman" w:eastAsia="Times New Roman" w:hAnsi="Times New Roman" w:cs="Times New Roman"/>
                <w:b/>
                <w:bCs/>
                <w:sz w:val="20"/>
                <w:szCs w:val="20"/>
              </w:rPr>
            </w:pPr>
            <w:r w:rsidRPr="00205081">
              <w:rPr>
                <w:rFonts w:ascii="Times New Roman" w:eastAsia="Times New Roman" w:hAnsi="Times New Roman" w:cs="Times New Roman"/>
                <w:b/>
                <w:bCs/>
                <w:sz w:val="20"/>
                <w:szCs w:val="20"/>
              </w:rPr>
              <w:t>Subfield value</w:t>
            </w:r>
          </w:p>
        </w:tc>
        <w:tc>
          <w:tcPr>
            <w:tcW w:w="1260" w:type="dxa"/>
            <w:tcBorders>
              <w:top w:val="single" w:sz="4" w:space="0" w:color="000000"/>
              <w:left w:val="single" w:sz="4" w:space="0" w:color="000000"/>
              <w:bottom w:val="single" w:sz="4" w:space="0" w:color="000000"/>
              <w:right w:val="single" w:sz="4" w:space="0" w:color="000000"/>
            </w:tcBorders>
          </w:tcPr>
          <w:p w14:paraId="533B14A8" w14:textId="5DBD1983" w:rsidR="00205081" w:rsidRPr="00205081" w:rsidRDefault="00205081" w:rsidP="00C74413">
            <w:pPr>
              <w:widowControl w:val="0"/>
              <w:suppressAutoHyphens/>
              <w:kinsoku w:val="0"/>
              <w:overflowPunct w:val="0"/>
              <w:autoSpaceDE w:val="0"/>
              <w:autoSpaceDN w:val="0"/>
              <w:adjustRightInd w:val="0"/>
              <w:spacing w:after="0" w:line="200" w:lineRule="exact"/>
              <w:ind w:left="101"/>
              <w:rPr>
                <w:rFonts w:ascii="Times New Roman" w:eastAsia="Times New Roman" w:hAnsi="Times New Roman" w:cs="Times New Roman"/>
                <w:b/>
                <w:bCs/>
                <w:sz w:val="20"/>
                <w:szCs w:val="20"/>
              </w:rPr>
            </w:pPr>
            <w:r w:rsidRPr="00205081">
              <w:rPr>
                <w:rFonts w:ascii="Times New Roman" w:eastAsia="Times New Roman" w:hAnsi="Times New Roman" w:cs="Times New Roman"/>
                <w:b/>
                <w:bCs/>
                <w:sz w:val="20"/>
                <w:szCs w:val="20"/>
              </w:rPr>
              <w:t>Algorithm</w:t>
            </w:r>
          </w:p>
        </w:tc>
        <w:tc>
          <w:tcPr>
            <w:tcW w:w="6727" w:type="dxa"/>
            <w:tcBorders>
              <w:top w:val="single" w:sz="4" w:space="0" w:color="000000"/>
              <w:left w:val="single" w:sz="4" w:space="0" w:color="000000"/>
              <w:bottom w:val="single" w:sz="4" w:space="0" w:color="000000"/>
              <w:right w:val="single" w:sz="4" w:space="0" w:color="000000"/>
            </w:tcBorders>
          </w:tcPr>
          <w:p w14:paraId="1C945EBB" w14:textId="77777777" w:rsidR="00205081" w:rsidRPr="00205081" w:rsidRDefault="00205081" w:rsidP="00C74413">
            <w:pPr>
              <w:widowControl w:val="0"/>
              <w:kinsoku w:val="0"/>
              <w:overflowPunct w:val="0"/>
              <w:autoSpaceDE w:val="0"/>
              <w:autoSpaceDN w:val="0"/>
              <w:adjustRightInd w:val="0"/>
              <w:spacing w:after="0" w:line="200" w:lineRule="exact"/>
              <w:ind w:left="101"/>
              <w:rPr>
                <w:rFonts w:ascii="Times New Roman" w:eastAsia="Times New Roman" w:hAnsi="Times New Roman" w:cs="Times New Roman"/>
                <w:b/>
                <w:bCs/>
                <w:sz w:val="20"/>
                <w:szCs w:val="20"/>
              </w:rPr>
            </w:pPr>
            <w:r w:rsidRPr="00205081">
              <w:rPr>
                <w:rFonts w:ascii="Times New Roman" w:eastAsia="Times New Roman" w:hAnsi="Times New Roman" w:cs="Times New Roman"/>
                <w:b/>
                <w:bCs/>
                <w:sz w:val="20"/>
                <w:szCs w:val="20"/>
              </w:rPr>
              <w:t>Encoding</w:t>
            </w:r>
          </w:p>
        </w:tc>
      </w:tr>
      <w:tr w:rsidR="00205081" w:rsidRPr="00205081" w14:paraId="27A17B6A" w14:textId="77777777" w:rsidTr="00E932CF">
        <w:trPr>
          <w:trHeight w:val="278"/>
        </w:trPr>
        <w:tc>
          <w:tcPr>
            <w:tcW w:w="1350" w:type="dxa"/>
            <w:tcBorders>
              <w:top w:val="single" w:sz="4" w:space="0" w:color="000000"/>
              <w:left w:val="single" w:sz="4" w:space="0" w:color="000000"/>
              <w:bottom w:val="single" w:sz="4" w:space="0" w:color="000000"/>
              <w:right w:val="single" w:sz="4" w:space="0" w:color="000000"/>
            </w:tcBorders>
          </w:tcPr>
          <w:p w14:paraId="21866234" w14:textId="77777777" w:rsidR="00205081" w:rsidRPr="00205081" w:rsidRDefault="00205081" w:rsidP="00C74413">
            <w:pPr>
              <w:widowControl w:val="0"/>
              <w:kinsoku w:val="0"/>
              <w:overflowPunct w:val="0"/>
              <w:autoSpaceDE w:val="0"/>
              <w:autoSpaceDN w:val="0"/>
              <w:adjustRightInd w:val="0"/>
              <w:spacing w:after="0" w:line="221" w:lineRule="exact"/>
              <w:ind w:left="101"/>
              <w:jc w:val="center"/>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0</w:t>
            </w:r>
          </w:p>
        </w:tc>
        <w:tc>
          <w:tcPr>
            <w:tcW w:w="1260" w:type="dxa"/>
            <w:tcBorders>
              <w:top w:val="single" w:sz="4" w:space="0" w:color="000000"/>
              <w:left w:val="single" w:sz="4" w:space="0" w:color="000000"/>
              <w:bottom w:val="single" w:sz="4" w:space="0" w:color="000000"/>
              <w:right w:val="single" w:sz="4" w:space="0" w:color="000000"/>
            </w:tcBorders>
          </w:tcPr>
          <w:p w14:paraId="3B7238F7" w14:textId="77777777" w:rsidR="00205081" w:rsidRPr="00205081" w:rsidRDefault="00205081" w:rsidP="00C74413">
            <w:pPr>
              <w:widowControl w:val="0"/>
              <w:kinsoku w:val="0"/>
              <w:overflowPunct w:val="0"/>
              <w:autoSpaceDE w:val="0"/>
              <w:autoSpaceDN w:val="0"/>
              <w:adjustRightInd w:val="0"/>
              <w:spacing w:after="0" w:line="221" w:lineRule="exact"/>
              <w:ind w:left="102"/>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HLSA</w:t>
            </w:r>
          </w:p>
        </w:tc>
        <w:tc>
          <w:tcPr>
            <w:tcW w:w="6727" w:type="dxa"/>
            <w:tcBorders>
              <w:top w:val="single" w:sz="4" w:space="0" w:color="000000"/>
              <w:left w:val="single" w:sz="4" w:space="0" w:color="000000"/>
              <w:bottom w:val="single" w:sz="4" w:space="0" w:color="000000"/>
              <w:right w:val="single" w:sz="4" w:space="0" w:color="000000"/>
            </w:tcBorders>
          </w:tcPr>
          <w:p w14:paraId="28001E91" w14:textId="1C8B60BA" w:rsidR="00205081" w:rsidRPr="00205081" w:rsidRDefault="00205081" w:rsidP="00C74413">
            <w:pPr>
              <w:widowControl w:val="0"/>
              <w:suppressAutoHyphens/>
              <w:kinsoku w:val="0"/>
              <w:overflowPunct w:val="0"/>
              <w:autoSpaceDE w:val="0"/>
              <w:autoSpaceDN w:val="0"/>
              <w:adjustRightInd w:val="0"/>
              <w:spacing w:before="1" w:after="0" w:line="220" w:lineRule="exact"/>
              <w:ind w:left="100" w:right="178"/>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The authentication of HLP payload is provided by higher layer and is included in the HLP Payload field</w:t>
            </w:r>
          </w:p>
        </w:tc>
      </w:tr>
      <w:tr w:rsidR="00205081" w:rsidRPr="00205081" w14:paraId="358168C3" w14:textId="77777777" w:rsidTr="00E932CF">
        <w:trPr>
          <w:trHeight w:val="47"/>
        </w:trPr>
        <w:tc>
          <w:tcPr>
            <w:tcW w:w="1350" w:type="dxa"/>
            <w:tcBorders>
              <w:top w:val="single" w:sz="4" w:space="0" w:color="000000"/>
              <w:left w:val="single" w:sz="4" w:space="0" w:color="000000"/>
              <w:bottom w:val="single" w:sz="4" w:space="0" w:color="000000"/>
              <w:right w:val="single" w:sz="4" w:space="0" w:color="000000"/>
            </w:tcBorders>
          </w:tcPr>
          <w:p w14:paraId="79086A12" w14:textId="77777777" w:rsidR="00205081" w:rsidRPr="00205081" w:rsidRDefault="00205081" w:rsidP="00C74413">
            <w:pPr>
              <w:widowControl w:val="0"/>
              <w:kinsoku w:val="0"/>
              <w:overflowPunct w:val="0"/>
              <w:autoSpaceDE w:val="0"/>
              <w:autoSpaceDN w:val="0"/>
              <w:adjustRightInd w:val="0"/>
              <w:spacing w:after="0" w:line="219" w:lineRule="exact"/>
              <w:ind w:left="101"/>
              <w:jc w:val="center"/>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1</w:t>
            </w:r>
          </w:p>
        </w:tc>
        <w:tc>
          <w:tcPr>
            <w:tcW w:w="1260" w:type="dxa"/>
            <w:tcBorders>
              <w:top w:val="single" w:sz="4" w:space="0" w:color="000000"/>
              <w:left w:val="single" w:sz="4" w:space="0" w:color="000000"/>
              <w:bottom w:val="single" w:sz="4" w:space="0" w:color="000000"/>
              <w:right w:val="single" w:sz="4" w:space="0" w:color="000000"/>
            </w:tcBorders>
          </w:tcPr>
          <w:p w14:paraId="52DA2934" w14:textId="77777777" w:rsidR="00205081" w:rsidRPr="00205081" w:rsidRDefault="00205081" w:rsidP="00C74413">
            <w:pPr>
              <w:widowControl w:val="0"/>
              <w:kinsoku w:val="0"/>
              <w:overflowPunct w:val="0"/>
              <w:autoSpaceDE w:val="0"/>
              <w:autoSpaceDN w:val="0"/>
              <w:adjustRightInd w:val="0"/>
              <w:spacing w:after="0" w:line="219" w:lineRule="exact"/>
              <w:ind w:left="100"/>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RSA-2048</w:t>
            </w:r>
          </w:p>
        </w:tc>
        <w:tc>
          <w:tcPr>
            <w:tcW w:w="6727" w:type="dxa"/>
            <w:vMerge w:val="restart"/>
            <w:tcBorders>
              <w:top w:val="single" w:sz="4" w:space="0" w:color="000000"/>
              <w:left w:val="single" w:sz="4" w:space="0" w:color="000000"/>
              <w:bottom w:val="single" w:sz="4" w:space="0" w:color="000000"/>
              <w:right w:val="single" w:sz="4" w:space="0" w:color="000000"/>
            </w:tcBorders>
            <w:vAlign w:val="center"/>
          </w:tcPr>
          <w:p w14:paraId="166B82B0" w14:textId="55829F93" w:rsidR="00205081" w:rsidRPr="00205081" w:rsidRDefault="00205081" w:rsidP="00C74413">
            <w:pPr>
              <w:widowControl w:val="0"/>
              <w:suppressAutoHyphens/>
              <w:kinsoku w:val="0"/>
              <w:overflowPunct w:val="0"/>
              <w:autoSpaceDE w:val="0"/>
              <w:autoSpaceDN w:val="0"/>
              <w:adjustRightInd w:val="0"/>
              <w:spacing w:after="0" w:line="230" w:lineRule="auto"/>
              <w:ind w:left="100" w:right="528"/>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See 12.100.2.5 (Signature of the EBCS UL frame)</w:t>
            </w:r>
            <w:del w:id="142" w:author="Abhishek Patil" w:date="2021-04-18T17:52:00Z">
              <w:r w:rsidRPr="00205081" w:rsidDel="00116049">
                <w:rPr>
                  <w:rFonts w:ascii="Times New Roman" w:eastAsia="Times New Roman" w:hAnsi="Times New Roman" w:cs="Times New Roman"/>
                  <w:sz w:val="20"/>
                  <w:szCs w:val="20"/>
                </w:rPr>
                <w:delText xml:space="preserve"> and 12.100.2.6 (Authentication of an EBCS UL frame)</w:delText>
              </w:r>
            </w:del>
            <w:r w:rsidR="00715C14" w:rsidRPr="000834D0">
              <w:rPr>
                <w:rFonts w:ascii="Times New Roman" w:hAnsi="Times New Roman" w:cs="Times New Roman"/>
                <w:sz w:val="16"/>
                <w:szCs w:val="16"/>
                <w:highlight w:val="yellow"/>
              </w:rPr>
              <w:t xml:space="preserve">[CID </w:t>
            </w:r>
            <w:r w:rsidR="00715C14">
              <w:rPr>
                <w:rFonts w:ascii="Times New Roman" w:hAnsi="Times New Roman" w:cs="Times New Roman"/>
                <w:sz w:val="16"/>
                <w:szCs w:val="16"/>
                <w:highlight w:val="yellow"/>
              </w:rPr>
              <w:t>1087</w:t>
            </w:r>
            <w:r w:rsidR="00715C14" w:rsidRPr="000834D0">
              <w:rPr>
                <w:rFonts w:ascii="Times New Roman" w:hAnsi="Times New Roman" w:cs="Times New Roman"/>
                <w:sz w:val="16"/>
                <w:szCs w:val="16"/>
                <w:highlight w:val="yellow"/>
              </w:rPr>
              <w:t>]</w:t>
            </w:r>
          </w:p>
        </w:tc>
      </w:tr>
      <w:tr w:rsidR="00205081" w:rsidRPr="00205081" w14:paraId="1A9D39EC" w14:textId="77777777" w:rsidTr="00E932CF">
        <w:trPr>
          <w:trHeight w:val="220"/>
        </w:trPr>
        <w:tc>
          <w:tcPr>
            <w:tcW w:w="1350" w:type="dxa"/>
            <w:tcBorders>
              <w:top w:val="single" w:sz="4" w:space="0" w:color="000000"/>
              <w:left w:val="single" w:sz="4" w:space="0" w:color="000000"/>
              <w:bottom w:val="single" w:sz="4" w:space="0" w:color="000000"/>
              <w:right w:val="single" w:sz="4" w:space="0" w:color="000000"/>
            </w:tcBorders>
          </w:tcPr>
          <w:p w14:paraId="409CDDFA" w14:textId="77777777" w:rsidR="00205081" w:rsidRPr="00205081" w:rsidRDefault="00205081" w:rsidP="00C74413">
            <w:pPr>
              <w:widowControl w:val="0"/>
              <w:kinsoku w:val="0"/>
              <w:overflowPunct w:val="0"/>
              <w:autoSpaceDE w:val="0"/>
              <w:autoSpaceDN w:val="0"/>
              <w:adjustRightInd w:val="0"/>
              <w:spacing w:after="0" w:line="200" w:lineRule="exact"/>
              <w:ind w:left="101"/>
              <w:jc w:val="center"/>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2</w:t>
            </w:r>
          </w:p>
        </w:tc>
        <w:tc>
          <w:tcPr>
            <w:tcW w:w="1260" w:type="dxa"/>
            <w:tcBorders>
              <w:top w:val="single" w:sz="4" w:space="0" w:color="000000"/>
              <w:left w:val="single" w:sz="4" w:space="0" w:color="000000"/>
              <w:bottom w:val="single" w:sz="4" w:space="0" w:color="000000"/>
              <w:right w:val="single" w:sz="4" w:space="0" w:color="000000"/>
            </w:tcBorders>
          </w:tcPr>
          <w:p w14:paraId="5CFC9131" w14:textId="77777777" w:rsidR="00205081" w:rsidRPr="00205081" w:rsidRDefault="00205081" w:rsidP="00C74413">
            <w:pPr>
              <w:widowControl w:val="0"/>
              <w:kinsoku w:val="0"/>
              <w:overflowPunct w:val="0"/>
              <w:autoSpaceDE w:val="0"/>
              <w:autoSpaceDN w:val="0"/>
              <w:adjustRightInd w:val="0"/>
              <w:spacing w:after="0" w:line="200" w:lineRule="exact"/>
              <w:ind w:left="100"/>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ECDSA-P256</w:t>
            </w:r>
          </w:p>
        </w:tc>
        <w:tc>
          <w:tcPr>
            <w:tcW w:w="6727" w:type="dxa"/>
            <w:vMerge/>
            <w:tcBorders>
              <w:top w:val="single" w:sz="4" w:space="0" w:color="000000"/>
              <w:left w:val="single" w:sz="4" w:space="0" w:color="000000"/>
              <w:bottom w:val="single" w:sz="4" w:space="0" w:color="000000"/>
              <w:right w:val="single" w:sz="4" w:space="0" w:color="000000"/>
            </w:tcBorders>
          </w:tcPr>
          <w:p w14:paraId="605AE8AE" w14:textId="77777777" w:rsidR="00205081" w:rsidRPr="00205081" w:rsidRDefault="00205081" w:rsidP="00C74413">
            <w:pPr>
              <w:widowControl w:val="0"/>
              <w:kinsoku w:val="0"/>
              <w:overflowPunct w:val="0"/>
              <w:autoSpaceDE w:val="0"/>
              <w:autoSpaceDN w:val="0"/>
              <w:adjustRightInd w:val="0"/>
              <w:spacing w:after="0" w:line="260" w:lineRule="exact"/>
              <w:ind w:left="100"/>
              <w:rPr>
                <w:rFonts w:ascii="Times New Roman" w:eastAsia="Times New Roman" w:hAnsi="Times New Roman" w:cs="Times New Roman"/>
                <w:sz w:val="24"/>
                <w:szCs w:val="24"/>
              </w:rPr>
            </w:pPr>
          </w:p>
        </w:tc>
      </w:tr>
      <w:tr w:rsidR="00205081" w:rsidRPr="00205081" w14:paraId="29FB884C" w14:textId="77777777" w:rsidTr="00E932CF">
        <w:trPr>
          <w:trHeight w:val="220"/>
        </w:trPr>
        <w:tc>
          <w:tcPr>
            <w:tcW w:w="1350" w:type="dxa"/>
            <w:tcBorders>
              <w:top w:val="single" w:sz="4" w:space="0" w:color="000000"/>
              <w:left w:val="single" w:sz="4" w:space="0" w:color="000000"/>
              <w:bottom w:val="single" w:sz="4" w:space="0" w:color="000000"/>
              <w:right w:val="single" w:sz="4" w:space="0" w:color="000000"/>
            </w:tcBorders>
          </w:tcPr>
          <w:p w14:paraId="1CC3DCFE" w14:textId="77777777" w:rsidR="00205081" w:rsidRPr="00205081" w:rsidRDefault="00205081" w:rsidP="00C74413">
            <w:pPr>
              <w:widowControl w:val="0"/>
              <w:kinsoku w:val="0"/>
              <w:overflowPunct w:val="0"/>
              <w:autoSpaceDE w:val="0"/>
              <w:autoSpaceDN w:val="0"/>
              <w:adjustRightInd w:val="0"/>
              <w:spacing w:after="0" w:line="200" w:lineRule="exact"/>
              <w:ind w:left="101"/>
              <w:jc w:val="center"/>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3</w:t>
            </w:r>
          </w:p>
        </w:tc>
        <w:tc>
          <w:tcPr>
            <w:tcW w:w="1260" w:type="dxa"/>
            <w:tcBorders>
              <w:top w:val="single" w:sz="4" w:space="0" w:color="000000"/>
              <w:left w:val="single" w:sz="4" w:space="0" w:color="000000"/>
              <w:bottom w:val="single" w:sz="4" w:space="0" w:color="000000"/>
              <w:right w:val="single" w:sz="4" w:space="0" w:color="000000"/>
            </w:tcBorders>
          </w:tcPr>
          <w:p w14:paraId="2101AFFA" w14:textId="77777777" w:rsidR="00205081" w:rsidRPr="00205081" w:rsidRDefault="00205081" w:rsidP="00C74413">
            <w:pPr>
              <w:widowControl w:val="0"/>
              <w:kinsoku w:val="0"/>
              <w:overflowPunct w:val="0"/>
              <w:autoSpaceDE w:val="0"/>
              <w:autoSpaceDN w:val="0"/>
              <w:adjustRightInd w:val="0"/>
              <w:spacing w:after="0" w:line="200" w:lineRule="exact"/>
              <w:ind w:left="100"/>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Ed25519</w:t>
            </w:r>
          </w:p>
        </w:tc>
        <w:tc>
          <w:tcPr>
            <w:tcW w:w="6727" w:type="dxa"/>
            <w:vMerge/>
            <w:tcBorders>
              <w:top w:val="single" w:sz="4" w:space="0" w:color="000000"/>
              <w:left w:val="single" w:sz="4" w:space="0" w:color="000000"/>
              <w:bottom w:val="single" w:sz="4" w:space="0" w:color="000000"/>
              <w:right w:val="single" w:sz="4" w:space="0" w:color="000000"/>
            </w:tcBorders>
          </w:tcPr>
          <w:p w14:paraId="58C8CA08" w14:textId="77777777" w:rsidR="00205081" w:rsidRPr="00205081" w:rsidRDefault="00205081" w:rsidP="00C74413">
            <w:pPr>
              <w:widowControl w:val="0"/>
              <w:kinsoku w:val="0"/>
              <w:overflowPunct w:val="0"/>
              <w:autoSpaceDE w:val="0"/>
              <w:autoSpaceDN w:val="0"/>
              <w:adjustRightInd w:val="0"/>
              <w:spacing w:after="0" w:line="260" w:lineRule="exact"/>
              <w:ind w:left="100"/>
              <w:rPr>
                <w:rFonts w:ascii="Times New Roman" w:eastAsia="Times New Roman" w:hAnsi="Times New Roman" w:cs="Times New Roman"/>
                <w:sz w:val="24"/>
                <w:szCs w:val="24"/>
              </w:rPr>
            </w:pPr>
          </w:p>
        </w:tc>
      </w:tr>
      <w:tr w:rsidR="00205081" w:rsidRPr="00205081" w14:paraId="03C77277" w14:textId="77777777" w:rsidTr="00E932CF">
        <w:trPr>
          <w:trHeight w:val="220"/>
        </w:trPr>
        <w:tc>
          <w:tcPr>
            <w:tcW w:w="1350" w:type="dxa"/>
            <w:tcBorders>
              <w:top w:val="single" w:sz="4" w:space="0" w:color="000000"/>
              <w:left w:val="single" w:sz="4" w:space="0" w:color="000000"/>
              <w:bottom w:val="single" w:sz="4" w:space="0" w:color="000000"/>
              <w:right w:val="single" w:sz="4" w:space="0" w:color="000000"/>
            </w:tcBorders>
          </w:tcPr>
          <w:p w14:paraId="31A89AF6" w14:textId="77777777" w:rsidR="00205081" w:rsidRPr="00205081" w:rsidRDefault="00205081" w:rsidP="00C74413">
            <w:pPr>
              <w:widowControl w:val="0"/>
              <w:kinsoku w:val="0"/>
              <w:overflowPunct w:val="0"/>
              <w:autoSpaceDE w:val="0"/>
              <w:autoSpaceDN w:val="0"/>
              <w:adjustRightInd w:val="0"/>
              <w:spacing w:after="0" w:line="200" w:lineRule="exact"/>
              <w:ind w:left="101"/>
              <w:jc w:val="center"/>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4-7</w:t>
            </w:r>
          </w:p>
        </w:tc>
        <w:tc>
          <w:tcPr>
            <w:tcW w:w="1260" w:type="dxa"/>
            <w:tcBorders>
              <w:top w:val="single" w:sz="4" w:space="0" w:color="000000"/>
              <w:left w:val="single" w:sz="4" w:space="0" w:color="000000"/>
              <w:bottom w:val="single" w:sz="4" w:space="0" w:color="000000"/>
              <w:right w:val="single" w:sz="4" w:space="0" w:color="000000"/>
            </w:tcBorders>
          </w:tcPr>
          <w:p w14:paraId="2C4D908E" w14:textId="77777777" w:rsidR="00205081" w:rsidRPr="00205081" w:rsidRDefault="00205081" w:rsidP="00C74413">
            <w:pPr>
              <w:widowControl w:val="0"/>
              <w:kinsoku w:val="0"/>
              <w:overflowPunct w:val="0"/>
              <w:autoSpaceDE w:val="0"/>
              <w:autoSpaceDN w:val="0"/>
              <w:adjustRightInd w:val="0"/>
              <w:spacing w:after="0" w:line="200" w:lineRule="exact"/>
              <w:ind w:left="100"/>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Reserved</w:t>
            </w:r>
          </w:p>
        </w:tc>
        <w:tc>
          <w:tcPr>
            <w:tcW w:w="6727" w:type="dxa"/>
            <w:tcBorders>
              <w:top w:val="single" w:sz="4" w:space="0" w:color="000000"/>
              <w:left w:val="single" w:sz="4" w:space="0" w:color="000000"/>
              <w:bottom w:val="single" w:sz="4" w:space="0" w:color="000000"/>
              <w:right w:val="single" w:sz="4" w:space="0" w:color="000000"/>
            </w:tcBorders>
          </w:tcPr>
          <w:p w14:paraId="36AF727A" w14:textId="353169E5" w:rsidR="00205081" w:rsidRPr="00205081" w:rsidRDefault="00205081" w:rsidP="00C74413">
            <w:pPr>
              <w:widowControl w:val="0"/>
              <w:kinsoku w:val="0"/>
              <w:overflowPunct w:val="0"/>
              <w:autoSpaceDE w:val="0"/>
              <w:autoSpaceDN w:val="0"/>
              <w:adjustRightInd w:val="0"/>
              <w:spacing w:after="0" w:line="260" w:lineRule="exact"/>
              <w:ind w:left="100"/>
              <w:rPr>
                <w:rFonts w:ascii="Times New Roman" w:eastAsia="Times New Roman" w:hAnsi="Times New Roman" w:cs="Times New Roman"/>
                <w:sz w:val="24"/>
                <w:szCs w:val="24"/>
              </w:rPr>
            </w:pPr>
          </w:p>
        </w:tc>
      </w:tr>
    </w:tbl>
    <w:p w14:paraId="157EDEEE" w14:textId="77777777" w:rsidR="00205081" w:rsidRPr="00205081" w:rsidRDefault="00205081" w:rsidP="00205081">
      <w:pPr>
        <w:widowControl w:val="0"/>
        <w:kinsoku w:val="0"/>
        <w:overflowPunct w:val="0"/>
        <w:autoSpaceDE w:val="0"/>
        <w:autoSpaceDN w:val="0"/>
        <w:adjustRightInd w:val="0"/>
        <w:spacing w:after="0" w:line="216" w:lineRule="exact"/>
        <w:rPr>
          <w:rFonts w:ascii="Times New Roman" w:eastAsia="Times New Roman" w:hAnsi="Times New Roman" w:cs="Times New Roman"/>
          <w:sz w:val="24"/>
          <w:szCs w:val="24"/>
        </w:rPr>
      </w:pPr>
    </w:p>
    <w:p w14:paraId="3F3AFD91" w14:textId="25833267" w:rsidR="00205081" w:rsidRPr="00205081" w:rsidRDefault="00205081" w:rsidP="00205081">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The</w:t>
      </w:r>
      <w:r w:rsidRPr="00205081">
        <w:rPr>
          <w:rFonts w:ascii="Times New Roman" w:eastAsia="Times New Roman" w:hAnsi="Times New Roman" w:cs="Times New Roman"/>
          <w:spacing w:val="15"/>
          <w:sz w:val="20"/>
          <w:szCs w:val="20"/>
        </w:rPr>
        <w:t xml:space="preserve"> </w:t>
      </w:r>
      <w:r w:rsidRPr="00205081">
        <w:rPr>
          <w:rFonts w:ascii="Times New Roman" w:eastAsia="Times New Roman" w:hAnsi="Times New Roman" w:cs="Times New Roman"/>
          <w:sz w:val="20"/>
          <w:szCs w:val="20"/>
        </w:rPr>
        <w:t>Destination</w:t>
      </w:r>
      <w:r w:rsidRPr="00205081">
        <w:rPr>
          <w:rFonts w:ascii="Times New Roman" w:eastAsia="Times New Roman" w:hAnsi="Times New Roman" w:cs="Times New Roman"/>
          <w:spacing w:val="15"/>
          <w:sz w:val="20"/>
          <w:szCs w:val="20"/>
        </w:rPr>
        <w:t xml:space="preserve"> </w:t>
      </w:r>
      <w:r w:rsidRPr="00205081">
        <w:rPr>
          <w:rFonts w:ascii="Times New Roman" w:eastAsia="Times New Roman" w:hAnsi="Times New Roman" w:cs="Times New Roman"/>
          <w:sz w:val="20"/>
          <w:szCs w:val="20"/>
        </w:rPr>
        <w:t>URI</w:t>
      </w:r>
      <w:r w:rsidRPr="00205081">
        <w:rPr>
          <w:rFonts w:ascii="Times New Roman" w:eastAsia="Times New Roman" w:hAnsi="Times New Roman" w:cs="Times New Roman"/>
          <w:spacing w:val="15"/>
          <w:sz w:val="20"/>
          <w:szCs w:val="20"/>
        </w:rPr>
        <w:t xml:space="preserve"> </w:t>
      </w:r>
      <w:r w:rsidRPr="00205081">
        <w:rPr>
          <w:rFonts w:ascii="Times New Roman" w:eastAsia="Times New Roman" w:hAnsi="Times New Roman" w:cs="Times New Roman"/>
          <w:sz w:val="20"/>
          <w:szCs w:val="20"/>
        </w:rPr>
        <w:t>field contains a Destination URI element</w:t>
      </w:r>
      <w:r w:rsidRPr="00205081">
        <w:rPr>
          <w:rFonts w:ascii="Times New Roman" w:eastAsia="Times New Roman" w:hAnsi="Times New Roman" w:cs="Times New Roman"/>
          <w:spacing w:val="15"/>
          <w:sz w:val="20"/>
          <w:szCs w:val="20"/>
        </w:rPr>
        <w:t xml:space="preserve"> as </w:t>
      </w:r>
      <w:r w:rsidRPr="00205081">
        <w:rPr>
          <w:rFonts w:ascii="Times New Roman" w:eastAsia="Times New Roman" w:hAnsi="Times New Roman" w:cs="Times New Roman"/>
          <w:sz w:val="20"/>
          <w:szCs w:val="20"/>
        </w:rPr>
        <w:t>defined</w:t>
      </w:r>
      <w:r w:rsidRPr="00205081">
        <w:rPr>
          <w:rFonts w:ascii="Times New Roman" w:eastAsia="Times New Roman" w:hAnsi="Times New Roman" w:cs="Times New Roman"/>
          <w:spacing w:val="15"/>
          <w:sz w:val="20"/>
          <w:szCs w:val="20"/>
        </w:rPr>
        <w:t xml:space="preserve"> </w:t>
      </w:r>
      <w:r w:rsidRPr="00205081">
        <w:rPr>
          <w:rFonts w:ascii="Times New Roman" w:eastAsia="Times New Roman" w:hAnsi="Times New Roman" w:cs="Times New Roman"/>
          <w:sz w:val="20"/>
          <w:szCs w:val="20"/>
        </w:rPr>
        <w:t>in</w:t>
      </w:r>
      <w:r w:rsidRPr="00205081">
        <w:rPr>
          <w:rFonts w:ascii="Times New Roman" w:eastAsia="Times New Roman" w:hAnsi="Times New Roman" w:cs="Times New Roman"/>
          <w:spacing w:val="15"/>
          <w:sz w:val="20"/>
          <w:szCs w:val="20"/>
        </w:rPr>
        <w:t xml:space="preserve"> </w:t>
      </w:r>
      <w:r w:rsidRPr="00205081">
        <w:rPr>
          <w:rFonts w:ascii="Times New Roman" w:eastAsia="Times New Roman" w:hAnsi="Times New Roman" w:cs="Times New Roman"/>
          <w:sz w:val="20"/>
          <w:szCs w:val="20"/>
        </w:rPr>
        <w:t>9.4.2.89</w:t>
      </w:r>
      <w:r w:rsidRPr="00205081">
        <w:rPr>
          <w:rFonts w:ascii="Times New Roman" w:eastAsia="Times New Roman" w:hAnsi="Times New Roman" w:cs="Times New Roman"/>
          <w:spacing w:val="15"/>
          <w:sz w:val="20"/>
          <w:szCs w:val="20"/>
        </w:rPr>
        <w:t xml:space="preserve"> </w:t>
      </w:r>
      <w:r w:rsidRPr="00205081">
        <w:rPr>
          <w:rFonts w:ascii="Times New Roman" w:eastAsia="Times New Roman" w:hAnsi="Times New Roman" w:cs="Times New Roman"/>
          <w:sz w:val="20"/>
          <w:szCs w:val="20"/>
        </w:rPr>
        <w:t>(Destination</w:t>
      </w:r>
      <w:r w:rsidRPr="00205081">
        <w:rPr>
          <w:rFonts w:ascii="Times New Roman" w:eastAsia="Times New Roman" w:hAnsi="Times New Roman" w:cs="Times New Roman"/>
          <w:spacing w:val="15"/>
          <w:sz w:val="20"/>
          <w:szCs w:val="20"/>
        </w:rPr>
        <w:t xml:space="preserve"> </w:t>
      </w:r>
      <w:r w:rsidRPr="00205081">
        <w:rPr>
          <w:rFonts w:ascii="Times New Roman" w:eastAsia="Times New Roman" w:hAnsi="Times New Roman" w:cs="Times New Roman"/>
          <w:sz w:val="20"/>
          <w:szCs w:val="20"/>
        </w:rPr>
        <w:t>URI</w:t>
      </w:r>
      <w:r w:rsidRPr="00205081">
        <w:rPr>
          <w:rFonts w:ascii="Times New Roman" w:eastAsia="Times New Roman" w:hAnsi="Times New Roman" w:cs="Times New Roman"/>
          <w:spacing w:val="15"/>
          <w:sz w:val="20"/>
          <w:szCs w:val="20"/>
        </w:rPr>
        <w:t xml:space="preserve"> </w:t>
      </w:r>
      <w:r w:rsidRPr="00205081">
        <w:rPr>
          <w:rFonts w:ascii="Times New Roman" w:eastAsia="Times New Roman" w:hAnsi="Times New Roman" w:cs="Times New Roman"/>
          <w:sz w:val="20"/>
          <w:szCs w:val="20"/>
        </w:rPr>
        <w:t>element)</w:t>
      </w:r>
      <w:r w:rsidRPr="00205081">
        <w:rPr>
          <w:rFonts w:ascii="Times New Roman" w:eastAsia="Times New Roman" w:hAnsi="Times New Roman" w:cs="Times New Roman"/>
          <w:spacing w:val="15"/>
          <w:sz w:val="20"/>
          <w:szCs w:val="20"/>
        </w:rPr>
        <w:t xml:space="preserve"> that </w:t>
      </w:r>
      <w:r w:rsidRPr="00205081">
        <w:rPr>
          <w:rFonts w:ascii="Times New Roman" w:eastAsia="Times New Roman" w:hAnsi="Times New Roman" w:cs="Times New Roman"/>
          <w:sz w:val="20"/>
          <w:szCs w:val="20"/>
        </w:rPr>
        <w:t>specifies the destination to which the HLP payload needs to be relayed.</w:t>
      </w:r>
    </w:p>
    <w:p w14:paraId="551E8ADA" w14:textId="77777777" w:rsidR="00205081" w:rsidRPr="00205081" w:rsidRDefault="00205081" w:rsidP="00205081">
      <w:pPr>
        <w:widowControl w:val="0"/>
        <w:kinsoku w:val="0"/>
        <w:overflowPunct w:val="0"/>
        <w:autoSpaceDE w:val="0"/>
        <w:autoSpaceDN w:val="0"/>
        <w:adjustRightInd w:val="0"/>
        <w:spacing w:after="0" w:line="216" w:lineRule="exact"/>
        <w:rPr>
          <w:rFonts w:ascii="Times New Roman" w:eastAsia="Times New Roman" w:hAnsi="Times New Roman" w:cs="Times New Roman"/>
          <w:sz w:val="24"/>
          <w:szCs w:val="24"/>
        </w:rPr>
      </w:pPr>
    </w:p>
    <w:p w14:paraId="0FC1AB9C" w14:textId="77777777" w:rsidR="00205081" w:rsidRPr="00205081" w:rsidRDefault="00205081" w:rsidP="00205081">
      <w:pPr>
        <w:widowControl w:val="0"/>
        <w:kinsoku w:val="0"/>
        <w:overflowPunct w:val="0"/>
        <w:autoSpaceDE w:val="0"/>
        <w:autoSpaceDN w:val="0"/>
        <w:adjustRightInd w:val="0"/>
        <w:spacing w:after="0" w:line="216" w:lineRule="exact"/>
        <w:rPr>
          <w:rFonts w:ascii="Times New Roman" w:eastAsia="Times New Roman" w:hAnsi="Times New Roman" w:cs="Times New Roman"/>
          <w:sz w:val="24"/>
          <w:szCs w:val="24"/>
        </w:rPr>
      </w:pPr>
    </w:p>
    <w:p w14:paraId="13E12E0E" w14:textId="01A802E1" w:rsidR="00205081" w:rsidRPr="00205081" w:rsidRDefault="00205081" w:rsidP="00205081">
      <w:pPr>
        <w:widowControl w:val="0"/>
        <w:tabs>
          <w:tab w:val="left" w:pos="699"/>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The format of the HLP Container field is shown in Figure 9-bcxx (HLP Container field format).</w:t>
      </w:r>
    </w:p>
    <w:p w14:paraId="40B09345" w14:textId="77777777" w:rsidR="00205081" w:rsidRPr="00205081" w:rsidRDefault="00205081" w:rsidP="00205081">
      <w:pPr>
        <w:widowControl w:val="0"/>
        <w:tabs>
          <w:tab w:val="left" w:pos="699"/>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10"/>
        <w:gridCol w:w="1800"/>
        <w:gridCol w:w="1350"/>
      </w:tblGrid>
      <w:tr w:rsidR="00205081" w:rsidRPr="00205081" w14:paraId="5512718C" w14:textId="77777777" w:rsidTr="00C74413">
        <w:trPr>
          <w:trHeight w:val="23"/>
          <w:jc w:val="center"/>
        </w:trPr>
        <w:tc>
          <w:tcPr>
            <w:tcW w:w="810" w:type="dxa"/>
            <w:tcBorders>
              <w:left w:val="nil"/>
              <w:bottom w:val="nil"/>
              <w:right w:val="single" w:sz="4" w:space="0" w:color="auto"/>
            </w:tcBorders>
            <w:tcMar>
              <w:top w:w="160" w:type="dxa"/>
              <w:left w:w="120" w:type="dxa"/>
              <w:bottom w:w="120" w:type="dxa"/>
              <w:right w:w="120" w:type="dxa"/>
            </w:tcMar>
            <w:vAlign w:val="center"/>
          </w:tcPr>
          <w:p w14:paraId="510EA325" w14:textId="77777777" w:rsidR="00205081" w:rsidRPr="00205081" w:rsidRDefault="00205081" w:rsidP="00C74413">
            <w:pPr>
              <w:pStyle w:val="figuretext"/>
              <w:spacing w:line="0" w:lineRule="atLeast"/>
              <w:rPr>
                <w:rFonts w:ascii="Times New Roman" w:hAnsi="Times New Roman" w:cs="Times New Roman"/>
                <w:sz w:val="18"/>
                <w:szCs w:val="18"/>
              </w:rPr>
            </w:pPr>
          </w:p>
        </w:tc>
        <w:tc>
          <w:tcPr>
            <w:tcW w:w="180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39959D8E" w14:textId="77777777" w:rsidR="00205081" w:rsidRPr="00205081" w:rsidRDefault="00205081" w:rsidP="00C74413">
            <w:pPr>
              <w:pStyle w:val="figuretext"/>
              <w:spacing w:line="0" w:lineRule="atLeast"/>
              <w:rPr>
                <w:rFonts w:ascii="Times New Roman" w:hAnsi="Times New Roman" w:cs="Times New Roman"/>
                <w:sz w:val="18"/>
                <w:szCs w:val="18"/>
              </w:rPr>
            </w:pPr>
            <w:r w:rsidRPr="00205081">
              <w:rPr>
                <w:rFonts w:ascii="Times New Roman" w:hAnsi="Times New Roman" w:cs="Times New Roman"/>
                <w:sz w:val="18"/>
                <w:szCs w:val="18"/>
              </w:rPr>
              <w:t>HLP Payload Length</w:t>
            </w:r>
          </w:p>
        </w:tc>
        <w:tc>
          <w:tcPr>
            <w:tcW w:w="1350" w:type="dxa"/>
            <w:tcBorders>
              <w:top w:val="single" w:sz="4" w:space="0" w:color="auto"/>
              <w:left w:val="single" w:sz="4" w:space="0" w:color="auto"/>
              <w:bottom w:val="single" w:sz="4" w:space="0" w:color="auto"/>
              <w:right w:val="single" w:sz="4" w:space="0" w:color="auto"/>
            </w:tcBorders>
          </w:tcPr>
          <w:p w14:paraId="3BCA25A1" w14:textId="77777777" w:rsidR="00205081" w:rsidRPr="00205081" w:rsidRDefault="00205081" w:rsidP="00C74413">
            <w:pPr>
              <w:pStyle w:val="figuretext"/>
              <w:spacing w:line="0" w:lineRule="atLeast"/>
              <w:rPr>
                <w:rFonts w:ascii="Times New Roman" w:hAnsi="Times New Roman" w:cs="Times New Roman"/>
                <w:sz w:val="18"/>
                <w:szCs w:val="18"/>
              </w:rPr>
            </w:pPr>
            <w:r w:rsidRPr="00205081">
              <w:rPr>
                <w:rFonts w:ascii="Times New Roman" w:hAnsi="Times New Roman" w:cs="Times New Roman"/>
                <w:sz w:val="18"/>
                <w:szCs w:val="18"/>
              </w:rPr>
              <w:t>HLP Payload</w:t>
            </w:r>
          </w:p>
        </w:tc>
      </w:tr>
      <w:tr w:rsidR="00205081" w:rsidRPr="00205081" w14:paraId="18328DE8" w14:textId="77777777" w:rsidTr="00C74413">
        <w:trPr>
          <w:trHeight w:val="23"/>
          <w:jc w:val="center"/>
        </w:trPr>
        <w:tc>
          <w:tcPr>
            <w:tcW w:w="810" w:type="dxa"/>
            <w:tcBorders>
              <w:top w:val="nil"/>
              <w:left w:val="nil"/>
              <w:bottom w:val="nil"/>
              <w:right w:val="nil"/>
            </w:tcBorders>
            <w:tcMar>
              <w:top w:w="160" w:type="dxa"/>
              <w:left w:w="120" w:type="dxa"/>
              <w:bottom w:w="120" w:type="dxa"/>
              <w:right w:w="120" w:type="dxa"/>
            </w:tcMar>
            <w:vAlign w:val="center"/>
          </w:tcPr>
          <w:p w14:paraId="3F9ADC74" w14:textId="77777777" w:rsidR="00205081" w:rsidRPr="00205081" w:rsidRDefault="00205081" w:rsidP="00C74413">
            <w:pPr>
              <w:pStyle w:val="figuretext"/>
            </w:pPr>
            <w:r w:rsidRPr="00205081">
              <w:rPr>
                <w:w w:val="100"/>
              </w:rPr>
              <w:t>Octets:</w:t>
            </w:r>
          </w:p>
        </w:tc>
        <w:tc>
          <w:tcPr>
            <w:tcW w:w="1800" w:type="dxa"/>
            <w:tcBorders>
              <w:top w:val="single" w:sz="4" w:space="0" w:color="auto"/>
              <w:left w:val="nil"/>
              <w:bottom w:val="nil"/>
              <w:right w:val="nil"/>
            </w:tcBorders>
            <w:tcMar>
              <w:top w:w="160" w:type="dxa"/>
              <w:left w:w="120" w:type="dxa"/>
              <w:bottom w:w="120" w:type="dxa"/>
              <w:right w:w="120" w:type="dxa"/>
            </w:tcMar>
            <w:vAlign w:val="center"/>
          </w:tcPr>
          <w:p w14:paraId="33082AC1" w14:textId="77777777" w:rsidR="00205081" w:rsidRPr="00205081" w:rsidRDefault="00205081" w:rsidP="00C74413">
            <w:pPr>
              <w:pStyle w:val="figuretext"/>
            </w:pPr>
            <w:r w:rsidRPr="00205081">
              <w:t>2</w:t>
            </w:r>
          </w:p>
        </w:tc>
        <w:tc>
          <w:tcPr>
            <w:tcW w:w="1350" w:type="dxa"/>
            <w:tcBorders>
              <w:top w:val="single" w:sz="4" w:space="0" w:color="auto"/>
              <w:left w:val="nil"/>
              <w:bottom w:val="nil"/>
              <w:right w:val="nil"/>
            </w:tcBorders>
          </w:tcPr>
          <w:p w14:paraId="5B5CF512" w14:textId="77777777" w:rsidR="00205081" w:rsidRPr="00205081" w:rsidRDefault="00205081" w:rsidP="00C74413">
            <w:pPr>
              <w:pStyle w:val="figuretext"/>
            </w:pPr>
            <w:r w:rsidRPr="00205081">
              <w:t>variable</w:t>
            </w:r>
          </w:p>
        </w:tc>
      </w:tr>
    </w:tbl>
    <w:p w14:paraId="667AB301" w14:textId="468544AA" w:rsidR="00205081" w:rsidRPr="00205081" w:rsidRDefault="00205081" w:rsidP="00205081">
      <w:pPr>
        <w:widowControl w:val="0"/>
        <w:tabs>
          <w:tab w:val="left" w:pos="2641"/>
        </w:tabs>
        <w:kinsoku w:val="0"/>
        <w:overflowPunct w:val="0"/>
        <w:autoSpaceDE w:val="0"/>
        <w:autoSpaceDN w:val="0"/>
        <w:adjustRightInd w:val="0"/>
        <w:spacing w:after="0" w:line="230" w:lineRule="exact"/>
        <w:jc w:val="center"/>
        <w:outlineLvl w:val="4"/>
        <w:rPr>
          <w:rFonts w:ascii="Arial" w:eastAsia="Times New Roman" w:hAnsi="Arial" w:cs="Arial"/>
          <w:b/>
          <w:bCs/>
          <w:sz w:val="20"/>
          <w:szCs w:val="20"/>
        </w:rPr>
      </w:pPr>
      <w:r w:rsidRPr="00205081">
        <w:rPr>
          <w:rFonts w:ascii="Arial" w:eastAsia="Times New Roman" w:hAnsi="Arial" w:cs="Arial"/>
          <w:b/>
          <w:bCs/>
          <w:sz w:val="20"/>
          <w:szCs w:val="20"/>
        </w:rPr>
        <w:t>Figure 9-bcxx – HLP Container field</w:t>
      </w:r>
      <w:r w:rsidRPr="00205081">
        <w:rPr>
          <w:rFonts w:ascii="Arial" w:eastAsia="Times New Roman" w:hAnsi="Arial" w:cs="Arial"/>
          <w:b/>
          <w:bCs/>
          <w:spacing w:val="-16"/>
          <w:sz w:val="20"/>
          <w:szCs w:val="20"/>
        </w:rPr>
        <w:t xml:space="preserve"> </w:t>
      </w:r>
      <w:r w:rsidRPr="00205081">
        <w:rPr>
          <w:rFonts w:ascii="Arial" w:eastAsia="Times New Roman" w:hAnsi="Arial" w:cs="Arial"/>
          <w:b/>
          <w:bCs/>
          <w:sz w:val="20"/>
          <w:szCs w:val="20"/>
        </w:rPr>
        <w:t>format</w:t>
      </w:r>
    </w:p>
    <w:p w14:paraId="0C321046" w14:textId="77777777" w:rsidR="00205081" w:rsidRPr="00205081" w:rsidRDefault="00205081" w:rsidP="00205081">
      <w:pPr>
        <w:widowControl w:val="0"/>
        <w:tabs>
          <w:tab w:val="left" w:pos="699"/>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p>
    <w:p w14:paraId="77A6F7E9" w14:textId="49335A07" w:rsidR="00205081" w:rsidRPr="00205081" w:rsidRDefault="00205081" w:rsidP="00205081">
      <w:pPr>
        <w:widowControl w:val="0"/>
        <w:tabs>
          <w:tab w:val="left" w:pos="699"/>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 xml:space="preserve">The HLP Payload Length </w:t>
      </w:r>
      <w:bookmarkStart w:id="143" w:name="_Hlk62842408"/>
      <w:r w:rsidRPr="00205081">
        <w:rPr>
          <w:rFonts w:ascii="Times New Roman" w:eastAsia="Times New Roman" w:hAnsi="Times New Roman" w:cs="Times New Roman"/>
          <w:sz w:val="20"/>
          <w:szCs w:val="20"/>
        </w:rPr>
        <w:t>sub</w:t>
      </w:r>
      <w:bookmarkEnd w:id="143"/>
      <w:r w:rsidRPr="00205081">
        <w:rPr>
          <w:rFonts w:ascii="Times New Roman" w:eastAsia="Times New Roman" w:hAnsi="Times New Roman" w:cs="Times New Roman"/>
          <w:sz w:val="20"/>
          <w:szCs w:val="20"/>
        </w:rPr>
        <w:t>field indicates the length of the HLP Payload subfield in</w:t>
      </w:r>
      <w:r w:rsidRPr="00205081">
        <w:rPr>
          <w:rFonts w:ascii="Times New Roman" w:eastAsia="Times New Roman" w:hAnsi="Times New Roman" w:cs="Times New Roman"/>
          <w:spacing w:val="-22"/>
          <w:sz w:val="20"/>
          <w:szCs w:val="20"/>
        </w:rPr>
        <w:t xml:space="preserve"> </w:t>
      </w:r>
      <w:r w:rsidRPr="00205081">
        <w:rPr>
          <w:rFonts w:ascii="Times New Roman" w:eastAsia="Times New Roman" w:hAnsi="Times New Roman" w:cs="Times New Roman"/>
          <w:sz w:val="20"/>
          <w:szCs w:val="20"/>
        </w:rPr>
        <w:t>octets.</w:t>
      </w:r>
    </w:p>
    <w:p w14:paraId="5B81A579" w14:textId="77777777" w:rsidR="00205081" w:rsidRPr="00205081" w:rsidRDefault="00205081" w:rsidP="00205081">
      <w:pPr>
        <w:widowControl w:val="0"/>
        <w:suppressAutoHyphens/>
        <w:kinsoku w:val="0"/>
        <w:overflowPunct w:val="0"/>
        <w:autoSpaceDE w:val="0"/>
        <w:autoSpaceDN w:val="0"/>
        <w:adjustRightInd w:val="0"/>
        <w:spacing w:before="8" w:after="0" w:line="240" w:lineRule="auto"/>
        <w:jc w:val="both"/>
        <w:rPr>
          <w:rFonts w:ascii="Times New Roman" w:eastAsia="Times New Roman" w:hAnsi="Times New Roman" w:cs="Times New Roman"/>
          <w:sz w:val="15"/>
          <w:szCs w:val="15"/>
        </w:rPr>
      </w:pPr>
    </w:p>
    <w:p w14:paraId="17B5E84E" w14:textId="0974293E" w:rsidR="00205081" w:rsidRPr="00205081" w:rsidRDefault="00205081" w:rsidP="00205081">
      <w:pPr>
        <w:widowControl w:val="0"/>
        <w:tabs>
          <w:tab w:val="left" w:pos="700"/>
        </w:tabs>
        <w:suppressAutoHyphens/>
        <w:kinsoku w:val="0"/>
        <w:overflowPunct w:val="0"/>
        <w:autoSpaceDE w:val="0"/>
        <w:autoSpaceDN w:val="0"/>
        <w:adjustRightInd w:val="0"/>
        <w:spacing w:before="90" w:after="0" w:line="240" w:lineRule="auto"/>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The HLP Payload subfield carries the HLP</w:t>
      </w:r>
      <w:r w:rsidRPr="00205081">
        <w:rPr>
          <w:rFonts w:ascii="Times New Roman" w:eastAsia="Times New Roman" w:hAnsi="Times New Roman" w:cs="Times New Roman"/>
          <w:spacing w:val="-19"/>
          <w:sz w:val="20"/>
          <w:szCs w:val="20"/>
        </w:rPr>
        <w:t xml:space="preserve"> </w:t>
      </w:r>
      <w:r w:rsidRPr="00205081">
        <w:rPr>
          <w:rFonts w:ascii="Times New Roman" w:eastAsia="Times New Roman" w:hAnsi="Times New Roman" w:cs="Times New Roman"/>
          <w:sz w:val="20"/>
          <w:szCs w:val="20"/>
        </w:rPr>
        <w:t>payload.</w:t>
      </w:r>
    </w:p>
    <w:p w14:paraId="389DA78B" w14:textId="77777777" w:rsidR="00205081" w:rsidRPr="00205081" w:rsidRDefault="00205081" w:rsidP="00205081">
      <w:pPr>
        <w:widowControl w:val="0"/>
        <w:tabs>
          <w:tab w:val="left" w:pos="700"/>
        </w:tabs>
        <w:suppressAutoHyphens/>
        <w:kinsoku w:val="0"/>
        <w:overflowPunct w:val="0"/>
        <w:autoSpaceDE w:val="0"/>
        <w:autoSpaceDN w:val="0"/>
        <w:adjustRightInd w:val="0"/>
        <w:spacing w:before="90" w:after="0" w:line="240" w:lineRule="auto"/>
        <w:jc w:val="both"/>
        <w:rPr>
          <w:rFonts w:ascii="Times New Roman" w:eastAsia="Times New Roman" w:hAnsi="Times New Roman" w:cs="Times New Roman"/>
          <w:sz w:val="20"/>
          <w:szCs w:val="20"/>
        </w:rPr>
      </w:pPr>
    </w:p>
    <w:p w14:paraId="1331439C" w14:textId="2C72ADE0" w:rsidR="00205081" w:rsidRPr="00205081" w:rsidRDefault="00205081" w:rsidP="00205081">
      <w:pPr>
        <w:widowControl w:val="0"/>
        <w:tabs>
          <w:tab w:val="left" w:pos="699"/>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The format of the STA Certificate Container field is shown in Figure 9-bcxx (STA Certificate Container field format).</w:t>
      </w:r>
    </w:p>
    <w:p w14:paraId="63FB6F6B" w14:textId="77777777" w:rsidR="00205081" w:rsidRPr="00205081" w:rsidRDefault="00205081" w:rsidP="00205081">
      <w:pPr>
        <w:widowControl w:val="0"/>
        <w:tabs>
          <w:tab w:val="left" w:pos="699"/>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10"/>
        <w:gridCol w:w="1980"/>
        <w:gridCol w:w="1620"/>
      </w:tblGrid>
      <w:tr w:rsidR="00205081" w:rsidRPr="00205081" w14:paraId="6A4306C0" w14:textId="77777777" w:rsidTr="00C74413">
        <w:trPr>
          <w:trHeight w:val="23"/>
          <w:jc w:val="center"/>
        </w:trPr>
        <w:tc>
          <w:tcPr>
            <w:tcW w:w="810" w:type="dxa"/>
            <w:tcBorders>
              <w:left w:val="nil"/>
              <w:bottom w:val="nil"/>
              <w:right w:val="single" w:sz="4" w:space="0" w:color="auto"/>
            </w:tcBorders>
            <w:tcMar>
              <w:top w:w="160" w:type="dxa"/>
              <w:left w:w="120" w:type="dxa"/>
              <w:bottom w:w="120" w:type="dxa"/>
              <w:right w:w="120" w:type="dxa"/>
            </w:tcMar>
            <w:vAlign w:val="center"/>
          </w:tcPr>
          <w:p w14:paraId="3FEE3B1B" w14:textId="77777777" w:rsidR="00205081" w:rsidRPr="00205081" w:rsidRDefault="00205081" w:rsidP="00C74413">
            <w:pPr>
              <w:pStyle w:val="figuretext"/>
              <w:spacing w:line="0" w:lineRule="atLeast"/>
              <w:rPr>
                <w:rFonts w:ascii="Times New Roman" w:hAnsi="Times New Roman" w:cs="Times New Roman"/>
                <w:sz w:val="18"/>
                <w:szCs w:val="18"/>
              </w:rPr>
            </w:pPr>
          </w:p>
        </w:tc>
        <w:tc>
          <w:tcPr>
            <w:tcW w:w="198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315E4F7B" w14:textId="77777777" w:rsidR="00205081" w:rsidRPr="00205081" w:rsidRDefault="00205081" w:rsidP="00C74413">
            <w:pPr>
              <w:pStyle w:val="figuretext"/>
              <w:spacing w:line="0" w:lineRule="atLeast"/>
              <w:rPr>
                <w:rFonts w:ascii="Times New Roman" w:hAnsi="Times New Roman" w:cs="Times New Roman"/>
                <w:sz w:val="18"/>
                <w:szCs w:val="18"/>
              </w:rPr>
            </w:pPr>
            <w:r w:rsidRPr="00205081">
              <w:rPr>
                <w:rFonts w:ascii="Times New Roman" w:hAnsi="Times New Roman" w:cs="Times New Roman"/>
                <w:sz w:val="18"/>
                <w:szCs w:val="18"/>
              </w:rPr>
              <w:t>STA Certificate Length</w:t>
            </w:r>
          </w:p>
        </w:tc>
        <w:tc>
          <w:tcPr>
            <w:tcW w:w="1620" w:type="dxa"/>
            <w:tcBorders>
              <w:top w:val="single" w:sz="4" w:space="0" w:color="auto"/>
              <w:left w:val="single" w:sz="4" w:space="0" w:color="auto"/>
              <w:bottom w:val="single" w:sz="4" w:space="0" w:color="auto"/>
              <w:right w:val="single" w:sz="4" w:space="0" w:color="auto"/>
            </w:tcBorders>
          </w:tcPr>
          <w:p w14:paraId="0A1BDEE7" w14:textId="77777777" w:rsidR="00205081" w:rsidRPr="00205081" w:rsidRDefault="00205081" w:rsidP="00C74413">
            <w:pPr>
              <w:pStyle w:val="figuretext"/>
              <w:spacing w:line="0" w:lineRule="atLeast"/>
              <w:rPr>
                <w:rFonts w:ascii="Times New Roman" w:hAnsi="Times New Roman" w:cs="Times New Roman"/>
                <w:sz w:val="18"/>
                <w:szCs w:val="18"/>
              </w:rPr>
            </w:pPr>
            <w:r w:rsidRPr="00205081">
              <w:rPr>
                <w:rFonts w:ascii="Times New Roman" w:hAnsi="Times New Roman" w:cs="Times New Roman"/>
                <w:sz w:val="18"/>
                <w:szCs w:val="18"/>
              </w:rPr>
              <w:t>STA Certificate</w:t>
            </w:r>
          </w:p>
        </w:tc>
      </w:tr>
      <w:tr w:rsidR="00205081" w:rsidRPr="00205081" w14:paraId="387661CD" w14:textId="77777777" w:rsidTr="00C74413">
        <w:trPr>
          <w:trHeight w:val="23"/>
          <w:jc w:val="center"/>
        </w:trPr>
        <w:tc>
          <w:tcPr>
            <w:tcW w:w="810" w:type="dxa"/>
            <w:tcBorders>
              <w:top w:val="nil"/>
              <w:left w:val="nil"/>
              <w:bottom w:val="nil"/>
              <w:right w:val="nil"/>
            </w:tcBorders>
            <w:tcMar>
              <w:top w:w="160" w:type="dxa"/>
              <w:left w:w="120" w:type="dxa"/>
              <w:bottom w:w="120" w:type="dxa"/>
              <w:right w:w="120" w:type="dxa"/>
            </w:tcMar>
            <w:vAlign w:val="center"/>
          </w:tcPr>
          <w:p w14:paraId="2866F4DA" w14:textId="77777777" w:rsidR="00205081" w:rsidRPr="00205081" w:rsidRDefault="00205081" w:rsidP="00C74413">
            <w:pPr>
              <w:pStyle w:val="figuretext"/>
            </w:pPr>
            <w:r w:rsidRPr="00205081">
              <w:rPr>
                <w:w w:val="100"/>
              </w:rPr>
              <w:t>Octets:</w:t>
            </w:r>
          </w:p>
        </w:tc>
        <w:tc>
          <w:tcPr>
            <w:tcW w:w="1980" w:type="dxa"/>
            <w:tcBorders>
              <w:top w:val="single" w:sz="4" w:space="0" w:color="auto"/>
              <w:left w:val="nil"/>
              <w:bottom w:val="nil"/>
              <w:right w:val="nil"/>
            </w:tcBorders>
            <w:tcMar>
              <w:top w:w="160" w:type="dxa"/>
              <w:left w:w="120" w:type="dxa"/>
              <w:bottom w:w="120" w:type="dxa"/>
              <w:right w:w="120" w:type="dxa"/>
            </w:tcMar>
            <w:vAlign w:val="center"/>
          </w:tcPr>
          <w:p w14:paraId="10CC27C4" w14:textId="77777777" w:rsidR="00205081" w:rsidRPr="00205081" w:rsidRDefault="00205081" w:rsidP="00C74413">
            <w:pPr>
              <w:pStyle w:val="figuretext"/>
            </w:pPr>
            <w:r w:rsidRPr="00205081">
              <w:t>2</w:t>
            </w:r>
          </w:p>
        </w:tc>
        <w:tc>
          <w:tcPr>
            <w:tcW w:w="1620" w:type="dxa"/>
            <w:tcBorders>
              <w:top w:val="single" w:sz="4" w:space="0" w:color="auto"/>
              <w:left w:val="nil"/>
              <w:bottom w:val="nil"/>
              <w:right w:val="nil"/>
            </w:tcBorders>
          </w:tcPr>
          <w:p w14:paraId="031E3225" w14:textId="77777777" w:rsidR="00205081" w:rsidRPr="00205081" w:rsidRDefault="00205081" w:rsidP="00C74413">
            <w:pPr>
              <w:pStyle w:val="figuretext"/>
            </w:pPr>
            <w:r w:rsidRPr="00205081">
              <w:t>variable</w:t>
            </w:r>
          </w:p>
        </w:tc>
      </w:tr>
    </w:tbl>
    <w:p w14:paraId="3092BD55" w14:textId="67C5905B" w:rsidR="00205081" w:rsidRPr="00205081" w:rsidRDefault="00205081" w:rsidP="00205081">
      <w:pPr>
        <w:widowControl w:val="0"/>
        <w:tabs>
          <w:tab w:val="left" w:pos="2641"/>
        </w:tabs>
        <w:kinsoku w:val="0"/>
        <w:overflowPunct w:val="0"/>
        <w:autoSpaceDE w:val="0"/>
        <w:autoSpaceDN w:val="0"/>
        <w:adjustRightInd w:val="0"/>
        <w:spacing w:after="0" w:line="230" w:lineRule="exact"/>
        <w:jc w:val="center"/>
        <w:outlineLvl w:val="4"/>
        <w:rPr>
          <w:rFonts w:ascii="Arial" w:eastAsia="Times New Roman" w:hAnsi="Arial" w:cs="Arial"/>
          <w:b/>
          <w:bCs/>
          <w:sz w:val="20"/>
          <w:szCs w:val="20"/>
        </w:rPr>
      </w:pPr>
      <w:r w:rsidRPr="00205081">
        <w:rPr>
          <w:rFonts w:ascii="Arial" w:eastAsia="Times New Roman" w:hAnsi="Arial" w:cs="Arial"/>
          <w:b/>
          <w:bCs/>
          <w:sz w:val="20"/>
          <w:szCs w:val="20"/>
        </w:rPr>
        <w:t>Figure 9-bcxx – STA Certificate Container field</w:t>
      </w:r>
      <w:r w:rsidRPr="00205081">
        <w:rPr>
          <w:rFonts w:ascii="Arial" w:eastAsia="Times New Roman" w:hAnsi="Arial" w:cs="Arial"/>
          <w:b/>
          <w:bCs/>
          <w:spacing w:val="-16"/>
          <w:sz w:val="20"/>
          <w:szCs w:val="20"/>
        </w:rPr>
        <w:t xml:space="preserve"> </w:t>
      </w:r>
      <w:r w:rsidRPr="00205081">
        <w:rPr>
          <w:rFonts w:ascii="Arial" w:eastAsia="Times New Roman" w:hAnsi="Arial" w:cs="Arial"/>
          <w:b/>
          <w:bCs/>
          <w:sz w:val="20"/>
          <w:szCs w:val="20"/>
        </w:rPr>
        <w:t>format</w:t>
      </w:r>
    </w:p>
    <w:p w14:paraId="087637C7" w14:textId="77777777" w:rsidR="00205081" w:rsidRPr="00205081" w:rsidRDefault="00205081" w:rsidP="00205081">
      <w:pPr>
        <w:widowControl w:val="0"/>
        <w:tabs>
          <w:tab w:val="left" w:pos="700"/>
        </w:tabs>
        <w:suppressAutoHyphens/>
        <w:kinsoku w:val="0"/>
        <w:overflowPunct w:val="0"/>
        <w:autoSpaceDE w:val="0"/>
        <w:autoSpaceDN w:val="0"/>
        <w:adjustRightInd w:val="0"/>
        <w:spacing w:before="90" w:after="0" w:line="240" w:lineRule="auto"/>
        <w:jc w:val="both"/>
        <w:rPr>
          <w:rFonts w:ascii="Times New Roman" w:eastAsia="Times New Roman" w:hAnsi="Times New Roman" w:cs="Times New Roman"/>
          <w:sz w:val="20"/>
          <w:szCs w:val="20"/>
        </w:rPr>
      </w:pPr>
    </w:p>
    <w:p w14:paraId="3A46953A" w14:textId="5B55059F" w:rsidR="00205081" w:rsidRPr="00205081" w:rsidRDefault="00205081" w:rsidP="00205081">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The STA Certificate Length subfield carries a nonzero value that indicates the length of the STA Certificate</w:t>
      </w:r>
      <w:r w:rsidRPr="00205081">
        <w:rPr>
          <w:rFonts w:ascii="Times New Roman" w:eastAsia="Times New Roman" w:hAnsi="Times New Roman" w:cs="Times New Roman"/>
          <w:spacing w:val="-28"/>
          <w:sz w:val="20"/>
          <w:szCs w:val="20"/>
        </w:rPr>
        <w:t xml:space="preserve"> </w:t>
      </w:r>
      <w:r w:rsidRPr="00205081">
        <w:rPr>
          <w:rFonts w:ascii="Times New Roman" w:eastAsia="Times New Roman" w:hAnsi="Times New Roman" w:cs="Times New Roman"/>
          <w:sz w:val="20"/>
          <w:szCs w:val="20"/>
        </w:rPr>
        <w:t>subfield in octets.</w:t>
      </w:r>
    </w:p>
    <w:p w14:paraId="40D793EF" w14:textId="2C553167" w:rsidR="00205081" w:rsidRPr="00205081" w:rsidRDefault="00205081" w:rsidP="00205081">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The STA Certificate subfield carries the X.509v3 certificate of the STA encoded according to IETF RFC 5280.</w:t>
      </w:r>
    </w:p>
    <w:p w14:paraId="70E82ECD" w14:textId="1DDFC354" w:rsidR="00205081" w:rsidRPr="00205081" w:rsidRDefault="00205081" w:rsidP="00205081">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 xml:space="preserve">The format of the Replay </w:t>
      </w:r>
      <w:r w:rsidRPr="00205081">
        <w:rPr>
          <w:rFonts w:ascii="Times New Roman" w:eastAsia="Times New Roman" w:hAnsi="Times New Roman" w:cs="Times New Roman"/>
          <w:spacing w:val="5"/>
          <w:sz w:val="20"/>
          <w:szCs w:val="20"/>
        </w:rPr>
        <w:t xml:space="preserve">Protection </w:t>
      </w:r>
      <w:r w:rsidRPr="00205081">
        <w:rPr>
          <w:rFonts w:ascii="Times New Roman" w:eastAsia="Times New Roman" w:hAnsi="Times New Roman" w:cs="Times New Roman"/>
          <w:sz w:val="20"/>
          <w:szCs w:val="20"/>
        </w:rPr>
        <w:t xml:space="preserve">field, if present, is shown in Figure 9-bc26 (Replay </w:t>
      </w:r>
      <w:r w:rsidRPr="00205081">
        <w:rPr>
          <w:rFonts w:ascii="Times New Roman" w:eastAsia="Times New Roman" w:hAnsi="Times New Roman" w:cs="Times New Roman"/>
          <w:spacing w:val="5"/>
          <w:sz w:val="20"/>
          <w:szCs w:val="20"/>
        </w:rPr>
        <w:t xml:space="preserve">Protection </w:t>
      </w:r>
      <w:r w:rsidRPr="00205081">
        <w:rPr>
          <w:rFonts w:ascii="Times New Roman" w:eastAsia="Times New Roman" w:hAnsi="Times New Roman" w:cs="Times New Roman"/>
          <w:sz w:val="20"/>
          <w:szCs w:val="20"/>
        </w:rPr>
        <w:t>field</w:t>
      </w:r>
      <w:r w:rsidRPr="00205081">
        <w:rPr>
          <w:rFonts w:ascii="Times New Roman" w:eastAsia="Times New Roman" w:hAnsi="Times New Roman" w:cs="Times New Roman"/>
          <w:spacing w:val="-30"/>
          <w:sz w:val="20"/>
          <w:szCs w:val="20"/>
        </w:rPr>
        <w:t xml:space="preserve"> </w:t>
      </w:r>
      <w:r w:rsidRPr="00205081">
        <w:rPr>
          <w:rFonts w:ascii="Times New Roman" w:eastAsia="Times New Roman" w:hAnsi="Times New Roman" w:cs="Times New Roman"/>
          <w:sz w:val="20"/>
          <w:szCs w:val="20"/>
        </w:rPr>
        <w:t>format).</w:t>
      </w:r>
    </w:p>
    <w:p w14:paraId="16585E45" w14:textId="77777777" w:rsidR="00205081" w:rsidRPr="00205081" w:rsidRDefault="00205081" w:rsidP="00205081">
      <w:pPr>
        <w:widowControl w:val="0"/>
        <w:tabs>
          <w:tab w:val="left" w:pos="700"/>
        </w:tabs>
        <w:kinsoku w:val="0"/>
        <w:overflowPunct w:val="0"/>
        <w:autoSpaceDE w:val="0"/>
        <w:autoSpaceDN w:val="0"/>
        <w:adjustRightInd w:val="0"/>
        <w:spacing w:before="194" w:after="0" w:line="240" w:lineRule="auto"/>
        <w:jc w:val="both"/>
        <w:rPr>
          <w:rFonts w:ascii="Times New Roman" w:eastAsia="Times New Roman" w:hAnsi="Times New Roman" w:cs="Times New Roman"/>
          <w:sz w:val="24"/>
          <w:szCs w:val="24"/>
        </w:rPr>
      </w:pPr>
      <w:r w:rsidRPr="00205081">
        <w:rPr>
          <w:rFonts w:ascii="Times New Roman" w:eastAsia="Times New Roman" w:hAnsi="Times New Roman" w:cs="Times New Roman"/>
          <w:noProof/>
          <w:sz w:val="24"/>
          <w:szCs w:val="24"/>
        </w:rPr>
        <mc:AlternateContent>
          <mc:Choice Requires="wps">
            <w:drawing>
              <wp:anchor distT="0" distB="0" distL="114300" distR="114300" simplePos="0" relativeHeight="251658241" behindDoc="0" locked="0" layoutInCell="0" allowOverlap="1" wp14:anchorId="06126CB4" wp14:editId="4E150175">
                <wp:simplePos x="0" y="0"/>
                <wp:positionH relativeFrom="page">
                  <wp:posOffset>2912338</wp:posOffset>
                </wp:positionH>
                <wp:positionV relativeFrom="paragraph">
                  <wp:posOffset>289832</wp:posOffset>
                </wp:positionV>
                <wp:extent cx="2531778" cy="158750"/>
                <wp:effectExtent l="0" t="0" r="1905"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778"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046"/>
                              <w:gridCol w:w="936"/>
                              <w:gridCol w:w="1428"/>
                            </w:tblGrid>
                            <w:tr w:rsidR="00205081" w14:paraId="4CFAD0C2" w14:textId="77777777" w:rsidTr="00783E44">
                              <w:trPr>
                                <w:trHeight w:val="220"/>
                              </w:trPr>
                              <w:tc>
                                <w:tcPr>
                                  <w:tcW w:w="1046" w:type="dxa"/>
                                  <w:tcBorders>
                                    <w:right w:val="single" w:sz="4" w:space="0" w:color="auto"/>
                                  </w:tcBorders>
                                </w:tcPr>
                                <w:p w14:paraId="7D8370EE" w14:textId="77777777" w:rsidR="00205081" w:rsidRDefault="00205081">
                                  <w:pPr>
                                    <w:pStyle w:val="TableParagraph"/>
                                    <w:kinsoku w:val="0"/>
                                    <w:overflowPunct w:val="0"/>
                                    <w:rPr>
                                      <w:sz w:val="16"/>
                                      <w:szCs w:val="16"/>
                                    </w:rPr>
                                  </w:pPr>
                                </w:p>
                              </w:tc>
                              <w:tc>
                                <w:tcPr>
                                  <w:tcW w:w="936" w:type="dxa"/>
                                  <w:tcBorders>
                                    <w:top w:val="single" w:sz="4" w:space="0" w:color="auto"/>
                                    <w:left w:val="single" w:sz="4" w:space="0" w:color="auto"/>
                                    <w:bottom w:val="single" w:sz="4" w:space="0" w:color="auto"/>
                                    <w:right w:val="single" w:sz="4" w:space="0" w:color="auto"/>
                                  </w:tcBorders>
                                </w:tcPr>
                                <w:p w14:paraId="36904C81" w14:textId="77777777" w:rsidR="00205081" w:rsidRDefault="00205081">
                                  <w:pPr>
                                    <w:pStyle w:val="TableParagraph"/>
                                    <w:kinsoku w:val="0"/>
                                    <w:overflowPunct w:val="0"/>
                                    <w:spacing w:line="210" w:lineRule="exact"/>
                                    <w:ind w:left="100"/>
                                    <w:rPr>
                                      <w:sz w:val="20"/>
                                      <w:szCs w:val="20"/>
                                    </w:rPr>
                                  </w:pPr>
                                  <w:r>
                                    <w:rPr>
                                      <w:sz w:val="20"/>
                                      <w:szCs w:val="20"/>
                                    </w:rPr>
                                    <w:t>Time</w:t>
                                  </w:r>
                                </w:p>
                              </w:tc>
                              <w:tc>
                                <w:tcPr>
                                  <w:tcW w:w="1428" w:type="dxa"/>
                                  <w:tcBorders>
                                    <w:top w:val="single" w:sz="4" w:space="0" w:color="000000"/>
                                    <w:left w:val="single" w:sz="4" w:space="0" w:color="auto"/>
                                    <w:bottom w:val="single" w:sz="4" w:space="0" w:color="000000"/>
                                    <w:right w:val="single" w:sz="4" w:space="0" w:color="000000"/>
                                  </w:tcBorders>
                                </w:tcPr>
                                <w:p w14:paraId="58D3B605" w14:textId="6C7D6865" w:rsidR="00205081" w:rsidRDefault="00205081">
                                  <w:pPr>
                                    <w:pStyle w:val="TableParagraph"/>
                                    <w:kinsoku w:val="0"/>
                                    <w:overflowPunct w:val="0"/>
                                    <w:spacing w:line="210" w:lineRule="exact"/>
                                    <w:ind w:left="100"/>
                                    <w:rPr>
                                      <w:sz w:val="20"/>
                                      <w:szCs w:val="20"/>
                                    </w:rPr>
                                  </w:pPr>
                                  <w:r>
                                    <w:rPr>
                                      <w:sz w:val="20"/>
                                      <w:szCs w:val="20"/>
                                    </w:rPr>
                                    <w:t>Frame Count</w:t>
                                  </w:r>
                                </w:p>
                              </w:tc>
                            </w:tr>
                          </w:tbl>
                          <w:p w14:paraId="4D276E61" w14:textId="77777777" w:rsidR="00205081" w:rsidRDefault="00205081" w:rsidP="00205081">
                            <w:pPr>
                              <w:pStyle w:val="BodyText0"/>
                              <w:kinsoku w:val="0"/>
                              <w:overflowPunct w:val="0"/>
                              <w:ind w:left="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26CB4" id="_x0000_t202" coordsize="21600,21600" o:spt="202" path="m,l,21600r21600,l21600,xe">
                <v:stroke joinstyle="miter"/>
                <v:path gradientshapeok="t" o:connecttype="rect"/>
              </v:shapetype>
              <v:shape id="Text Box 7" o:spid="_x0000_s1026" type="#_x0000_t202" style="position:absolute;left:0;text-align:left;margin-left:229.3pt;margin-top:22.8pt;width:199.35pt;height:1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046"/>
                        <w:gridCol w:w="936"/>
                        <w:gridCol w:w="1428"/>
                      </w:tblGrid>
                      <w:tr w:rsidR="00205081" w14:paraId="4CFAD0C2" w14:textId="77777777" w:rsidTr="00783E44">
                        <w:trPr>
                          <w:trHeight w:val="220"/>
                        </w:trPr>
                        <w:tc>
                          <w:tcPr>
                            <w:tcW w:w="1046" w:type="dxa"/>
                            <w:tcBorders>
                              <w:right w:val="single" w:sz="4" w:space="0" w:color="auto"/>
                            </w:tcBorders>
                          </w:tcPr>
                          <w:p w14:paraId="7D8370EE" w14:textId="77777777" w:rsidR="00205081" w:rsidRDefault="00205081">
                            <w:pPr>
                              <w:pStyle w:val="TableParagraph"/>
                              <w:kinsoku w:val="0"/>
                              <w:overflowPunct w:val="0"/>
                              <w:rPr>
                                <w:sz w:val="16"/>
                                <w:szCs w:val="16"/>
                              </w:rPr>
                            </w:pPr>
                          </w:p>
                        </w:tc>
                        <w:tc>
                          <w:tcPr>
                            <w:tcW w:w="936" w:type="dxa"/>
                            <w:tcBorders>
                              <w:top w:val="single" w:sz="4" w:space="0" w:color="auto"/>
                              <w:left w:val="single" w:sz="4" w:space="0" w:color="auto"/>
                              <w:bottom w:val="single" w:sz="4" w:space="0" w:color="auto"/>
                              <w:right w:val="single" w:sz="4" w:space="0" w:color="auto"/>
                            </w:tcBorders>
                          </w:tcPr>
                          <w:p w14:paraId="36904C81" w14:textId="77777777" w:rsidR="00205081" w:rsidRDefault="00205081">
                            <w:pPr>
                              <w:pStyle w:val="TableParagraph"/>
                              <w:kinsoku w:val="0"/>
                              <w:overflowPunct w:val="0"/>
                              <w:spacing w:line="210" w:lineRule="exact"/>
                              <w:ind w:left="100"/>
                              <w:rPr>
                                <w:sz w:val="20"/>
                                <w:szCs w:val="20"/>
                              </w:rPr>
                            </w:pPr>
                            <w:r>
                              <w:rPr>
                                <w:sz w:val="20"/>
                                <w:szCs w:val="20"/>
                              </w:rPr>
                              <w:t>Time</w:t>
                            </w:r>
                          </w:p>
                        </w:tc>
                        <w:tc>
                          <w:tcPr>
                            <w:tcW w:w="1428" w:type="dxa"/>
                            <w:tcBorders>
                              <w:top w:val="single" w:sz="4" w:space="0" w:color="000000"/>
                              <w:left w:val="single" w:sz="4" w:space="0" w:color="auto"/>
                              <w:bottom w:val="single" w:sz="4" w:space="0" w:color="000000"/>
                              <w:right w:val="single" w:sz="4" w:space="0" w:color="000000"/>
                            </w:tcBorders>
                          </w:tcPr>
                          <w:p w14:paraId="58D3B605" w14:textId="6C7D6865" w:rsidR="00205081" w:rsidRDefault="00205081">
                            <w:pPr>
                              <w:pStyle w:val="TableParagraph"/>
                              <w:kinsoku w:val="0"/>
                              <w:overflowPunct w:val="0"/>
                              <w:spacing w:line="210" w:lineRule="exact"/>
                              <w:ind w:left="100"/>
                              <w:rPr>
                                <w:sz w:val="20"/>
                                <w:szCs w:val="20"/>
                              </w:rPr>
                            </w:pPr>
                            <w:r>
                              <w:rPr>
                                <w:sz w:val="20"/>
                                <w:szCs w:val="20"/>
                              </w:rPr>
                              <w:t>Frame Count</w:t>
                            </w:r>
                          </w:p>
                        </w:tc>
                      </w:tr>
                    </w:tbl>
                    <w:p w14:paraId="4D276E61" w14:textId="77777777" w:rsidR="00205081" w:rsidRDefault="00205081" w:rsidP="00205081">
                      <w:pPr>
                        <w:pStyle w:val="BodyText0"/>
                        <w:kinsoku w:val="0"/>
                        <w:overflowPunct w:val="0"/>
                        <w:ind w:left="0"/>
                        <w:rPr>
                          <w:sz w:val="24"/>
                          <w:szCs w:val="24"/>
                        </w:rPr>
                      </w:pPr>
                    </w:p>
                  </w:txbxContent>
                </v:textbox>
                <w10:wrap anchorx="page"/>
              </v:shape>
            </w:pict>
          </mc:Fallback>
        </mc:AlternateContent>
      </w:r>
    </w:p>
    <w:p w14:paraId="572530D7" w14:textId="77777777" w:rsidR="00205081" w:rsidRPr="00205081" w:rsidRDefault="00205081" w:rsidP="00205081">
      <w:pPr>
        <w:widowControl w:val="0"/>
        <w:tabs>
          <w:tab w:val="left" w:pos="1220"/>
          <w:tab w:val="right" w:pos="2329"/>
        </w:tabs>
        <w:kinsoku w:val="0"/>
        <w:overflowPunct w:val="0"/>
        <w:autoSpaceDE w:val="0"/>
        <w:autoSpaceDN w:val="0"/>
        <w:adjustRightInd w:val="0"/>
        <w:spacing w:before="241" w:after="0" w:line="212" w:lineRule="exact"/>
        <w:ind w:right="508"/>
        <w:jc w:val="center"/>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Octets:</w:t>
      </w:r>
      <w:r w:rsidRPr="00205081">
        <w:rPr>
          <w:rFonts w:ascii="Times New Roman" w:eastAsia="Times New Roman" w:hAnsi="Times New Roman" w:cs="Times New Roman"/>
          <w:sz w:val="20"/>
          <w:szCs w:val="20"/>
        </w:rPr>
        <w:tab/>
        <w:t>4</w:t>
      </w:r>
      <w:r w:rsidRPr="00205081">
        <w:rPr>
          <w:rFonts w:ascii="Times New Roman" w:eastAsia="Times New Roman" w:hAnsi="Times New Roman" w:cs="Times New Roman"/>
          <w:sz w:val="20"/>
          <w:szCs w:val="20"/>
        </w:rPr>
        <w:tab/>
        <w:t>4</w:t>
      </w:r>
    </w:p>
    <w:p w14:paraId="48CF95A7" w14:textId="77777777" w:rsidR="00205081" w:rsidRPr="00205081" w:rsidRDefault="00205081" w:rsidP="00205081">
      <w:pPr>
        <w:widowControl w:val="0"/>
        <w:kinsoku w:val="0"/>
        <w:overflowPunct w:val="0"/>
        <w:autoSpaceDE w:val="0"/>
        <w:autoSpaceDN w:val="0"/>
        <w:adjustRightInd w:val="0"/>
        <w:spacing w:after="0" w:line="235" w:lineRule="exact"/>
        <w:outlineLvl w:val="2"/>
        <w:rPr>
          <w:rFonts w:ascii="Times New Roman" w:eastAsia="Times New Roman" w:hAnsi="Times New Roman" w:cs="Times New Roman"/>
          <w:sz w:val="24"/>
          <w:szCs w:val="24"/>
        </w:rPr>
      </w:pPr>
    </w:p>
    <w:p w14:paraId="5EACF092" w14:textId="3F2231DD" w:rsidR="00205081" w:rsidRPr="00205081" w:rsidRDefault="00205081" w:rsidP="00205081">
      <w:pPr>
        <w:widowControl w:val="0"/>
        <w:tabs>
          <w:tab w:val="left" w:pos="3180"/>
        </w:tabs>
        <w:kinsoku w:val="0"/>
        <w:overflowPunct w:val="0"/>
        <w:autoSpaceDE w:val="0"/>
        <w:autoSpaceDN w:val="0"/>
        <w:adjustRightInd w:val="0"/>
        <w:spacing w:after="0" w:line="230" w:lineRule="exact"/>
        <w:outlineLvl w:val="4"/>
        <w:rPr>
          <w:rFonts w:ascii="Arial" w:eastAsia="Times New Roman" w:hAnsi="Arial" w:cs="Arial"/>
          <w:b/>
          <w:bCs/>
          <w:sz w:val="20"/>
          <w:szCs w:val="20"/>
        </w:rPr>
      </w:pPr>
      <w:r w:rsidRPr="00205081">
        <w:rPr>
          <w:rFonts w:ascii="Times New Roman" w:eastAsia="Times New Roman" w:hAnsi="Times New Roman" w:cs="Times New Roman"/>
          <w:sz w:val="24"/>
          <w:szCs w:val="24"/>
        </w:rPr>
        <w:tab/>
      </w:r>
      <w:r w:rsidRPr="00205081">
        <w:rPr>
          <w:rFonts w:ascii="Arial" w:eastAsia="Times New Roman" w:hAnsi="Arial" w:cs="Arial"/>
          <w:b/>
          <w:bCs/>
          <w:sz w:val="20"/>
          <w:szCs w:val="20"/>
        </w:rPr>
        <w:t>Figure 9-bc26 - Replay Protection</w:t>
      </w:r>
      <w:r w:rsidRPr="00205081">
        <w:rPr>
          <w:rFonts w:ascii="Times New Roman" w:eastAsia="Times New Roman" w:hAnsi="Times New Roman" w:cs="Times New Roman"/>
          <w:spacing w:val="5"/>
          <w:sz w:val="20"/>
          <w:szCs w:val="20"/>
        </w:rPr>
        <w:t xml:space="preserve"> </w:t>
      </w:r>
      <w:r w:rsidRPr="00205081">
        <w:rPr>
          <w:rFonts w:ascii="Arial" w:eastAsia="Times New Roman" w:hAnsi="Arial" w:cs="Arial"/>
          <w:b/>
          <w:bCs/>
          <w:sz w:val="20"/>
          <w:szCs w:val="20"/>
        </w:rPr>
        <w:t>field</w:t>
      </w:r>
      <w:r w:rsidRPr="00205081">
        <w:rPr>
          <w:rFonts w:ascii="Arial" w:eastAsia="Times New Roman" w:hAnsi="Arial" w:cs="Arial"/>
          <w:b/>
          <w:bCs/>
          <w:spacing w:val="-11"/>
          <w:sz w:val="20"/>
          <w:szCs w:val="20"/>
        </w:rPr>
        <w:t xml:space="preserve"> </w:t>
      </w:r>
      <w:r w:rsidRPr="00205081">
        <w:rPr>
          <w:rFonts w:ascii="Arial" w:eastAsia="Times New Roman" w:hAnsi="Arial" w:cs="Arial"/>
          <w:b/>
          <w:bCs/>
          <w:sz w:val="20"/>
          <w:szCs w:val="20"/>
        </w:rPr>
        <w:t>format</w:t>
      </w:r>
    </w:p>
    <w:p w14:paraId="2B960721" w14:textId="77777777" w:rsidR="00205081" w:rsidRPr="00205081" w:rsidRDefault="00205081" w:rsidP="00205081">
      <w:pPr>
        <w:widowControl w:val="0"/>
        <w:kinsoku w:val="0"/>
        <w:overflowPunct w:val="0"/>
        <w:autoSpaceDE w:val="0"/>
        <w:autoSpaceDN w:val="0"/>
        <w:adjustRightInd w:val="0"/>
        <w:spacing w:after="0" w:line="230" w:lineRule="exact"/>
        <w:rPr>
          <w:rFonts w:ascii="Times New Roman" w:eastAsia="Times New Roman" w:hAnsi="Times New Roman" w:cs="Times New Roman"/>
          <w:sz w:val="24"/>
          <w:szCs w:val="24"/>
        </w:rPr>
      </w:pPr>
    </w:p>
    <w:p w14:paraId="359C3AA8" w14:textId="77777777" w:rsidR="00205081" w:rsidRPr="00205081" w:rsidRDefault="00205081" w:rsidP="00205081">
      <w:pPr>
        <w:widowControl w:val="0"/>
        <w:tabs>
          <w:tab w:val="left" w:pos="700"/>
        </w:tabs>
        <w:suppressAutoHyphens/>
        <w:kinsoku w:val="0"/>
        <w:overflowPunct w:val="0"/>
        <w:autoSpaceDE w:val="0"/>
        <w:autoSpaceDN w:val="0"/>
        <w:adjustRightInd w:val="0"/>
        <w:spacing w:after="0" w:line="230" w:lineRule="exact"/>
        <w:jc w:val="both"/>
        <w:rPr>
          <w:rFonts w:ascii="Times New Roman" w:eastAsia="Times New Roman" w:hAnsi="Times New Roman" w:cs="Times New Roman"/>
          <w:spacing w:val="5"/>
          <w:sz w:val="20"/>
          <w:szCs w:val="20"/>
        </w:rPr>
      </w:pPr>
    </w:p>
    <w:p w14:paraId="45830550" w14:textId="719D6B16" w:rsidR="00205081" w:rsidRPr="00205081" w:rsidRDefault="00205081" w:rsidP="00205081">
      <w:pPr>
        <w:widowControl w:val="0"/>
        <w:tabs>
          <w:tab w:val="left" w:pos="700"/>
        </w:tabs>
        <w:suppressAutoHyphens/>
        <w:kinsoku w:val="0"/>
        <w:overflowPunct w:val="0"/>
        <w:autoSpaceDE w:val="0"/>
        <w:autoSpaceDN w:val="0"/>
        <w:adjustRightInd w:val="0"/>
        <w:spacing w:after="0" w:line="230" w:lineRule="exact"/>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The</w:t>
      </w:r>
      <w:r w:rsidRPr="00205081">
        <w:rPr>
          <w:rFonts w:ascii="Times New Roman" w:eastAsia="Times New Roman" w:hAnsi="Times New Roman" w:cs="Times New Roman"/>
          <w:spacing w:val="5"/>
          <w:sz w:val="20"/>
          <w:szCs w:val="20"/>
        </w:rPr>
        <w:t xml:space="preserve"> </w:t>
      </w:r>
      <w:r w:rsidRPr="00205081">
        <w:rPr>
          <w:rFonts w:ascii="Times New Roman" w:eastAsia="Times New Roman" w:hAnsi="Times New Roman" w:cs="Times New Roman"/>
          <w:sz w:val="20"/>
          <w:szCs w:val="20"/>
        </w:rPr>
        <w:t>Time</w:t>
      </w:r>
      <w:r w:rsidRPr="00205081">
        <w:rPr>
          <w:rFonts w:ascii="Times New Roman" w:eastAsia="Times New Roman" w:hAnsi="Times New Roman" w:cs="Times New Roman"/>
          <w:spacing w:val="5"/>
          <w:sz w:val="20"/>
          <w:szCs w:val="20"/>
        </w:rPr>
        <w:t xml:space="preserve"> </w:t>
      </w:r>
      <w:r w:rsidRPr="00205081">
        <w:rPr>
          <w:rFonts w:ascii="Times New Roman" w:eastAsia="Times New Roman" w:hAnsi="Times New Roman" w:cs="Times New Roman"/>
          <w:sz w:val="20"/>
          <w:szCs w:val="20"/>
        </w:rPr>
        <w:t>subfield</w:t>
      </w:r>
      <w:r w:rsidRPr="00205081">
        <w:rPr>
          <w:rFonts w:ascii="Times New Roman" w:eastAsia="Times New Roman" w:hAnsi="Times New Roman" w:cs="Times New Roman"/>
          <w:spacing w:val="5"/>
          <w:sz w:val="20"/>
          <w:szCs w:val="20"/>
        </w:rPr>
        <w:t xml:space="preserve"> is either set to 0 or </w:t>
      </w:r>
      <w:r w:rsidRPr="00205081">
        <w:rPr>
          <w:rFonts w:ascii="Times New Roman" w:eastAsia="Times New Roman" w:hAnsi="Times New Roman" w:cs="Times New Roman"/>
          <w:sz w:val="20"/>
          <w:szCs w:val="20"/>
        </w:rPr>
        <w:t>carries</w:t>
      </w:r>
      <w:r w:rsidRPr="00205081">
        <w:rPr>
          <w:rFonts w:ascii="Times New Roman" w:eastAsia="Times New Roman" w:hAnsi="Times New Roman" w:cs="Times New Roman"/>
          <w:spacing w:val="5"/>
          <w:sz w:val="20"/>
          <w:szCs w:val="20"/>
        </w:rPr>
        <w:t xml:space="preserve"> the </w:t>
      </w:r>
      <w:r w:rsidRPr="00205081">
        <w:rPr>
          <w:rFonts w:ascii="Times New Roman" w:eastAsia="Times New Roman" w:hAnsi="Times New Roman" w:cs="Times New Roman"/>
          <w:sz w:val="20"/>
          <w:szCs w:val="20"/>
        </w:rPr>
        <w:t>time,</w:t>
      </w:r>
      <w:r w:rsidRPr="00205081">
        <w:rPr>
          <w:rFonts w:ascii="Times New Roman" w:eastAsia="Times New Roman" w:hAnsi="Times New Roman" w:cs="Times New Roman"/>
          <w:spacing w:val="5"/>
          <w:sz w:val="20"/>
          <w:szCs w:val="20"/>
        </w:rPr>
        <w:t xml:space="preserve"> </w:t>
      </w:r>
      <w:r w:rsidRPr="00205081">
        <w:rPr>
          <w:rFonts w:ascii="Times New Roman" w:eastAsia="Times New Roman" w:hAnsi="Times New Roman" w:cs="Times New Roman"/>
          <w:sz w:val="20"/>
          <w:szCs w:val="20"/>
        </w:rPr>
        <w:t>expressed as</w:t>
      </w:r>
      <w:r w:rsidRPr="00205081">
        <w:rPr>
          <w:rFonts w:ascii="Times New Roman" w:eastAsia="Times New Roman" w:hAnsi="Times New Roman" w:cs="Times New Roman"/>
          <w:spacing w:val="13"/>
          <w:sz w:val="20"/>
          <w:szCs w:val="20"/>
        </w:rPr>
        <w:t xml:space="preserve"> </w:t>
      </w:r>
      <w:r w:rsidRPr="00205081">
        <w:rPr>
          <w:rFonts w:ascii="Times New Roman" w:eastAsia="Times New Roman" w:hAnsi="Times New Roman" w:cs="Times New Roman"/>
          <w:sz w:val="20"/>
          <w:szCs w:val="20"/>
        </w:rPr>
        <w:t>number</w:t>
      </w:r>
      <w:r w:rsidRPr="00205081">
        <w:rPr>
          <w:rFonts w:ascii="Times New Roman" w:eastAsia="Times New Roman" w:hAnsi="Times New Roman" w:cs="Times New Roman"/>
          <w:spacing w:val="13"/>
          <w:sz w:val="20"/>
          <w:szCs w:val="20"/>
        </w:rPr>
        <w:t xml:space="preserve"> </w:t>
      </w:r>
      <w:r w:rsidRPr="00205081">
        <w:rPr>
          <w:rFonts w:ascii="Times New Roman" w:eastAsia="Times New Roman" w:hAnsi="Times New Roman" w:cs="Times New Roman"/>
          <w:sz w:val="20"/>
          <w:szCs w:val="20"/>
        </w:rPr>
        <w:t>of seconds</w:t>
      </w:r>
      <w:r w:rsidRPr="00205081">
        <w:rPr>
          <w:rFonts w:ascii="Times New Roman" w:eastAsia="Times New Roman" w:hAnsi="Times New Roman" w:cs="Times New Roman"/>
          <w:spacing w:val="5"/>
          <w:sz w:val="20"/>
          <w:szCs w:val="20"/>
        </w:rPr>
        <w:t xml:space="preserve"> </w:t>
      </w:r>
      <w:r w:rsidRPr="00205081">
        <w:rPr>
          <w:rFonts w:ascii="Times New Roman" w:eastAsia="Times New Roman" w:hAnsi="Times New Roman" w:cs="Times New Roman"/>
          <w:sz w:val="20"/>
          <w:szCs w:val="20"/>
        </w:rPr>
        <w:t>since</w:t>
      </w:r>
      <w:r w:rsidRPr="00205081">
        <w:rPr>
          <w:rFonts w:ascii="Times New Roman" w:eastAsia="Times New Roman" w:hAnsi="Times New Roman" w:cs="Times New Roman"/>
          <w:spacing w:val="5"/>
          <w:sz w:val="20"/>
          <w:szCs w:val="20"/>
        </w:rPr>
        <w:t xml:space="preserve"> </w:t>
      </w:r>
      <w:r w:rsidRPr="00205081">
        <w:rPr>
          <w:rFonts w:ascii="Times New Roman" w:eastAsia="Times New Roman" w:hAnsi="Times New Roman" w:cs="Times New Roman"/>
          <w:sz w:val="20"/>
          <w:szCs w:val="20"/>
        </w:rPr>
        <w:t>2020-01-01</w:t>
      </w:r>
      <w:r w:rsidRPr="00205081">
        <w:rPr>
          <w:rFonts w:ascii="Times New Roman" w:eastAsia="Times New Roman" w:hAnsi="Times New Roman" w:cs="Times New Roman"/>
          <w:spacing w:val="5"/>
          <w:sz w:val="20"/>
          <w:szCs w:val="20"/>
        </w:rPr>
        <w:t xml:space="preserve"> </w:t>
      </w:r>
      <w:r w:rsidRPr="00205081">
        <w:rPr>
          <w:rFonts w:ascii="Times New Roman" w:eastAsia="Times New Roman" w:hAnsi="Times New Roman" w:cs="Times New Roman"/>
          <w:sz w:val="20"/>
          <w:szCs w:val="20"/>
        </w:rPr>
        <w:t>00:00:00</w:t>
      </w:r>
      <w:r w:rsidRPr="00205081">
        <w:rPr>
          <w:rFonts w:ascii="Times New Roman" w:eastAsia="Times New Roman" w:hAnsi="Times New Roman" w:cs="Times New Roman"/>
          <w:spacing w:val="5"/>
          <w:sz w:val="20"/>
          <w:szCs w:val="20"/>
        </w:rPr>
        <w:t xml:space="preserve"> </w:t>
      </w:r>
      <w:r w:rsidRPr="00205081">
        <w:rPr>
          <w:rFonts w:ascii="Times New Roman" w:eastAsia="Times New Roman" w:hAnsi="Times New Roman" w:cs="Times New Roman"/>
          <w:sz w:val="20"/>
          <w:szCs w:val="20"/>
        </w:rPr>
        <w:t>UTC,</w:t>
      </w:r>
      <w:r w:rsidRPr="00205081">
        <w:rPr>
          <w:rFonts w:ascii="Times New Roman" w:eastAsia="Times New Roman" w:hAnsi="Times New Roman" w:cs="Times New Roman"/>
          <w:spacing w:val="3"/>
          <w:sz w:val="20"/>
          <w:szCs w:val="20"/>
        </w:rPr>
        <w:t xml:space="preserve"> </w:t>
      </w:r>
      <w:r w:rsidRPr="00205081">
        <w:rPr>
          <w:rFonts w:ascii="Times New Roman" w:eastAsia="Times New Roman" w:hAnsi="Times New Roman" w:cs="Times New Roman"/>
          <w:sz w:val="20"/>
          <w:szCs w:val="20"/>
        </w:rPr>
        <w:t>when</w:t>
      </w:r>
      <w:r w:rsidRPr="00205081">
        <w:rPr>
          <w:rFonts w:ascii="Times New Roman" w:eastAsia="Times New Roman" w:hAnsi="Times New Roman" w:cs="Times New Roman"/>
          <w:spacing w:val="5"/>
          <w:sz w:val="20"/>
          <w:szCs w:val="20"/>
        </w:rPr>
        <w:t xml:space="preserve"> </w:t>
      </w:r>
      <w:r w:rsidRPr="00205081">
        <w:rPr>
          <w:rFonts w:ascii="Times New Roman" w:eastAsia="Times New Roman" w:hAnsi="Times New Roman" w:cs="Times New Roman"/>
          <w:sz w:val="20"/>
          <w:szCs w:val="20"/>
        </w:rPr>
        <w:t>the</w:t>
      </w:r>
      <w:r w:rsidRPr="00205081">
        <w:rPr>
          <w:rFonts w:ascii="Times New Roman" w:eastAsia="Times New Roman" w:hAnsi="Times New Roman" w:cs="Times New Roman"/>
          <w:spacing w:val="5"/>
          <w:sz w:val="20"/>
          <w:szCs w:val="20"/>
        </w:rPr>
        <w:t xml:space="preserve"> </w:t>
      </w:r>
      <w:r w:rsidRPr="00205081">
        <w:rPr>
          <w:rFonts w:ascii="Times New Roman" w:eastAsia="Times New Roman" w:hAnsi="Times New Roman" w:cs="Times New Roman"/>
          <w:sz w:val="20"/>
          <w:szCs w:val="20"/>
        </w:rPr>
        <w:t>frame</w:t>
      </w:r>
      <w:r w:rsidRPr="00205081">
        <w:rPr>
          <w:rFonts w:ascii="Times New Roman" w:eastAsia="Times New Roman" w:hAnsi="Times New Roman" w:cs="Times New Roman"/>
          <w:spacing w:val="5"/>
          <w:sz w:val="20"/>
          <w:szCs w:val="20"/>
        </w:rPr>
        <w:t xml:space="preserve"> </w:t>
      </w:r>
      <w:r w:rsidRPr="00205081">
        <w:rPr>
          <w:rFonts w:ascii="Times New Roman" w:eastAsia="Times New Roman" w:hAnsi="Times New Roman" w:cs="Times New Roman"/>
          <w:sz w:val="20"/>
          <w:szCs w:val="20"/>
        </w:rPr>
        <w:t>is</w:t>
      </w:r>
      <w:r w:rsidRPr="00205081">
        <w:rPr>
          <w:rFonts w:ascii="Times New Roman" w:eastAsia="Times New Roman" w:hAnsi="Times New Roman" w:cs="Times New Roman"/>
          <w:spacing w:val="5"/>
          <w:sz w:val="20"/>
          <w:szCs w:val="20"/>
        </w:rPr>
        <w:t xml:space="preserve"> </w:t>
      </w:r>
      <w:r w:rsidRPr="00205081">
        <w:rPr>
          <w:rFonts w:ascii="Times New Roman" w:eastAsia="Times New Roman" w:hAnsi="Times New Roman" w:cs="Times New Roman"/>
          <w:sz w:val="20"/>
          <w:szCs w:val="20"/>
        </w:rPr>
        <w:t>queued</w:t>
      </w:r>
      <w:r w:rsidRPr="00205081">
        <w:rPr>
          <w:rFonts w:ascii="Times New Roman" w:eastAsia="Times New Roman" w:hAnsi="Times New Roman" w:cs="Times New Roman"/>
          <w:spacing w:val="5"/>
          <w:sz w:val="20"/>
          <w:szCs w:val="20"/>
        </w:rPr>
        <w:t xml:space="preserve"> </w:t>
      </w:r>
      <w:r w:rsidRPr="00205081">
        <w:rPr>
          <w:rFonts w:ascii="Times New Roman" w:eastAsia="Times New Roman" w:hAnsi="Times New Roman" w:cs="Times New Roman"/>
          <w:sz w:val="20"/>
          <w:szCs w:val="20"/>
        </w:rPr>
        <w:t>for</w:t>
      </w:r>
      <w:r w:rsidRPr="00205081">
        <w:rPr>
          <w:rFonts w:ascii="Times New Roman" w:eastAsia="Times New Roman" w:hAnsi="Times New Roman" w:cs="Times New Roman"/>
          <w:spacing w:val="5"/>
          <w:sz w:val="20"/>
          <w:szCs w:val="20"/>
        </w:rPr>
        <w:t xml:space="preserve"> </w:t>
      </w:r>
      <w:r w:rsidRPr="00205081">
        <w:rPr>
          <w:rFonts w:ascii="Times New Roman" w:eastAsia="Times New Roman" w:hAnsi="Times New Roman" w:cs="Times New Roman"/>
          <w:sz w:val="20"/>
          <w:szCs w:val="20"/>
        </w:rPr>
        <w:t>transmission.</w:t>
      </w:r>
    </w:p>
    <w:p w14:paraId="4E6FB670" w14:textId="1C4321AE" w:rsidR="00205081" w:rsidRPr="00205081" w:rsidRDefault="00205081" w:rsidP="00205081">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 xml:space="preserve">The </w:t>
      </w:r>
      <w:r w:rsidRPr="00205081">
        <w:rPr>
          <w:rFonts w:ascii="Times New Roman" w:hAnsi="Times New Roman" w:cs="Times New Roman"/>
          <w:sz w:val="20"/>
          <w:szCs w:val="20"/>
        </w:rPr>
        <w:t>Frame Count</w:t>
      </w:r>
      <w:r w:rsidRPr="00205081">
        <w:rPr>
          <w:rFonts w:ascii="Times New Roman" w:eastAsia="Times New Roman" w:hAnsi="Times New Roman" w:cs="Times New Roman"/>
          <w:sz w:val="20"/>
          <w:szCs w:val="20"/>
        </w:rPr>
        <w:t xml:space="preserve"> subfield carries a numeric value that is incremented for each </w:t>
      </w:r>
      <w:r w:rsidRPr="00205081">
        <w:rPr>
          <w:rFonts w:ascii="Times New Roman" w:hAnsi="Times New Roman" w:cs="Times New Roman"/>
          <w:sz w:val="20"/>
          <w:szCs w:val="20"/>
        </w:rPr>
        <w:t>EBCS UL frame</w:t>
      </w:r>
      <w:r w:rsidRPr="00205081">
        <w:rPr>
          <w:rFonts w:ascii="Times New Roman" w:hAnsi="Times New Roman" w:cs="Times New Roman"/>
          <w:spacing w:val="5"/>
          <w:sz w:val="20"/>
          <w:szCs w:val="20"/>
        </w:rPr>
        <w:t xml:space="preserve"> </w:t>
      </w:r>
      <w:r w:rsidRPr="00205081">
        <w:rPr>
          <w:rFonts w:ascii="Times New Roman" w:eastAsia="Times New Roman" w:hAnsi="Times New Roman" w:cs="Times New Roman"/>
          <w:sz w:val="20"/>
          <w:szCs w:val="20"/>
        </w:rPr>
        <w:t>transmission.</w:t>
      </w:r>
    </w:p>
    <w:p w14:paraId="344D88E0" w14:textId="08F6319D" w:rsidR="00205081" w:rsidRPr="007A6825" w:rsidRDefault="00205081" w:rsidP="00205081">
      <w:pPr>
        <w:widowControl w:val="0"/>
        <w:tabs>
          <w:tab w:val="left" w:pos="700"/>
        </w:tabs>
        <w:suppressAutoHyphens/>
        <w:kinsoku w:val="0"/>
        <w:overflowPunct w:val="0"/>
        <w:autoSpaceDE w:val="0"/>
        <w:autoSpaceDN w:val="0"/>
        <w:adjustRightInd w:val="0"/>
        <w:spacing w:before="193" w:after="0" w:line="253" w:lineRule="exact"/>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lastRenderedPageBreak/>
        <w:t>The Frame Signature field is not present if the Frame Signature Type is set to 0 (HLSA). Otherwise, the field is present and</w:t>
      </w:r>
      <w:r w:rsidRPr="00205081">
        <w:rPr>
          <w:rFonts w:ascii="Times New Roman" w:eastAsia="Times New Roman" w:hAnsi="Times New Roman" w:cs="Times New Roman"/>
          <w:spacing w:val="20"/>
          <w:sz w:val="20"/>
          <w:szCs w:val="20"/>
        </w:rPr>
        <w:t xml:space="preserve"> </w:t>
      </w:r>
      <w:r w:rsidRPr="00205081">
        <w:rPr>
          <w:rFonts w:ascii="Times New Roman" w:eastAsia="Times New Roman" w:hAnsi="Times New Roman" w:cs="Times New Roman"/>
          <w:sz w:val="20"/>
          <w:szCs w:val="20"/>
        </w:rPr>
        <w:t>carries</w:t>
      </w:r>
      <w:r w:rsidRPr="00205081">
        <w:rPr>
          <w:rFonts w:ascii="Times New Roman" w:eastAsia="Times New Roman" w:hAnsi="Times New Roman" w:cs="Times New Roman"/>
          <w:spacing w:val="20"/>
          <w:sz w:val="20"/>
          <w:szCs w:val="20"/>
        </w:rPr>
        <w:t xml:space="preserve"> </w:t>
      </w:r>
      <w:r w:rsidRPr="00205081">
        <w:rPr>
          <w:rFonts w:ascii="Times New Roman" w:eastAsia="Times New Roman" w:hAnsi="Times New Roman" w:cs="Times New Roman"/>
          <w:sz w:val="20"/>
          <w:szCs w:val="20"/>
        </w:rPr>
        <w:t>a</w:t>
      </w:r>
      <w:r w:rsidRPr="00205081">
        <w:rPr>
          <w:rFonts w:ascii="Times New Roman" w:eastAsia="Times New Roman" w:hAnsi="Times New Roman" w:cs="Times New Roman"/>
          <w:spacing w:val="20"/>
          <w:sz w:val="20"/>
          <w:szCs w:val="20"/>
        </w:rPr>
        <w:t xml:space="preserve"> </w:t>
      </w:r>
      <w:r w:rsidRPr="00205081">
        <w:rPr>
          <w:rFonts w:ascii="Times New Roman" w:eastAsia="Times New Roman" w:hAnsi="Times New Roman" w:cs="Times New Roman"/>
          <w:sz w:val="20"/>
          <w:szCs w:val="20"/>
        </w:rPr>
        <w:t>signature</w:t>
      </w:r>
      <w:r w:rsidRPr="00205081">
        <w:rPr>
          <w:rFonts w:ascii="Times New Roman" w:eastAsia="Times New Roman" w:hAnsi="Times New Roman" w:cs="Times New Roman"/>
          <w:spacing w:val="20"/>
          <w:sz w:val="20"/>
          <w:szCs w:val="20"/>
        </w:rPr>
        <w:t xml:space="preserve"> </w:t>
      </w:r>
      <w:r w:rsidRPr="00205081">
        <w:rPr>
          <w:rFonts w:ascii="Times New Roman" w:eastAsia="Times New Roman" w:hAnsi="Times New Roman" w:cs="Times New Roman"/>
          <w:sz w:val="20"/>
          <w:szCs w:val="20"/>
        </w:rPr>
        <w:t>of</w:t>
      </w:r>
      <w:r w:rsidRPr="00205081">
        <w:rPr>
          <w:rFonts w:ascii="Times New Roman" w:eastAsia="Times New Roman" w:hAnsi="Times New Roman" w:cs="Times New Roman"/>
          <w:spacing w:val="20"/>
          <w:sz w:val="20"/>
          <w:szCs w:val="20"/>
        </w:rPr>
        <w:t xml:space="preserve"> </w:t>
      </w:r>
      <w:r w:rsidRPr="00205081">
        <w:rPr>
          <w:rFonts w:ascii="Times New Roman" w:eastAsia="Times New Roman" w:hAnsi="Times New Roman" w:cs="Times New Roman"/>
          <w:sz w:val="20"/>
          <w:szCs w:val="20"/>
        </w:rPr>
        <w:t>the</w:t>
      </w:r>
      <w:r w:rsidRPr="00205081">
        <w:rPr>
          <w:rFonts w:ascii="Times New Roman" w:eastAsia="Times New Roman" w:hAnsi="Times New Roman" w:cs="Times New Roman"/>
          <w:spacing w:val="20"/>
          <w:sz w:val="20"/>
          <w:szCs w:val="20"/>
        </w:rPr>
        <w:t xml:space="preserve"> EBCS </w:t>
      </w:r>
      <w:r w:rsidRPr="00205081">
        <w:rPr>
          <w:rFonts w:ascii="Times New Roman" w:eastAsia="Times New Roman" w:hAnsi="Times New Roman" w:cs="Times New Roman"/>
          <w:sz w:val="20"/>
          <w:szCs w:val="20"/>
        </w:rPr>
        <w:t>UL</w:t>
      </w:r>
      <w:r w:rsidRPr="00205081">
        <w:rPr>
          <w:rFonts w:ascii="Times New Roman" w:eastAsia="Times New Roman" w:hAnsi="Times New Roman" w:cs="Times New Roman"/>
          <w:spacing w:val="20"/>
          <w:sz w:val="20"/>
          <w:szCs w:val="20"/>
        </w:rPr>
        <w:t xml:space="preserve"> </w:t>
      </w:r>
      <w:r w:rsidRPr="00205081">
        <w:rPr>
          <w:rFonts w:ascii="Times New Roman" w:eastAsia="Times New Roman" w:hAnsi="Times New Roman" w:cs="Times New Roman"/>
          <w:sz w:val="20"/>
          <w:szCs w:val="20"/>
        </w:rPr>
        <w:t>frame</w:t>
      </w:r>
      <w:r w:rsidRPr="00205081">
        <w:rPr>
          <w:rFonts w:ascii="Times New Roman" w:eastAsia="Times New Roman" w:hAnsi="Times New Roman" w:cs="Times New Roman"/>
          <w:spacing w:val="20"/>
          <w:sz w:val="20"/>
          <w:szCs w:val="20"/>
        </w:rPr>
        <w:t xml:space="preserve"> </w:t>
      </w:r>
      <w:r w:rsidR="00633D9C" w:rsidRPr="000834D0">
        <w:rPr>
          <w:rFonts w:ascii="Times New Roman" w:hAnsi="Times New Roman" w:cs="Times New Roman"/>
          <w:sz w:val="16"/>
          <w:szCs w:val="16"/>
          <w:highlight w:val="yellow"/>
        </w:rPr>
        <w:t xml:space="preserve">[CID </w:t>
      </w:r>
      <w:r w:rsidR="00633D9C">
        <w:rPr>
          <w:rFonts w:ascii="Times New Roman" w:hAnsi="Times New Roman" w:cs="Times New Roman"/>
          <w:sz w:val="16"/>
          <w:szCs w:val="16"/>
          <w:highlight w:val="yellow"/>
        </w:rPr>
        <w:t>1087</w:t>
      </w:r>
      <w:r w:rsidR="00633D9C" w:rsidRPr="000834D0">
        <w:rPr>
          <w:rFonts w:ascii="Times New Roman" w:hAnsi="Times New Roman" w:cs="Times New Roman"/>
          <w:sz w:val="16"/>
          <w:szCs w:val="16"/>
          <w:highlight w:val="yellow"/>
        </w:rPr>
        <w:t>]</w:t>
      </w:r>
      <w:del w:id="144" w:author="Abhishek Patil" w:date="2021-04-18T20:56:00Z">
        <w:r w:rsidRPr="00205081" w:rsidDel="002122D6">
          <w:rPr>
            <w:rFonts w:ascii="Times New Roman" w:eastAsia="Times New Roman" w:hAnsi="Times New Roman" w:cs="Times New Roman"/>
            <w:sz w:val="20"/>
            <w:szCs w:val="20"/>
          </w:rPr>
          <w:delText>(see</w:delText>
        </w:r>
      </w:del>
      <w:ins w:id="145" w:author="Abhishek Patil" w:date="2021-04-18T20:56:00Z">
        <w:r w:rsidR="002122D6">
          <w:rPr>
            <w:rFonts w:ascii="Times New Roman" w:eastAsia="Times New Roman" w:hAnsi="Times New Roman" w:cs="Times New Roman"/>
            <w:sz w:val="20"/>
            <w:szCs w:val="20"/>
          </w:rPr>
          <w:t>comp</w:t>
        </w:r>
      </w:ins>
      <w:ins w:id="146" w:author="Abhishek Patil" w:date="2021-04-18T20:57:00Z">
        <w:r w:rsidR="002122D6">
          <w:rPr>
            <w:rFonts w:ascii="Times New Roman" w:eastAsia="Times New Roman" w:hAnsi="Times New Roman" w:cs="Times New Roman"/>
            <w:sz w:val="20"/>
            <w:szCs w:val="20"/>
          </w:rPr>
          <w:t>uted as defined in</w:t>
        </w:r>
      </w:ins>
      <w:r w:rsidRPr="00205081">
        <w:rPr>
          <w:rFonts w:ascii="Times New Roman" w:eastAsia="Times New Roman" w:hAnsi="Times New Roman" w:cs="Times New Roman"/>
          <w:sz w:val="20"/>
          <w:szCs w:val="20"/>
        </w:rPr>
        <w:t xml:space="preserve"> 12.100.2.5 (Signature of the EBCS UL frame)</w:t>
      </w:r>
      <w:del w:id="147" w:author="Abhishek Patil" w:date="2021-04-18T20:57:00Z">
        <w:r w:rsidRPr="00205081" w:rsidDel="008063B7">
          <w:rPr>
            <w:rFonts w:ascii="Times New Roman" w:eastAsia="Times New Roman" w:hAnsi="Times New Roman" w:cs="Times New Roman"/>
            <w:sz w:val="20"/>
            <w:szCs w:val="20"/>
          </w:rPr>
          <w:delText>)</w:delText>
        </w:r>
      </w:del>
      <w:r w:rsidRPr="00205081">
        <w:rPr>
          <w:rFonts w:ascii="Times New Roman" w:eastAsia="Times New Roman" w:hAnsi="Times New Roman" w:cs="Times New Roman"/>
          <w:sz w:val="20"/>
          <w:szCs w:val="20"/>
        </w:rPr>
        <w:t>.</w:t>
      </w:r>
    </w:p>
    <w:p w14:paraId="12B339B7" w14:textId="77777777" w:rsidR="00205081" w:rsidRPr="00205081" w:rsidRDefault="00205081" w:rsidP="00205081">
      <w:pPr>
        <w:pStyle w:val="BodyText"/>
      </w:pPr>
    </w:p>
    <w:p w14:paraId="0EECE120" w14:textId="221E876E" w:rsidR="00070734" w:rsidRPr="00716EB6" w:rsidRDefault="00070734" w:rsidP="00070734">
      <w:pPr>
        <w:pStyle w:val="Heading5"/>
        <w:keepNext w:val="0"/>
        <w:keepLines w:val="0"/>
        <w:widowControl w:val="0"/>
        <w:numPr>
          <w:ilvl w:val="0"/>
          <w:numId w:val="0"/>
        </w:numPr>
        <w:tabs>
          <w:tab w:val="left" w:pos="700"/>
        </w:tabs>
        <w:suppressAutoHyphens/>
        <w:kinsoku w:val="0"/>
        <w:overflowPunct w:val="0"/>
        <w:autoSpaceDE w:val="0"/>
        <w:autoSpaceDN w:val="0"/>
        <w:adjustRightInd w:val="0"/>
        <w:spacing w:before="90" w:after="0"/>
        <w:ind w:left="360" w:hanging="360"/>
        <w:rPr>
          <w:rFonts w:ascii="Times New Roman" w:hAnsi="Times New Roman" w:cs="Times New Roman"/>
        </w:rPr>
      </w:pPr>
      <w:r w:rsidRPr="00716EB6">
        <w:rPr>
          <w:rFonts w:ascii="Times New Roman" w:hAnsi="Times New Roman" w:cs="Times New Roman"/>
        </w:rPr>
        <w:t>11.100.3.1 General</w:t>
      </w:r>
    </w:p>
    <w:p w14:paraId="47442F26" w14:textId="77777777" w:rsidR="006E217F" w:rsidRDefault="006E217F" w:rsidP="006E21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5D19E86B" w14:textId="4C696485" w:rsidR="00835225" w:rsidRPr="009A2BAF" w:rsidDel="00793AA8" w:rsidRDefault="002F5040" w:rsidP="00A76037">
      <w:pPr>
        <w:widowControl w:val="0"/>
        <w:tabs>
          <w:tab w:val="left" w:pos="700"/>
        </w:tabs>
        <w:suppressAutoHyphens/>
        <w:kinsoku w:val="0"/>
        <w:overflowPunct w:val="0"/>
        <w:autoSpaceDE w:val="0"/>
        <w:autoSpaceDN w:val="0"/>
        <w:adjustRightInd w:val="0"/>
        <w:spacing w:before="194" w:after="0" w:line="253" w:lineRule="exact"/>
        <w:jc w:val="both"/>
        <w:rPr>
          <w:del w:id="148" w:author="Abhishek Patil" w:date="2021-03-11T17:01:00Z"/>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 xml:space="preserve">[CID </w:t>
      </w:r>
      <w:r>
        <w:rPr>
          <w:rFonts w:ascii="Times New Roman" w:hAnsi="Times New Roman" w:cs="Times New Roman"/>
          <w:sz w:val="16"/>
          <w:szCs w:val="16"/>
          <w:highlight w:val="yellow"/>
        </w:rPr>
        <w:t>1087</w:t>
      </w:r>
      <w:r w:rsidRPr="000834D0">
        <w:rPr>
          <w:rFonts w:ascii="Times New Roman" w:hAnsi="Times New Roman" w:cs="Times New Roman"/>
          <w:sz w:val="16"/>
          <w:szCs w:val="16"/>
          <w:highlight w:val="yellow"/>
        </w:rPr>
        <w:t>]</w:t>
      </w:r>
      <w:r w:rsidR="00070734" w:rsidRPr="009A2BAF">
        <w:rPr>
          <w:rFonts w:ascii="Times New Roman" w:eastAsia="Times New Roman" w:hAnsi="Times New Roman" w:cs="Times New Roman"/>
          <w:sz w:val="20"/>
          <w:szCs w:val="20"/>
        </w:rPr>
        <w:t xml:space="preserve">The EBCS UL Service procedure allows a non-AP STA to transmit an EBCS UL frame with the expectation </w:t>
      </w:r>
      <w:r w:rsidR="00070734" w:rsidRPr="004F0626">
        <w:rPr>
          <w:rFonts w:ascii="Times New Roman" w:eastAsia="Times New Roman" w:hAnsi="Times New Roman" w:cs="Times New Roman"/>
          <w:sz w:val="20"/>
          <w:szCs w:val="20"/>
        </w:rPr>
        <w:t xml:space="preserve">that one or more </w:t>
      </w:r>
      <w:ins w:id="149" w:author="Abhishek Patil" w:date="2021-04-08T15:44:00Z">
        <w:r w:rsidR="00770916" w:rsidRPr="004F0626">
          <w:rPr>
            <w:rFonts w:ascii="Times New Roman" w:eastAsia="Times New Roman" w:hAnsi="Times New Roman" w:cs="Times New Roman"/>
            <w:sz w:val="20"/>
            <w:szCs w:val="20"/>
          </w:rPr>
          <w:t xml:space="preserve">EBCS </w:t>
        </w:r>
      </w:ins>
      <w:ins w:id="150" w:author="Abhishek Patil" w:date="2021-04-18T16:34:00Z">
        <w:r w:rsidR="003952E7" w:rsidRPr="004F0626">
          <w:rPr>
            <w:rFonts w:ascii="Times New Roman" w:eastAsia="Times New Roman" w:hAnsi="Times New Roman" w:cs="Times New Roman"/>
            <w:sz w:val="20"/>
            <w:szCs w:val="20"/>
          </w:rPr>
          <w:t>p</w:t>
        </w:r>
      </w:ins>
      <w:ins w:id="151" w:author="Abhishek Patil" w:date="2021-04-08T15:44:00Z">
        <w:r w:rsidR="00770916" w:rsidRPr="004F0626">
          <w:rPr>
            <w:rFonts w:ascii="Times New Roman" w:eastAsia="Times New Roman" w:hAnsi="Times New Roman" w:cs="Times New Roman"/>
            <w:sz w:val="20"/>
            <w:szCs w:val="20"/>
          </w:rPr>
          <w:t>rox</w:t>
        </w:r>
      </w:ins>
      <w:ins w:id="152" w:author="Abhishek Patil" w:date="2021-04-20T07:43:00Z">
        <w:r w:rsidR="007B0E84">
          <w:rPr>
            <w:rFonts w:ascii="Times New Roman" w:eastAsia="Times New Roman" w:hAnsi="Times New Roman" w:cs="Times New Roman"/>
            <w:sz w:val="20"/>
            <w:szCs w:val="20"/>
          </w:rPr>
          <w:t>ies</w:t>
        </w:r>
      </w:ins>
      <w:ins w:id="153" w:author="Abhishek Patil" w:date="2021-04-08T15:44:00Z">
        <w:r w:rsidR="00770916" w:rsidRPr="004F0626">
          <w:rPr>
            <w:rFonts w:ascii="Times New Roman" w:eastAsia="Times New Roman" w:hAnsi="Times New Roman" w:cs="Times New Roman"/>
            <w:sz w:val="20"/>
            <w:szCs w:val="20"/>
          </w:rPr>
          <w:t xml:space="preserve"> that </w:t>
        </w:r>
      </w:ins>
      <w:ins w:id="154" w:author="Abhishek Patil" w:date="2021-04-20T07:43:00Z">
        <w:r w:rsidR="007B0E84">
          <w:rPr>
            <w:rFonts w:ascii="Times New Roman" w:eastAsia="Times New Roman" w:hAnsi="Times New Roman" w:cs="Times New Roman"/>
            <w:sz w:val="20"/>
            <w:szCs w:val="20"/>
          </w:rPr>
          <w:t>are</w:t>
        </w:r>
      </w:ins>
      <w:ins w:id="155" w:author="Abhishek Patil" w:date="2021-04-08T15:44:00Z">
        <w:r w:rsidR="00770916" w:rsidRPr="004F0626">
          <w:rPr>
            <w:rFonts w:ascii="Times New Roman" w:eastAsia="Times New Roman" w:hAnsi="Times New Roman" w:cs="Times New Roman"/>
            <w:sz w:val="20"/>
            <w:szCs w:val="20"/>
          </w:rPr>
          <w:t xml:space="preserve"> aff</w:t>
        </w:r>
      </w:ins>
      <w:ins w:id="156" w:author="Abhishek Patil" w:date="2021-04-08T15:45:00Z">
        <w:r w:rsidR="00770916" w:rsidRPr="004F0626">
          <w:rPr>
            <w:rFonts w:ascii="Times New Roman" w:eastAsia="Times New Roman" w:hAnsi="Times New Roman" w:cs="Times New Roman"/>
            <w:sz w:val="20"/>
            <w:szCs w:val="20"/>
          </w:rPr>
          <w:t xml:space="preserve">iliated with </w:t>
        </w:r>
      </w:ins>
      <w:ins w:id="157" w:author="Abhishek Patil" w:date="2021-04-18T17:19:00Z">
        <w:r w:rsidR="004F0626">
          <w:rPr>
            <w:rFonts w:ascii="Times New Roman" w:eastAsia="Times New Roman" w:hAnsi="Times New Roman" w:cs="Times New Roman"/>
            <w:sz w:val="20"/>
            <w:szCs w:val="20"/>
          </w:rPr>
          <w:t>one or more</w:t>
        </w:r>
      </w:ins>
      <w:ins w:id="158" w:author="Abhishek Patil" w:date="2021-04-08T15:45:00Z">
        <w:r w:rsidR="00770916">
          <w:rPr>
            <w:rFonts w:ascii="Times New Roman" w:eastAsia="Times New Roman" w:hAnsi="Times New Roman" w:cs="Times New Roman"/>
            <w:sz w:val="20"/>
            <w:szCs w:val="20"/>
          </w:rPr>
          <w:t xml:space="preserve"> </w:t>
        </w:r>
      </w:ins>
      <w:r w:rsidR="00070734" w:rsidRPr="009A2BAF">
        <w:rPr>
          <w:rFonts w:ascii="Times New Roman" w:eastAsia="Times New Roman" w:hAnsi="Times New Roman" w:cs="Times New Roman"/>
          <w:sz w:val="20"/>
          <w:szCs w:val="20"/>
        </w:rPr>
        <w:t xml:space="preserve">EBCS APs in the neighborhood would relay the HLP payload carried in the frame to a </w:t>
      </w:r>
      <w:del w:id="159" w:author="Abhishek Patil" w:date="2021-03-10T17:14:00Z">
        <w:r w:rsidR="00070734" w:rsidRPr="009A2BAF" w:rsidDel="0095185F">
          <w:rPr>
            <w:rFonts w:ascii="Times New Roman" w:eastAsia="Times New Roman" w:hAnsi="Times New Roman" w:cs="Times New Roman"/>
            <w:sz w:val="20"/>
            <w:szCs w:val="20"/>
          </w:rPr>
          <w:delText xml:space="preserve">specified </w:delText>
        </w:r>
      </w:del>
      <w:r w:rsidR="00070734" w:rsidRPr="009A2BAF">
        <w:rPr>
          <w:rFonts w:ascii="Times New Roman" w:eastAsia="Times New Roman" w:hAnsi="Times New Roman" w:cs="Times New Roman"/>
          <w:sz w:val="20"/>
          <w:szCs w:val="20"/>
        </w:rPr>
        <w:t xml:space="preserve">destination specified in the frame. </w:t>
      </w:r>
      <w:r w:rsidRPr="000834D0">
        <w:rPr>
          <w:rFonts w:ascii="Times New Roman" w:hAnsi="Times New Roman" w:cs="Times New Roman"/>
          <w:sz w:val="16"/>
          <w:szCs w:val="16"/>
          <w:highlight w:val="yellow"/>
        </w:rPr>
        <w:t>[CID 1</w:t>
      </w:r>
      <w:r>
        <w:rPr>
          <w:rFonts w:ascii="Times New Roman" w:hAnsi="Times New Roman" w:cs="Times New Roman"/>
          <w:sz w:val="16"/>
          <w:szCs w:val="16"/>
          <w:highlight w:val="yellow"/>
        </w:rPr>
        <w:t>268, 1601, 1441</w:t>
      </w:r>
      <w:r w:rsidR="008E11CC">
        <w:rPr>
          <w:rFonts w:ascii="Times New Roman" w:hAnsi="Times New Roman" w:cs="Times New Roman"/>
          <w:sz w:val="16"/>
          <w:szCs w:val="16"/>
          <w:highlight w:val="yellow"/>
        </w:rPr>
        <w:t>, 1323</w:t>
      </w:r>
      <w:r w:rsidRPr="000834D0">
        <w:rPr>
          <w:rFonts w:ascii="Times New Roman" w:hAnsi="Times New Roman" w:cs="Times New Roman"/>
          <w:sz w:val="16"/>
          <w:szCs w:val="16"/>
          <w:highlight w:val="yellow"/>
        </w:rPr>
        <w:t>]</w:t>
      </w:r>
      <w:del w:id="160" w:author="Abhishek Patil" w:date="2021-03-11T17:08:00Z">
        <w:r w:rsidR="00070734" w:rsidRPr="009A2BAF" w:rsidDel="00512039">
          <w:rPr>
            <w:rFonts w:ascii="Times New Roman" w:eastAsia="Times New Roman" w:hAnsi="Times New Roman" w:cs="Times New Roman"/>
            <w:sz w:val="20"/>
            <w:szCs w:val="20"/>
          </w:rPr>
          <w:delText xml:space="preserve">An EBCS non-AP STA may include a request to the relaying AP to append additional information to the frame before relaying the frame to the specified destination. </w:delText>
        </w:r>
      </w:del>
      <w:r w:rsidR="00070734" w:rsidRPr="009A2BAF" w:rsidDel="00312C03">
        <w:rPr>
          <w:rFonts w:ascii="Times New Roman" w:eastAsia="Times New Roman" w:hAnsi="Times New Roman" w:cs="Times New Roman"/>
          <w:sz w:val="20"/>
          <w:szCs w:val="20"/>
        </w:rPr>
        <w:t xml:space="preserve">The relaying service is best effort with no guarantee that the </w:t>
      </w:r>
      <w:r w:rsidR="00DC6F7C" w:rsidRPr="009A2BAF" w:rsidDel="00312C03">
        <w:rPr>
          <w:rFonts w:ascii="Times New Roman" w:eastAsia="Times New Roman" w:hAnsi="Times New Roman" w:cs="Times New Roman"/>
          <w:sz w:val="20"/>
          <w:szCs w:val="20"/>
        </w:rPr>
        <w:t xml:space="preserve">HLP payload </w:t>
      </w:r>
      <w:r w:rsidR="00070734" w:rsidRPr="009A2BAF" w:rsidDel="00312C03">
        <w:rPr>
          <w:rFonts w:ascii="Times New Roman" w:eastAsia="Times New Roman" w:hAnsi="Times New Roman" w:cs="Times New Roman"/>
          <w:sz w:val="20"/>
          <w:szCs w:val="20"/>
        </w:rPr>
        <w:t>will be delivered to the destination specified in the STA’s frame</w:t>
      </w:r>
      <w:del w:id="161" w:author="Abhishek Patil" w:date="2021-03-11T17:08:00Z">
        <w:r w:rsidR="00070734" w:rsidRPr="009A2BAF" w:rsidDel="00512039">
          <w:rPr>
            <w:rFonts w:ascii="Times New Roman" w:eastAsia="Times New Roman" w:hAnsi="Times New Roman" w:cs="Times New Roman"/>
            <w:sz w:val="20"/>
            <w:szCs w:val="20"/>
          </w:rPr>
          <w:delText xml:space="preserve">. </w:delText>
        </w:r>
      </w:del>
      <w:del w:id="162" w:author="Abhishek Patil" w:date="2021-03-10T17:15:00Z">
        <w:r w:rsidR="00070734" w:rsidRPr="009A2BAF" w:rsidDel="00F40C0B">
          <w:rPr>
            <w:rFonts w:ascii="Times New Roman" w:eastAsia="Times New Roman" w:hAnsi="Times New Roman" w:cs="Times New Roman"/>
            <w:sz w:val="20"/>
            <w:szCs w:val="20"/>
          </w:rPr>
          <w:delText>Furthermore, a</w:delText>
        </w:r>
      </w:del>
      <w:del w:id="163" w:author="Abhishek Patil" w:date="2021-03-11T17:08:00Z">
        <w:r w:rsidR="00070734" w:rsidRPr="009A2BAF" w:rsidDel="00512039">
          <w:rPr>
            <w:rFonts w:ascii="Times New Roman" w:eastAsia="Times New Roman" w:hAnsi="Times New Roman" w:cs="Times New Roman"/>
            <w:sz w:val="20"/>
            <w:szCs w:val="20"/>
          </w:rPr>
          <w:delText xml:space="preserve"> STA’s request to embed metadata might not be fulfilled by a relaying AP.</w:delText>
        </w:r>
      </w:del>
      <w:r w:rsidRPr="002F5040">
        <w:rPr>
          <w:rFonts w:ascii="Times New Roman" w:hAnsi="Times New Roman" w:cs="Times New Roman"/>
          <w:sz w:val="16"/>
          <w:szCs w:val="16"/>
          <w:highlight w:val="yellow"/>
        </w:rPr>
        <w:t xml:space="preserve"> </w:t>
      </w:r>
      <w:r w:rsidRPr="000834D0">
        <w:rPr>
          <w:rFonts w:ascii="Times New Roman" w:hAnsi="Times New Roman" w:cs="Times New Roman"/>
          <w:sz w:val="16"/>
          <w:szCs w:val="16"/>
          <w:highlight w:val="yellow"/>
        </w:rPr>
        <w:t>[CID 1</w:t>
      </w:r>
      <w:r>
        <w:rPr>
          <w:rFonts w:ascii="Times New Roman" w:hAnsi="Times New Roman" w:cs="Times New Roman"/>
          <w:sz w:val="16"/>
          <w:szCs w:val="16"/>
          <w:highlight w:val="yellow"/>
        </w:rPr>
        <w:t>268, 1601, 1441</w:t>
      </w:r>
      <w:r w:rsidRPr="000834D0">
        <w:rPr>
          <w:rFonts w:ascii="Times New Roman" w:hAnsi="Times New Roman" w:cs="Times New Roman"/>
          <w:sz w:val="16"/>
          <w:szCs w:val="16"/>
          <w:highlight w:val="yellow"/>
        </w:rPr>
        <w:t>]</w:t>
      </w:r>
    </w:p>
    <w:p w14:paraId="5063F4EA" w14:textId="761ABCCB" w:rsidR="00070734" w:rsidRDefault="00070734" w:rsidP="00A76037">
      <w:pPr>
        <w:suppressAutoHyphens/>
        <w:spacing w:after="0" w:line="240" w:lineRule="auto"/>
        <w:jc w:val="both"/>
        <w:rPr>
          <w:rFonts w:ascii="Times New Roman" w:eastAsia="Malgun Gothic" w:hAnsi="Times New Roman" w:cs="Times New Roman"/>
          <w:b/>
          <w:bCs/>
          <w:sz w:val="20"/>
          <w:lang w:val="en-GB"/>
        </w:rPr>
      </w:pPr>
    </w:p>
    <w:p w14:paraId="7AC9C07D" w14:textId="77777777" w:rsidR="00BB7DA9" w:rsidRDefault="00BB7DA9" w:rsidP="009049D6">
      <w:pPr>
        <w:suppressAutoHyphens/>
        <w:spacing w:after="0" w:line="240" w:lineRule="auto"/>
        <w:rPr>
          <w:rFonts w:ascii="Times New Roman" w:eastAsia="Malgun Gothic" w:hAnsi="Times New Roman" w:cs="Times New Roman"/>
          <w:b/>
          <w:bCs/>
          <w:sz w:val="20"/>
          <w:lang w:val="en-GB"/>
        </w:rPr>
      </w:pPr>
    </w:p>
    <w:p w14:paraId="0BAA255C" w14:textId="77777777" w:rsidR="00070734" w:rsidRPr="00064F99" w:rsidRDefault="00070734" w:rsidP="00070734">
      <w:pPr>
        <w:pStyle w:val="Heading5"/>
        <w:keepNext w:val="0"/>
        <w:keepLines w:val="0"/>
        <w:widowControl w:val="0"/>
        <w:numPr>
          <w:ilvl w:val="0"/>
          <w:numId w:val="0"/>
        </w:numPr>
        <w:tabs>
          <w:tab w:val="left" w:pos="700"/>
        </w:tabs>
        <w:suppressAutoHyphens/>
        <w:kinsoku w:val="0"/>
        <w:overflowPunct w:val="0"/>
        <w:autoSpaceDE w:val="0"/>
        <w:autoSpaceDN w:val="0"/>
        <w:adjustRightInd w:val="0"/>
        <w:spacing w:before="90" w:after="0"/>
        <w:ind w:left="360" w:hanging="360"/>
        <w:rPr>
          <w:rFonts w:ascii="Times New Roman" w:hAnsi="Times New Roman" w:cs="Times New Roman"/>
        </w:rPr>
      </w:pPr>
      <w:r w:rsidRPr="00064F99">
        <w:rPr>
          <w:rFonts w:ascii="Times New Roman" w:hAnsi="Times New Roman" w:cs="Times New Roman"/>
        </w:rPr>
        <w:t xml:space="preserve">11.100.3.2 </w:t>
      </w:r>
      <w:r>
        <w:rPr>
          <w:rFonts w:ascii="Times New Roman" w:hAnsi="Times New Roman" w:cs="Times New Roman"/>
        </w:rPr>
        <w:t>E</w:t>
      </w:r>
      <w:r w:rsidRPr="00064F99">
        <w:rPr>
          <w:rFonts w:ascii="Times New Roman" w:hAnsi="Times New Roman" w:cs="Times New Roman"/>
        </w:rPr>
        <w:t xml:space="preserve">BCS UL operation at an </w:t>
      </w:r>
      <w:r>
        <w:rPr>
          <w:rFonts w:ascii="Times New Roman" w:hAnsi="Times New Roman" w:cs="Times New Roman"/>
        </w:rPr>
        <w:t>E</w:t>
      </w:r>
      <w:r w:rsidRPr="00064F99">
        <w:rPr>
          <w:rFonts w:ascii="Times New Roman" w:hAnsi="Times New Roman" w:cs="Times New Roman"/>
        </w:rPr>
        <w:t>BCS</w:t>
      </w:r>
      <w:r w:rsidRPr="00064F99">
        <w:rPr>
          <w:rFonts w:ascii="Times New Roman" w:hAnsi="Times New Roman" w:cs="Times New Roman"/>
          <w:spacing w:val="-13"/>
        </w:rPr>
        <w:t xml:space="preserve"> </w:t>
      </w:r>
      <w:r w:rsidRPr="00064F99">
        <w:rPr>
          <w:rFonts w:ascii="Times New Roman" w:hAnsi="Times New Roman" w:cs="Times New Roman"/>
        </w:rPr>
        <w:t>AP</w:t>
      </w:r>
    </w:p>
    <w:p w14:paraId="1968001C" w14:textId="77777777" w:rsidR="00070734" w:rsidRDefault="00070734" w:rsidP="000707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45D8E2CD" w14:textId="07ABA0C9" w:rsidR="00070734" w:rsidRPr="008A51D7" w:rsidRDefault="000A2C8F" w:rsidP="003A5A00">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sidRPr="000834D0">
        <w:rPr>
          <w:rFonts w:ascii="Times New Roman" w:hAnsi="Times New Roman" w:cs="Times New Roman"/>
          <w:sz w:val="16"/>
          <w:szCs w:val="16"/>
          <w:highlight w:val="yellow"/>
        </w:rPr>
        <w:t>[CID 1087</w:t>
      </w:r>
      <w:r>
        <w:rPr>
          <w:rFonts w:ascii="Times New Roman" w:hAnsi="Times New Roman" w:cs="Times New Roman"/>
          <w:sz w:val="16"/>
          <w:szCs w:val="16"/>
          <w:highlight w:val="yellow"/>
        </w:rPr>
        <w:t xml:space="preserve">, 1088, 1044, 1544, </w:t>
      </w:r>
      <w:r w:rsidRPr="000834D0">
        <w:rPr>
          <w:rFonts w:ascii="Times New Roman" w:hAnsi="Times New Roman" w:cs="Times New Roman"/>
          <w:sz w:val="16"/>
          <w:szCs w:val="16"/>
          <w:highlight w:val="yellow"/>
        </w:rPr>
        <w:t>1</w:t>
      </w:r>
      <w:r>
        <w:rPr>
          <w:rFonts w:ascii="Times New Roman" w:hAnsi="Times New Roman" w:cs="Times New Roman"/>
          <w:sz w:val="16"/>
          <w:szCs w:val="16"/>
          <w:highlight w:val="yellow"/>
        </w:rPr>
        <w:t>268, 1601, 1441</w:t>
      </w:r>
      <w:r w:rsidRPr="000834D0">
        <w:rPr>
          <w:rFonts w:ascii="Times New Roman" w:hAnsi="Times New Roman" w:cs="Times New Roman"/>
          <w:sz w:val="16"/>
          <w:szCs w:val="16"/>
          <w:highlight w:val="yellow"/>
        </w:rPr>
        <w:t>]</w:t>
      </w:r>
      <w:r w:rsidR="00070734" w:rsidRPr="008A51D7">
        <w:rPr>
          <w:rFonts w:ascii="Times New Roman" w:hAnsi="Times New Roman" w:cs="Times New Roman"/>
          <w:sz w:val="20"/>
          <w:szCs w:val="20"/>
        </w:rPr>
        <w:t>An EBCS AP</w:t>
      </w:r>
      <w:ins w:id="164" w:author="Abhishek Patil" w:date="2021-04-22T11:21:00Z">
        <w:r w:rsidR="00BA22A3">
          <w:rPr>
            <w:rFonts w:ascii="Times New Roman" w:hAnsi="Times New Roman" w:cs="Times New Roman"/>
            <w:sz w:val="20"/>
            <w:szCs w:val="20"/>
          </w:rPr>
          <w:t xml:space="preserve"> that is</w:t>
        </w:r>
      </w:ins>
      <w:ins w:id="165" w:author="Abhishek Patil" w:date="2021-04-18T17:47:00Z">
        <w:r w:rsidR="00604E49" w:rsidRPr="00DD3874">
          <w:rPr>
            <w:rFonts w:ascii="Times New Roman" w:hAnsi="Times New Roman" w:cs="Times New Roman"/>
            <w:sz w:val="20"/>
            <w:szCs w:val="20"/>
          </w:rPr>
          <w:t xml:space="preserve"> </w:t>
        </w:r>
        <w:r w:rsidR="00604E49" w:rsidRPr="00826B8D">
          <w:rPr>
            <w:rFonts w:ascii="Times New Roman" w:hAnsi="Times New Roman" w:cs="Times New Roman"/>
            <w:sz w:val="20"/>
            <w:szCs w:val="20"/>
          </w:rPr>
          <w:t>affiliated with an EBCS proxy</w:t>
        </w:r>
        <w:r w:rsidR="00604E49">
          <w:rPr>
            <w:rFonts w:ascii="Times New Roman" w:hAnsi="Times New Roman" w:cs="Times New Roman"/>
            <w:sz w:val="20"/>
            <w:szCs w:val="20"/>
          </w:rPr>
          <w:t xml:space="preserve"> </w:t>
        </w:r>
        <w:r w:rsidR="00604E49" w:rsidRPr="00826B8D">
          <w:rPr>
            <w:rFonts w:ascii="Times New Roman" w:hAnsi="Times New Roman" w:cs="Times New Roman"/>
            <w:sz w:val="20"/>
            <w:szCs w:val="20"/>
          </w:rPr>
          <w:t>(see 4.5.xx (EBCS relaying service))</w:t>
        </w:r>
      </w:ins>
      <w:r w:rsidR="00070734" w:rsidRPr="008A51D7">
        <w:rPr>
          <w:rFonts w:ascii="Times New Roman" w:hAnsi="Times New Roman" w:cs="Times New Roman"/>
          <w:sz w:val="20"/>
          <w:szCs w:val="20"/>
        </w:rPr>
        <w:t xml:space="preserve"> </w:t>
      </w:r>
      <w:del w:id="166" w:author="Abhishek Patil" w:date="2021-04-18T17:46:00Z">
        <w:r w:rsidR="00070734" w:rsidRPr="008A51D7" w:rsidDel="00CE58CB">
          <w:rPr>
            <w:rFonts w:ascii="Times New Roman" w:hAnsi="Times New Roman" w:cs="Times New Roman"/>
            <w:sz w:val="20"/>
            <w:szCs w:val="20"/>
          </w:rPr>
          <w:delText xml:space="preserve">may </w:delText>
        </w:r>
      </w:del>
      <w:r w:rsidR="00070734" w:rsidRPr="008A51D7">
        <w:rPr>
          <w:rFonts w:ascii="Times New Roman" w:hAnsi="Times New Roman" w:cs="Times New Roman"/>
          <w:sz w:val="20"/>
          <w:szCs w:val="20"/>
        </w:rPr>
        <w:t>provide</w:t>
      </w:r>
      <w:ins w:id="167" w:author="Abhishek Patil" w:date="2021-04-18T17:46:00Z">
        <w:r w:rsidR="00CE58CB">
          <w:rPr>
            <w:rFonts w:ascii="Times New Roman" w:hAnsi="Times New Roman" w:cs="Times New Roman"/>
            <w:sz w:val="20"/>
            <w:szCs w:val="20"/>
          </w:rPr>
          <w:t>s</w:t>
        </w:r>
      </w:ins>
      <w:r w:rsidR="00070734" w:rsidRPr="008A51D7">
        <w:rPr>
          <w:rFonts w:ascii="Times New Roman" w:hAnsi="Times New Roman" w:cs="Times New Roman"/>
          <w:sz w:val="20"/>
          <w:szCs w:val="20"/>
        </w:rPr>
        <w:t xml:space="preserve"> a</w:t>
      </w:r>
      <w:ins w:id="168" w:author="Abhishek Patil" w:date="2021-04-08T17:13:00Z">
        <w:r w:rsidR="00CA46D2">
          <w:rPr>
            <w:rFonts w:ascii="Times New Roman" w:hAnsi="Times New Roman" w:cs="Times New Roman"/>
            <w:sz w:val="20"/>
            <w:szCs w:val="20"/>
          </w:rPr>
          <w:t>ccess to</w:t>
        </w:r>
      </w:ins>
      <w:ins w:id="169" w:author="Abhishek Patil" w:date="2021-04-20T07:44:00Z">
        <w:r w:rsidR="006231AC">
          <w:rPr>
            <w:rFonts w:ascii="Times New Roman" w:hAnsi="Times New Roman" w:cs="Times New Roman"/>
            <w:sz w:val="20"/>
            <w:szCs w:val="20"/>
          </w:rPr>
          <w:t xml:space="preserve"> a</w:t>
        </w:r>
      </w:ins>
      <w:r w:rsidR="00070734" w:rsidRPr="008A51D7">
        <w:rPr>
          <w:rFonts w:ascii="Times New Roman" w:hAnsi="Times New Roman" w:cs="Times New Roman"/>
          <w:sz w:val="20"/>
          <w:szCs w:val="20"/>
        </w:rPr>
        <w:t xml:space="preserve"> relaying service </w:t>
      </w:r>
      <w:r w:rsidR="00070734" w:rsidRPr="00DD3874">
        <w:rPr>
          <w:rFonts w:ascii="Times New Roman" w:hAnsi="Times New Roman" w:cs="Times New Roman"/>
          <w:sz w:val="20"/>
          <w:szCs w:val="20"/>
        </w:rPr>
        <w:t xml:space="preserve">in which </w:t>
      </w:r>
      <w:del w:id="170" w:author="Abhishek Patil" w:date="2021-04-18T17:44:00Z">
        <w:r w:rsidR="00070734" w:rsidRPr="00DD3874" w:rsidDel="006567A6">
          <w:rPr>
            <w:rFonts w:ascii="Times New Roman" w:hAnsi="Times New Roman" w:cs="Times New Roman"/>
            <w:sz w:val="20"/>
            <w:szCs w:val="20"/>
          </w:rPr>
          <w:delText xml:space="preserve">it supports </w:delText>
        </w:r>
      </w:del>
      <w:r w:rsidR="00AE4C45" w:rsidRPr="006567A6">
        <w:rPr>
          <w:rFonts w:ascii="Times New Roman" w:hAnsi="Times New Roman" w:cs="Times New Roman"/>
          <w:sz w:val="20"/>
          <w:szCs w:val="20"/>
        </w:rPr>
        <w:t xml:space="preserve">the </w:t>
      </w:r>
      <w:del w:id="171" w:author="Abhishek Patil" w:date="2021-04-18T17:44:00Z">
        <w:r w:rsidR="00070734" w:rsidRPr="00826B8D" w:rsidDel="00F3745A">
          <w:rPr>
            <w:rFonts w:ascii="Times New Roman" w:hAnsi="Times New Roman" w:cs="Times New Roman"/>
            <w:sz w:val="20"/>
            <w:szCs w:val="20"/>
          </w:rPr>
          <w:delText xml:space="preserve">relaying the </w:delText>
        </w:r>
      </w:del>
      <w:r w:rsidR="00070734" w:rsidRPr="00826B8D">
        <w:rPr>
          <w:rFonts w:ascii="Times New Roman" w:hAnsi="Times New Roman" w:cs="Times New Roman"/>
          <w:sz w:val="20"/>
          <w:szCs w:val="20"/>
        </w:rPr>
        <w:t xml:space="preserve">HLP payload carried in an EBCS UL frame received from an EBCS non-AP STA </w:t>
      </w:r>
      <w:ins w:id="172" w:author="Abhishek Patil" w:date="2021-04-18T17:45:00Z">
        <w:r w:rsidR="00F3745A">
          <w:rPr>
            <w:rFonts w:ascii="Times New Roman" w:hAnsi="Times New Roman" w:cs="Times New Roman"/>
            <w:sz w:val="20"/>
            <w:szCs w:val="20"/>
          </w:rPr>
          <w:t xml:space="preserve">is relayed </w:t>
        </w:r>
      </w:ins>
      <w:r w:rsidR="00070734" w:rsidRPr="00F3745A">
        <w:rPr>
          <w:rFonts w:ascii="Times New Roman" w:hAnsi="Times New Roman" w:cs="Times New Roman"/>
          <w:sz w:val="20"/>
          <w:szCs w:val="20"/>
        </w:rPr>
        <w:t>to a destination specified in the frame</w:t>
      </w:r>
      <w:r w:rsidR="00070734" w:rsidRPr="00604E49">
        <w:rPr>
          <w:rFonts w:ascii="Times New Roman" w:hAnsi="Times New Roman" w:cs="Times New Roman"/>
          <w:sz w:val="20"/>
          <w:szCs w:val="20"/>
        </w:rPr>
        <w:t>.</w:t>
      </w:r>
      <w:ins w:id="173" w:author="Abhishek Patil" w:date="2021-04-19T13:59:00Z">
        <w:r w:rsidR="00D77BDD">
          <w:rPr>
            <w:rFonts w:ascii="Times New Roman" w:hAnsi="Times New Roman" w:cs="Times New Roman"/>
            <w:sz w:val="20"/>
            <w:szCs w:val="20"/>
          </w:rPr>
          <w:t xml:space="preserve"> </w:t>
        </w:r>
        <w:r w:rsidR="00D77BDD" w:rsidRPr="00D77BDD">
          <w:rPr>
            <w:rFonts w:ascii="Times New Roman" w:hAnsi="Times New Roman" w:cs="Times New Roman"/>
            <w:sz w:val="20"/>
            <w:szCs w:val="20"/>
          </w:rPr>
          <w:t>Among all AP</w:t>
        </w:r>
      </w:ins>
      <w:ins w:id="174" w:author="Abhishek Patil" w:date="2021-04-21T07:11:00Z">
        <w:r w:rsidR="00EF2339">
          <w:rPr>
            <w:rFonts w:ascii="Times New Roman" w:hAnsi="Times New Roman" w:cs="Times New Roman"/>
            <w:sz w:val="20"/>
            <w:szCs w:val="20"/>
          </w:rPr>
          <w:t>s</w:t>
        </w:r>
      </w:ins>
      <w:ins w:id="175" w:author="Abhishek Patil" w:date="2021-04-19T13:59:00Z">
        <w:r w:rsidR="00D77BDD" w:rsidRPr="00D77BDD">
          <w:rPr>
            <w:rFonts w:ascii="Times New Roman" w:hAnsi="Times New Roman" w:cs="Times New Roman"/>
            <w:sz w:val="20"/>
            <w:szCs w:val="20"/>
          </w:rPr>
          <w:t xml:space="preserve"> in a multiple BSSID set, only the AP corresponding to the transmitted BSSID shall be affiliated with an EBCS proxy. Among all AP</w:t>
        </w:r>
      </w:ins>
      <w:ins w:id="176" w:author="Abhishek Patil" w:date="2021-04-21T07:11:00Z">
        <w:r w:rsidR="00EF2339">
          <w:rPr>
            <w:rFonts w:ascii="Times New Roman" w:hAnsi="Times New Roman" w:cs="Times New Roman"/>
            <w:sz w:val="20"/>
            <w:szCs w:val="20"/>
          </w:rPr>
          <w:t>s</w:t>
        </w:r>
      </w:ins>
      <w:ins w:id="177" w:author="Abhishek Patil" w:date="2021-04-19T13:59:00Z">
        <w:r w:rsidR="00D77BDD" w:rsidRPr="00D77BDD">
          <w:rPr>
            <w:rFonts w:ascii="Times New Roman" w:hAnsi="Times New Roman" w:cs="Times New Roman"/>
            <w:sz w:val="20"/>
            <w:szCs w:val="20"/>
          </w:rPr>
          <w:t xml:space="preserve"> in a co-hosted BSSID set, only one AP shall be affiliated with an EBCS proxy.</w:t>
        </w:r>
      </w:ins>
    </w:p>
    <w:p w14:paraId="2C81A7E4" w14:textId="75193F55" w:rsidR="00070734" w:rsidRPr="008A51D7" w:rsidDel="001845A9" w:rsidRDefault="00900DFF" w:rsidP="003A5A00">
      <w:pPr>
        <w:widowControl w:val="0"/>
        <w:tabs>
          <w:tab w:val="left" w:pos="700"/>
        </w:tabs>
        <w:suppressAutoHyphens/>
        <w:kinsoku w:val="0"/>
        <w:overflowPunct w:val="0"/>
        <w:autoSpaceDE w:val="0"/>
        <w:autoSpaceDN w:val="0"/>
        <w:adjustRightInd w:val="0"/>
        <w:spacing w:before="195" w:after="0" w:line="253" w:lineRule="exact"/>
        <w:jc w:val="both"/>
        <w:rPr>
          <w:del w:id="178" w:author="Abhishek Patil" w:date="2021-04-18T17:20:00Z"/>
          <w:rFonts w:ascii="Times New Roman" w:hAnsi="Times New Roman" w:cs="Times New Roman"/>
          <w:sz w:val="20"/>
          <w:szCs w:val="20"/>
        </w:rPr>
      </w:pPr>
      <w:r w:rsidRPr="000834D0">
        <w:rPr>
          <w:rFonts w:ascii="Times New Roman" w:hAnsi="Times New Roman" w:cs="Times New Roman"/>
          <w:sz w:val="16"/>
          <w:szCs w:val="16"/>
          <w:highlight w:val="yellow"/>
        </w:rPr>
        <w:t>[CID 1087</w:t>
      </w:r>
      <w:r w:rsidR="008F42AA">
        <w:rPr>
          <w:rFonts w:ascii="Times New Roman" w:hAnsi="Times New Roman" w:cs="Times New Roman"/>
          <w:sz w:val="16"/>
          <w:szCs w:val="16"/>
          <w:highlight w:val="yellow"/>
        </w:rPr>
        <w:t xml:space="preserve">, </w:t>
      </w:r>
      <w:proofErr w:type="gramStart"/>
      <w:r w:rsidR="008F42AA">
        <w:rPr>
          <w:rFonts w:ascii="Times New Roman" w:hAnsi="Times New Roman" w:cs="Times New Roman"/>
          <w:sz w:val="16"/>
          <w:szCs w:val="16"/>
          <w:highlight w:val="yellow"/>
        </w:rPr>
        <w:t>1326</w:t>
      </w:r>
      <w:r w:rsidRPr="000834D0">
        <w:rPr>
          <w:rFonts w:ascii="Times New Roman" w:hAnsi="Times New Roman" w:cs="Times New Roman"/>
          <w:sz w:val="16"/>
          <w:szCs w:val="16"/>
          <w:highlight w:val="yellow"/>
        </w:rPr>
        <w:t>]</w:t>
      </w:r>
      <w:ins w:id="179" w:author="Abhishek Patil" w:date="2021-04-18T17:20:00Z">
        <w:r w:rsidR="001845A9">
          <w:rPr>
            <w:rFonts w:ascii="Times New Roman" w:eastAsia="Times New Roman" w:hAnsi="Times New Roman" w:cs="Times New Roman"/>
            <w:sz w:val="20"/>
            <w:szCs w:val="20"/>
          </w:rPr>
          <w:t>An</w:t>
        </w:r>
        <w:proofErr w:type="gramEnd"/>
        <w:r w:rsidR="001845A9">
          <w:rPr>
            <w:rFonts w:ascii="Times New Roman" w:eastAsia="Times New Roman" w:hAnsi="Times New Roman" w:cs="Times New Roman"/>
            <w:sz w:val="20"/>
            <w:szCs w:val="20"/>
          </w:rPr>
          <w:t xml:space="preserve"> EBCS AP sets the </w:t>
        </w:r>
      </w:ins>
      <w:ins w:id="180" w:author="Abhishek Patil" w:date="2021-04-25T19:59:00Z">
        <w:r w:rsidR="00FF71A3">
          <w:rPr>
            <w:rFonts w:ascii="Times New Roman" w:eastAsia="Times New Roman" w:hAnsi="Times New Roman" w:cs="Times New Roman"/>
            <w:sz w:val="20"/>
            <w:szCs w:val="20"/>
          </w:rPr>
          <w:t>EBCS Relaying Supported</w:t>
        </w:r>
      </w:ins>
      <w:ins w:id="181" w:author="Abhishek Patil" w:date="2021-04-18T17:20:00Z">
        <w:r w:rsidR="001845A9">
          <w:rPr>
            <w:rFonts w:ascii="Times New Roman" w:eastAsia="Times New Roman" w:hAnsi="Times New Roman" w:cs="Times New Roman"/>
            <w:sz w:val="20"/>
            <w:szCs w:val="20"/>
          </w:rPr>
          <w:t xml:space="preserve"> subfield </w:t>
        </w:r>
      </w:ins>
      <w:ins w:id="182" w:author="Abhishek Patil" w:date="2021-04-18T17:21:00Z">
        <w:r w:rsidR="001845A9">
          <w:rPr>
            <w:rFonts w:ascii="Times New Roman" w:eastAsia="Times New Roman" w:hAnsi="Times New Roman" w:cs="Times New Roman"/>
            <w:sz w:val="20"/>
            <w:szCs w:val="20"/>
          </w:rPr>
          <w:t xml:space="preserve">of the Extended Capabilities element </w:t>
        </w:r>
      </w:ins>
      <w:ins w:id="183" w:author="Abhishek Patil" w:date="2021-04-18T17:20:00Z">
        <w:r w:rsidR="001845A9">
          <w:rPr>
            <w:rFonts w:ascii="Times New Roman" w:eastAsia="Times New Roman" w:hAnsi="Times New Roman" w:cs="Times New Roman"/>
            <w:sz w:val="20"/>
            <w:szCs w:val="20"/>
          </w:rPr>
          <w:t xml:space="preserve">to 1 if it </w:t>
        </w:r>
        <w:r w:rsidR="001845A9" w:rsidRPr="001845A9">
          <w:rPr>
            <w:rFonts w:ascii="Times New Roman" w:eastAsia="Times New Roman" w:hAnsi="Times New Roman" w:cs="Times New Roman"/>
            <w:sz w:val="20"/>
            <w:szCs w:val="20"/>
          </w:rPr>
          <w:t>is affiliated with an EBCS proxy that</w:t>
        </w:r>
        <w:r w:rsidR="001845A9">
          <w:rPr>
            <w:rFonts w:ascii="Times New Roman" w:eastAsia="Times New Roman" w:hAnsi="Times New Roman" w:cs="Times New Roman"/>
            <w:sz w:val="20"/>
            <w:szCs w:val="20"/>
          </w:rPr>
          <w:t xml:space="preserve"> provides</w:t>
        </w:r>
      </w:ins>
      <w:ins w:id="184" w:author="Abhishek Patil" w:date="2021-04-20T07:45:00Z">
        <w:r w:rsidR="00DB7150">
          <w:rPr>
            <w:rFonts w:ascii="Times New Roman" w:eastAsia="Times New Roman" w:hAnsi="Times New Roman" w:cs="Times New Roman"/>
            <w:sz w:val="20"/>
            <w:szCs w:val="20"/>
          </w:rPr>
          <w:t xml:space="preserve"> the</w:t>
        </w:r>
      </w:ins>
      <w:ins w:id="185" w:author="Abhishek Patil" w:date="2021-04-18T17:20:00Z">
        <w:r w:rsidR="001845A9">
          <w:rPr>
            <w:rFonts w:ascii="Times New Roman" w:eastAsia="Times New Roman" w:hAnsi="Times New Roman" w:cs="Times New Roman"/>
            <w:sz w:val="20"/>
            <w:szCs w:val="20"/>
          </w:rPr>
          <w:t xml:space="preserve"> relaying service. Otherwise the subfield is set to 0.</w:t>
        </w:r>
        <w:r w:rsidR="001845A9" w:rsidRPr="008A51D7" w:rsidDel="001845A9">
          <w:rPr>
            <w:rFonts w:ascii="Times New Roman" w:hAnsi="Times New Roman" w:cs="Times New Roman"/>
            <w:sz w:val="20"/>
            <w:szCs w:val="20"/>
          </w:rPr>
          <w:t xml:space="preserve"> </w:t>
        </w:r>
      </w:ins>
      <w:del w:id="186" w:author="Abhishek Patil" w:date="2021-04-18T17:20:00Z">
        <w:r w:rsidR="00070734" w:rsidRPr="008A51D7" w:rsidDel="001845A9">
          <w:rPr>
            <w:rFonts w:ascii="Times New Roman" w:hAnsi="Times New Roman" w:cs="Times New Roman"/>
            <w:sz w:val="20"/>
            <w:szCs w:val="20"/>
          </w:rPr>
          <w:delText xml:space="preserve">An EBCS AP </w:delText>
        </w:r>
        <w:r w:rsidR="0083617F" w:rsidRPr="008A51D7" w:rsidDel="001845A9">
          <w:rPr>
            <w:rFonts w:ascii="Times New Roman" w:hAnsi="Times New Roman" w:cs="Times New Roman"/>
            <w:sz w:val="20"/>
            <w:szCs w:val="20"/>
          </w:rPr>
          <w:delText xml:space="preserve">shall indicate </w:delText>
        </w:r>
        <w:r w:rsidR="00357BD9" w:rsidRPr="008A51D7" w:rsidDel="001845A9">
          <w:rPr>
            <w:rFonts w:ascii="Times New Roman" w:hAnsi="Times New Roman" w:cs="Times New Roman"/>
            <w:sz w:val="20"/>
            <w:szCs w:val="20"/>
          </w:rPr>
          <w:delText>capabilities related to</w:delText>
        </w:r>
        <w:r w:rsidR="00070734" w:rsidRPr="008A51D7" w:rsidDel="001845A9">
          <w:rPr>
            <w:rFonts w:ascii="Times New Roman" w:hAnsi="Times New Roman" w:cs="Times New Roman"/>
            <w:sz w:val="20"/>
            <w:szCs w:val="20"/>
          </w:rPr>
          <w:delText xml:space="preserve"> relaying service </w:delText>
        </w:r>
        <w:r w:rsidR="005B75CC" w:rsidRPr="008A51D7" w:rsidDel="001845A9">
          <w:rPr>
            <w:rFonts w:ascii="Times New Roman" w:hAnsi="Times New Roman" w:cs="Times New Roman"/>
            <w:sz w:val="20"/>
            <w:szCs w:val="20"/>
          </w:rPr>
          <w:delText>in</w:delText>
        </w:r>
        <w:r w:rsidR="00070734" w:rsidRPr="008A51D7" w:rsidDel="001845A9">
          <w:rPr>
            <w:rFonts w:ascii="Times New Roman" w:hAnsi="Times New Roman" w:cs="Times New Roman"/>
            <w:sz w:val="20"/>
            <w:szCs w:val="20"/>
          </w:rPr>
          <w:delText xml:space="preserve"> the EBCS Parameters element (see 9.4.2.300 (EBCS Parameters element)) in the Beacon and Probe Response frames that it transmits.</w:delText>
        </w:r>
      </w:del>
    </w:p>
    <w:p w14:paraId="0512B25E" w14:textId="6F6CB2E8" w:rsidR="00070734" w:rsidRPr="008A51D7" w:rsidDel="00AE36A7" w:rsidRDefault="003C02DB" w:rsidP="003604A3">
      <w:pPr>
        <w:widowControl w:val="0"/>
        <w:tabs>
          <w:tab w:val="left" w:pos="700"/>
        </w:tabs>
        <w:suppressAutoHyphens/>
        <w:kinsoku w:val="0"/>
        <w:overflowPunct w:val="0"/>
        <w:autoSpaceDE w:val="0"/>
        <w:autoSpaceDN w:val="0"/>
        <w:adjustRightInd w:val="0"/>
        <w:spacing w:before="189" w:after="0" w:line="253" w:lineRule="exact"/>
        <w:jc w:val="both"/>
        <w:rPr>
          <w:del w:id="187" w:author="Abhishek Patil" w:date="2021-03-10T13:47:00Z"/>
          <w:rFonts w:ascii="Times New Roman" w:hAnsi="Times New Roman" w:cs="Times New Roman"/>
          <w:sz w:val="20"/>
          <w:szCs w:val="20"/>
        </w:rPr>
      </w:pPr>
      <w:r w:rsidRPr="000834D0">
        <w:rPr>
          <w:rFonts w:ascii="Times New Roman" w:hAnsi="Times New Roman" w:cs="Times New Roman"/>
          <w:sz w:val="16"/>
          <w:szCs w:val="16"/>
          <w:highlight w:val="yellow"/>
        </w:rPr>
        <w:t>[CID 1</w:t>
      </w:r>
      <w:r>
        <w:rPr>
          <w:rFonts w:ascii="Times New Roman" w:hAnsi="Times New Roman" w:cs="Times New Roman"/>
          <w:sz w:val="16"/>
          <w:szCs w:val="16"/>
          <w:highlight w:val="yellow"/>
        </w:rPr>
        <w:t>268, 1601, 1441</w:t>
      </w:r>
      <w:r w:rsidRPr="000834D0">
        <w:rPr>
          <w:rFonts w:ascii="Times New Roman" w:hAnsi="Times New Roman" w:cs="Times New Roman"/>
          <w:sz w:val="16"/>
          <w:szCs w:val="16"/>
          <w:highlight w:val="yellow"/>
        </w:rPr>
        <w:t>]</w:t>
      </w:r>
      <w:del w:id="188" w:author="Abhishek Patil" w:date="2021-03-10T13:47:00Z">
        <w:r w:rsidR="00070734" w:rsidRPr="008A51D7" w:rsidDel="00AE36A7">
          <w:rPr>
            <w:rFonts w:ascii="Times New Roman" w:hAnsi="Times New Roman" w:cs="Times New Roman"/>
            <w:sz w:val="20"/>
            <w:szCs w:val="20"/>
          </w:rPr>
          <w:delText>An EBCS AP that supports relaying and is capable of embedding shall indicate its ability to support embedding by setting the Metadata Embedding Supported subfield in the EBCS Parameters element to 1 and shall append metadata to the HLP payload received from the STA before relaying it to the specified destination</w:delText>
        </w:r>
        <w:r w:rsidR="00B130A2" w:rsidRPr="008A51D7" w:rsidDel="00AE36A7">
          <w:rPr>
            <w:rFonts w:ascii="Times New Roman" w:hAnsi="Times New Roman" w:cs="Times New Roman"/>
            <w:sz w:val="20"/>
            <w:szCs w:val="20"/>
          </w:rPr>
          <w:delText xml:space="preserve"> when requested by the STA</w:delText>
        </w:r>
        <w:r w:rsidR="00070734" w:rsidRPr="008A51D7" w:rsidDel="00AE36A7">
          <w:rPr>
            <w:rFonts w:ascii="Times New Roman" w:hAnsi="Times New Roman" w:cs="Times New Roman"/>
            <w:sz w:val="20"/>
            <w:szCs w:val="20"/>
          </w:rPr>
          <w:delText>.</w:delText>
        </w:r>
      </w:del>
    </w:p>
    <w:p w14:paraId="39518023" w14:textId="38186C9C" w:rsidR="00070734" w:rsidRPr="003604A3" w:rsidDel="00C80417" w:rsidRDefault="003C02DB" w:rsidP="00C80417">
      <w:pPr>
        <w:widowControl w:val="0"/>
        <w:tabs>
          <w:tab w:val="left" w:pos="700"/>
        </w:tabs>
        <w:suppressAutoHyphens/>
        <w:kinsoku w:val="0"/>
        <w:overflowPunct w:val="0"/>
        <w:autoSpaceDE w:val="0"/>
        <w:autoSpaceDN w:val="0"/>
        <w:adjustRightInd w:val="0"/>
        <w:spacing w:before="189" w:after="0" w:line="253" w:lineRule="exact"/>
        <w:jc w:val="both"/>
        <w:rPr>
          <w:del w:id="189" w:author="Abhishek Patil" w:date="2021-03-15T18:05:00Z"/>
          <w:rFonts w:ascii="Times New Roman" w:eastAsia="Times New Roman" w:hAnsi="Times New Roman" w:cs="Times New Roman"/>
          <w:sz w:val="18"/>
          <w:szCs w:val="18"/>
        </w:rPr>
      </w:pPr>
      <w:r w:rsidRPr="000834D0">
        <w:rPr>
          <w:rFonts w:ascii="Times New Roman" w:hAnsi="Times New Roman" w:cs="Times New Roman"/>
          <w:sz w:val="16"/>
          <w:szCs w:val="16"/>
          <w:highlight w:val="yellow"/>
        </w:rPr>
        <w:t>[CID 1</w:t>
      </w:r>
      <w:r>
        <w:rPr>
          <w:rFonts w:ascii="Times New Roman" w:hAnsi="Times New Roman" w:cs="Times New Roman"/>
          <w:sz w:val="16"/>
          <w:szCs w:val="16"/>
          <w:highlight w:val="yellow"/>
        </w:rPr>
        <w:t>268, 1601, 1441</w:t>
      </w:r>
      <w:r w:rsidRPr="000834D0">
        <w:rPr>
          <w:rFonts w:ascii="Times New Roman" w:hAnsi="Times New Roman" w:cs="Times New Roman"/>
          <w:sz w:val="16"/>
          <w:szCs w:val="16"/>
          <w:highlight w:val="yellow"/>
        </w:rPr>
        <w:t>]</w:t>
      </w:r>
      <w:del w:id="190" w:author="Abhishek Patil" w:date="2021-03-15T18:03:00Z">
        <w:r w:rsidR="00070734" w:rsidRPr="003604A3" w:rsidDel="003604A3">
          <w:rPr>
            <w:rFonts w:ascii="Times New Roman" w:eastAsia="Times New Roman" w:hAnsi="Times New Roman" w:cs="Times New Roman"/>
            <w:sz w:val="18"/>
            <w:szCs w:val="18"/>
          </w:rPr>
          <w:delText>NOTE</w:delText>
        </w:r>
        <w:r w:rsidR="00070734" w:rsidRPr="003604A3" w:rsidDel="003604A3">
          <w:rPr>
            <w:rFonts w:ascii="Times New Roman" w:eastAsia="Times New Roman" w:hAnsi="Times New Roman" w:cs="Times New Roman"/>
            <w:spacing w:val="16"/>
            <w:sz w:val="18"/>
            <w:szCs w:val="18"/>
          </w:rPr>
          <w:delText xml:space="preserve"> </w:delText>
        </w:r>
        <w:r w:rsidR="00070734" w:rsidRPr="003604A3" w:rsidDel="003604A3">
          <w:rPr>
            <w:rFonts w:ascii="Times New Roman" w:eastAsia="Times New Roman" w:hAnsi="Times New Roman" w:cs="Times New Roman"/>
            <w:sz w:val="18"/>
            <w:szCs w:val="18"/>
          </w:rPr>
          <w:delText>1—The</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content</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and</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format</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of</w:delText>
        </w:r>
        <w:r w:rsidR="00070734" w:rsidRPr="003604A3" w:rsidDel="003604A3">
          <w:rPr>
            <w:rFonts w:ascii="Times New Roman" w:eastAsia="Times New Roman" w:hAnsi="Times New Roman" w:cs="Times New Roman"/>
            <w:spacing w:val="16"/>
            <w:sz w:val="18"/>
            <w:szCs w:val="18"/>
          </w:rPr>
          <w:delText xml:space="preserve"> </w:delText>
        </w:r>
        <w:r w:rsidR="00070734" w:rsidRPr="003604A3" w:rsidDel="003604A3">
          <w:rPr>
            <w:rFonts w:ascii="Times New Roman" w:eastAsia="Times New Roman" w:hAnsi="Times New Roman" w:cs="Times New Roman"/>
            <w:sz w:val="18"/>
            <w:szCs w:val="18"/>
          </w:rPr>
          <w:delText>the</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embedded</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metadata</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is</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out</w:delText>
        </w:r>
        <w:r w:rsidR="00070734" w:rsidRPr="003604A3" w:rsidDel="003604A3">
          <w:rPr>
            <w:rFonts w:ascii="Times New Roman" w:eastAsia="Times New Roman" w:hAnsi="Times New Roman" w:cs="Times New Roman"/>
            <w:spacing w:val="16"/>
            <w:sz w:val="18"/>
            <w:szCs w:val="18"/>
          </w:rPr>
          <w:delText xml:space="preserve"> </w:delText>
        </w:r>
        <w:r w:rsidR="00070734" w:rsidRPr="003604A3" w:rsidDel="003604A3">
          <w:rPr>
            <w:rFonts w:ascii="Times New Roman" w:eastAsia="Times New Roman" w:hAnsi="Times New Roman" w:cs="Times New Roman"/>
            <w:sz w:val="18"/>
            <w:szCs w:val="18"/>
          </w:rPr>
          <w:delText>of</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scope</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of</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this</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standard</w:delText>
        </w:r>
        <w:r w:rsidR="00070734" w:rsidRPr="003604A3" w:rsidDel="003604A3">
          <w:rPr>
            <w:rFonts w:ascii="Times New Roman" w:eastAsia="Times New Roman" w:hAnsi="Times New Roman" w:cs="Times New Roman"/>
            <w:spacing w:val="16"/>
            <w:sz w:val="18"/>
            <w:szCs w:val="18"/>
          </w:rPr>
          <w:delText xml:space="preserve"> </w:delText>
        </w:r>
        <w:r w:rsidR="00070734" w:rsidRPr="003604A3" w:rsidDel="003604A3">
          <w:rPr>
            <w:rFonts w:ascii="Times New Roman" w:eastAsia="Times New Roman" w:hAnsi="Times New Roman" w:cs="Times New Roman"/>
            <w:sz w:val="18"/>
            <w:szCs w:val="18"/>
          </w:rPr>
          <w:delText>and</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can</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be based on a relationship with the specified</w:delText>
        </w:r>
        <w:r w:rsidR="00070734" w:rsidRPr="003604A3" w:rsidDel="003604A3">
          <w:rPr>
            <w:rFonts w:ascii="Times New Roman" w:eastAsia="Times New Roman" w:hAnsi="Times New Roman" w:cs="Times New Roman"/>
            <w:spacing w:val="-8"/>
            <w:sz w:val="18"/>
            <w:szCs w:val="18"/>
          </w:rPr>
          <w:delText xml:space="preserve"> </w:delText>
        </w:r>
        <w:r w:rsidR="00070734" w:rsidRPr="003604A3" w:rsidDel="003604A3">
          <w:rPr>
            <w:rFonts w:ascii="Times New Roman" w:eastAsia="Times New Roman" w:hAnsi="Times New Roman" w:cs="Times New Roman"/>
            <w:sz w:val="18"/>
            <w:szCs w:val="18"/>
          </w:rPr>
          <w:delText>destination.</w:delText>
        </w:r>
      </w:del>
    </w:p>
    <w:p w14:paraId="06AD9D34" w14:textId="437B0A50" w:rsidR="00070734" w:rsidRPr="008A51D7" w:rsidRDefault="00090EC4" w:rsidP="00C80417">
      <w:pPr>
        <w:widowControl w:val="0"/>
        <w:tabs>
          <w:tab w:val="left" w:pos="700"/>
        </w:tabs>
        <w:suppressAutoHyphens/>
        <w:kinsoku w:val="0"/>
        <w:overflowPunct w:val="0"/>
        <w:autoSpaceDE w:val="0"/>
        <w:autoSpaceDN w:val="0"/>
        <w:adjustRightInd w:val="0"/>
        <w:spacing w:before="189" w:after="0" w:line="253" w:lineRule="exact"/>
        <w:jc w:val="both"/>
        <w:rPr>
          <w:rFonts w:ascii="Times New Roman" w:eastAsia="Times New Roman" w:hAnsi="Times New Roman" w:cs="Times New Roman"/>
          <w:sz w:val="18"/>
          <w:szCs w:val="18"/>
        </w:rPr>
      </w:pPr>
      <w:r w:rsidRPr="000834D0">
        <w:rPr>
          <w:rFonts w:ascii="Times New Roman" w:hAnsi="Times New Roman" w:cs="Times New Roman"/>
          <w:sz w:val="16"/>
          <w:szCs w:val="16"/>
          <w:highlight w:val="yellow"/>
        </w:rPr>
        <w:t>[CID 1087]</w:t>
      </w:r>
      <w:del w:id="191" w:author="Abhishek Patil" w:date="2021-03-15T18:05:00Z">
        <w:r w:rsidR="00070734" w:rsidRPr="00C80417" w:rsidDel="00C80417">
          <w:rPr>
            <w:rFonts w:ascii="Times New Roman" w:eastAsia="Times New Roman" w:hAnsi="Times New Roman" w:cs="Times New Roman"/>
            <w:sz w:val="18"/>
            <w:szCs w:val="18"/>
          </w:rPr>
          <w:delText>NOTE</w:delText>
        </w:r>
        <w:r w:rsidR="00070734" w:rsidRPr="00C80417" w:rsidDel="00C80417">
          <w:rPr>
            <w:rFonts w:ascii="Times New Roman" w:eastAsia="Times New Roman" w:hAnsi="Times New Roman" w:cs="Times New Roman"/>
            <w:spacing w:val="4"/>
            <w:sz w:val="18"/>
            <w:szCs w:val="18"/>
          </w:rPr>
          <w:delText xml:space="preserve"> </w:delText>
        </w:r>
        <w:r w:rsidR="00070734" w:rsidRPr="00C80417" w:rsidDel="00C80417">
          <w:rPr>
            <w:rFonts w:ascii="Times New Roman" w:eastAsia="Times New Roman" w:hAnsi="Times New Roman" w:cs="Times New Roman"/>
            <w:sz w:val="18"/>
            <w:szCs w:val="18"/>
          </w:rPr>
          <w:delText>2</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w:delText>
        </w:r>
        <w:r w:rsidR="00070734" w:rsidRPr="00C80417" w:rsidDel="00C80417">
          <w:rPr>
            <w:rFonts w:ascii="Times New Roman" w:eastAsia="Times New Roman" w:hAnsi="Times New Roman" w:cs="Times New Roman"/>
            <w:spacing w:val="4"/>
            <w:sz w:val="18"/>
            <w:szCs w:val="18"/>
          </w:rPr>
          <w:delText xml:space="preserve"> </w:delText>
        </w:r>
        <w:r w:rsidR="00070734" w:rsidRPr="00C80417" w:rsidDel="00C80417">
          <w:rPr>
            <w:rFonts w:ascii="Times New Roman" w:eastAsia="Times New Roman" w:hAnsi="Times New Roman" w:cs="Times New Roman"/>
            <w:sz w:val="18"/>
            <w:szCs w:val="18"/>
          </w:rPr>
          <w:delText>Upon</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receiving</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an</w:delText>
        </w:r>
        <w:r w:rsidR="00070734" w:rsidRPr="00C80417" w:rsidDel="00C80417">
          <w:rPr>
            <w:rFonts w:ascii="Times New Roman" w:eastAsia="Times New Roman" w:hAnsi="Times New Roman" w:cs="Times New Roman"/>
            <w:spacing w:val="4"/>
            <w:sz w:val="18"/>
            <w:szCs w:val="18"/>
          </w:rPr>
          <w:delText xml:space="preserve"> </w:delText>
        </w:r>
        <w:r w:rsidR="00070734" w:rsidRPr="00C80417" w:rsidDel="00C80417">
          <w:rPr>
            <w:rFonts w:ascii="Times New Roman" w:eastAsia="Times New Roman" w:hAnsi="Times New Roman" w:cs="Times New Roman"/>
            <w:sz w:val="18"/>
            <w:szCs w:val="18"/>
          </w:rPr>
          <w:delText>EBCS</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UL</w:delText>
        </w:r>
        <w:r w:rsidR="00070734" w:rsidRPr="00C80417" w:rsidDel="00C80417">
          <w:rPr>
            <w:rFonts w:ascii="Times New Roman" w:eastAsia="Times New Roman" w:hAnsi="Times New Roman" w:cs="Times New Roman"/>
            <w:spacing w:val="4"/>
            <w:sz w:val="18"/>
            <w:szCs w:val="18"/>
          </w:rPr>
          <w:delText xml:space="preserve"> </w:delText>
        </w:r>
        <w:r w:rsidR="00070734" w:rsidRPr="00C80417" w:rsidDel="00C80417">
          <w:rPr>
            <w:rFonts w:ascii="Times New Roman" w:eastAsia="Times New Roman" w:hAnsi="Times New Roman" w:cs="Times New Roman"/>
            <w:sz w:val="18"/>
            <w:szCs w:val="18"/>
          </w:rPr>
          <w:delText>frame</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from</w:delText>
        </w:r>
        <w:r w:rsidR="00070734" w:rsidRPr="00C80417" w:rsidDel="00C80417">
          <w:rPr>
            <w:rFonts w:ascii="Times New Roman" w:eastAsia="Times New Roman" w:hAnsi="Times New Roman" w:cs="Times New Roman"/>
            <w:spacing w:val="4"/>
            <w:sz w:val="18"/>
            <w:szCs w:val="18"/>
          </w:rPr>
          <w:delText xml:space="preserve"> </w:delText>
        </w:r>
        <w:r w:rsidR="00070734" w:rsidRPr="00C80417" w:rsidDel="00C80417">
          <w:rPr>
            <w:rFonts w:ascii="Times New Roman" w:eastAsia="Times New Roman" w:hAnsi="Times New Roman" w:cs="Times New Roman"/>
            <w:sz w:val="18"/>
            <w:szCs w:val="18"/>
          </w:rPr>
          <w:delText>an</w:delText>
        </w:r>
        <w:r w:rsidR="00070734" w:rsidRPr="00C80417" w:rsidDel="00C80417">
          <w:rPr>
            <w:rFonts w:ascii="Times New Roman" w:eastAsia="Times New Roman" w:hAnsi="Times New Roman" w:cs="Times New Roman"/>
            <w:spacing w:val="4"/>
            <w:sz w:val="18"/>
            <w:szCs w:val="18"/>
          </w:rPr>
          <w:delText xml:space="preserve"> </w:delText>
        </w:r>
        <w:r w:rsidR="00070734" w:rsidRPr="00C80417" w:rsidDel="00C80417">
          <w:rPr>
            <w:rFonts w:ascii="Times New Roman" w:eastAsia="Times New Roman" w:hAnsi="Times New Roman" w:cs="Times New Roman"/>
            <w:sz w:val="18"/>
            <w:szCs w:val="18"/>
          </w:rPr>
          <w:delText>unassociated</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EBCS</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STA,</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a</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relaying</w:delText>
        </w:r>
        <w:r w:rsidR="00070734" w:rsidRPr="00C80417" w:rsidDel="00C80417">
          <w:rPr>
            <w:rFonts w:ascii="Times New Roman" w:eastAsia="Times New Roman" w:hAnsi="Times New Roman" w:cs="Times New Roman"/>
            <w:spacing w:val="4"/>
            <w:sz w:val="18"/>
            <w:szCs w:val="18"/>
          </w:rPr>
          <w:delText xml:space="preserve"> </w:delText>
        </w:r>
        <w:r w:rsidR="00070734" w:rsidRPr="00C80417" w:rsidDel="00C80417">
          <w:rPr>
            <w:rFonts w:ascii="Times New Roman" w:eastAsia="Times New Roman" w:hAnsi="Times New Roman" w:cs="Times New Roman"/>
            <w:sz w:val="18"/>
            <w:szCs w:val="18"/>
          </w:rPr>
          <w:delText>EBCS</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AP</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(or</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a</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switch to</w:delText>
        </w:r>
        <w:r w:rsidR="00070734" w:rsidRPr="00C80417" w:rsidDel="00C80417">
          <w:rPr>
            <w:rFonts w:ascii="Times New Roman" w:eastAsia="Times New Roman" w:hAnsi="Times New Roman" w:cs="Times New Roman"/>
            <w:spacing w:val="4"/>
            <w:sz w:val="18"/>
            <w:szCs w:val="18"/>
          </w:rPr>
          <w:delText xml:space="preserve"> </w:delText>
        </w:r>
        <w:r w:rsidR="00070734" w:rsidRPr="00C80417" w:rsidDel="00C80417">
          <w:rPr>
            <w:rFonts w:ascii="Times New Roman" w:eastAsia="Times New Roman" w:hAnsi="Times New Roman" w:cs="Times New Roman"/>
            <w:sz w:val="18"/>
            <w:szCs w:val="18"/>
          </w:rPr>
          <w:delText>which</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the</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EBCS</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AP</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is</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connected)</w:delText>
        </w:r>
        <w:r w:rsidR="00070734" w:rsidRPr="00C80417" w:rsidDel="00C80417">
          <w:rPr>
            <w:rFonts w:ascii="Times New Roman" w:eastAsia="Times New Roman" w:hAnsi="Times New Roman" w:cs="Times New Roman"/>
            <w:spacing w:val="6"/>
            <w:sz w:val="18"/>
            <w:szCs w:val="18"/>
          </w:rPr>
          <w:delText xml:space="preserve"> </w:delText>
        </w:r>
        <w:r w:rsidR="00070734" w:rsidRPr="00C80417" w:rsidDel="00C80417">
          <w:rPr>
            <w:rFonts w:ascii="Times New Roman" w:eastAsia="Times New Roman" w:hAnsi="Times New Roman" w:cs="Times New Roman"/>
            <w:sz w:val="18"/>
            <w:szCs w:val="18"/>
          </w:rPr>
          <w:delText>generates</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an</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IP</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packet</w:delText>
        </w:r>
        <w:r w:rsidR="00070734" w:rsidRPr="00C80417" w:rsidDel="00C80417">
          <w:rPr>
            <w:rFonts w:ascii="Times New Roman" w:eastAsia="Times New Roman" w:hAnsi="Times New Roman" w:cs="Times New Roman"/>
            <w:spacing w:val="4"/>
            <w:sz w:val="18"/>
            <w:szCs w:val="18"/>
          </w:rPr>
          <w:delText xml:space="preserve"> </w:delText>
        </w:r>
        <w:r w:rsidR="00070734" w:rsidRPr="00C80417" w:rsidDel="00C80417">
          <w:rPr>
            <w:rFonts w:ascii="Times New Roman" w:eastAsia="Times New Roman" w:hAnsi="Times New Roman" w:cs="Times New Roman"/>
            <w:sz w:val="18"/>
            <w:szCs w:val="18"/>
          </w:rPr>
          <w:delText>intended</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for</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the</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destination</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specified</w:delText>
        </w:r>
        <w:r w:rsidR="00070734" w:rsidRPr="00C80417" w:rsidDel="00C80417">
          <w:rPr>
            <w:rFonts w:ascii="Times New Roman" w:eastAsia="Times New Roman" w:hAnsi="Times New Roman" w:cs="Times New Roman"/>
            <w:spacing w:val="4"/>
            <w:sz w:val="18"/>
            <w:szCs w:val="18"/>
          </w:rPr>
          <w:delText xml:space="preserve"> </w:delText>
        </w:r>
        <w:r w:rsidR="00070734" w:rsidRPr="00C80417" w:rsidDel="00C80417">
          <w:rPr>
            <w:rFonts w:ascii="Times New Roman" w:eastAsia="Times New Roman" w:hAnsi="Times New Roman" w:cs="Times New Roman"/>
            <w:sz w:val="18"/>
            <w:szCs w:val="18"/>
          </w:rPr>
          <w:delText>in</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the frame.</w:delText>
        </w:r>
      </w:del>
    </w:p>
    <w:p w14:paraId="4D74893D" w14:textId="5EF43F68" w:rsidR="00070734" w:rsidRPr="008D15D2" w:rsidRDefault="003C02DB" w:rsidP="00104B12">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[CID 1</w:t>
      </w:r>
      <w:r>
        <w:rPr>
          <w:rFonts w:ascii="Times New Roman" w:hAnsi="Times New Roman" w:cs="Times New Roman"/>
          <w:sz w:val="16"/>
          <w:szCs w:val="16"/>
          <w:highlight w:val="yellow"/>
        </w:rPr>
        <w:t xml:space="preserve">268, 1601, </w:t>
      </w:r>
      <w:proofErr w:type="gramStart"/>
      <w:r>
        <w:rPr>
          <w:rFonts w:ascii="Times New Roman" w:hAnsi="Times New Roman" w:cs="Times New Roman"/>
          <w:sz w:val="16"/>
          <w:szCs w:val="16"/>
          <w:highlight w:val="yellow"/>
        </w:rPr>
        <w:t>1441</w:t>
      </w:r>
      <w:r w:rsidRPr="000834D0">
        <w:rPr>
          <w:rFonts w:ascii="Times New Roman" w:hAnsi="Times New Roman" w:cs="Times New Roman"/>
          <w:sz w:val="16"/>
          <w:szCs w:val="16"/>
          <w:highlight w:val="yellow"/>
        </w:rPr>
        <w:t>]</w:t>
      </w:r>
      <w:ins w:id="192" w:author="Abhishek Patil" w:date="2021-04-18T23:18:00Z">
        <w:r w:rsidR="00EC4CB2">
          <w:rPr>
            <w:rFonts w:ascii="Times New Roman" w:eastAsia="Times New Roman" w:hAnsi="Times New Roman" w:cs="Times New Roman"/>
            <w:sz w:val="20"/>
            <w:szCs w:val="20"/>
          </w:rPr>
          <w:t>An</w:t>
        </w:r>
        <w:proofErr w:type="gramEnd"/>
        <w:r w:rsidR="00EC4CB2">
          <w:rPr>
            <w:rFonts w:ascii="Times New Roman" w:eastAsia="Times New Roman" w:hAnsi="Times New Roman" w:cs="Times New Roman"/>
            <w:sz w:val="20"/>
            <w:szCs w:val="20"/>
          </w:rPr>
          <w:t xml:space="preserve"> EBCS proxy evaluates various criteria </w:t>
        </w:r>
      </w:ins>
      <w:ins w:id="193" w:author="Abhishek Patil" w:date="2021-04-20T23:26:00Z">
        <w:r w:rsidR="007D707A">
          <w:rPr>
            <w:rFonts w:ascii="Times New Roman" w:eastAsia="Times New Roman" w:hAnsi="Times New Roman" w:cs="Times New Roman"/>
            <w:sz w:val="20"/>
            <w:szCs w:val="20"/>
          </w:rPr>
          <w:t xml:space="preserve">such as the ones described in </w:t>
        </w:r>
        <w:r w:rsidR="009F4B85">
          <w:rPr>
            <w:rFonts w:ascii="Times New Roman" w:eastAsia="Times New Roman" w:hAnsi="Times New Roman" w:cs="Times New Roman"/>
            <w:sz w:val="20"/>
            <w:szCs w:val="20"/>
          </w:rPr>
          <w:t xml:space="preserve">12.100.2.6 (Authentication of an EBCS UL frame) </w:t>
        </w:r>
      </w:ins>
      <w:ins w:id="194" w:author="Abhishek Patil" w:date="2021-04-22T11:23:00Z">
        <w:r w:rsidR="00AF4976">
          <w:rPr>
            <w:rFonts w:ascii="Times New Roman" w:eastAsia="Times New Roman" w:hAnsi="Times New Roman" w:cs="Times New Roman"/>
            <w:sz w:val="20"/>
            <w:szCs w:val="20"/>
          </w:rPr>
          <w:t>to decide whether</w:t>
        </w:r>
      </w:ins>
      <w:ins w:id="195" w:author="Abhishek Patil" w:date="2021-04-20T23:27:00Z">
        <w:r w:rsidR="00660012">
          <w:rPr>
            <w:rFonts w:ascii="Times New Roman" w:eastAsia="Times New Roman" w:hAnsi="Times New Roman" w:cs="Times New Roman"/>
            <w:sz w:val="20"/>
            <w:szCs w:val="20"/>
          </w:rPr>
          <w:t xml:space="preserve"> </w:t>
        </w:r>
      </w:ins>
      <w:ins w:id="196" w:author="Abhishek Patil" w:date="2021-04-20T23:35:00Z">
        <w:r w:rsidR="001B4E6C">
          <w:rPr>
            <w:rFonts w:ascii="Times New Roman" w:eastAsia="Times New Roman" w:hAnsi="Times New Roman" w:cs="Times New Roman"/>
            <w:sz w:val="20"/>
            <w:szCs w:val="20"/>
          </w:rPr>
          <w:t xml:space="preserve">to </w:t>
        </w:r>
      </w:ins>
      <w:ins w:id="197" w:author="Abhishek Patil" w:date="2021-04-18T23:18:00Z">
        <w:r w:rsidR="00EC4CB2">
          <w:rPr>
            <w:rFonts w:ascii="Times New Roman" w:eastAsia="Times New Roman" w:hAnsi="Times New Roman" w:cs="Times New Roman"/>
            <w:sz w:val="20"/>
            <w:szCs w:val="20"/>
          </w:rPr>
          <w:t xml:space="preserve">relay the HLP payload to the specified destination. </w:t>
        </w:r>
      </w:ins>
      <w:ins w:id="198" w:author="Abhishek Patil" w:date="2021-04-20T23:28:00Z">
        <w:r w:rsidR="00B27798">
          <w:rPr>
            <w:rFonts w:ascii="Times New Roman" w:eastAsia="Times New Roman" w:hAnsi="Times New Roman" w:cs="Times New Roman"/>
            <w:sz w:val="20"/>
            <w:szCs w:val="20"/>
          </w:rPr>
          <w:t xml:space="preserve">An EBCS proxy may limit the </w:t>
        </w:r>
        <w:r w:rsidR="00F3227C">
          <w:rPr>
            <w:rFonts w:ascii="Times New Roman" w:eastAsia="Times New Roman" w:hAnsi="Times New Roman" w:cs="Times New Roman"/>
            <w:sz w:val="20"/>
            <w:szCs w:val="20"/>
          </w:rPr>
          <w:t>amount or frequency of HLP payload</w:t>
        </w:r>
      </w:ins>
      <w:ins w:id="199" w:author="Abhishek Patil" w:date="2021-04-21T07:09:00Z">
        <w:r w:rsidR="0061405A">
          <w:rPr>
            <w:rFonts w:ascii="Times New Roman" w:eastAsia="Times New Roman" w:hAnsi="Times New Roman" w:cs="Times New Roman"/>
            <w:sz w:val="20"/>
            <w:szCs w:val="20"/>
          </w:rPr>
          <w:t>s</w:t>
        </w:r>
      </w:ins>
      <w:ins w:id="200" w:author="Abhishek Patil" w:date="2021-04-20T23:29:00Z">
        <w:r w:rsidR="00F3227C">
          <w:rPr>
            <w:rFonts w:ascii="Times New Roman" w:eastAsia="Times New Roman" w:hAnsi="Times New Roman" w:cs="Times New Roman"/>
            <w:sz w:val="20"/>
            <w:szCs w:val="20"/>
          </w:rPr>
          <w:t xml:space="preserve"> </w:t>
        </w:r>
      </w:ins>
      <w:ins w:id="201" w:author="Abhishek Patil" w:date="2021-04-20T23:28:00Z">
        <w:r w:rsidR="00F3227C">
          <w:rPr>
            <w:rFonts w:ascii="Times New Roman" w:eastAsia="Times New Roman" w:hAnsi="Times New Roman" w:cs="Times New Roman"/>
            <w:sz w:val="20"/>
            <w:szCs w:val="20"/>
          </w:rPr>
          <w:t xml:space="preserve">that </w:t>
        </w:r>
      </w:ins>
      <w:ins w:id="202" w:author="Abhishek Patil" w:date="2021-04-21T07:09:00Z">
        <w:r w:rsidR="0061405A">
          <w:rPr>
            <w:rFonts w:ascii="Times New Roman" w:eastAsia="Times New Roman" w:hAnsi="Times New Roman" w:cs="Times New Roman"/>
            <w:sz w:val="20"/>
            <w:szCs w:val="20"/>
          </w:rPr>
          <w:t>are</w:t>
        </w:r>
      </w:ins>
      <w:ins w:id="203" w:author="Abhishek Patil" w:date="2021-04-20T23:28:00Z">
        <w:r w:rsidR="00F3227C">
          <w:rPr>
            <w:rFonts w:ascii="Times New Roman" w:eastAsia="Times New Roman" w:hAnsi="Times New Roman" w:cs="Times New Roman"/>
            <w:sz w:val="20"/>
            <w:szCs w:val="20"/>
          </w:rPr>
          <w:t xml:space="preserve"> relayed to </w:t>
        </w:r>
      </w:ins>
      <w:ins w:id="204" w:author="Abhishek Patil" w:date="2021-04-20T23:29:00Z">
        <w:r w:rsidR="00F3227C">
          <w:rPr>
            <w:rFonts w:ascii="Times New Roman" w:eastAsia="Times New Roman" w:hAnsi="Times New Roman" w:cs="Times New Roman"/>
            <w:sz w:val="20"/>
            <w:szCs w:val="20"/>
          </w:rPr>
          <w:t>the specifi</w:t>
        </w:r>
        <w:r w:rsidR="00856A87">
          <w:rPr>
            <w:rFonts w:ascii="Times New Roman" w:eastAsia="Times New Roman" w:hAnsi="Times New Roman" w:cs="Times New Roman"/>
            <w:sz w:val="20"/>
            <w:szCs w:val="20"/>
          </w:rPr>
          <w:t>ed</w:t>
        </w:r>
        <w:r w:rsidR="00F3227C">
          <w:rPr>
            <w:rFonts w:ascii="Times New Roman" w:eastAsia="Times New Roman" w:hAnsi="Times New Roman" w:cs="Times New Roman"/>
            <w:sz w:val="20"/>
            <w:szCs w:val="20"/>
          </w:rPr>
          <w:t xml:space="preserve"> destination. </w:t>
        </w:r>
      </w:ins>
      <w:ins w:id="205" w:author="Abhishek Patil" w:date="2021-04-20T23:34:00Z">
        <w:r w:rsidR="001F794A">
          <w:rPr>
            <w:rFonts w:ascii="Times New Roman" w:eastAsia="Times New Roman" w:hAnsi="Times New Roman" w:cs="Times New Roman"/>
            <w:sz w:val="20"/>
            <w:szCs w:val="20"/>
          </w:rPr>
          <w:t>An EBCS proxy may append additional informatio</w:t>
        </w:r>
      </w:ins>
      <w:ins w:id="206" w:author="Abhishek Patil" w:date="2021-04-20T23:35:00Z">
        <w:r w:rsidR="001F794A">
          <w:rPr>
            <w:rFonts w:ascii="Times New Roman" w:eastAsia="Times New Roman" w:hAnsi="Times New Roman" w:cs="Times New Roman"/>
            <w:sz w:val="20"/>
            <w:szCs w:val="20"/>
          </w:rPr>
          <w:t>n before relaying the HLP payload to the specified destination.</w:t>
        </w:r>
      </w:ins>
      <w:ins w:id="207" w:author="Abhishek Patil" w:date="2021-04-20T23:37:00Z">
        <w:r w:rsidR="008C0C09" w:rsidRPr="008C0C09">
          <w:rPr>
            <w:rFonts w:ascii="Times New Roman" w:eastAsia="Times New Roman" w:hAnsi="Times New Roman" w:cs="Times New Roman"/>
            <w:sz w:val="20"/>
            <w:szCs w:val="20"/>
          </w:rPr>
          <w:t xml:space="preserve"> </w:t>
        </w:r>
        <w:r w:rsidR="008C0C09">
          <w:rPr>
            <w:rFonts w:ascii="Times New Roman" w:eastAsia="Times New Roman" w:hAnsi="Times New Roman" w:cs="Times New Roman"/>
            <w:sz w:val="20"/>
            <w:szCs w:val="20"/>
          </w:rPr>
          <w:t xml:space="preserve">The evaluation of criteria, </w:t>
        </w:r>
      </w:ins>
      <w:ins w:id="208" w:author="Abhishek Patil" w:date="2021-04-21T07:10:00Z">
        <w:r w:rsidR="000F4AAA">
          <w:rPr>
            <w:rFonts w:ascii="Times New Roman" w:eastAsia="Times New Roman" w:hAnsi="Times New Roman" w:cs="Times New Roman"/>
            <w:sz w:val="20"/>
            <w:szCs w:val="20"/>
          </w:rPr>
          <w:t xml:space="preserve">the </w:t>
        </w:r>
      </w:ins>
      <w:ins w:id="209" w:author="Abhishek Patil" w:date="2021-04-20T23:37:00Z">
        <w:r w:rsidR="001A3379">
          <w:rPr>
            <w:rFonts w:ascii="Times New Roman" w:eastAsia="Times New Roman" w:hAnsi="Times New Roman" w:cs="Times New Roman"/>
            <w:sz w:val="20"/>
            <w:szCs w:val="20"/>
          </w:rPr>
          <w:t xml:space="preserve">decision to limit </w:t>
        </w:r>
      </w:ins>
      <w:ins w:id="210" w:author="Abhishek Patil" w:date="2021-04-21T07:10:00Z">
        <w:r w:rsidR="000F4AAA">
          <w:rPr>
            <w:rFonts w:ascii="Times New Roman" w:eastAsia="Times New Roman" w:hAnsi="Times New Roman" w:cs="Times New Roman"/>
            <w:sz w:val="20"/>
            <w:szCs w:val="20"/>
          </w:rPr>
          <w:t xml:space="preserve">the </w:t>
        </w:r>
      </w:ins>
      <w:ins w:id="211" w:author="Abhishek Patil" w:date="2021-04-20T23:37:00Z">
        <w:r w:rsidR="001A3379">
          <w:rPr>
            <w:rFonts w:ascii="Times New Roman" w:eastAsia="Times New Roman" w:hAnsi="Times New Roman" w:cs="Times New Roman"/>
            <w:sz w:val="20"/>
            <w:szCs w:val="20"/>
          </w:rPr>
          <w:t xml:space="preserve">amount or frequency of </w:t>
        </w:r>
      </w:ins>
      <w:ins w:id="212" w:author="Abhishek Patil" w:date="2021-04-20T23:38:00Z">
        <w:r w:rsidR="001A3379">
          <w:rPr>
            <w:rFonts w:ascii="Times New Roman" w:eastAsia="Times New Roman" w:hAnsi="Times New Roman" w:cs="Times New Roman"/>
            <w:sz w:val="20"/>
            <w:szCs w:val="20"/>
          </w:rPr>
          <w:t xml:space="preserve">relaying, and </w:t>
        </w:r>
      </w:ins>
      <w:ins w:id="213" w:author="Abhishek Patil" w:date="2021-04-21T07:10:00Z">
        <w:r w:rsidR="000F4AAA">
          <w:rPr>
            <w:rFonts w:ascii="Times New Roman" w:eastAsia="Times New Roman" w:hAnsi="Times New Roman" w:cs="Times New Roman"/>
            <w:sz w:val="20"/>
            <w:szCs w:val="20"/>
          </w:rPr>
          <w:t xml:space="preserve">the </w:t>
        </w:r>
      </w:ins>
      <w:ins w:id="214" w:author="Abhishek Patil" w:date="2021-04-20T23:38:00Z">
        <w:r w:rsidR="00362C02">
          <w:rPr>
            <w:rFonts w:ascii="Times New Roman" w:eastAsia="Times New Roman" w:hAnsi="Times New Roman" w:cs="Times New Roman"/>
            <w:sz w:val="20"/>
            <w:szCs w:val="20"/>
          </w:rPr>
          <w:t xml:space="preserve">decision to append addition information can be based on local policies or based on </w:t>
        </w:r>
      </w:ins>
      <w:ins w:id="215" w:author="Abhishek Patil" w:date="2021-04-21T07:10:00Z">
        <w:r w:rsidR="000F4AAA">
          <w:rPr>
            <w:rFonts w:ascii="Times New Roman" w:eastAsia="Times New Roman" w:hAnsi="Times New Roman" w:cs="Times New Roman"/>
            <w:sz w:val="20"/>
            <w:szCs w:val="20"/>
          </w:rPr>
          <w:t xml:space="preserve">a </w:t>
        </w:r>
      </w:ins>
      <w:ins w:id="216" w:author="Abhishek Patil" w:date="2021-04-20T23:38:00Z">
        <w:r w:rsidR="00362C02">
          <w:rPr>
            <w:rFonts w:ascii="Times New Roman" w:eastAsia="Times New Roman" w:hAnsi="Times New Roman" w:cs="Times New Roman"/>
            <w:sz w:val="20"/>
            <w:szCs w:val="20"/>
          </w:rPr>
          <w:t>relationship established with the specified destination.</w:t>
        </w:r>
      </w:ins>
      <w:del w:id="217" w:author="Abhishek Patil" w:date="2021-03-11T17:07:00Z">
        <w:r w:rsidR="00070734" w:rsidRPr="008D15D2" w:rsidDel="002B7481">
          <w:rPr>
            <w:rFonts w:ascii="Times New Roman" w:eastAsia="Times New Roman" w:hAnsi="Times New Roman" w:cs="Times New Roman"/>
            <w:sz w:val="20"/>
            <w:szCs w:val="20"/>
          </w:rPr>
          <w:delText>An EBCS AP that supports relaying but does not support embedding of metadata shall not relay the HLP payload carried in the EBCS UL frame to the specified destination if the Do Not Relay Without Embedding Metadata subfield in the EBCS UL frame is equal to 1.</w:delText>
        </w:r>
      </w:del>
    </w:p>
    <w:p w14:paraId="0B9B66D9" w14:textId="77777777" w:rsidR="008D15D2" w:rsidRPr="002F195B" w:rsidRDefault="008D15D2" w:rsidP="008D15D2">
      <w:pPr>
        <w:widowControl w:val="0"/>
        <w:tabs>
          <w:tab w:val="left" w:pos="700"/>
        </w:tabs>
        <w:suppressAutoHyphens/>
        <w:kinsoku w:val="0"/>
        <w:overflowPunct w:val="0"/>
        <w:autoSpaceDE w:val="0"/>
        <w:autoSpaceDN w:val="0"/>
        <w:adjustRightInd w:val="0"/>
        <w:spacing w:after="0" w:line="240" w:lineRule="auto"/>
        <w:jc w:val="both"/>
        <w:rPr>
          <w:ins w:id="218" w:author="Abhishek Patil" w:date="2021-04-20T23:39:00Z"/>
          <w:rFonts w:ascii="Times New Roman" w:eastAsia="Times New Roman" w:hAnsi="Times New Roman" w:cs="Times New Roman"/>
          <w:sz w:val="18"/>
          <w:szCs w:val="18"/>
        </w:rPr>
      </w:pPr>
      <w:ins w:id="219" w:author="Abhishek Patil" w:date="2021-04-20T23:39:00Z">
        <w:r w:rsidRPr="002F195B">
          <w:rPr>
            <w:rFonts w:ascii="Times New Roman" w:eastAsia="Times New Roman" w:hAnsi="Times New Roman" w:cs="Times New Roman"/>
            <w:sz w:val="18"/>
            <w:szCs w:val="18"/>
          </w:rPr>
          <w:t xml:space="preserve">NOTE 1 – </w:t>
        </w:r>
        <w:r w:rsidRPr="002F195B">
          <w:rPr>
            <w:rFonts w:ascii="Times New Roman" w:hAnsi="Times New Roman" w:cs="Times New Roman"/>
            <w:sz w:val="18"/>
            <w:szCs w:val="18"/>
          </w:rPr>
          <w:t>The establishment of such a relationship is out of scope of this standard</w:t>
        </w:r>
        <w:r w:rsidRPr="002F195B">
          <w:rPr>
            <w:rFonts w:ascii="Times New Roman" w:eastAsia="Times New Roman" w:hAnsi="Times New Roman" w:cs="Times New Roman"/>
            <w:sz w:val="18"/>
            <w:szCs w:val="18"/>
          </w:rPr>
          <w:t>.</w:t>
        </w:r>
      </w:ins>
    </w:p>
    <w:p w14:paraId="2AC9A83E" w14:textId="46A523BF" w:rsidR="008D15D2" w:rsidRDefault="008D15D2" w:rsidP="008D15D2">
      <w:pPr>
        <w:widowControl w:val="0"/>
        <w:tabs>
          <w:tab w:val="left" w:pos="70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z w:val="18"/>
          <w:szCs w:val="18"/>
        </w:rPr>
      </w:pPr>
      <w:ins w:id="220" w:author="Abhishek Patil" w:date="2021-04-20T23:39:00Z">
        <w:r w:rsidRPr="002F195B">
          <w:rPr>
            <w:rFonts w:ascii="Times New Roman" w:eastAsia="Times New Roman" w:hAnsi="Times New Roman" w:cs="Times New Roman"/>
            <w:sz w:val="18"/>
            <w:szCs w:val="18"/>
          </w:rPr>
          <w:t xml:space="preserve">NOTE 2 – </w:t>
        </w:r>
      </w:ins>
      <w:ins w:id="221" w:author="Abhishek Patil" w:date="2021-04-20T23:37:00Z">
        <w:r w:rsidRPr="002F195B">
          <w:rPr>
            <w:rFonts w:ascii="Times New Roman" w:eastAsia="Times New Roman" w:hAnsi="Times New Roman" w:cs="Times New Roman"/>
            <w:sz w:val="18"/>
            <w:szCs w:val="18"/>
          </w:rPr>
          <w:t xml:space="preserve">An EBCS proxy </w:t>
        </w:r>
      </w:ins>
      <w:ins w:id="222" w:author="Abhishek Patil" w:date="2021-04-20T23:43:00Z">
        <w:r w:rsidR="00672A5B">
          <w:rPr>
            <w:rFonts w:ascii="Times New Roman" w:eastAsia="Times New Roman" w:hAnsi="Times New Roman" w:cs="Times New Roman"/>
            <w:sz w:val="18"/>
            <w:szCs w:val="18"/>
          </w:rPr>
          <w:t>can</w:t>
        </w:r>
        <w:r w:rsidR="00672A5B" w:rsidRPr="002F195B">
          <w:rPr>
            <w:rFonts w:ascii="Times New Roman" w:eastAsia="Times New Roman" w:hAnsi="Times New Roman" w:cs="Times New Roman"/>
            <w:sz w:val="18"/>
            <w:szCs w:val="18"/>
          </w:rPr>
          <w:t xml:space="preserve"> </w:t>
        </w:r>
      </w:ins>
      <w:ins w:id="223" w:author="Abhishek Patil" w:date="2021-04-22T11:23:00Z">
        <w:r w:rsidR="001F1DC5">
          <w:rPr>
            <w:rFonts w:ascii="Times New Roman" w:eastAsia="Times New Roman" w:hAnsi="Times New Roman" w:cs="Times New Roman"/>
            <w:sz w:val="18"/>
            <w:szCs w:val="18"/>
          </w:rPr>
          <w:t>decide</w:t>
        </w:r>
      </w:ins>
      <w:ins w:id="224" w:author="Abhishek Patil" w:date="2021-04-20T23:37:00Z">
        <w:r w:rsidRPr="002F195B">
          <w:rPr>
            <w:rFonts w:ascii="Times New Roman" w:eastAsia="Times New Roman" w:hAnsi="Times New Roman" w:cs="Times New Roman"/>
            <w:sz w:val="18"/>
            <w:szCs w:val="18"/>
          </w:rPr>
          <w:t xml:space="preserve"> to not relay the HLP payload for an</w:t>
        </w:r>
      </w:ins>
      <w:ins w:id="225" w:author="Abhishek Patil" w:date="2021-04-20T23:53:00Z">
        <w:r w:rsidR="003362B2">
          <w:rPr>
            <w:rFonts w:ascii="Times New Roman" w:eastAsia="Times New Roman" w:hAnsi="Times New Roman" w:cs="Times New Roman"/>
            <w:sz w:val="18"/>
            <w:szCs w:val="18"/>
          </w:rPr>
          <w:t>y</w:t>
        </w:r>
      </w:ins>
      <w:ins w:id="226" w:author="Abhishek Patil" w:date="2021-04-20T23:37:00Z">
        <w:r w:rsidRPr="002F195B">
          <w:rPr>
            <w:rFonts w:ascii="Times New Roman" w:eastAsia="Times New Roman" w:hAnsi="Times New Roman" w:cs="Times New Roman"/>
            <w:sz w:val="18"/>
            <w:szCs w:val="18"/>
          </w:rPr>
          <w:t xml:space="preserve"> reason</w:t>
        </w:r>
      </w:ins>
      <w:ins w:id="227" w:author="Abhishek Patil" w:date="2021-04-20T23:43:00Z">
        <w:r w:rsidR="002F071A" w:rsidRPr="002F071A">
          <w:rPr>
            <w:rFonts w:ascii="Times New Roman" w:eastAsia="Times New Roman" w:hAnsi="Times New Roman" w:cs="Times New Roman"/>
            <w:sz w:val="18"/>
            <w:szCs w:val="18"/>
          </w:rPr>
          <w:t xml:space="preserve"> </w:t>
        </w:r>
        <w:r w:rsidR="002F071A">
          <w:rPr>
            <w:rFonts w:ascii="Times New Roman" w:eastAsia="Times New Roman" w:hAnsi="Times New Roman" w:cs="Times New Roman"/>
            <w:sz w:val="18"/>
            <w:szCs w:val="18"/>
          </w:rPr>
          <w:t>such as not having a relationship with the specified destination</w:t>
        </w:r>
      </w:ins>
      <w:ins w:id="228" w:author="Abhishek Patil" w:date="2021-04-22T11:23:00Z">
        <w:r w:rsidR="00CB49B7">
          <w:rPr>
            <w:rFonts w:ascii="Times New Roman" w:eastAsia="Times New Roman" w:hAnsi="Times New Roman" w:cs="Times New Roman"/>
            <w:sz w:val="18"/>
            <w:szCs w:val="18"/>
          </w:rPr>
          <w:t>,</w:t>
        </w:r>
      </w:ins>
      <w:ins w:id="229" w:author="Abhishek Patil" w:date="2021-04-20T23:43:00Z">
        <w:r w:rsidR="002F071A" w:rsidRPr="002F071A">
          <w:t xml:space="preserve"> </w:t>
        </w:r>
        <w:r w:rsidR="002F071A" w:rsidRPr="002F071A">
          <w:rPr>
            <w:rFonts w:ascii="Times New Roman" w:eastAsia="Times New Roman" w:hAnsi="Times New Roman" w:cs="Times New Roman"/>
            <w:sz w:val="18"/>
            <w:szCs w:val="18"/>
          </w:rPr>
          <w:t xml:space="preserve">the implemented criteria for relaying not </w:t>
        </w:r>
      </w:ins>
      <w:ins w:id="230" w:author="Abhishek Patil" w:date="2021-04-22T11:24:00Z">
        <w:r w:rsidR="006B09F2">
          <w:rPr>
            <w:rFonts w:ascii="Times New Roman" w:eastAsia="Times New Roman" w:hAnsi="Times New Roman" w:cs="Times New Roman"/>
            <w:sz w:val="18"/>
            <w:szCs w:val="18"/>
          </w:rPr>
          <w:t xml:space="preserve">being </w:t>
        </w:r>
      </w:ins>
      <w:ins w:id="231" w:author="Abhishek Patil" w:date="2021-04-20T23:43:00Z">
        <w:r w:rsidR="002F071A" w:rsidRPr="002F071A">
          <w:rPr>
            <w:rFonts w:ascii="Times New Roman" w:eastAsia="Times New Roman" w:hAnsi="Times New Roman" w:cs="Times New Roman"/>
            <w:sz w:val="18"/>
            <w:szCs w:val="18"/>
          </w:rPr>
          <w:t>satisfied or for any other reason</w:t>
        </w:r>
      </w:ins>
      <w:ins w:id="232" w:author="Abhishek Patil" w:date="2021-04-20T23:37:00Z">
        <w:r w:rsidRPr="002F195B">
          <w:rPr>
            <w:rFonts w:ascii="Times New Roman" w:eastAsia="Times New Roman" w:hAnsi="Times New Roman" w:cs="Times New Roman"/>
            <w:sz w:val="18"/>
            <w:szCs w:val="18"/>
          </w:rPr>
          <w:t>.</w:t>
        </w:r>
      </w:ins>
    </w:p>
    <w:p w14:paraId="199D8A9E" w14:textId="77777777" w:rsidR="008D15D2" w:rsidRPr="002F195B" w:rsidDel="002B7481" w:rsidRDefault="008D15D2" w:rsidP="008D15D2">
      <w:pPr>
        <w:widowControl w:val="0"/>
        <w:tabs>
          <w:tab w:val="left" w:pos="700"/>
        </w:tabs>
        <w:suppressAutoHyphens/>
        <w:kinsoku w:val="0"/>
        <w:overflowPunct w:val="0"/>
        <w:autoSpaceDE w:val="0"/>
        <w:autoSpaceDN w:val="0"/>
        <w:adjustRightInd w:val="0"/>
        <w:spacing w:after="0" w:line="240" w:lineRule="auto"/>
        <w:jc w:val="both"/>
        <w:rPr>
          <w:del w:id="233" w:author="Abhishek Patil" w:date="2021-03-11T17:07:00Z"/>
          <w:sz w:val="18"/>
          <w:szCs w:val="18"/>
        </w:rPr>
      </w:pPr>
    </w:p>
    <w:p w14:paraId="0AC1CF97" w14:textId="298E3EE4" w:rsidR="00070734" w:rsidRPr="008A51D7" w:rsidRDefault="00090EC4" w:rsidP="002F195B">
      <w:pPr>
        <w:widowControl w:val="0"/>
        <w:tabs>
          <w:tab w:val="left" w:pos="70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[CID 1087</w:t>
      </w:r>
      <w:r w:rsidR="00F4381C">
        <w:rPr>
          <w:rFonts w:ascii="Times New Roman" w:hAnsi="Times New Roman" w:cs="Times New Roman"/>
          <w:sz w:val="16"/>
          <w:szCs w:val="16"/>
          <w:highlight w:val="yellow"/>
        </w:rPr>
        <w:t>, 1334</w:t>
      </w:r>
      <w:r w:rsidRPr="000834D0">
        <w:rPr>
          <w:rFonts w:ascii="Times New Roman" w:hAnsi="Times New Roman" w:cs="Times New Roman"/>
          <w:sz w:val="16"/>
          <w:szCs w:val="16"/>
          <w:highlight w:val="yellow"/>
        </w:rPr>
        <w:t>]</w:t>
      </w:r>
      <w:del w:id="234" w:author="Abhishek Patil" w:date="2021-04-18T17:50:00Z">
        <w:r w:rsidR="00070734" w:rsidRPr="008A51D7" w:rsidDel="00C84076">
          <w:rPr>
            <w:rFonts w:ascii="Times New Roman" w:eastAsia="Times New Roman" w:hAnsi="Times New Roman" w:cs="Times New Roman"/>
            <w:sz w:val="20"/>
            <w:szCs w:val="20"/>
          </w:rPr>
          <w:delText>In order to prevent denial-of-service attacks, replay attacks or injection attacks directed towards the specified destination,</w:delText>
        </w:r>
        <w:r w:rsidR="00070734" w:rsidRPr="008A51D7" w:rsidDel="00C84076">
          <w:rPr>
            <w:rFonts w:ascii="Times New Roman" w:eastAsia="Times New Roman" w:hAnsi="Times New Roman" w:cs="Times New Roman"/>
            <w:spacing w:val="35"/>
            <w:sz w:val="20"/>
            <w:szCs w:val="20"/>
          </w:rPr>
          <w:delText xml:space="preserve"> </w:delText>
        </w:r>
        <w:r w:rsidR="00070734" w:rsidRPr="008A51D7" w:rsidDel="00C84076">
          <w:rPr>
            <w:rFonts w:ascii="Times New Roman" w:eastAsia="Times New Roman" w:hAnsi="Times New Roman" w:cs="Times New Roman"/>
            <w:sz w:val="20"/>
            <w:szCs w:val="20"/>
          </w:rPr>
          <w:delText>an EBCS</w:delText>
        </w:r>
        <w:r w:rsidR="00070734" w:rsidRPr="008A51D7" w:rsidDel="00C84076">
          <w:rPr>
            <w:rFonts w:ascii="Times New Roman" w:eastAsia="Times New Roman" w:hAnsi="Times New Roman" w:cs="Times New Roman"/>
            <w:spacing w:val="25"/>
            <w:sz w:val="20"/>
            <w:szCs w:val="20"/>
          </w:rPr>
          <w:delText xml:space="preserve"> </w:delText>
        </w:r>
        <w:r w:rsidR="00070734" w:rsidRPr="008A51D7" w:rsidDel="00C84076">
          <w:rPr>
            <w:rFonts w:ascii="Times New Roman" w:eastAsia="Times New Roman" w:hAnsi="Times New Roman" w:cs="Times New Roman"/>
            <w:sz w:val="20"/>
            <w:szCs w:val="20"/>
          </w:rPr>
          <w:delText>AP</w:delText>
        </w:r>
        <w:r w:rsidR="00070734" w:rsidRPr="008A51D7" w:rsidDel="00C84076">
          <w:rPr>
            <w:rFonts w:ascii="Times New Roman" w:eastAsia="Times New Roman" w:hAnsi="Times New Roman" w:cs="Times New Roman"/>
            <w:spacing w:val="25"/>
            <w:sz w:val="20"/>
            <w:szCs w:val="20"/>
          </w:rPr>
          <w:delText xml:space="preserve"> </w:delText>
        </w:r>
        <w:r w:rsidR="00070734" w:rsidRPr="008A51D7" w:rsidDel="00C84076">
          <w:rPr>
            <w:rFonts w:ascii="Times New Roman" w:eastAsia="Times New Roman" w:hAnsi="Times New Roman" w:cs="Times New Roman"/>
            <w:sz w:val="20"/>
            <w:szCs w:val="20"/>
          </w:rPr>
          <w:delText>that</w:delText>
        </w:r>
        <w:r w:rsidR="00070734" w:rsidRPr="008A51D7" w:rsidDel="00C84076">
          <w:rPr>
            <w:rFonts w:ascii="Times New Roman" w:eastAsia="Times New Roman" w:hAnsi="Times New Roman" w:cs="Times New Roman"/>
            <w:spacing w:val="25"/>
            <w:sz w:val="20"/>
            <w:szCs w:val="20"/>
          </w:rPr>
          <w:delText xml:space="preserve"> </w:delText>
        </w:r>
        <w:r w:rsidR="00070734" w:rsidRPr="008A51D7" w:rsidDel="00C84076">
          <w:rPr>
            <w:rFonts w:ascii="Times New Roman" w:eastAsia="Times New Roman" w:hAnsi="Times New Roman" w:cs="Times New Roman"/>
            <w:sz w:val="20"/>
            <w:szCs w:val="20"/>
          </w:rPr>
          <w:delText>supports</w:delText>
        </w:r>
        <w:r w:rsidR="00070734" w:rsidRPr="008A51D7" w:rsidDel="00C84076">
          <w:rPr>
            <w:rFonts w:ascii="Times New Roman" w:eastAsia="Times New Roman" w:hAnsi="Times New Roman" w:cs="Times New Roman"/>
            <w:spacing w:val="25"/>
            <w:sz w:val="20"/>
            <w:szCs w:val="20"/>
          </w:rPr>
          <w:delText xml:space="preserve"> a relaying </w:delText>
        </w:r>
        <w:r w:rsidR="00070734" w:rsidRPr="008A51D7" w:rsidDel="00C84076">
          <w:rPr>
            <w:rFonts w:ascii="Times New Roman" w:eastAsia="Times New Roman" w:hAnsi="Times New Roman" w:cs="Times New Roman"/>
            <w:sz w:val="20"/>
            <w:szCs w:val="20"/>
          </w:rPr>
          <w:delText>service</w:delText>
        </w:r>
        <w:r w:rsidR="00070734" w:rsidRPr="008A51D7" w:rsidDel="00C84076">
          <w:rPr>
            <w:rFonts w:ascii="Times New Roman" w:eastAsia="Times New Roman" w:hAnsi="Times New Roman" w:cs="Times New Roman"/>
            <w:spacing w:val="25"/>
            <w:sz w:val="20"/>
            <w:szCs w:val="20"/>
          </w:rPr>
          <w:delText xml:space="preserve"> </w:delText>
        </w:r>
        <w:r w:rsidR="00070734" w:rsidRPr="008A51D7" w:rsidDel="00C84076">
          <w:rPr>
            <w:rFonts w:ascii="Times New Roman" w:eastAsia="Times New Roman" w:hAnsi="Times New Roman" w:cs="Times New Roman"/>
            <w:sz w:val="20"/>
            <w:szCs w:val="20"/>
          </w:rPr>
          <w:delText>should</w:delText>
        </w:r>
        <w:r w:rsidR="00070734" w:rsidRPr="008A51D7" w:rsidDel="00C84076">
          <w:rPr>
            <w:rFonts w:ascii="Times New Roman" w:eastAsia="Times New Roman" w:hAnsi="Times New Roman" w:cs="Times New Roman"/>
            <w:spacing w:val="25"/>
            <w:sz w:val="20"/>
            <w:szCs w:val="20"/>
          </w:rPr>
          <w:delText xml:space="preserve"> </w:delText>
        </w:r>
        <w:r w:rsidR="00070734" w:rsidRPr="008A51D7" w:rsidDel="00C84076">
          <w:rPr>
            <w:rFonts w:ascii="Times New Roman" w:eastAsia="Times New Roman" w:hAnsi="Times New Roman" w:cs="Times New Roman"/>
            <w:sz w:val="20"/>
            <w:szCs w:val="20"/>
          </w:rPr>
          <w:delText>perform</w:delText>
        </w:r>
        <w:r w:rsidR="00070734" w:rsidRPr="008A51D7" w:rsidDel="00C84076">
          <w:rPr>
            <w:rFonts w:ascii="Times New Roman" w:eastAsia="Times New Roman" w:hAnsi="Times New Roman" w:cs="Times New Roman"/>
            <w:spacing w:val="25"/>
            <w:sz w:val="20"/>
            <w:szCs w:val="20"/>
          </w:rPr>
          <w:delText xml:space="preserve"> </w:delText>
        </w:r>
        <w:r w:rsidR="00070734" w:rsidRPr="008A51D7" w:rsidDel="00C84076">
          <w:rPr>
            <w:rFonts w:ascii="Times New Roman" w:eastAsia="Times New Roman" w:hAnsi="Times New Roman" w:cs="Times New Roman"/>
            <w:sz w:val="20"/>
            <w:szCs w:val="20"/>
          </w:rPr>
          <w:delText>source</w:delText>
        </w:r>
        <w:r w:rsidR="00070734" w:rsidRPr="008A51D7" w:rsidDel="00C84076">
          <w:rPr>
            <w:rFonts w:ascii="Times New Roman" w:eastAsia="Times New Roman" w:hAnsi="Times New Roman" w:cs="Times New Roman"/>
            <w:spacing w:val="25"/>
            <w:sz w:val="20"/>
            <w:szCs w:val="20"/>
          </w:rPr>
          <w:delText xml:space="preserve"> </w:delText>
        </w:r>
        <w:r w:rsidR="00070734" w:rsidRPr="008A51D7" w:rsidDel="00C84076">
          <w:rPr>
            <w:rFonts w:ascii="Times New Roman" w:eastAsia="Times New Roman" w:hAnsi="Times New Roman" w:cs="Times New Roman"/>
            <w:sz w:val="20"/>
            <w:szCs w:val="20"/>
          </w:rPr>
          <w:delText>authentication, perform replay checking</w:delText>
        </w:r>
        <w:r w:rsidR="00070734" w:rsidRPr="008A51D7" w:rsidDel="00C84076">
          <w:rPr>
            <w:rFonts w:ascii="Times New Roman" w:eastAsia="Times New Roman" w:hAnsi="Times New Roman" w:cs="Times New Roman"/>
            <w:spacing w:val="25"/>
            <w:sz w:val="20"/>
            <w:szCs w:val="20"/>
          </w:rPr>
          <w:delText xml:space="preserve"> </w:delText>
        </w:r>
        <w:r w:rsidR="00070734" w:rsidRPr="008A51D7" w:rsidDel="00C84076">
          <w:rPr>
            <w:rFonts w:ascii="Times New Roman" w:eastAsia="Times New Roman" w:hAnsi="Times New Roman" w:cs="Times New Roman"/>
            <w:sz w:val="20"/>
            <w:szCs w:val="20"/>
          </w:rPr>
          <w:delText>and</w:delText>
        </w:r>
        <w:r w:rsidR="00070734" w:rsidRPr="008A51D7" w:rsidDel="00C84076">
          <w:rPr>
            <w:rFonts w:ascii="Times New Roman" w:eastAsia="Times New Roman" w:hAnsi="Times New Roman" w:cs="Times New Roman"/>
            <w:spacing w:val="25"/>
            <w:sz w:val="20"/>
            <w:szCs w:val="20"/>
          </w:rPr>
          <w:delText xml:space="preserve"> </w:delText>
        </w:r>
        <w:r w:rsidR="00070734" w:rsidRPr="008A51D7" w:rsidDel="00C84076">
          <w:rPr>
            <w:rFonts w:ascii="Times New Roman" w:eastAsia="Times New Roman" w:hAnsi="Times New Roman" w:cs="Times New Roman"/>
            <w:sz w:val="20"/>
            <w:szCs w:val="20"/>
          </w:rPr>
          <w:delText>validate</w:delText>
        </w:r>
        <w:r w:rsidR="00070734" w:rsidRPr="008A51D7" w:rsidDel="00C84076">
          <w:rPr>
            <w:rFonts w:ascii="Times New Roman" w:eastAsia="Times New Roman" w:hAnsi="Times New Roman" w:cs="Times New Roman"/>
            <w:spacing w:val="25"/>
            <w:sz w:val="20"/>
            <w:szCs w:val="20"/>
          </w:rPr>
          <w:delText xml:space="preserve"> </w:delText>
        </w:r>
        <w:r w:rsidR="00070734" w:rsidRPr="008A51D7" w:rsidDel="00C84076">
          <w:rPr>
            <w:rFonts w:ascii="Times New Roman" w:eastAsia="Times New Roman" w:hAnsi="Times New Roman" w:cs="Times New Roman"/>
            <w:sz w:val="20"/>
            <w:szCs w:val="20"/>
          </w:rPr>
          <w:delText>the</w:delText>
        </w:r>
        <w:r w:rsidR="00070734" w:rsidRPr="008A51D7" w:rsidDel="00C84076">
          <w:rPr>
            <w:rFonts w:ascii="Times New Roman" w:eastAsia="Times New Roman" w:hAnsi="Times New Roman" w:cs="Times New Roman"/>
            <w:spacing w:val="25"/>
            <w:sz w:val="20"/>
            <w:szCs w:val="20"/>
          </w:rPr>
          <w:delText xml:space="preserve"> </w:delText>
        </w:r>
        <w:r w:rsidR="00070734" w:rsidRPr="008A51D7" w:rsidDel="00C84076">
          <w:rPr>
            <w:rFonts w:ascii="Times New Roman" w:eastAsia="Times New Roman" w:hAnsi="Times New Roman" w:cs="Times New Roman"/>
            <w:sz w:val="20"/>
            <w:szCs w:val="20"/>
          </w:rPr>
          <w:delText>frame signature based on the fields carried in the EBCS UL frame</w:delText>
        </w:r>
      </w:del>
      <w:del w:id="235" w:author="Abhishek Patil" w:date="2021-04-18T23:17:00Z">
        <w:r w:rsidR="00070734" w:rsidRPr="008A51D7" w:rsidDel="006538F9">
          <w:rPr>
            <w:rFonts w:ascii="Times New Roman" w:eastAsia="Times New Roman" w:hAnsi="Times New Roman" w:cs="Times New Roman"/>
            <w:sz w:val="20"/>
            <w:szCs w:val="20"/>
          </w:rPr>
          <w:delText xml:space="preserve"> by following the procedure defined in 12.100.2.6 (Authentication of an EBCS UL frame)</w:delText>
        </w:r>
      </w:del>
      <w:del w:id="236" w:author="Abhishek Patil" w:date="2021-04-18T23:18:00Z">
        <w:r w:rsidR="00070734" w:rsidRPr="008A51D7" w:rsidDel="000239C5">
          <w:rPr>
            <w:rFonts w:ascii="Times New Roman" w:eastAsia="Times New Roman" w:hAnsi="Times New Roman" w:cs="Times New Roman"/>
            <w:sz w:val="20"/>
            <w:szCs w:val="20"/>
          </w:rPr>
          <w:delText xml:space="preserve">. </w:delText>
        </w:r>
      </w:del>
      <w:del w:id="237" w:author="Abhishek Patil" w:date="2021-04-18T17:50:00Z">
        <w:r w:rsidR="00070734" w:rsidRPr="000239C5" w:rsidDel="001B77A0">
          <w:rPr>
            <w:rFonts w:ascii="Times New Roman" w:eastAsia="Times New Roman" w:hAnsi="Times New Roman" w:cs="Times New Roman"/>
            <w:sz w:val="20"/>
            <w:szCs w:val="20"/>
          </w:rPr>
          <w:delText>Furthermore, an EBCS AP should limit the amount or the rate of HLP payload it</w:delText>
        </w:r>
        <w:r w:rsidR="00070734" w:rsidRPr="000239C5" w:rsidDel="001B77A0">
          <w:rPr>
            <w:rFonts w:ascii="Times New Roman" w:eastAsia="Times New Roman" w:hAnsi="Times New Roman" w:cs="Times New Roman"/>
            <w:spacing w:val="-2"/>
            <w:sz w:val="20"/>
            <w:szCs w:val="20"/>
          </w:rPr>
          <w:delText xml:space="preserve"> </w:delText>
        </w:r>
        <w:r w:rsidR="00070734" w:rsidRPr="000239C5" w:rsidDel="001B77A0">
          <w:rPr>
            <w:rFonts w:ascii="Times New Roman" w:eastAsia="Times New Roman" w:hAnsi="Times New Roman" w:cs="Times New Roman"/>
            <w:sz w:val="20"/>
            <w:szCs w:val="20"/>
          </w:rPr>
          <w:delText>relays to a specified destination.</w:delText>
        </w:r>
      </w:del>
    </w:p>
    <w:p w14:paraId="484592F2" w14:textId="38AFA523" w:rsidR="00070734" w:rsidRPr="008A51D7" w:rsidDel="001B77A0" w:rsidRDefault="00070734" w:rsidP="00070734">
      <w:pPr>
        <w:widowControl w:val="0"/>
        <w:tabs>
          <w:tab w:val="left" w:pos="700"/>
        </w:tabs>
        <w:suppressAutoHyphens/>
        <w:kinsoku w:val="0"/>
        <w:overflowPunct w:val="0"/>
        <w:autoSpaceDE w:val="0"/>
        <w:autoSpaceDN w:val="0"/>
        <w:adjustRightInd w:val="0"/>
        <w:spacing w:before="60" w:after="0" w:line="253" w:lineRule="exact"/>
        <w:jc w:val="both"/>
        <w:rPr>
          <w:del w:id="238" w:author="Abhishek Patil" w:date="2021-04-18T17:50:00Z"/>
          <w:rFonts w:ascii="Times New Roman" w:eastAsia="Times New Roman" w:hAnsi="Times New Roman" w:cs="Times New Roman"/>
          <w:sz w:val="18"/>
          <w:szCs w:val="18"/>
        </w:rPr>
      </w:pPr>
      <w:del w:id="239" w:author="Abhishek Patil" w:date="2021-04-18T17:50:00Z">
        <w:r w:rsidRPr="008A51D7" w:rsidDel="001B77A0">
          <w:rPr>
            <w:rFonts w:ascii="Times New Roman" w:eastAsia="Times New Roman" w:hAnsi="Times New Roman" w:cs="Times New Roman"/>
            <w:sz w:val="18"/>
            <w:szCs w:val="18"/>
          </w:rPr>
          <w:delText>NOTE – An EBCS AP that does not authenticate the transmitter or does not perform replay checking relays an EBCS UL frame to the specified</w:delText>
        </w:r>
        <w:r w:rsidRPr="008A51D7" w:rsidDel="001B77A0">
          <w:rPr>
            <w:rFonts w:ascii="Times New Roman" w:eastAsia="Times New Roman" w:hAnsi="Times New Roman" w:cs="Times New Roman"/>
            <w:spacing w:val="10"/>
            <w:sz w:val="18"/>
            <w:szCs w:val="18"/>
          </w:rPr>
          <w:delText xml:space="preserve"> </w:delText>
        </w:r>
        <w:r w:rsidRPr="008A51D7" w:rsidDel="001B77A0">
          <w:rPr>
            <w:rFonts w:ascii="Times New Roman" w:eastAsia="Times New Roman" w:hAnsi="Times New Roman" w:cs="Times New Roman"/>
            <w:sz w:val="18"/>
            <w:szCs w:val="18"/>
          </w:rPr>
          <w:delText>destination irrespective of whether the frame carries the STA Certificate field, the Replay Protection field or the Frame Signature</w:delText>
        </w:r>
        <w:r w:rsidRPr="008A51D7" w:rsidDel="001B77A0">
          <w:rPr>
            <w:rFonts w:ascii="Times New Roman" w:eastAsia="Times New Roman" w:hAnsi="Times New Roman" w:cs="Times New Roman"/>
            <w:spacing w:val="-8"/>
            <w:sz w:val="18"/>
            <w:szCs w:val="18"/>
          </w:rPr>
          <w:delText xml:space="preserve"> </w:delText>
        </w:r>
        <w:r w:rsidRPr="008A51D7" w:rsidDel="001B77A0">
          <w:rPr>
            <w:rFonts w:ascii="Times New Roman" w:eastAsia="Times New Roman" w:hAnsi="Times New Roman" w:cs="Times New Roman"/>
            <w:sz w:val="18"/>
            <w:szCs w:val="18"/>
          </w:rPr>
          <w:delText>field.</w:delText>
        </w:r>
      </w:del>
    </w:p>
    <w:p w14:paraId="30232582" w14:textId="4B88F976" w:rsidR="00070734" w:rsidRPr="008A51D7" w:rsidDel="00247D61" w:rsidRDefault="0000061A" w:rsidP="00070734">
      <w:pPr>
        <w:widowControl w:val="0"/>
        <w:tabs>
          <w:tab w:val="left" w:pos="700"/>
        </w:tabs>
        <w:suppressAutoHyphens/>
        <w:kinsoku w:val="0"/>
        <w:overflowPunct w:val="0"/>
        <w:autoSpaceDE w:val="0"/>
        <w:autoSpaceDN w:val="0"/>
        <w:adjustRightInd w:val="0"/>
        <w:spacing w:before="194" w:after="0" w:line="251" w:lineRule="exact"/>
        <w:jc w:val="both"/>
        <w:rPr>
          <w:del w:id="240" w:author="Abhishek Patil" w:date="2021-04-18T17:28:00Z"/>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[CID 1087]</w:t>
      </w:r>
      <w:del w:id="241" w:author="Abhishek Patil" w:date="2021-04-18T17:28:00Z">
        <w:r w:rsidR="00070734" w:rsidRPr="008A51D7" w:rsidDel="00247D61">
          <w:rPr>
            <w:rFonts w:ascii="Times New Roman" w:eastAsia="Times New Roman" w:hAnsi="Times New Roman" w:cs="Times New Roman"/>
            <w:sz w:val="20"/>
            <w:szCs w:val="20"/>
          </w:rPr>
          <w:delText>An</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EBCS</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AP</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that</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authenticates</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the</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transmitter</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of</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the</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EBCS UL frame</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before</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relaying</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the HLP payload</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to</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a</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specified</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destination shall</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provide</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an</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indication</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of</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the</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authentication</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scheme</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in</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the</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EBCS</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Parameters</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element</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that</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it</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transmits (see Table 9-bc1 (Encoding of UL Authentication Mode</w:delText>
        </w:r>
        <w:r w:rsidR="00070734" w:rsidRPr="008A51D7" w:rsidDel="00247D61">
          <w:rPr>
            <w:rFonts w:ascii="Times New Roman" w:eastAsia="Times New Roman" w:hAnsi="Times New Roman" w:cs="Times New Roman"/>
            <w:spacing w:val="-20"/>
            <w:sz w:val="20"/>
            <w:szCs w:val="20"/>
          </w:rPr>
          <w:delText xml:space="preserve"> </w:delText>
        </w:r>
        <w:r w:rsidR="00070734" w:rsidRPr="008A51D7" w:rsidDel="00247D61">
          <w:rPr>
            <w:rFonts w:ascii="Times New Roman" w:eastAsia="Times New Roman" w:hAnsi="Times New Roman" w:cs="Times New Roman"/>
            <w:sz w:val="20"/>
            <w:szCs w:val="20"/>
          </w:rPr>
          <w:delText>subfield)).</w:delText>
        </w:r>
      </w:del>
    </w:p>
    <w:p w14:paraId="1786D7B1" w14:textId="29EF5D67" w:rsidR="00070734" w:rsidRPr="008A51D7" w:rsidDel="00033437" w:rsidRDefault="00900DFF" w:rsidP="00070734">
      <w:pPr>
        <w:widowControl w:val="0"/>
        <w:tabs>
          <w:tab w:val="left" w:pos="700"/>
        </w:tabs>
        <w:suppressAutoHyphens/>
        <w:kinsoku w:val="0"/>
        <w:overflowPunct w:val="0"/>
        <w:autoSpaceDE w:val="0"/>
        <w:autoSpaceDN w:val="0"/>
        <w:adjustRightInd w:val="0"/>
        <w:spacing w:before="194" w:after="0" w:line="251" w:lineRule="exact"/>
        <w:jc w:val="both"/>
        <w:rPr>
          <w:del w:id="242" w:author="Abhishek Patil" w:date="2021-02-23T23:26:00Z"/>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[CID 108</w:t>
      </w:r>
      <w:r>
        <w:rPr>
          <w:rFonts w:ascii="Times New Roman" w:hAnsi="Times New Roman" w:cs="Times New Roman"/>
          <w:sz w:val="16"/>
          <w:szCs w:val="16"/>
          <w:highlight w:val="yellow"/>
        </w:rPr>
        <w:t>8, 1044, 1554</w:t>
      </w:r>
      <w:r w:rsidRPr="000834D0">
        <w:rPr>
          <w:rFonts w:ascii="Times New Roman" w:hAnsi="Times New Roman" w:cs="Times New Roman"/>
          <w:sz w:val="16"/>
          <w:szCs w:val="16"/>
          <w:highlight w:val="yellow"/>
        </w:rPr>
        <w:t>]</w:t>
      </w:r>
      <w:del w:id="243" w:author="Abhishek Patil" w:date="2021-02-23T23:26:00Z">
        <w:r w:rsidR="00070734" w:rsidRPr="00033437" w:rsidDel="00033437">
          <w:rPr>
            <w:rFonts w:ascii="Times New Roman" w:eastAsia="Times New Roman" w:hAnsi="Times New Roman" w:cs="Times New Roman"/>
            <w:sz w:val="20"/>
            <w:szCs w:val="20"/>
          </w:rPr>
          <w:delText>An EBCS AP that limits the amount or frequency of HLP payload it relays to a specified destination shall provide an indication of the scheme in the EBCS Parameters element that it transmits (see Table 9-bc2 (Encoding of UL Limiting Mode subfield)).</w:delText>
        </w:r>
      </w:del>
    </w:p>
    <w:p w14:paraId="2B0D644A" w14:textId="15CDF8AB" w:rsidR="00070734" w:rsidRPr="001C3B6B" w:rsidDel="00247D61" w:rsidRDefault="00090EC4" w:rsidP="00070734">
      <w:pPr>
        <w:widowControl w:val="0"/>
        <w:tabs>
          <w:tab w:val="left" w:pos="700"/>
        </w:tabs>
        <w:kinsoku w:val="0"/>
        <w:overflowPunct w:val="0"/>
        <w:autoSpaceDE w:val="0"/>
        <w:autoSpaceDN w:val="0"/>
        <w:adjustRightInd w:val="0"/>
        <w:spacing w:before="60" w:after="0" w:line="253" w:lineRule="exact"/>
        <w:jc w:val="both"/>
        <w:rPr>
          <w:del w:id="244" w:author="Abhishek Patil" w:date="2021-04-18T17:28:00Z"/>
          <w:rFonts w:ascii="Times New Roman" w:eastAsia="Times New Roman" w:hAnsi="Times New Roman" w:cs="Times New Roman"/>
          <w:sz w:val="18"/>
          <w:szCs w:val="18"/>
        </w:rPr>
      </w:pPr>
      <w:r w:rsidRPr="000834D0">
        <w:rPr>
          <w:rFonts w:ascii="Times New Roman" w:hAnsi="Times New Roman" w:cs="Times New Roman"/>
          <w:sz w:val="16"/>
          <w:szCs w:val="16"/>
          <w:highlight w:val="yellow"/>
        </w:rPr>
        <w:t>[CID 1087</w:t>
      </w:r>
      <w:r>
        <w:rPr>
          <w:rFonts w:ascii="Times New Roman" w:hAnsi="Times New Roman" w:cs="Times New Roman"/>
          <w:sz w:val="16"/>
          <w:szCs w:val="16"/>
          <w:highlight w:val="yellow"/>
        </w:rPr>
        <w:t>,</w:t>
      </w:r>
      <w:r w:rsidRPr="00090EC4">
        <w:rPr>
          <w:rFonts w:ascii="Times New Roman" w:hAnsi="Times New Roman" w:cs="Times New Roman"/>
          <w:sz w:val="16"/>
          <w:szCs w:val="16"/>
          <w:highlight w:val="yellow"/>
        </w:rPr>
        <w:t xml:space="preserve"> </w:t>
      </w:r>
      <w:r w:rsidRPr="000834D0">
        <w:rPr>
          <w:rFonts w:ascii="Times New Roman" w:hAnsi="Times New Roman" w:cs="Times New Roman"/>
          <w:sz w:val="16"/>
          <w:szCs w:val="16"/>
          <w:highlight w:val="yellow"/>
        </w:rPr>
        <w:t>108</w:t>
      </w:r>
      <w:r>
        <w:rPr>
          <w:rFonts w:ascii="Times New Roman" w:hAnsi="Times New Roman" w:cs="Times New Roman"/>
          <w:sz w:val="16"/>
          <w:szCs w:val="16"/>
          <w:highlight w:val="yellow"/>
        </w:rPr>
        <w:t>8, 1044, 1554</w:t>
      </w:r>
      <w:r w:rsidRPr="000834D0">
        <w:rPr>
          <w:rFonts w:ascii="Times New Roman" w:hAnsi="Times New Roman" w:cs="Times New Roman"/>
          <w:sz w:val="16"/>
          <w:szCs w:val="16"/>
          <w:highlight w:val="yellow"/>
        </w:rPr>
        <w:t>]</w:t>
      </w:r>
      <w:del w:id="245" w:author="Abhishek Patil" w:date="2021-04-18T17:28:00Z">
        <w:r w:rsidR="00070734" w:rsidRPr="008A51D7" w:rsidDel="00247D61">
          <w:rPr>
            <w:rFonts w:ascii="Times New Roman" w:eastAsia="Times New Roman" w:hAnsi="Times New Roman" w:cs="Times New Roman"/>
            <w:sz w:val="18"/>
            <w:szCs w:val="18"/>
          </w:rPr>
          <w:delText>NOTE—Relaying service is best effort and an EBCS AP that supports relaying service is not required to relay a STA’s HLP payload to the destination specified in the STA’s EBCS UL frame if the conditions indicated by the AP (such as authentication</w:delText>
        </w:r>
      </w:del>
      <w:del w:id="246" w:author="Abhishek Patil" w:date="2021-02-23T23:27:00Z">
        <w:r w:rsidR="00070734" w:rsidRPr="008A51D7" w:rsidDel="00033437">
          <w:rPr>
            <w:rFonts w:ascii="Times New Roman" w:eastAsia="Times New Roman" w:hAnsi="Times New Roman" w:cs="Times New Roman"/>
            <w:sz w:val="18"/>
            <w:szCs w:val="18"/>
          </w:rPr>
          <w:delText xml:space="preserve"> and/or UL limiting</w:delText>
        </w:r>
      </w:del>
      <w:del w:id="247" w:author="Abhishek Patil" w:date="2021-04-18T17:28:00Z">
        <w:r w:rsidR="00070734" w:rsidRPr="008A51D7" w:rsidDel="00247D61">
          <w:rPr>
            <w:rFonts w:ascii="Times New Roman" w:eastAsia="Times New Roman" w:hAnsi="Times New Roman" w:cs="Times New Roman"/>
            <w:sz w:val="18"/>
            <w:szCs w:val="18"/>
          </w:rPr>
          <w:delText>) are not satisfied or for other reasons.</w:delText>
        </w:r>
      </w:del>
    </w:p>
    <w:p w14:paraId="3BCD2D32" w14:textId="3B61AC39" w:rsidR="00070734" w:rsidRDefault="00070734" w:rsidP="00070734">
      <w:pPr>
        <w:widowControl w:val="0"/>
        <w:tabs>
          <w:tab w:val="left" w:pos="700"/>
        </w:tab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p>
    <w:p w14:paraId="441BCA14" w14:textId="386AB0C4" w:rsidR="00BE74BB" w:rsidRPr="00C74868" w:rsidRDefault="00EC57BE" w:rsidP="00F1612E">
      <w:pPr>
        <w:pStyle w:val="ListParagraph"/>
        <w:widowControl w:val="0"/>
        <w:numPr>
          <w:ilvl w:val="3"/>
          <w:numId w:val="4"/>
        </w:numPr>
        <w:tabs>
          <w:tab w:val="left" w:pos="700"/>
        </w:tabs>
        <w:kinsoku w:val="0"/>
        <w:overflowPunct w:val="0"/>
        <w:autoSpaceDE w:val="0"/>
        <w:autoSpaceDN w:val="0"/>
        <w:adjustRightInd w:val="0"/>
        <w:spacing w:before="90" w:after="0" w:line="240" w:lineRule="auto"/>
        <w:outlineLvl w:val="4"/>
        <w:rPr>
          <w:rFonts w:ascii="Arial" w:eastAsia="Times New Roman" w:hAnsi="Arial" w:cs="Arial"/>
          <w:b/>
          <w:bCs/>
          <w:spacing w:val="-2"/>
          <w:sz w:val="20"/>
          <w:szCs w:val="20"/>
        </w:rPr>
      </w:pPr>
      <w:r>
        <w:rPr>
          <w:rFonts w:ascii="Arial" w:eastAsia="Times New Roman" w:hAnsi="Arial" w:cs="Arial"/>
          <w:b/>
          <w:bCs/>
          <w:sz w:val="20"/>
          <w:szCs w:val="20"/>
        </w:rPr>
        <w:t xml:space="preserve">  </w:t>
      </w:r>
      <w:r w:rsidR="00292E23">
        <w:rPr>
          <w:rFonts w:ascii="Arial" w:eastAsia="Times New Roman" w:hAnsi="Arial" w:cs="Arial"/>
          <w:b/>
          <w:bCs/>
          <w:sz w:val="20"/>
          <w:szCs w:val="20"/>
        </w:rPr>
        <w:t>E</w:t>
      </w:r>
      <w:r w:rsidR="00BE74BB" w:rsidRPr="00BE74BB">
        <w:rPr>
          <w:rFonts w:ascii="Arial" w:eastAsia="Times New Roman" w:hAnsi="Arial" w:cs="Arial"/>
          <w:b/>
          <w:bCs/>
          <w:sz w:val="20"/>
          <w:szCs w:val="20"/>
        </w:rPr>
        <w:t xml:space="preserve">BCS UL operation at an </w:t>
      </w:r>
      <w:r w:rsidR="00292E23">
        <w:rPr>
          <w:rFonts w:ascii="Arial" w:eastAsia="Times New Roman" w:hAnsi="Arial" w:cs="Arial"/>
          <w:b/>
          <w:bCs/>
          <w:sz w:val="20"/>
          <w:szCs w:val="20"/>
        </w:rPr>
        <w:t>E</w:t>
      </w:r>
      <w:r w:rsidR="00BE74BB" w:rsidRPr="00BE74BB">
        <w:rPr>
          <w:rFonts w:ascii="Arial" w:eastAsia="Times New Roman" w:hAnsi="Arial" w:cs="Arial"/>
          <w:b/>
          <w:bCs/>
          <w:sz w:val="20"/>
          <w:szCs w:val="20"/>
        </w:rPr>
        <w:t>BCS non-AP</w:t>
      </w:r>
      <w:r w:rsidR="00BE74BB" w:rsidRPr="00BE74BB">
        <w:rPr>
          <w:rFonts w:ascii="Arial" w:eastAsia="Times New Roman" w:hAnsi="Arial" w:cs="Arial"/>
          <w:b/>
          <w:bCs/>
          <w:spacing w:val="-15"/>
          <w:sz w:val="20"/>
          <w:szCs w:val="20"/>
        </w:rPr>
        <w:t xml:space="preserve"> </w:t>
      </w:r>
      <w:r w:rsidR="00BE74BB" w:rsidRPr="00BE74BB">
        <w:rPr>
          <w:rFonts w:ascii="Arial" w:eastAsia="Times New Roman" w:hAnsi="Arial" w:cs="Arial"/>
          <w:b/>
          <w:bCs/>
          <w:spacing w:val="-2"/>
          <w:sz w:val="20"/>
          <w:szCs w:val="20"/>
        </w:rPr>
        <w:t>STA</w:t>
      </w:r>
    </w:p>
    <w:p w14:paraId="632CD604" w14:textId="0B4EAE04" w:rsidR="00BE74BB" w:rsidRDefault="001719C6" w:rsidP="00BE74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0868D3BD" w14:textId="1298CE80" w:rsidR="003B040F" w:rsidRPr="008A51D7" w:rsidRDefault="001B0C60" w:rsidP="00BE2188">
      <w:pPr>
        <w:widowControl w:val="0"/>
        <w:tabs>
          <w:tab w:val="left" w:pos="700"/>
        </w:tabs>
        <w:suppressAutoHyphens/>
        <w:kinsoku w:val="0"/>
        <w:overflowPunct w:val="0"/>
        <w:autoSpaceDE w:val="0"/>
        <w:autoSpaceDN w:val="0"/>
        <w:adjustRightInd w:val="0"/>
        <w:spacing w:before="189" w:after="0" w:line="253" w:lineRule="exact"/>
        <w:jc w:val="both"/>
        <w:rPr>
          <w:rFonts w:ascii="Times New Roman" w:eastAsia="Times New Roman" w:hAnsi="Times New Roman" w:cs="Times New Roman"/>
          <w:spacing w:val="5"/>
          <w:sz w:val="20"/>
          <w:szCs w:val="20"/>
        </w:rPr>
      </w:pPr>
      <w:r w:rsidRPr="008A51D7">
        <w:rPr>
          <w:rFonts w:ascii="Times New Roman" w:eastAsia="Times New Roman" w:hAnsi="Times New Roman" w:cs="Times New Roman"/>
          <w:spacing w:val="5"/>
          <w:sz w:val="20"/>
          <w:szCs w:val="20"/>
        </w:rPr>
        <w:t xml:space="preserve">An EBCS non-AP STA may </w:t>
      </w:r>
      <w:ins w:id="248" w:author="Abhishek Patil" w:date="2021-04-22T17:14:00Z">
        <w:r w:rsidR="001131AC">
          <w:rPr>
            <w:rFonts w:ascii="Times New Roman" w:eastAsia="Times New Roman" w:hAnsi="Times New Roman" w:cs="Times New Roman"/>
            <w:spacing w:val="5"/>
            <w:sz w:val="20"/>
            <w:szCs w:val="20"/>
          </w:rPr>
          <w:t>request relaying of</w:t>
        </w:r>
      </w:ins>
      <w:ins w:id="249" w:author="Abhishek Patil" w:date="2021-04-22T11:49:00Z">
        <w:r w:rsidR="00672AF5">
          <w:rPr>
            <w:rFonts w:ascii="Times New Roman" w:eastAsia="Times New Roman" w:hAnsi="Times New Roman" w:cs="Times New Roman"/>
            <w:spacing w:val="5"/>
            <w:sz w:val="20"/>
            <w:szCs w:val="20"/>
          </w:rPr>
          <w:t xml:space="preserve"> </w:t>
        </w:r>
      </w:ins>
      <w:del w:id="250" w:author="Abhishek Patil" w:date="2021-04-22T17:15:00Z">
        <w:r w:rsidRPr="008A51D7" w:rsidDel="00DF44A9">
          <w:rPr>
            <w:rFonts w:ascii="Times New Roman" w:eastAsia="Times New Roman" w:hAnsi="Times New Roman" w:cs="Times New Roman"/>
            <w:spacing w:val="5"/>
            <w:sz w:val="20"/>
            <w:szCs w:val="20"/>
          </w:rPr>
          <w:delText xml:space="preserve">send </w:delText>
        </w:r>
      </w:del>
      <w:r w:rsidRPr="008A51D7">
        <w:rPr>
          <w:rFonts w:ascii="Times New Roman" w:eastAsia="Times New Roman" w:hAnsi="Times New Roman" w:cs="Times New Roman"/>
          <w:spacing w:val="5"/>
          <w:sz w:val="20"/>
          <w:szCs w:val="20"/>
        </w:rPr>
        <w:t>an HLP payload to a specific destination by transmitting an EBCS UL frame</w:t>
      </w:r>
      <w:del w:id="251" w:author="Abhishek Patil" w:date="2021-04-22T17:15:00Z">
        <w:r w:rsidR="00610FF3" w:rsidRPr="008A51D7" w:rsidDel="00DF44A9">
          <w:rPr>
            <w:rFonts w:ascii="Times New Roman" w:eastAsia="Times New Roman" w:hAnsi="Times New Roman" w:cs="Times New Roman"/>
            <w:spacing w:val="5"/>
            <w:sz w:val="20"/>
            <w:szCs w:val="20"/>
          </w:rPr>
          <w:delText xml:space="preserve"> </w:delText>
        </w:r>
      </w:del>
      <w:del w:id="252" w:author="Abhishek Patil" w:date="2021-04-22T11:50:00Z">
        <w:r w:rsidR="00610FF3" w:rsidRPr="008A51D7" w:rsidDel="00C314FC">
          <w:rPr>
            <w:rFonts w:ascii="Times New Roman" w:eastAsia="Times New Roman" w:hAnsi="Times New Roman" w:cs="Times New Roman"/>
            <w:spacing w:val="5"/>
            <w:sz w:val="20"/>
            <w:szCs w:val="20"/>
          </w:rPr>
          <w:delText>(see 9.6.7.100)</w:delText>
        </w:r>
      </w:del>
      <w:r w:rsidRPr="008A51D7">
        <w:rPr>
          <w:rFonts w:ascii="Times New Roman" w:eastAsia="Times New Roman" w:hAnsi="Times New Roman" w:cs="Times New Roman"/>
          <w:spacing w:val="5"/>
          <w:sz w:val="20"/>
          <w:szCs w:val="20"/>
        </w:rPr>
        <w:t>. The frame carries the URI of the intended destination.</w:t>
      </w:r>
      <w:del w:id="253" w:author="Abhishek Patil" w:date="2021-04-18T20:24:00Z">
        <w:r w:rsidRPr="008A51D7" w:rsidDel="00D9459B">
          <w:rPr>
            <w:rFonts w:ascii="Times New Roman" w:eastAsia="Times New Roman" w:hAnsi="Times New Roman" w:cs="Times New Roman"/>
            <w:spacing w:val="5"/>
            <w:sz w:val="20"/>
            <w:szCs w:val="20"/>
          </w:rPr>
          <w:delText xml:space="preserve"> </w:delText>
        </w:r>
      </w:del>
      <w:del w:id="254" w:author="Abhishek Patil" w:date="2021-04-18T20:20:00Z">
        <w:r w:rsidRPr="008A51D7" w:rsidDel="0010167B">
          <w:rPr>
            <w:rFonts w:ascii="Times New Roman" w:eastAsia="Times New Roman" w:hAnsi="Times New Roman" w:cs="Times New Roman"/>
            <w:spacing w:val="5"/>
            <w:sz w:val="20"/>
            <w:szCs w:val="20"/>
          </w:rPr>
          <w:delText xml:space="preserve">The </w:delText>
        </w:r>
      </w:del>
      <w:del w:id="255" w:author="Abhishek Patil" w:date="2021-04-18T20:24:00Z">
        <w:r w:rsidRPr="008A51D7" w:rsidDel="00D9459B">
          <w:rPr>
            <w:rFonts w:ascii="Times New Roman" w:eastAsia="Times New Roman" w:hAnsi="Times New Roman" w:cs="Times New Roman"/>
            <w:spacing w:val="5"/>
            <w:sz w:val="20"/>
            <w:szCs w:val="20"/>
          </w:rPr>
          <w:delText xml:space="preserve">frame may also carry </w:delText>
        </w:r>
      </w:del>
      <w:del w:id="256" w:author="Abhishek Patil" w:date="2021-04-18T20:23:00Z">
        <w:r w:rsidRPr="008A51D7" w:rsidDel="00210AB3">
          <w:rPr>
            <w:rFonts w:ascii="Times New Roman" w:eastAsia="Times New Roman" w:hAnsi="Times New Roman" w:cs="Times New Roman"/>
            <w:spacing w:val="5"/>
            <w:sz w:val="20"/>
            <w:szCs w:val="20"/>
          </w:rPr>
          <w:delText xml:space="preserve">requests from the STA to the relaying AP and fields for source authentication, preventing replay attacks and </w:delText>
        </w:r>
      </w:del>
      <w:del w:id="257" w:author="Abhishek Patil" w:date="2021-04-18T20:24:00Z">
        <w:r w:rsidRPr="008A51D7" w:rsidDel="00D9459B">
          <w:rPr>
            <w:rFonts w:ascii="Times New Roman" w:eastAsia="Times New Roman" w:hAnsi="Times New Roman" w:cs="Times New Roman"/>
            <w:spacing w:val="5"/>
            <w:sz w:val="20"/>
            <w:szCs w:val="20"/>
          </w:rPr>
          <w:delText>protect</w:delText>
        </w:r>
      </w:del>
      <w:del w:id="258" w:author="Abhishek Patil" w:date="2021-04-18T20:23:00Z">
        <w:r w:rsidRPr="008A51D7" w:rsidDel="00210AB3">
          <w:rPr>
            <w:rFonts w:ascii="Times New Roman" w:eastAsia="Times New Roman" w:hAnsi="Times New Roman" w:cs="Times New Roman"/>
            <w:spacing w:val="5"/>
            <w:sz w:val="20"/>
            <w:szCs w:val="20"/>
          </w:rPr>
          <w:delText>ing</w:delText>
        </w:r>
      </w:del>
      <w:del w:id="259" w:author="Abhishek Patil" w:date="2021-04-18T20:24:00Z">
        <w:r w:rsidRPr="008A51D7" w:rsidDel="00D9459B">
          <w:rPr>
            <w:rFonts w:ascii="Times New Roman" w:eastAsia="Times New Roman" w:hAnsi="Times New Roman" w:cs="Times New Roman"/>
            <w:spacing w:val="5"/>
            <w:sz w:val="20"/>
            <w:szCs w:val="20"/>
          </w:rPr>
          <w:delText xml:space="preserve"> the contents of the frame.</w:delText>
        </w:r>
      </w:del>
      <w:r w:rsidR="007A57A2" w:rsidRPr="000834D0">
        <w:rPr>
          <w:rFonts w:ascii="Times New Roman" w:hAnsi="Times New Roman" w:cs="Times New Roman"/>
          <w:sz w:val="16"/>
          <w:szCs w:val="16"/>
          <w:highlight w:val="yellow"/>
        </w:rPr>
        <w:t xml:space="preserve">[CID </w:t>
      </w:r>
      <w:r w:rsidR="0075021A">
        <w:rPr>
          <w:rFonts w:ascii="Times New Roman" w:hAnsi="Times New Roman" w:cs="Times New Roman"/>
          <w:sz w:val="16"/>
          <w:szCs w:val="16"/>
          <w:highlight w:val="yellow"/>
        </w:rPr>
        <w:t xml:space="preserve">1087, </w:t>
      </w:r>
      <w:r w:rsidR="0075021A" w:rsidRPr="000834D0">
        <w:rPr>
          <w:rFonts w:ascii="Times New Roman" w:hAnsi="Times New Roman" w:cs="Times New Roman"/>
          <w:sz w:val="16"/>
          <w:szCs w:val="16"/>
          <w:highlight w:val="yellow"/>
        </w:rPr>
        <w:t>1</w:t>
      </w:r>
      <w:r w:rsidR="0075021A">
        <w:rPr>
          <w:rFonts w:ascii="Times New Roman" w:hAnsi="Times New Roman" w:cs="Times New Roman"/>
          <w:sz w:val="16"/>
          <w:szCs w:val="16"/>
          <w:highlight w:val="yellow"/>
        </w:rPr>
        <w:t>268, 1601, 1441</w:t>
      </w:r>
      <w:r w:rsidR="007A57A2" w:rsidRPr="000834D0">
        <w:rPr>
          <w:rFonts w:ascii="Times New Roman" w:hAnsi="Times New Roman" w:cs="Times New Roman"/>
          <w:sz w:val="16"/>
          <w:szCs w:val="16"/>
          <w:highlight w:val="yellow"/>
        </w:rPr>
        <w:t>]</w:t>
      </w:r>
      <w:r w:rsidRPr="008A51D7">
        <w:rPr>
          <w:rFonts w:ascii="Times New Roman" w:eastAsia="Times New Roman" w:hAnsi="Times New Roman" w:cs="Times New Roman"/>
          <w:spacing w:val="5"/>
          <w:sz w:val="20"/>
          <w:szCs w:val="20"/>
        </w:rPr>
        <w:t xml:space="preserve"> The Address 1 and Address 3 fields of the frame shall be set to the broadcast address.</w:t>
      </w:r>
    </w:p>
    <w:p w14:paraId="7E52CBAD" w14:textId="50E2FB1E" w:rsidR="00D9459B" w:rsidRDefault="009F4748" w:rsidP="00BE2188">
      <w:pPr>
        <w:widowControl w:val="0"/>
        <w:tabs>
          <w:tab w:val="left" w:pos="700"/>
        </w:tabs>
        <w:suppressAutoHyphens/>
        <w:kinsoku w:val="0"/>
        <w:overflowPunct w:val="0"/>
        <w:autoSpaceDE w:val="0"/>
        <w:autoSpaceDN w:val="0"/>
        <w:adjustRightInd w:val="0"/>
        <w:spacing w:before="194" w:after="0" w:line="240" w:lineRule="auto"/>
        <w:jc w:val="both"/>
        <w:rPr>
          <w:ins w:id="260" w:author="Abhishek Patil" w:date="2021-04-18T20:25:00Z"/>
          <w:rFonts w:ascii="Times New Roman" w:eastAsia="Times New Roman" w:hAnsi="Times New Roman" w:cs="Times New Roman"/>
          <w:spacing w:val="5"/>
          <w:sz w:val="20"/>
          <w:szCs w:val="20"/>
        </w:rPr>
      </w:pPr>
      <w:r w:rsidRPr="000834D0">
        <w:rPr>
          <w:rFonts w:ascii="Times New Roman" w:hAnsi="Times New Roman" w:cs="Times New Roman"/>
          <w:sz w:val="16"/>
          <w:szCs w:val="16"/>
          <w:highlight w:val="yellow"/>
        </w:rPr>
        <w:t xml:space="preserve">[CID </w:t>
      </w:r>
      <w:proofErr w:type="gramStart"/>
      <w:r w:rsidRPr="000834D0">
        <w:rPr>
          <w:rFonts w:ascii="Times New Roman" w:hAnsi="Times New Roman" w:cs="Times New Roman"/>
          <w:sz w:val="16"/>
          <w:szCs w:val="16"/>
          <w:highlight w:val="yellow"/>
        </w:rPr>
        <w:t>1087]</w:t>
      </w:r>
      <w:ins w:id="261" w:author="Abhishek Patil" w:date="2021-04-18T20:25:00Z">
        <w:r w:rsidR="00D9459B">
          <w:rPr>
            <w:rFonts w:ascii="Times New Roman" w:eastAsia="Times New Roman" w:hAnsi="Times New Roman" w:cs="Times New Roman"/>
            <w:spacing w:val="5"/>
            <w:sz w:val="20"/>
            <w:szCs w:val="20"/>
          </w:rPr>
          <w:t>An</w:t>
        </w:r>
        <w:proofErr w:type="gramEnd"/>
        <w:r w:rsidR="00D9459B">
          <w:rPr>
            <w:rFonts w:ascii="Times New Roman" w:eastAsia="Times New Roman" w:hAnsi="Times New Roman" w:cs="Times New Roman"/>
            <w:spacing w:val="5"/>
            <w:sz w:val="20"/>
            <w:szCs w:val="20"/>
          </w:rPr>
          <w:t xml:space="preserve"> EBCS non-AP STA </w:t>
        </w:r>
      </w:ins>
      <w:ins w:id="262" w:author="Abhishek Patil" w:date="2021-04-18T20:50:00Z">
        <w:r w:rsidR="003221C9">
          <w:rPr>
            <w:rFonts w:ascii="Times New Roman" w:eastAsia="Times New Roman" w:hAnsi="Times New Roman" w:cs="Times New Roman"/>
            <w:spacing w:val="5"/>
            <w:sz w:val="20"/>
            <w:szCs w:val="20"/>
          </w:rPr>
          <w:t>should</w:t>
        </w:r>
      </w:ins>
      <w:ins w:id="263" w:author="Abhishek Patil" w:date="2021-04-18T20:25:00Z">
        <w:r w:rsidR="00D9459B">
          <w:rPr>
            <w:rFonts w:ascii="Times New Roman" w:eastAsia="Times New Roman" w:hAnsi="Times New Roman" w:cs="Times New Roman"/>
            <w:spacing w:val="5"/>
            <w:sz w:val="20"/>
            <w:szCs w:val="20"/>
          </w:rPr>
          <w:t xml:space="preserve"> include </w:t>
        </w:r>
      </w:ins>
      <w:ins w:id="264" w:author="Abhishek Patil" w:date="2021-04-20T07:45:00Z">
        <w:r w:rsidR="001A6B63">
          <w:rPr>
            <w:rFonts w:ascii="Times New Roman" w:eastAsia="Times New Roman" w:hAnsi="Times New Roman" w:cs="Times New Roman"/>
            <w:spacing w:val="5"/>
            <w:sz w:val="20"/>
            <w:szCs w:val="20"/>
          </w:rPr>
          <w:t xml:space="preserve">a </w:t>
        </w:r>
      </w:ins>
      <w:ins w:id="265" w:author="Abhishek Patil" w:date="2021-04-18T20:25:00Z">
        <w:r w:rsidR="00D9459B">
          <w:rPr>
            <w:rFonts w:ascii="Times New Roman" w:eastAsia="Times New Roman" w:hAnsi="Times New Roman" w:cs="Times New Roman"/>
            <w:spacing w:val="5"/>
            <w:sz w:val="20"/>
            <w:szCs w:val="20"/>
          </w:rPr>
          <w:t xml:space="preserve">STA certificate </w:t>
        </w:r>
        <w:r w:rsidR="00D54E21">
          <w:rPr>
            <w:rFonts w:ascii="Times New Roman" w:eastAsia="Times New Roman" w:hAnsi="Times New Roman" w:cs="Times New Roman"/>
            <w:spacing w:val="5"/>
            <w:sz w:val="20"/>
            <w:szCs w:val="20"/>
          </w:rPr>
          <w:t xml:space="preserve">in an EBCS UL frame </w:t>
        </w:r>
        <w:r w:rsidR="00D9459B">
          <w:rPr>
            <w:rFonts w:ascii="Times New Roman" w:eastAsia="Times New Roman" w:hAnsi="Times New Roman" w:cs="Times New Roman"/>
            <w:spacing w:val="5"/>
            <w:sz w:val="20"/>
            <w:szCs w:val="20"/>
          </w:rPr>
          <w:t xml:space="preserve">to help authenticate the </w:t>
        </w:r>
      </w:ins>
      <w:ins w:id="266" w:author="Abhishek Patil" w:date="2021-04-20T07:45:00Z">
        <w:r w:rsidR="001A6B63">
          <w:rPr>
            <w:rFonts w:ascii="Times New Roman" w:eastAsia="Times New Roman" w:hAnsi="Times New Roman" w:cs="Times New Roman"/>
            <w:spacing w:val="5"/>
            <w:sz w:val="20"/>
            <w:szCs w:val="20"/>
          </w:rPr>
          <w:t>transmitter of the frame</w:t>
        </w:r>
      </w:ins>
      <w:ins w:id="267" w:author="Abhishek Patil" w:date="2021-04-18T20:32:00Z">
        <w:r w:rsidR="00B9108B">
          <w:rPr>
            <w:rFonts w:ascii="Times New Roman" w:eastAsia="Times New Roman" w:hAnsi="Times New Roman" w:cs="Times New Roman"/>
            <w:spacing w:val="5"/>
            <w:sz w:val="20"/>
            <w:szCs w:val="20"/>
          </w:rPr>
          <w:t xml:space="preserve"> (see </w:t>
        </w:r>
        <w:r w:rsidR="00B9108B" w:rsidRPr="008A51D7">
          <w:rPr>
            <w:rFonts w:ascii="Times New Roman" w:eastAsia="Times New Roman" w:hAnsi="Times New Roman" w:cs="Times New Roman"/>
            <w:spacing w:val="5"/>
            <w:sz w:val="20"/>
            <w:szCs w:val="20"/>
          </w:rPr>
          <w:t>12.100.2.6 (Authentication of an EBCS UL frame)</w:t>
        </w:r>
        <w:r w:rsidR="00B9108B">
          <w:rPr>
            <w:rFonts w:ascii="Times New Roman" w:eastAsia="Times New Roman" w:hAnsi="Times New Roman" w:cs="Times New Roman"/>
            <w:spacing w:val="5"/>
            <w:sz w:val="20"/>
            <w:szCs w:val="20"/>
          </w:rPr>
          <w:t>)</w:t>
        </w:r>
      </w:ins>
      <w:ins w:id="268" w:author="Abhishek Patil" w:date="2021-04-18T20:25:00Z">
        <w:r w:rsidR="00D9459B">
          <w:rPr>
            <w:rFonts w:ascii="Times New Roman" w:eastAsia="Times New Roman" w:hAnsi="Times New Roman" w:cs="Times New Roman"/>
            <w:spacing w:val="5"/>
            <w:sz w:val="20"/>
            <w:szCs w:val="20"/>
          </w:rPr>
          <w:t>.</w:t>
        </w:r>
      </w:ins>
    </w:p>
    <w:p w14:paraId="3EEC7B2D" w14:textId="03175DC4" w:rsidR="0003272A" w:rsidRPr="008A51D7" w:rsidRDefault="00730011" w:rsidP="008A4994">
      <w:pPr>
        <w:widowControl w:val="0"/>
        <w:tabs>
          <w:tab w:val="left" w:pos="700"/>
        </w:tabs>
        <w:suppressAutoHyphens/>
        <w:kinsoku w:val="0"/>
        <w:overflowPunct w:val="0"/>
        <w:autoSpaceDE w:val="0"/>
        <w:autoSpaceDN w:val="0"/>
        <w:adjustRightInd w:val="0"/>
        <w:spacing w:before="194" w:after="0" w:line="240" w:lineRule="auto"/>
        <w:jc w:val="both"/>
        <w:rPr>
          <w:moveTo w:id="269" w:author="Abhishek Patil" w:date="2021-04-18T20:26:00Z"/>
          <w:rFonts w:ascii="Times New Roman" w:hAnsi="Times New Roman" w:cs="Times New Roman"/>
          <w:sz w:val="20"/>
          <w:szCs w:val="20"/>
        </w:rPr>
      </w:pPr>
      <w:r w:rsidRPr="000834D0">
        <w:rPr>
          <w:rFonts w:ascii="Times New Roman" w:hAnsi="Times New Roman" w:cs="Times New Roman"/>
          <w:sz w:val="16"/>
          <w:szCs w:val="16"/>
          <w:highlight w:val="yellow"/>
        </w:rPr>
        <w:t>[CID 1</w:t>
      </w:r>
      <w:r>
        <w:rPr>
          <w:rFonts w:ascii="Times New Roman" w:hAnsi="Times New Roman" w:cs="Times New Roman"/>
          <w:sz w:val="16"/>
          <w:szCs w:val="16"/>
          <w:highlight w:val="yellow"/>
        </w:rPr>
        <w:t>352</w:t>
      </w:r>
      <w:r w:rsidRPr="000834D0">
        <w:rPr>
          <w:rFonts w:ascii="Times New Roman" w:hAnsi="Times New Roman" w:cs="Times New Roman"/>
          <w:sz w:val="16"/>
          <w:szCs w:val="16"/>
          <w:highlight w:val="yellow"/>
        </w:rPr>
        <w:t>]</w:t>
      </w:r>
      <w:r w:rsidR="00264183" w:rsidRPr="008A51D7">
        <w:rPr>
          <w:rFonts w:ascii="Times New Roman" w:eastAsia="Times New Roman" w:hAnsi="Times New Roman" w:cs="Times New Roman"/>
          <w:spacing w:val="5"/>
          <w:sz w:val="20"/>
          <w:szCs w:val="20"/>
        </w:rPr>
        <w:t xml:space="preserve">An </w:t>
      </w:r>
      <w:r w:rsidR="004C1DE1" w:rsidRPr="008A51D7">
        <w:rPr>
          <w:rFonts w:ascii="Times New Roman" w:eastAsia="Times New Roman" w:hAnsi="Times New Roman" w:cs="Times New Roman"/>
          <w:spacing w:val="5"/>
          <w:sz w:val="20"/>
          <w:szCs w:val="20"/>
        </w:rPr>
        <w:t>E</w:t>
      </w:r>
      <w:r w:rsidR="00264183" w:rsidRPr="008A51D7">
        <w:rPr>
          <w:rFonts w:ascii="Times New Roman" w:eastAsia="Times New Roman" w:hAnsi="Times New Roman" w:cs="Times New Roman"/>
          <w:spacing w:val="5"/>
          <w:sz w:val="20"/>
          <w:szCs w:val="20"/>
        </w:rPr>
        <w:t xml:space="preserve">BCS non-AP STA should include </w:t>
      </w:r>
      <w:r w:rsidR="00264183" w:rsidRPr="008A51D7">
        <w:rPr>
          <w:rFonts w:ascii="Times New Roman" w:eastAsia="Times New Roman" w:hAnsi="Times New Roman" w:cs="Times New Roman"/>
          <w:sz w:val="20"/>
          <w:szCs w:val="20"/>
        </w:rPr>
        <w:t>t</w:t>
      </w:r>
      <w:r w:rsidR="003D13F9" w:rsidRPr="008A51D7">
        <w:rPr>
          <w:rFonts w:ascii="Times New Roman" w:eastAsia="Times New Roman" w:hAnsi="Times New Roman" w:cs="Times New Roman"/>
          <w:sz w:val="20"/>
          <w:szCs w:val="20"/>
        </w:rPr>
        <w:t xml:space="preserve">he Replay </w:t>
      </w:r>
      <w:r w:rsidR="009B6D25" w:rsidRPr="008A51D7">
        <w:rPr>
          <w:rFonts w:ascii="Times New Roman" w:eastAsia="Times New Roman" w:hAnsi="Times New Roman" w:cs="Times New Roman"/>
          <w:spacing w:val="5"/>
          <w:sz w:val="20"/>
          <w:szCs w:val="20"/>
        </w:rPr>
        <w:t xml:space="preserve">Protection </w:t>
      </w:r>
      <w:r w:rsidR="003D13F9" w:rsidRPr="008A51D7">
        <w:rPr>
          <w:rFonts w:ascii="Times New Roman" w:eastAsia="Times New Roman" w:hAnsi="Times New Roman" w:cs="Times New Roman"/>
          <w:sz w:val="20"/>
          <w:szCs w:val="20"/>
        </w:rPr>
        <w:t xml:space="preserve">field </w:t>
      </w:r>
      <w:r w:rsidR="008C4B5E" w:rsidRPr="008A51D7">
        <w:rPr>
          <w:rFonts w:ascii="Times New Roman" w:eastAsia="Times New Roman" w:hAnsi="Times New Roman" w:cs="Times New Roman"/>
          <w:sz w:val="20"/>
          <w:szCs w:val="20"/>
        </w:rPr>
        <w:t xml:space="preserve">in </w:t>
      </w:r>
      <w:r w:rsidR="00830F80" w:rsidRPr="008A51D7">
        <w:rPr>
          <w:rFonts w:ascii="Times New Roman" w:eastAsia="Times New Roman" w:hAnsi="Times New Roman" w:cs="Times New Roman"/>
          <w:sz w:val="20"/>
          <w:szCs w:val="20"/>
        </w:rPr>
        <w:t>an</w:t>
      </w:r>
      <w:r w:rsidR="008C4B5E" w:rsidRPr="008A51D7">
        <w:rPr>
          <w:rFonts w:ascii="Times New Roman" w:eastAsia="Times New Roman" w:hAnsi="Times New Roman" w:cs="Times New Roman"/>
          <w:sz w:val="20"/>
          <w:szCs w:val="20"/>
        </w:rPr>
        <w:t xml:space="preserve"> </w:t>
      </w:r>
      <w:r w:rsidR="004C1DE1" w:rsidRPr="008A51D7">
        <w:rPr>
          <w:rFonts w:ascii="Times New Roman" w:eastAsia="Times New Roman" w:hAnsi="Times New Roman" w:cs="Times New Roman"/>
          <w:sz w:val="20"/>
          <w:szCs w:val="20"/>
        </w:rPr>
        <w:t>E</w:t>
      </w:r>
      <w:r w:rsidR="008C4B5E" w:rsidRPr="008A51D7">
        <w:rPr>
          <w:rFonts w:ascii="Times New Roman" w:eastAsia="Times New Roman" w:hAnsi="Times New Roman" w:cs="Times New Roman"/>
          <w:sz w:val="20"/>
          <w:szCs w:val="20"/>
        </w:rPr>
        <w:t xml:space="preserve">BCS </w:t>
      </w:r>
      <w:r w:rsidR="004C1DE1" w:rsidRPr="008A51D7">
        <w:rPr>
          <w:rFonts w:ascii="Times New Roman" w:eastAsia="Times New Roman" w:hAnsi="Times New Roman" w:cs="Times New Roman"/>
          <w:sz w:val="20"/>
          <w:szCs w:val="20"/>
        </w:rPr>
        <w:t xml:space="preserve">UL </w:t>
      </w:r>
      <w:r w:rsidR="008C4B5E" w:rsidRPr="008A51D7">
        <w:rPr>
          <w:rFonts w:ascii="Times New Roman" w:eastAsia="Times New Roman" w:hAnsi="Times New Roman" w:cs="Times New Roman"/>
          <w:sz w:val="20"/>
          <w:szCs w:val="20"/>
        </w:rPr>
        <w:t xml:space="preserve">frame that it transmits to </w:t>
      </w:r>
      <w:ins w:id="270" w:author="Abhishek Patil" w:date="2021-04-20T07:46:00Z">
        <w:r w:rsidR="00C14DB5">
          <w:rPr>
            <w:rFonts w:ascii="Times New Roman" w:eastAsia="Times New Roman" w:hAnsi="Times New Roman" w:cs="Times New Roman"/>
            <w:sz w:val="20"/>
            <w:szCs w:val="20"/>
          </w:rPr>
          <w:t>reduce the possibility of a</w:t>
        </w:r>
      </w:ins>
      <w:ins w:id="271" w:author="Abhishek Patil" w:date="2021-04-22T11:45:00Z">
        <w:r w:rsidR="00C90CEC">
          <w:rPr>
            <w:rFonts w:ascii="Times New Roman" w:eastAsia="Times New Roman" w:hAnsi="Times New Roman" w:cs="Times New Roman"/>
            <w:sz w:val="20"/>
            <w:szCs w:val="20"/>
          </w:rPr>
          <w:t xml:space="preserve"> successful</w:t>
        </w:r>
      </w:ins>
      <w:ins w:id="272" w:author="Abhishek Patil" w:date="2021-04-20T07:46:00Z">
        <w:r w:rsidR="00C14DB5">
          <w:rPr>
            <w:rFonts w:ascii="Times New Roman" w:eastAsia="Times New Roman" w:hAnsi="Times New Roman" w:cs="Times New Roman"/>
            <w:sz w:val="20"/>
            <w:szCs w:val="20"/>
          </w:rPr>
          <w:t xml:space="preserve"> </w:t>
        </w:r>
      </w:ins>
      <w:del w:id="273" w:author="Abhishek Patil" w:date="2021-04-20T07:46:00Z">
        <w:r w:rsidR="003D13F9" w:rsidRPr="008A51D7" w:rsidDel="00C14DB5">
          <w:rPr>
            <w:rFonts w:ascii="Times New Roman" w:eastAsia="Times New Roman" w:hAnsi="Times New Roman" w:cs="Times New Roman"/>
            <w:sz w:val="20"/>
            <w:szCs w:val="20"/>
          </w:rPr>
          <w:delText xml:space="preserve">provide protection against </w:delText>
        </w:r>
      </w:del>
      <w:r w:rsidR="003D13F9" w:rsidRPr="008A51D7">
        <w:rPr>
          <w:rFonts w:ascii="Times New Roman" w:eastAsia="Times New Roman" w:hAnsi="Times New Roman" w:cs="Times New Roman"/>
          <w:sz w:val="20"/>
          <w:szCs w:val="20"/>
        </w:rPr>
        <w:t>replay</w:t>
      </w:r>
      <w:r w:rsidR="003D13F9" w:rsidRPr="008A51D7">
        <w:rPr>
          <w:rFonts w:ascii="Times New Roman" w:eastAsia="Times New Roman" w:hAnsi="Times New Roman" w:cs="Times New Roman"/>
          <w:spacing w:val="-19"/>
          <w:sz w:val="20"/>
          <w:szCs w:val="20"/>
        </w:rPr>
        <w:t xml:space="preserve"> </w:t>
      </w:r>
      <w:r w:rsidR="003D13F9" w:rsidRPr="008A51D7">
        <w:rPr>
          <w:rFonts w:ascii="Times New Roman" w:eastAsia="Times New Roman" w:hAnsi="Times New Roman" w:cs="Times New Roman"/>
          <w:sz w:val="20"/>
          <w:szCs w:val="20"/>
        </w:rPr>
        <w:t>attack</w:t>
      </w:r>
      <w:del w:id="274" w:author="Abhishek Patil" w:date="2021-04-20T07:46:00Z">
        <w:r w:rsidR="007F3E0E" w:rsidRPr="008A51D7" w:rsidDel="00C14DB5">
          <w:rPr>
            <w:rFonts w:ascii="Times New Roman" w:eastAsia="Times New Roman" w:hAnsi="Times New Roman" w:cs="Times New Roman"/>
            <w:sz w:val="20"/>
            <w:szCs w:val="20"/>
          </w:rPr>
          <w:delText>s</w:delText>
        </w:r>
      </w:del>
      <w:r w:rsidR="003D13F9" w:rsidRPr="008A51D7">
        <w:rPr>
          <w:rFonts w:ascii="Times New Roman" w:eastAsia="Times New Roman" w:hAnsi="Times New Roman" w:cs="Times New Roman"/>
          <w:sz w:val="20"/>
          <w:szCs w:val="20"/>
        </w:rPr>
        <w:t xml:space="preserve">. </w:t>
      </w:r>
      <w:moveToRangeStart w:id="275" w:author="Abhishek Patil" w:date="2021-04-18T20:26:00Z" w:name="move69670031"/>
      <w:moveTo w:id="276" w:author="Abhishek Patil" w:date="2021-04-18T20:26:00Z">
        <w:r w:rsidR="0003272A" w:rsidRPr="008A51D7">
          <w:rPr>
            <w:rFonts w:ascii="Times New Roman" w:eastAsia="Times New Roman" w:hAnsi="Times New Roman" w:cs="Times New Roman"/>
            <w:sz w:val="20"/>
            <w:szCs w:val="20"/>
          </w:rPr>
          <w:t>When</w:t>
        </w:r>
        <w:r w:rsidR="0003272A" w:rsidRPr="008A51D7">
          <w:rPr>
            <w:rFonts w:ascii="Times New Roman" w:eastAsia="Times New Roman" w:hAnsi="Times New Roman" w:cs="Times New Roman"/>
            <w:spacing w:val="13"/>
            <w:sz w:val="20"/>
            <w:szCs w:val="20"/>
          </w:rPr>
          <w:t xml:space="preserve"> </w:t>
        </w:r>
        <w:r w:rsidR="0003272A" w:rsidRPr="008A51D7">
          <w:rPr>
            <w:rFonts w:ascii="Times New Roman" w:eastAsia="Times New Roman" w:hAnsi="Times New Roman" w:cs="Times New Roman"/>
            <w:sz w:val="20"/>
            <w:szCs w:val="20"/>
          </w:rPr>
          <w:t>the</w:t>
        </w:r>
        <w:r w:rsidR="0003272A" w:rsidRPr="008A51D7">
          <w:rPr>
            <w:rFonts w:ascii="Times New Roman" w:eastAsia="Times New Roman" w:hAnsi="Times New Roman" w:cs="Times New Roman"/>
            <w:spacing w:val="13"/>
            <w:sz w:val="20"/>
            <w:szCs w:val="20"/>
          </w:rPr>
          <w:t xml:space="preserve"> </w:t>
        </w:r>
        <w:r w:rsidR="0003272A" w:rsidRPr="008A51D7">
          <w:rPr>
            <w:rFonts w:ascii="Times New Roman" w:eastAsia="Times New Roman" w:hAnsi="Times New Roman" w:cs="Times New Roman"/>
            <w:sz w:val="20"/>
            <w:szCs w:val="20"/>
          </w:rPr>
          <w:t>STA</w:t>
        </w:r>
        <w:r w:rsidR="0003272A" w:rsidRPr="008A51D7">
          <w:rPr>
            <w:rFonts w:ascii="Times New Roman" w:eastAsia="Times New Roman" w:hAnsi="Times New Roman" w:cs="Times New Roman"/>
            <w:spacing w:val="13"/>
            <w:sz w:val="20"/>
            <w:szCs w:val="20"/>
          </w:rPr>
          <w:t xml:space="preserve"> </w:t>
        </w:r>
        <w:r w:rsidR="0003272A" w:rsidRPr="008A51D7">
          <w:rPr>
            <w:rFonts w:ascii="Times New Roman" w:eastAsia="Times New Roman" w:hAnsi="Times New Roman" w:cs="Times New Roman"/>
            <w:sz w:val="20"/>
            <w:szCs w:val="20"/>
          </w:rPr>
          <w:t>has</w:t>
        </w:r>
        <w:r w:rsidR="0003272A" w:rsidRPr="008A51D7">
          <w:rPr>
            <w:rFonts w:ascii="Times New Roman" w:eastAsia="Times New Roman" w:hAnsi="Times New Roman" w:cs="Times New Roman"/>
            <w:spacing w:val="13"/>
            <w:sz w:val="20"/>
            <w:szCs w:val="20"/>
          </w:rPr>
          <w:t xml:space="preserve"> </w:t>
        </w:r>
        <w:r w:rsidR="0003272A" w:rsidRPr="008A51D7">
          <w:rPr>
            <w:rFonts w:ascii="Times New Roman" w:eastAsia="Times New Roman" w:hAnsi="Times New Roman" w:cs="Times New Roman"/>
            <w:sz w:val="20"/>
            <w:szCs w:val="20"/>
          </w:rPr>
          <w:t>time</w:t>
        </w:r>
        <w:r w:rsidR="0003272A" w:rsidRPr="008A51D7">
          <w:rPr>
            <w:rFonts w:ascii="Times New Roman" w:eastAsia="Times New Roman" w:hAnsi="Times New Roman" w:cs="Times New Roman"/>
            <w:spacing w:val="13"/>
            <w:sz w:val="20"/>
            <w:szCs w:val="20"/>
          </w:rPr>
          <w:t xml:space="preserve"> </w:t>
        </w:r>
        <w:r w:rsidR="0003272A" w:rsidRPr="008A51D7">
          <w:rPr>
            <w:rFonts w:ascii="Times New Roman" w:eastAsia="Times New Roman" w:hAnsi="Times New Roman" w:cs="Times New Roman"/>
            <w:sz w:val="20"/>
            <w:szCs w:val="20"/>
          </w:rPr>
          <w:t>information,</w:t>
        </w:r>
        <w:r w:rsidR="0003272A" w:rsidRPr="008A51D7">
          <w:rPr>
            <w:rFonts w:ascii="Times New Roman" w:eastAsia="Times New Roman" w:hAnsi="Times New Roman" w:cs="Times New Roman"/>
            <w:spacing w:val="13"/>
            <w:sz w:val="20"/>
            <w:szCs w:val="20"/>
          </w:rPr>
          <w:t xml:space="preserve"> </w:t>
        </w:r>
        <w:r w:rsidR="0003272A" w:rsidRPr="008A51D7">
          <w:rPr>
            <w:rFonts w:ascii="Times New Roman" w:eastAsia="Times New Roman" w:hAnsi="Times New Roman" w:cs="Times New Roman"/>
            <w:sz w:val="20"/>
            <w:szCs w:val="20"/>
          </w:rPr>
          <w:t>the</w:t>
        </w:r>
        <w:r w:rsidR="0003272A" w:rsidRPr="008A51D7">
          <w:rPr>
            <w:rFonts w:ascii="Times New Roman" w:eastAsia="Times New Roman" w:hAnsi="Times New Roman" w:cs="Times New Roman"/>
            <w:spacing w:val="13"/>
            <w:sz w:val="20"/>
            <w:szCs w:val="20"/>
          </w:rPr>
          <w:t xml:space="preserve"> </w:t>
        </w:r>
        <w:r w:rsidR="0003272A" w:rsidRPr="008A51D7">
          <w:rPr>
            <w:rFonts w:ascii="Times New Roman" w:eastAsia="Times New Roman" w:hAnsi="Times New Roman" w:cs="Times New Roman"/>
            <w:sz w:val="20"/>
            <w:szCs w:val="20"/>
          </w:rPr>
          <w:t>Time</w:t>
        </w:r>
        <w:r w:rsidR="0003272A" w:rsidRPr="008A51D7">
          <w:rPr>
            <w:rFonts w:ascii="Times New Roman" w:eastAsia="Times New Roman" w:hAnsi="Times New Roman" w:cs="Times New Roman"/>
            <w:spacing w:val="13"/>
            <w:sz w:val="20"/>
            <w:szCs w:val="20"/>
          </w:rPr>
          <w:t xml:space="preserve"> </w:t>
        </w:r>
        <w:r w:rsidR="0003272A" w:rsidRPr="008A51D7">
          <w:rPr>
            <w:rFonts w:ascii="Times New Roman" w:eastAsia="Times New Roman" w:hAnsi="Times New Roman" w:cs="Times New Roman"/>
            <w:sz w:val="20"/>
            <w:szCs w:val="20"/>
          </w:rPr>
          <w:t>subfield</w:t>
        </w:r>
        <w:r w:rsidR="0003272A" w:rsidRPr="008A51D7">
          <w:rPr>
            <w:rFonts w:ascii="Times New Roman" w:eastAsia="Times New Roman" w:hAnsi="Times New Roman" w:cs="Times New Roman"/>
            <w:spacing w:val="13"/>
            <w:sz w:val="20"/>
            <w:szCs w:val="20"/>
          </w:rPr>
          <w:t xml:space="preserve"> </w:t>
        </w:r>
        <w:r w:rsidR="0003272A" w:rsidRPr="008A51D7">
          <w:rPr>
            <w:rFonts w:ascii="Times New Roman" w:eastAsia="Times New Roman" w:hAnsi="Times New Roman" w:cs="Times New Roman"/>
            <w:sz w:val="20"/>
            <w:szCs w:val="20"/>
          </w:rPr>
          <w:t>of</w:t>
        </w:r>
        <w:r w:rsidR="0003272A" w:rsidRPr="008A51D7">
          <w:rPr>
            <w:rFonts w:ascii="Times New Roman" w:eastAsia="Times New Roman" w:hAnsi="Times New Roman" w:cs="Times New Roman"/>
            <w:spacing w:val="13"/>
            <w:sz w:val="20"/>
            <w:szCs w:val="20"/>
          </w:rPr>
          <w:t xml:space="preserve"> </w:t>
        </w:r>
        <w:r w:rsidR="0003272A" w:rsidRPr="008A51D7">
          <w:rPr>
            <w:rFonts w:ascii="Times New Roman" w:eastAsia="Times New Roman" w:hAnsi="Times New Roman" w:cs="Times New Roman"/>
            <w:sz w:val="20"/>
            <w:szCs w:val="20"/>
          </w:rPr>
          <w:t>the</w:t>
        </w:r>
        <w:r w:rsidR="0003272A" w:rsidRPr="008A51D7">
          <w:rPr>
            <w:rFonts w:ascii="Times New Roman" w:eastAsia="Times New Roman" w:hAnsi="Times New Roman" w:cs="Times New Roman"/>
            <w:spacing w:val="13"/>
            <w:sz w:val="20"/>
            <w:szCs w:val="20"/>
          </w:rPr>
          <w:t xml:space="preserve"> </w:t>
        </w:r>
        <w:r w:rsidR="0003272A" w:rsidRPr="008A51D7">
          <w:rPr>
            <w:rFonts w:ascii="Times New Roman" w:eastAsia="Times New Roman" w:hAnsi="Times New Roman" w:cs="Times New Roman"/>
            <w:sz w:val="20"/>
            <w:szCs w:val="20"/>
          </w:rPr>
          <w:t>Replay Protection field</w:t>
        </w:r>
        <w:r w:rsidR="0003272A" w:rsidRPr="008A51D7">
          <w:rPr>
            <w:rFonts w:ascii="Times New Roman" w:eastAsia="Times New Roman" w:hAnsi="Times New Roman" w:cs="Times New Roman"/>
            <w:spacing w:val="13"/>
            <w:sz w:val="20"/>
            <w:szCs w:val="20"/>
          </w:rPr>
          <w:t xml:space="preserve"> </w:t>
        </w:r>
        <w:r w:rsidR="0003272A" w:rsidRPr="008A51D7">
          <w:rPr>
            <w:rFonts w:ascii="Times New Roman" w:eastAsia="Times New Roman" w:hAnsi="Times New Roman" w:cs="Times New Roman"/>
            <w:sz w:val="20"/>
            <w:szCs w:val="20"/>
          </w:rPr>
          <w:t>shall</w:t>
        </w:r>
        <w:r w:rsidR="0003272A" w:rsidRPr="008A51D7">
          <w:rPr>
            <w:rFonts w:ascii="Times New Roman" w:eastAsia="Times New Roman" w:hAnsi="Times New Roman" w:cs="Times New Roman"/>
            <w:spacing w:val="13"/>
            <w:sz w:val="20"/>
            <w:szCs w:val="20"/>
          </w:rPr>
          <w:t xml:space="preserve"> </w:t>
        </w:r>
        <w:r w:rsidR="0003272A" w:rsidRPr="008A51D7">
          <w:rPr>
            <w:rFonts w:ascii="Times New Roman" w:eastAsia="Times New Roman" w:hAnsi="Times New Roman" w:cs="Times New Roman"/>
            <w:sz w:val="20"/>
            <w:szCs w:val="20"/>
          </w:rPr>
          <w:t>indicate the time</w:t>
        </w:r>
        <w:r w:rsidR="0003272A" w:rsidRPr="008A51D7">
          <w:rPr>
            <w:rFonts w:ascii="Times New Roman" w:eastAsia="Times New Roman" w:hAnsi="Times New Roman" w:cs="Times New Roman"/>
            <w:spacing w:val="3"/>
            <w:sz w:val="20"/>
            <w:szCs w:val="20"/>
          </w:rPr>
          <w:t xml:space="preserve"> </w:t>
        </w:r>
        <w:r w:rsidR="0003272A" w:rsidRPr="008A51D7">
          <w:rPr>
            <w:rFonts w:ascii="Times New Roman" w:eastAsia="Times New Roman" w:hAnsi="Times New Roman" w:cs="Times New Roman"/>
            <w:sz w:val="20"/>
            <w:szCs w:val="20"/>
          </w:rPr>
          <w:t>when</w:t>
        </w:r>
        <w:r w:rsidR="0003272A" w:rsidRPr="008A51D7">
          <w:rPr>
            <w:rFonts w:ascii="Times New Roman" w:eastAsia="Times New Roman" w:hAnsi="Times New Roman" w:cs="Times New Roman"/>
            <w:spacing w:val="5"/>
            <w:sz w:val="20"/>
            <w:szCs w:val="20"/>
          </w:rPr>
          <w:t xml:space="preserve"> </w:t>
        </w:r>
        <w:r w:rsidR="0003272A" w:rsidRPr="008A51D7">
          <w:rPr>
            <w:rFonts w:ascii="Times New Roman" w:eastAsia="Times New Roman" w:hAnsi="Times New Roman" w:cs="Times New Roman"/>
            <w:sz w:val="20"/>
            <w:szCs w:val="20"/>
          </w:rPr>
          <w:t>the</w:t>
        </w:r>
        <w:r w:rsidR="0003272A" w:rsidRPr="008A51D7">
          <w:rPr>
            <w:rFonts w:ascii="Times New Roman" w:eastAsia="Times New Roman" w:hAnsi="Times New Roman" w:cs="Times New Roman"/>
            <w:spacing w:val="5"/>
            <w:sz w:val="20"/>
            <w:szCs w:val="20"/>
          </w:rPr>
          <w:t xml:space="preserve"> </w:t>
        </w:r>
        <w:r w:rsidR="0003272A" w:rsidRPr="008A51D7">
          <w:rPr>
            <w:rFonts w:ascii="Times New Roman" w:eastAsia="Times New Roman" w:hAnsi="Times New Roman" w:cs="Times New Roman"/>
            <w:sz w:val="20"/>
            <w:szCs w:val="20"/>
          </w:rPr>
          <w:t>frame</w:t>
        </w:r>
        <w:r w:rsidR="0003272A" w:rsidRPr="008A51D7">
          <w:rPr>
            <w:rFonts w:ascii="Times New Roman" w:eastAsia="Times New Roman" w:hAnsi="Times New Roman" w:cs="Times New Roman"/>
            <w:spacing w:val="5"/>
            <w:sz w:val="20"/>
            <w:szCs w:val="20"/>
          </w:rPr>
          <w:t xml:space="preserve"> </w:t>
        </w:r>
        <w:r w:rsidR="0003272A" w:rsidRPr="008A51D7">
          <w:rPr>
            <w:rFonts w:ascii="Times New Roman" w:eastAsia="Times New Roman" w:hAnsi="Times New Roman" w:cs="Times New Roman"/>
            <w:sz w:val="20"/>
            <w:szCs w:val="20"/>
          </w:rPr>
          <w:t>is</w:t>
        </w:r>
        <w:r w:rsidR="0003272A" w:rsidRPr="008A51D7">
          <w:rPr>
            <w:rFonts w:ascii="Times New Roman" w:eastAsia="Times New Roman" w:hAnsi="Times New Roman" w:cs="Times New Roman"/>
            <w:spacing w:val="5"/>
            <w:sz w:val="20"/>
            <w:szCs w:val="20"/>
          </w:rPr>
          <w:t xml:space="preserve"> </w:t>
        </w:r>
        <w:r w:rsidR="0003272A" w:rsidRPr="008A51D7">
          <w:rPr>
            <w:rFonts w:ascii="Times New Roman" w:eastAsia="Times New Roman" w:hAnsi="Times New Roman" w:cs="Times New Roman"/>
            <w:sz w:val="20"/>
            <w:szCs w:val="20"/>
          </w:rPr>
          <w:t>queued</w:t>
        </w:r>
        <w:r w:rsidR="0003272A" w:rsidRPr="008A51D7">
          <w:rPr>
            <w:rFonts w:ascii="Times New Roman" w:eastAsia="Times New Roman" w:hAnsi="Times New Roman" w:cs="Times New Roman"/>
            <w:spacing w:val="5"/>
            <w:sz w:val="20"/>
            <w:szCs w:val="20"/>
          </w:rPr>
          <w:t xml:space="preserve"> </w:t>
        </w:r>
        <w:r w:rsidR="0003272A" w:rsidRPr="008A51D7">
          <w:rPr>
            <w:rFonts w:ascii="Times New Roman" w:eastAsia="Times New Roman" w:hAnsi="Times New Roman" w:cs="Times New Roman"/>
            <w:sz w:val="20"/>
            <w:szCs w:val="20"/>
          </w:rPr>
          <w:t>for</w:t>
        </w:r>
        <w:r w:rsidR="0003272A" w:rsidRPr="008A51D7">
          <w:rPr>
            <w:rFonts w:ascii="Times New Roman" w:eastAsia="Times New Roman" w:hAnsi="Times New Roman" w:cs="Times New Roman"/>
            <w:spacing w:val="5"/>
            <w:sz w:val="20"/>
            <w:szCs w:val="20"/>
          </w:rPr>
          <w:t xml:space="preserve"> </w:t>
        </w:r>
        <w:r w:rsidR="0003272A" w:rsidRPr="008A51D7">
          <w:rPr>
            <w:rFonts w:ascii="Times New Roman" w:eastAsia="Times New Roman" w:hAnsi="Times New Roman" w:cs="Times New Roman"/>
            <w:sz w:val="20"/>
            <w:szCs w:val="20"/>
          </w:rPr>
          <w:t>transmission;</w:t>
        </w:r>
        <w:r w:rsidR="0003272A" w:rsidRPr="008A51D7">
          <w:rPr>
            <w:rFonts w:ascii="Times New Roman" w:eastAsia="Times New Roman" w:hAnsi="Times New Roman" w:cs="Times New Roman"/>
            <w:spacing w:val="5"/>
            <w:sz w:val="20"/>
            <w:szCs w:val="20"/>
          </w:rPr>
          <w:t xml:space="preserve"> </w:t>
        </w:r>
        <w:r w:rsidR="0003272A" w:rsidRPr="008A51D7">
          <w:rPr>
            <w:rFonts w:ascii="Times New Roman" w:eastAsia="Times New Roman" w:hAnsi="Times New Roman" w:cs="Times New Roman"/>
            <w:sz w:val="20"/>
            <w:szCs w:val="20"/>
          </w:rPr>
          <w:t>otherwise the subfield shall be set to</w:t>
        </w:r>
        <w:r w:rsidR="0003272A" w:rsidRPr="008A51D7">
          <w:rPr>
            <w:rFonts w:ascii="Times New Roman" w:eastAsia="Times New Roman" w:hAnsi="Times New Roman" w:cs="Times New Roman"/>
            <w:spacing w:val="-9"/>
            <w:sz w:val="20"/>
            <w:szCs w:val="20"/>
          </w:rPr>
          <w:t xml:space="preserve"> </w:t>
        </w:r>
        <w:r w:rsidR="0003272A" w:rsidRPr="008A51D7">
          <w:rPr>
            <w:rFonts w:ascii="Times New Roman" w:eastAsia="Times New Roman" w:hAnsi="Times New Roman" w:cs="Times New Roman"/>
            <w:sz w:val="20"/>
            <w:szCs w:val="20"/>
          </w:rPr>
          <w:lastRenderedPageBreak/>
          <w:t>0.</w:t>
        </w:r>
      </w:moveTo>
      <w:moveToRangeEnd w:id="275"/>
      <w:r w:rsidR="008A4994">
        <w:rPr>
          <w:rFonts w:ascii="Times New Roman" w:eastAsia="Times New Roman" w:hAnsi="Times New Roman" w:cs="Times New Roman"/>
          <w:sz w:val="20"/>
          <w:szCs w:val="20"/>
        </w:rPr>
        <w:t xml:space="preserve"> </w:t>
      </w:r>
      <w:moveToRangeStart w:id="277" w:author="Abhishek Patil" w:date="2021-04-18T20:26:00Z" w:name="move69670025"/>
      <w:moveTo w:id="278" w:author="Abhishek Patil" w:date="2021-04-18T20:26:00Z">
        <w:r w:rsidR="0003272A" w:rsidRPr="008A51D7">
          <w:rPr>
            <w:rFonts w:ascii="Times New Roman" w:hAnsi="Times New Roman" w:cs="Times New Roman"/>
            <w:sz w:val="20"/>
            <w:szCs w:val="20"/>
          </w:rPr>
          <w:t>The</w:t>
        </w:r>
        <w:r w:rsidR="0003272A" w:rsidRPr="008A51D7">
          <w:rPr>
            <w:rFonts w:ascii="Times New Roman" w:hAnsi="Times New Roman" w:cs="Times New Roman"/>
            <w:spacing w:val="20"/>
            <w:sz w:val="20"/>
            <w:szCs w:val="20"/>
          </w:rPr>
          <w:t xml:space="preserve"> </w:t>
        </w:r>
        <w:r w:rsidR="0003272A" w:rsidRPr="008A51D7">
          <w:rPr>
            <w:rFonts w:ascii="Times New Roman" w:hAnsi="Times New Roman" w:cs="Times New Roman"/>
            <w:sz w:val="20"/>
            <w:szCs w:val="20"/>
          </w:rPr>
          <w:t>Frame Count subfield</w:t>
        </w:r>
        <w:r w:rsidR="0003272A" w:rsidRPr="008A51D7">
          <w:rPr>
            <w:rFonts w:ascii="Times New Roman" w:hAnsi="Times New Roman" w:cs="Times New Roman"/>
            <w:spacing w:val="20"/>
            <w:sz w:val="20"/>
            <w:szCs w:val="20"/>
          </w:rPr>
          <w:t xml:space="preserve"> </w:t>
        </w:r>
        <w:r w:rsidR="0003272A" w:rsidRPr="008A51D7">
          <w:rPr>
            <w:rFonts w:ascii="Times New Roman" w:hAnsi="Times New Roman" w:cs="Times New Roman"/>
            <w:sz w:val="20"/>
            <w:szCs w:val="20"/>
          </w:rPr>
          <w:t>of</w:t>
        </w:r>
        <w:r w:rsidR="0003272A" w:rsidRPr="008A51D7">
          <w:rPr>
            <w:rFonts w:ascii="Times New Roman" w:hAnsi="Times New Roman" w:cs="Times New Roman"/>
            <w:spacing w:val="20"/>
            <w:sz w:val="20"/>
            <w:szCs w:val="20"/>
          </w:rPr>
          <w:t xml:space="preserve"> </w:t>
        </w:r>
        <w:r w:rsidR="0003272A" w:rsidRPr="008A51D7">
          <w:rPr>
            <w:rFonts w:ascii="Times New Roman" w:hAnsi="Times New Roman" w:cs="Times New Roman"/>
            <w:sz w:val="20"/>
            <w:szCs w:val="20"/>
          </w:rPr>
          <w:t>the</w:t>
        </w:r>
        <w:r w:rsidR="0003272A" w:rsidRPr="008A51D7">
          <w:rPr>
            <w:rFonts w:ascii="Times New Roman" w:hAnsi="Times New Roman" w:cs="Times New Roman"/>
            <w:spacing w:val="20"/>
            <w:sz w:val="20"/>
            <w:szCs w:val="20"/>
          </w:rPr>
          <w:t xml:space="preserve"> </w:t>
        </w:r>
        <w:r w:rsidR="0003272A" w:rsidRPr="008A51D7">
          <w:rPr>
            <w:rFonts w:ascii="Times New Roman" w:eastAsia="Times New Roman" w:hAnsi="Times New Roman" w:cs="Times New Roman"/>
            <w:sz w:val="20"/>
            <w:szCs w:val="20"/>
          </w:rPr>
          <w:t xml:space="preserve">Replay Protection </w:t>
        </w:r>
        <w:r w:rsidR="0003272A" w:rsidRPr="008A51D7">
          <w:rPr>
            <w:rFonts w:ascii="Times New Roman" w:hAnsi="Times New Roman" w:cs="Times New Roman"/>
            <w:sz w:val="20"/>
            <w:szCs w:val="20"/>
          </w:rPr>
          <w:t>field</w:t>
        </w:r>
        <w:r w:rsidR="0003272A" w:rsidRPr="008A51D7">
          <w:rPr>
            <w:rFonts w:ascii="Times New Roman" w:hAnsi="Times New Roman" w:cs="Times New Roman"/>
            <w:spacing w:val="20"/>
            <w:sz w:val="20"/>
            <w:szCs w:val="20"/>
          </w:rPr>
          <w:t xml:space="preserve"> </w:t>
        </w:r>
        <w:r w:rsidR="0003272A" w:rsidRPr="008A51D7">
          <w:rPr>
            <w:rFonts w:ascii="Times New Roman" w:hAnsi="Times New Roman" w:cs="Times New Roman"/>
            <w:sz w:val="20"/>
            <w:szCs w:val="20"/>
          </w:rPr>
          <w:t>shall</w:t>
        </w:r>
        <w:r w:rsidR="0003272A" w:rsidRPr="008A51D7">
          <w:rPr>
            <w:rFonts w:ascii="Times New Roman" w:hAnsi="Times New Roman" w:cs="Times New Roman"/>
            <w:spacing w:val="20"/>
            <w:sz w:val="20"/>
            <w:szCs w:val="20"/>
          </w:rPr>
          <w:t xml:space="preserve"> </w:t>
        </w:r>
        <w:r w:rsidR="0003272A" w:rsidRPr="008A51D7">
          <w:rPr>
            <w:rFonts w:ascii="Times New Roman" w:hAnsi="Times New Roman" w:cs="Times New Roman"/>
            <w:sz w:val="20"/>
            <w:szCs w:val="20"/>
          </w:rPr>
          <w:t>carry</w:t>
        </w:r>
        <w:r w:rsidR="0003272A" w:rsidRPr="008A51D7">
          <w:rPr>
            <w:rFonts w:ascii="Times New Roman" w:hAnsi="Times New Roman" w:cs="Times New Roman"/>
            <w:spacing w:val="20"/>
            <w:sz w:val="20"/>
            <w:szCs w:val="20"/>
          </w:rPr>
          <w:t xml:space="preserve"> </w:t>
        </w:r>
        <w:r w:rsidR="0003272A" w:rsidRPr="008A51D7">
          <w:rPr>
            <w:rFonts w:ascii="Times New Roman" w:hAnsi="Times New Roman" w:cs="Times New Roman"/>
            <w:sz w:val="20"/>
            <w:szCs w:val="20"/>
          </w:rPr>
          <w:t>a</w:t>
        </w:r>
        <w:r w:rsidR="0003272A" w:rsidRPr="008A51D7">
          <w:rPr>
            <w:rFonts w:ascii="Times New Roman" w:hAnsi="Times New Roman" w:cs="Times New Roman"/>
            <w:spacing w:val="20"/>
            <w:sz w:val="20"/>
            <w:szCs w:val="20"/>
          </w:rPr>
          <w:t xml:space="preserve"> </w:t>
        </w:r>
        <w:del w:id="279" w:author="Abhishek Patil" w:date="2021-04-22T11:25:00Z">
          <w:r w:rsidR="0003272A" w:rsidRPr="008A51D7" w:rsidDel="00C5335D">
            <w:rPr>
              <w:rFonts w:ascii="Times New Roman" w:hAnsi="Times New Roman" w:cs="Times New Roman"/>
              <w:sz w:val="20"/>
              <w:szCs w:val="20"/>
            </w:rPr>
            <w:delText>numeric</w:delText>
          </w:r>
          <w:r w:rsidR="0003272A" w:rsidRPr="008A51D7" w:rsidDel="00C5335D">
            <w:rPr>
              <w:rFonts w:ascii="Times New Roman" w:hAnsi="Times New Roman" w:cs="Times New Roman"/>
              <w:spacing w:val="20"/>
              <w:sz w:val="20"/>
              <w:szCs w:val="20"/>
            </w:rPr>
            <w:delText xml:space="preserve"> </w:delText>
          </w:r>
        </w:del>
        <w:r w:rsidR="0003272A" w:rsidRPr="008A51D7">
          <w:rPr>
            <w:rFonts w:ascii="Times New Roman" w:hAnsi="Times New Roman" w:cs="Times New Roman"/>
            <w:sz w:val="20"/>
            <w:szCs w:val="20"/>
          </w:rPr>
          <w:t>value</w:t>
        </w:r>
        <w:r w:rsidR="0003272A" w:rsidRPr="008A51D7">
          <w:rPr>
            <w:rFonts w:ascii="Times New Roman" w:hAnsi="Times New Roman" w:cs="Times New Roman"/>
            <w:spacing w:val="20"/>
            <w:sz w:val="20"/>
            <w:szCs w:val="20"/>
          </w:rPr>
          <w:t xml:space="preserve"> </w:t>
        </w:r>
        <w:r w:rsidR="0003272A" w:rsidRPr="008A51D7">
          <w:rPr>
            <w:rFonts w:ascii="Times New Roman" w:hAnsi="Times New Roman" w:cs="Times New Roman"/>
            <w:sz w:val="20"/>
            <w:szCs w:val="20"/>
          </w:rPr>
          <w:t>that</w:t>
        </w:r>
        <w:r w:rsidR="0003272A" w:rsidRPr="008A51D7">
          <w:rPr>
            <w:rFonts w:ascii="Times New Roman" w:hAnsi="Times New Roman" w:cs="Times New Roman"/>
            <w:spacing w:val="20"/>
            <w:sz w:val="20"/>
            <w:szCs w:val="20"/>
          </w:rPr>
          <w:t xml:space="preserve"> </w:t>
        </w:r>
        <w:r w:rsidR="0003272A" w:rsidRPr="008A51D7">
          <w:rPr>
            <w:rFonts w:ascii="Times New Roman" w:hAnsi="Times New Roman" w:cs="Times New Roman"/>
            <w:sz w:val="20"/>
            <w:szCs w:val="20"/>
          </w:rPr>
          <w:t>is</w:t>
        </w:r>
        <w:r w:rsidR="0003272A" w:rsidRPr="008A51D7">
          <w:rPr>
            <w:rFonts w:ascii="Times New Roman" w:hAnsi="Times New Roman" w:cs="Times New Roman"/>
            <w:spacing w:val="20"/>
            <w:sz w:val="20"/>
            <w:szCs w:val="20"/>
          </w:rPr>
          <w:t xml:space="preserve"> </w:t>
        </w:r>
      </w:moveTo>
      <w:ins w:id="280" w:author="Abhishek Patil" w:date="2021-04-26T15:42:00Z">
        <w:r w:rsidR="009C6219">
          <w:rPr>
            <w:rFonts w:ascii="Times New Roman" w:hAnsi="Times New Roman" w:cs="Times New Roman"/>
            <w:spacing w:val="20"/>
            <w:sz w:val="20"/>
            <w:szCs w:val="20"/>
          </w:rPr>
          <w:t>set</w:t>
        </w:r>
        <w:r w:rsidR="00F20AE0">
          <w:rPr>
            <w:rFonts w:ascii="Times New Roman" w:hAnsi="Times New Roman" w:cs="Times New Roman"/>
            <w:spacing w:val="20"/>
            <w:sz w:val="20"/>
            <w:szCs w:val="20"/>
          </w:rPr>
          <w:t xml:space="preserve"> to 0 </w:t>
        </w:r>
        <w:r w:rsidR="009C6219">
          <w:rPr>
            <w:rFonts w:ascii="Times New Roman" w:hAnsi="Times New Roman" w:cs="Times New Roman"/>
            <w:spacing w:val="20"/>
            <w:sz w:val="20"/>
            <w:szCs w:val="20"/>
          </w:rPr>
          <w:t xml:space="preserve">in the first EBCS UL frame that the </w:t>
        </w:r>
        <w:r w:rsidR="001850D2">
          <w:rPr>
            <w:rFonts w:ascii="Times New Roman" w:hAnsi="Times New Roman" w:cs="Times New Roman"/>
            <w:spacing w:val="20"/>
            <w:sz w:val="20"/>
            <w:szCs w:val="20"/>
          </w:rPr>
          <w:t xml:space="preserve">STA transmits and </w:t>
        </w:r>
      </w:ins>
      <w:moveTo w:id="281" w:author="Abhishek Patil" w:date="2021-04-18T20:26:00Z">
        <w:r w:rsidR="0003272A" w:rsidRPr="008A51D7">
          <w:rPr>
            <w:rFonts w:ascii="Times New Roman" w:hAnsi="Times New Roman" w:cs="Times New Roman"/>
            <w:sz w:val="20"/>
            <w:szCs w:val="20"/>
          </w:rPr>
          <w:t>incremented</w:t>
        </w:r>
        <w:r w:rsidR="0003272A" w:rsidRPr="008A51D7">
          <w:rPr>
            <w:rFonts w:ascii="Times New Roman" w:hAnsi="Times New Roman" w:cs="Times New Roman"/>
            <w:spacing w:val="20"/>
            <w:sz w:val="20"/>
            <w:szCs w:val="20"/>
          </w:rPr>
          <w:t xml:space="preserve"> </w:t>
        </w:r>
        <w:r w:rsidR="0003272A" w:rsidRPr="008A51D7">
          <w:rPr>
            <w:rFonts w:ascii="Times New Roman" w:hAnsi="Times New Roman" w:cs="Times New Roman"/>
            <w:sz w:val="20"/>
            <w:szCs w:val="20"/>
          </w:rPr>
          <w:t>for</w:t>
        </w:r>
        <w:r w:rsidR="0003272A" w:rsidRPr="008A51D7">
          <w:rPr>
            <w:rFonts w:ascii="Times New Roman" w:hAnsi="Times New Roman" w:cs="Times New Roman"/>
            <w:spacing w:val="20"/>
            <w:sz w:val="20"/>
            <w:szCs w:val="20"/>
          </w:rPr>
          <w:t xml:space="preserve"> </w:t>
        </w:r>
        <w:r w:rsidR="0003272A" w:rsidRPr="008A51D7">
          <w:rPr>
            <w:rFonts w:ascii="Times New Roman" w:hAnsi="Times New Roman" w:cs="Times New Roman"/>
            <w:sz w:val="20"/>
            <w:szCs w:val="20"/>
          </w:rPr>
          <w:t xml:space="preserve">each </w:t>
        </w:r>
      </w:moveTo>
      <w:ins w:id="282" w:author="Abhishek Patil" w:date="2021-04-26T15:43:00Z">
        <w:r w:rsidR="001850D2">
          <w:rPr>
            <w:rFonts w:ascii="Times New Roman" w:hAnsi="Times New Roman" w:cs="Times New Roman"/>
            <w:sz w:val="20"/>
            <w:szCs w:val="20"/>
          </w:rPr>
          <w:t xml:space="preserve">subsequent </w:t>
        </w:r>
      </w:ins>
      <w:moveTo w:id="283" w:author="Abhishek Patil" w:date="2021-04-18T20:26:00Z">
        <w:del w:id="284" w:author="Abhishek Patil" w:date="2021-04-26T15:43:00Z">
          <w:r w:rsidR="0003272A" w:rsidRPr="008A51D7" w:rsidDel="001850D2">
            <w:rPr>
              <w:rFonts w:ascii="Times New Roman" w:hAnsi="Times New Roman" w:cs="Times New Roman"/>
              <w:sz w:val="20"/>
              <w:szCs w:val="20"/>
            </w:rPr>
            <w:delText>packet</w:delText>
          </w:r>
          <w:r w:rsidR="0003272A" w:rsidRPr="008A51D7" w:rsidDel="001850D2">
            <w:rPr>
              <w:rFonts w:ascii="Times New Roman" w:hAnsi="Times New Roman" w:cs="Times New Roman"/>
              <w:spacing w:val="5"/>
              <w:sz w:val="20"/>
              <w:szCs w:val="20"/>
            </w:rPr>
            <w:delText xml:space="preserve"> </w:delText>
          </w:r>
        </w:del>
        <w:r w:rsidR="0003272A" w:rsidRPr="008A51D7">
          <w:rPr>
            <w:rFonts w:ascii="Times New Roman" w:hAnsi="Times New Roman" w:cs="Times New Roman"/>
            <w:sz w:val="20"/>
            <w:szCs w:val="20"/>
          </w:rPr>
          <w:t>transmission</w:t>
        </w:r>
      </w:moveTo>
      <w:ins w:id="285" w:author="Abhishek Patil" w:date="2021-04-26T15:50:00Z">
        <w:r w:rsidR="004774E0">
          <w:rPr>
            <w:rFonts w:ascii="Times New Roman" w:hAnsi="Times New Roman" w:cs="Times New Roman"/>
            <w:sz w:val="20"/>
            <w:szCs w:val="20"/>
          </w:rPr>
          <w:t xml:space="preserve"> of the frame</w:t>
        </w:r>
      </w:ins>
      <w:r w:rsidR="009C6E8C">
        <w:rPr>
          <w:rFonts w:ascii="Times New Roman" w:hAnsi="Times New Roman" w:cs="Times New Roman"/>
          <w:sz w:val="16"/>
          <w:szCs w:val="16"/>
          <w:highlight w:val="yellow"/>
        </w:rPr>
        <w:t>[CID 1260</w:t>
      </w:r>
      <w:r w:rsidR="00D06B57">
        <w:rPr>
          <w:rFonts w:ascii="Times New Roman" w:hAnsi="Times New Roman" w:cs="Times New Roman"/>
          <w:sz w:val="16"/>
          <w:szCs w:val="16"/>
          <w:highlight w:val="yellow"/>
        </w:rPr>
        <w:t>, 1357</w:t>
      </w:r>
      <w:r w:rsidR="009C6E8C" w:rsidRPr="000834D0">
        <w:rPr>
          <w:rFonts w:ascii="Times New Roman" w:hAnsi="Times New Roman" w:cs="Times New Roman"/>
          <w:sz w:val="16"/>
          <w:szCs w:val="16"/>
          <w:highlight w:val="yellow"/>
        </w:rPr>
        <w:t>]</w:t>
      </w:r>
      <w:moveTo w:id="286" w:author="Abhishek Patil" w:date="2021-04-18T20:26:00Z">
        <w:r w:rsidR="0003272A" w:rsidRPr="008A51D7">
          <w:rPr>
            <w:rFonts w:ascii="Times New Roman" w:hAnsi="Times New Roman" w:cs="Times New Roman"/>
            <w:sz w:val="20"/>
            <w:szCs w:val="20"/>
          </w:rPr>
          <w:t>.</w:t>
        </w:r>
        <w:r w:rsidR="0003272A" w:rsidRPr="008A51D7">
          <w:rPr>
            <w:rFonts w:ascii="Times New Roman" w:hAnsi="Times New Roman" w:cs="Times New Roman"/>
            <w:spacing w:val="5"/>
            <w:sz w:val="20"/>
            <w:szCs w:val="20"/>
          </w:rPr>
          <w:t xml:space="preserve"> </w:t>
        </w:r>
        <w:r w:rsidR="0003272A" w:rsidRPr="008A51D7">
          <w:rPr>
            <w:rFonts w:ascii="Times New Roman" w:hAnsi="Times New Roman" w:cs="Times New Roman"/>
            <w:sz w:val="20"/>
            <w:szCs w:val="20"/>
          </w:rPr>
          <w:t>When</w:t>
        </w:r>
        <w:r w:rsidR="0003272A" w:rsidRPr="008A51D7">
          <w:rPr>
            <w:rFonts w:ascii="Times New Roman" w:hAnsi="Times New Roman" w:cs="Times New Roman"/>
            <w:spacing w:val="3"/>
            <w:sz w:val="20"/>
            <w:szCs w:val="20"/>
          </w:rPr>
          <w:t xml:space="preserve"> </w:t>
        </w:r>
        <w:r w:rsidR="0003272A" w:rsidRPr="008A51D7">
          <w:rPr>
            <w:rFonts w:ascii="Times New Roman" w:hAnsi="Times New Roman" w:cs="Times New Roman"/>
            <w:sz w:val="20"/>
            <w:szCs w:val="20"/>
          </w:rPr>
          <w:t>the</w:t>
        </w:r>
        <w:r w:rsidR="0003272A" w:rsidRPr="008A51D7">
          <w:rPr>
            <w:rFonts w:ascii="Times New Roman" w:hAnsi="Times New Roman" w:cs="Times New Roman"/>
            <w:spacing w:val="3"/>
            <w:sz w:val="20"/>
            <w:szCs w:val="20"/>
          </w:rPr>
          <w:t xml:space="preserve"> </w:t>
        </w:r>
        <w:r w:rsidR="0003272A" w:rsidRPr="008A51D7">
          <w:rPr>
            <w:rFonts w:ascii="Times New Roman" w:hAnsi="Times New Roman" w:cs="Times New Roman"/>
            <w:sz w:val="20"/>
            <w:szCs w:val="20"/>
          </w:rPr>
          <w:t>STA</w:t>
        </w:r>
        <w:r w:rsidR="0003272A" w:rsidRPr="008A51D7">
          <w:rPr>
            <w:rFonts w:ascii="Times New Roman" w:hAnsi="Times New Roman" w:cs="Times New Roman"/>
            <w:spacing w:val="3"/>
            <w:sz w:val="20"/>
            <w:szCs w:val="20"/>
          </w:rPr>
          <w:t xml:space="preserve"> </w:t>
        </w:r>
        <w:r w:rsidR="0003272A" w:rsidRPr="008A51D7">
          <w:rPr>
            <w:rFonts w:ascii="Times New Roman" w:hAnsi="Times New Roman" w:cs="Times New Roman"/>
            <w:sz w:val="20"/>
            <w:szCs w:val="20"/>
          </w:rPr>
          <w:t>has</w:t>
        </w:r>
        <w:r w:rsidR="0003272A" w:rsidRPr="008A51D7">
          <w:rPr>
            <w:rFonts w:ascii="Times New Roman" w:hAnsi="Times New Roman" w:cs="Times New Roman"/>
            <w:spacing w:val="3"/>
            <w:sz w:val="20"/>
            <w:szCs w:val="20"/>
          </w:rPr>
          <w:t xml:space="preserve"> </w:t>
        </w:r>
        <w:r w:rsidR="0003272A" w:rsidRPr="008A51D7">
          <w:rPr>
            <w:rFonts w:ascii="Times New Roman" w:hAnsi="Times New Roman" w:cs="Times New Roman"/>
            <w:sz w:val="20"/>
            <w:szCs w:val="20"/>
          </w:rPr>
          <w:t>transmitted</w:t>
        </w:r>
        <w:r w:rsidR="0003272A" w:rsidRPr="008A51D7">
          <w:rPr>
            <w:rFonts w:ascii="Times New Roman" w:hAnsi="Times New Roman" w:cs="Times New Roman"/>
            <w:spacing w:val="3"/>
            <w:sz w:val="20"/>
            <w:szCs w:val="20"/>
          </w:rPr>
          <w:t xml:space="preserve"> </w:t>
        </w:r>
        <w:r w:rsidR="0003272A" w:rsidRPr="008A51D7">
          <w:rPr>
            <w:rFonts w:ascii="Times New Roman" w:hAnsi="Times New Roman" w:cs="Times New Roman"/>
            <w:sz w:val="20"/>
            <w:szCs w:val="20"/>
          </w:rPr>
          <w:t>2</w:t>
        </w:r>
        <w:r w:rsidR="0003272A" w:rsidRPr="008A51D7">
          <w:rPr>
            <w:rFonts w:ascii="Times New Roman" w:hAnsi="Times New Roman" w:cs="Times New Roman"/>
            <w:position w:val="7"/>
            <w:sz w:val="20"/>
            <w:szCs w:val="20"/>
            <w:vertAlign w:val="superscript"/>
          </w:rPr>
          <w:t>32</w:t>
        </w:r>
        <w:r w:rsidR="0003272A" w:rsidRPr="008A51D7">
          <w:rPr>
            <w:rFonts w:ascii="Times New Roman" w:hAnsi="Times New Roman" w:cs="Times New Roman"/>
            <w:spacing w:val="-9"/>
            <w:position w:val="7"/>
            <w:sz w:val="20"/>
            <w:szCs w:val="20"/>
          </w:rPr>
          <w:t xml:space="preserve"> </w:t>
        </w:r>
        <w:r w:rsidR="0003272A" w:rsidRPr="008A51D7">
          <w:rPr>
            <w:rFonts w:ascii="Times New Roman" w:hAnsi="Times New Roman" w:cs="Times New Roman"/>
            <w:sz w:val="20"/>
            <w:szCs w:val="20"/>
          </w:rPr>
          <w:t>–</w:t>
        </w:r>
        <w:r w:rsidR="0003272A" w:rsidRPr="008A51D7">
          <w:rPr>
            <w:rFonts w:ascii="Times New Roman" w:hAnsi="Times New Roman" w:cs="Times New Roman"/>
            <w:spacing w:val="3"/>
            <w:sz w:val="20"/>
            <w:szCs w:val="20"/>
          </w:rPr>
          <w:t xml:space="preserve"> </w:t>
        </w:r>
        <w:r w:rsidR="0003272A" w:rsidRPr="008A51D7">
          <w:rPr>
            <w:rFonts w:ascii="Times New Roman" w:hAnsi="Times New Roman" w:cs="Times New Roman"/>
            <w:sz w:val="20"/>
            <w:szCs w:val="20"/>
          </w:rPr>
          <w:t>1</w:t>
        </w:r>
        <w:r w:rsidR="0003272A" w:rsidRPr="008A51D7">
          <w:rPr>
            <w:rFonts w:ascii="Times New Roman" w:hAnsi="Times New Roman" w:cs="Times New Roman"/>
            <w:spacing w:val="3"/>
            <w:sz w:val="20"/>
            <w:szCs w:val="20"/>
          </w:rPr>
          <w:t xml:space="preserve"> EBCS UL </w:t>
        </w:r>
        <w:r w:rsidR="0003272A" w:rsidRPr="008A51D7">
          <w:rPr>
            <w:rFonts w:ascii="Times New Roman" w:hAnsi="Times New Roman" w:cs="Times New Roman"/>
            <w:sz w:val="20"/>
            <w:szCs w:val="20"/>
          </w:rPr>
          <w:t>frames,</w:t>
        </w:r>
        <w:r w:rsidR="0003272A" w:rsidRPr="008A51D7">
          <w:rPr>
            <w:rFonts w:ascii="Times New Roman" w:hAnsi="Times New Roman" w:cs="Times New Roman"/>
            <w:spacing w:val="5"/>
            <w:sz w:val="20"/>
            <w:szCs w:val="20"/>
          </w:rPr>
          <w:t xml:space="preserve"> </w:t>
        </w:r>
        <w:r w:rsidR="0003272A" w:rsidRPr="008A51D7">
          <w:rPr>
            <w:rFonts w:ascii="Times New Roman" w:hAnsi="Times New Roman" w:cs="Times New Roman"/>
            <w:sz w:val="20"/>
            <w:szCs w:val="20"/>
          </w:rPr>
          <w:t>the</w:t>
        </w:r>
        <w:r w:rsidR="0003272A" w:rsidRPr="008A51D7">
          <w:rPr>
            <w:rFonts w:ascii="Times New Roman" w:hAnsi="Times New Roman" w:cs="Times New Roman"/>
            <w:spacing w:val="3"/>
            <w:sz w:val="20"/>
            <w:szCs w:val="20"/>
          </w:rPr>
          <w:t xml:space="preserve"> </w:t>
        </w:r>
        <w:r w:rsidR="0003272A" w:rsidRPr="008A51D7">
          <w:rPr>
            <w:rFonts w:ascii="Times New Roman" w:hAnsi="Times New Roman" w:cs="Times New Roman"/>
            <w:sz w:val="20"/>
            <w:szCs w:val="20"/>
          </w:rPr>
          <w:t>value</w:t>
        </w:r>
        <w:r w:rsidR="0003272A" w:rsidRPr="008A51D7">
          <w:rPr>
            <w:rFonts w:ascii="Times New Roman" w:hAnsi="Times New Roman" w:cs="Times New Roman"/>
            <w:spacing w:val="3"/>
            <w:sz w:val="20"/>
            <w:szCs w:val="20"/>
          </w:rPr>
          <w:t xml:space="preserve"> </w:t>
        </w:r>
        <w:r w:rsidR="0003272A" w:rsidRPr="008A51D7">
          <w:rPr>
            <w:rFonts w:ascii="Times New Roman" w:hAnsi="Times New Roman" w:cs="Times New Roman"/>
            <w:sz w:val="20"/>
            <w:szCs w:val="20"/>
          </w:rPr>
          <w:t>in</w:t>
        </w:r>
        <w:r w:rsidR="0003272A" w:rsidRPr="008A51D7">
          <w:rPr>
            <w:rFonts w:ascii="Times New Roman" w:hAnsi="Times New Roman" w:cs="Times New Roman"/>
            <w:spacing w:val="3"/>
            <w:sz w:val="20"/>
            <w:szCs w:val="20"/>
          </w:rPr>
          <w:t xml:space="preserve"> </w:t>
        </w:r>
        <w:r w:rsidR="0003272A" w:rsidRPr="008A51D7">
          <w:rPr>
            <w:rFonts w:ascii="Times New Roman" w:hAnsi="Times New Roman" w:cs="Times New Roman"/>
            <w:sz w:val="20"/>
            <w:szCs w:val="20"/>
          </w:rPr>
          <w:t>the</w:t>
        </w:r>
        <w:r w:rsidR="0003272A" w:rsidRPr="008A51D7">
          <w:rPr>
            <w:rFonts w:ascii="Times New Roman" w:hAnsi="Times New Roman" w:cs="Times New Roman"/>
            <w:spacing w:val="3"/>
            <w:sz w:val="20"/>
            <w:szCs w:val="20"/>
          </w:rPr>
          <w:t xml:space="preserve"> </w:t>
        </w:r>
        <w:r w:rsidR="0003272A" w:rsidRPr="008A51D7">
          <w:rPr>
            <w:rFonts w:ascii="Times New Roman" w:hAnsi="Times New Roman" w:cs="Times New Roman"/>
            <w:sz w:val="20"/>
            <w:szCs w:val="20"/>
          </w:rPr>
          <w:t>field</w:t>
        </w:r>
        <w:r w:rsidR="0003272A" w:rsidRPr="008A51D7">
          <w:rPr>
            <w:rFonts w:ascii="Times New Roman" w:hAnsi="Times New Roman" w:cs="Times New Roman"/>
            <w:spacing w:val="3"/>
            <w:sz w:val="20"/>
            <w:szCs w:val="20"/>
          </w:rPr>
          <w:t xml:space="preserve"> </w:t>
        </w:r>
        <w:r w:rsidR="0003272A" w:rsidRPr="008A51D7">
          <w:rPr>
            <w:rFonts w:ascii="Times New Roman" w:hAnsi="Times New Roman" w:cs="Times New Roman"/>
            <w:sz w:val="20"/>
            <w:szCs w:val="20"/>
          </w:rPr>
          <w:t>wraps</w:t>
        </w:r>
        <w:r w:rsidR="0003272A" w:rsidRPr="008A51D7">
          <w:rPr>
            <w:rFonts w:ascii="Times New Roman" w:hAnsi="Times New Roman" w:cs="Times New Roman"/>
            <w:spacing w:val="3"/>
            <w:sz w:val="20"/>
            <w:szCs w:val="20"/>
          </w:rPr>
          <w:t xml:space="preserve"> </w:t>
        </w:r>
        <w:r w:rsidR="0003272A" w:rsidRPr="008A51D7">
          <w:rPr>
            <w:rFonts w:ascii="Times New Roman" w:hAnsi="Times New Roman" w:cs="Times New Roman"/>
            <w:sz w:val="20"/>
            <w:szCs w:val="20"/>
          </w:rPr>
          <w:t>around</w:t>
        </w:r>
        <w:r w:rsidR="0003272A" w:rsidRPr="008A51D7">
          <w:rPr>
            <w:rFonts w:ascii="Times New Roman" w:hAnsi="Times New Roman" w:cs="Times New Roman"/>
            <w:spacing w:val="3"/>
            <w:sz w:val="20"/>
            <w:szCs w:val="20"/>
          </w:rPr>
          <w:t xml:space="preserve"> </w:t>
        </w:r>
        <w:r w:rsidR="0003272A" w:rsidRPr="008A51D7">
          <w:rPr>
            <w:rFonts w:ascii="Times New Roman" w:hAnsi="Times New Roman" w:cs="Times New Roman"/>
            <w:sz w:val="20"/>
            <w:szCs w:val="20"/>
          </w:rPr>
          <w:t>and starts from 0.</w:t>
        </w:r>
      </w:moveTo>
    </w:p>
    <w:p w14:paraId="1E94861B" w14:textId="0CCAE4E1" w:rsidR="00BE74BB" w:rsidRPr="008A51D7" w:rsidDel="0003272A" w:rsidRDefault="00BE74BB" w:rsidP="00BE2188">
      <w:pPr>
        <w:widowControl w:val="0"/>
        <w:tabs>
          <w:tab w:val="left" w:pos="700"/>
        </w:tabs>
        <w:suppressAutoHyphens/>
        <w:kinsoku w:val="0"/>
        <w:overflowPunct w:val="0"/>
        <w:autoSpaceDE w:val="0"/>
        <w:autoSpaceDN w:val="0"/>
        <w:adjustRightInd w:val="0"/>
        <w:spacing w:before="194" w:after="0" w:line="240" w:lineRule="auto"/>
        <w:jc w:val="both"/>
        <w:rPr>
          <w:moveFrom w:id="287" w:author="Abhishek Patil" w:date="2021-04-18T20:26:00Z"/>
          <w:rFonts w:ascii="Times New Roman" w:eastAsia="Times New Roman" w:hAnsi="Times New Roman" w:cs="Times New Roman"/>
          <w:sz w:val="20"/>
          <w:szCs w:val="20"/>
        </w:rPr>
      </w:pPr>
      <w:moveFromRangeStart w:id="288" w:author="Abhishek Patil" w:date="2021-04-18T20:26:00Z" w:name="move69670031"/>
      <w:moveToRangeEnd w:id="277"/>
      <w:moveFrom w:id="289" w:author="Abhishek Patil" w:date="2021-04-18T20:26:00Z">
        <w:r w:rsidRPr="008A51D7" w:rsidDel="0003272A">
          <w:rPr>
            <w:rFonts w:ascii="Times New Roman" w:eastAsia="Times New Roman" w:hAnsi="Times New Roman" w:cs="Times New Roman"/>
            <w:sz w:val="20"/>
            <w:szCs w:val="20"/>
          </w:rPr>
          <w:t>When</w:t>
        </w:r>
        <w:r w:rsidRPr="008A51D7" w:rsidDel="0003272A">
          <w:rPr>
            <w:rFonts w:ascii="Times New Roman" w:eastAsia="Times New Roman" w:hAnsi="Times New Roman" w:cs="Times New Roman"/>
            <w:spacing w:val="13"/>
            <w:sz w:val="20"/>
            <w:szCs w:val="20"/>
          </w:rPr>
          <w:t xml:space="preserve"> </w:t>
        </w:r>
        <w:r w:rsidRPr="008A51D7" w:rsidDel="0003272A">
          <w:rPr>
            <w:rFonts w:ascii="Times New Roman" w:eastAsia="Times New Roman" w:hAnsi="Times New Roman" w:cs="Times New Roman"/>
            <w:sz w:val="20"/>
            <w:szCs w:val="20"/>
          </w:rPr>
          <w:t>the</w:t>
        </w:r>
        <w:r w:rsidRPr="008A51D7" w:rsidDel="0003272A">
          <w:rPr>
            <w:rFonts w:ascii="Times New Roman" w:eastAsia="Times New Roman" w:hAnsi="Times New Roman" w:cs="Times New Roman"/>
            <w:spacing w:val="13"/>
            <w:sz w:val="20"/>
            <w:szCs w:val="20"/>
          </w:rPr>
          <w:t xml:space="preserve"> </w:t>
        </w:r>
        <w:r w:rsidRPr="008A51D7" w:rsidDel="0003272A">
          <w:rPr>
            <w:rFonts w:ascii="Times New Roman" w:eastAsia="Times New Roman" w:hAnsi="Times New Roman" w:cs="Times New Roman"/>
            <w:sz w:val="20"/>
            <w:szCs w:val="20"/>
          </w:rPr>
          <w:t>STA</w:t>
        </w:r>
        <w:r w:rsidRPr="008A51D7" w:rsidDel="0003272A">
          <w:rPr>
            <w:rFonts w:ascii="Times New Roman" w:eastAsia="Times New Roman" w:hAnsi="Times New Roman" w:cs="Times New Roman"/>
            <w:spacing w:val="13"/>
            <w:sz w:val="20"/>
            <w:szCs w:val="20"/>
          </w:rPr>
          <w:t xml:space="preserve"> </w:t>
        </w:r>
        <w:r w:rsidRPr="008A51D7" w:rsidDel="0003272A">
          <w:rPr>
            <w:rFonts w:ascii="Times New Roman" w:eastAsia="Times New Roman" w:hAnsi="Times New Roman" w:cs="Times New Roman"/>
            <w:sz w:val="20"/>
            <w:szCs w:val="20"/>
          </w:rPr>
          <w:t>has</w:t>
        </w:r>
        <w:r w:rsidRPr="008A51D7" w:rsidDel="0003272A">
          <w:rPr>
            <w:rFonts w:ascii="Times New Roman" w:eastAsia="Times New Roman" w:hAnsi="Times New Roman" w:cs="Times New Roman"/>
            <w:spacing w:val="13"/>
            <w:sz w:val="20"/>
            <w:szCs w:val="20"/>
          </w:rPr>
          <w:t xml:space="preserve"> </w:t>
        </w:r>
        <w:r w:rsidRPr="008A51D7" w:rsidDel="0003272A">
          <w:rPr>
            <w:rFonts w:ascii="Times New Roman" w:eastAsia="Times New Roman" w:hAnsi="Times New Roman" w:cs="Times New Roman"/>
            <w:sz w:val="20"/>
            <w:szCs w:val="20"/>
          </w:rPr>
          <w:t>time</w:t>
        </w:r>
        <w:r w:rsidRPr="008A51D7" w:rsidDel="0003272A">
          <w:rPr>
            <w:rFonts w:ascii="Times New Roman" w:eastAsia="Times New Roman" w:hAnsi="Times New Roman" w:cs="Times New Roman"/>
            <w:spacing w:val="13"/>
            <w:sz w:val="20"/>
            <w:szCs w:val="20"/>
          </w:rPr>
          <w:t xml:space="preserve"> </w:t>
        </w:r>
        <w:r w:rsidRPr="008A51D7" w:rsidDel="0003272A">
          <w:rPr>
            <w:rFonts w:ascii="Times New Roman" w:eastAsia="Times New Roman" w:hAnsi="Times New Roman" w:cs="Times New Roman"/>
            <w:sz w:val="20"/>
            <w:szCs w:val="20"/>
          </w:rPr>
          <w:t>information,</w:t>
        </w:r>
        <w:r w:rsidRPr="008A51D7" w:rsidDel="0003272A">
          <w:rPr>
            <w:rFonts w:ascii="Times New Roman" w:eastAsia="Times New Roman" w:hAnsi="Times New Roman" w:cs="Times New Roman"/>
            <w:spacing w:val="13"/>
            <w:sz w:val="20"/>
            <w:szCs w:val="20"/>
          </w:rPr>
          <w:t xml:space="preserve"> </w:t>
        </w:r>
        <w:r w:rsidRPr="008A51D7" w:rsidDel="0003272A">
          <w:rPr>
            <w:rFonts w:ascii="Times New Roman" w:eastAsia="Times New Roman" w:hAnsi="Times New Roman" w:cs="Times New Roman"/>
            <w:sz w:val="20"/>
            <w:szCs w:val="20"/>
          </w:rPr>
          <w:t>the</w:t>
        </w:r>
        <w:r w:rsidRPr="008A51D7" w:rsidDel="0003272A">
          <w:rPr>
            <w:rFonts w:ascii="Times New Roman" w:eastAsia="Times New Roman" w:hAnsi="Times New Roman" w:cs="Times New Roman"/>
            <w:spacing w:val="13"/>
            <w:sz w:val="20"/>
            <w:szCs w:val="20"/>
          </w:rPr>
          <w:t xml:space="preserve"> </w:t>
        </w:r>
        <w:r w:rsidRPr="008A51D7" w:rsidDel="0003272A">
          <w:rPr>
            <w:rFonts w:ascii="Times New Roman" w:eastAsia="Times New Roman" w:hAnsi="Times New Roman" w:cs="Times New Roman"/>
            <w:sz w:val="20"/>
            <w:szCs w:val="20"/>
          </w:rPr>
          <w:t>Time</w:t>
        </w:r>
        <w:r w:rsidRPr="008A51D7" w:rsidDel="0003272A">
          <w:rPr>
            <w:rFonts w:ascii="Times New Roman" w:eastAsia="Times New Roman" w:hAnsi="Times New Roman" w:cs="Times New Roman"/>
            <w:spacing w:val="13"/>
            <w:sz w:val="20"/>
            <w:szCs w:val="20"/>
          </w:rPr>
          <w:t xml:space="preserve"> </w:t>
        </w:r>
        <w:r w:rsidRPr="008A51D7" w:rsidDel="0003272A">
          <w:rPr>
            <w:rFonts w:ascii="Times New Roman" w:eastAsia="Times New Roman" w:hAnsi="Times New Roman" w:cs="Times New Roman"/>
            <w:sz w:val="20"/>
            <w:szCs w:val="20"/>
          </w:rPr>
          <w:t>subfield</w:t>
        </w:r>
        <w:r w:rsidRPr="008A51D7" w:rsidDel="0003272A">
          <w:rPr>
            <w:rFonts w:ascii="Times New Roman" w:eastAsia="Times New Roman" w:hAnsi="Times New Roman" w:cs="Times New Roman"/>
            <w:spacing w:val="13"/>
            <w:sz w:val="20"/>
            <w:szCs w:val="20"/>
          </w:rPr>
          <w:t xml:space="preserve"> </w:t>
        </w:r>
        <w:r w:rsidRPr="008A51D7" w:rsidDel="0003272A">
          <w:rPr>
            <w:rFonts w:ascii="Times New Roman" w:eastAsia="Times New Roman" w:hAnsi="Times New Roman" w:cs="Times New Roman"/>
            <w:sz w:val="20"/>
            <w:szCs w:val="20"/>
          </w:rPr>
          <w:t>of</w:t>
        </w:r>
        <w:r w:rsidRPr="008A51D7" w:rsidDel="0003272A">
          <w:rPr>
            <w:rFonts w:ascii="Times New Roman" w:eastAsia="Times New Roman" w:hAnsi="Times New Roman" w:cs="Times New Roman"/>
            <w:spacing w:val="13"/>
            <w:sz w:val="20"/>
            <w:szCs w:val="20"/>
          </w:rPr>
          <w:t xml:space="preserve"> </w:t>
        </w:r>
        <w:r w:rsidRPr="008A51D7" w:rsidDel="0003272A">
          <w:rPr>
            <w:rFonts w:ascii="Times New Roman" w:eastAsia="Times New Roman" w:hAnsi="Times New Roman" w:cs="Times New Roman"/>
            <w:sz w:val="20"/>
            <w:szCs w:val="20"/>
          </w:rPr>
          <w:t>the</w:t>
        </w:r>
        <w:r w:rsidRPr="008A51D7" w:rsidDel="0003272A">
          <w:rPr>
            <w:rFonts w:ascii="Times New Roman" w:eastAsia="Times New Roman" w:hAnsi="Times New Roman" w:cs="Times New Roman"/>
            <w:spacing w:val="13"/>
            <w:sz w:val="20"/>
            <w:szCs w:val="20"/>
          </w:rPr>
          <w:t xml:space="preserve"> </w:t>
        </w:r>
        <w:r w:rsidR="002D5953" w:rsidRPr="008A51D7" w:rsidDel="0003272A">
          <w:rPr>
            <w:rFonts w:ascii="Times New Roman" w:eastAsia="Times New Roman" w:hAnsi="Times New Roman" w:cs="Times New Roman"/>
            <w:sz w:val="20"/>
            <w:szCs w:val="20"/>
          </w:rPr>
          <w:t xml:space="preserve">Replay Protection </w:t>
        </w:r>
        <w:r w:rsidRPr="008A51D7" w:rsidDel="0003272A">
          <w:rPr>
            <w:rFonts w:ascii="Times New Roman" w:eastAsia="Times New Roman" w:hAnsi="Times New Roman" w:cs="Times New Roman"/>
            <w:sz w:val="20"/>
            <w:szCs w:val="20"/>
          </w:rPr>
          <w:t>field</w:t>
        </w:r>
        <w:r w:rsidRPr="008A51D7" w:rsidDel="0003272A">
          <w:rPr>
            <w:rFonts w:ascii="Times New Roman" w:eastAsia="Times New Roman" w:hAnsi="Times New Roman" w:cs="Times New Roman"/>
            <w:spacing w:val="13"/>
            <w:sz w:val="20"/>
            <w:szCs w:val="20"/>
          </w:rPr>
          <w:t xml:space="preserve"> </w:t>
        </w:r>
        <w:r w:rsidRPr="008A51D7" w:rsidDel="0003272A">
          <w:rPr>
            <w:rFonts w:ascii="Times New Roman" w:eastAsia="Times New Roman" w:hAnsi="Times New Roman" w:cs="Times New Roman"/>
            <w:sz w:val="20"/>
            <w:szCs w:val="20"/>
          </w:rPr>
          <w:t>shall</w:t>
        </w:r>
        <w:r w:rsidRPr="008A51D7" w:rsidDel="0003272A">
          <w:rPr>
            <w:rFonts w:ascii="Times New Roman" w:eastAsia="Times New Roman" w:hAnsi="Times New Roman" w:cs="Times New Roman"/>
            <w:spacing w:val="13"/>
            <w:sz w:val="20"/>
            <w:szCs w:val="20"/>
          </w:rPr>
          <w:t xml:space="preserve"> </w:t>
        </w:r>
        <w:r w:rsidR="00C53144" w:rsidRPr="008A51D7" w:rsidDel="0003272A">
          <w:rPr>
            <w:rFonts w:ascii="Times New Roman" w:eastAsia="Times New Roman" w:hAnsi="Times New Roman" w:cs="Times New Roman"/>
            <w:sz w:val="20"/>
            <w:szCs w:val="20"/>
          </w:rPr>
          <w:t>indicate the time</w:t>
        </w:r>
        <w:r w:rsidRPr="008A51D7" w:rsidDel="0003272A">
          <w:rPr>
            <w:rFonts w:ascii="Times New Roman" w:eastAsia="Times New Roman" w:hAnsi="Times New Roman" w:cs="Times New Roman"/>
            <w:spacing w:val="3"/>
            <w:sz w:val="20"/>
            <w:szCs w:val="20"/>
          </w:rPr>
          <w:t xml:space="preserve"> </w:t>
        </w:r>
        <w:r w:rsidRPr="008A51D7" w:rsidDel="0003272A">
          <w:rPr>
            <w:rFonts w:ascii="Times New Roman" w:eastAsia="Times New Roman" w:hAnsi="Times New Roman" w:cs="Times New Roman"/>
            <w:sz w:val="20"/>
            <w:szCs w:val="20"/>
          </w:rPr>
          <w:t>when</w:t>
        </w:r>
        <w:r w:rsidRPr="008A51D7" w:rsidDel="0003272A">
          <w:rPr>
            <w:rFonts w:ascii="Times New Roman" w:eastAsia="Times New Roman" w:hAnsi="Times New Roman" w:cs="Times New Roman"/>
            <w:spacing w:val="5"/>
            <w:sz w:val="20"/>
            <w:szCs w:val="20"/>
          </w:rPr>
          <w:t xml:space="preserve"> </w:t>
        </w:r>
        <w:r w:rsidRPr="008A51D7" w:rsidDel="0003272A">
          <w:rPr>
            <w:rFonts w:ascii="Times New Roman" w:eastAsia="Times New Roman" w:hAnsi="Times New Roman" w:cs="Times New Roman"/>
            <w:sz w:val="20"/>
            <w:szCs w:val="20"/>
          </w:rPr>
          <w:t>the</w:t>
        </w:r>
        <w:r w:rsidRPr="008A51D7" w:rsidDel="0003272A">
          <w:rPr>
            <w:rFonts w:ascii="Times New Roman" w:eastAsia="Times New Roman" w:hAnsi="Times New Roman" w:cs="Times New Roman"/>
            <w:spacing w:val="5"/>
            <w:sz w:val="20"/>
            <w:szCs w:val="20"/>
          </w:rPr>
          <w:t xml:space="preserve"> </w:t>
        </w:r>
        <w:r w:rsidRPr="008A51D7" w:rsidDel="0003272A">
          <w:rPr>
            <w:rFonts w:ascii="Times New Roman" w:eastAsia="Times New Roman" w:hAnsi="Times New Roman" w:cs="Times New Roman"/>
            <w:sz w:val="20"/>
            <w:szCs w:val="20"/>
          </w:rPr>
          <w:t>frame</w:t>
        </w:r>
        <w:r w:rsidRPr="008A51D7" w:rsidDel="0003272A">
          <w:rPr>
            <w:rFonts w:ascii="Times New Roman" w:eastAsia="Times New Roman" w:hAnsi="Times New Roman" w:cs="Times New Roman"/>
            <w:spacing w:val="5"/>
            <w:sz w:val="20"/>
            <w:szCs w:val="20"/>
          </w:rPr>
          <w:t xml:space="preserve"> </w:t>
        </w:r>
        <w:r w:rsidRPr="008A51D7" w:rsidDel="0003272A">
          <w:rPr>
            <w:rFonts w:ascii="Times New Roman" w:eastAsia="Times New Roman" w:hAnsi="Times New Roman" w:cs="Times New Roman"/>
            <w:sz w:val="20"/>
            <w:szCs w:val="20"/>
          </w:rPr>
          <w:t>is</w:t>
        </w:r>
        <w:r w:rsidRPr="008A51D7" w:rsidDel="0003272A">
          <w:rPr>
            <w:rFonts w:ascii="Times New Roman" w:eastAsia="Times New Roman" w:hAnsi="Times New Roman" w:cs="Times New Roman"/>
            <w:spacing w:val="5"/>
            <w:sz w:val="20"/>
            <w:szCs w:val="20"/>
          </w:rPr>
          <w:t xml:space="preserve"> </w:t>
        </w:r>
        <w:r w:rsidRPr="008A51D7" w:rsidDel="0003272A">
          <w:rPr>
            <w:rFonts w:ascii="Times New Roman" w:eastAsia="Times New Roman" w:hAnsi="Times New Roman" w:cs="Times New Roman"/>
            <w:sz w:val="20"/>
            <w:szCs w:val="20"/>
          </w:rPr>
          <w:t>queued</w:t>
        </w:r>
        <w:r w:rsidRPr="008A51D7" w:rsidDel="0003272A">
          <w:rPr>
            <w:rFonts w:ascii="Times New Roman" w:eastAsia="Times New Roman" w:hAnsi="Times New Roman" w:cs="Times New Roman"/>
            <w:spacing w:val="5"/>
            <w:sz w:val="20"/>
            <w:szCs w:val="20"/>
          </w:rPr>
          <w:t xml:space="preserve"> </w:t>
        </w:r>
        <w:r w:rsidRPr="008A51D7" w:rsidDel="0003272A">
          <w:rPr>
            <w:rFonts w:ascii="Times New Roman" w:eastAsia="Times New Roman" w:hAnsi="Times New Roman" w:cs="Times New Roman"/>
            <w:sz w:val="20"/>
            <w:szCs w:val="20"/>
          </w:rPr>
          <w:t>for</w:t>
        </w:r>
        <w:r w:rsidRPr="008A51D7" w:rsidDel="0003272A">
          <w:rPr>
            <w:rFonts w:ascii="Times New Roman" w:eastAsia="Times New Roman" w:hAnsi="Times New Roman" w:cs="Times New Roman"/>
            <w:spacing w:val="5"/>
            <w:sz w:val="20"/>
            <w:szCs w:val="20"/>
          </w:rPr>
          <w:t xml:space="preserve"> </w:t>
        </w:r>
        <w:r w:rsidRPr="008A51D7" w:rsidDel="0003272A">
          <w:rPr>
            <w:rFonts w:ascii="Times New Roman" w:eastAsia="Times New Roman" w:hAnsi="Times New Roman" w:cs="Times New Roman"/>
            <w:sz w:val="20"/>
            <w:szCs w:val="20"/>
          </w:rPr>
          <w:t>transmission;</w:t>
        </w:r>
        <w:r w:rsidRPr="008A51D7" w:rsidDel="0003272A">
          <w:rPr>
            <w:rFonts w:ascii="Times New Roman" w:eastAsia="Times New Roman" w:hAnsi="Times New Roman" w:cs="Times New Roman"/>
            <w:spacing w:val="5"/>
            <w:sz w:val="20"/>
            <w:szCs w:val="20"/>
          </w:rPr>
          <w:t xml:space="preserve"> </w:t>
        </w:r>
        <w:r w:rsidRPr="008A51D7" w:rsidDel="0003272A">
          <w:rPr>
            <w:rFonts w:ascii="Times New Roman" w:eastAsia="Times New Roman" w:hAnsi="Times New Roman" w:cs="Times New Roman"/>
            <w:sz w:val="20"/>
            <w:szCs w:val="20"/>
          </w:rPr>
          <w:t>otherwise the subfield shall be set to</w:t>
        </w:r>
        <w:r w:rsidRPr="008A51D7" w:rsidDel="0003272A">
          <w:rPr>
            <w:rFonts w:ascii="Times New Roman" w:eastAsia="Times New Roman" w:hAnsi="Times New Roman" w:cs="Times New Roman"/>
            <w:spacing w:val="-9"/>
            <w:sz w:val="20"/>
            <w:szCs w:val="20"/>
          </w:rPr>
          <w:t xml:space="preserve"> </w:t>
        </w:r>
        <w:r w:rsidRPr="008A51D7" w:rsidDel="0003272A">
          <w:rPr>
            <w:rFonts w:ascii="Times New Roman" w:eastAsia="Times New Roman" w:hAnsi="Times New Roman" w:cs="Times New Roman"/>
            <w:sz w:val="20"/>
            <w:szCs w:val="20"/>
          </w:rPr>
          <w:t>0.</w:t>
        </w:r>
      </w:moveFrom>
    </w:p>
    <w:moveFromRangeEnd w:id="288"/>
    <w:p w14:paraId="18C0DF5A" w14:textId="27CEA832" w:rsidR="00180958" w:rsidRPr="008A51D7" w:rsidDel="00180958" w:rsidRDefault="00180958" w:rsidP="00BE2188">
      <w:pPr>
        <w:widowControl w:val="0"/>
        <w:tabs>
          <w:tab w:val="left" w:pos="700"/>
        </w:tabs>
        <w:suppressAutoHyphens/>
        <w:kinsoku w:val="0"/>
        <w:overflowPunct w:val="0"/>
        <w:autoSpaceDE w:val="0"/>
        <w:autoSpaceDN w:val="0"/>
        <w:adjustRightInd w:val="0"/>
        <w:spacing w:before="60" w:after="0" w:line="240" w:lineRule="auto"/>
        <w:rPr>
          <w:rFonts w:ascii="Times New Roman" w:hAnsi="Times New Roman" w:cs="Times New Roman"/>
          <w:sz w:val="18"/>
          <w:szCs w:val="18"/>
        </w:rPr>
      </w:pPr>
      <w:r w:rsidRPr="008A51D7" w:rsidDel="00180958">
        <w:rPr>
          <w:rFonts w:ascii="Times New Roman" w:hAnsi="Times New Roman" w:cs="Times New Roman"/>
          <w:sz w:val="18"/>
          <w:szCs w:val="18"/>
        </w:rPr>
        <w:t>NOTE—How a STA obtains time information is out of scope of this</w:t>
      </w:r>
      <w:r w:rsidRPr="008A51D7" w:rsidDel="00180958">
        <w:rPr>
          <w:rFonts w:ascii="Times New Roman" w:hAnsi="Times New Roman" w:cs="Times New Roman"/>
          <w:spacing w:val="-25"/>
          <w:sz w:val="18"/>
          <w:szCs w:val="18"/>
        </w:rPr>
        <w:t xml:space="preserve"> </w:t>
      </w:r>
      <w:r w:rsidRPr="008A51D7" w:rsidDel="00180958">
        <w:rPr>
          <w:rFonts w:ascii="Times New Roman" w:hAnsi="Times New Roman" w:cs="Times New Roman"/>
          <w:sz w:val="18"/>
          <w:szCs w:val="18"/>
        </w:rPr>
        <w:t>standard.</w:t>
      </w:r>
    </w:p>
    <w:p w14:paraId="53A9EAB3" w14:textId="6D2EFEA9" w:rsidR="00180958" w:rsidRPr="008A51D7" w:rsidDel="0003272A" w:rsidRDefault="00180958" w:rsidP="00BE2188">
      <w:pPr>
        <w:widowControl w:val="0"/>
        <w:tabs>
          <w:tab w:val="left" w:pos="700"/>
        </w:tabs>
        <w:suppressAutoHyphens/>
        <w:kinsoku w:val="0"/>
        <w:overflowPunct w:val="0"/>
        <w:autoSpaceDE w:val="0"/>
        <w:autoSpaceDN w:val="0"/>
        <w:adjustRightInd w:val="0"/>
        <w:spacing w:before="189" w:after="0" w:line="253" w:lineRule="exact"/>
        <w:jc w:val="both"/>
        <w:rPr>
          <w:moveFrom w:id="290" w:author="Abhishek Patil" w:date="2021-04-18T20:26:00Z"/>
          <w:rFonts w:ascii="Times New Roman" w:hAnsi="Times New Roman" w:cs="Times New Roman"/>
          <w:sz w:val="20"/>
          <w:szCs w:val="20"/>
        </w:rPr>
      </w:pPr>
      <w:moveFromRangeStart w:id="291" w:author="Abhishek Patil" w:date="2021-04-18T20:26:00Z" w:name="move69670025"/>
      <w:moveFrom w:id="292" w:author="Abhishek Patil" w:date="2021-04-18T20:26:00Z">
        <w:r w:rsidRPr="008A51D7" w:rsidDel="0003272A">
          <w:rPr>
            <w:rFonts w:ascii="Times New Roman" w:hAnsi="Times New Roman" w:cs="Times New Roman"/>
            <w:sz w:val="20"/>
            <w:szCs w:val="20"/>
          </w:rPr>
          <w:t>The</w:t>
        </w:r>
        <w:r w:rsidRPr="008A51D7" w:rsidDel="0003272A">
          <w:rPr>
            <w:rFonts w:ascii="Times New Roman" w:hAnsi="Times New Roman" w:cs="Times New Roman"/>
            <w:spacing w:val="20"/>
            <w:sz w:val="20"/>
            <w:szCs w:val="20"/>
          </w:rPr>
          <w:t xml:space="preserve"> </w:t>
        </w:r>
        <w:r w:rsidR="001A086A" w:rsidRPr="008A51D7" w:rsidDel="0003272A">
          <w:rPr>
            <w:rFonts w:ascii="Times New Roman" w:hAnsi="Times New Roman" w:cs="Times New Roman"/>
            <w:sz w:val="20"/>
            <w:szCs w:val="20"/>
          </w:rPr>
          <w:t>Frame Count</w:t>
        </w:r>
        <w:r w:rsidR="0069313E" w:rsidRPr="008A51D7" w:rsidDel="0003272A">
          <w:rPr>
            <w:rFonts w:ascii="Times New Roman" w:hAnsi="Times New Roman" w:cs="Times New Roman"/>
            <w:sz w:val="20"/>
            <w:szCs w:val="20"/>
          </w:rPr>
          <w:t xml:space="preserve"> </w:t>
        </w:r>
        <w:r w:rsidRPr="008A51D7" w:rsidDel="0003272A">
          <w:rPr>
            <w:rFonts w:ascii="Times New Roman" w:hAnsi="Times New Roman" w:cs="Times New Roman"/>
            <w:sz w:val="20"/>
            <w:szCs w:val="20"/>
          </w:rPr>
          <w:t>subfield</w:t>
        </w:r>
        <w:r w:rsidRPr="008A51D7" w:rsidDel="0003272A">
          <w:rPr>
            <w:rFonts w:ascii="Times New Roman" w:hAnsi="Times New Roman" w:cs="Times New Roman"/>
            <w:spacing w:val="20"/>
            <w:sz w:val="20"/>
            <w:szCs w:val="20"/>
          </w:rPr>
          <w:t xml:space="preserve"> </w:t>
        </w:r>
        <w:r w:rsidRPr="008A51D7" w:rsidDel="0003272A">
          <w:rPr>
            <w:rFonts w:ascii="Times New Roman" w:hAnsi="Times New Roman" w:cs="Times New Roman"/>
            <w:sz w:val="20"/>
            <w:szCs w:val="20"/>
          </w:rPr>
          <w:t>of</w:t>
        </w:r>
        <w:r w:rsidRPr="008A51D7" w:rsidDel="0003272A">
          <w:rPr>
            <w:rFonts w:ascii="Times New Roman" w:hAnsi="Times New Roman" w:cs="Times New Roman"/>
            <w:spacing w:val="20"/>
            <w:sz w:val="20"/>
            <w:szCs w:val="20"/>
          </w:rPr>
          <w:t xml:space="preserve"> </w:t>
        </w:r>
        <w:r w:rsidRPr="008A51D7" w:rsidDel="0003272A">
          <w:rPr>
            <w:rFonts w:ascii="Times New Roman" w:hAnsi="Times New Roman" w:cs="Times New Roman"/>
            <w:sz w:val="20"/>
            <w:szCs w:val="20"/>
          </w:rPr>
          <w:t>the</w:t>
        </w:r>
        <w:r w:rsidRPr="008A51D7" w:rsidDel="0003272A">
          <w:rPr>
            <w:rFonts w:ascii="Times New Roman" w:hAnsi="Times New Roman" w:cs="Times New Roman"/>
            <w:spacing w:val="20"/>
            <w:sz w:val="20"/>
            <w:szCs w:val="20"/>
          </w:rPr>
          <w:t xml:space="preserve"> </w:t>
        </w:r>
        <w:r w:rsidR="00CC5765" w:rsidRPr="008A51D7" w:rsidDel="0003272A">
          <w:rPr>
            <w:rFonts w:ascii="Times New Roman" w:eastAsia="Times New Roman" w:hAnsi="Times New Roman" w:cs="Times New Roman"/>
            <w:sz w:val="20"/>
            <w:szCs w:val="20"/>
          </w:rPr>
          <w:t xml:space="preserve">Replay </w:t>
        </w:r>
        <w:r w:rsidR="00D5621A" w:rsidRPr="008A51D7" w:rsidDel="0003272A">
          <w:rPr>
            <w:rFonts w:ascii="Times New Roman" w:eastAsia="Times New Roman" w:hAnsi="Times New Roman" w:cs="Times New Roman"/>
            <w:sz w:val="20"/>
            <w:szCs w:val="20"/>
          </w:rPr>
          <w:t xml:space="preserve">Protection </w:t>
        </w:r>
        <w:r w:rsidRPr="008A51D7" w:rsidDel="0003272A">
          <w:rPr>
            <w:rFonts w:ascii="Times New Roman" w:hAnsi="Times New Roman" w:cs="Times New Roman"/>
            <w:sz w:val="20"/>
            <w:szCs w:val="20"/>
          </w:rPr>
          <w:t>field</w:t>
        </w:r>
        <w:r w:rsidRPr="008A51D7" w:rsidDel="0003272A">
          <w:rPr>
            <w:rFonts w:ascii="Times New Roman" w:hAnsi="Times New Roman" w:cs="Times New Roman"/>
            <w:spacing w:val="20"/>
            <w:sz w:val="20"/>
            <w:szCs w:val="20"/>
          </w:rPr>
          <w:t xml:space="preserve"> </w:t>
        </w:r>
        <w:r w:rsidRPr="008A51D7" w:rsidDel="0003272A">
          <w:rPr>
            <w:rFonts w:ascii="Times New Roman" w:hAnsi="Times New Roman" w:cs="Times New Roman"/>
            <w:sz w:val="20"/>
            <w:szCs w:val="20"/>
          </w:rPr>
          <w:t>shall</w:t>
        </w:r>
        <w:r w:rsidRPr="008A51D7" w:rsidDel="0003272A">
          <w:rPr>
            <w:rFonts w:ascii="Times New Roman" w:hAnsi="Times New Roman" w:cs="Times New Roman"/>
            <w:spacing w:val="20"/>
            <w:sz w:val="20"/>
            <w:szCs w:val="20"/>
          </w:rPr>
          <w:t xml:space="preserve"> </w:t>
        </w:r>
        <w:r w:rsidRPr="008A51D7" w:rsidDel="0003272A">
          <w:rPr>
            <w:rFonts w:ascii="Times New Roman" w:hAnsi="Times New Roman" w:cs="Times New Roman"/>
            <w:sz w:val="20"/>
            <w:szCs w:val="20"/>
          </w:rPr>
          <w:t>carry</w:t>
        </w:r>
        <w:r w:rsidRPr="008A51D7" w:rsidDel="0003272A">
          <w:rPr>
            <w:rFonts w:ascii="Times New Roman" w:hAnsi="Times New Roman" w:cs="Times New Roman"/>
            <w:spacing w:val="20"/>
            <w:sz w:val="20"/>
            <w:szCs w:val="20"/>
          </w:rPr>
          <w:t xml:space="preserve"> </w:t>
        </w:r>
        <w:r w:rsidRPr="008A51D7" w:rsidDel="0003272A">
          <w:rPr>
            <w:rFonts w:ascii="Times New Roman" w:hAnsi="Times New Roman" w:cs="Times New Roman"/>
            <w:sz w:val="20"/>
            <w:szCs w:val="20"/>
          </w:rPr>
          <w:t>a</w:t>
        </w:r>
        <w:r w:rsidRPr="008A51D7" w:rsidDel="0003272A">
          <w:rPr>
            <w:rFonts w:ascii="Times New Roman" w:hAnsi="Times New Roman" w:cs="Times New Roman"/>
            <w:spacing w:val="20"/>
            <w:sz w:val="20"/>
            <w:szCs w:val="20"/>
          </w:rPr>
          <w:t xml:space="preserve"> </w:t>
        </w:r>
        <w:r w:rsidRPr="008A51D7" w:rsidDel="0003272A">
          <w:rPr>
            <w:rFonts w:ascii="Times New Roman" w:hAnsi="Times New Roman" w:cs="Times New Roman"/>
            <w:sz w:val="20"/>
            <w:szCs w:val="20"/>
          </w:rPr>
          <w:t>numeric</w:t>
        </w:r>
        <w:r w:rsidRPr="008A51D7" w:rsidDel="0003272A">
          <w:rPr>
            <w:rFonts w:ascii="Times New Roman" w:hAnsi="Times New Roman" w:cs="Times New Roman"/>
            <w:spacing w:val="20"/>
            <w:sz w:val="20"/>
            <w:szCs w:val="20"/>
          </w:rPr>
          <w:t xml:space="preserve"> </w:t>
        </w:r>
        <w:r w:rsidRPr="008A51D7" w:rsidDel="0003272A">
          <w:rPr>
            <w:rFonts w:ascii="Times New Roman" w:hAnsi="Times New Roman" w:cs="Times New Roman"/>
            <w:sz w:val="20"/>
            <w:szCs w:val="20"/>
          </w:rPr>
          <w:t>value</w:t>
        </w:r>
        <w:r w:rsidRPr="008A51D7" w:rsidDel="0003272A">
          <w:rPr>
            <w:rFonts w:ascii="Times New Roman" w:hAnsi="Times New Roman" w:cs="Times New Roman"/>
            <w:spacing w:val="20"/>
            <w:sz w:val="20"/>
            <w:szCs w:val="20"/>
          </w:rPr>
          <w:t xml:space="preserve"> </w:t>
        </w:r>
        <w:r w:rsidR="00D87959" w:rsidRPr="008A51D7" w:rsidDel="0003272A">
          <w:rPr>
            <w:rFonts w:ascii="Times New Roman" w:hAnsi="Times New Roman" w:cs="Times New Roman"/>
            <w:sz w:val="20"/>
            <w:szCs w:val="20"/>
          </w:rPr>
          <w:t>that</w:t>
        </w:r>
        <w:r w:rsidR="00D87959" w:rsidRPr="008A51D7" w:rsidDel="0003272A">
          <w:rPr>
            <w:rFonts w:ascii="Times New Roman" w:hAnsi="Times New Roman" w:cs="Times New Roman"/>
            <w:spacing w:val="20"/>
            <w:sz w:val="20"/>
            <w:szCs w:val="20"/>
          </w:rPr>
          <w:t xml:space="preserve"> </w:t>
        </w:r>
        <w:r w:rsidRPr="008A51D7" w:rsidDel="0003272A">
          <w:rPr>
            <w:rFonts w:ascii="Times New Roman" w:hAnsi="Times New Roman" w:cs="Times New Roman"/>
            <w:sz w:val="20"/>
            <w:szCs w:val="20"/>
          </w:rPr>
          <w:t>is</w:t>
        </w:r>
        <w:r w:rsidRPr="008A51D7" w:rsidDel="0003272A">
          <w:rPr>
            <w:rFonts w:ascii="Times New Roman" w:hAnsi="Times New Roman" w:cs="Times New Roman"/>
            <w:spacing w:val="20"/>
            <w:sz w:val="20"/>
            <w:szCs w:val="20"/>
          </w:rPr>
          <w:t xml:space="preserve"> </w:t>
        </w:r>
        <w:r w:rsidRPr="008A51D7" w:rsidDel="0003272A">
          <w:rPr>
            <w:rFonts w:ascii="Times New Roman" w:hAnsi="Times New Roman" w:cs="Times New Roman"/>
            <w:sz w:val="20"/>
            <w:szCs w:val="20"/>
          </w:rPr>
          <w:t>incremented</w:t>
        </w:r>
        <w:r w:rsidRPr="008A51D7" w:rsidDel="0003272A">
          <w:rPr>
            <w:rFonts w:ascii="Times New Roman" w:hAnsi="Times New Roman" w:cs="Times New Roman"/>
            <w:spacing w:val="20"/>
            <w:sz w:val="20"/>
            <w:szCs w:val="20"/>
          </w:rPr>
          <w:t xml:space="preserve"> </w:t>
        </w:r>
        <w:r w:rsidRPr="008A51D7" w:rsidDel="0003272A">
          <w:rPr>
            <w:rFonts w:ascii="Times New Roman" w:hAnsi="Times New Roman" w:cs="Times New Roman"/>
            <w:sz w:val="20"/>
            <w:szCs w:val="20"/>
          </w:rPr>
          <w:t>for</w:t>
        </w:r>
        <w:r w:rsidRPr="008A51D7" w:rsidDel="0003272A">
          <w:rPr>
            <w:rFonts w:ascii="Times New Roman" w:hAnsi="Times New Roman" w:cs="Times New Roman"/>
            <w:spacing w:val="20"/>
            <w:sz w:val="20"/>
            <w:szCs w:val="20"/>
          </w:rPr>
          <w:t xml:space="preserve"> </w:t>
        </w:r>
        <w:r w:rsidRPr="008A51D7" w:rsidDel="0003272A">
          <w:rPr>
            <w:rFonts w:ascii="Times New Roman" w:hAnsi="Times New Roman" w:cs="Times New Roman"/>
            <w:sz w:val="20"/>
            <w:szCs w:val="20"/>
          </w:rPr>
          <w:t>each packet</w:t>
        </w:r>
        <w:r w:rsidRPr="008A51D7" w:rsidDel="0003272A">
          <w:rPr>
            <w:rFonts w:ascii="Times New Roman" w:hAnsi="Times New Roman" w:cs="Times New Roman"/>
            <w:spacing w:val="5"/>
            <w:sz w:val="20"/>
            <w:szCs w:val="20"/>
          </w:rPr>
          <w:t xml:space="preserve"> </w:t>
        </w:r>
        <w:r w:rsidRPr="008A51D7" w:rsidDel="0003272A">
          <w:rPr>
            <w:rFonts w:ascii="Times New Roman" w:hAnsi="Times New Roman" w:cs="Times New Roman"/>
            <w:sz w:val="20"/>
            <w:szCs w:val="20"/>
          </w:rPr>
          <w:t>transmission.</w:t>
        </w:r>
        <w:r w:rsidRPr="008A51D7" w:rsidDel="0003272A">
          <w:rPr>
            <w:rFonts w:ascii="Times New Roman" w:hAnsi="Times New Roman" w:cs="Times New Roman"/>
            <w:spacing w:val="5"/>
            <w:sz w:val="20"/>
            <w:szCs w:val="20"/>
          </w:rPr>
          <w:t xml:space="preserve"> </w:t>
        </w:r>
        <w:r w:rsidRPr="008A51D7" w:rsidDel="0003272A">
          <w:rPr>
            <w:rFonts w:ascii="Times New Roman" w:hAnsi="Times New Roman" w:cs="Times New Roman"/>
            <w:sz w:val="20"/>
            <w:szCs w:val="20"/>
          </w:rPr>
          <w:t>When</w:t>
        </w:r>
        <w:r w:rsidRPr="008A51D7" w:rsidDel="0003272A">
          <w:rPr>
            <w:rFonts w:ascii="Times New Roman" w:hAnsi="Times New Roman" w:cs="Times New Roman"/>
            <w:spacing w:val="3"/>
            <w:sz w:val="20"/>
            <w:szCs w:val="20"/>
          </w:rPr>
          <w:t xml:space="preserve"> </w:t>
        </w:r>
        <w:r w:rsidRPr="008A51D7" w:rsidDel="0003272A">
          <w:rPr>
            <w:rFonts w:ascii="Times New Roman" w:hAnsi="Times New Roman" w:cs="Times New Roman"/>
            <w:sz w:val="20"/>
            <w:szCs w:val="20"/>
          </w:rPr>
          <w:t>the</w:t>
        </w:r>
        <w:r w:rsidRPr="008A51D7" w:rsidDel="0003272A">
          <w:rPr>
            <w:rFonts w:ascii="Times New Roman" w:hAnsi="Times New Roman" w:cs="Times New Roman"/>
            <w:spacing w:val="3"/>
            <w:sz w:val="20"/>
            <w:szCs w:val="20"/>
          </w:rPr>
          <w:t xml:space="preserve"> </w:t>
        </w:r>
        <w:r w:rsidRPr="008A51D7" w:rsidDel="0003272A">
          <w:rPr>
            <w:rFonts w:ascii="Times New Roman" w:hAnsi="Times New Roman" w:cs="Times New Roman"/>
            <w:sz w:val="20"/>
            <w:szCs w:val="20"/>
          </w:rPr>
          <w:t>STA</w:t>
        </w:r>
        <w:r w:rsidRPr="008A51D7" w:rsidDel="0003272A">
          <w:rPr>
            <w:rFonts w:ascii="Times New Roman" w:hAnsi="Times New Roman" w:cs="Times New Roman"/>
            <w:spacing w:val="3"/>
            <w:sz w:val="20"/>
            <w:szCs w:val="20"/>
          </w:rPr>
          <w:t xml:space="preserve"> </w:t>
        </w:r>
        <w:r w:rsidRPr="008A51D7" w:rsidDel="0003272A">
          <w:rPr>
            <w:rFonts w:ascii="Times New Roman" w:hAnsi="Times New Roman" w:cs="Times New Roman"/>
            <w:sz w:val="20"/>
            <w:szCs w:val="20"/>
          </w:rPr>
          <w:t>has</w:t>
        </w:r>
        <w:r w:rsidRPr="008A51D7" w:rsidDel="0003272A">
          <w:rPr>
            <w:rFonts w:ascii="Times New Roman" w:hAnsi="Times New Roman" w:cs="Times New Roman"/>
            <w:spacing w:val="3"/>
            <w:sz w:val="20"/>
            <w:szCs w:val="20"/>
          </w:rPr>
          <w:t xml:space="preserve"> </w:t>
        </w:r>
        <w:r w:rsidRPr="008A51D7" w:rsidDel="0003272A">
          <w:rPr>
            <w:rFonts w:ascii="Times New Roman" w:hAnsi="Times New Roman" w:cs="Times New Roman"/>
            <w:sz w:val="20"/>
            <w:szCs w:val="20"/>
          </w:rPr>
          <w:t>transmitted</w:t>
        </w:r>
        <w:r w:rsidRPr="008A51D7" w:rsidDel="0003272A">
          <w:rPr>
            <w:rFonts w:ascii="Times New Roman" w:hAnsi="Times New Roman" w:cs="Times New Roman"/>
            <w:spacing w:val="3"/>
            <w:sz w:val="20"/>
            <w:szCs w:val="20"/>
          </w:rPr>
          <w:t xml:space="preserve"> </w:t>
        </w:r>
        <w:r w:rsidRPr="008A51D7" w:rsidDel="0003272A">
          <w:rPr>
            <w:rFonts w:ascii="Times New Roman" w:hAnsi="Times New Roman" w:cs="Times New Roman"/>
            <w:sz w:val="20"/>
            <w:szCs w:val="20"/>
          </w:rPr>
          <w:t>2</w:t>
        </w:r>
        <w:r w:rsidRPr="008A51D7" w:rsidDel="0003272A">
          <w:rPr>
            <w:rFonts w:ascii="Times New Roman" w:hAnsi="Times New Roman" w:cs="Times New Roman"/>
            <w:position w:val="7"/>
            <w:sz w:val="20"/>
            <w:szCs w:val="20"/>
            <w:vertAlign w:val="superscript"/>
          </w:rPr>
          <w:t>32</w:t>
        </w:r>
        <w:r w:rsidRPr="008A51D7" w:rsidDel="0003272A">
          <w:rPr>
            <w:rFonts w:ascii="Times New Roman" w:hAnsi="Times New Roman" w:cs="Times New Roman"/>
            <w:spacing w:val="-9"/>
            <w:position w:val="7"/>
            <w:sz w:val="20"/>
            <w:szCs w:val="20"/>
          </w:rPr>
          <w:t xml:space="preserve"> </w:t>
        </w:r>
        <w:r w:rsidRPr="008A51D7" w:rsidDel="0003272A">
          <w:rPr>
            <w:rFonts w:ascii="Times New Roman" w:hAnsi="Times New Roman" w:cs="Times New Roman"/>
            <w:sz w:val="20"/>
            <w:szCs w:val="20"/>
          </w:rPr>
          <w:t>–</w:t>
        </w:r>
        <w:r w:rsidRPr="008A51D7" w:rsidDel="0003272A">
          <w:rPr>
            <w:rFonts w:ascii="Times New Roman" w:hAnsi="Times New Roman" w:cs="Times New Roman"/>
            <w:spacing w:val="3"/>
            <w:sz w:val="20"/>
            <w:szCs w:val="20"/>
          </w:rPr>
          <w:t xml:space="preserve"> </w:t>
        </w:r>
        <w:r w:rsidRPr="008A51D7" w:rsidDel="0003272A">
          <w:rPr>
            <w:rFonts w:ascii="Times New Roman" w:hAnsi="Times New Roman" w:cs="Times New Roman"/>
            <w:sz w:val="20"/>
            <w:szCs w:val="20"/>
          </w:rPr>
          <w:t>1</w:t>
        </w:r>
        <w:r w:rsidRPr="008A51D7" w:rsidDel="0003272A">
          <w:rPr>
            <w:rFonts w:ascii="Times New Roman" w:hAnsi="Times New Roman" w:cs="Times New Roman"/>
            <w:spacing w:val="3"/>
            <w:sz w:val="20"/>
            <w:szCs w:val="20"/>
          </w:rPr>
          <w:t xml:space="preserve"> </w:t>
        </w:r>
        <w:r w:rsidR="004C1DE1" w:rsidRPr="008A51D7" w:rsidDel="0003272A">
          <w:rPr>
            <w:rFonts w:ascii="Times New Roman" w:hAnsi="Times New Roman" w:cs="Times New Roman"/>
            <w:spacing w:val="3"/>
            <w:sz w:val="20"/>
            <w:szCs w:val="20"/>
          </w:rPr>
          <w:t>E</w:t>
        </w:r>
        <w:r w:rsidR="00115641" w:rsidRPr="008A51D7" w:rsidDel="0003272A">
          <w:rPr>
            <w:rFonts w:ascii="Times New Roman" w:hAnsi="Times New Roman" w:cs="Times New Roman"/>
            <w:spacing w:val="3"/>
            <w:sz w:val="20"/>
            <w:szCs w:val="20"/>
          </w:rPr>
          <w:t xml:space="preserve">BCS </w:t>
        </w:r>
        <w:r w:rsidR="004C1DE1" w:rsidRPr="008A51D7" w:rsidDel="0003272A">
          <w:rPr>
            <w:rFonts w:ascii="Times New Roman" w:hAnsi="Times New Roman" w:cs="Times New Roman"/>
            <w:spacing w:val="3"/>
            <w:sz w:val="20"/>
            <w:szCs w:val="20"/>
          </w:rPr>
          <w:t xml:space="preserve">UL </w:t>
        </w:r>
        <w:r w:rsidRPr="008A51D7" w:rsidDel="0003272A">
          <w:rPr>
            <w:rFonts w:ascii="Times New Roman" w:hAnsi="Times New Roman" w:cs="Times New Roman"/>
            <w:sz w:val="20"/>
            <w:szCs w:val="20"/>
          </w:rPr>
          <w:t>frames,</w:t>
        </w:r>
        <w:r w:rsidRPr="008A51D7" w:rsidDel="0003272A">
          <w:rPr>
            <w:rFonts w:ascii="Times New Roman" w:hAnsi="Times New Roman" w:cs="Times New Roman"/>
            <w:spacing w:val="5"/>
            <w:sz w:val="20"/>
            <w:szCs w:val="20"/>
          </w:rPr>
          <w:t xml:space="preserve"> </w:t>
        </w:r>
        <w:r w:rsidRPr="008A51D7" w:rsidDel="0003272A">
          <w:rPr>
            <w:rFonts w:ascii="Times New Roman" w:hAnsi="Times New Roman" w:cs="Times New Roman"/>
            <w:sz w:val="20"/>
            <w:szCs w:val="20"/>
          </w:rPr>
          <w:t>the</w:t>
        </w:r>
        <w:r w:rsidRPr="008A51D7" w:rsidDel="0003272A">
          <w:rPr>
            <w:rFonts w:ascii="Times New Roman" w:hAnsi="Times New Roman" w:cs="Times New Roman"/>
            <w:spacing w:val="3"/>
            <w:sz w:val="20"/>
            <w:szCs w:val="20"/>
          </w:rPr>
          <w:t xml:space="preserve"> </w:t>
        </w:r>
        <w:r w:rsidRPr="008A51D7" w:rsidDel="0003272A">
          <w:rPr>
            <w:rFonts w:ascii="Times New Roman" w:hAnsi="Times New Roman" w:cs="Times New Roman"/>
            <w:sz w:val="20"/>
            <w:szCs w:val="20"/>
          </w:rPr>
          <w:t>value</w:t>
        </w:r>
        <w:r w:rsidRPr="008A51D7" w:rsidDel="0003272A">
          <w:rPr>
            <w:rFonts w:ascii="Times New Roman" w:hAnsi="Times New Roman" w:cs="Times New Roman"/>
            <w:spacing w:val="3"/>
            <w:sz w:val="20"/>
            <w:szCs w:val="20"/>
          </w:rPr>
          <w:t xml:space="preserve"> </w:t>
        </w:r>
        <w:r w:rsidRPr="008A51D7" w:rsidDel="0003272A">
          <w:rPr>
            <w:rFonts w:ascii="Times New Roman" w:hAnsi="Times New Roman" w:cs="Times New Roman"/>
            <w:sz w:val="20"/>
            <w:szCs w:val="20"/>
          </w:rPr>
          <w:t>in</w:t>
        </w:r>
        <w:r w:rsidRPr="008A51D7" w:rsidDel="0003272A">
          <w:rPr>
            <w:rFonts w:ascii="Times New Roman" w:hAnsi="Times New Roman" w:cs="Times New Roman"/>
            <w:spacing w:val="3"/>
            <w:sz w:val="20"/>
            <w:szCs w:val="20"/>
          </w:rPr>
          <w:t xml:space="preserve"> </w:t>
        </w:r>
        <w:r w:rsidRPr="008A51D7" w:rsidDel="0003272A">
          <w:rPr>
            <w:rFonts w:ascii="Times New Roman" w:hAnsi="Times New Roman" w:cs="Times New Roman"/>
            <w:sz w:val="20"/>
            <w:szCs w:val="20"/>
          </w:rPr>
          <w:t>the</w:t>
        </w:r>
        <w:r w:rsidRPr="008A51D7" w:rsidDel="0003272A">
          <w:rPr>
            <w:rFonts w:ascii="Times New Roman" w:hAnsi="Times New Roman" w:cs="Times New Roman"/>
            <w:spacing w:val="3"/>
            <w:sz w:val="20"/>
            <w:szCs w:val="20"/>
          </w:rPr>
          <w:t xml:space="preserve"> </w:t>
        </w:r>
        <w:r w:rsidRPr="008A51D7" w:rsidDel="0003272A">
          <w:rPr>
            <w:rFonts w:ascii="Times New Roman" w:hAnsi="Times New Roman" w:cs="Times New Roman"/>
            <w:sz w:val="20"/>
            <w:szCs w:val="20"/>
          </w:rPr>
          <w:t>field</w:t>
        </w:r>
        <w:r w:rsidRPr="008A51D7" w:rsidDel="0003272A">
          <w:rPr>
            <w:rFonts w:ascii="Times New Roman" w:hAnsi="Times New Roman" w:cs="Times New Roman"/>
            <w:spacing w:val="3"/>
            <w:sz w:val="20"/>
            <w:szCs w:val="20"/>
          </w:rPr>
          <w:t xml:space="preserve"> </w:t>
        </w:r>
        <w:r w:rsidRPr="008A51D7" w:rsidDel="0003272A">
          <w:rPr>
            <w:rFonts w:ascii="Times New Roman" w:hAnsi="Times New Roman" w:cs="Times New Roman"/>
            <w:sz w:val="20"/>
            <w:szCs w:val="20"/>
          </w:rPr>
          <w:t>wraps</w:t>
        </w:r>
        <w:r w:rsidRPr="008A51D7" w:rsidDel="0003272A">
          <w:rPr>
            <w:rFonts w:ascii="Times New Roman" w:hAnsi="Times New Roman" w:cs="Times New Roman"/>
            <w:spacing w:val="3"/>
            <w:sz w:val="20"/>
            <w:szCs w:val="20"/>
          </w:rPr>
          <w:t xml:space="preserve"> </w:t>
        </w:r>
        <w:r w:rsidRPr="008A51D7" w:rsidDel="0003272A">
          <w:rPr>
            <w:rFonts w:ascii="Times New Roman" w:hAnsi="Times New Roman" w:cs="Times New Roman"/>
            <w:sz w:val="20"/>
            <w:szCs w:val="20"/>
          </w:rPr>
          <w:t>around</w:t>
        </w:r>
        <w:r w:rsidRPr="008A51D7" w:rsidDel="0003272A">
          <w:rPr>
            <w:rFonts w:ascii="Times New Roman" w:hAnsi="Times New Roman" w:cs="Times New Roman"/>
            <w:spacing w:val="3"/>
            <w:sz w:val="20"/>
            <w:szCs w:val="20"/>
          </w:rPr>
          <w:t xml:space="preserve"> </w:t>
        </w:r>
        <w:r w:rsidRPr="008A51D7" w:rsidDel="0003272A">
          <w:rPr>
            <w:rFonts w:ascii="Times New Roman" w:hAnsi="Times New Roman" w:cs="Times New Roman"/>
            <w:sz w:val="20"/>
            <w:szCs w:val="20"/>
          </w:rPr>
          <w:t>and starts from</w:t>
        </w:r>
        <w:r w:rsidR="00365B39" w:rsidRPr="008A51D7" w:rsidDel="0003272A">
          <w:rPr>
            <w:rFonts w:ascii="Times New Roman" w:hAnsi="Times New Roman" w:cs="Times New Roman"/>
            <w:sz w:val="20"/>
            <w:szCs w:val="20"/>
          </w:rPr>
          <w:t xml:space="preserve"> </w:t>
        </w:r>
        <w:r w:rsidRPr="008A51D7" w:rsidDel="0003272A">
          <w:rPr>
            <w:rFonts w:ascii="Times New Roman" w:hAnsi="Times New Roman" w:cs="Times New Roman"/>
            <w:sz w:val="20"/>
            <w:szCs w:val="20"/>
          </w:rPr>
          <w:t>0.</w:t>
        </w:r>
      </w:moveFrom>
    </w:p>
    <w:moveFromRangeEnd w:id="291"/>
    <w:p w14:paraId="1AE49D13" w14:textId="003E40B6" w:rsidR="00696F36" w:rsidRPr="008A51D7" w:rsidDel="00DA389E" w:rsidRDefault="003C02DB" w:rsidP="00BE2188">
      <w:pPr>
        <w:widowControl w:val="0"/>
        <w:tabs>
          <w:tab w:val="left" w:pos="700"/>
        </w:tabs>
        <w:suppressAutoHyphens/>
        <w:kinsoku w:val="0"/>
        <w:overflowPunct w:val="0"/>
        <w:autoSpaceDE w:val="0"/>
        <w:autoSpaceDN w:val="0"/>
        <w:adjustRightInd w:val="0"/>
        <w:spacing w:before="195" w:after="0" w:line="253" w:lineRule="exact"/>
        <w:jc w:val="both"/>
        <w:rPr>
          <w:del w:id="293" w:author="Abhishek Patil" w:date="2021-03-11T17:12:00Z"/>
          <w:rFonts w:ascii="Times New Roman" w:hAnsi="Times New Roman" w:cs="Times New Roman"/>
          <w:sz w:val="20"/>
          <w:szCs w:val="20"/>
        </w:rPr>
      </w:pPr>
      <w:r w:rsidRPr="000834D0">
        <w:rPr>
          <w:rFonts w:ascii="Times New Roman" w:hAnsi="Times New Roman" w:cs="Times New Roman"/>
          <w:sz w:val="16"/>
          <w:szCs w:val="16"/>
          <w:highlight w:val="yellow"/>
        </w:rPr>
        <w:t>[CID 1</w:t>
      </w:r>
      <w:r>
        <w:rPr>
          <w:rFonts w:ascii="Times New Roman" w:hAnsi="Times New Roman" w:cs="Times New Roman"/>
          <w:sz w:val="16"/>
          <w:szCs w:val="16"/>
          <w:highlight w:val="yellow"/>
        </w:rPr>
        <w:t>268, 1601, 1441</w:t>
      </w:r>
      <w:r w:rsidRPr="000834D0">
        <w:rPr>
          <w:rFonts w:ascii="Times New Roman" w:hAnsi="Times New Roman" w:cs="Times New Roman"/>
          <w:sz w:val="16"/>
          <w:szCs w:val="16"/>
          <w:highlight w:val="yellow"/>
        </w:rPr>
        <w:t>]</w:t>
      </w:r>
      <w:del w:id="294" w:author="Abhishek Patil" w:date="2021-03-11T17:12:00Z">
        <w:r w:rsidR="00696F36" w:rsidRPr="008A51D7" w:rsidDel="00DA389E">
          <w:rPr>
            <w:rFonts w:ascii="Times New Roman" w:hAnsi="Times New Roman" w:cs="Times New Roman"/>
            <w:sz w:val="20"/>
            <w:szCs w:val="20"/>
          </w:rPr>
          <w:delText xml:space="preserve">An EBCS non-AP STA may request an EBCS AP that provides </w:delText>
        </w:r>
        <w:r w:rsidR="001B7041" w:rsidRPr="008A51D7" w:rsidDel="00DA389E">
          <w:rPr>
            <w:rFonts w:ascii="Times New Roman" w:hAnsi="Times New Roman" w:cs="Times New Roman"/>
            <w:sz w:val="20"/>
            <w:szCs w:val="20"/>
          </w:rPr>
          <w:delText>a</w:delText>
        </w:r>
        <w:r w:rsidR="0070167B" w:rsidRPr="008A51D7" w:rsidDel="00DA389E">
          <w:rPr>
            <w:rFonts w:ascii="Times New Roman" w:hAnsi="Times New Roman" w:cs="Times New Roman"/>
            <w:sz w:val="20"/>
            <w:szCs w:val="20"/>
          </w:rPr>
          <w:delText xml:space="preserve"> </w:delText>
        </w:r>
        <w:r w:rsidR="00E31836" w:rsidRPr="008A51D7" w:rsidDel="00DA389E">
          <w:rPr>
            <w:rFonts w:ascii="Times New Roman" w:hAnsi="Times New Roman" w:cs="Times New Roman"/>
            <w:sz w:val="20"/>
            <w:szCs w:val="20"/>
          </w:rPr>
          <w:delText>re</w:delText>
        </w:r>
        <w:r w:rsidR="0039530F" w:rsidRPr="008A51D7" w:rsidDel="00DA389E">
          <w:rPr>
            <w:rFonts w:ascii="Times New Roman" w:hAnsi="Times New Roman" w:cs="Times New Roman"/>
            <w:sz w:val="20"/>
            <w:szCs w:val="20"/>
          </w:rPr>
          <w:delText>l</w:delText>
        </w:r>
        <w:r w:rsidR="00E31836" w:rsidRPr="008A51D7" w:rsidDel="00DA389E">
          <w:rPr>
            <w:rFonts w:ascii="Times New Roman" w:hAnsi="Times New Roman" w:cs="Times New Roman"/>
            <w:sz w:val="20"/>
            <w:szCs w:val="20"/>
          </w:rPr>
          <w:delText xml:space="preserve">aying </w:delText>
        </w:r>
        <w:r w:rsidR="00696F36" w:rsidRPr="008A51D7" w:rsidDel="00DA389E">
          <w:rPr>
            <w:rFonts w:ascii="Times New Roman" w:hAnsi="Times New Roman" w:cs="Times New Roman"/>
            <w:sz w:val="20"/>
            <w:szCs w:val="20"/>
          </w:rPr>
          <w:delText xml:space="preserve">service to embed metadata (such as location, date and time, etc.) by </w:delText>
        </w:r>
        <w:r w:rsidR="00966B54" w:rsidRPr="008A51D7" w:rsidDel="00DA389E">
          <w:rPr>
            <w:rFonts w:ascii="Times New Roman" w:hAnsi="Times New Roman" w:cs="Times New Roman"/>
            <w:sz w:val="20"/>
            <w:szCs w:val="20"/>
          </w:rPr>
          <w:delText xml:space="preserve">setting the Metadata Embedding Requested subfield </w:delText>
        </w:r>
        <w:r w:rsidR="00696F36" w:rsidRPr="008A51D7" w:rsidDel="00DA389E">
          <w:rPr>
            <w:rFonts w:ascii="Times New Roman" w:hAnsi="Times New Roman" w:cs="Times New Roman"/>
            <w:sz w:val="20"/>
            <w:szCs w:val="20"/>
          </w:rPr>
          <w:delText>in the EBCS UL frame</w:delText>
        </w:r>
        <w:r w:rsidR="00F4054C" w:rsidRPr="008A51D7" w:rsidDel="00DA389E">
          <w:rPr>
            <w:rFonts w:ascii="Times New Roman" w:hAnsi="Times New Roman" w:cs="Times New Roman"/>
            <w:sz w:val="20"/>
            <w:szCs w:val="20"/>
          </w:rPr>
          <w:delText xml:space="preserve"> to 1</w:delText>
        </w:r>
        <w:r w:rsidR="00696F36" w:rsidRPr="008A51D7" w:rsidDel="00DA389E">
          <w:rPr>
            <w:rFonts w:ascii="Times New Roman" w:hAnsi="Times New Roman" w:cs="Times New Roman"/>
            <w:sz w:val="20"/>
            <w:szCs w:val="20"/>
          </w:rPr>
          <w:delText>.</w:delText>
        </w:r>
      </w:del>
    </w:p>
    <w:p w14:paraId="03824499" w14:textId="346B71F6" w:rsidR="00F3401A" w:rsidRPr="008A51D7" w:rsidRDefault="00B7601C" w:rsidP="00BE2188">
      <w:pPr>
        <w:widowControl w:val="0"/>
        <w:tabs>
          <w:tab w:val="left" w:pos="700"/>
        </w:tabs>
        <w:suppressAutoHyphens/>
        <w:kinsoku w:val="0"/>
        <w:overflowPunct w:val="0"/>
        <w:autoSpaceDE w:val="0"/>
        <w:autoSpaceDN w:val="0"/>
        <w:adjustRightInd w:val="0"/>
        <w:spacing w:before="189" w:after="0" w:line="253" w:lineRule="exact"/>
        <w:jc w:val="both"/>
        <w:rPr>
          <w:rFonts w:ascii="Times New Roman" w:eastAsia="Times New Roman" w:hAnsi="Times New Roman" w:cs="Times New Roman"/>
          <w:spacing w:val="5"/>
          <w:sz w:val="20"/>
          <w:szCs w:val="20"/>
        </w:rPr>
      </w:pPr>
      <w:r w:rsidRPr="000834D0">
        <w:rPr>
          <w:rFonts w:ascii="Times New Roman" w:hAnsi="Times New Roman" w:cs="Times New Roman"/>
          <w:sz w:val="16"/>
          <w:szCs w:val="16"/>
          <w:highlight w:val="yellow"/>
        </w:rPr>
        <w:t>[CID 1087]</w:t>
      </w:r>
      <w:ins w:id="295" w:author="Abhishek Patil" w:date="2021-04-18T20:59:00Z">
        <w:r w:rsidR="00A114B3">
          <w:rPr>
            <w:rFonts w:ascii="Times New Roman" w:eastAsia="Times New Roman" w:hAnsi="Times New Roman" w:cs="Times New Roman"/>
            <w:spacing w:val="5"/>
            <w:sz w:val="20"/>
            <w:szCs w:val="20"/>
          </w:rPr>
          <w:t xml:space="preserve">An EBCS </w:t>
        </w:r>
      </w:ins>
      <w:ins w:id="296" w:author="Abhishek Patil" w:date="2021-04-21T07:10:00Z">
        <w:r w:rsidR="000F4AAA">
          <w:rPr>
            <w:rFonts w:ascii="Times New Roman" w:eastAsia="Times New Roman" w:hAnsi="Times New Roman" w:cs="Times New Roman"/>
            <w:spacing w:val="5"/>
            <w:sz w:val="20"/>
            <w:szCs w:val="20"/>
          </w:rPr>
          <w:t xml:space="preserve">non-AP </w:t>
        </w:r>
      </w:ins>
      <w:ins w:id="297" w:author="Abhishek Patil" w:date="2021-04-18T21:00:00Z">
        <w:r w:rsidR="00A114B3">
          <w:rPr>
            <w:rFonts w:ascii="Times New Roman" w:eastAsia="Times New Roman" w:hAnsi="Times New Roman" w:cs="Times New Roman"/>
            <w:spacing w:val="5"/>
            <w:sz w:val="20"/>
            <w:szCs w:val="20"/>
          </w:rPr>
          <w:t xml:space="preserve">STA should include </w:t>
        </w:r>
      </w:ins>
      <w:del w:id="298" w:author="Abhishek Patil" w:date="2021-04-18T21:00:00Z">
        <w:r w:rsidR="00F3401A" w:rsidRPr="008A51D7" w:rsidDel="00A114B3">
          <w:rPr>
            <w:rFonts w:ascii="Times New Roman" w:eastAsia="Times New Roman" w:hAnsi="Times New Roman" w:cs="Times New Roman"/>
            <w:spacing w:val="5"/>
            <w:sz w:val="20"/>
            <w:szCs w:val="20"/>
          </w:rPr>
          <w:delText xml:space="preserve">The </w:delText>
        </w:r>
      </w:del>
      <w:ins w:id="299" w:author="Abhishek Patil" w:date="2021-04-18T21:00:00Z">
        <w:r w:rsidR="00A114B3">
          <w:rPr>
            <w:rFonts w:ascii="Times New Roman" w:eastAsia="Times New Roman" w:hAnsi="Times New Roman" w:cs="Times New Roman"/>
            <w:spacing w:val="5"/>
            <w:sz w:val="20"/>
            <w:szCs w:val="20"/>
          </w:rPr>
          <w:t>t</w:t>
        </w:r>
        <w:r w:rsidR="00A114B3" w:rsidRPr="008A51D7">
          <w:rPr>
            <w:rFonts w:ascii="Times New Roman" w:eastAsia="Times New Roman" w:hAnsi="Times New Roman" w:cs="Times New Roman"/>
            <w:spacing w:val="5"/>
            <w:sz w:val="20"/>
            <w:szCs w:val="20"/>
          </w:rPr>
          <w:t xml:space="preserve">he </w:t>
        </w:r>
      </w:ins>
      <w:r w:rsidR="00F3401A" w:rsidRPr="008A51D7">
        <w:rPr>
          <w:rFonts w:ascii="Times New Roman" w:eastAsia="Times New Roman" w:hAnsi="Times New Roman" w:cs="Times New Roman"/>
          <w:spacing w:val="5"/>
          <w:sz w:val="20"/>
          <w:szCs w:val="20"/>
        </w:rPr>
        <w:t>Frame Signature field</w:t>
      </w:r>
      <w:ins w:id="300" w:author="Abhishek Patil" w:date="2021-04-18T21:00:00Z">
        <w:r w:rsidR="00AA5EB0">
          <w:rPr>
            <w:rFonts w:ascii="Times New Roman" w:eastAsia="Times New Roman" w:hAnsi="Times New Roman" w:cs="Times New Roman"/>
            <w:spacing w:val="5"/>
            <w:sz w:val="20"/>
            <w:szCs w:val="20"/>
          </w:rPr>
          <w:t xml:space="preserve"> </w:t>
        </w:r>
      </w:ins>
      <w:ins w:id="301" w:author="Abhishek Patil" w:date="2021-04-20T07:46:00Z">
        <w:r w:rsidR="00037EC8">
          <w:rPr>
            <w:rFonts w:ascii="Times New Roman" w:eastAsia="Times New Roman" w:hAnsi="Times New Roman" w:cs="Times New Roman"/>
            <w:spacing w:val="5"/>
            <w:sz w:val="20"/>
            <w:szCs w:val="20"/>
          </w:rPr>
          <w:t xml:space="preserve">in the EBCS UL frame </w:t>
        </w:r>
      </w:ins>
      <w:ins w:id="302" w:author="Abhishek Patil" w:date="2021-04-18T21:00:00Z">
        <w:r w:rsidR="00AA5EB0">
          <w:rPr>
            <w:rFonts w:ascii="Times New Roman" w:eastAsia="Times New Roman" w:hAnsi="Times New Roman" w:cs="Times New Roman"/>
            <w:spacing w:val="5"/>
            <w:sz w:val="20"/>
            <w:szCs w:val="20"/>
          </w:rPr>
          <w:t>to protect the contents of the frame</w:t>
        </w:r>
      </w:ins>
      <w:del w:id="303" w:author="Abhishek Patil" w:date="2021-04-18T21:00:00Z">
        <w:r w:rsidR="001B7041" w:rsidRPr="008A51D7" w:rsidDel="00AA5EB0">
          <w:rPr>
            <w:rFonts w:ascii="Times New Roman" w:eastAsia="Times New Roman" w:hAnsi="Times New Roman" w:cs="Times New Roman"/>
            <w:spacing w:val="5"/>
            <w:sz w:val="20"/>
            <w:szCs w:val="20"/>
          </w:rPr>
          <w:delText>,</w:delText>
        </w:r>
        <w:r w:rsidR="00F3401A" w:rsidRPr="008A51D7" w:rsidDel="00AA5EB0">
          <w:rPr>
            <w:rFonts w:ascii="Times New Roman" w:eastAsia="Times New Roman" w:hAnsi="Times New Roman" w:cs="Times New Roman"/>
            <w:spacing w:val="5"/>
            <w:sz w:val="20"/>
            <w:szCs w:val="20"/>
          </w:rPr>
          <w:delText xml:space="preserve"> when present in the frame</w:delText>
        </w:r>
        <w:r w:rsidR="001B7041" w:rsidRPr="008A51D7" w:rsidDel="00AA5EB0">
          <w:rPr>
            <w:rFonts w:ascii="Times New Roman" w:eastAsia="Times New Roman" w:hAnsi="Times New Roman" w:cs="Times New Roman"/>
            <w:spacing w:val="5"/>
            <w:sz w:val="20"/>
            <w:szCs w:val="20"/>
          </w:rPr>
          <w:delText>,</w:delText>
        </w:r>
        <w:r w:rsidR="00F3401A" w:rsidRPr="008A51D7" w:rsidDel="00AA5EB0">
          <w:rPr>
            <w:rFonts w:ascii="Times New Roman" w:eastAsia="Times New Roman" w:hAnsi="Times New Roman" w:cs="Times New Roman"/>
            <w:spacing w:val="5"/>
            <w:sz w:val="20"/>
            <w:szCs w:val="20"/>
          </w:rPr>
          <w:delText xml:space="preserve"> shall carry the signature for the contents of the EBCS UL frame Action field except for the field itself</w:delText>
        </w:r>
      </w:del>
      <w:r w:rsidR="00654924">
        <w:rPr>
          <w:rFonts w:ascii="Times New Roman" w:eastAsia="Times New Roman" w:hAnsi="Times New Roman" w:cs="Times New Roman"/>
          <w:spacing w:val="5"/>
          <w:sz w:val="20"/>
          <w:szCs w:val="20"/>
        </w:rPr>
        <w:t xml:space="preserve"> </w:t>
      </w:r>
      <w:r w:rsidR="00FA3139" w:rsidRPr="008A51D7">
        <w:rPr>
          <w:rFonts w:ascii="Times New Roman" w:eastAsia="Times New Roman" w:hAnsi="Times New Roman" w:cs="Times New Roman"/>
          <w:spacing w:val="5"/>
          <w:sz w:val="20"/>
          <w:szCs w:val="20"/>
        </w:rPr>
        <w:t>(</w:t>
      </w:r>
      <w:r w:rsidR="00F3401A" w:rsidRPr="008A51D7">
        <w:rPr>
          <w:rFonts w:ascii="Times New Roman" w:eastAsia="Times New Roman" w:hAnsi="Times New Roman" w:cs="Times New Roman"/>
          <w:spacing w:val="5"/>
          <w:sz w:val="20"/>
          <w:szCs w:val="20"/>
        </w:rPr>
        <w:t>see 12.100.2.5 (Signature of the EBCS UL frame)</w:t>
      </w:r>
      <w:del w:id="304" w:author="Abhishek Patil" w:date="2021-04-18T20:32:00Z">
        <w:r w:rsidR="00F3401A" w:rsidRPr="008A51D7" w:rsidDel="00B9108B">
          <w:rPr>
            <w:rFonts w:ascii="Times New Roman" w:eastAsia="Times New Roman" w:hAnsi="Times New Roman" w:cs="Times New Roman"/>
            <w:spacing w:val="5"/>
            <w:sz w:val="20"/>
            <w:szCs w:val="20"/>
          </w:rPr>
          <w:delText xml:space="preserve"> and</w:delText>
        </w:r>
        <w:r w:rsidR="00F3401A" w:rsidRPr="008A51D7" w:rsidDel="00E93774">
          <w:rPr>
            <w:rFonts w:ascii="Times New Roman" w:eastAsia="Times New Roman" w:hAnsi="Times New Roman" w:cs="Times New Roman"/>
            <w:spacing w:val="5"/>
            <w:sz w:val="20"/>
            <w:szCs w:val="20"/>
          </w:rPr>
          <w:delText xml:space="preserve"> 12.100.2.</w:delText>
        </w:r>
        <w:r w:rsidR="00947436" w:rsidRPr="008A51D7" w:rsidDel="00E93774">
          <w:rPr>
            <w:rFonts w:ascii="Times New Roman" w:eastAsia="Times New Roman" w:hAnsi="Times New Roman" w:cs="Times New Roman"/>
            <w:spacing w:val="5"/>
            <w:sz w:val="20"/>
            <w:szCs w:val="20"/>
          </w:rPr>
          <w:delText xml:space="preserve">6 </w:delText>
        </w:r>
        <w:r w:rsidR="00F3401A" w:rsidRPr="008A51D7" w:rsidDel="00E93774">
          <w:rPr>
            <w:rFonts w:ascii="Times New Roman" w:eastAsia="Times New Roman" w:hAnsi="Times New Roman" w:cs="Times New Roman"/>
            <w:spacing w:val="5"/>
            <w:sz w:val="20"/>
            <w:szCs w:val="20"/>
          </w:rPr>
          <w:delText>(Authentication of an EBCS UL frame)</w:delText>
        </w:r>
      </w:del>
      <w:r w:rsidR="007C7B9F" w:rsidRPr="008A51D7">
        <w:rPr>
          <w:rFonts w:ascii="Times New Roman" w:eastAsia="Times New Roman" w:hAnsi="Times New Roman" w:cs="Times New Roman"/>
          <w:spacing w:val="5"/>
          <w:sz w:val="20"/>
          <w:szCs w:val="20"/>
        </w:rPr>
        <w:t>)</w:t>
      </w:r>
      <w:r w:rsidR="00F3401A" w:rsidRPr="008A51D7">
        <w:rPr>
          <w:rFonts w:ascii="Times New Roman" w:eastAsia="Times New Roman" w:hAnsi="Times New Roman" w:cs="Times New Roman"/>
          <w:spacing w:val="5"/>
          <w:sz w:val="20"/>
          <w:szCs w:val="20"/>
        </w:rPr>
        <w:t>.</w:t>
      </w:r>
    </w:p>
    <w:p w14:paraId="7A2B6D21" w14:textId="57E25DAE" w:rsidR="00F3401A" w:rsidRDefault="00B7601C" w:rsidP="00BE2188">
      <w:pPr>
        <w:widowControl w:val="0"/>
        <w:tabs>
          <w:tab w:val="left" w:pos="700"/>
        </w:tabs>
        <w:suppressAutoHyphens/>
        <w:kinsoku w:val="0"/>
        <w:overflowPunct w:val="0"/>
        <w:autoSpaceDE w:val="0"/>
        <w:autoSpaceDN w:val="0"/>
        <w:adjustRightInd w:val="0"/>
        <w:spacing w:before="189" w:after="0" w:line="253" w:lineRule="exact"/>
        <w:jc w:val="both"/>
        <w:rPr>
          <w:rFonts w:ascii="Times New Roman" w:eastAsia="Times New Roman" w:hAnsi="Times New Roman" w:cs="Times New Roman"/>
          <w:spacing w:val="5"/>
          <w:sz w:val="20"/>
          <w:szCs w:val="20"/>
        </w:rPr>
      </w:pPr>
      <w:r w:rsidRPr="000834D0">
        <w:rPr>
          <w:rFonts w:ascii="Times New Roman" w:hAnsi="Times New Roman" w:cs="Times New Roman"/>
          <w:sz w:val="16"/>
          <w:szCs w:val="16"/>
          <w:highlight w:val="yellow"/>
        </w:rPr>
        <w:t xml:space="preserve">[CID </w:t>
      </w:r>
      <w:proofErr w:type="gramStart"/>
      <w:r w:rsidRPr="000834D0">
        <w:rPr>
          <w:rFonts w:ascii="Times New Roman" w:hAnsi="Times New Roman" w:cs="Times New Roman"/>
          <w:sz w:val="16"/>
          <w:szCs w:val="16"/>
          <w:highlight w:val="yellow"/>
        </w:rPr>
        <w:t>1087]</w:t>
      </w:r>
      <w:r w:rsidR="00F3401A" w:rsidRPr="008A51D7">
        <w:rPr>
          <w:rFonts w:ascii="Times New Roman" w:eastAsia="Times New Roman" w:hAnsi="Times New Roman" w:cs="Times New Roman"/>
          <w:spacing w:val="5"/>
          <w:sz w:val="20"/>
          <w:szCs w:val="20"/>
        </w:rPr>
        <w:t>An</w:t>
      </w:r>
      <w:proofErr w:type="gramEnd"/>
      <w:r w:rsidR="00F3401A" w:rsidRPr="008A51D7">
        <w:rPr>
          <w:rFonts w:ascii="Times New Roman" w:eastAsia="Times New Roman" w:hAnsi="Times New Roman" w:cs="Times New Roman"/>
          <w:spacing w:val="5"/>
          <w:sz w:val="20"/>
          <w:szCs w:val="20"/>
        </w:rPr>
        <w:t xml:space="preserve"> EBCS non-AP STA </w:t>
      </w:r>
      <w:r w:rsidR="00F6165B" w:rsidRPr="008A51D7">
        <w:rPr>
          <w:rFonts w:ascii="Times New Roman" w:eastAsia="Times New Roman" w:hAnsi="Times New Roman" w:cs="Times New Roman"/>
          <w:spacing w:val="5"/>
          <w:sz w:val="20"/>
          <w:szCs w:val="20"/>
        </w:rPr>
        <w:t xml:space="preserve">is not required to monitor the WM and </w:t>
      </w:r>
      <w:r w:rsidR="00F3401A" w:rsidRPr="008A51D7">
        <w:rPr>
          <w:rFonts w:ascii="Times New Roman" w:eastAsia="Times New Roman" w:hAnsi="Times New Roman" w:cs="Times New Roman"/>
          <w:spacing w:val="5"/>
          <w:sz w:val="20"/>
          <w:szCs w:val="20"/>
        </w:rPr>
        <w:t>may transmit an EBCS UL frame without discovering nearby EBCS APs</w:t>
      </w:r>
      <w:r w:rsidR="00E11B17" w:rsidRPr="008A51D7">
        <w:rPr>
          <w:rFonts w:ascii="Times New Roman" w:eastAsia="Times New Roman" w:hAnsi="Times New Roman" w:cs="Times New Roman"/>
          <w:spacing w:val="5"/>
          <w:sz w:val="20"/>
          <w:szCs w:val="20"/>
        </w:rPr>
        <w:t xml:space="preserve"> that </w:t>
      </w:r>
      <w:del w:id="305" w:author="Abhishek Patil" w:date="2021-04-19T09:00:00Z">
        <w:r w:rsidR="00E11B17" w:rsidRPr="008A51D7" w:rsidDel="004542DE">
          <w:rPr>
            <w:rFonts w:ascii="Times New Roman" w:eastAsia="Times New Roman" w:hAnsi="Times New Roman" w:cs="Times New Roman"/>
            <w:spacing w:val="5"/>
            <w:sz w:val="20"/>
            <w:szCs w:val="20"/>
          </w:rPr>
          <w:delText xml:space="preserve">support </w:delText>
        </w:r>
      </w:del>
      <w:ins w:id="306" w:author="Abhishek Patil" w:date="2021-04-19T09:00:00Z">
        <w:r w:rsidR="004542DE">
          <w:rPr>
            <w:rFonts w:ascii="Times New Roman" w:eastAsia="Times New Roman" w:hAnsi="Times New Roman" w:cs="Times New Roman"/>
            <w:spacing w:val="5"/>
            <w:sz w:val="20"/>
            <w:szCs w:val="20"/>
          </w:rPr>
          <w:t>provide access to</w:t>
        </w:r>
        <w:r w:rsidR="004542DE" w:rsidRPr="008A51D7">
          <w:rPr>
            <w:rFonts w:ascii="Times New Roman" w:eastAsia="Times New Roman" w:hAnsi="Times New Roman" w:cs="Times New Roman"/>
            <w:spacing w:val="5"/>
            <w:sz w:val="20"/>
            <w:szCs w:val="20"/>
          </w:rPr>
          <w:t xml:space="preserve"> </w:t>
        </w:r>
      </w:ins>
      <w:ins w:id="307" w:author="Abhishek Patil" w:date="2021-04-20T07:46:00Z">
        <w:r w:rsidR="00037EC8">
          <w:rPr>
            <w:rFonts w:ascii="Times New Roman" w:eastAsia="Times New Roman" w:hAnsi="Times New Roman" w:cs="Times New Roman"/>
            <w:spacing w:val="5"/>
            <w:sz w:val="20"/>
            <w:szCs w:val="20"/>
          </w:rPr>
          <w:t xml:space="preserve">the </w:t>
        </w:r>
      </w:ins>
      <w:r w:rsidR="00E11B17" w:rsidRPr="008A51D7">
        <w:rPr>
          <w:rFonts w:ascii="Times New Roman" w:eastAsia="Times New Roman" w:hAnsi="Times New Roman" w:cs="Times New Roman"/>
          <w:spacing w:val="5"/>
          <w:sz w:val="20"/>
          <w:szCs w:val="20"/>
        </w:rPr>
        <w:t>relaying service</w:t>
      </w:r>
      <w:r w:rsidR="00F3401A" w:rsidRPr="008A51D7">
        <w:rPr>
          <w:rFonts w:ascii="Times New Roman" w:eastAsia="Times New Roman" w:hAnsi="Times New Roman" w:cs="Times New Roman"/>
          <w:spacing w:val="5"/>
          <w:sz w:val="20"/>
          <w:szCs w:val="20"/>
        </w:rPr>
        <w:t>.</w:t>
      </w:r>
    </w:p>
    <w:p w14:paraId="0998D698" w14:textId="77777777" w:rsidR="001C7A79" w:rsidRDefault="001C7A79" w:rsidP="003D13F9">
      <w:pPr>
        <w:widowControl w:val="0"/>
        <w:tabs>
          <w:tab w:val="left" w:pos="700"/>
        </w:tab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p>
    <w:p w14:paraId="6098DCA5" w14:textId="29251328" w:rsidR="00881714" w:rsidRPr="00881714" w:rsidRDefault="00881714" w:rsidP="00881714">
      <w:pPr>
        <w:widowControl w:val="0"/>
        <w:tabs>
          <w:tab w:val="left" w:pos="700"/>
        </w:tabs>
        <w:kinsoku w:val="0"/>
        <w:overflowPunct w:val="0"/>
        <w:autoSpaceDE w:val="0"/>
        <w:autoSpaceDN w:val="0"/>
        <w:adjustRightInd w:val="0"/>
        <w:spacing w:before="205" w:after="0" w:line="240" w:lineRule="auto"/>
        <w:rPr>
          <w:rFonts w:ascii="Times New Roman" w:eastAsia="Times New Roman" w:hAnsi="Times New Roman" w:cs="Times New Roman"/>
          <w:b/>
          <w:bCs/>
          <w:sz w:val="20"/>
          <w:szCs w:val="20"/>
        </w:rPr>
      </w:pPr>
      <w:r w:rsidRPr="00881714">
        <w:rPr>
          <w:rFonts w:ascii="Times New Roman" w:eastAsia="Times New Roman" w:hAnsi="Times New Roman" w:cs="Times New Roman"/>
          <w:b/>
          <w:bCs/>
          <w:sz w:val="20"/>
          <w:szCs w:val="20"/>
        </w:rPr>
        <w:t>12.100.2.6 Authentication of an EBCS UL</w:t>
      </w:r>
      <w:r w:rsidRPr="00881714">
        <w:rPr>
          <w:rFonts w:ascii="Times New Roman" w:eastAsia="Times New Roman" w:hAnsi="Times New Roman" w:cs="Times New Roman"/>
          <w:b/>
          <w:bCs/>
          <w:spacing w:val="-8"/>
          <w:sz w:val="20"/>
          <w:szCs w:val="20"/>
        </w:rPr>
        <w:t xml:space="preserve"> </w:t>
      </w:r>
      <w:proofErr w:type="gramStart"/>
      <w:r w:rsidRPr="00881714">
        <w:rPr>
          <w:rFonts w:ascii="Times New Roman" w:eastAsia="Times New Roman" w:hAnsi="Times New Roman" w:cs="Times New Roman"/>
          <w:b/>
          <w:bCs/>
          <w:sz w:val="20"/>
          <w:szCs w:val="20"/>
        </w:rPr>
        <w:t>frame</w:t>
      </w:r>
      <w:r w:rsidR="002210BD">
        <w:rPr>
          <w:rFonts w:ascii="Times New Roman" w:eastAsia="Times New Roman" w:hAnsi="Times New Roman" w:cs="Times New Roman"/>
          <w:spacing w:val="5"/>
          <w:sz w:val="18"/>
          <w:szCs w:val="18"/>
          <w:highlight w:val="yellow"/>
        </w:rPr>
        <w:t>[</w:t>
      </w:r>
      <w:proofErr w:type="gramEnd"/>
      <w:r w:rsidR="001A3ACA" w:rsidRPr="000834D0">
        <w:rPr>
          <w:rFonts w:ascii="Times New Roman" w:hAnsi="Times New Roman" w:cs="Times New Roman"/>
          <w:sz w:val="16"/>
          <w:szCs w:val="16"/>
          <w:highlight w:val="yellow"/>
        </w:rPr>
        <w:t>CID</w:t>
      </w:r>
      <w:r w:rsidR="00F4381C">
        <w:rPr>
          <w:rFonts w:ascii="Times New Roman" w:hAnsi="Times New Roman" w:cs="Times New Roman"/>
          <w:sz w:val="16"/>
          <w:szCs w:val="16"/>
          <w:highlight w:val="yellow"/>
        </w:rPr>
        <w:t xml:space="preserve"> 133</w:t>
      </w:r>
      <w:r w:rsidR="00A5349D">
        <w:rPr>
          <w:rFonts w:ascii="Times New Roman" w:hAnsi="Times New Roman" w:cs="Times New Roman"/>
          <w:sz w:val="16"/>
          <w:szCs w:val="16"/>
          <w:highlight w:val="yellow"/>
        </w:rPr>
        <w:t>4</w:t>
      </w:r>
      <w:r w:rsidR="00CF2126">
        <w:rPr>
          <w:rFonts w:ascii="Times New Roman" w:hAnsi="Times New Roman" w:cs="Times New Roman"/>
          <w:sz w:val="16"/>
          <w:szCs w:val="16"/>
          <w:highlight w:val="yellow"/>
        </w:rPr>
        <w:t>, 1034</w:t>
      </w:r>
      <w:r w:rsidR="001A3ACA" w:rsidRPr="000834D0">
        <w:rPr>
          <w:rFonts w:ascii="Times New Roman" w:hAnsi="Times New Roman" w:cs="Times New Roman"/>
          <w:sz w:val="16"/>
          <w:szCs w:val="16"/>
          <w:highlight w:val="yellow"/>
        </w:rPr>
        <w:t>]</w:t>
      </w:r>
    </w:p>
    <w:p w14:paraId="075407A4" w14:textId="77777777" w:rsidR="001133B2" w:rsidRDefault="001133B2" w:rsidP="001133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635598F4" w14:textId="244A996E" w:rsidR="00881714" w:rsidRPr="00AF29D0" w:rsidDel="00792A69" w:rsidRDefault="00881714" w:rsidP="00C9269C">
      <w:pPr>
        <w:widowControl w:val="0"/>
        <w:suppressAutoHyphens/>
        <w:kinsoku w:val="0"/>
        <w:overflowPunct w:val="0"/>
        <w:autoSpaceDE w:val="0"/>
        <w:autoSpaceDN w:val="0"/>
        <w:adjustRightInd w:val="0"/>
        <w:spacing w:after="0" w:line="230" w:lineRule="exact"/>
        <w:jc w:val="both"/>
        <w:outlineLvl w:val="2"/>
        <w:rPr>
          <w:del w:id="308" w:author="Abhishek Patil" w:date="2021-04-19T08:44:00Z"/>
          <w:rFonts w:ascii="Times New Roman" w:eastAsia="Times New Roman" w:hAnsi="Times New Roman" w:cs="Times New Roman"/>
          <w:sz w:val="20"/>
          <w:szCs w:val="20"/>
        </w:rPr>
      </w:pPr>
      <w:del w:id="309" w:author="Abhishek Patil" w:date="2021-04-19T00:07:00Z">
        <w:r w:rsidRPr="00AF29D0" w:rsidDel="001E0205">
          <w:rPr>
            <w:rFonts w:ascii="Times New Roman" w:eastAsia="Times New Roman" w:hAnsi="Times New Roman" w:cs="Times New Roman"/>
            <w:sz w:val="20"/>
            <w:szCs w:val="20"/>
          </w:rPr>
          <w:delText>When a</w:delText>
        </w:r>
      </w:del>
      <w:del w:id="310" w:author="Abhishek Patil" w:date="2021-04-19T08:44:00Z">
        <w:r w:rsidRPr="00AF29D0" w:rsidDel="00792A69">
          <w:rPr>
            <w:rFonts w:ascii="Times New Roman" w:eastAsia="Times New Roman" w:hAnsi="Times New Roman" w:cs="Times New Roman"/>
            <w:sz w:val="20"/>
            <w:szCs w:val="20"/>
          </w:rPr>
          <w:delText xml:space="preserve">n EBCS </w:delText>
        </w:r>
      </w:del>
      <w:del w:id="311" w:author="Abhishek Patil" w:date="2021-04-18T21:05:00Z">
        <w:r w:rsidRPr="00AF29D0" w:rsidDel="00596A53">
          <w:rPr>
            <w:rFonts w:ascii="Times New Roman" w:eastAsia="Times New Roman" w:hAnsi="Times New Roman" w:cs="Times New Roman"/>
            <w:sz w:val="20"/>
            <w:szCs w:val="20"/>
          </w:rPr>
          <w:delText xml:space="preserve">receiver </w:delText>
        </w:r>
      </w:del>
      <w:del w:id="312" w:author="Abhishek Patil" w:date="2021-04-19T00:08:00Z">
        <w:r w:rsidRPr="00AF29D0" w:rsidDel="001E0205">
          <w:rPr>
            <w:rFonts w:ascii="Times New Roman" w:eastAsia="Times New Roman" w:hAnsi="Times New Roman" w:cs="Times New Roman"/>
            <w:sz w:val="20"/>
            <w:szCs w:val="20"/>
          </w:rPr>
          <w:delText xml:space="preserve">receives an EBCS UL frame, </w:delText>
        </w:r>
      </w:del>
      <w:del w:id="313" w:author="Abhishek Patil" w:date="2021-04-18T21:06:00Z">
        <w:r w:rsidRPr="00AF29D0" w:rsidDel="00B252C7">
          <w:rPr>
            <w:rFonts w:ascii="Times New Roman" w:eastAsia="Times New Roman" w:hAnsi="Times New Roman" w:cs="Times New Roman"/>
            <w:sz w:val="20"/>
            <w:szCs w:val="20"/>
          </w:rPr>
          <w:delText>the EBCS receiver</w:delText>
        </w:r>
      </w:del>
      <w:del w:id="314" w:author="Abhishek Patil" w:date="2021-04-19T08:44:00Z">
        <w:r w:rsidRPr="00AF29D0" w:rsidDel="00792A69">
          <w:rPr>
            <w:rFonts w:ascii="Times New Roman" w:eastAsia="Times New Roman" w:hAnsi="Times New Roman" w:cs="Times New Roman"/>
            <w:sz w:val="20"/>
            <w:szCs w:val="20"/>
          </w:rPr>
          <w:delText xml:space="preserve"> shall </w:delText>
        </w:r>
      </w:del>
      <w:del w:id="315" w:author="Abhishek Patil" w:date="2021-04-19T00:07:00Z">
        <w:r w:rsidRPr="00AF29D0" w:rsidDel="00CF5B2E">
          <w:rPr>
            <w:rFonts w:ascii="Times New Roman" w:eastAsia="Times New Roman" w:hAnsi="Times New Roman" w:cs="Times New Roman"/>
            <w:sz w:val="20"/>
            <w:szCs w:val="20"/>
          </w:rPr>
          <w:delText>authenticate it as</w:delText>
        </w:r>
        <w:r w:rsidRPr="00AF29D0" w:rsidDel="00CF5B2E">
          <w:rPr>
            <w:rFonts w:ascii="Times New Roman" w:eastAsia="Times New Roman" w:hAnsi="Times New Roman" w:cs="Times New Roman"/>
            <w:spacing w:val="-22"/>
            <w:sz w:val="20"/>
            <w:szCs w:val="20"/>
          </w:rPr>
          <w:delText xml:space="preserve"> </w:delText>
        </w:r>
      </w:del>
      <w:del w:id="316" w:author="Abhishek Patil" w:date="2021-04-19T08:44:00Z">
        <w:r w:rsidRPr="00AF29D0" w:rsidDel="00792A69">
          <w:rPr>
            <w:rFonts w:ascii="Times New Roman" w:eastAsia="Times New Roman" w:hAnsi="Times New Roman" w:cs="Times New Roman"/>
            <w:sz w:val="20"/>
            <w:szCs w:val="20"/>
          </w:rPr>
          <w:delText>follow</w:delText>
        </w:r>
      </w:del>
      <w:del w:id="317" w:author="Abhishek Patil" w:date="2021-04-19T00:07:00Z">
        <w:r w:rsidRPr="00AF29D0" w:rsidDel="00CF5B2E">
          <w:rPr>
            <w:rFonts w:ascii="Times New Roman" w:eastAsia="Times New Roman" w:hAnsi="Times New Roman" w:cs="Times New Roman"/>
            <w:sz w:val="20"/>
            <w:szCs w:val="20"/>
          </w:rPr>
          <w:delText>s</w:delText>
        </w:r>
      </w:del>
      <w:del w:id="318" w:author="Abhishek Patil" w:date="2021-04-19T08:44:00Z">
        <w:r w:rsidRPr="00AF29D0" w:rsidDel="00792A69">
          <w:rPr>
            <w:rFonts w:ascii="Times New Roman" w:eastAsia="Times New Roman" w:hAnsi="Times New Roman" w:cs="Times New Roman"/>
            <w:sz w:val="20"/>
            <w:szCs w:val="20"/>
          </w:rPr>
          <w:delText>:</w:delText>
        </w:r>
      </w:del>
    </w:p>
    <w:p w14:paraId="1B78D7C8" w14:textId="3470BE1B" w:rsidR="00FC6FD0" w:rsidRPr="00BF2DEF" w:rsidDel="0068510E" w:rsidRDefault="00881714" w:rsidP="00BF2DEF">
      <w:pPr>
        <w:pStyle w:val="ListParagraph"/>
        <w:widowControl w:val="0"/>
        <w:numPr>
          <w:ilvl w:val="1"/>
          <w:numId w:val="5"/>
        </w:numPr>
        <w:tabs>
          <w:tab w:val="left" w:pos="700"/>
          <w:tab w:val="left" w:pos="1059"/>
        </w:tabs>
        <w:suppressAutoHyphens/>
        <w:kinsoku w:val="0"/>
        <w:overflowPunct w:val="0"/>
        <w:autoSpaceDE w:val="0"/>
        <w:autoSpaceDN w:val="0"/>
        <w:adjustRightInd w:val="0"/>
        <w:spacing w:before="194" w:after="0" w:line="251" w:lineRule="exact"/>
        <w:jc w:val="both"/>
        <w:rPr>
          <w:del w:id="319" w:author="Abhishek Patil" w:date="2021-04-19T08:38:00Z"/>
          <w:rFonts w:ascii="Times New Roman" w:eastAsia="Times New Roman" w:hAnsi="Times New Roman" w:cs="Times New Roman"/>
          <w:sz w:val="20"/>
          <w:szCs w:val="20"/>
        </w:rPr>
      </w:pPr>
      <w:del w:id="320" w:author="Abhishek Patil" w:date="2021-04-19T08:44:00Z">
        <w:r w:rsidRPr="00AF29D0" w:rsidDel="00792A69">
          <w:rPr>
            <w:rFonts w:ascii="Times New Roman" w:eastAsia="Times New Roman" w:hAnsi="Times New Roman" w:cs="Times New Roman"/>
            <w:sz w:val="20"/>
            <w:szCs w:val="20"/>
          </w:rPr>
          <w:delText xml:space="preserve">If the </w:delText>
        </w:r>
        <w:r w:rsidR="00B926F6" w:rsidRPr="00AF29D0" w:rsidDel="00792A69">
          <w:rPr>
            <w:rFonts w:ascii="Times New Roman" w:eastAsia="Times New Roman" w:hAnsi="Times New Roman" w:cs="Times New Roman"/>
            <w:sz w:val="20"/>
            <w:szCs w:val="20"/>
          </w:rPr>
          <w:delText xml:space="preserve">Replay Protection field </w:delText>
        </w:r>
        <w:r w:rsidRPr="00AF29D0" w:rsidDel="00792A69">
          <w:rPr>
            <w:rFonts w:ascii="Times New Roman" w:eastAsia="Times New Roman" w:hAnsi="Times New Roman" w:cs="Times New Roman"/>
            <w:sz w:val="20"/>
            <w:szCs w:val="20"/>
          </w:rPr>
          <w:delText xml:space="preserve">is present and the difference between the </w:delText>
        </w:r>
      </w:del>
      <w:del w:id="321" w:author="Abhishek Patil" w:date="2021-04-19T00:11:00Z">
        <w:r w:rsidRPr="00AF29D0" w:rsidDel="00DD5BB5">
          <w:rPr>
            <w:rFonts w:ascii="Times New Roman" w:eastAsia="Times New Roman" w:hAnsi="Times New Roman" w:cs="Times New Roman"/>
            <w:sz w:val="20"/>
            <w:szCs w:val="20"/>
          </w:rPr>
          <w:delText xml:space="preserve">timestamp in </w:delText>
        </w:r>
      </w:del>
      <w:del w:id="322" w:author="Abhishek Patil" w:date="2021-04-19T08:44:00Z">
        <w:r w:rsidRPr="00AF29D0" w:rsidDel="00792A69">
          <w:rPr>
            <w:rFonts w:ascii="Times New Roman" w:eastAsia="Times New Roman" w:hAnsi="Times New Roman" w:cs="Times New Roman"/>
            <w:sz w:val="20"/>
            <w:szCs w:val="20"/>
          </w:rPr>
          <w:delText xml:space="preserve">the EBCS UL frame </w:delText>
        </w:r>
      </w:del>
      <w:del w:id="323" w:author="Abhishek Patil" w:date="2021-04-19T00:11:00Z">
        <w:r w:rsidRPr="00AF29D0" w:rsidDel="00FC6FD0">
          <w:rPr>
            <w:rFonts w:ascii="Times New Roman" w:eastAsia="Times New Roman" w:hAnsi="Times New Roman" w:cs="Times New Roman"/>
            <w:sz w:val="20"/>
            <w:szCs w:val="20"/>
          </w:rPr>
          <w:delText>and</w:delText>
        </w:r>
        <w:r w:rsidRPr="00AF29D0" w:rsidDel="00FC6FD0">
          <w:rPr>
            <w:rFonts w:ascii="Times New Roman" w:eastAsia="Times New Roman" w:hAnsi="Times New Roman" w:cs="Times New Roman"/>
            <w:spacing w:val="-22"/>
            <w:sz w:val="20"/>
            <w:szCs w:val="20"/>
          </w:rPr>
          <w:delText xml:space="preserve"> </w:delText>
        </w:r>
        <w:r w:rsidRPr="00AF29D0" w:rsidDel="00FC6FD0">
          <w:rPr>
            <w:rFonts w:ascii="Times New Roman" w:eastAsia="Times New Roman" w:hAnsi="Times New Roman" w:cs="Times New Roman"/>
            <w:sz w:val="20"/>
            <w:szCs w:val="20"/>
          </w:rPr>
          <w:delText>the time of the EBCS</w:delText>
        </w:r>
      </w:del>
      <w:del w:id="324" w:author="Abhishek Patil" w:date="2021-04-19T08:44:00Z">
        <w:r w:rsidRPr="00AF29D0" w:rsidDel="00792A69">
          <w:rPr>
            <w:rFonts w:ascii="Times New Roman" w:eastAsia="Times New Roman" w:hAnsi="Times New Roman" w:cs="Times New Roman"/>
            <w:sz w:val="20"/>
            <w:szCs w:val="20"/>
          </w:rPr>
          <w:delText xml:space="preserve"> </w:delText>
        </w:r>
      </w:del>
      <w:del w:id="325" w:author="Abhishek Patil" w:date="2021-04-19T08:37:00Z">
        <w:r w:rsidRPr="00AF29D0" w:rsidDel="00927D69">
          <w:rPr>
            <w:rFonts w:ascii="Times New Roman" w:eastAsia="Times New Roman" w:hAnsi="Times New Roman" w:cs="Times New Roman"/>
            <w:sz w:val="20"/>
            <w:szCs w:val="20"/>
          </w:rPr>
          <w:delText xml:space="preserve">receiver </w:delText>
        </w:r>
      </w:del>
      <w:del w:id="326" w:author="Abhishek Patil" w:date="2021-04-19T08:44:00Z">
        <w:r w:rsidRPr="00AF29D0" w:rsidDel="00792A69">
          <w:rPr>
            <w:rFonts w:ascii="Times New Roman" w:eastAsia="Times New Roman" w:hAnsi="Times New Roman" w:cs="Times New Roman"/>
            <w:sz w:val="20"/>
            <w:szCs w:val="20"/>
          </w:rPr>
          <w:delText xml:space="preserve">is greater than </w:delText>
        </w:r>
      </w:del>
      <w:del w:id="327" w:author="Abhishek Patil" w:date="2021-04-19T00:11:00Z">
        <w:r w:rsidRPr="00AF29D0" w:rsidDel="00FC6FD0">
          <w:rPr>
            <w:rFonts w:ascii="Times New Roman" w:eastAsia="Times New Roman" w:hAnsi="Times New Roman" w:cs="Times New Roman"/>
            <w:sz w:val="20"/>
            <w:szCs w:val="20"/>
          </w:rPr>
          <w:delText>the configured value, the EBCS UL frame shall be</w:delText>
        </w:r>
        <w:r w:rsidRPr="00AF29D0" w:rsidDel="00FC6FD0">
          <w:rPr>
            <w:rFonts w:ascii="Times New Roman" w:eastAsia="Times New Roman" w:hAnsi="Times New Roman" w:cs="Times New Roman"/>
            <w:spacing w:val="-23"/>
            <w:sz w:val="20"/>
            <w:szCs w:val="20"/>
          </w:rPr>
          <w:delText xml:space="preserve"> </w:delText>
        </w:r>
        <w:r w:rsidRPr="00AF29D0" w:rsidDel="00FC6FD0">
          <w:rPr>
            <w:rFonts w:ascii="Times New Roman" w:eastAsia="Times New Roman" w:hAnsi="Times New Roman" w:cs="Times New Roman"/>
            <w:sz w:val="20"/>
            <w:szCs w:val="20"/>
          </w:rPr>
          <w:delText>discarded</w:delText>
        </w:r>
      </w:del>
      <w:del w:id="328" w:author="Abhishek Patil" w:date="2021-04-19T08:44:00Z">
        <w:r w:rsidRPr="00AF29D0" w:rsidDel="00792A69">
          <w:rPr>
            <w:rFonts w:ascii="Times New Roman" w:eastAsia="Times New Roman" w:hAnsi="Times New Roman" w:cs="Times New Roman"/>
            <w:sz w:val="20"/>
            <w:szCs w:val="20"/>
          </w:rPr>
          <w:delText>.</w:delText>
        </w:r>
      </w:del>
    </w:p>
    <w:p w14:paraId="22210A82" w14:textId="3541B365" w:rsidR="003A060C" w:rsidRPr="00AF29D0" w:rsidDel="00792A69" w:rsidRDefault="00881714" w:rsidP="00F1612E">
      <w:pPr>
        <w:pStyle w:val="ListParagraph"/>
        <w:widowControl w:val="0"/>
        <w:numPr>
          <w:ilvl w:val="0"/>
          <w:numId w:val="5"/>
        </w:numPr>
        <w:tabs>
          <w:tab w:val="left" w:pos="700"/>
          <w:tab w:val="left" w:pos="1059"/>
        </w:tabs>
        <w:suppressAutoHyphens/>
        <w:kinsoku w:val="0"/>
        <w:overflowPunct w:val="0"/>
        <w:autoSpaceDE w:val="0"/>
        <w:autoSpaceDN w:val="0"/>
        <w:adjustRightInd w:val="0"/>
        <w:spacing w:before="194" w:after="0" w:line="251" w:lineRule="exact"/>
        <w:jc w:val="both"/>
        <w:rPr>
          <w:del w:id="329" w:author="Abhishek Patil" w:date="2021-04-19T08:44:00Z"/>
          <w:rFonts w:ascii="Times New Roman" w:eastAsia="Times New Roman" w:hAnsi="Times New Roman" w:cs="Times New Roman"/>
          <w:sz w:val="20"/>
          <w:szCs w:val="20"/>
        </w:rPr>
      </w:pPr>
      <w:del w:id="330" w:author="Abhishek Patil" w:date="2021-04-19T08:44:00Z">
        <w:r w:rsidRPr="00AF29D0" w:rsidDel="00792A69">
          <w:rPr>
            <w:rFonts w:ascii="Times New Roman" w:eastAsia="Times New Roman" w:hAnsi="Times New Roman" w:cs="Times New Roman"/>
            <w:sz w:val="20"/>
            <w:szCs w:val="20"/>
          </w:rPr>
          <w:delText>Verify the certificate of the STA in the EBCS UL frame using the installed certificate of the CA. If</w:delText>
        </w:r>
        <w:r w:rsidRPr="00AF29D0" w:rsidDel="00792A69">
          <w:rPr>
            <w:rFonts w:ascii="Times New Roman" w:eastAsia="Times New Roman" w:hAnsi="Times New Roman" w:cs="Times New Roman"/>
            <w:spacing w:val="-26"/>
            <w:sz w:val="20"/>
            <w:szCs w:val="20"/>
          </w:rPr>
          <w:delText xml:space="preserve"> </w:delText>
        </w:r>
        <w:r w:rsidRPr="00AF29D0" w:rsidDel="00792A69">
          <w:rPr>
            <w:rFonts w:ascii="Times New Roman" w:eastAsia="Times New Roman" w:hAnsi="Times New Roman" w:cs="Times New Roman"/>
            <w:sz w:val="20"/>
            <w:szCs w:val="20"/>
          </w:rPr>
          <w:delText>the verification fails or the certificate of the CA that signed the certificate of the STA in the EBCS</w:delText>
        </w:r>
        <w:r w:rsidRPr="00AF29D0" w:rsidDel="00792A69">
          <w:rPr>
            <w:rFonts w:ascii="Times New Roman" w:eastAsia="Times New Roman" w:hAnsi="Times New Roman" w:cs="Times New Roman"/>
            <w:spacing w:val="-25"/>
            <w:sz w:val="20"/>
            <w:szCs w:val="20"/>
          </w:rPr>
          <w:delText xml:space="preserve"> </w:delText>
        </w:r>
        <w:r w:rsidRPr="00AF29D0" w:rsidDel="00792A69">
          <w:rPr>
            <w:rFonts w:ascii="Times New Roman" w:eastAsia="Times New Roman" w:hAnsi="Times New Roman" w:cs="Times New Roman"/>
            <w:sz w:val="20"/>
            <w:szCs w:val="20"/>
          </w:rPr>
          <w:delText>UL frame is not installed, the EBCS frame UL shall be</w:delText>
        </w:r>
        <w:r w:rsidRPr="00AF29D0" w:rsidDel="00792A69">
          <w:rPr>
            <w:rFonts w:ascii="Times New Roman" w:eastAsia="Times New Roman" w:hAnsi="Times New Roman" w:cs="Times New Roman"/>
            <w:spacing w:val="-12"/>
            <w:sz w:val="20"/>
            <w:szCs w:val="20"/>
          </w:rPr>
          <w:delText xml:space="preserve"> </w:delText>
        </w:r>
        <w:r w:rsidRPr="00AF29D0" w:rsidDel="00792A69">
          <w:rPr>
            <w:rFonts w:ascii="Times New Roman" w:eastAsia="Times New Roman" w:hAnsi="Times New Roman" w:cs="Times New Roman"/>
            <w:sz w:val="20"/>
            <w:szCs w:val="20"/>
          </w:rPr>
          <w:delText>discarded.</w:delText>
        </w:r>
      </w:del>
    </w:p>
    <w:p w14:paraId="52FB16B7" w14:textId="19547F70" w:rsidR="00881714" w:rsidRPr="00AF29D0" w:rsidDel="00792A69" w:rsidRDefault="00881714" w:rsidP="00F1612E">
      <w:pPr>
        <w:pStyle w:val="ListParagraph"/>
        <w:widowControl w:val="0"/>
        <w:numPr>
          <w:ilvl w:val="0"/>
          <w:numId w:val="5"/>
        </w:numPr>
        <w:tabs>
          <w:tab w:val="left" w:pos="700"/>
          <w:tab w:val="left" w:pos="1059"/>
        </w:tabs>
        <w:suppressAutoHyphens/>
        <w:kinsoku w:val="0"/>
        <w:overflowPunct w:val="0"/>
        <w:autoSpaceDE w:val="0"/>
        <w:autoSpaceDN w:val="0"/>
        <w:adjustRightInd w:val="0"/>
        <w:spacing w:before="194" w:after="0" w:line="251" w:lineRule="exact"/>
        <w:jc w:val="both"/>
        <w:rPr>
          <w:del w:id="331" w:author="Abhishek Patil" w:date="2021-04-19T08:44:00Z"/>
          <w:rFonts w:ascii="Times New Roman" w:eastAsia="Times New Roman" w:hAnsi="Times New Roman" w:cs="Times New Roman"/>
          <w:sz w:val="20"/>
          <w:szCs w:val="20"/>
        </w:rPr>
      </w:pPr>
      <w:del w:id="332" w:author="Abhishek Patil" w:date="2021-04-19T08:44:00Z">
        <w:r w:rsidRPr="00AF29D0" w:rsidDel="00792A69">
          <w:rPr>
            <w:rFonts w:ascii="Times New Roman" w:eastAsia="Times New Roman" w:hAnsi="Times New Roman" w:cs="Times New Roman"/>
            <w:sz w:val="20"/>
            <w:szCs w:val="20"/>
          </w:rPr>
          <w:delText>Verify the signature in the EBCS UL frame using the certificate of the STA in the EBCS UL frame.</w:delText>
        </w:r>
        <w:r w:rsidRPr="00AF29D0" w:rsidDel="00792A69">
          <w:rPr>
            <w:rFonts w:ascii="Times New Roman" w:eastAsia="Times New Roman" w:hAnsi="Times New Roman" w:cs="Times New Roman"/>
            <w:spacing w:val="-26"/>
            <w:sz w:val="20"/>
            <w:szCs w:val="20"/>
          </w:rPr>
          <w:delText xml:space="preserve"> </w:delText>
        </w:r>
        <w:r w:rsidRPr="00AF29D0" w:rsidDel="00792A69">
          <w:rPr>
            <w:rFonts w:ascii="Times New Roman" w:eastAsia="Times New Roman" w:hAnsi="Times New Roman" w:cs="Times New Roman"/>
            <w:sz w:val="20"/>
            <w:szCs w:val="20"/>
          </w:rPr>
          <w:delText>If the verification fails, the EBCS UL frame shall be</w:delText>
        </w:r>
        <w:r w:rsidRPr="00AF29D0" w:rsidDel="00792A69">
          <w:rPr>
            <w:rFonts w:ascii="Times New Roman" w:eastAsia="Times New Roman" w:hAnsi="Times New Roman" w:cs="Times New Roman"/>
            <w:spacing w:val="-11"/>
            <w:sz w:val="20"/>
            <w:szCs w:val="20"/>
          </w:rPr>
          <w:delText xml:space="preserve"> </w:delText>
        </w:r>
        <w:r w:rsidRPr="00AF29D0" w:rsidDel="00792A69">
          <w:rPr>
            <w:rFonts w:ascii="Times New Roman" w:eastAsia="Times New Roman" w:hAnsi="Times New Roman" w:cs="Times New Roman"/>
            <w:sz w:val="20"/>
            <w:szCs w:val="20"/>
          </w:rPr>
          <w:delText>discarded.</w:delText>
        </w:r>
      </w:del>
    </w:p>
    <w:p w14:paraId="191FF3C1" w14:textId="502A9660" w:rsidR="006B2C99" w:rsidRPr="00AF29D0" w:rsidRDefault="00792A69" w:rsidP="006B2C99">
      <w:pPr>
        <w:widowControl w:val="0"/>
        <w:suppressAutoHyphens/>
        <w:kinsoku w:val="0"/>
        <w:overflowPunct w:val="0"/>
        <w:autoSpaceDE w:val="0"/>
        <w:autoSpaceDN w:val="0"/>
        <w:adjustRightInd w:val="0"/>
        <w:spacing w:after="0" w:line="230" w:lineRule="exact"/>
        <w:jc w:val="both"/>
        <w:outlineLvl w:val="2"/>
        <w:rPr>
          <w:ins w:id="333" w:author="Abhishek Patil" w:date="2021-04-19T08:46:00Z"/>
          <w:rFonts w:ascii="Times New Roman" w:eastAsia="Times New Roman" w:hAnsi="Times New Roman" w:cs="Times New Roman"/>
          <w:sz w:val="20"/>
          <w:szCs w:val="20"/>
        </w:rPr>
      </w:pPr>
      <w:ins w:id="334" w:author="Abhishek Patil" w:date="2021-04-19T08:44:00Z">
        <w:r>
          <w:rPr>
            <w:rFonts w:ascii="Times New Roman" w:eastAsia="Times New Roman" w:hAnsi="Times New Roman" w:cs="Times New Roman"/>
            <w:sz w:val="20"/>
            <w:szCs w:val="20"/>
          </w:rPr>
          <w:t>A</w:t>
        </w:r>
        <w:r w:rsidRPr="00AF29D0">
          <w:rPr>
            <w:rFonts w:ascii="Times New Roman" w:eastAsia="Times New Roman" w:hAnsi="Times New Roman" w:cs="Times New Roman"/>
            <w:sz w:val="20"/>
            <w:szCs w:val="20"/>
          </w:rPr>
          <w:t xml:space="preserve">n EBCS </w:t>
        </w:r>
        <w:r>
          <w:rPr>
            <w:rFonts w:ascii="Times New Roman" w:eastAsia="Times New Roman" w:hAnsi="Times New Roman" w:cs="Times New Roman"/>
            <w:sz w:val="20"/>
            <w:szCs w:val="20"/>
          </w:rPr>
          <w:t>proxy</w:t>
        </w:r>
        <w:r w:rsidRPr="00AF29D0">
          <w:rPr>
            <w:rFonts w:ascii="Times New Roman" w:eastAsia="Times New Roman" w:hAnsi="Times New Roman" w:cs="Times New Roman"/>
            <w:sz w:val="20"/>
            <w:szCs w:val="20"/>
          </w:rPr>
          <w:t xml:space="preserve"> shall </w:t>
        </w:r>
        <w:r>
          <w:rPr>
            <w:rFonts w:ascii="Times New Roman" w:eastAsia="Times New Roman" w:hAnsi="Times New Roman" w:cs="Times New Roman"/>
            <w:sz w:val="20"/>
            <w:szCs w:val="20"/>
          </w:rPr>
          <w:t xml:space="preserve">discard the </w:t>
        </w:r>
        <w:r w:rsidRPr="00AF29D0">
          <w:rPr>
            <w:rFonts w:ascii="Times New Roman" w:eastAsia="Times New Roman" w:hAnsi="Times New Roman" w:cs="Times New Roman"/>
            <w:sz w:val="20"/>
            <w:szCs w:val="20"/>
          </w:rPr>
          <w:t>EBCS UL</w:t>
        </w:r>
        <w:r>
          <w:rPr>
            <w:rFonts w:ascii="Times New Roman" w:eastAsia="Times New Roman" w:hAnsi="Times New Roman" w:cs="Times New Roman"/>
            <w:sz w:val="20"/>
            <w:szCs w:val="20"/>
          </w:rPr>
          <w:t xml:space="preserve"> frame if </w:t>
        </w:r>
      </w:ins>
      <w:ins w:id="335" w:author="Abhishek Patil" w:date="2021-04-22T17:29:00Z">
        <w:r w:rsidR="000156A1">
          <w:rPr>
            <w:rFonts w:ascii="Times New Roman" w:eastAsia="Times New Roman" w:hAnsi="Times New Roman" w:cs="Times New Roman"/>
            <w:sz w:val="20"/>
            <w:szCs w:val="20"/>
          </w:rPr>
          <w:t>either</w:t>
        </w:r>
      </w:ins>
      <w:ins w:id="336" w:author="Abhishek Patil" w:date="2021-04-19T08:44:00Z">
        <w:r>
          <w:rPr>
            <w:rFonts w:ascii="Times New Roman" w:eastAsia="Times New Roman" w:hAnsi="Times New Roman" w:cs="Times New Roman"/>
            <w:sz w:val="20"/>
            <w:szCs w:val="20"/>
          </w:rPr>
          <w:t xml:space="preserve"> of the</w:t>
        </w:r>
        <w:r w:rsidRPr="00AF29D0">
          <w:rPr>
            <w:rFonts w:ascii="Times New Roman" w:eastAsia="Times New Roman" w:hAnsi="Times New Roman" w:cs="Times New Roman"/>
            <w:sz w:val="20"/>
            <w:szCs w:val="20"/>
          </w:rPr>
          <w:t xml:space="preserve"> follow</w:t>
        </w:r>
        <w:r>
          <w:rPr>
            <w:rFonts w:ascii="Times New Roman" w:eastAsia="Times New Roman" w:hAnsi="Times New Roman" w:cs="Times New Roman"/>
            <w:sz w:val="20"/>
            <w:szCs w:val="20"/>
          </w:rPr>
          <w:t>ing conditions are met</w:t>
        </w:r>
        <w:r w:rsidRPr="00AF29D0">
          <w:rPr>
            <w:rFonts w:ascii="Times New Roman" w:eastAsia="Times New Roman" w:hAnsi="Times New Roman" w:cs="Times New Roman"/>
            <w:sz w:val="20"/>
            <w:szCs w:val="20"/>
          </w:rPr>
          <w:t>:</w:t>
        </w:r>
      </w:ins>
    </w:p>
    <w:p w14:paraId="74920E10" w14:textId="02A78624" w:rsidR="000957E8" w:rsidRDefault="003269E9" w:rsidP="003269E9">
      <w:pPr>
        <w:pStyle w:val="ListParagraph"/>
        <w:numPr>
          <w:ilvl w:val="0"/>
          <w:numId w:val="11"/>
        </w:numPr>
        <w:rPr>
          <w:ins w:id="337" w:author="Abhishek Patil" w:date="2021-04-19T08:49:00Z"/>
          <w:rFonts w:ascii="Times New Roman" w:eastAsia="Times New Roman" w:hAnsi="Times New Roman" w:cs="Times New Roman"/>
          <w:sz w:val="20"/>
          <w:szCs w:val="20"/>
        </w:rPr>
      </w:pPr>
      <w:ins w:id="338" w:author="Abhishek Patil" w:date="2021-04-19T08:47:00Z">
        <w:r w:rsidRPr="003269E9">
          <w:rPr>
            <w:rFonts w:ascii="Times New Roman" w:eastAsia="Times New Roman" w:hAnsi="Times New Roman" w:cs="Times New Roman"/>
            <w:sz w:val="20"/>
            <w:szCs w:val="20"/>
          </w:rPr>
          <w:t>The STA Certificate subfield is present and</w:t>
        </w:r>
      </w:ins>
      <w:ins w:id="339" w:author="Abhishek Patil" w:date="2021-04-19T08:49:00Z">
        <w:r w:rsidR="000957E8">
          <w:rPr>
            <w:rFonts w:ascii="Times New Roman" w:eastAsia="Times New Roman" w:hAnsi="Times New Roman" w:cs="Times New Roman"/>
            <w:sz w:val="20"/>
            <w:szCs w:val="20"/>
          </w:rPr>
          <w:t xml:space="preserve"> </w:t>
        </w:r>
      </w:ins>
      <w:ins w:id="340" w:author="Abhishek Patil" w:date="2021-04-20T07:47:00Z">
        <w:r w:rsidR="007977F1">
          <w:rPr>
            <w:rFonts w:ascii="Times New Roman" w:eastAsia="Times New Roman" w:hAnsi="Times New Roman" w:cs="Times New Roman"/>
            <w:sz w:val="20"/>
            <w:szCs w:val="20"/>
          </w:rPr>
          <w:t>any</w:t>
        </w:r>
      </w:ins>
      <w:ins w:id="341" w:author="Abhishek Patil" w:date="2021-04-19T08:49:00Z">
        <w:r w:rsidR="000957E8">
          <w:rPr>
            <w:rFonts w:ascii="Times New Roman" w:eastAsia="Times New Roman" w:hAnsi="Times New Roman" w:cs="Times New Roman"/>
            <w:sz w:val="20"/>
            <w:szCs w:val="20"/>
          </w:rPr>
          <w:t xml:space="preserve"> of the following is true:</w:t>
        </w:r>
      </w:ins>
      <w:ins w:id="342" w:author="Abhishek Patil" w:date="2021-04-19T08:47:00Z">
        <w:r w:rsidRPr="003269E9">
          <w:rPr>
            <w:rFonts w:ascii="Times New Roman" w:eastAsia="Times New Roman" w:hAnsi="Times New Roman" w:cs="Times New Roman"/>
            <w:sz w:val="20"/>
            <w:szCs w:val="20"/>
          </w:rPr>
          <w:t xml:space="preserve"> </w:t>
        </w:r>
      </w:ins>
    </w:p>
    <w:p w14:paraId="762DA61A" w14:textId="77777777" w:rsidR="00E35231" w:rsidRDefault="00E35231" w:rsidP="000957E8">
      <w:pPr>
        <w:pStyle w:val="ListParagraph"/>
        <w:numPr>
          <w:ilvl w:val="1"/>
          <w:numId w:val="11"/>
        </w:numPr>
        <w:rPr>
          <w:ins w:id="343" w:author="Abhishek Patil" w:date="2021-04-19T08:58:00Z"/>
          <w:rFonts w:ascii="Times New Roman" w:eastAsia="Times New Roman" w:hAnsi="Times New Roman" w:cs="Times New Roman"/>
          <w:sz w:val="20"/>
          <w:szCs w:val="20"/>
        </w:rPr>
      </w:pPr>
      <w:ins w:id="344" w:author="Abhishek Patil" w:date="2021-04-19T08:58:00Z">
        <w:r>
          <w:rPr>
            <w:rFonts w:ascii="Times New Roman" w:eastAsia="Times New Roman" w:hAnsi="Times New Roman" w:cs="Times New Roman"/>
            <w:sz w:val="20"/>
            <w:szCs w:val="20"/>
          </w:rPr>
          <w:t>T</w:t>
        </w:r>
      </w:ins>
      <w:ins w:id="345" w:author="Abhishek Patil" w:date="2021-04-19T08:47:00Z">
        <w:r w:rsidR="003269E9" w:rsidRPr="003269E9">
          <w:rPr>
            <w:rFonts w:ascii="Times New Roman" w:eastAsia="Times New Roman" w:hAnsi="Times New Roman" w:cs="Times New Roman"/>
            <w:sz w:val="20"/>
            <w:szCs w:val="20"/>
          </w:rPr>
          <w:t xml:space="preserve">he certificate of the </w:t>
        </w:r>
      </w:ins>
      <w:ins w:id="346" w:author="Abhishek Patil" w:date="2021-04-19T08:48:00Z">
        <w:r w:rsidR="003269E9">
          <w:rPr>
            <w:rFonts w:ascii="Times New Roman" w:eastAsia="Times New Roman" w:hAnsi="Times New Roman" w:cs="Times New Roman"/>
            <w:sz w:val="20"/>
            <w:szCs w:val="20"/>
          </w:rPr>
          <w:t xml:space="preserve">specified destination or the </w:t>
        </w:r>
      </w:ins>
      <w:ins w:id="347" w:author="Abhishek Patil" w:date="2021-04-19T08:47:00Z">
        <w:r w:rsidR="003269E9" w:rsidRPr="003269E9">
          <w:rPr>
            <w:rFonts w:ascii="Times New Roman" w:eastAsia="Times New Roman" w:hAnsi="Times New Roman" w:cs="Times New Roman"/>
            <w:sz w:val="20"/>
            <w:szCs w:val="20"/>
          </w:rPr>
          <w:t xml:space="preserve">CA that signed the STA’s certificate is not installed </w:t>
        </w:r>
      </w:ins>
    </w:p>
    <w:p w14:paraId="592D5738" w14:textId="56F7A97B" w:rsidR="003269E9" w:rsidRDefault="00E35231" w:rsidP="000957E8">
      <w:pPr>
        <w:pStyle w:val="ListParagraph"/>
        <w:numPr>
          <w:ilvl w:val="1"/>
          <w:numId w:val="11"/>
        </w:numPr>
        <w:rPr>
          <w:ins w:id="348" w:author="Abhishek Patil" w:date="2021-04-19T08:49:00Z"/>
          <w:rFonts w:ascii="Times New Roman" w:eastAsia="Times New Roman" w:hAnsi="Times New Roman" w:cs="Times New Roman"/>
          <w:sz w:val="20"/>
          <w:szCs w:val="20"/>
        </w:rPr>
      </w:pPr>
      <w:ins w:id="349" w:author="Abhishek Patil" w:date="2021-04-19T08:58:00Z">
        <w:r>
          <w:rPr>
            <w:rFonts w:ascii="Times New Roman" w:eastAsia="Times New Roman" w:hAnsi="Times New Roman" w:cs="Times New Roman"/>
            <w:sz w:val="20"/>
            <w:szCs w:val="20"/>
          </w:rPr>
          <w:t>T</w:t>
        </w:r>
      </w:ins>
      <w:ins w:id="350" w:author="Abhishek Patil" w:date="2021-04-19T08:47:00Z">
        <w:r w:rsidR="003269E9" w:rsidRPr="003269E9">
          <w:rPr>
            <w:rFonts w:ascii="Times New Roman" w:eastAsia="Times New Roman" w:hAnsi="Times New Roman" w:cs="Times New Roman"/>
            <w:sz w:val="20"/>
            <w:szCs w:val="20"/>
          </w:rPr>
          <w:t xml:space="preserve">he verification of the STA’s certificate using the installed certificate of the </w:t>
        </w:r>
      </w:ins>
      <w:ins w:id="351" w:author="Abhishek Patil" w:date="2021-04-19T08:48:00Z">
        <w:r w:rsidR="00B91FF9">
          <w:rPr>
            <w:rFonts w:ascii="Times New Roman" w:eastAsia="Times New Roman" w:hAnsi="Times New Roman" w:cs="Times New Roman"/>
            <w:sz w:val="20"/>
            <w:szCs w:val="20"/>
          </w:rPr>
          <w:t xml:space="preserve">specified destination or </w:t>
        </w:r>
      </w:ins>
      <w:ins w:id="352" w:author="Abhishek Patil" w:date="2021-04-19T08:47:00Z">
        <w:r w:rsidR="003269E9" w:rsidRPr="003269E9">
          <w:rPr>
            <w:rFonts w:ascii="Times New Roman" w:eastAsia="Times New Roman" w:hAnsi="Times New Roman" w:cs="Times New Roman"/>
            <w:sz w:val="20"/>
            <w:szCs w:val="20"/>
          </w:rPr>
          <w:t>CA fails.</w:t>
        </w:r>
      </w:ins>
    </w:p>
    <w:p w14:paraId="0719E834" w14:textId="698E60F1" w:rsidR="000957E8" w:rsidRPr="003269E9" w:rsidRDefault="00FF456A" w:rsidP="000957E8">
      <w:pPr>
        <w:pStyle w:val="ListParagraph"/>
        <w:numPr>
          <w:ilvl w:val="1"/>
          <w:numId w:val="11"/>
        </w:numPr>
        <w:rPr>
          <w:ins w:id="353" w:author="Abhishek Patil" w:date="2021-04-19T08:47:00Z"/>
          <w:rFonts w:ascii="Times New Roman" w:eastAsia="Times New Roman" w:hAnsi="Times New Roman" w:cs="Times New Roman"/>
          <w:sz w:val="20"/>
          <w:szCs w:val="20"/>
        </w:rPr>
      </w:pPr>
      <w:ins w:id="354" w:author="Abhishek Patil" w:date="2021-04-19T08:49:00Z">
        <w:r>
          <w:rPr>
            <w:rFonts w:ascii="Times New Roman" w:eastAsia="Times New Roman" w:hAnsi="Times New Roman" w:cs="Times New Roman"/>
            <w:sz w:val="20"/>
            <w:szCs w:val="20"/>
          </w:rPr>
          <w:t xml:space="preserve">The Frame Signature </w:t>
        </w:r>
      </w:ins>
      <w:ins w:id="355" w:author="Abhishek Patil" w:date="2021-04-19T08:50:00Z">
        <w:r>
          <w:rPr>
            <w:rFonts w:ascii="Times New Roman" w:eastAsia="Times New Roman" w:hAnsi="Times New Roman" w:cs="Times New Roman"/>
            <w:sz w:val="20"/>
            <w:szCs w:val="20"/>
          </w:rPr>
          <w:t xml:space="preserve">Type </w:t>
        </w:r>
      </w:ins>
      <w:ins w:id="356" w:author="Abhishek Patil" w:date="2021-04-20T07:47:00Z">
        <w:r w:rsidR="00B3674D">
          <w:rPr>
            <w:rFonts w:ascii="Times New Roman" w:eastAsia="Times New Roman" w:hAnsi="Times New Roman" w:cs="Times New Roman"/>
            <w:sz w:val="20"/>
            <w:szCs w:val="20"/>
          </w:rPr>
          <w:t xml:space="preserve">subfield </w:t>
        </w:r>
      </w:ins>
      <w:ins w:id="357" w:author="Abhishek Patil" w:date="2021-04-19T08:50:00Z">
        <w:r>
          <w:rPr>
            <w:rFonts w:ascii="Times New Roman" w:eastAsia="Times New Roman" w:hAnsi="Times New Roman" w:cs="Times New Roman"/>
            <w:sz w:val="20"/>
            <w:szCs w:val="20"/>
          </w:rPr>
          <w:t xml:space="preserve">is not HLSA and the verification of the </w:t>
        </w:r>
        <w:r w:rsidR="00C51816">
          <w:rPr>
            <w:rFonts w:ascii="Times New Roman" w:eastAsia="Times New Roman" w:hAnsi="Times New Roman" w:cs="Times New Roman"/>
            <w:sz w:val="20"/>
            <w:szCs w:val="20"/>
          </w:rPr>
          <w:t xml:space="preserve">signature </w:t>
        </w:r>
      </w:ins>
      <w:ins w:id="358" w:author="Abhishek Patil" w:date="2021-04-19T08:51:00Z">
        <w:r w:rsidR="00C51816">
          <w:rPr>
            <w:rFonts w:ascii="Times New Roman" w:eastAsia="Times New Roman" w:hAnsi="Times New Roman" w:cs="Times New Roman"/>
            <w:sz w:val="20"/>
            <w:szCs w:val="20"/>
          </w:rPr>
          <w:t>of the frame using the STA’s certificate fails</w:t>
        </w:r>
      </w:ins>
    </w:p>
    <w:p w14:paraId="79D6EC35" w14:textId="5474472B" w:rsidR="006B2C99" w:rsidRDefault="00CC414D" w:rsidP="006B2C99">
      <w:pPr>
        <w:pStyle w:val="ListParagraph"/>
        <w:widowControl w:val="0"/>
        <w:numPr>
          <w:ilvl w:val="0"/>
          <w:numId w:val="11"/>
        </w:numPr>
        <w:tabs>
          <w:tab w:val="left" w:pos="700"/>
          <w:tab w:val="left" w:pos="1059"/>
        </w:tabs>
        <w:suppressAutoHyphens/>
        <w:kinsoku w:val="0"/>
        <w:overflowPunct w:val="0"/>
        <w:autoSpaceDE w:val="0"/>
        <w:autoSpaceDN w:val="0"/>
        <w:adjustRightInd w:val="0"/>
        <w:spacing w:after="0" w:line="240" w:lineRule="auto"/>
        <w:jc w:val="both"/>
        <w:rPr>
          <w:ins w:id="359" w:author="Abhishek Patil" w:date="2021-04-19T08:46:00Z"/>
          <w:rFonts w:ascii="Times New Roman" w:eastAsia="Times New Roman" w:hAnsi="Times New Roman" w:cs="Times New Roman"/>
          <w:sz w:val="20"/>
          <w:szCs w:val="20"/>
        </w:rPr>
      </w:pPr>
      <w:ins w:id="360" w:author="Abhishek Patil" w:date="2021-04-22T17:27:00Z">
        <w:r>
          <w:rPr>
            <w:rFonts w:ascii="Times New Roman" w:eastAsia="Times New Roman" w:hAnsi="Times New Roman" w:cs="Times New Roman"/>
            <w:sz w:val="20"/>
            <w:szCs w:val="20"/>
          </w:rPr>
          <w:t>T</w:t>
        </w:r>
      </w:ins>
      <w:ins w:id="361" w:author="Abhishek Patil" w:date="2021-04-19T08:46:00Z">
        <w:r w:rsidR="006B2C99" w:rsidRPr="00AF29D0">
          <w:rPr>
            <w:rFonts w:ascii="Times New Roman" w:eastAsia="Times New Roman" w:hAnsi="Times New Roman" w:cs="Times New Roman"/>
            <w:sz w:val="20"/>
            <w:szCs w:val="20"/>
          </w:rPr>
          <w:t xml:space="preserve">he Replay Protection field is present and </w:t>
        </w:r>
      </w:ins>
      <w:ins w:id="362" w:author="Abhishek Patil" w:date="2021-04-20T07:47:00Z">
        <w:r w:rsidR="002D3C74">
          <w:rPr>
            <w:rFonts w:ascii="Times New Roman" w:eastAsia="Times New Roman" w:hAnsi="Times New Roman" w:cs="Times New Roman"/>
            <w:sz w:val="20"/>
            <w:szCs w:val="20"/>
          </w:rPr>
          <w:t>any</w:t>
        </w:r>
      </w:ins>
      <w:ins w:id="363" w:author="Abhishek Patil" w:date="2021-04-19T08:46:00Z">
        <w:r w:rsidR="006B2C99">
          <w:rPr>
            <w:rFonts w:ascii="Times New Roman" w:eastAsia="Times New Roman" w:hAnsi="Times New Roman" w:cs="Times New Roman"/>
            <w:sz w:val="20"/>
            <w:szCs w:val="20"/>
          </w:rPr>
          <w:t xml:space="preserve"> of the following is true</w:t>
        </w:r>
      </w:ins>
      <w:ins w:id="364" w:author="Abhishek Patil" w:date="2021-04-19T08:49:00Z">
        <w:r w:rsidR="000957E8">
          <w:rPr>
            <w:rFonts w:ascii="Times New Roman" w:eastAsia="Times New Roman" w:hAnsi="Times New Roman" w:cs="Times New Roman"/>
            <w:sz w:val="20"/>
            <w:szCs w:val="20"/>
          </w:rPr>
          <w:t>:</w:t>
        </w:r>
      </w:ins>
    </w:p>
    <w:p w14:paraId="453096D4" w14:textId="0B3BCCF1" w:rsidR="006B2C99" w:rsidRDefault="006B2C99" w:rsidP="006B2C99">
      <w:pPr>
        <w:pStyle w:val="ListParagraph"/>
        <w:widowControl w:val="0"/>
        <w:numPr>
          <w:ilvl w:val="1"/>
          <w:numId w:val="11"/>
        </w:numPr>
        <w:tabs>
          <w:tab w:val="left" w:pos="700"/>
          <w:tab w:val="left" w:pos="1059"/>
        </w:tabs>
        <w:suppressAutoHyphens/>
        <w:kinsoku w:val="0"/>
        <w:overflowPunct w:val="0"/>
        <w:autoSpaceDE w:val="0"/>
        <w:autoSpaceDN w:val="0"/>
        <w:adjustRightInd w:val="0"/>
        <w:spacing w:before="194" w:after="0" w:line="251" w:lineRule="exact"/>
        <w:jc w:val="both"/>
        <w:rPr>
          <w:ins w:id="365" w:author="Abhishek Patil" w:date="2021-04-19T08:46:00Z"/>
          <w:rFonts w:ascii="Times New Roman" w:eastAsia="Times New Roman" w:hAnsi="Times New Roman" w:cs="Times New Roman"/>
          <w:sz w:val="20"/>
          <w:szCs w:val="20"/>
        </w:rPr>
      </w:pPr>
      <w:ins w:id="366" w:author="Abhishek Patil" w:date="2021-04-19T08:46:00Z">
        <w:r>
          <w:rPr>
            <w:rFonts w:ascii="Times New Roman" w:eastAsia="Times New Roman" w:hAnsi="Times New Roman" w:cs="Times New Roman"/>
            <w:sz w:val="20"/>
            <w:szCs w:val="20"/>
          </w:rPr>
          <w:t xml:space="preserve">The Time subfield is set to a nonzero value and </w:t>
        </w:r>
        <w:r w:rsidRPr="00AF29D0">
          <w:rPr>
            <w:rFonts w:ascii="Times New Roman" w:eastAsia="Times New Roman" w:hAnsi="Times New Roman" w:cs="Times New Roman"/>
            <w:sz w:val="20"/>
            <w:szCs w:val="20"/>
          </w:rPr>
          <w:t xml:space="preserve">the difference between </w:t>
        </w:r>
      </w:ins>
      <w:ins w:id="367" w:author="Abhishek Patil" w:date="2021-04-21T07:11:00Z">
        <w:r w:rsidR="009131A1">
          <w:rPr>
            <w:rFonts w:ascii="Times New Roman" w:eastAsia="Times New Roman" w:hAnsi="Times New Roman" w:cs="Times New Roman"/>
            <w:sz w:val="20"/>
            <w:szCs w:val="20"/>
          </w:rPr>
          <w:t>that</w:t>
        </w:r>
      </w:ins>
      <w:ins w:id="368" w:author="Abhishek Patil" w:date="2021-04-19T08:46:00Z">
        <w:r>
          <w:rPr>
            <w:rFonts w:ascii="Times New Roman" w:eastAsia="Times New Roman" w:hAnsi="Times New Roman" w:cs="Times New Roman"/>
            <w:sz w:val="20"/>
            <w:szCs w:val="20"/>
          </w:rPr>
          <w:t xml:space="preserve"> value and the time </w:t>
        </w:r>
        <w:r w:rsidRPr="00AF29D0">
          <w:rPr>
            <w:rFonts w:ascii="Times New Roman" w:eastAsia="Times New Roman" w:hAnsi="Times New Roman" w:cs="Times New Roman"/>
            <w:sz w:val="20"/>
            <w:szCs w:val="20"/>
          </w:rPr>
          <w:t xml:space="preserve">the EBCS UL frame </w:t>
        </w:r>
        <w:r>
          <w:rPr>
            <w:rFonts w:ascii="Times New Roman" w:eastAsia="Times New Roman" w:hAnsi="Times New Roman" w:cs="Times New Roman"/>
            <w:sz w:val="20"/>
            <w:szCs w:val="20"/>
          </w:rPr>
          <w:t>is</w:t>
        </w:r>
        <w:r w:rsidRPr="00AF29D0">
          <w:rPr>
            <w:rFonts w:ascii="Times New Roman" w:eastAsia="Times New Roman" w:hAnsi="Times New Roman" w:cs="Times New Roman"/>
            <w:sz w:val="20"/>
            <w:szCs w:val="20"/>
          </w:rPr>
          <w:t xml:space="preserve"> receive</w:t>
        </w:r>
        <w:r>
          <w:rPr>
            <w:rFonts w:ascii="Times New Roman" w:eastAsia="Times New Roman" w:hAnsi="Times New Roman" w:cs="Times New Roman"/>
            <w:sz w:val="20"/>
            <w:szCs w:val="20"/>
          </w:rPr>
          <w:t>d</w:t>
        </w:r>
        <w:r w:rsidRPr="00AF29D0">
          <w:rPr>
            <w:rFonts w:ascii="Times New Roman" w:eastAsia="Times New Roman" w:hAnsi="Times New Roman" w:cs="Times New Roman"/>
            <w:sz w:val="20"/>
            <w:szCs w:val="20"/>
          </w:rPr>
          <w:t xml:space="preserve"> is greater </w:t>
        </w:r>
        <w:r w:rsidRPr="00746F51">
          <w:rPr>
            <w:rFonts w:ascii="Times New Roman" w:eastAsia="Times New Roman" w:hAnsi="Times New Roman" w:cs="Times New Roman"/>
            <w:sz w:val="20"/>
            <w:szCs w:val="20"/>
          </w:rPr>
          <w:t xml:space="preserve">than </w:t>
        </w:r>
      </w:ins>
      <w:ins w:id="369" w:author="Abhishek Patil" w:date="2021-04-23T09:11:00Z">
        <w:r w:rsidR="00746F51">
          <w:rPr>
            <w:rFonts w:ascii="Times New Roman" w:eastAsia="Times New Roman" w:hAnsi="Times New Roman" w:cs="Times New Roman"/>
            <w:sz w:val="20"/>
            <w:szCs w:val="20"/>
          </w:rPr>
          <w:t>a</w:t>
        </w:r>
      </w:ins>
      <w:ins w:id="370" w:author="Abhishek Patil" w:date="2021-04-23T09:14:00Z">
        <w:r w:rsidR="00014AAD">
          <w:rPr>
            <w:rFonts w:ascii="Times New Roman" w:eastAsia="Times New Roman" w:hAnsi="Times New Roman" w:cs="Times New Roman"/>
            <w:sz w:val="20"/>
            <w:szCs w:val="20"/>
          </w:rPr>
          <w:t xml:space="preserve"> </w:t>
        </w:r>
      </w:ins>
      <w:ins w:id="371" w:author="Abhishek Patil" w:date="2021-04-26T18:41:00Z">
        <w:r w:rsidR="003A0C4B">
          <w:rPr>
            <w:rFonts w:ascii="Times New Roman" w:eastAsia="Times New Roman" w:hAnsi="Times New Roman" w:cs="Times New Roman"/>
            <w:sz w:val="20"/>
            <w:szCs w:val="20"/>
          </w:rPr>
          <w:t>configured</w:t>
        </w:r>
      </w:ins>
      <w:ins w:id="372" w:author="Abhishek Patil" w:date="2021-04-23T09:11:00Z">
        <w:r w:rsidR="00746F51">
          <w:rPr>
            <w:rFonts w:ascii="Times New Roman" w:eastAsia="Times New Roman" w:hAnsi="Times New Roman" w:cs="Times New Roman"/>
            <w:sz w:val="20"/>
            <w:szCs w:val="20"/>
          </w:rPr>
          <w:t xml:space="preserve"> value</w:t>
        </w:r>
      </w:ins>
      <w:ins w:id="373" w:author="Abhishek Patil" w:date="2021-04-19T08:46:00Z">
        <w:r w:rsidRPr="00AF29D0">
          <w:rPr>
            <w:rFonts w:ascii="Times New Roman" w:eastAsia="Times New Roman" w:hAnsi="Times New Roman" w:cs="Times New Roman"/>
            <w:sz w:val="20"/>
            <w:szCs w:val="20"/>
          </w:rPr>
          <w:t>.</w:t>
        </w:r>
      </w:ins>
    </w:p>
    <w:p w14:paraId="74171A4E" w14:textId="77777777" w:rsidR="006B2C99" w:rsidRPr="006B2C99" w:rsidRDefault="006B2C99" w:rsidP="006B2C99">
      <w:pPr>
        <w:pStyle w:val="ListParagraph"/>
        <w:widowControl w:val="0"/>
        <w:numPr>
          <w:ilvl w:val="1"/>
          <w:numId w:val="11"/>
        </w:numPr>
        <w:tabs>
          <w:tab w:val="left" w:pos="700"/>
          <w:tab w:val="left" w:pos="1059"/>
        </w:tabs>
        <w:suppressAutoHyphens/>
        <w:kinsoku w:val="0"/>
        <w:overflowPunct w:val="0"/>
        <w:autoSpaceDE w:val="0"/>
        <w:autoSpaceDN w:val="0"/>
        <w:adjustRightInd w:val="0"/>
        <w:spacing w:before="194" w:after="0" w:line="230" w:lineRule="exact"/>
        <w:jc w:val="both"/>
        <w:outlineLvl w:val="2"/>
        <w:rPr>
          <w:ins w:id="374" w:author="Abhishek Patil" w:date="2021-04-19T08:46:00Z"/>
          <w:rFonts w:ascii="Times New Roman" w:eastAsia="Times New Roman" w:hAnsi="Times New Roman" w:cs="Times New Roman"/>
          <w:sz w:val="24"/>
          <w:szCs w:val="24"/>
        </w:rPr>
      </w:pPr>
      <w:ins w:id="375" w:author="Abhishek Patil" w:date="2021-04-19T08:46:00Z">
        <w:r w:rsidRPr="006B2C99">
          <w:rPr>
            <w:rFonts w:ascii="Times New Roman" w:eastAsia="Times New Roman" w:hAnsi="Times New Roman" w:cs="Times New Roman"/>
            <w:sz w:val="20"/>
            <w:szCs w:val="20"/>
          </w:rPr>
          <w:t>The Frame Count subfield is nonzero and is less than or equal to the value in the previously received EBCS UL frame (if any).</w:t>
        </w:r>
      </w:ins>
    </w:p>
    <w:p w14:paraId="3552D38B" w14:textId="50149343" w:rsidR="006B2C99" w:rsidRPr="007E1700" w:rsidRDefault="006B2C99" w:rsidP="00A92817">
      <w:pPr>
        <w:pStyle w:val="ListParagraph"/>
        <w:widowControl w:val="0"/>
        <w:numPr>
          <w:ilvl w:val="1"/>
          <w:numId w:val="11"/>
        </w:numPr>
        <w:tabs>
          <w:tab w:val="left" w:pos="700"/>
          <w:tab w:val="left" w:pos="1059"/>
        </w:tabs>
        <w:suppressAutoHyphens/>
        <w:kinsoku w:val="0"/>
        <w:overflowPunct w:val="0"/>
        <w:autoSpaceDE w:val="0"/>
        <w:autoSpaceDN w:val="0"/>
        <w:adjustRightInd w:val="0"/>
        <w:spacing w:after="60" w:line="240" w:lineRule="auto"/>
        <w:jc w:val="both"/>
        <w:outlineLvl w:val="2"/>
        <w:rPr>
          <w:ins w:id="376" w:author="Abhishek Patil" w:date="2021-04-19T08:46:00Z"/>
          <w:rFonts w:ascii="Times New Roman" w:eastAsia="Times New Roman" w:hAnsi="Times New Roman" w:cs="Times New Roman"/>
          <w:sz w:val="24"/>
          <w:szCs w:val="24"/>
        </w:rPr>
      </w:pPr>
      <w:ins w:id="377" w:author="Abhishek Patil" w:date="2021-04-19T08:46:00Z">
        <w:r w:rsidRPr="006B2C99">
          <w:rPr>
            <w:rFonts w:ascii="Times New Roman" w:eastAsia="Times New Roman" w:hAnsi="Times New Roman" w:cs="Times New Roman"/>
            <w:sz w:val="20"/>
            <w:szCs w:val="20"/>
          </w:rPr>
          <w:t xml:space="preserve">The Frame Count subfield is 0 and the value in the previously received EBCS UL frame (if any) is not </w:t>
        </w:r>
      </w:ins>
      <w:ins w:id="378" w:author="Abhishek Patil" w:date="2021-04-22T17:28:00Z">
        <w:r w:rsidR="001719B4">
          <w:rPr>
            <w:rFonts w:ascii="Times New Roman" w:eastAsia="Times New Roman" w:hAnsi="Times New Roman" w:cs="Times New Roman"/>
            <w:sz w:val="20"/>
            <w:szCs w:val="20"/>
          </w:rPr>
          <w:t xml:space="preserve">equal to </w:t>
        </w:r>
      </w:ins>
      <w:ins w:id="379" w:author="Abhishek Patil" w:date="2021-04-19T08:46:00Z">
        <w:r w:rsidRPr="006B2C99">
          <w:rPr>
            <w:rFonts w:ascii="Times New Roman" w:eastAsia="Times New Roman" w:hAnsi="Times New Roman" w:cs="Times New Roman"/>
            <w:sz w:val="20"/>
            <w:szCs w:val="20"/>
          </w:rPr>
          <w:t>2</w:t>
        </w:r>
        <w:r w:rsidRPr="006B2C99">
          <w:rPr>
            <w:rFonts w:ascii="Times New Roman" w:eastAsia="Times New Roman" w:hAnsi="Times New Roman" w:cs="Times New Roman"/>
            <w:sz w:val="20"/>
            <w:szCs w:val="20"/>
            <w:vertAlign w:val="superscript"/>
          </w:rPr>
          <w:t>32</w:t>
        </w:r>
        <w:r w:rsidRPr="006B2C99">
          <w:rPr>
            <w:rFonts w:ascii="Times New Roman" w:eastAsia="Times New Roman" w:hAnsi="Times New Roman" w:cs="Times New Roman"/>
            <w:sz w:val="20"/>
            <w:szCs w:val="20"/>
          </w:rPr>
          <w:t xml:space="preserve"> </w:t>
        </w:r>
      </w:ins>
      <w:ins w:id="380" w:author="Abhishek Patil" w:date="2021-04-22T11:39:00Z">
        <w:r w:rsidR="00797292">
          <w:rPr>
            <w:rFonts w:ascii="Times New Roman" w:eastAsia="Times New Roman" w:hAnsi="Times New Roman" w:cs="Times New Roman"/>
            <w:sz w:val="20"/>
            <w:szCs w:val="20"/>
          </w:rPr>
          <w:t xml:space="preserve">– </w:t>
        </w:r>
      </w:ins>
      <w:ins w:id="381" w:author="Abhishek Patil" w:date="2021-04-19T08:46:00Z">
        <w:r w:rsidRPr="006B2C99">
          <w:rPr>
            <w:rFonts w:ascii="Times New Roman" w:eastAsia="Times New Roman" w:hAnsi="Times New Roman" w:cs="Times New Roman"/>
            <w:sz w:val="20"/>
            <w:szCs w:val="20"/>
          </w:rPr>
          <w:t>1</w:t>
        </w:r>
      </w:ins>
      <w:ins w:id="382" w:author="Abhishek Patil" w:date="2021-04-25T20:31:00Z">
        <w:r w:rsidR="00DB3FF8">
          <w:rPr>
            <w:rFonts w:ascii="Times New Roman" w:eastAsia="Times New Roman" w:hAnsi="Times New Roman" w:cs="Times New Roman"/>
            <w:sz w:val="20"/>
            <w:szCs w:val="20"/>
          </w:rPr>
          <w:t xml:space="preserve"> or less within an acceptable range</w:t>
        </w:r>
      </w:ins>
      <w:ins w:id="383" w:author="Abhishek Patil" w:date="2021-04-19T08:46:00Z">
        <w:r w:rsidRPr="006B2C99">
          <w:rPr>
            <w:rFonts w:ascii="Times New Roman" w:eastAsia="Times New Roman" w:hAnsi="Times New Roman" w:cs="Times New Roman"/>
            <w:sz w:val="20"/>
            <w:szCs w:val="20"/>
          </w:rPr>
          <w:t>.</w:t>
        </w:r>
      </w:ins>
    </w:p>
    <w:p w14:paraId="017BA57A" w14:textId="22848EDF" w:rsidR="00A92817" w:rsidRPr="00301711" w:rsidRDefault="00A92817" w:rsidP="00A92817">
      <w:pPr>
        <w:widowControl w:val="0"/>
        <w:tabs>
          <w:tab w:val="left" w:pos="700"/>
        </w:tabs>
        <w:suppressAutoHyphens/>
        <w:kinsoku w:val="0"/>
        <w:overflowPunct w:val="0"/>
        <w:autoSpaceDE w:val="0"/>
        <w:autoSpaceDN w:val="0"/>
        <w:adjustRightInd w:val="0"/>
        <w:spacing w:after="0" w:line="240" w:lineRule="auto"/>
        <w:jc w:val="both"/>
        <w:rPr>
          <w:ins w:id="384" w:author="Abhishek Patil" w:date="2021-04-23T09:12:00Z"/>
          <w:rFonts w:ascii="Times New Roman" w:eastAsia="Times New Roman" w:hAnsi="Times New Roman" w:cs="Times New Roman"/>
          <w:sz w:val="18"/>
          <w:szCs w:val="18"/>
        </w:rPr>
      </w:pPr>
      <w:ins w:id="385" w:author="Abhishek Patil" w:date="2021-04-23T09:12:00Z">
        <w:r w:rsidRPr="00301711">
          <w:rPr>
            <w:rFonts w:ascii="Times New Roman" w:eastAsia="Times New Roman" w:hAnsi="Times New Roman" w:cs="Times New Roman"/>
            <w:sz w:val="18"/>
            <w:szCs w:val="18"/>
          </w:rPr>
          <w:t xml:space="preserve">NOTE </w:t>
        </w:r>
        <w:r>
          <w:rPr>
            <w:rFonts w:ascii="Times New Roman" w:eastAsia="Times New Roman" w:hAnsi="Times New Roman" w:cs="Times New Roman"/>
            <w:sz w:val="18"/>
            <w:szCs w:val="18"/>
          </w:rPr>
          <w:t>–</w:t>
        </w:r>
        <w:r w:rsidRPr="0030171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The</w:t>
        </w:r>
      </w:ins>
      <w:ins w:id="386" w:author="Abhishek Patil" w:date="2021-04-26T19:13:00Z">
        <w:r w:rsidR="004302DA">
          <w:rPr>
            <w:rFonts w:ascii="Times New Roman" w:eastAsia="Times New Roman" w:hAnsi="Times New Roman" w:cs="Times New Roman"/>
            <w:sz w:val="18"/>
            <w:szCs w:val="18"/>
          </w:rPr>
          <w:t xml:space="preserve"> acceptable</w:t>
        </w:r>
      </w:ins>
      <w:ins w:id="387" w:author="Abhishek Patil" w:date="2021-04-23T09:12:00Z">
        <w:r>
          <w:rPr>
            <w:rFonts w:ascii="Times New Roman" w:eastAsia="Times New Roman" w:hAnsi="Times New Roman" w:cs="Times New Roman"/>
            <w:sz w:val="18"/>
            <w:szCs w:val="18"/>
          </w:rPr>
          <w:t xml:space="preserve"> time difference at an EBCS proxy can be configured based on local policies or based on relationship with the specified destination. In addition, an </w:t>
        </w:r>
      </w:ins>
      <w:ins w:id="388" w:author="Abhishek Patil" w:date="2021-04-26T19:13:00Z">
        <w:r w:rsidR="00A13C65">
          <w:rPr>
            <w:rFonts w:ascii="Times New Roman" w:eastAsia="Times New Roman" w:hAnsi="Times New Roman" w:cs="Times New Roman"/>
            <w:sz w:val="18"/>
            <w:szCs w:val="18"/>
          </w:rPr>
          <w:t xml:space="preserve">EBCS proxy must account for packet-loss when it performs a replay check and </w:t>
        </w:r>
      </w:ins>
      <w:ins w:id="389" w:author="Abhishek Patil" w:date="2021-04-23T09:12:00Z">
        <w:r>
          <w:rPr>
            <w:rFonts w:ascii="Times New Roman" w:eastAsia="Times New Roman" w:hAnsi="Times New Roman" w:cs="Times New Roman"/>
            <w:sz w:val="18"/>
            <w:szCs w:val="18"/>
          </w:rPr>
          <w:t>can have a</w:t>
        </w:r>
      </w:ins>
      <w:ins w:id="390" w:author="Abhishek Patil" w:date="2021-04-26T18:42:00Z">
        <w:r w:rsidR="00817BEE">
          <w:rPr>
            <w:rFonts w:ascii="Times New Roman" w:eastAsia="Times New Roman" w:hAnsi="Times New Roman" w:cs="Times New Roman"/>
            <w:sz w:val="18"/>
            <w:szCs w:val="18"/>
          </w:rPr>
          <w:t>n</w:t>
        </w:r>
      </w:ins>
      <w:ins w:id="391" w:author="Abhishek Patil" w:date="2021-04-23T09:12:00Z">
        <w:r>
          <w:rPr>
            <w:rFonts w:ascii="Times New Roman" w:eastAsia="Times New Roman" w:hAnsi="Times New Roman" w:cs="Times New Roman"/>
            <w:sz w:val="18"/>
            <w:szCs w:val="18"/>
          </w:rPr>
          <w:t xml:space="preserve"> </w:t>
        </w:r>
      </w:ins>
      <w:ins w:id="392" w:author="Abhishek Patil" w:date="2021-04-26T18:42:00Z">
        <w:r w:rsidR="00017BAC">
          <w:rPr>
            <w:rFonts w:ascii="Times New Roman" w:eastAsia="Times New Roman" w:hAnsi="Times New Roman" w:cs="Times New Roman"/>
            <w:sz w:val="18"/>
            <w:szCs w:val="18"/>
          </w:rPr>
          <w:t>expiration</w:t>
        </w:r>
      </w:ins>
      <w:ins w:id="393" w:author="Abhishek Patil" w:date="2021-04-23T09:12:00Z">
        <w:r>
          <w:rPr>
            <w:rFonts w:ascii="Times New Roman" w:eastAsia="Times New Roman" w:hAnsi="Times New Roman" w:cs="Times New Roman"/>
            <w:sz w:val="18"/>
            <w:szCs w:val="18"/>
          </w:rPr>
          <w:t xml:space="preserve"> </w:t>
        </w:r>
      </w:ins>
      <w:ins w:id="394" w:author="Abhishek Patil" w:date="2021-04-26T18:42:00Z">
        <w:r w:rsidR="00017BAC">
          <w:rPr>
            <w:rFonts w:ascii="Times New Roman" w:eastAsia="Times New Roman" w:hAnsi="Times New Roman" w:cs="Times New Roman"/>
            <w:sz w:val="18"/>
            <w:szCs w:val="18"/>
          </w:rPr>
          <w:t>time</w:t>
        </w:r>
      </w:ins>
      <w:ins w:id="395" w:author="Abhishek Patil" w:date="2021-04-23T09:12:00Z">
        <w:r>
          <w:rPr>
            <w:rFonts w:ascii="Times New Roman" w:eastAsia="Times New Roman" w:hAnsi="Times New Roman" w:cs="Times New Roman"/>
            <w:sz w:val="18"/>
            <w:szCs w:val="18"/>
          </w:rPr>
          <w:t xml:space="preserve"> </w:t>
        </w:r>
      </w:ins>
      <w:ins w:id="396" w:author="Abhishek Patil" w:date="2021-04-26T18:42:00Z">
        <w:r w:rsidR="00817BEE" w:rsidRPr="00817BEE">
          <w:rPr>
            <w:rFonts w:ascii="Times New Roman" w:eastAsia="Times New Roman" w:hAnsi="Times New Roman" w:cs="Times New Roman"/>
            <w:sz w:val="18"/>
            <w:szCs w:val="18"/>
          </w:rPr>
          <w:t>after which the last seen Frame Count value for a certain transmitter can be deleted</w:t>
        </w:r>
      </w:ins>
      <w:ins w:id="397" w:author="Abhishek Patil" w:date="2021-04-23T09:12:00Z">
        <w:r>
          <w:rPr>
            <w:rFonts w:ascii="Times New Roman" w:eastAsia="Times New Roman" w:hAnsi="Times New Roman" w:cs="Times New Roman"/>
            <w:sz w:val="18"/>
            <w:szCs w:val="18"/>
          </w:rPr>
          <w:t>.</w:t>
        </w:r>
      </w:ins>
    </w:p>
    <w:p w14:paraId="1A660CAC" w14:textId="4EE3014C" w:rsidR="00881714" w:rsidRPr="00881714" w:rsidRDefault="00881714" w:rsidP="00301711">
      <w:pPr>
        <w:widowControl w:val="0"/>
        <w:tabs>
          <w:tab w:val="left" w:pos="700"/>
        </w:tabs>
        <w:suppressAutoHyphens/>
        <w:kinsoku w:val="0"/>
        <w:overflowPunct w:val="0"/>
        <w:autoSpaceDE w:val="0"/>
        <w:autoSpaceDN w:val="0"/>
        <w:adjustRightInd w:val="0"/>
        <w:spacing w:before="240" w:after="0" w:line="240" w:lineRule="auto"/>
        <w:jc w:val="both"/>
        <w:rPr>
          <w:rFonts w:ascii="Times New Roman" w:eastAsia="Times New Roman" w:hAnsi="Times New Roman" w:cs="Times New Roman"/>
          <w:sz w:val="20"/>
          <w:szCs w:val="20"/>
        </w:rPr>
      </w:pPr>
      <w:r w:rsidRPr="00881714">
        <w:rPr>
          <w:rFonts w:ascii="Times New Roman" w:eastAsia="Times New Roman" w:hAnsi="Times New Roman" w:cs="Times New Roman"/>
          <w:sz w:val="20"/>
          <w:szCs w:val="20"/>
        </w:rPr>
        <w:t xml:space="preserve">If the authentication succeeds, the EBCS </w:t>
      </w:r>
      <w:del w:id="398" w:author="Abhishek Patil" w:date="2021-04-19T08:52:00Z">
        <w:r w:rsidRPr="00881714" w:rsidDel="00A56623">
          <w:rPr>
            <w:rFonts w:ascii="Times New Roman" w:eastAsia="Times New Roman" w:hAnsi="Times New Roman" w:cs="Times New Roman"/>
            <w:sz w:val="20"/>
            <w:szCs w:val="20"/>
          </w:rPr>
          <w:delText xml:space="preserve">receiver </w:delText>
        </w:r>
      </w:del>
      <w:ins w:id="399" w:author="Abhishek Patil" w:date="2021-04-19T08:52:00Z">
        <w:r w:rsidR="00A56623">
          <w:rPr>
            <w:rFonts w:ascii="Times New Roman" w:eastAsia="Times New Roman" w:hAnsi="Times New Roman" w:cs="Times New Roman"/>
            <w:sz w:val="20"/>
            <w:szCs w:val="20"/>
          </w:rPr>
          <w:t>proxy</w:t>
        </w:r>
        <w:r w:rsidR="00A56623" w:rsidRPr="00881714">
          <w:rPr>
            <w:rFonts w:ascii="Times New Roman" w:eastAsia="Times New Roman" w:hAnsi="Times New Roman" w:cs="Times New Roman"/>
            <w:sz w:val="20"/>
            <w:szCs w:val="20"/>
          </w:rPr>
          <w:t xml:space="preserve"> </w:t>
        </w:r>
      </w:ins>
      <w:del w:id="400" w:author="Abhishek Patil" w:date="2021-04-19T08:55:00Z">
        <w:r w:rsidRPr="00881714" w:rsidDel="0063036E">
          <w:rPr>
            <w:rFonts w:ascii="Times New Roman" w:eastAsia="Times New Roman" w:hAnsi="Times New Roman" w:cs="Times New Roman"/>
            <w:sz w:val="20"/>
            <w:szCs w:val="20"/>
          </w:rPr>
          <w:delText xml:space="preserve">processes </w:delText>
        </w:r>
      </w:del>
      <w:ins w:id="401" w:author="Abhishek Patil" w:date="2021-04-19T08:55:00Z">
        <w:r w:rsidR="0063036E">
          <w:rPr>
            <w:rFonts w:ascii="Times New Roman" w:eastAsia="Times New Roman" w:hAnsi="Times New Roman" w:cs="Times New Roman"/>
            <w:sz w:val="20"/>
            <w:szCs w:val="20"/>
          </w:rPr>
          <w:t>relays</w:t>
        </w:r>
        <w:r w:rsidR="0063036E" w:rsidRPr="00881714">
          <w:rPr>
            <w:rFonts w:ascii="Times New Roman" w:eastAsia="Times New Roman" w:hAnsi="Times New Roman" w:cs="Times New Roman"/>
            <w:sz w:val="20"/>
            <w:szCs w:val="20"/>
          </w:rPr>
          <w:t xml:space="preserve"> </w:t>
        </w:r>
      </w:ins>
      <w:r w:rsidRPr="00881714">
        <w:rPr>
          <w:rFonts w:ascii="Times New Roman" w:eastAsia="Times New Roman" w:hAnsi="Times New Roman" w:cs="Times New Roman"/>
          <w:sz w:val="20"/>
          <w:szCs w:val="20"/>
        </w:rPr>
        <w:t xml:space="preserve">the </w:t>
      </w:r>
      <w:r w:rsidRPr="00A56623">
        <w:rPr>
          <w:rFonts w:ascii="Times New Roman" w:eastAsia="Times New Roman" w:hAnsi="Times New Roman" w:cs="Times New Roman"/>
          <w:sz w:val="20"/>
          <w:szCs w:val="20"/>
        </w:rPr>
        <w:t xml:space="preserve">HLP </w:t>
      </w:r>
      <w:r w:rsidR="00221BF1" w:rsidRPr="00A56623">
        <w:rPr>
          <w:rFonts w:ascii="Times New Roman" w:eastAsia="Times New Roman" w:hAnsi="Times New Roman" w:cs="Times New Roman"/>
          <w:sz w:val="20"/>
          <w:szCs w:val="20"/>
        </w:rPr>
        <w:t>p</w:t>
      </w:r>
      <w:r w:rsidRPr="00A56623">
        <w:rPr>
          <w:rFonts w:ascii="Times New Roman" w:eastAsia="Times New Roman" w:hAnsi="Times New Roman" w:cs="Times New Roman"/>
          <w:sz w:val="20"/>
          <w:szCs w:val="20"/>
        </w:rPr>
        <w:t>ayload</w:t>
      </w:r>
      <w:r w:rsidRPr="00881714">
        <w:rPr>
          <w:rFonts w:ascii="Times New Roman" w:eastAsia="Times New Roman" w:hAnsi="Times New Roman" w:cs="Times New Roman"/>
          <w:sz w:val="20"/>
          <w:szCs w:val="20"/>
        </w:rPr>
        <w:t xml:space="preserve"> </w:t>
      </w:r>
      <w:del w:id="402" w:author="Abhishek Patil" w:date="2021-04-19T08:55:00Z">
        <w:r w:rsidRPr="00881714" w:rsidDel="0063036E">
          <w:rPr>
            <w:rFonts w:ascii="Times New Roman" w:eastAsia="Times New Roman" w:hAnsi="Times New Roman" w:cs="Times New Roman"/>
            <w:sz w:val="20"/>
            <w:szCs w:val="20"/>
          </w:rPr>
          <w:delText>as described in 11.bc.3.2</w:delText>
        </w:r>
        <w:r w:rsidR="003A060C" w:rsidDel="0063036E">
          <w:rPr>
            <w:rFonts w:ascii="Times New Roman" w:eastAsia="Times New Roman" w:hAnsi="Times New Roman" w:cs="Times New Roman"/>
            <w:sz w:val="20"/>
            <w:szCs w:val="20"/>
          </w:rPr>
          <w:delText xml:space="preserve"> </w:delText>
        </w:r>
        <w:r w:rsidRPr="00881714" w:rsidDel="0063036E">
          <w:rPr>
            <w:rFonts w:ascii="Times New Roman" w:eastAsia="Times New Roman" w:hAnsi="Times New Roman" w:cs="Times New Roman"/>
            <w:sz w:val="20"/>
            <w:szCs w:val="20"/>
          </w:rPr>
          <w:delText>(EBCS UL operation at an EBCS AP)</w:delText>
        </w:r>
      </w:del>
      <w:ins w:id="403" w:author="Abhishek Patil" w:date="2021-04-19T08:55:00Z">
        <w:r w:rsidR="0063036E">
          <w:rPr>
            <w:rFonts w:ascii="Times New Roman" w:eastAsia="Times New Roman" w:hAnsi="Times New Roman" w:cs="Times New Roman"/>
            <w:sz w:val="20"/>
            <w:szCs w:val="20"/>
          </w:rPr>
          <w:t>to the specified destina</w:t>
        </w:r>
      </w:ins>
      <w:ins w:id="404" w:author="Abhishek Patil" w:date="2021-04-19T08:56:00Z">
        <w:r w:rsidR="0063036E">
          <w:rPr>
            <w:rFonts w:ascii="Times New Roman" w:eastAsia="Times New Roman" w:hAnsi="Times New Roman" w:cs="Times New Roman"/>
            <w:sz w:val="20"/>
            <w:szCs w:val="20"/>
          </w:rPr>
          <w:t>tion</w:t>
        </w:r>
      </w:ins>
      <w:r w:rsidRPr="00881714">
        <w:rPr>
          <w:rFonts w:ascii="Times New Roman" w:eastAsia="Times New Roman" w:hAnsi="Times New Roman" w:cs="Times New Roman"/>
          <w:sz w:val="20"/>
          <w:szCs w:val="20"/>
        </w:rPr>
        <w:t>.</w:t>
      </w:r>
    </w:p>
    <w:p w14:paraId="39562B09" w14:textId="77777777" w:rsidR="00815784" w:rsidRPr="00367171" w:rsidRDefault="00815784" w:rsidP="00815784">
      <w:pPr>
        <w:pStyle w:val="BodyText0"/>
        <w:kinsoku w:val="0"/>
        <w:overflowPunct w:val="0"/>
        <w:spacing w:before="11"/>
        <w:ind w:left="0"/>
        <w:rPr>
          <w:b/>
          <w:bCs/>
          <w:sz w:val="29"/>
          <w:szCs w:val="29"/>
        </w:rPr>
      </w:pPr>
    </w:p>
    <w:p w14:paraId="39BDC958" w14:textId="71389410" w:rsidR="00815784" w:rsidRDefault="00815784" w:rsidP="00815784">
      <w:pPr>
        <w:tabs>
          <w:tab w:val="left" w:pos="700"/>
        </w:tabs>
        <w:kinsoku w:val="0"/>
        <w:overflowPunct w:val="0"/>
        <w:spacing w:before="99" w:line="240" w:lineRule="auto"/>
        <w:rPr>
          <w:rFonts w:ascii="Arial" w:hAnsi="Arial" w:cs="Arial"/>
          <w:b/>
          <w:bCs/>
          <w:sz w:val="20"/>
          <w:szCs w:val="20"/>
        </w:rPr>
      </w:pPr>
    </w:p>
    <w:p w14:paraId="40E1FCFA" w14:textId="6F15F81E" w:rsidR="00815784" w:rsidRPr="00D132B4" w:rsidRDefault="00815784" w:rsidP="00815784">
      <w:pPr>
        <w:tabs>
          <w:tab w:val="left" w:pos="700"/>
        </w:tabs>
        <w:kinsoku w:val="0"/>
        <w:overflowPunct w:val="0"/>
        <w:spacing w:before="99" w:line="240" w:lineRule="auto"/>
        <w:rPr>
          <w:rFonts w:ascii="Arial" w:hAnsi="Arial" w:cs="Arial"/>
          <w:b/>
          <w:bCs/>
          <w:sz w:val="20"/>
          <w:szCs w:val="20"/>
        </w:rPr>
      </w:pPr>
      <w:r w:rsidRPr="00D132B4">
        <w:rPr>
          <w:rFonts w:ascii="Arial" w:hAnsi="Arial" w:cs="Arial"/>
          <w:b/>
          <w:bCs/>
          <w:sz w:val="20"/>
          <w:szCs w:val="20"/>
        </w:rPr>
        <w:t>6.3.201.2.2 Semantics of the service</w:t>
      </w:r>
      <w:r w:rsidRPr="00D132B4">
        <w:rPr>
          <w:rFonts w:ascii="Arial" w:hAnsi="Arial" w:cs="Arial"/>
          <w:b/>
          <w:bCs/>
          <w:spacing w:val="-6"/>
          <w:sz w:val="20"/>
          <w:szCs w:val="20"/>
        </w:rPr>
        <w:t xml:space="preserve"> </w:t>
      </w:r>
      <w:proofErr w:type="gramStart"/>
      <w:r w:rsidRPr="00D132B4">
        <w:rPr>
          <w:rFonts w:ascii="Arial" w:hAnsi="Arial" w:cs="Arial"/>
          <w:b/>
          <w:bCs/>
          <w:sz w:val="20"/>
          <w:szCs w:val="20"/>
        </w:rPr>
        <w:t>primitive</w:t>
      </w:r>
      <w:r w:rsidRPr="004C49E0">
        <w:rPr>
          <w:rFonts w:ascii="Times New Roman" w:eastAsia="Times New Roman" w:hAnsi="Times New Roman" w:cs="Times New Roman"/>
          <w:spacing w:val="5"/>
          <w:sz w:val="18"/>
          <w:szCs w:val="18"/>
          <w:highlight w:val="yellow"/>
        </w:rPr>
        <w:t>[</w:t>
      </w:r>
      <w:proofErr w:type="gramEnd"/>
      <w:r w:rsidR="00FA245C">
        <w:rPr>
          <w:rFonts w:ascii="Times New Roman" w:eastAsia="Times New Roman" w:hAnsi="Times New Roman" w:cs="Times New Roman"/>
          <w:spacing w:val="5"/>
          <w:sz w:val="18"/>
          <w:szCs w:val="18"/>
          <w:highlight w:val="yellow"/>
        </w:rPr>
        <w:t xml:space="preserve">CID </w:t>
      </w:r>
      <w:r w:rsidR="00FA245C" w:rsidRPr="000834D0">
        <w:rPr>
          <w:rFonts w:ascii="Times New Roman" w:hAnsi="Times New Roman" w:cs="Times New Roman"/>
          <w:sz w:val="16"/>
          <w:szCs w:val="16"/>
          <w:highlight w:val="yellow"/>
        </w:rPr>
        <w:t>1</w:t>
      </w:r>
      <w:r w:rsidR="00FA245C">
        <w:rPr>
          <w:rFonts w:ascii="Times New Roman" w:hAnsi="Times New Roman" w:cs="Times New Roman"/>
          <w:sz w:val="16"/>
          <w:szCs w:val="16"/>
          <w:highlight w:val="yellow"/>
        </w:rPr>
        <w:t>268, 1601, 1441</w:t>
      </w:r>
      <w:r w:rsidRPr="004C49E0">
        <w:rPr>
          <w:rFonts w:ascii="Times New Roman" w:eastAsia="Times New Roman" w:hAnsi="Times New Roman" w:cs="Times New Roman"/>
          <w:spacing w:val="5"/>
          <w:sz w:val="18"/>
          <w:szCs w:val="18"/>
          <w:highlight w:val="yellow"/>
        </w:rPr>
        <w:t>]</w:t>
      </w:r>
    </w:p>
    <w:p w14:paraId="38B2CBA7" w14:textId="77777777" w:rsidR="00815784" w:rsidRDefault="00815784" w:rsidP="008157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3E3B8E6C" w14:textId="77777777" w:rsidR="00815784" w:rsidRPr="0018545D" w:rsidRDefault="00815784" w:rsidP="00815784">
      <w:pPr>
        <w:tabs>
          <w:tab w:val="left" w:pos="700"/>
        </w:tabs>
        <w:kinsoku w:val="0"/>
        <w:overflowPunct w:val="0"/>
        <w:spacing w:before="194" w:line="240" w:lineRule="auto"/>
        <w:rPr>
          <w:rFonts w:ascii="Times New Roman" w:hAnsi="Times New Roman" w:cs="Times New Roman"/>
          <w:sz w:val="20"/>
          <w:szCs w:val="20"/>
        </w:rPr>
      </w:pPr>
      <w:r w:rsidRPr="0018545D">
        <w:rPr>
          <w:rFonts w:ascii="Times New Roman" w:hAnsi="Times New Roman" w:cs="Times New Roman"/>
          <w:sz w:val="20"/>
          <w:szCs w:val="20"/>
        </w:rPr>
        <w:t>The primitive parameters are as</w:t>
      </w:r>
      <w:r w:rsidRPr="0018545D">
        <w:rPr>
          <w:rFonts w:ascii="Times New Roman" w:hAnsi="Times New Roman" w:cs="Times New Roman"/>
          <w:spacing w:val="-6"/>
          <w:sz w:val="20"/>
          <w:szCs w:val="20"/>
        </w:rPr>
        <w:t xml:space="preserve"> </w:t>
      </w:r>
      <w:r w:rsidRPr="0018545D">
        <w:rPr>
          <w:rFonts w:ascii="Times New Roman" w:hAnsi="Times New Roman" w:cs="Times New Roman"/>
          <w:sz w:val="20"/>
          <w:szCs w:val="20"/>
        </w:rPr>
        <w:t>follows:</w:t>
      </w:r>
    </w:p>
    <w:p w14:paraId="0DD3AD63" w14:textId="77777777" w:rsidR="00815784" w:rsidRPr="00DF1951" w:rsidRDefault="00815784" w:rsidP="00815784">
      <w:pPr>
        <w:tabs>
          <w:tab w:val="left" w:pos="1010"/>
        </w:tabs>
        <w:kinsoku w:val="0"/>
        <w:overflowPunct w:val="0"/>
        <w:spacing w:before="195"/>
        <w:rPr>
          <w:rFonts w:ascii="Times New Roman" w:hAnsi="Times New Roman" w:cs="Times New Roman"/>
          <w:sz w:val="20"/>
          <w:szCs w:val="20"/>
        </w:rPr>
      </w:pPr>
      <w:r w:rsidRPr="0018545D">
        <w:rPr>
          <w:rFonts w:ascii="Times New Roman" w:hAnsi="Times New Roman" w:cs="Times New Roman"/>
          <w:sz w:val="20"/>
          <w:szCs w:val="20"/>
        </w:rPr>
        <w:tab/>
      </w:r>
      <w:r w:rsidRPr="00DF1951">
        <w:rPr>
          <w:rFonts w:ascii="Times New Roman" w:hAnsi="Times New Roman" w:cs="Times New Roman"/>
          <w:sz w:val="20"/>
          <w:szCs w:val="20"/>
        </w:rPr>
        <w:t>MLME-</w:t>
      </w:r>
      <w:proofErr w:type="spellStart"/>
      <w:r w:rsidRPr="00DF1951">
        <w:rPr>
          <w:rFonts w:ascii="Times New Roman" w:hAnsi="Times New Roman" w:cs="Times New Roman"/>
          <w:sz w:val="20"/>
          <w:szCs w:val="20"/>
        </w:rPr>
        <w:t>EBCSUL.request</w:t>
      </w:r>
      <w:proofErr w:type="spellEnd"/>
      <w:r w:rsidRPr="00DF1951">
        <w:rPr>
          <w:rFonts w:ascii="Times New Roman" w:hAnsi="Times New Roman" w:cs="Times New Roman"/>
          <w:sz w:val="20"/>
          <w:szCs w:val="20"/>
        </w:rPr>
        <w:t>(</w:t>
      </w:r>
    </w:p>
    <w:p w14:paraId="0CAF74E0" w14:textId="27BCD055" w:rsidR="00815784" w:rsidRPr="00DF1951" w:rsidDel="00C352CC" w:rsidRDefault="00815784" w:rsidP="00815784">
      <w:pPr>
        <w:pStyle w:val="ListParagraph"/>
        <w:tabs>
          <w:tab w:val="left" w:pos="3791"/>
        </w:tabs>
        <w:kinsoku w:val="0"/>
        <w:overflowPunct w:val="0"/>
        <w:spacing w:line="230" w:lineRule="exact"/>
        <w:ind w:left="3791"/>
        <w:rPr>
          <w:del w:id="405" w:author="Abhishek Patil" w:date="2021-04-08T15:51:00Z"/>
          <w:rFonts w:ascii="Times New Roman" w:hAnsi="Times New Roman" w:cs="Times New Roman"/>
          <w:sz w:val="20"/>
          <w:szCs w:val="20"/>
        </w:rPr>
      </w:pPr>
      <w:del w:id="406" w:author="Abhishek Patil" w:date="2021-04-08T15:51:00Z">
        <w:r w:rsidRPr="00DF1951" w:rsidDel="00C352CC">
          <w:rPr>
            <w:rFonts w:ascii="Times New Roman" w:hAnsi="Times New Roman" w:cs="Times New Roman"/>
            <w:sz w:val="20"/>
            <w:szCs w:val="20"/>
          </w:rPr>
          <w:delText>MetadataEmbeddingRequested,</w:delText>
        </w:r>
      </w:del>
    </w:p>
    <w:p w14:paraId="42237AE9" w14:textId="0581F54F" w:rsidR="00815784" w:rsidRPr="00DF1951" w:rsidDel="00C352CC" w:rsidRDefault="00815784" w:rsidP="00815784">
      <w:pPr>
        <w:pStyle w:val="ListParagraph"/>
        <w:tabs>
          <w:tab w:val="left" w:pos="3791"/>
        </w:tabs>
        <w:kinsoku w:val="0"/>
        <w:overflowPunct w:val="0"/>
        <w:spacing w:line="230" w:lineRule="exact"/>
        <w:ind w:left="3791"/>
        <w:rPr>
          <w:del w:id="407" w:author="Abhishek Patil" w:date="2021-04-08T15:51:00Z"/>
          <w:rFonts w:ascii="Times New Roman" w:hAnsi="Times New Roman" w:cs="Times New Roman"/>
          <w:sz w:val="20"/>
          <w:szCs w:val="20"/>
        </w:rPr>
      </w:pPr>
      <w:del w:id="408" w:author="Abhishek Patil" w:date="2021-04-08T15:51:00Z">
        <w:r w:rsidRPr="00DF1951" w:rsidDel="00C352CC">
          <w:rPr>
            <w:rFonts w:ascii="Times New Roman" w:hAnsi="Times New Roman" w:cs="Times New Roman"/>
            <w:sz w:val="20"/>
            <w:szCs w:val="20"/>
          </w:rPr>
          <w:delText>DoNotRelayWithoutMetadataEmbedding,</w:delText>
        </w:r>
      </w:del>
    </w:p>
    <w:p w14:paraId="662F05B3" w14:textId="77777777" w:rsidR="00815784" w:rsidRPr="00DF1951" w:rsidRDefault="00815784" w:rsidP="00815784">
      <w:pPr>
        <w:pStyle w:val="ListParagraph"/>
        <w:tabs>
          <w:tab w:val="left" w:pos="3791"/>
        </w:tabs>
        <w:kinsoku w:val="0"/>
        <w:overflowPunct w:val="0"/>
        <w:spacing w:line="230" w:lineRule="exact"/>
        <w:ind w:left="3791"/>
        <w:rPr>
          <w:rFonts w:ascii="Times New Roman" w:hAnsi="Times New Roman" w:cs="Times New Roman"/>
          <w:sz w:val="20"/>
          <w:szCs w:val="20"/>
        </w:rPr>
      </w:pPr>
      <w:proofErr w:type="spellStart"/>
      <w:r w:rsidRPr="00DF1951">
        <w:rPr>
          <w:rFonts w:ascii="Times New Roman" w:hAnsi="Times New Roman" w:cs="Times New Roman"/>
          <w:sz w:val="20"/>
          <w:szCs w:val="20"/>
        </w:rPr>
        <w:t>DestinationURI</w:t>
      </w:r>
      <w:proofErr w:type="spellEnd"/>
      <w:r w:rsidRPr="00DF1951">
        <w:rPr>
          <w:rFonts w:ascii="Times New Roman" w:hAnsi="Times New Roman" w:cs="Times New Roman"/>
          <w:sz w:val="20"/>
          <w:szCs w:val="20"/>
        </w:rPr>
        <w:t>,</w:t>
      </w:r>
    </w:p>
    <w:p w14:paraId="34FA81B0" w14:textId="77777777" w:rsidR="00815784" w:rsidRPr="00DF1951" w:rsidRDefault="00815784" w:rsidP="00815784">
      <w:pPr>
        <w:pStyle w:val="ListParagraph"/>
        <w:tabs>
          <w:tab w:val="left" w:pos="3791"/>
        </w:tabs>
        <w:kinsoku w:val="0"/>
        <w:overflowPunct w:val="0"/>
        <w:spacing w:line="228" w:lineRule="exact"/>
        <w:ind w:left="3791"/>
        <w:rPr>
          <w:rFonts w:ascii="Times New Roman" w:hAnsi="Times New Roman" w:cs="Times New Roman"/>
          <w:sz w:val="20"/>
          <w:szCs w:val="20"/>
        </w:rPr>
      </w:pPr>
      <w:proofErr w:type="spellStart"/>
      <w:r w:rsidRPr="00DF1951">
        <w:rPr>
          <w:rFonts w:ascii="Times New Roman" w:hAnsi="Times New Roman" w:cs="Times New Roman"/>
          <w:sz w:val="20"/>
          <w:szCs w:val="20"/>
        </w:rPr>
        <w:t>HLPPayload</w:t>
      </w:r>
      <w:proofErr w:type="spellEnd"/>
      <w:r w:rsidRPr="00DF1951">
        <w:rPr>
          <w:rFonts w:ascii="Times New Roman" w:hAnsi="Times New Roman" w:cs="Times New Roman"/>
          <w:sz w:val="20"/>
          <w:szCs w:val="20"/>
        </w:rPr>
        <w:t>,</w:t>
      </w:r>
    </w:p>
    <w:p w14:paraId="094E18BA" w14:textId="77777777" w:rsidR="00815784" w:rsidRPr="00DF1951" w:rsidRDefault="00815784" w:rsidP="00815784">
      <w:pPr>
        <w:pStyle w:val="ListParagraph"/>
        <w:tabs>
          <w:tab w:val="left" w:pos="3791"/>
        </w:tabs>
        <w:kinsoku w:val="0"/>
        <w:overflowPunct w:val="0"/>
        <w:spacing w:line="228" w:lineRule="exact"/>
        <w:ind w:left="3791"/>
        <w:rPr>
          <w:rFonts w:ascii="Times New Roman" w:hAnsi="Times New Roman" w:cs="Times New Roman"/>
          <w:sz w:val="20"/>
          <w:szCs w:val="20"/>
        </w:rPr>
      </w:pPr>
      <w:proofErr w:type="spellStart"/>
      <w:r w:rsidRPr="00DF1951">
        <w:rPr>
          <w:rFonts w:ascii="Times New Roman" w:hAnsi="Times New Roman" w:cs="Times New Roman"/>
          <w:sz w:val="20"/>
          <w:szCs w:val="20"/>
        </w:rPr>
        <w:t>STACertificate</w:t>
      </w:r>
      <w:proofErr w:type="spellEnd"/>
      <w:r w:rsidRPr="00DF1951">
        <w:rPr>
          <w:rFonts w:ascii="Times New Roman" w:hAnsi="Times New Roman" w:cs="Times New Roman"/>
          <w:sz w:val="20"/>
          <w:szCs w:val="20"/>
        </w:rPr>
        <w:t>,</w:t>
      </w:r>
    </w:p>
    <w:p w14:paraId="14175E9B" w14:textId="77777777" w:rsidR="00815784" w:rsidRPr="00DF1951" w:rsidRDefault="00815784" w:rsidP="00815784">
      <w:pPr>
        <w:pStyle w:val="ListParagraph"/>
        <w:tabs>
          <w:tab w:val="left" w:pos="3791"/>
        </w:tabs>
        <w:kinsoku w:val="0"/>
        <w:overflowPunct w:val="0"/>
        <w:spacing w:line="230" w:lineRule="exact"/>
        <w:ind w:left="3791"/>
        <w:rPr>
          <w:rFonts w:ascii="Times New Roman" w:hAnsi="Times New Roman" w:cs="Times New Roman"/>
          <w:sz w:val="20"/>
          <w:szCs w:val="20"/>
        </w:rPr>
      </w:pPr>
      <w:proofErr w:type="spellStart"/>
      <w:r w:rsidRPr="00DF1951">
        <w:rPr>
          <w:rFonts w:ascii="Times New Roman" w:hAnsi="Times New Roman" w:cs="Times New Roman"/>
          <w:sz w:val="20"/>
          <w:szCs w:val="20"/>
        </w:rPr>
        <w:t>ReplayProtection</w:t>
      </w:r>
      <w:proofErr w:type="spellEnd"/>
      <w:r w:rsidRPr="00DF1951">
        <w:rPr>
          <w:rFonts w:ascii="Times New Roman" w:hAnsi="Times New Roman" w:cs="Times New Roman"/>
          <w:sz w:val="20"/>
          <w:szCs w:val="20"/>
        </w:rPr>
        <w:t>,</w:t>
      </w:r>
    </w:p>
    <w:p w14:paraId="5F951B47" w14:textId="77777777" w:rsidR="00815784" w:rsidRPr="00DF1951" w:rsidRDefault="00815784" w:rsidP="00815784">
      <w:pPr>
        <w:pStyle w:val="ListParagraph"/>
        <w:tabs>
          <w:tab w:val="left" w:pos="3791"/>
        </w:tabs>
        <w:kinsoku w:val="0"/>
        <w:overflowPunct w:val="0"/>
        <w:spacing w:line="230" w:lineRule="exact"/>
        <w:ind w:left="3791"/>
        <w:rPr>
          <w:rFonts w:ascii="Times New Roman" w:hAnsi="Times New Roman" w:cs="Times New Roman"/>
          <w:sz w:val="20"/>
          <w:szCs w:val="20"/>
        </w:rPr>
      </w:pPr>
      <w:proofErr w:type="spellStart"/>
      <w:r w:rsidRPr="00DF1951">
        <w:rPr>
          <w:rFonts w:ascii="Times New Roman" w:hAnsi="Times New Roman" w:cs="Times New Roman"/>
          <w:sz w:val="20"/>
          <w:szCs w:val="20"/>
        </w:rPr>
        <w:t>PrivateKey</w:t>
      </w:r>
      <w:proofErr w:type="spellEnd"/>
    </w:p>
    <w:p w14:paraId="76444AC1" w14:textId="77777777" w:rsidR="00815784" w:rsidRPr="00DF1951" w:rsidRDefault="00815784" w:rsidP="00815784">
      <w:pPr>
        <w:pStyle w:val="BodyText0"/>
        <w:tabs>
          <w:tab w:val="left" w:pos="3790"/>
        </w:tabs>
        <w:kinsoku w:val="0"/>
        <w:overflowPunct w:val="0"/>
        <w:spacing w:line="247" w:lineRule="exact"/>
        <w:ind w:left="100"/>
      </w:pPr>
      <w:r w:rsidRPr="00DF1951">
        <w:rPr>
          <w:sz w:val="24"/>
          <w:szCs w:val="24"/>
        </w:rPr>
        <w:tab/>
      </w:r>
      <w:r w:rsidRPr="00DF1951">
        <w:rPr>
          <w:sz w:val="24"/>
          <w:szCs w:val="24"/>
        </w:rPr>
        <w:tab/>
      </w:r>
      <w:r w:rsidRPr="00DF1951">
        <w:t>)</w:t>
      </w:r>
    </w:p>
    <w:p w14:paraId="34F4D7C2" w14:textId="77777777" w:rsidR="00815784" w:rsidRPr="00DF1951" w:rsidRDefault="00815784" w:rsidP="00815784">
      <w:pPr>
        <w:pStyle w:val="BodyText0"/>
        <w:tabs>
          <w:tab w:val="left" w:pos="3790"/>
        </w:tabs>
        <w:kinsoku w:val="0"/>
        <w:overflowPunct w:val="0"/>
        <w:spacing w:line="247" w:lineRule="exact"/>
        <w:ind w:left="100"/>
      </w:pPr>
    </w:p>
    <w:tbl>
      <w:tblPr>
        <w:tblW w:w="0" w:type="auto"/>
        <w:jc w:val="center"/>
        <w:tblLayout w:type="fixed"/>
        <w:tblCellMar>
          <w:left w:w="0" w:type="dxa"/>
          <w:right w:w="0" w:type="dxa"/>
        </w:tblCellMar>
        <w:tblLook w:val="0000" w:firstRow="0" w:lastRow="0" w:firstColumn="0" w:lastColumn="0" w:noHBand="0" w:noVBand="0"/>
      </w:tblPr>
      <w:tblGrid>
        <w:gridCol w:w="1608"/>
        <w:gridCol w:w="1977"/>
        <w:gridCol w:w="1800"/>
        <w:gridCol w:w="3949"/>
      </w:tblGrid>
      <w:tr w:rsidR="00815784" w:rsidRPr="00DF1951" w14:paraId="20891772" w14:textId="77777777" w:rsidTr="003F6551">
        <w:trPr>
          <w:trHeight w:val="229"/>
          <w:jc w:val="center"/>
        </w:trPr>
        <w:tc>
          <w:tcPr>
            <w:tcW w:w="1608" w:type="dxa"/>
            <w:tcBorders>
              <w:top w:val="single" w:sz="12" w:space="0" w:color="000000"/>
              <w:left w:val="single" w:sz="12" w:space="0" w:color="000000"/>
              <w:bottom w:val="single" w:sz="12" w:space="0" w:color="000000"/>
              <w:right w:val="single" w:sz="4" w:space="0" w:color="000000"/>
            </w:tcBorders>
          </w:tcPr>
          <w:p w14:paraId="3005FAE1" w14:textId="77777777" w:rsidR="00815784" w:rsidRPr="00DF1951" w:rsidRDefault="00815784" w:rsidP="003F6551">
            <w:pPr>
              <w:pStyle w:val="TableParagraph"/>
              <w:kinsoku w:val="0"/>
              <w:overflowPunct w:val="0"/>
              <w:spacing w:line="209" w:lineRule="exact"/>
              <w:ind w:left="509"/>
              <w:rPr>
                <w:b/>
                <w:bCs/>
                <w:sz w:val="20"/>
                <w:szCs w:val="20"/>
              </w:rPr>
            </w:pPr>
            <w:r w:rsidRPr="00DF1951">
              <w:rPr>
                <w:b/>
                <w:bCs/>
                <w:sz w:val="20"/>
                <w:szCs w:val="20"/>
              </w:rPr>
              <w:t>Name</w:t>
            </w:r>
          </w:p>
        </w:tc>
        <w:tc>
          <w:tcPr>
            <w:tcW w:w="1977" w:type="dxa"/>
            <w:tcBorders>
              <w:top w:val="single" w:sz="12" w:space="0" w:color="000000"/>
              <w:left w:val="single" w:sz="4" w:space="0" w:color="000000"/>
              <w:bottom w:val="single" w:sz="12" w:space="0" w:color="000000"/>
              <w:right w:val="single" w:sz="4" w:space="0" w:color="000000"/>
            </w:tcBorders>
          </w:tcPr>
          <w:p w14:paraId="70765590" w14:textId="77777777" w:rsidR="00815784" w:rsidRPr="00DF1951" w:rsidRDefault="00815784" w:rsidP="003F6551">
            <w:pPr>
              <w:pStyle w:val="TableParagraph"/>
              <w:kinsoku w:val="0"/>
              <w:overflowPunct w:val="0"/>
              <w:spacing w:line="209" w:lineRule="exact"/>
              <w:ind w:left="710" w:right="677"/>
              <w:jc w:val="center"/>
              <w:rPr>
                <w:b/>
                <w:bCs/>
                <w:sz w:val="20"/>
                <w:szCs w:val="20"/>
              </w:rPr>
            </w:pPr>
            <w:r w:rsidRPr="00DF1951">
              <w:rPr>
                <w:b/>
                <w:bCs/>
                <w:sz w:val="20"/>
                <w:szCs w:val="20"/>
              </w:rPr>
              <w:t>Type</w:t>
            </w:r>
          </w:p>
        </w:tc>
        <w:tc>
          <w:tcPr>
            <w:tcW w:w="1800" w:type="dxa"/>
            <w:tcBorders>
              <w:top w:val="single" w:sz="12" w:space="0" w:color="000000"/>
              <w:left w:val="single" w:sz="4" w:space="0" w:color="000000"/>
              <w:bottom w:val="single" w:sz="12" w:space="0" w:color="000000"/>
              <w:right w:val="single" w:sz="4" w:space="0" w:color="000000"/>
            </w:tcBorders>
          </w:tcPr>
          <w:p w14:paraId="06BD6EA0" w14:textId="77777777" w:rsidR="00815784" w:rsidRPr="00DF1951" w:rsidRDefault="00815784" w:rsidP="003F6551">
            <w:pPr>
              <w:pStyle w:val="TableParagraph"/>
              <w:kinsoku w:val="0"/>
              <w:overflowPunct w:val="0"/>
              <w:spacing w:line="209" w:lineRule="exact"/>
              <w:ind w:left="372"/>
              <w:rPr>
                <w:b/>
                <w:bCs/>
                <w:sz w:val="20"/>
                <w:szCs w:val="20"/>
              </w:rPr>
            </w:pPr>
            <w:r w:rsidRPr="00DF1951">
              <w:rPr>
                <w:b/>
                <w:bCs/>
                <w:sz w:val="20"/>
                <w:szCs w:val="20"/>
              </w:rPr>
              <w:t>Valid range</w:t>
            </w:r>
          </w:p>
        </w:tc>
        <w:tc>
          <w:tcPr>
            <w:tcW w:w="3949" w:type="dxa"/>
            <w:tcBorders>
              <w:top w:val="single" w:sz="12" w:space="0" w:color="000000"/>
              <w:left w:val="single" w:sz="4" w:space="0" w:color="000000"/>
              <w:bottom w:val="single" w:sz="12" w:space="0" w:color="000000"/>
              <w:right w:val="single" w:sz="12" w:space="0" w:color="000000"/>
            </w:tcBorders>
          </w:tcPr>
          <w:p w14:paraId="2C49A699" w14:textId="77777777" w:rsidR="00815784" w:rsidRPr="00DF1951" w:rsidRDefault="00815784" w:rsidP="003F6551">
            <w:pPr>
              <w:pStyle w:val="TableParagraph"/>
              <w:kinsoku w:val="0"/>
              <w:overflowPunct w:val="0"/>
              <w:spacing w:line="209" w:lineRule="exact"/>
              <w:ind w:left="99" w:right="55"/>
              <w:jc w:val="center"/>
              <w:rPr>
                <w:b/>
                <w:bCs/>
                <w:sz w:val="20"/>
                <w:szCs w:val="20"/>
              </w:rPr>
            </w:pPr>
            <w:r w:rsidRPr="00DF1951">
              <w:rPr>
                <w:b/>
                <w:bCs/>
                <w:sz w:val="20"/>
                <w:szCs w:val="20"/>
              </w:rPr>
              <w:t>Description</w:t>
            </w:r>
          </w:p>
        </w:tc>
      </w:tr>
      <w:tr w:rsidR="00815784" w:rsidRPr="00DF1951" w14:paraId="46312876" w14:textId="77777777" w:rsidTr="003F6551">
        <w:trPr>
          <w:trHeight w:val="24"/>
          <w:jc w:val="center"/>
        </w:trPr>
        <w:tc>
          <w:tcPr>
            <w:tcW w:w="1608" w:type="dxa"/>
            <w:tcBorders>
              <w:top w:val="single" w:sz="12" w:space="0" w:color="000000"/>
              <w:left w:val="single" w:sz="12" w:space="0" w:color="000000"/>
              <w:bottom w:val="single" w:sz="4" w:space="0" w:color="000000"/>
              <w:right w:val="single" w:sz="4" w:space="0" w:color="000000"/>
            </w:tcBorders>
          </w:tcPr>
          <w:p w14:paraId="46553E6A" w14:textId="08168757" w:rsidR="00815784" w:rsidRPr="00DF1951" w:rsidRDefault="00815784" w:rsidP="003F6551">
            <w:pPr>
              <w:pStyle w:val="TableParagraph"/>
              <w:kinsoku w:val="0"/>
              <w:overflowPunct w:val="0"/>
              <w:ind w:left="109"/>
              <w:rPr>
                <w:sz w:val="20"/>
                <w:szCs w:val="20"/>
              </w:rPr>
            </w:pPr>
            <w:del w:id="409" w:author="Abhishek Patil" w:date="2021-04-08T15:51:00Z">
              <w:r w:rsidRPr="00DF1951" w:rsidDel="00C352CC">
                <w:rPr>
                  <w:sz w:val="20"/>
                  <w:szCs w:val="20"/>
                </w:rPr>
                <w:lastRenderedPageBreak/>
                <w:delText>MetadataEmbeddingRequested</w:delText>
              </w:r>
            </w:del>
          </w:p>
        </w:tc>
        <w:tc>
          <w:tcPr>
            <w:tcW w:w="1977" w:type="dxa"/>
            <w:tcBorders>
              <w:top w:val="single" w:sz="12" w:space="0" w:color="000000"/>
              <w:left w:val="single" w:sz="4" w:space="0" w:color="000000"/>
              <w:bottom w:val="single" w:sz="4" w:space="0" w:color="000000"/>
              <w:right w:val="single" w:sz="4" w:space="0" w:color="000000"/>
            </w:tcBorders>
          </w:tcPr>
          <w:p w14:paraId="4F4845B8" w14:textId="6F902634" w:rsidR="00815784" w:rsidRPr="00DF1951" w:rsidRDefault="00815784" w:rsidP="003F6551">
            <w:pPr>
              <w:pStyle w:val="TableParagraph"/>
              <w:kinsoku w:val="0"/>
              <w:overflowPunct w:val="0"/>
              <w:ind w:left="114" w:right="320"/>
              <w:rPr>
                <w:sz w:val="20"/>
                <w:szCs w:val="20"/>
              </w:rPr>
            </w:pPr>
            <w:del w:id="410" w:author="Abhishek Patil" w:date="2021-04-08T15:51:00Z">
              <w:r w:rsidRPr="00DF1951" w:rsidDel="00C352CC">
                <w:rPr>
                  <w:sz w:val="20"/>
                  <w:szCs w:val="20"/>
                </w:rPr>
                <w:delText>Bit field as defined in 9.6.7.100</w:delText>
              </w:r>
            </w:del>
          </w:p>
        </w:tc>
        <w:tc>
          <w:tcPr>
            <w:tcW w:w="1800" w:type="dxa"/>
            <w:tcBorders>
              <w:top w:val="single" w:sz="12" w:space="0" w:color="000000"/>
              <w:left w:val="single" w:sz="4" w:space="0" w:color="000000"/>
              <w:bottom w:val="single" w:sz="4" w:space="0" w:color="000000"/>
              <w:right w:val="single" w:sz="4" w:space="0" w:color="000000"/>
            </w:tcBorders>
          </w:tcPr>
          <w:p w14:paraId="22A77C30" w14:textId="3E3AC479" w:rsidR="00815784" w:rsidRPr="00DF1951" w:rsidRDefault="00815784" w:rsidP="003F6551">
            <w:pPr>
              <w:pStyle w:val="TableParagraph"/>
              <w:kinsoku w:val="0"/>
              <w:overflowPunct w:val="0"/>
              <w:spacing w:line="230" w:lineRule="atLeast"/>
              <w:ind w:left="119" w:right="195"/>
              <w:rPr>
                <w:sz w:val="20"/>
                <w:szCs w:val="20"/>
              </w:rPr>
            </w:pPr>
            <w:del w:id="411" w:author="Abhishek Patil" w:date="2021-04-08T15:51:00Z">
              <w:r w:rsidRPr="00DF1951" w:rsidDel="00C352CC">
                <w:rPr>
                  <w:sz w:val="20"/>
                  <w:szCs w:val="20"/>
                </w:rPr>
                <w:delText>As defined in 9.6.7.100</w:delText>
              </w:r>
            </w:del>
          </w:p>
        </w:tc>
        <w:tc>
          <w:tcPr>
            <w:tcW w:w="3949" w:type="dxa"/>
            <w:tcBorders>
              <w:top w:val="single" w:sz="12" w:space="0" w:color="000000"/>
              <w:left w:val="single" w:sz="4" w:space="0" w:color="000000"/>
              <w:bottom w:val="single" w:sz="4" w:space="0" w:color="000000"/>
              <w:right w:val="single" w:sz="12" w:space="0" w:color="000000"/>
            </w:tcBorders>
          </w:tcPr>
          <w:p w14:paraId="0E53F6D6" w14:textId="70C4854D" w:rsidR="00815784" w:rsidRPr="00DF1951" w:rsidRDefault="00815784" w:rsidP="003F6551">
            <w:pPr>
              <w:pStyle w:val="TableParagraph"/>
              <w:kinsoku w:val="0"/>
              <w:overflowPunct w:val="0"/>
              <w:ind w:left="119"/>
              <w:rPr>
                <w:sz w:val="20"/>
                <w:szCs w:val="20"/>
              </w:rPr>
            </w:pPr>
            <w:del w:id="412" w:author="Abhishek Patil" w:date="2021-04-08T15:51:00Z">
              <w:r w:rsidRPr="00DF1951" w:rsidDel="00C352CC">
                <w:rPr>
                  <w:sz w:val="20"/>
                  <w:szCs w:val="20"/>
                </w:rPr>
                <w:delText>Indicates if the STA is requesting an AP to append metadata before relaying the HLP payload to the specified destination</w:delText>
              </w:r>
            </w:del>
          </w:p>
        </w:tc>
      </w:tr>
      <w:tr w:rsidR="00815784" w:rsidRPr="00DF1951" w14:paraId="62BCFB4C" w14:textId="77777777" w:rsidTr="003F6551">
        <w:trPr>
          <w:trHeight w:val="24"/>
          <w:jc w:val="center"/>
        </w:trPr>
        <w:tc>
          <w:tcPr>
            <w:tcW w:w="1608" w:type="dxa"/>
            <w:tcBorders>
              <w:top w:val="single" w:sz="12" w:space="0" w:color="000000"/>
              <w:left w:val="single" w:sz="12" w:space="0" w:color="000000"/>
              <w:bottom w:val="single" w:sz="4" w:space="0" w:color="000000"/>
              <w:right w:val="single" w:sz="4" w:space="0" w:color="000000"/>
            </w:tcBorders>
          </w:tcPr>
          <w:p w14:paraId="66EA23F6" w14:textId="25113152" w:rsidR="00815784" w:rsidRPr="00DF1951" w:rsidRDefault="00815784" w:rsidP="003F6551">
            <w:pPr>
              <w:pStyle w:val="TableParagraph"/>
              <w:kinsoku w:val="0"/>
              <w:overflowPunct w:val="0"/>
              <w:ind w:left="109"/>
              <w:rPr>
                <w:sz w:val="20"/>
                <w:szCs w:val="20"/>
              </w:rPr>
            </w:pPr>
            <w:del w:id="413" w:author="Abhishek Patil" w:date="2021-04-08T15:51:00Z">
              <w:r w:rsidRPr="00DF1951" w:rsidDel="00C352CC">
                <w:rPr>
                  <w:sz w:val="20"/>
                  <w:szCs w:val="20"/>
                </w:rPr>
                <w:delText>DoNotRelayWithoutMetadataEmbedding</w:delText>
              </w:r>
            </w:del>
          </w:p>
        </w:tc>
        <w:tc>
          <w:tcPr>
            <w:tcW w:w="1977" w:type="dxa"/>
            <w:tcBorders>
              <w:top w:val="single" w:sz="12" w:space="0" w:color="000000"/>
              <w:left w:val="single" w:sz="4" w:space="0" w:color="000000"/>
              <w:bottom w:val="single" w:sz="4" w:space="0" w:color="000000"/>
              <w:right w:val="single" w:sz="4" w:space="0" w:color="000000"/>
            </w:tcBorders>
          </w:tcPr>
          <w:p w14:paraId="3F728030" w14:textId="43E78CCB" w:rsidR="00815784" w:rsidRPr="00DF1951" w:rsidRDefault="00815784" w:rsidP="003F6551">
            <w:pPr>
              <w:pStyle w:val="TableParagraph"/>
              <w:kinsoku w:val="0"/>
              <w:overflowPunct w:val="0"/>
              <w:ind w:left="114" w:right="320"/>
              <w:rPr>
                <w:sz w:val="20"/>
                <w:szCs w:val="20"/>
              </w:rPr>
            </w:pPr>
            <w:del w:id="414" w:author="Abhishek Patil" w:date="2021-04-08T15:51:00Z">
              <w:r w:rsidRPr="00DF1951" w:rsidDel="00C352CC">
                <w:rPr>
                  <w:sz w:val="20"/>
                  <w:szCs w:val="20"/>
                </w:rPr>
                <w:delText>Boolean</w:delText>
              </w:r>
            </w:del>
          </w:p>
        </w:tc>
        <w:tc>
          <w:tcPr>
            <w:tcW w:w="1800" w:type="dxa"/>
            <w:tcBorders>
              <w:top w:val="single" w:sz="12" w:space="0" w:color="000000"/>
              <w:left w:val="single" w:sz="4" w:space="0" w:color="000000"/>
              <w:bottom w:val="single" w:sz="4" w:space="0" w:color="000000"/>
              <w:right w:val="single" w:sz="4" w:space="0" w:color="000000"/>
            </w:tcBorders>
          </w:tcPr>
          <w:p w14:paraId="26AC99E4" w14:textId="7857305E" w:rsidR="00815784" w:rsidRPr="00DF1951" w:rsidRDefault="00815784" w:rsidP="003F6551">
            <w:pPr>
              <w:pStyle w:val="TableParagraph"/>
              <w:kinsoku w:val="0"/>
              <w:overflowPunct w:val="0"/>
              <w:spacing w:line="230" w:lineRule="atLeast"/>
              <w:ind w:left="119" w:right="195"/>
              <w:rPr>
                <w:sz w:val="20"/>
                <w:szCs w:val="20"/>
              </w:rPr>
            </w:pPr>
            <w:del w:id="415" w:author="Abhishek Patil" w:date="2021-04-08T15:51:00Z">
              <w:r w:rsidRPr="00DF1951" w:rsidDel="00C352CC">
                <w:rPr>
                  <w:sz w:val="20"/>
                  <w:szCs w:val="20"/>
                </w:rPr>
                <w:delText>true, false</w:delText>
              </w:r>
            </w:del>
          </w:p>
        </w:tc>
        <w:tc>
          <w:tcPr>
            <w:tcW w:w="3949" w:type="dxa"/>
            <w:tcBorders>
              <w:top w:val="single" w:sz="12" w:space="0" w:color="000000"/>
              <w:left w:val="single" w:sz="4" w:space="0" w:color="000000"/>
              <w:bottom w:val="single" w:sz="4" w:space="0" w:color="000000"/>
              <w:right w:val="single" w:sz="12" w:space="0" w:color="000000"/>
            </w:tcBorders>
          </w:tcPr>
          <w:p w14:paraId="46987B3F" w14:textId="6352BE30" w:rsidR="00815784" w:rsidRPr="00DF1951" w:rsidRDefault="00815784" w:rsidP="003F6551">
            <w:pPr>
              <w:pStyle w:val="TableParagraph"/>
              <w:kinsoku w:val="0"/>
              <w:overflowPunct w:val="0"/>
              <w:ind w:left="119"/>
              <w:rPr>
                <w:sz w:val="20"/>
                <w:szCs w:val="20"/>
              </w:rPr>
            </w:pPr>
            <w:del w:id="416" w:author="Abhishek Patil" w:date="2021-04-08T15:51:00Z">
              <w:r w:rsidRPr="00DF1951" w:rsidDel="00C352CC">
                <w:rPr>
                  <w:sz w:val="20"/>
                  <w:szCs w:val="20"/>
                </w:rPr>
                <w:delText>Indicates if the STA does not want an AP to relay the HLP payload if it is unable to append metadata</w:delText>
              </w:r>
            </w:del>
          </w:p>
        </w:tc>
      </w:tr>
      <w:tr w:rsidR="00815784" w:rsidRPr="00DF1951" w14:paraId="69844EA7" w14:textId="77777777" w:rsidTr="003F6551">
        <w:trPr>
          <w:trHeight w:val="920"/>
          <w:jc w:val="center"/>
        </w:trPr>
        <w:tc>
          <w:tcPr>
            <w:tcW w:w="1608" w:type="dxa"/>
            <w:tcBorders>
              <w:top w:val="single" w:sz="12" w:space="0" w:color="000000"/>
              <w:left w:val="single" w:sz="12" w:space="0" w:color="000000"/>
              <w:bottom w:val="single" w:sz="4" w:space="0" w:color="000000"/>
              <w:right w:val="single" w:sz="4" w:space="0" w:color="000000"/>
            </w:tcBorders>
          </w:tcPr>
          <w:p w14:paraId="07018388" w14:textId="77777777" w:rsidR="00815784" w:rsidRPr="00DF1951" w:rsidRDefault="00815784" w:rsidP="003F6551">
            <w:pPr>
              <w:pStyle w:val="TableParagraph"/>
              <w:kinsoku w:val="0"/>
              <w:overflowPunct w:val="0"/>
              <w:ind w:left="109"/>
              <w:rPr>
                <w:sz w:val="20"/>
                <w:szCs w:val="20"/>
              </w:rPr>
            </w:pPr>
            <w:proofErr w:type="spellStart"/>
            <w:r w:rsidRPr="00DF1951">
              <w:rPr>
                <w:sz w:val="20"/>
                <w:szCs w:val="20"/>
              </w:rPr>
              <w:t>DestinationURI</w:t>
            </w:r>
            <w:proofErr w:type="spellEnd"/>
          </w:p>
        </w:tc>
        <w:tc>
          <w:tcPr>
            <w:tcW w:w="1977" w:type="dxa"/>
            <w:tcBorders>
              <w:top w:val="single" w:sz="12" w:space="0" w:color="000000"/>
              <w:left w:val="single" w:sz="4" w:space="0" w:color="000000"/>
              <w:bottom w:val="single" w:sz="4" w:space="0" w:color="000000"/>
              <w:right w:val="single" w:sz="4" w:space="0" w:color="000000"/>
            </w:tcBorders>
          </w:tcPr>
          <w:p w14:paraId="601FA19D" w14:textId="77777777" w:rsidR="00815784" w:rsidRPr="00DF1951" w:rsidRDefault="00815784" w:rsidP="003F6551">
            <w:pPr>
              <w:pStyle w:val="TableParagraph"/>
              <w:kinsoku w:val="0"/>
              <w:overflowPunct w:val="0"/>
              <w:ind w:left="114" w:right="320"/>
              <w:rPr>
                <w:sz w:val="20"/>
                <w:szCs w:val="20"/>
              </w:rPr>
            </w:pPr>
            <w:r w:rsidRPr="00DF1951">
              <w:rPr>
                <w:sz w:val="20"/>
                <w:szCs w:val="20"/>
              </w:rPr>
              <w:t>Destination URI element</w:t>
            </w:r>
          </w:p>
        </w:tc>
        <w:tc>
          <w:tcPr>
            <w:tcW w:w="1800" w:type="dxa"/>
            <w:tcBorders>
              <w:top w:val="single" w:sz="12" w:space="0" w:color="000000"/>
              <w:left w:val="single" w:sz="4" w:space="0" w:color="000000"/>
              <w:bottom w:val="single" w:sz="4" w:space="0" w:color="000000"/>
              <w:right w:val="single" w:sz="4" w:space="0" w:color="000000"/>
            </w:tcBorders>
          </w:tcPr>
          <w:p w14:paraId="3888007E" w14:textId="77777777" w:rsidR="00815784" w:rsidRPr="00DF1951" w:rsidRDefault="00815784" w:rsidP="003F6551">
            <w:pPr>
              <w:pStyle w:val="TableParagraph"/>
              <w:kinsoku w:val="0"/>
              <w:overflowPunct w:val="0"/>
              <w:ind w:left="119" w:right="501"/>
              <w:rPr>
                <w:sz w:val="20"/>
                <w:szCs w:val="20"/>
              </w:rPr>
            </w:pPr>
            <w:r w:rsidRPr="00DF1951">
              <w:rPr>
                <w:sz w:val="20"/>
                <w:szCs w:val="20"/>
              </w:rPr>
              <w:t>As defined in 9.4.2.89</w:t>
            </w:r>
          </w:p>
          <w:p w14:paraId="5487B04C" w14:textId="77777777" w:rsidR="00815784" w:rsidRPr="00DF1951" w:rsidRDefault="00815784" w:rsidP="003F6551">
            <w:pPr>
              <w:pStyle w:val="TableParagraph"/>
              <w:kinsoku w:val="0"/>
              <w:overflowPunct w:val="0"/>
              <w:ind w:left="119" w:right="501"/>
              <w:rPr>
                <w:sz w:val="20"/>
                <w:szCs w:val="20"/>
              </w:rPr>
            </w:pPr>
            <w:r w:rsidRPr="00DF1951">
              <w:rPr>
                <w:sz w:val="20"/>
                <w:szCs w:val="20"/>
              </w:rPr>
              <w:t>(Destination URI element).</w:t>
            </w:r>
          </w:p>
        </w:tc>
        <w:tc>
          <w:tcPr>
            <w:tcW w:w="3949" w:type="dxa"/>
            <w:tcBorders>
              <w:top w:val="single" w:sz="12" w:space="0" w:color="000000"/>
              <w:left w:val="single" w:sz="4" w:space="0" w:color="000000"/>
              <w:bottom w:val="single" w:sz="4" w:space="0" w:color="000000"/>
              <w:right w:val="single" w:sz="12" w:space="0" w:color="000000"/>
            </w:tcBorders>
          </w:tcPr>
          <w:p w14:paraId="74833B3B" w14:textId="77777777" w:rsidR="00815784" w:rsidRPr="00DF1951" w:rsidRDefault="00815784" w:rsidP="003F6551">
            <w:pPr>
              <w:pStyle w:val="TableParagraph"/>
              <w:kinsoku w:val="0"/>
              <w:overflowPunct w:val="0"/>
              <w:ind w:left="119"/>
              <w:rPr>
                <w:sz w:val="20"/>
                <w:szCs w:val="20"/>
              </w:rPr>
            </w:pPr>
            <w:r w:rsidRPr="00DF1951">
              <w:rPr>
                <w:sz w:val="20"/>
                <w:szCs w:val="20"/>
              </w:rPr>
              <w:t>Specifies the destination to which the HLP payload is to be relayed.</w:t>
            </w:r>
          </w:p>
        </w:tc>
      </w:tr>
      <w:tr w:rsidR="00815784" w:rsidRPr="00DF1951" w14:paraId="667AB3A2" w14:textId="77777777" w:rsidTr="003F6551">
        <w:trPr>
          <w:trHeight w:val="460"/>
          <w:jc w:val="center"/>
        </w:trPr>
        <w:tc>
          <w:tcPr>
            <w:tcW w:w="1608" w:type="dxa"/>
            <w:tcBorders>
              <w:top w:val="single" w:sz="4" w:space="0" w:color="000000"/>
              <w:left w:val="single" w:sz="12" w:space="0" w:color="000000"/>
              <w:bottom w:val="single" w:sz="4" w:space="0" w:color="000000"/>
              <w:right w:val="single" w:sz="4" w:space="0" w:color="000000"/>
            </w:tcBorders>
          </w:tcPr>
          <w:p w14:paraId="13CA3F34" w14:textId="77777777" w:rsidR="00815784" w:rsidRPr="00DF1951" w:rsidRDefault="00815784" w:rsidP="003F6551">
            <w:pPr>
              <w:pStyle w:val="TableParagraph"/>
              <w:kinsoku w:val="0"/>
              <w:overflowPunct w:val="0"/>
              <w:ind w:left="109"/>
              <w:rPr>
                <w:sz w:val="20"/>
                <w:szCs w:val="20"/>
              </w:rPr>
            </w:pPr>
            <w:proofErr w:type="spellStart"/>
            <w:r w:rsidRPr="00DF1951">
              <w:rPr>
                <w:sz w:val="20"/>
                <w:szCs w:val="20"/>
              </w:rPr>
              <w:t>HLPPayload</w:t>
            </w:r>
            <w:proofErr w:type="spellEnd"/>
          </w:p>
        </w:tc>
        <w:tc>
          <w:tcPr>
            <w:tcW w:w="1977" w:type="dxa"/>
            <w:tcBorders>
              <w:top w:val="single" w:sz="4" w:space="0" w:color="000000"/>
              <w:left w:val="single" w:sz="4" w:space="0" w:color="000000"/>
              <w:bottom w:val="single" w:sz="4" w:space="0" w:color="000000"/>
              <w:right w:val="single" w:sz="4" w:space="0" w:color="000000"/>
            </w:tcBorders>
          </w:tcPr>
          <w:p w14:paraId="50E75BE5" w14:textId="77777777" w:rsidR="00815784" w:rsidRPr="00DF1951" w:rsidRDefault="00815784" w:rsidP="003F6551">
            <w:pPr>
              <w:pStyle w:val="TableParagraph"/>
              <w:kinsoku w:val="0"/>
              <w:overflowPunct w:val="0"/>
              <w:ind w:left="96" w:right="134"/>
              <w:jc w:val="center"/>
              <w:rPr>
                <w:sz w:val="20"/>
                <w:szCs w:val="20"/>
              </w:rPr>
            </w:pPr>
            <w:r w:rsidRPr="00DF1951">
              <w:rPr>
                <w:sz w:val="20"/>
                <w:szCs w:val="20"/>
              </w:rPr>
              <w:t>Sequence of octets</w:t>
            </w:r>
          </w:p>
        </w:tc>
        <w:tc>
          <w:tcPr>
            <w:tcW w:w="1800" w:type="dxa"/>
            <w:tcBorders>
              <w:top w:val="single" w:sz="4" w:space="0" w:color="000000"/>
              <w:left w:val="single" w:sz="4" w:space="0" w:color="000000"/>
              <w:bottom w:val="single" w:sz="4" w:space="0" w:color="000000"/>
              <w:right w:val="single" w:sz="4" w:space="0" w:color="000000"/>
            </w:tcBorders>
          </w:tcPr>
          <w:p w14:paraId="56BD4E43" w14:textId="77777777" w:rsidR="00815784" w:rsidRPr="00DF1951" w:rsidRDefault="00815784" w:rsidP="003F6551">
            <w:pPr>
              <w:pStyle w:val="TableParagraph"/>
              <w:kinsoku w:val="0"/>
              <w:overflowPunct w:val="0"/>
              <w:ind w:left="119"/>
              <w:rPr>
                <w:sz w:val="20"/>
                <w:szCs w:val="20"/>
              </w:rPr>
            </w:pPr>
            <w:r w:rsidRPr="00DF1951">
              <w:rPr>
                <w:sz w:val="20"/>
                <w:szCs w:val="20"/>
              </w:rPr>
              <w:t>N/A</w:t>
            </w:r>
          </w:p>
        </w:tc>
        <w:tc>
          <w:tcPr>
            <w:tcW w:w="3949" w:type="dxa"/>
            <w:tcBorders>
              <w:top w:val="single" w:sz="4" w:space="0" w:color="000000"/>
              <w:left w:val="single" w:sz="4" w:space="0" w:color="000000"/>
              <w:bottom w:val="single" w:sz="4" w:space="0" w:color="000000"/>
              <w:right w:val="single" w:sz="12" w:space="0" w:color="000000"/>
            </w:tcBorders>
          </w:tcPr>
          <w:p w14:paraId="377033A9" w14:textId="77777777" w:rsidR="00815784" w:rsidRPr="00DF1951" w:rsidRDefault="00815784" w:rsidP="003F6551">
            <w:pPr>
              <w:pStyle w:val="TableParagraph"/>
              <w:kinsoku w:val="0"/>
              <w:overflowPunct w:val="0"/>
              <w:spacing w:line="230" w:lineRule="atLeast"/>
              <w:ind w:left="119" w:right="122"/>
              <w:rPr>
                <w:sz w:val="20"/>
                <w:szCs w:val="20"/>
              </w:rPr>
            </w:pPr>
            <w:r w:rsidRPr="00DF1951">
              <w:rPr>
                <w:sz w:val="20"/>
                <w:szCs w:val="20"/>
              </w:rPr>
              <w:t>Specifies the HLP payload to be relayed to the specified destination.</w:t>
            </w:r>
          </w:p>
        </w:tc>
      </w:tr>
      <w:tr w:rsidR="00815784" w:rsidRPr="00DF1951" w14:paraId="52E6C960" w14:textId="77777777" w:rsidTr="003F6551">
        <w:trPr>
          <w:trHeight w:val="230"/>
          <w:jc w:val="center"/>
        </w:trPr>
        <w:tc>
          <w:tcPr>
            <w:tcW w:w="1608" w:type="dxa"/>
            <w:tcBorders>
              <w:top w:val="single" w:sz="4" w:space="0" w:color="000000"/>
              <w:left w:val="single" w:sz="12" w:space="0" w:color="000000"/>
              <w:bottom w:val="single" w:sz="4" w:space="0" w:color="000000"/>
              <w:right w:val="single" w:sz="4" w:space="0" w:color="000000"/>
            </w:tcBorders>
          </w:tcPr>
          <w:p w14:paraId="0C4A3482" w14:textId="77777777" w:rsidR="00815784" w:rsidRPr="00DF1951" w:rsidRDefault="00815784" w:rsidP="003F6551">
            <w:pPr>
              <w:pStyle w:val="TableParagraph"/>
              <w:kinsoku w:val="0"/>
              <w:overflowPunct w:val="0"/>
              <w:spacing w:line="210" w:lineRule="exact"/>
              <w:ind w:left="109"/>
              <w:rPr>
                <w:sz w:val="20"/>
                <w:szCs w:val="20"/>
              </w:rPr>
            </w:pPr>
            <w:proofErr w:type="spellStart"/>
            <w:r w:rsidRPr="00DF1951">
              <w:rPr>
                <w:sz w:val="20"/>
                <w:szCs w:val="20"/>
              </w:rPr>
              <w:t>STACertificate</w:t>
            </w:r>
            <w:proofErr w:type="spellEnd"/>
          </w:p>
        </w:tc>
        <w:tc>
          <w:tcPr>
            <w:tcW w:w="1977" w:type="dxa"/>
            <w:tcBorders>
              <w:top w:val="single" w:sz="4" w:space="0" w:color="000000"/>
              <w:left w:val="single" w:sz="4" w:space="0" w:color="000000"/>
              <w:bottom w:val="single" w:sz="4" w:space="0" w:color="000000"/>
              <w:right w:val="single" w:sz="4" w:space="0" w:color="000000"/>
            </w:tcBorders>
          </w:tcPr>
          <w:p w14:paraId="15CD0CDC" w14:textId="77777777" w:rsidR="00815784" w:rsidRPr="00DF1951" w:rsidRDefault="00815784" w:rsidP="003F6551">
            <w:pPr>
              <w:pStyle w:val="TableParagraph"/>
              <w:kinsoku w:val="0"/>
              <w:overflowPunct w:val="0"/>
              <w:spacing w:line="210" w:lineRule="exact"/>
              <w:ind w:left="96" w:right="134"/>
              <w:jc w:val="center"/>
              <w:rPr>
                <w:sz w:val="20"/>
                <w:szCs w:val="20"/>
              </w:rPr>
            </w:pPr>
            <w:r w:rsidRPr="00DF1951">
              <w:rPr>
                <w:sz w:val="20"/>
                <w:szCs w:val="20"/>
              </w:rPr>
              <w:t>Sequence of octets</w:t>
            </w:r>
          </w:p>
        </w:tc>
        <w:tc>
          <w:tcPr>
            <w:tcW w:w="1800" w:type="dxa"/>
            <w:tcBorders>
              <w:top w:val="single" w:sz="4" w:space="0" w:color="000000"/>
              <w:left w:val="single" w:sz="4" w:space="0" w:color="000000"/>
              <w:bottom w:val="single" w:sz="4" w:space="0" w:color="000000"/>
              <w:right w:val="single" w:sz="4" w:space="0" w:color="000000"/>
            </w:tcBorders>
          </w:tcPr>
          <w:p w14:paraId="76731F26" w14:textId="77777777" w:rsidR="00815784" w:rsidRPr="00DF1951" w:rsidRDefault="00815784" w:rsidP="003F6551">
            <w:pPr>
              <w:pStyle w:val="TableParagraph"/>
              <w:kinsoku w:val="0"/>
              <w:overflowPunct w:val="0"/>
              <w:spacing w:line="210" w:lineRule="exact"/>
              <w:ind w:left="119"/>
              <w:rPr>
                <w:sz w:val="20"/>
                <w:szCs w:val="20"/>
              </w:rPr>
            </w:pPr>
            <w:r w:rsidRPr="00DF1951">
              <w:rPr>
                <w:sz w:val="20"/>
                <w:szCs w:val="20"/>
              </w:rPr>
              <w:t>N/A</w:t>
            </w:r>
          </w:p>
        </w:tc>
        <w:tc>
          <w:tcPr>
            <w:tcW w:w="3949" w:type="dxa"/>
            <w:tcBorders>
              <w:top w:val="single" w:sz="4" w:space="0" w:color="000000"/>
              <w:left w:val="single" w:sz="4" w:space="0" w:color="000000"/>
              <w:bottom w:val="single" w:sz="4" w:space="0" w:color="000000"/>
              <w:right w:val="single" w:sz="12" w:space="0" w:color="000000"/>
            </w:tcBorders>
          </w:tcPr>
          <w:p w14:paraId="397EDCBB" w14:textId="77777777" w:rsidR="00815784" w:rsidRPr="00DF1951" w:rsidRDefault="00815784" w:rsidP="003F6551">
            <w:pPr>
              <w:pStyle w:val="TableParagraph"/>
              <w:kinsoku w:val="0"/>
              <w:overflowPunct w:val="0"/>
              <w:spacing w:line="230" w:lineRule="atLeast"/>
              <w:ind w:left="119" w:right="122"/>
              <w:rPr>
                <w:sz w:val="20"/>
                <w:szCs w:val="20"/>
              </w:rPr>
            </w:pPr>
            <w:r w:rsidRPr="00DF1951">
              <w:rPr>
                <w:sz w:val="20"/>
                <w:szCs w:val="20"/>
              </w:rPr>
              <w:t>When present, specifies the certificate for the STA.</w:t>
            </w:r>
          </w:p>
        </w:tc>
      </w:tr>
      <w:tr w:rsidR="00815784" w:rsidRPr="00DF1951" w14:paraId="42C0F011" w14:textId="77777777" w:rsidTr="003F6551">
        <w:trPr>
          <w:trHeight w:val="455"/>
          <w:jc w:val="center"/>
        </w:trPr>
        <w:tc>
          <w:tcPr>
            <w:tcW w:w="1608" w:type="dxa"/>
            <w:tcBorders>
              <w:top w:val="single" w:sz="4" w:space="0" w:color="000000"/>
              <w:left w:val="single" w:sz="12" w:space="0" w:color="000000"/>
              <w:bottom w:val="single" w:sz="4" w:space="0" w:color="000000"/>
              <w:right w:val="single" w:sz="4" w:space="0" w:color="000000"/>
            </w:tcBorders>
          </w:tcPr>
          <w:p w14:paraId="7AC840BD" w14:textId="77777777" w:rsidR="00815784" w:rsidRPr="00DF1951" w:rsidRDefault="00815784" w:rsidP="003F6551">
            <w:pPr>
              <w:pStyle w:val="TableParagraph"/>
              <w:kinsoku w:val="0"/>
              <w:overflowPunct w:val="0"/>
              <w:ind w:left="109"/>
              <w:rPr>
                <w:sz w:val="20"/>
                <w:szCs w:val="20"/>
              </w:rPr>
            </w:pPr>
            <w:proofErr w:type="spellStart"/>
            <w:r w:rsidRPr="00DF1951">
              <w:rPr>
                <w:sz w:val="20"/>
                <w:szCs w:val="20"/>
              </w:rPr>
              <w:t>ReplayProtection</w:t>
            </w:r>
            <w:proofErr w:type="spellEnd"/>
          </w:p>
        </w:tc>
        <w:tc>
          <w:tcPr>
            <w:tcW w:w="1977" w:type="dxa"/>
            <w:tcBorders>
              <w:top w:val="single" w:sz="4" w:space="0" w:color="000000"/>
              <w:left w:val="single" w:sz="4" w:space="0" w:color="000000"/>
              <w:bottom w:val="single" w:sz="4" w:space="0" w:color="000000"/>
              <w:right w:val="single" w:sz="4" w:space="0" w:color="000000"/>
            </w:tcBorders>
          </w:tcPr>
          <w:p w14:paraId="6F687CD5" w14:textId="77777777" w:rsidR="00815784" w:rsidRPr="00DF1951" w:rsidRDefault="00815784" w:rsidP="003F6551">
            <w:pPr>
              <w:pStyle w:val="TableParagraph"/>
              <w:kinsoku w:val="0"/>
              <w:overflowPunct w:val="0"/>
              <w:ind w:left="95" w:right="134"/>
              <w:jc w:val="center"/>
              <w:rPr>
                <w:sz w:val="20"/>
                <w:szCs w:val="20"/>
              </w:rPr>
            </w:pPr>
            <w:r w:rsidRPr="00DF1951">
              <w:rPr>
                <w:sz w:val="20"/>
                <w:szCs w:val="20"/>
              </w:rPr>
              <w:t>Replay Protection field as defined in 9.6.7.100</w:t>
            </w:r>
          </w:p>
        </w:tc>
        <w:tc>
          <w:tcPr>
            <w:tcW w:w="1800" w:type="dxa"/>
            <w:tcBorders>
              <w:top w:val="single" w:sz="4" w:space="0" w:color="000000"/>
              <w:left w:val="single" w:sz="4" w:space="0" w:color="000000"/>
              <w:bottom w:val="single" w:sz="4" w:space="0" w:color="000000"/>
              <w:right w:val="single" w:sz="4" w:space="0" w:color="000000"/>
            </w:tcBorders>
          </w:tcPr>
          <w:p w14:paraId="1689E00E" w14:textId="77777777" w:rsidR="00815784" w:rsidRPr="00DF1951" w:rsidRDefault="00815784" w:rsidP="003F6551">
            <w:pPr>
              <w:pStyle w:val="TableParagraph"/>
              <w:kinsoku w:val="0"/>
              <w:overflowPunct w:val="0"/>
              <w:ind w:left="119"/>
              <w:rPr>
                <w:sz w:val="20"/>
                <w:szCs w:val="20"/>
              </w:rPr>
            </w:pPr>
            <w:r w:rsidRPr="00DF1951">
              <w:rPr>
                <w:sz w:val="20"/>
                <w:szCs w:val="20"/>
              </w:rPr>
              <w:t>As defined in 9.6.7.100</w:t>
            </w:r>
          </w:p>
        </w:tc>
        <w:tc>
          <w:tcPr>
            <w:tcW w:w="3949" w:type="dxa"/>
            <w:tcBorders>
              <w:top w:val="single" w:sz="4" w:space="0" w:color="000000"/>
              <w:left w:val="single" w:sz="4" w:space="0" w:color="000000"/>
              <w:bottom w:val="single" w:sz="4" w:space="0" w:color="000000"/>
              <w:right w:val="single" w:sz="12" w:space="0" w:color="000000"/>
            </w:tcBorders>
          </w:tcPr>
          <w:p w14:paraId="4265497C" w14:textId="77777777" w:rsidR="00815784" w:rsidRPr="00DF1951" w:rsidRDefault="00815784" w:rsidP="003F6551">
            <w:pPr>
              <w:pStyle w:val="TableParagraph"/>
              <w:kinsoku w:val="0"/>
              <w:overflowPunct w:val="0"/>
              <w:ind w:left="119"/>
              <w:rPr>
                <w:sz w:val="20"/>
                <w:szCs w:val="20"/>
              </w:rPr>
            </w:pPr>
            <w:r w:rsidRPr="00DF1951">
              <w:rPr>
                <w:sz w:val="20"/>
                <w:szCs w:val="20"/>
              </w:rPr>
              <w:t>When present, specifies the time (if available) when an EBCS UL frame is queued for transmission and a count of the number of EBCS UL frame transmissions.</w:t>
            </w:r>
          </w:p>
        </w:tc>
      </w:tr>
      <w:tr w:rsidR="00815784" w14:paraId="3FF46A7A" w14:textId="77777777" w:rsidTr="003F6551">
        <w:trPr>
          <w:trHeight w:val="230"/>
          <w:jc w:val="center"/>
        </w:trPr>
        <w:tc>
          <w:tcPr>
            <w:tcW w:w="1608" w:type="dxa"/>
            <w:tcBorders>
              <w:top w:val="single" w:sz="4" w:space="0" w:color="000000"/>
              <w:left w:val="single" w:sz="12" w:space="0" w:color="000000"/>
              <w:bottom w:val="single" w:sz="4" w:space="0" w:color="000000"/>
              <w:right w:val="single" w:sz="4" w:space="0" w:color="000000"/>
            </w:tcBorders>
          </w:tcPr>
          <w:p w14:paraId="1138A1F2" w14:textId="77777777" w:rsidR="00815784" w:rsidRPr="00DF1951" w:rsidRDefault="00815784" w:rsidP="003F6551">
            <w:pPr>
              <w:pStyle w:val="TableParagraph"/>
              <w:kinsoku w:val="0"/>
              <w:overflowPunct w:val="0"/>
              <w:spacing w:line="210" w:lineRule="exact"/>
              <w:ind w:left="109"/>
              <w:rPr>
                <w:sz w:val="20"/>
                <w:szCs w:val="20"/>
              </w:rPr>
            </w:pPr>
            <w:proofErr w:type="spellStart"/>
            <w:r w:rsidRPr="00DF1951">
              <w:rPr>
                <w:sz w:val="20"/>
                <w:szCs w:val="20"/>
              </w:rPr>
              <w:t>PrivateKey</w:t>
            </w:r>
            <w:proofErr w:type="spellEnd"/>
          </w:p>
        </w:tc>
        <w:tc>
          <w:tcPr>
            <w:tcW w:w="1977" w:type="dxa"/>
            <w:tcBorders>
              <w:top w:val="single" w:sz="4" w:space="0" w:color="000000"/>
              <w:left w:val="single" w:sz="4" w:space="0" w:color="000000"/>
              <w:bottom w:val="single" w:sz="4" w:space="0" w:color="000000"/>
              <w:right w:val="single" w:sz="4" w:space="0" w:color="000000"/>
            </w:tcBorders>
          </w:tcPr>
          <w:p w14:paraId="44A977B0" w14:textId="77777777" w:rsidR="00815784" w:rsidRPr="00DF1951" w:rsidRDefault="00815784" w:rsidP="003F6551">
            <w:pPr>
              <w:pStyle w:val="TableParagraph"/>
              <w:kinsoku w:val="0"/>
              <w:overflowPunct w:val="0"/>
              <w:spacing w:line="210" w:lineRule="exact"/>
              <w:ind w:left="95" w:right="134"/>
              <w:jc w:val="center"/>
              <w:rPr>
                <w:sz w:val="20"/>
                <w:szCs w:val="20"/>
              </w:rPr>
            </w:pPr>
            <w:r w:rsidRPr="00DF1951">
              <w:rPr>
                <w:sz w:val="20"/>
                <w:szCs w:val="20"/>
              </w:rPr>
              <w:t>Sequence of octets</w:t>
            </w:r>
          </w:p>
        </w:tc>
        <w:tc>
          <w:tcPr>
            <w:tcW w:w="1800" w:type="dxa"/>
            <w:tcBorders>
              <w:top w:val="single" w:sz="4" w:space="0" w:color="000000"/>
              <w:left w:val="single" w:sz="4" w:space="0" w:color="000000"/>
              <w:bottom w:val="single" w:sz="4" w:space="0" w:color="000000"/>
              <w:right w:val="single" w:sz="4" w:space="0" w:color="000000"/>
            </w:tcBorders>
          </w:tcPr>
          <w:p w14:paraId="34616C50" w14:textId="77777777" w:rsidR="00815784" w:rsidRPr="00DF1951" w:rsidRDefault="00815784" w:rsidP="003F6551">
            <w:pPr>
              <w:pStyle w:val="TableParagraph"/>
              <w:kinsoku w:val="0"/>
              <w:overflowPunct w:val="0"/>
              <w:spacing w:line="210" w:lineRule="exact"/>
              <w:ind w:left="119"/>
              <w:rPr>
                <w:sz w:val="20"/>
                <w:szCs w:val="20"/>
              </w:rPr>
            </w:pPr>
            <w:r w:rsidRPr="00DF1951">
              <w:rPr>
                <w:sz w:val="20"/>
                <w:szCs w:val="20"/>
              </w:rPr>
              <w:t>N/A</w:t>
            </w:r>
          </w:p>
        </w:tc>
        <w:tc>
          <w:tcPr>
            <w:tcW w:w="3949" w:type="dxa"/>
            <w:tcBorders>
              <w:top w:val="single" w:sz="4" w:space="0" w:color="000000"/>
              <w:left w:val="single" w:sz="4" w:space="0" w:color="000000"/>
              <w:bottom w:val="single" w:sz="4" w:space="0" w:color="000000"/>
              <w:right w:val="single" w:sz="12" w:space="0" w:color="000000"/>
            </w:tcBorders>
          </w:tcPr>
          <w:p w14:paraId="1884F695" w14:textId="77777777" w:rsidR="00815784" w:rsidRPr="00DF1951" w:rsidRDefault="00815784" w:rsidP="003F6551">
            <w:pPr>
              <w:pStyle w:val="TableParagraph"/>
              <w:kinsoku w:val="0"/>
              <w:overflowPunct w:val="0"/>
              <w:spacing w:line="210" w:lineRule="exact"/>
              <w:ind w:left="99" w:right="72"/>
              <w:jc w:val="both"/>
              <w:rPr>
                <w:sz w:val="20"/>
                <w:szCs w:val="20"/>
              </w:rPr>
            </w:pPr>
            <w:r w:rsidRPr="00DF1951">
              <w:rPr>
                <w:sz w:val="20"/>
                <w:szCs w:val="20"/>
              </w:rPr>
              <w:t>When present, specifies the private key for signature generation.</w:t>
            </w:r>
          </w:p>
        </w:tc>
      </w:tr>
    </w:tbl>
    <w:p w14:paraId="1EA59494" w14:textId="77777777" w:rsidR="00815784" w:rsidRDefault="00815784" w:rsidP="00815784">
      <w:pPr>
        <w:pStyle w:val="BodyText0"/>
        <w:kinsoku w:val="0"/>
        <w:overflowPunct w:val="0"/>
        <w:ind w:left="0"/>
        <w:rPr>
          <w:sz w:val="24"/>
          <w:szCs w:val="24"/>
        </w:rPr>
      </w:pPr>
    </w:p>
    <w:p w14:paraId="5141A577" w14:textId="77777777" w:rsidR="00815784" w:rsidRDefault="00815784" w:rsidP="00815784">
      <w:pPr>
        <w:pStyle w:val="BodyText0"/>
        <w:kinsoku w:val="0"/>
        <w:overflowPunct w:val="0"/>
        <w:ind w:left="0"/>
        <w:rPr>
          <w:sz w:val="24"/>
          <w:szCs w:val="24"/>
        </w:rPr>
      </w:pPr>
    </w:p>
    <w:p w14:paraId="5E75ACCE" w14:textId="517F2626" w:rsidR="00815784" w:rsidRPr="001C7A79" w:rsidRDefault="00815784" w:rsidP="00815784">
      <w:pPr>
        <w:widowControl w:val="0"/>
        <w:tabs>
          <w:tab w:val="left" w:pos="700"/>
        </w:tabs>
        <w:kinsoku w:val="0"/>
        <w:overflowPunct w:val="0"/>
        <w:autoSpaceDE w:val="0"/>
        <w:autoSpaceDN w:val="0"/>
        <w:adjustRightInd w:val="0"/>
        <w:spacing w:before="205" w:after="0" w:line="240" w:lineRule="auto"/>
        <w:rPr>
          <w:rFonts w:ascii="Arial" w:hAnsi="Arial" w:cs="Arial"/>
          <w:b/>
          <w:bCs/>
          <w:sz w:val="20"/>
          <w:szCs w:val="20"/>
        </w:rPr>
      </w:pPr>
      <w:r w:rsidRPr="001C7A79">
        <w:rPr>
          <w:rFonts w:ascii="Arial" w:hAnsi="Arial" w:cs="Arial"/>
          <w:b/>
          <w:bCs/>
          <w:sz w:val="20"/>
          <w:szCs w:val="20"/>
        </w:rPr>
        <w:t>6.3.201.3.2 Semantics of the service</w:t>
      </w:r>
      <w:r w:rsidRPr="001C7A79">
        <w:rPr>
          <w:rFonts w:ascii="Arial" w:hAnsi="Arial" w:cs="Arial"/>
          <w:b/>
          <w:bCs/>
          <w:spacing w:val="-6"/>
          <w:sz w:val="20"/>
          <w:szCs w:val="20"/>
        </w:rPr>
        <w:t xml:space="preserve"> </w:t>
      </w:r>
      <w:proofErr w:type="gramStart"/>
      <w:r w:rsidRPr="001C7A79">
        <w:rPr>
          <w:rFonts w:ascii="Arial" w:hAnsi="Arial" w:cs="Arial"/>
          <w:b/>
          <w:bCs/>
          <w:sz w:val="20"/>
          <w:szCs w:val="20"/>
        </w:rPr>
        <w:t>primitive</w:t>
      </w:r>
      <w:r w:rsidRPr="004C49E0">
        <w:rPr>
          <w:rFonts w:ascii="Times New Roman" w:eastAsia="Times New Roman" w:hAnsi="Times New Roman" w:cs="Times New Roman"/>
          <w:spacing w:val="5"/>
          <w:sz w:val="18"/>
          <w:szCs w:val="18"/>
          <w:highlight w:val="yellow"/>
        </w:rPr>
        <w:t>[</w:t>
      </w:r>
      <w:proofErr w:type="gramEnd"/>
      <w:r w:rsidR="00FA245C">
        <w:rPr>
          <w:rFonts w:ascii="Times New Roman" w:eastAsia="Times New Roman" w:hAnsi="Times New Roman" w:cs="Times New Roman"/>
          <w:spacing w:val="5"/>
          <w:sz w:val="18"/>
          <w:szCs w:val="18"/>
          <w:highlight w:val="yellow"/>
        </w:rPr>
        <w:t xml:space="preserve">CID </w:t>
      </w:r>
      <w:r w:rsidR="00FA245C" w:rsidRPr="000834D0">
        <w:rPr>
          <w:rFonts w:ascii="Times New Roman" w:hAnsi="Times New Roman" w:cs="Times New Roman"/>
          <w:sz w:val="16"/>
          <w:szCs w:val="16"/>
          <w:highlight w:val="yellow"/>
        </w:rPr>
        <w:t>1</w:t>
      </w:r>
      <w:r w:rsidR="00FA245C">
        <w:rPr>
          <w:rFonts w:ascii="Times New Roman" w:hAnsi="Times New Roman" w:cs="Times New Roman"/>
          <w:sz w:val="16"/>
          <w:szCs w:val="16"/>
          <w:highlight w:val="yellow"/>
        </w:rPr>
        <w:t>268, 1601, 1441</w:t>
      </w:r>
      <w:r w:rsidRPr="004C49E0">
        <w:rPr>
          <w:rFonts w:ascii="Times New Roman" w:eastAsia="Times New Roman" w:hAnsi="Times New Roman" w:cs="Times New Roman"/>
          <w:spacing w:val="5"/>
          <w:sz w:val="18"/>
          <w:szCs w:val="18"/>
          <w:highlight w:val="yellow"/>
        </w:rPr>
        <w:t>]</w:t>
      </w:r>
    </w:p>
    <w:p w14:paraId="63734E39" w14:textId="77777777" w:rsidR="00815784" w:rsidRDefault="00815784" w:rsidP="008157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598CD66B" w14:textId="77777777" w:rsidR="00815784" w:rsidRPr="00DF1951" w:rsidRDefault="00815784" w:rsidP="00815784">
      <w:pPr>
        <w:tabs>
          <w:tab w:val="left" w:pos="700"/>
        </w:tabs>
        <w:kinsoku w:val="0"/>
        <w:overflowPunct w:val="0"/>
        <w:spacing w:before="194" w:line="240" w:lineRule="auto"/>
        <w:rPr>
          <w:rFonts w:ascii="Times New Roman" w:hAnsi="Times New Roman" w:cs="Times New Roman"/>
          <w:sz w:val="20"/>
          <w:szCs w:val="20"/>
        </w:rPr>
      </w:pPr>
      <w:r w:rsidRPr="00DF1951">
        <w:rPr>
          <w:rFonts w:ascii="Times New Roman" w:hAnsi="Times New Roman" w:cs="Times New Roman"/>
          <w:sz w:val="20"/>
          <w:szCs w:val="20"/>
        </w:rPr>
        <w:t>The primitive parameters are as</w:t>
      </w:r>
      <w:r w:rsidRPr="00DF1951">
        <w:rPr>
          <w:rFonts w:ascii="Times New Roman" w:hAnsi="Times New Roman" w:cs="Times New Roman"/>
          <w:spacing w:val="-6"/>
          <w:sz w:val="20"/>
          <w:szCs w:val="20"/>
        </w:rPr>
        <w:t xml:space="preserve"> </w:t>
      </w:r>
      <w:r w:rsidRPr="00DF1951">
        <w:rPr>
          <w:rFonts w:ascii="Times New Roman" w:hAnsi="Times New Roman" w:cs="Times New Roman"/>
          <w:sz w:val="20"/>
          <w:szCs w:val="20"/>
        </w:rPr>
        <w:t>follows:</w:t>
      </w:r>
    </w:p>
    <w:p w14:paraId="0B0AAE6D" w14:textId="77777777" w:rsidR="00815784" w:rsidRPr="00DF1951" w:rsidRDefault="00815784" w:rsidP="00815784">
      <w:pPr>
        <w:tabs>
          <w:tab w:val="left" w:pos="1010"/>
        </w:tabs>
        <w:kinsoku w:val="0"/>
        <w:overflowPunct w:val="0"/>
        <w:spacing w:before="195"/>
        <w:rPr>
          <w:rFonts w:ascii="Times New Roman" w:hAnsi="Times New Roman" w:cs="Times New Roman"/>
          <w:sz w:val="20"/>
          <w:szCs w:val="20"/>
        </w:rPr>
      </w:pPr>
      <w:r w:rsidRPr="00DF1951">
        <w:rPr>
          <w:rFonts w:ascii="Times New Roman" w:hAnsi="Times New Roman" w:cs="Times New Roman"/>
          <w:sz w:val="20"/>
          <w:szCs w:val="20"/>
        </w:rPr>
        <w:tab/>
        <w:t>MLME-</w:t>
      </w:r>
      <w:proofErr w:type="spellStart"/>
      <w:r w:rsidRPr="00DF1951">
        <w:rPr>
          <w:rFonts w:ascii="Times New Roman" w:hAnsi="Times New Roman" w:cs="Times New Roman"/>
          <w:sz w:val="20"/>
          <w:szCs w:val="20"/>
        </w:rPr>
        <w:t>EBCSUL.indication</w:t>
      </w:r>
      <w:proofErr w:type="spellEnd"/>
      <w:r w:rsidRPr="00DF1951">
        <w:rPr>
          <w:rFonts w:ascii="Times New Roman" w:hAnsi="Times New Roman" w:cs="Times New Roman"/>
          <w:sz w:val="20"/>
          <w:szCs w:val="20"/>
        </w:rPr>
        <w:t>(</w:t>
      </w:r>
    </w:p>
    <w:p w14:paraId="33D24020" w14:textId="08C086B1" w:rsidR="00815784" w:rsidRPr="00DF1951" w:rsidDel="00C352CC" w:rsidRDefault="00815784" w:rsidP="00815784">
      <w:pPr>
        <w:pStyle w:val="ListParagraph"/>
        <w:tabs>
          <w:tab w:val="left" w:pos="3791"/>
        </w:tabs>
        <w:kinsoku w:val="0"/>
        <w:overflowPunct w:val="0"/>
        <w:spacing w:line="230" w:lineRule="exact"/>
        <w:ind w:left="3791"/>
        <w:rPr>
          <w:del w:id="417" w:author="Abhishek Patil" w:date="2021-04-08T15:51:00Z"/>
          <w:rFonts w:ascii="Times New Roman" w:hAnsi="Times New Roman" w:cs="Times New Roman"/>
          <w:sz w:val="20"/>
          <w:szCs w:val="20"/>
        </w:rPr>
      </w:pPr>
      <w:del w:id="418" w:author="Abhishek Patil" w:date="2021-04-08T15:51:00Z">
        <w:r w:rsidRPr="00DF1951" w:rsidDel="00C352CC">
          <w:rPr>
            <w:rFonts w:ascii="Times New Roman" w:hAnsi="Times New Roman" w:cs="Times New Roman"/>
            <w:sz w:val="20"/>
            <w:szCs w:val="20"/>
          </w:rPr>
          <w:delText>MetadataEmbeddingRequested,</w:delText>
        </w:r>
      </w:del>
    </w:p>
    <w:p w14:paraId="23F2CBC4" w14:textId="4584BFA6" w:rsidR="00815784" w:rsidRPr="00DF1951" w:rsidDel="00C352CC" w:rsidRDefault="00815784" w:rsidP="00815784">
      <w:pPr>
        <w:pStyle w:val="ListParagraph"/>
        <w:tabs>
          <w:tab w:val="left" w:pos="3791"/>
        </w:tabs>
        <w:kinsoku w:val="0"/>
        <w:overflowPunct w:val="0"/>
        <w:spacing w:line="230" w:lineRule="exact"/>
        <w:ind w:left="3791"/>
        <w:rPr>
          <w:del w:id="419" w:author="Abhishek Patil" w:date="2021-04-08T15:51:00Z"/>
          <w:rFonts w:ascii="Times New Roman" w:hAnsi="Times New Roman" w:cs="Times New Roman"/>
          <w:sz w:val="20"/>
          <w:szCs w:val="20"/>
        </w:rPr>
      </w:pPr>
      <w:del w:id="420" w:author="Abhishek Patil" w:date="2021-04-08T15:51:00Z">
        <w:r w:rsidRPr="00DF1951" w:rsidDel="00C352CC">
          <w:rPr>
            <w:rFonts w:ascii="Times New Roman" w:hAnsi="Times New Roman" w:cs="Times New Roman"/>
            <w:sz w:val="20"/>
            <w:szCs w:val="20"/>
          </w:rPr>
          <w:delText>DoNotRelayWithoutMetadataEmbedding,</w:delText>
        </w:r>
      </w:del>
    </w:p>
    <w:p w14:paraId="347FE443" w14:textId="77777777" w:rsidR="00815784" w:rsidRPr="00DF1951" w:rsidRDefault="00815784" w:rsidP="00815784">
      <w:pPr>
        <w:pStyle w:val="ListParagraph"/>
        <w:tabs>
          <w:tab w:val="left" w:pos="3791"/>
        </w:tabs>
        <w:kinsoku w:val="0"/>
        <w:overflowPunct w:val="0"/>
        <w:spacing w:line="230" w:lineRule="exact"/>
        <w:ind w:left="3791"/>
        <w:rPr>
          <w:rFonts w:ascii="Times New Roman" w:hAnsi="Times New Roman" w:cs="Times New Roman"/>
          <w:sz w:val="20"/>
          <w:szCs w:val="20"/>
        </w:rPr>
      </w:pPr>
      <w:proofErr w:type="spellStart"/>
      <w:r w:rsidRPr="00DF1951">
        <w:rPr>
          <w:rFonts w:ascii="Times New Roman" w:hAnsi="Times New Roman" w:cs="Times New Roman"/>
          <w:sz w:val="20"/>
          <w:szCs w:val="20"/>
        </w:rPr>
        <w:t>DestinationURI</w:t>
      </w:r>
      <w:proofErr w:type="spellEnd"/>
      <w:r w:rsidRPr="00DF1951">
        <w:rPr>
          <w:rFonts w:ascii="Times New Roman" w:hAnsi="Times New Roman" w:cs="Times New Roman"/>
          <w:sz w:val="20"/>
          <w:szCs w:val="20"/>
        </w:rPr>
        <w:t>,</w:t>
      </w:r>
    </w:p>
    <w:p w14:paraId="2964B1D0" w14:textId="77777777" w:rsidR="00815784" w:rsidRPr="00DF1951" w:rsidRDefault="00815784" w:rsidP="00815784">
      <w:pPr>
        <w:pStyle w:val="ListParagraph"/>
        <w:tabs>
          <w:tab w:val="left" w:pos="3791"/>
        </w:tabs>
        <w:kinsoku w:val="0"/>
        <w:overflowPunct w:val="0"/>
        <w:spacing w:line="228" w:lineRule="exact"/>
        <w:ind w:left="3791"/>
        <w:rPr>
          <w:rFonts w:ascii="Times New Roman" w:hAnsi="Times New Roman" w:cs="Times New Roman"/>
          <w:sz w:val="20"/>
          <w:szCs w:val="20"/>
        </w:rPr>
      </w:pPr>
      <w:proofErr w:type="spellStart"/>
      <w:r w:rsidRPr="00DF1951">
        <w:rPr>
          <w:rFonts w:ascii="Times New Roman" w:hAnsi="Times New Roman" w:cs="Times New Roman"/>
          <w:sz w:val="20"/>
          <w:szCs w:val="20"/>
        </w:rPr>
        <w:t>HLPPayload</w:t>
      </w:r>
      <w:proofErr w:type="spellEnd"/>
      <w:r w:rsidRPr="00DF1951">
        <w:rPr>
          <w:rFonts w:ascii="Times New Roman" w:hAnsi="Times New Roman" w:cs="Times New Roman"/>
          <w:sz w:val="20"/>
          <w:szCs w:val="20"/>
        </w:rPr>
        <w:t>,</w:t>
      </w:r>
    </w:p>
    <w:p w14:paraId="17063961" w14:textId="77777777" w:rsidR="00815784" w:rsidRPr="00DF1951" w:rsidRDefault="00815784" w:rsidP="00815784">
      <w:pPr>
        <w:pStyle w:val="ListParagraph"/>
        <w:tabs>
          <w:tab w:val="left" w:pos="3791"/>
        </w:tabs>
        <w:kinsoku w:val="0"/>
        <w:overflowPunct w:val="0"/>
        <w:spacing w:line="230" w:lineRule="exact"/>
        <w:ind w:left="3791"/>
        <w:rPr>
          <w:rFonts w:ascii="Times New Roman" w:hAnsi="Times New Roman" w:cs="Times New Roman"/>
          <w:sz w:val="20"/>
          <w:szCs w:val="20"/>
        </w:rPr>
      </w:pPr>
      <w:proofErr w:type="spellStart"/>
      <w:r w:rsidRPr="00DF1951">
        <w:rPr>
          <w:rFonts w:ascii="Times New Roman" w:hAnsi="Times New Roman" w:cs="Times New Roman"/>
          <w:sz w:val="20"/>
          <w:szCs w:val="20"/>
        </w:rPr>
        <w:t>ReplayProtection</w:t>
      </w:r>
      <w:proofErr w:type="spellEnd"/>
      <w:r w:rsidRPr="00DF1951">
        <w:rPr>
          <w:rFonts w:ascii="Times New Roman" w:hAnsi="Times New Roman" w:cs="Times New Roman"/>
          <w:sz w:val="20"/>
          <w:szCs w:val="20"/>
        </w:rPr>
        <w:t>,</w:t>
      </w:r>
    </w:p>
    <w:p w14:paraId="64D3F648" w14:textId="77777777" w:rsidR="00815784" w:rsidRPr="00DF1951" w:rsidRDefault="00815784" w:rsidP="00815784">
      <w:pPr>
        <w:pStyle w:val="ListParagraph"/>
        <w:tabs>
          <w:tab w:val="left" w:pos="3791"/>
        </w:tabs>
        <w:kinsoku w:val="0"/>
        <w:overflowPunct w:val="0"/>
        <w:spacing w:line="230" w:lineRule="exact"/>
        <w:ind w:left="3791"/>
        <w:rPr>
          <w:rFonts w:ascii="Times New Roman" w:hAnsi="Times New Roman" w:cs="Times New Roman"/>
          <w:sz w:val="20"/>
          <w:szCs w:val="20"/>
        </w:rPr>
      </w:pPr>
      <w:r w:rsidRPr="00DF1951">
        <w:rPr>
          <w:rFonts w:ascii="Times New Roman" w:hAnsi="Times New Roman" w:cs="Times New Roman"/>
        </w:rPr>
        <w:t>)</w:t>
      </w:r>
    </w:p>
    <w:tbl>
      <w:tblPr>
        <w:tblW w:w="9331" w:type="dxa"/>
        <w:tblInd w:w="605" w:type="dxa"/>
        <w:tblLayout w:type="fixed"/>
        <w:tblCellMar>
          <w:left w:w="0" w:type="dxa"/>
          <w:right w:w="0" w:type="dxa"/>
        </w:tblCellMar>
        <w:tblLook w:val="0000" w:firstRow="0" w:lastRow="0" w:firstColumn="0" w:lastColumn="0" w:noHBand="0" w:noVBand="0"/>
      </w:tblPr>
      <w:tblGrid>
        <w:gridCol w:w="1608"/>
        <w:gridCol w:w="2002"/>
        <w:gridCol w:w="1622"/>
        <w:gridCol w:w="4099"/>
      </w:tblGrid>
      <w:tr w:rsidR="00815784" w:rsidRPr="00DF1951" w14:paraId="5CD510B7" w14:textId="77777777" w:rsidTr="003F6551">
        <w:trPr>
          <w:trHeight w:val="277"/>
        </w:trPr>
        <w:tc>
          <w:tcPr>
            <w:tcW w:w="1608" w:type="dxa"/>
            <w:tcBorders>
              <w:top w:val="single" w:sz="12" w:space="0" w:color="000000"/>
              <w:left w:val="single" w:sz="12" w:space="0" w:color="000000"/>
              <w:bottom w:val="single" w:sz="12" w:space="0" w:color="000000"/>
              <w:right w:val="single" w:sz="4" w:space="0" w:color="000000"/>
            </w:tcBorders>
          </w:tcPr>
          <w:p w14:paraId="329C2344" w14:textId="77777777" w:rsidR="00815784" w:rsidRPr="00DF1951" w:rsidRDefault="00815784" w:rsidP="003F6551">
            <w:pPr>
              <w:pStyle w:val="TableParagraph"/>
              <w:kinsoku w:val="0"/>
              <w:overflowPunct w:val="0"/>
              <w:spacing w:line="257" w:lineRule="exact"/>
              <w:ind w:left="504"/>
              <w:rPr>
                <w:b/>
                <w:bCs/>
              </w:rPr>
            </w:pPr>
            <w:r w:rsidRPr="00DF1951">
              <w:rPr>
                <w:b/>
                <w:bCs/>
              </w:rPr>
              <w:t>Name</w:t>
            </w:r>
          </w:p>
        </w:tc>
        <w:tc>
          <w:tcPr>
            <w:tcW w:w="2002" w:type="dxa"/>
            <w:tcBorders>
              <w:top w:val="single" w:sz="12" w:space="0" w:color="000000"/>
              <w:left w:val="single" w:sz="4" w:space="0" w:color="000000"/>
              <w:bottom w:val="single" w:sz="12" w:space="0" w:color="000000"/>
              <w:right w:val="single" w:sz="4" w:space="0" w:color="000000"/>
            </w:tcBorders>
          </w:tcPr>
          <w:p w14:paraId="2B01ABE4" w14:textId="77777777" w:rsidR="00815784" w:rsidRPr="00DF1951" w:rsidRDefault="00815784" w:rsidP="003F6551">
            <w:pPr>
              <w:pStyle w:val="TableParagraph"/>
              <w:kinsoku w:val="0"/>
              <w:overflowPunct w:val="0"/>
              <w:spacing w:line="257" w:lineRule="exact"/>
              <w:ind w:left="637"/>
              <w:rPr>
                <w:b/>
                <w:bCs/>
              </w:rPr>
            </w:pPr>
            <w:r w:rsidRPr="00DF1951">
              <w:rPr>
                <w:b/>
                <w:bCs/>
              </w:rPr>
              <w:t>Type</w:t>
            </w:r>
          </w:p>
        </w:tc>
        <w:tc>
          <w:tcPr>
            <w:tcW w:w="1622" w:type="dxa"/>
            <w:tcBorders>
              <w:top w:val="single" w:sz="12" w:space="0" w:color="000000"/>
              <w:left w:val="single" w:sz="4" w:space="0" w:color="000000"/>
              <w:bottom w:val="single" w:sz="12" w:space="0" w:color="000000"/>
              <w:right w:val="single" w:sz="4" w:space="0" w:color="000000"/>
            </w:tcBorders>
          </w:tcPr>
          <w:p w14:paraId="7A2C088A" w14:textId="77777777" w:rsidR="00815784" w:rsidRPr="00DF1951" w:rsidRDefault="00815784" w:rsidP="003F6551">
            <w:pPr>
              <w:pStyle w:val="TableParagraph"/>
              <w:kinsoku w:val="0"/>
              <w:overflowPunct w:val="0"/>
              <w:spacing w:line="257" w:lineRule="exact"/>
              <w:ind w:left="365"/>
              <w:rPr>
                <w:b/>
                <w:bCs/>
              </w:rPr>
            </w:pPr>
            <w:r w:rsidRPr="00DF1951">
              <w:rPr>
                <w:b/>
                <w:bCs/>
              </w:rPr>
              <w:t>Valid range</w:t>
            </w:r>
          </w:p>
        </w:tc>
        <w:tc>
          <w:tcPr>
            <w:tcW w:w="4099" w:type="dxa"/>
            <w:tcBorders>
              <w:top w:val="single" w:sz="12" w:space="0" w:color="000000"/>
              <w:left w:val="single" w:sz="4" w:space="0" w:color="000000"/>
              <w:bottom w:val="single" w:sz="12" w:space="0" w:color="000000"/>
              <w:right w:val="single" w:sz="12" w:space="0" w:color="000000"/>
            </w:tcBorders>
          </w:tcPr>
          <w:p w14:paraId="0650979D" w14:textId="77777777" w:rsidR="00815784" w:rsidRPr="00DF1951" w:rsidRDefault="00815784" w:rsidP="003F6551">
            <w:pPr>
              <w:pStyle w:val="TableParagraph"/>
              <w:kinsoku w:val="0"/>
              <w:overflowPunct w:val="0"/>
              <w:spacing w:line="257" w:lineRule="exact"/>
              <w:ind w:left="1448" w:right="1404"/>
              <w:jc w:val="center"/>
              <w:rPr>
                <w:b/>
                <w:bCs/>
              </w:rPr>
            </w:pPr>
            <w:r w:rsidRPr="00DF1951">
              <w:rPr>
                <w:b/>
                <w:bCs/>
              </w:rPr>
              <w:t>Description</w:t>
            </w:r>
          </w:p>
        </w:tc>
      </w:tr>
      <w:tr w:rsidR="00815784" w:rsidRPr="00DF1951" w14:paraId="012CC32A" w14:textId="77777777" w:rsidTr="003F6551">
        <w:trPr>
          <w:trHeight w:val="24"/>
        </w:trPr>
        <w:tc>
          <w:tcPr>
            <w:tcW w:w="1608" w:type="dxa"/>
            <w:tcBorders>
              <w:top w:val="single" w:sz="12" w:space="0" w:color="000000"/>
              <w:left w:val="single" w:sz="12" w:space="0" w:color="000000"/>
              <w:bottom w:val="single" w:sz="4" w:space="0" w:color="000000"/>
              <w:right w:val="single" w:sz="4" w:space="0" w:color="000000"/>
            </w:tcBorders>
          </w:tcPr>
          <w:p w14:paraId="74EF1C89" w14:textId="2C298164" w:rsidR="00815784" w:rsidRPr="00DF1951" w:rsidRDefault="00815784" w:rsidP="003F6551">
            <w:pPr>
              <w:pStyle w:val="TableParagraph"/>
              <w:kinsoku w:val="0"/>
              <w:overflowPunct w:val="0"/>
              <w:ind w:left="109"/>
              <w:rPr>
                <w:sz w:val="20"/>
                <w:szCs w:val="20"/>
              </w:rPr>
            </w:pPr>
            <w:del w:id="421" w:author="Abhishek Patil" w:date="2021-04-08T15:51:00Z">
              <w:r w:rsidRPr="00DF1951" w:rsidDel="00C352CC">
                <w:rPr>
                  <w:sz w:val="20"/>
                  <w:szCs w:val="20"/>
                </w:rPr>
                <w:delText>MetadataEmbeddingRequested</w:delText>
              </w:r>
            </w:del>
          </w:p>
        </w:tc>
        <w:tc>
          <w:tcPr>
            <w:tcW w:w="2002" w:type="dxa"/>
            <w:tcBorders>
              <w:top w:val="single" w:sz="12" w:space="0" w:color="000000"/>
              <w:left w:val="single" w:sz="4" w:space="0" w:color="000000"/>
              <w:bottom w:val="single" w:sz="4" w:space="0" w:color="000000"/>
              <w:right w:val="single" w:sz="4" w:space="0" w:color="000000"/>
            </w:tcBorders>
          </w:tcPr>
          <w:p w14:paraId="1426AEBB" w14:textId="4DDCD6CE" w:rsidR="00815784" w:rsidRPr="00DF1951" w:rsidRDefault="00815784" w:rsidP="003F6551">
            <w:pPr>
              <w:pStyle w:val="TableParagraph"/>
              <w:kinsoku w:val="0"/>
              <w:overflowPunct w:val="0"/>
              <w:ind w:left="114" w:right="284"/>
              <w:rPr>
                <w:sz w:val="20"/>
                <w:szCs w:val="20"/>
              </w:rPr>
            </w:pPr>
            <w:del w:id="422" w:author="Abhishek Patil" w:date="2021-04-08T15:51:00Z">
              <w:r w:rsidRPr="00DF1951" w:rsidDel="00C352CC">
                <w:rPr>
                  <w:sz w:val="20"/>
                  <w:szCs w:val="20"/>
                </w:rPr>
                <w:delText>Bit field as defined in 9.6.7.100</w:delText>
              </w:r>
            </w:del>
          </w:p>
        </w:tc>
        <w:tc>
          <w:tcPr>
            <w:tcW w:w="1622" w:type="dxa"/>
            <w:tcBorders>
              <w:top w:val="single" w:sz="12" w:space="0" w:color="000000"/>
              <w:left w:val="single" w:sz="4" w:space="0" w:color="000000"/>
              <w:bottom w:val="single" w:sz="4" w:space="0" w:color="000000"/>
              <w:right w:val="single" w:sz="4" w:space="0" w:color="000000"/>
            </w:tcBorders>
          </w:tcPr>
          <w:p w14:paraId="2B09F242" w14:textId="35CE7EA2" w:rsidR="00815784" w:rsidRPr="00DF1951" w:rsidRDefault="00815784" w:rsidP="003F6551">
            <w:pPr>
              <w:pStyle w:val="TableParagraph"/>
              <w:kinsoku w:val="0"/>
              <w:overflowPunct w:val="0"/>
              <w:spacing w:line="230" w:lineRule="atLeast"/>
              <w:ind w:left="83" w:right="77"/>
              <w:rPr>
                <w:sz w:val="20"/>
                <w:szCs w:val="20"/>
              </w:rPr>
            </w:pPr>
            <w:del w:id="423" w:author="Abhishek Patil" w:date="2021-04-08T15:51:00Z">
              <w:r w:rsidRPr="00DF1951" w:rsidDel="00C352CC">
                <w:rPr>
                  <w:sz w:val="20"/>
                  <w:szCs w:val="20"/>
                </w:rPr>
                <w:delText>As defined in 9.6.7.100</w:delText>
              </w:r>
            </w:del>
          </w:p>
        </w:tc>
        <w:tc>
          <w:tcPr>
            <w:tcW w:w="4099" w:type="dxa"/>
            <w:tcBorders>
              <w:top w:val="single" w:sz="12" w:space="0" w:color="000000"/>
              <w:left w:val="single" w:sz="4" w:space="0" w:color="000000"/>
              <w:bottom w:val="single" w:sz="4" w:space="0" w:color="000000"/>
              <w:right w:val="single" w:sz="12" w:space="0" w:color="000000"/>
            </w:tcBorders>
          </w:tcPr>
          <w:p w14:paraId="379F9BE7" w14:textId="48210520" w:rsidR="00815784" w:rsidRPr="00DF1951" w:rsidRDefault="00815784" w:rsidP="003F6551">
            <w:pPr>
              <w:pStyle w:val="TableParagraph"/>
              <w:kinsoku w:val="0"/>
              <w:overflowPunct w:val="0"/>
              <w:ind w:left="119"/>
              <w:rPr>
                <w:sz w:val="20"/>
                <w:szCs w:val="20"/>
              </w:rPr>
            </w:pPr>
            <w:del w:id="424" w:author="Abhishek Patil" w:date="2021-04-08T15:51:00Z">
              <w:r w:rsidRPr="00DF1951" w:rsidDel="00C352CC">
                <w:rPr>
                  <w:sz w:val="20"/>
                  <w:szCs w:val="20"/>
                </w:rPr>
                <w:delText>Indicates if the STA is requesting an AP to append metadata before relaying the HLP payload to the specified destination</w:delText>
              </w:r>
            </w:del>
          </w:p>
        </w:tc>
      </w:tr>
      <w:tr w:rsidR="00815784" w:rsidRPr="00DF1951" w14:paraId="3BACF161" w14:textId="77777777" w:rsidTr="003F6551">
        <w:trPr>
          <w:trHeight w:val="24"/>
        </w:trPr>
        <w:tc>
          <w:tcPr>
            <w:tcW w:w="1608" w:type="dxa"/>
            <w:tcBorders>
              <w:top w:val="single" w:sz="12" w:space="0" w:color="000000"/>
              <w:left w:val="single" w:sz="12" w:space="0" w:color="000000"/>
              <w:bottom w:val="single" w:sz="4" w:space="0" w:color="000000"/>
              <w:right w:val="single" w:sz="4" w:space="0" w:color="000000"/>
            </w:tcBorders>
          </w:tcPr>
          <w:p w14:paraId="2D47D85C" w14:textId="74E61AB3" w:rsidR="00815784" w:rsidRPr="00DF1951" w:rsidRDefault="00815784" w:rsidP="003F6551">
            <w:pPr>
              <w:pStyle w:val="TableParagraph"/>
              <w:kinsoku w:val="0"/>
              <w:overflowPunct w:val="0"/>
              <w:ind w:left="109"/>
              <w:rPr>
                <w:sz w:val="20"/>
                <w:szCs w:val="20"/>
              </w:rPr>
            </w:pPr>
            <w:del w:id="425" w:author="Abhishek Patil" w:date="2021-04-08T15:51:00Z">
              <w:r w:rsidRPr="00DF1951" w:rsidDel="00C352CC">
                <w:rPr>
                  <w:sz w:val="20"/>
                  <w:szCs w:val="20"/>
                </w:rPr>
                <w:delText>DoNotRelayWithoutMetadataEmbedding</w:delText>
              </w:r>
            </w:del>
          </w:p>
        </w:tc>
        <w:tc>
          <w:tcPr>
            <w:tcW w:w="2002" w:type="dxa"/>
            <w:tcBorders>
              <w:top w:val="single" w:sz="12" w:space="0" w:color="000000"/>
              <w:left w:val="single" w:sz="4" w:space="0" w:color="000000"/>
              <w:bottom w:val="single" w:sz="4" w:space="0" w:color="000000"/>
              <w:right w:val="single" w:sz="4" w:space="0" w:color="000000"/>
            </w:tcBorders>
          </w:tcPr>
          <w:p w14:paraId="3843FA72" w14:textId="5BEB81F9" w:rsidR="00815784" w:rsidRPr="00DF1951" w:rsidRDefault="00815784" w:rsidP="003F6551">
            <w:pPr>
              <w:pStyle w:val="TableParagraph"/>
              <w:kinsoku w:val="0"/>
              <w:overflowPunct w:val="0"/>
              <w:ind w:left="114" w:right="284"/>
              <w:rPr>
                <w:sz w:val="20"/>
                <w:szCs w:val="20"/>
              </w:rPr>
            </w:pPr>
            <w:del w:id="426" w:author="Abhishek Patil" w:date="2021-04-08T15:51:00Z">
              <w:r w:rsidRPr="00DF1951" w:rsidDel="00C352CC">
                <w:rPr>
                  <w:sz w:val="20"/>
                  <w:szCs w:val="20"/>
                </w:rPr>
                <w:delText>Boolean</w:delText>
              </w:r>
            </w:del>
          </w:p>
        </w:tc>
        <w:tc>
          <w:tcPr>
            <w:tcW w:w="1622" w:type="dxa"/>
            <w:tcBorders>
              <w:top w:val="single" w:sz="12" w:space="0" w:color="000000"/>
              <w:left w:val="single" w:sz="4" w:space="0" w:color="000000"/>
              <w:bottom w:val="single" w:sz="4" w:space="0" w:color="000000"/>
              <w:right w:val="single" w:sz="4" w:space="0" w:color="000000"/>
            </w:tcBorders>
          </w:tcPr>
          <w:p w14:paraId="22EBAF29" w14:textId="24689A13" w:rsidR="00815784" w:rsidRPr="00DF1951" w:rsidRDefault="00815784" w:rsidP="003F6551">
            <w:pPr>
              <w:pStyle w:val="TableParagraph"/>
              <w:kinsoku w:val="0"/>
              <w:overflowPunct w:val="0"/>
              <w:spacing w:line="230" w:lineRule="atLeast"/>
              <w:ind w:left="83" w:right="77"/>
              <w:rPr>
                <w:sz w:val="20"/>
                <w:szCs w:val="20"/>
              </w:rPr>
            </w:pPr>
            <w:del w:id="427" w:author="Abhishek Patil" w:date="2021-04-08T15:51:00Z">
              <w:r w:rsidRPr="00DF1951" w:rsidDel="00C352CC">
                <w:rPr>
                  <w:sz w:val="20"/>
                  <w:szCs w:val="20"/>
                </w:rPr>
                <w:delText>true, false</w:delText>
              </w:r>
            </w:del>
          </w:p>
        </w:tc>
        <w:tc>
          <w:tcPr>
            <w:tcW w:w="4099" w:type="dxa"/>
            <w:tcBorders>
              <w:top w:val="single" w:sz="12" w:space="0" w:color="000000"/>
              <w:left w:val="single" w:sz="4" w:space="0" w:color="000000"/>
              <w:bottom w:val="single" w:sz="4" w:space="0" w:color="000000"/>
              <w:right w:val="single" w:sz="12" w:space="0" w:color="000000"/>
            </w:tcBorders>
          </w:tcPr>
          <w:p w14:paraId="46AB7B7B" w14:textId="4F55AA06" w:rsidR="00815784" w:rsidRPr="00DF1951" w:rsidRDefault="00815784" w:rsidP="003F6551">
            <w:pPr>
              <w:pStyle w:val="TableParagraph"/>
              <w:kinsoku w:val="0"/>
              <w:overflowPunct w:val="0"/>
              <w:ind w:left="119"/>
              <w:rPr>
                <w:sz w:val="20"/>
                <w:szCs w:val="20"/>
              </w:rPr>
            </w:pPr>
            <w:del w:id="428" w:author="Abhishek Patil" w:date="2021-04-08T15:51:00Z">
              <w:r w:rsidRPr="00DF1951" w:rsidDel="00C352CC">
                <w:rPr>
                  <w:sz w:val="20"/>
                  <w:szCs w:val="20"/>
                </w:rPr>
                <w:delText>Indicates if the STA does not want an AP to relay the HLP payload if it is unable to append metadata</w:delText>
              </w:r>
            </w:del>
          </w:p>
        </w:tc>
      </w:tr>
      <w:tr w:rsidR="00815784" w:rsidRPr="00DF1951" w14:paraId="0018D7DF" w14:textId="77777777" w:rsidTr="003F6551">
        <w:trPr>
          <w:trHeight w:val="690"/>
        </w:trPr>
        <w:tc>
          <w:tcPr>
            <w:tcW w:w="1608" w:type="dxa"/>
            <w:tcBorders>
              <w:top w:val="single" w:sz="12" w:space="0" w:color="000000"/>
              <w:left w:val="single" w:sz="12" w:space="0" w:color="000000"/>
              <w:bottom w:val="single" w:sz="4" w:space="0" w:color="000000"/>
              <w:right w:val="single" w:sz="4" w:space="0" w:color="000000"/>
            </w:tcBorders>
          </w:tcPr>
          <w:p w14:paraId="74B4EBF4" w14:textId="77777777" w:rsidR="00815784" w:rsidRPr="00DF1951" w:rsidRDefault="00815784" w:rsidP="003F6551">
            <w:pPr>
              <w:pStyle w:val="TableParagraph"/>
              <w:kinsoku w:val="0"/>
              <w:overflowPunct w:val="0"/>
              <w:ind w:left="109"/>
              <w:rPr>
                <w:sz w:val="20"/>
                <w:szCs w:val="20"/>
              </w:rPr>
            </w:pPr>
            <w:proofErr w:type="spellStart"/>
            <w:r w:rsidRPr="00DF1951">
              <w:rPr>
                <w:sz w:val="20"/>
                <w:szCs w:val="20"/>
              </w:rPr>
              <w:t>DestinationURI</w:t>
            </w:r>
            <w:proofErr w:type="spellEnd"/>
          </w:p>
        </w:tc>
        <w:tc>
          <w:tcPr>
            <w:tcW w:w="2002" w:type="dxa"/>
            <w:tcBorders>
              <w:top w:val="single" w:sz="12" w:space="0" w:color="000000"/>
              <w:left w:val="single" w:sz="4" w:space="0" w:color="000000"/>
              <w:bottom w:val="single" w:sz="4" w:space="0" w:color="000000"/>
              <w:right w:val="single" w:sz="4" w:space="0" w:color="000000"/>
            </w:tcBorders>
          </w:tcPr>
          <w:p w14:paraId="5BCCE80D" w14:textId="77777777" w:rsidR="00815784" w:rsidRPr="00DF1951" w:rsidRDefault="00815784" w:rsidP="003F6551">
            <w:pPr>
              <w:pStyle w:val="TableParagraph"/>
              <w:kinsoku w:val="0"/>
              <w:overflowPunct w:val="0"/>
              <w:ind w:left="114" w:right="284"/>
              <w:rPr>
                <w:sz w:val="20"/>
                <w:szCs w:val="20"/>
              </w:rPr>
            </w:pPr>
            <w:r w:rsidRPr="00DF1951">
              <w:rPr>
                <w:sz w:val="20"/>
                <w:szCs w:val="20"/>
              </w:rPr>
              <w:t>Destination URI element</w:t>
            </w:r>
          </w:p>
        </w:tc>
        <w:tc>
          <w:tcPr>
            <w:tcW w:w="1622" w:type="dxa"/>
            <w:tcBorders>
              <w:top w:val="single" w:sz="12" w:space="0" w:color="000000"/>
              <w:left w:val="single" w:sz="4" w:space="0" w:color="000000"/>
              <w:bottom w:val="single" w:sz="4" w:space="0" w:color="000000"/>
              <w:right w:val="single" w:sz="4" w:space="0" w:color="000000"/>
            </w:tcBorders>
          </w:tcPr>
          <w:p w14:paraId="5EEF10AA" w14:textId="77777777" w:rsidR="00815784" w:rsidRPr="00DF1951" w:rsidRDefault="00815784" w:rsidP="003F6551">
            <w:pPr>
              <w:pStyle w:val="TableParagraph"/>
              <w:kinsoku w:val="0"/>
              <w:overflowPunct w:val="0"/>
              <w:ind w:left="83"/>
              <w:rPr>
                <w:sz w:val="20"/>
                <w:szCs w:val="20"/>
              </w:rPr>
            </w:pPr>
            <w:r w:rsidRPr="00DF1951">
              <w:rPr>
                <w:sz w:val="20"/>
                <w:szCs w:val="20"/>
              </w:rPr>
              <w:t>As defined in</w:t>
            </w:r>
          </w:p>
          <w:p w14:paraId="145F30B6" w14:textId="77777777" w:rsidR="00815784" w:rsidRPr="00DF1951" w:rsidRDefault="00815784" w:rsidP="003F6551">
            <w:pPr>
              <w:pStyle w:val="TableParagraph"/>
              <w:kinsoku w:val="0"/>
              <w:overflowPunct w:val="0"/>
              <w:ind w:left="83"/>
              <w:rPr>
                <w:sz w:val="20"/>
                <w:szCs w:val="20"/>
              </w:rPr>
            </w:pPr>
            <w:r w:rsidRPr="00DF1951">
              <w:rPr>
                <w:sz w:val="20"/>
                <w:szCs w:val="20"/>
              </w:rPr>
              <w:t>9.4.2.89 (Destination URI element).</w:t>
            </w:r>
          </w:p>
        </w:tc>
        <w:tc>
          <w:tcPr>
            <w:tcW w:w="4099" w:type="dxa"/>
            <w:tcBorders>
              <w:top w:val="single" w:sz="12" w:space="0" w:color="000000"/>
              <w:left w:val="single" w:sz="4" w:space="0" w:color="000000"/>
              <w:bottom w:val="single" w:sz="4" w:space="0" w:color="000000"/>
              <w:right w:val="single" w:sz="12" w:space="0" w:color="000000"/>
            </w:tcBorders>
          </w:tcPr>
          <w:p w14:paraId="22DC7FA0" w14:textId="77777777" w:rsidR="00815784" w:rsidRPr="00DF1951" w:rsidRDefault="00815784" w:rsidP="003F6551">
            <w:pPr>
              <w:pStyle w:val="TableParagraph"/>
              <w:kinsoku w:val="0"/>
              <w:overflowPunct w:val="0"/>
              <w:ind w:left="119"/>
              <w:rPr>
                <w:sz w:val="20"/>
                <w:szCs w:val="20"/>
              </w:rPr>
            </w:pPr>
            <w:r w:rsidRPr="00DF1951">
              <w:rPr>
                <w:sz w:val="20"/>
                <w:szCs w:val="20"/>
              </w:rPr>
              <w:t>Specifies the destination to which the HLP payload is to be relayed.</w:t>
            </w:r>
          </w:p>
        </w:tc>
      </w:tr>
      <w:tr w:rsidR="00815784" w:rsidRPr="00DF1951" w14:paraId="6500CD99" w14:textId="77777777" w:rsidTr="003F6551">
        <w:trPr>
          <w:trHeight w:val="460"/>
        </w:trPr>
        <w:tc>
          <w:tcPr>
            <w:tcW w:w="1608" w:type="dxa"/>
            <w:tcBorders>
              <w:top w:val="single" w:sz="4" w:space="0" w:color="000000"/>
              <w:left w:val="single" w:sz="12" w:space="0" w:color="000000"/>
              <w:bottom w:val="single" w:sz="4" w:space="0" w:color="000000"/>
              <w:right w:val="single" w:sz="4" w:space="0" w:color="000000"/>
            </w:tcBorders>
          </w:tcPr>
          <w:p w14:paraId="541E4912" w14:textId="77777777" w:rsidR="00815784" w:rsidRPr="00DF1951" w:rsidRDefault="00815784" w:rsidP="003F6551">
            <w:pPr>
              <w:pStyle w:val="TableParagraph"/>
              <w:kinsoku w:val="0"/>
              <w:overflowPunct w:val="0"/>
              <w:ind w:left="109"/>
              <w:rPr>
                <w:sz w:val="20"/>
                <w:szCs w:val="20"/>
              </w:rPr>
            </w:pPr>
            <w:proofErr w:type="spellStart"/>
            <w:r w:rsidRPr="00DF1951">
              <w:rPr>
                <w:sz w:val="20"/>
                <w:szCs w:val="20"/>
              </w:rPr>
              <w:t>HLPPayload</w:t>
            </w:r>
            <w:proofErr w:type="spellEnd"/>
          </w:p>
        </w:tc>
        <w:tc>
          <w:tcPr>
            <w:tcW w:w="2002" w:type="dxa"/>
            <w:tcBorders>
              <w:top w:val="single" w:sz="4" w:space="0" w:color="000000"/>
              <w:left w:val="single" w:sz="4" w:space="0" w:color="000000"/>
              <w:bottom w:val="single" w:sz="4" w:space="0" w:color="000000"/>
              <w:right w:val="single" w:sz="4" w:space="0" w:color="000000"/>
            </w:tcBorders>
          </w:tcPr>
          <w:p w14:paraId="28E6272F" w14:textId="77777777" w:rsidR="00815784" w:rsidRPr="00DF1951" w:rsidRDefault="00815784" w:rsidP="003F6551">
            <w:pPr>
              <w:pStyle w:val="TableParagraph"/>
              <w:kinsoku w:val="0"/>
              <w:overflowPunct w:val="0"/>
              <w:spacing w:line="230" w:lineRule="atLeast"/>
              <w:ind w:left="114" w:right="618"/>
              <w:rPr>
                <w:sz w:val="20"/>
                <w:szCs w:val="20"/>
              </w:rPr>
            </w:pPr>
            <w:r w:rsidRPr="00DF1951">
              <w:rPr>
                <w:sz w:val="20"/>
                <w:szCs w:val="20"/>
              </w:rPr>
              <w:t>Sequence of octets</w:t>
            </w:r>
          </w:p>
        </w:tc>
        <w:tc>
          <w:tcPr>
            <w:tcW w:w="1622" w:type="dxa"/>
            <w:tcBorders>
              <w:top w:val="single" w:sz="4" w:space="0" w:color="000000"/>
              <w:left w:val="single" w:sz="4" w:space="0" w:color="000000"/>
              <w:bottom w:val="single" w:sz="4" w:space="0" w:color="000000"/>
              <w:right w:val="single" w:sz="4" w:space="0" w:color="000000"/>
            </w:tcBorders>
          </w:tcPr>
          <w:p w14:paraId="207A0FEA" w14:textId="77777777" w:rsidR="00815784" w:rsidRPr="00DF1951" w:rsidRDefault="00815784" w:rsidP="003F6551">
            <w:pPr>
              <w:pStyle w:val="TableParagraph"/>
              <w:kinsoku w:val="0"/>
              <w:overflowPunct w:val="0"/>
              <w:ind w:left="83"/>
              <w:rPr>
                <w:sz w:val="20"/>
                <w:szCs w:val="20"/>
              </w:rPr>
            </w:pPr>
            <w:r w:rsidRPr="00DF1951">
              <w:rPr>
                <w:sz w:val="20"/>
                <w:szCs w:val="20"/>
              </w:rPr>
              <w:t>N/A</w:t>
            </w:r>
          </w:p>
        </w:tc>
        <w:tc>
          <w:tcPr>
            <w:tcW w:w="4099" w:type="dxa"/>
            <w:tcBorders>
              <w:top w:val="single" w:sz="4" w:space="0" w:color="000000"/>
              <w:left w:val="single" w:sz="4" w:space="0" w:color="000000"/>
              <w:bottom w:val="single" w:sz="4" w:space="0" w:color="000000"/>
              <w:right w:val="single" w:sz="12" w:space="0" w:color="000000"/>
            </w:tcBorders>
          </w:tcPr>
          <w:p w14:paraId="05C155AF" w14:textId="77777777" w:rsidR="00815784" w:rsidRPr="00DF1951" w:rsidRDefault="00815784" w:rsidP="003F6551">
            <w:pPr>
              <w:pStyle w:val="TableParagraph"/>
              <w:kinsoku w:val="0"/>
              <w:overflowPunct w:val="0"/>
              <w:spacing w:line="230" w:lineRule="atLeast"/>
              <w:ind w:left="119" w:right="246"/>
              <w:rPr>
                <w:sz w:val="20"/>
                <w:szCs w:val="20"/>
              </w:rPr>
            </w:pPr>
            <w:r w:rsidRPr="00DF1951">
              <w:rPr>
                <w:sz w:val="20"/>
                <w:szCs w:val="20"/>
              </w:rPr>
              <w:t>Specifies the HLP payload to be relayed to the specified destination.</w:t>
            </w:r>
          </w:p>
        </w:tc>
      </w:tr>
      <w:tr w:rsidR="00815784" w14:paraId="0C231B7F" w14:textId="77777777" w:rsidTr="003F6551">
        <w:trPr>
          <w:trHeight w:val="460"/>
        </w:trPr>
        <w:tc>
          <w:tcPr>
            <w:tcW w:w="1608" w:type="dxa"/>
            <w:tcBorders>
              <w:top w:val="single" w:sz="4" w:space="0" w:color="000000"/>
              <w:left w:val="single" w:sz="12" w:space="0" w:color="000000"/>
              <w:bottom w:val="single" w:sz="4" w:space="0" w:color="000000"/>
              <w:right w:val="single" w:sz="4" w:space="0" w:color="000000"/>
            </w:tcBorders>
          </w:tcPr>
          <w:p w14:paraId="6ADC5B2B" w14:textId="77777777" w:rsidR="00815784" w:rsidRPr="00DF1951" w:rsidRDefault="00815784" w:rsidP="003F6551">
            <w:pPr>
              <w:pStyle w:val="TableParagraph"/>
              <w:kinsoku w:val="0"/>
              <w:overflowPunct w:val="0"/>
              <w:ind w:left="109"/>
              <w:rPr>
                <w:sz w:val="20"/>
                <w:szCs w:val="20"/>
              </w:rPr>
            </w:pPr>
            <w:proofErr w:type="spellStart"/>
            <w:r w:rsidRPr="00DF1951">
              <w:rPr>
                <w:sz w:val="20"/>
                <w:szCs w:val="20"/>
              </w:rPr>
              <w:t>ReplayProtection</w:t>
            </w:r>
            <w:proofErr w:type="spellEnd"/>
          </w:p>
        </w:tc>
        <w:tc>
          <w:tcPr>
            <w:tcW w:w="2002" w:type="dxa"/>
            <w:tcBorders>
              <w:top w:val="single" w:sz="4" w:space="0" w:color="000000"/>
              <w:left w:val="single" w:sz="4" w:space="0" w:color="000000"/>
              <w:bottom w:val="single" w:sz="4" w:space="0" w:color="000000"/>
              <w:right w:val="single" w:sz="4" w:space="0" w:color="000000"/>
            </w:tcBorders>
          </w:tcPr>
          <w:p w14:paraId="22A272BD" w14:textId="77777777" w:rsidR="00815784" w:rsidRPr="00DF1951" w:rsidRDefault="00815784" w:rsidP="003F6551">
            <w:pPr>
              <w:pStyle w:val="TableParagraph"/>
              <w:kinsoku w:val="0"/>
              <w:overflowPunct w:val="0"/>
              <w:spacing w:line="230" w:lineRule="atLeast"/>
              <w:ind w:left="114" w:right="618"/>
              <w:rPr>
                <w:sz w:val="20"/>
                <w:szCs w:val="20"/>
              </w:rPr>
            </w:pPr>
            <w:r w:rsidRPr="00DF1951">
              <w:rPr>
                <w:sz w:val="20"/>
                <w:szCs w:val="20"/>
              </w:rPr>
              <w:t>Replay Protection field as defined in 9.6.7.100</w:t>
            </w:r>
          </w:p>
        </w:tc>
        <w:tc>
          <w:tcPr>
            <w:tcW w:w="1622" w:type="dxa"/>
            <w:tcBorders>
              <w:top w:val="single" w:sz="4" w:space="0" w:color="000000"/>
              <w:left w:val="single" w:sz="4" w:space="0" w:color="000000"/>
              <w:bottom w:val="single" w:sz="4" w:space="0" w:color="000000"/>
              <w:right w:val="single" w:sz="4" w:space="0" w:color="000000"/>
            </w:tcBorders>
          </w:tcPr>
          <w:p w14:paraId="4D1888B6" w14:textId="77777777" w:rsidR="00815784" w:rsidRPr="00DF1951" w:rsidRDefault="00815784" w:rsidP="003F6551">
            <w:pPr>
              <w:pStyle w:val="TableParagraph"/>
              <w:kinsoku w:val="0"/>
              <w:overflowPunct w:val="0"/>
              <w:ind w:left="83"/>
              <w:rPr>
                <w:sz w:val="20"/>
                <w:szCs w:val="20"/>
              </w:rPr>
            </w:pPr>
            <w:r w:rsidRPr="00DF1951">
              <w:rPr>
                <w:sz w:val="20"/>
                <w:szCs w:val="20"/>
              </w:rPr>
              <w:t>As defined in 9.6.7.100</w:t>
            </w:r>
          </w:p>
        </w:tc>
        <w:tc>
          <w:tcPr>
            <w:tcW w:w="4099" w:type="dxa"/>
            <w:tcBorders>
              <w:top w:val="single" w:sz="4" w:space="0" w:color="000000"/>
              <w:left w:val="single" w:sz="4" w:space="0" w:color="000000"/>
              <w:bottom w:val="single" w:sz="4" w:space="0" w:color="000000"/>
              <w:right w:val="single" w:sz="12" w:space="0" w:color="000000"/>
            </w:tcBorders>
          </w:tcPr>
          <w:p w14:paraId="414195F8" w14:textId="77777777" w:rsidR="00815784" w:rsidRDefault="00815784" w:rsidP="003F6551">
            <w:pPr>
              <w:pStyle w:val="TableParagraph"/>
              <w:kinsoku w:val="0"/>
              <w:overflowPunct w:val="0"/>
              <w:spacing w:line="230" w:lineRule="atLeast"/>
              <w:ind w:left="119" w:right="390"/>
              <w:rPr>
                <w:sz w:val="20"/>
                <w:szCs w:val="20"/>
              </w:rPr>
            </w:pPr>
            <w:r w:rsidRPr="00DF1951">
              <w:rPr>
                <w:sz w:val="20"/>
                <w:szCs w:val="20"/>
              </w:rPr>
              <w:t>When present, specifies the time (if available) when an EBCS UL frame is queued for transmission and a count of the number of EBCS UL frame transmissions.</w:t>
            </w:r>
          </w:p>
        </w:tc>
      </w:tr>
    </w:tbl>
    <w:p w14:paraId="17EDF737" w14:textId="5B5EACF8" w:rsidR="004362D9" w:rsidRDefault="004362D9" w:rsidP="003D13F9">
      <w:pPr>
        <w:widowControl w:val="0"/>
        <w:tabs>
          <w:tab w:val="left" w:pos="700"/>
        </w:tab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p>
    <w:p w14:paraId="32161686" w14:textId="7594B07A" w:rsidR="0073159D" w:rsidRDefault="0073159D" w:rsidP="007315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insert the following subclause at the end of clause 4.5 </w:t>
      </w:r>
      <w:r w:rsidR="00EB221C">
        <w:rPr>
          <w:rFonts w:ascii="Times New Roman" w:eastAsia="MS Mincho" w:hAnsi="Times New Roman" w:cs="Times New Roman"/>
          <w:b/>
          <w:bCs/>
          <w:i/>
          <w:iCs/>
          <w:color w:val="000000"/>
          <w:sz w:val="20"/>
          <w:szCs w:val="20"/>
          <w:highlight w:val="yellow"/>
        </w:rPr>
        <w:t>[text based on doc 11-21/0568r4]</w:t>
      </w:r>
      <w:r w:rsidRPr="00CB091F">
        <w:rPr>
          <w:rFonts w:ascii="Times New Roman" w:eastAsia="MS Mincho" w:hAnsi="Times New Roman" w:cs="Times New Roman"/>
          <w:b/>
          <w:bCs/>
          <w:i/>
          <w:iCs/>
          <w:color w:val="000000"/>
          <w:sz w:val="20"/>
          <w:szCs w:val="20"/>
          <w:highlight w:val="yellow"/>
        </w:rPr>
        <w:t>:</w:t>
      </w:r>
    </w:p>
    <w:p w14:paraId="2C2F3AB0" w14:textId="67AFB847" w:rsidR="00B5591A" w:rsidRDefault="00B5591A" w:rsidP="00CF5729">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b/>
          <w:bCs/>
          <w:sz w:val="20"/>
          <w:szCs w:val="20"/>
        </w:rPr>
      </w:pPr>
      <w:r w:rsidRPr="000834D0">
        <w:rPr>
          <w:rFonts w:ascii="Times New Roman" w:hAnsi="Times New Roman" w:cs="Times New Roman"/>
          <w:sz w:val="16"/>
          <w:szCs w:val="16"/>
          <w:highlight w:val="yellow"/>
        </w:rPr>
        <w:t>[CID 1087</w:t>
      </w:r>
      <w:r w:rsidR="001B087E">
        <w:rPr>
          <w:rFonts w:ascii="Times New Roman" w:hAnsi="Times New Roman" w:cs="Times New Roman"/>
          <w:sz w:val="16"/>
          <w:szCs w:val="16"/>
          <w:highlight w:val="yellow"/>
        </w:rPr>
        <w:t>,</w:t>
      </w:r>
      <w:r w:rsidR="001B087E" w:rsidRPr="001B087E">
        <w:rPr>
          <w:rFonts w:ascii="Times New Roman" w:hAnsi="Times New Roman" w:cs="Times New Roman"/>
          <w:sz w:val="16"/>
          <w:szCs w:val="16"/>
          <w:highlight w:val="yellow"/>
        </w:rPr>
        <w:t xml:space="preserve"> </w:t>
      </w:r>
      <w:r w:rsidR="001B087E" w:rsidRPr="000834D0">
        <w:rPr>
          <w:rFonts w:ascii="Times New Roman" w:hAnsi="Times New Roman" w:cs="Times New Roman"/>
          <w:sz w:val="16"/>
          <w:szCs w:val="16"/>
          <w:highlight w:val="yellow"/>
        </w:rPr>
        <w:t>108</w:t>
      </w:r>
      <w:r w:rsidR="001B087E">
        <w:rPr>
          <w:rFonts w:ascii="Times New Roman" w:hAnsi="Times New Roman" w:cs="Times New Roman"/>
          <w:sz w:val="16"/>
          <w:szCs w:val="16"/>
          <w:highlight w:val="yellow"/>
        </w:rPr>
        <w:t>8, 1044, 1554</w:t>
      </w:r>
      <w:r w:rsidR="00E26508">
        <w:rPr>
          <w:rFonts w:ascii="Times New Roman" w:hAnsi="Times New Roman" w:cs="Times New Roman"/>
          <w:sz w:val="16"/>
          <w:szCs w:val="16"/>
          <w:highlight w:val="yellow"/>
        </w:rPr>
        <w:t>,</w:t>
      </w:r>
      <w:r w:rsidR="00E26508" w:rsidRPr="00E26508">
        <w:rPr>
          <w:rFonts w:ascii="Times New Roman" w:hAnsi="Times New Roman" w:cs="Times New Roman"/>
          <w:sz w:val="16"/>
          <w:szCs w:val="16"/>
          <w:highlight w:val="yellow"/>
        </w:rPr>
        <w:t xml:space="preserve"> </w:t>
      </w:r>
      <w:r w:rsidR="00E26508" w:rsidRPr="000834D0">
        <w:rPr>
          <w:rFonts w:ascii="Times New Roman" w:hAnsi="Times New Roman" w:cs="Times New Roman"/>
          <w:sz w:val="16"/>
          <w:szCs w:val="16"/>
          <w:highlight w:val="yellow"/>
        </w:rPr>
        <w:t>1</w:t>
      </w:r>
      <w:r w:rsidR="00E26508">
        <w:rPr>
          <w:rFonts w:ascii="Times New Roman" w:hAnsi="Times New Roman" w:cs="Times New Roman"/>
          <w:sz w:val="16"/>
          <w:szCs w:val="16"/>
          <w:highlight w:val="yellow"/>
        </w:rPr>
        <w:t>268, 1601, 1441</w:t>
      </w:r>
      <w:r w:rsidRPr="000834D0">
        <w:rPr>
          <w:rFonts w:ascii="Times New Roman" w:hAnsi="Times New Roman" w:cs="Times New Roman"/>
          <w:sz w:val="16"/>
          <w:szCs w:val="16"/>
          <w:highlight w:val="yellow"/>
        </w:rPr>
        <w:t>]</w:t>
      </w:r>
    </w:p>
    <w:p w14:paraId="7B5EBB9B" w14:textId="062DF57C" w:rsidR="00CF5729" w:rsidRDefault="00CF5729" w:rsidP="00CF5729">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b/>
          <w:bCs/>
          <w:sz w:val="20"/>
          <w:szCs w:val="20"/>
        </w:rPr>
      </w:pPr>
      <w:r w:rsidRPr="00F92FC1">
        <w:rPr>
          <w:rFonts w:ascii="Times New Roman" w:hAnsi="Times New Roman" w:cs="Times New Roman"/>
          <w:b/>
          <w:bCs/>
          <w:sz w:val="20"/>
          <w:szCs w:val="20"/>
        </w:rPr>
        <w:t>4.</w:t>
      </w:r>
      <w:proofErr w:type="gramStart"/>
      <w:r w:rsidRPr="00F92FC1">
        <w:rPr>
          <w:rFonts w:ascii="Times New Roman" w:hAnsi="Times New Roman" w:cs="Times New Roman"/>
          <w:b/>
          <w:bCs/>
          <w:sz w:val="20"/>
          <w:szCs w:val="20"/>
        </w:rPr>
        <w:t>5.</w:t>
      </w:r>
      <w:r w:rsidRPr="00B337DE">
        <w:rPr>
          <w:rFonts w:ascii="Times New Roman" w:hAnsi="Times New Roman" w:cs="Times New Roman"/>
          <w:b/>
          <w:bCs/>
          <w:sz w:val="20"/>
          <w:szCs w:val="20"/>
          <w:highlight w:val="yellow"/>
        </w:rPr>
        <w:t>xx</w:t>
      </w:r>
      <w:proofErr w:type="gramEnd"/>
      <w:r>
        <w:rPr>
          <w:rFonts w:ascii="Times New Roman" w:hAnsi="Times New Roman" w:cs="Times New Roman"/>
          <w:b/>
          <w:bCs/>
          <w:sz w:val="20"/>
          <w:szCs w:val="20"/>
        </w:rPr>
        <w:tab/>
        <w:t>EBCS relaying service</w:t>
      </w:r>
    </w:p>
    <w:p w14:paraId="7C5030A0" w14:textId="77777777" w:rsidR="00CF5729" w:rsidRDefault="00CF5729" w:rsidP="00CF5729">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b/>
          <w:bCs/>
          <w:sz w:val="20"/>
          <w:szCs w:val="20"/>
        </w:rPr>
      </w:pPr>
      <w:r w:rsidRPr="00F92FC1">
        <w:rPr>
          <w:rFonts w:ascii="Times New Roman" w:hAnsi="Times New Roman" w:cs="Times New Roman"/>
          <w:b/>
          <w:bCs/>
          <w:sz w:val="20"/>
          <w:szCs w:val="20"/>
        </w:rPr>
        <w:t>4.5.</w:t>
      </w:r>
      <w:r w:rsidRPr="00B337DE">
        <w:rPr>
          <w:rFonts w:ascii="Times New Roman" w:hAnsi="Times New Roman" w:cs="Times New Roman"/>
          <w:b/>
          <w:bCs/>
          <w:sz w:val="20"/>
          <w:szCs w:val="20"/>
          <w:highlight w:val="yellow"/>
        </w:rPr>
        <w:t>xx</w:t>
      </w:r>
      <w:r>
        <w:rPr>
          <w:rFonts w:ascii="Times New Roman" w:hAnsi="Times New Roman" w:cs="Times New Roman"/>
          <w:b/>
          <w:bCs/>
          <w:sz w:val="20"/>
          <w:szCs w:val="20"/>
        </w:rPr>
        <w:t>.1</w:t>
      </w:r>
      <w:r>
        <w:rPr>
          <w:rFonts w:ascii="Times New Roman" w:hAnsi="Times New Roman" w:cs="Times New Roman"/>
          <w:b/>
          <w:bCs/>
          <w:sz w:val="20"/>
          <w:szCs w:val="20"/>
        </w:rPr>
        <w:tab/>
        <w:t>General</w:t>
      </w:r>
    </w:p>
    <w:p w14:paraId="2B666C21" w14:textId="77777777" w:rsidR="00CF5729" w:rsidRDefault="00CF5729" w:rsidP="00CF5729">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Pr>
          <w:rFonts w:ascii="Times New Roman" w:hAnsi="Times New Roman" w:cs="Times New Roman"/>
          <w:sz w:val="20"/>
          <w:szCs w:val="20"/>
        </w:rPr>
        <w:t xml:space="preserve">The EBCS relaying service provides a mechanism for an EBCS non-AP STA to send an HLP payload to a specified destination. </w:t>
      </w:r>
    </w:p>
    <w:p w14:paraId="134EE729" w14:textId="77777777" w:rsidR="00CF5729" w:rsidRDefault="00CF5729" w:rsidP="00CF5729">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b/>
          <w:bCs/>
          <w:sz w:val="20"/>
          <w:szCs w:val="20"/>
        </w:rPr>
      </w:pPr>
      <w:r w:rsidRPr="00F92FC1">
        <w:rPr>
          <w:rFonts w:ascii="Times New Roman" w:hAnsi="Times New Roman" w:cs="Times New Roman"/>
          <w:b/>
          <w:bCs/>
          <w:sz w:val="20"/>
          <w:szCs w:val="20"/>
        </w:rPr>
        <w:lastRenderedPageBreak/>
        <w:t>4.5.</w:t>
      </w:r>
      <w:r w:rsidRPr="00B337DE">
        <w:rPr>
          <w:rFonts w:ascii="Times New Roman" w:hAnsi="Times New Roman" w:cs="Times New Roman"/>
          <w:b/>
          <w:bCs/>
          <w:sz w:val="20"/>
          <w:szCs w:val="20"/>
          <w:highlight w:val="yellow"/>
        </w:rPr>
        <w:t>xx</w:t>
      </w:r>
      <w:r>
        <w:rPr>
          <w:rFonts w:ascii="Times New Roman" w:hAnsi="Times New Roman" w:cs="Times New Roman"/>
          <w:b/>
          <w:bCs/>
          <w:sz w:val="20"/>
          <w:szCs w:val="20"/>
        </w:rPr>
        <w:t>.2</w:t>
      </w:r>
      <w:r>
        <w:rPr>
          <w:rFonts w:ascii="Times New Roman" w:hAnsi="Times New Roman" w:cs="Times New Roman"/>
          <w:b/>
          <w:bCs/>
          <w:sz w:val="20"/>
          <w:szCs w:val="20"/>
        </w:rPr>
        <w:tab/>
        <w:t>EBCS proxy operation</w:t>
      </w:r>
    </w:p>
    <w:p w14:paraId="5506DA13" w14:textId="582BC4F4" w:rsidR="00CF5729" w:rsidRDefault="00CF5729" w:rsidP="00CF5729">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Pr>
          <w:rFonts w:ascii="Times New Roman" w:hAnsi="Times New Roman" w:cs="Times New Roman"/>
          <w:sz w:val="20"/>
          <w:szCs w:val="20"/>
        </w:rPr>
        <w:t xml:space="preserve">An </w:t>
      </w:r>
      <w:r w:rsidRPr="00C03E9B">
        <w:rPr>
          <w:rFonts w:ascii="Times New Roman" w:hAnsi="Times New Roman" w:cs="Times New Roman"/>
          <w:sz w:val="20"/>
          <w:szCs w:val="20"/>
        </w:rPr>
        <w:t>EBCS</w:t>
      </w:r>
      <w:r>
        <w:rPr>
          <w:rFonts w:ascii="Times New Roman" w:hAnsi="Times New Roman" w:cs="Times New Roman"/>
          <w:sz w:val="20"/>
          <w:szCs w:val="20"/>
        </w:rPr>
        <w:t xml:space="preserve"> proxy </w:t>
      </w:r>
      <w:r w:rsidRPr="00C03E9B">
        <w:rPr>
          <w:rFonts w:ascii="Times New Roman" w:hAnsi="Times New Roman" w:cs="Times New Roman"/>
          <w:sz w:val="20"/>
          <w:szCs w:val="20"/>
        </w:rPr>
        <w:t xml:space="preserve">is </w:t>
      </w:r>
      <w:r>
        <w:rPr>
          <w:rFonts w:ascii="Times New Roman" w:hAnsi="Times New Roman" w:cs="Times New Roman"/>
          <w:sz w:val="20"/>
          <w:szCs w:val="20"/>
        </w:rPr>
        <w:t>a logical component</w:t>
      </w:r>
      <w:ins w:id="429" w:author="Abhishek Patil" w:date="2021-04-22T11:32:00Z">
        <w:r w:rsidR="00EB4D47">
          <w:rPr>
            <w:rFonts w:ascii="Times New Roman" w:hAnsi="Times New Roman" w:cs="Times New Roman"/>
            <w:sz w:val="20"/>
            <w:szCs w:val="20"/>
          </w:rPr>
          <w:t xml:space="preserve"> affiliated with an EBCS AP</w:t>
        </w:r>
      </w:ins>
      <w:r>
        <w:rPr>
          <w:rFonts w:ascii="Times New Roman" w:hAnsi="Times New Roman" w:cs="Times New Roman"/>
          <w:sz w:val="20"/>
          <w:szCs w:val="20"/>
        </w:rPr>
        <w:t xml:space="preserve">, </w:t>
      </w:r>
      <w:ins w:id="430" w:author="Abhishek Patil" w:date="2021-04-22T11:32:00Z">
        <w:r w:rsidR="00825FB9">
          <w:rPr>
            <w:rFonts w:ascii="Times New Roman" w:hAnsi="Times New Roman" w:cs="Times New Roman"/>
            <w:sz w:val="20"/>
            <w:szCs w:val="20"/>
          </w:rPr>
          <w:t xml:space="preserve">and </w:t>
        </w:r>
      </w:ins>
      <w:r>
        <w:rPr>
          <w:rFonts w:ascii="Times New Roman" w:hAnsi="Times New Roman" w:cs="Times New Roman"/>
          <w:sz w:val="20"/>
          <w:szCs w:val="20"/>
        </w:rPr>
        <w:t xml:space="preserve">which might be </w:t>
      </w:r>
      <w:r w:rsidRPr="00C03E9B">
        <w:rPr>
          <w:rFonts w:ascii="Times New Roman" w:hAnsi="Times New Roman" w:cs="Times New Roman"/>
          <w:sz w:val="20"/>
          <w:szCs w:val="20"/>
        </w:rPr>
        <w:t>co</w:t>
      </w:r>
      <w:r>
        <w:rPr>
          <w:rFonts w:ascii="Times New Roman" w:hAnsi="Times New Roman" w:cs="Times New Roman"/>
          <w:sz w:val="20"/>
          <w:szCs w:val="20"/>
        </w:rPr>
        <w:t>l</w:t>
      </w:r>
      <w:r w:rsidRPr="00C03E9B">
        <w:rPr>
          <w:rFonts w:ascii="Times New Roman" w:hAnsi="Times New Roman" w:cs="Times New Roman"/>
          <w:sz w:val="20"/>
          <w:szCs w:val="20"/>
        </w:rPr>
        <w:t xml:space="preserve">located with </w:t>
      </w:r>
      <w:del w:id="431" w:author="Abhishek Patil" w:date="2021-04-25T20:45:00Z">
        <w:r w:rsidDel="00866DE1">
          <w:rPr>
            <w:rFonts w:ascii="Times New Roman" w:hAnsi="Times New Roman" w:cs="Times New Roman"/>
            <w:sz w:val="20"/>
            <w:szCs w:val="20"/>
          </w:rPr>
          <w:delText xml:space="preserve">an </w:delText>
        </w:r>
      </w:del>
      <w:ins w:id="432" w:author="Abhishek Patil" w:date="2021-04-25T20:45:00Z">
        <w:r w:rsidR="00866DE1">
          <w:rPr>
            <w:rFonts w:ascii="Times New Roman" w:hAnsi="Times New Roman" w:cs="Times New Roman"/>
            <w:sz w:val="20"/>
            <w:szCs w:val="20"/>
          </w:rPr>
          <w:t xml:space="preserve">the </w:t>
        </w:r>
      </w:ins>
      <w:r>
        <w:rPr>
          <w:rFonts w:ascii="Times New Roman" w:hAnsi="Times New Roman" w:cs="Times New Roman"/>
          <w:sz w:val="20"/>
          <w:szCs w:val="20"/>
        </w:rPr>
        <w:t xml:space="preserve">EBCS </w:t>
      </w:r>
      <w:r w:rsidRPr="00C03E9B">
        <w:rPr>
          <w:rFonts w:ascii="Times New Roman" w:hAnsi="Times New Roman" w:cs="Times New Roman"/>
          <w:sz w:val="20"/>
          <w:szCs w:val="20"/>
        </w:rPr>
        <w:t>AP</w:t>
      </w:r>
      <w:r>
        <w:rPr>
          <w:rFonts w:ascii="Times New Roman" w:hAnsi="Times New Roman" w:cs="Times New Roman"/>
          <w:sz w:val="20"/>
          <w:szCs w:val="20"/>
        </w:rPr>
        <w:t xml:space="preserve">, that can relay an HLP payload carried in an EBCS UL frame received by an EBCS AP to </w:t>
      </w:r>
      <w:r w:rsidRPr="00C03E9B">
        <w:rPr>
          <w:rFonts w:ascii="Times New Roman" w:hAnsi="Times New Roman" w:cs="Times New Roman"/>
          <w:sz w:val="20"/>
          <w:szCs w:val="20"/>
        </w:rPr>
        <w:t xml:space="preserve">a destination </w:t>
      </w:r>
      <w:r>
        <w:rPr>
          <w:rFonts w:ascii="Times New Roman" w:hAnsi="Times New Roman" w:cs="Times New Roman"/>
          <w:sz w:val="20"/>
          <w:szCs w:val="20"/>
        </w:rPr>
        <w:t xml:space="preserve">specified in the frame, typically within an external network. </w:t>
      </w:r>
    </w:p>
    <w:p w14:paraId="02E8DE00" w14:textId="77777777" w:rsidR="00CF5729" w:rsidRDefault="00CF5729" w:rsidP="00CF5729">
      <w:pPr>
        <w:widowControl w:val="0"/>
        <w:tabs>
          <w:tab w:val="left" w:pos="700"/>
        </w:tabs>
        <w:suppressAutoHyphens/>
        <w:kinsoku w:val="0"/>
        <w:overflowPunct w:val="0"/>
        <w:autoSpaceDE w:val="0"/>
        <w:autoSpaceDN w:val="0"/>
        <w:adjustRightInd w:val="0"/>
        <w:spacing w:before="194" w:after="0" w:line="253" w:lineRule="exact"/>
        <w:jc w:val="both"/>
      </w:pPr>
      <w:r>
        <w:rPr>
          <w:rFonts w:ascii="Times New Roman" w:hAnsi="Times New Roman" w:cs="Times New Roman"/>
          <w:sz w:val="20"/>
          <w:szCs w:val="20"/>
        </w:rPr>
        <w:t>An EBCS proxy that provides the relaying service evaluates certain criteria before relaying the HLP payload</w:t>
      </w:r>
      <w:r w:rsidRPr="005936C2">
        <w:rPr>
          <w:rFonts w:ascii="Times New Roman" w:hAnsi="Times New Roman" w:cs="Times New Roman"/>
          <w:sz w:val="20"/>
          <w:szCs w:val="20"/>
        </w:rPr>
        <w:t xml:space="preserve"> </w:t>
      </w:r>
      <w:r>
        <w:rPr>
          <w:rFonts w:ascii="Times New Roman" w:hAnsi="Times New Roman" w:cs="Times New Roman"/>
          <w:sz w:val="20"/>
          <w:szCs w:val="20"/>
        </w:rPr>
        <w:t>carried in an EBCS UL frame to the destination specified in the frame. Such criteria can include, but are not limited to, verifying the STA certificate, if present, to determine whether the STA transmitting the frame is authorized to send an HLP payload to the specified destination, performing replay checking, and limiting the amount or frequency of HLP payload that is relayed to the specified destination. The evaluation of the criteria can be based on local policies installed at the EBCS proxy and/or based on a relationship established with the specified destination. The establishment of such a relationship is out of scope of this standard.</w:t>
      </w:r>
      <w:r>
        <w:t xml:space="preserve"> </w:t>
      </w:r>
    </w:p>
    <w:p w14:paraId="3A996A56" w14:textId="482C4ECA" w:rsidR="00CF5729" w:rsidRDefault="00CF5729" w:rsidP="00CF5729">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Pr>
          <w:rFonts w:ascii="Times New Roman" w:hAnsi="Times New Roman" w:cs="Times New Roman"/>
          <w:sz w:val="20"/>
          <w:szCs w:val="20"/>
        </w:rPr>
        <w:t xml:space="preserve">An EBCS proxy can establish more than one relationship, each with a different destination and potentially different criteria. An EBCS proxy can also append additional information before it relays the HLP payload. The format and content of the information appended are based on the agreement with the specified destination. </w:t>
      </w:r>
      <w:r w:rsidRPr="008F23D4">
        <w:rPr>
          <w:rFonts w:ascii="Times New Roman" w:hAnsi="Times New Roman" w:cs="Times New Roman"/>
          <w:sz w:val="20"/>
          <w:szCs w:val="20"/>
        </w:rPr>
        <w:t xml:space="preserve">The </w:t>
      </w:r>
      <w:r>
        <w:rPr>
          <w:rFonts w:ascii="Times New Roman" w:hAnsi="Times New Roman" w:cs="Times New Roman"/>
          <w:sz w:val="20"/>
          <w:szCs w:val="20"/>
        </w:rPr>
        <w:t xml:space="preserve">relaying </w:t>
      </w:r>
      <w:r w:rsidRPr="008F23D4">
        <w:rPr>
          <w:rFonts w:ascii="Times New Roman" w:hAnsi="Times New Roman" w:cs="Times New Roman"/>
          <w:sz w:val="20"/>
          <w:szCs w:val="20"/>
        </w:rPr>
        <w:t xml:space="preserve">service is best effort and the </w:t>
      </w:r>
      <w:r>
        <w:rPr>
          <w:rFonts w:ascii="Times New Roman" w:hAnsi="Times New Roman" w:cs="Times New Roman"/>
          <w:sz w:val="20"/>
          <w:szCs w:val="20"/>
        </w:rPr>
        <w:t>EBCS proxy</w:t>
      </w:r>
      <w:r w:rsidRPr="008F23D4">
        <w:rPr>
          <w:rFonts w:ascii="Times New Roman" w:hAnsi="Times New Roman" w:cs="Times New Roman"/>
          <w:sz w:val="20"/>
          <w:szCs w:val="20"/>
        </w:rPr>
        <w:t xml:space="preserve"> can </w:t>
      </w:r>
      <w:del w:id="433" w:author="Abhishek Patil" w:date="2021-04-22T11:32:00Z">
        <w:r w:rsidRPr="008F23D4" w:rsidDel="00CE6B20">
          <w:rPr>
            <w:rFonts w:ascii="Times New Roman" w:hAnsi="Times New Roman" w:cs="Times New Roman"/>
            <w:sz w:val="20"/>
            <w:szCs w:val="20"/>
          </w:rPr>
          <w:delText xml:space="preserve">choose </w:delText>
        </w:r>
      </w:del>
      <w:ins w:id="434" w:author="Abhishek Patil" w:date="2021-04-22T11:32:00Z">
        <w:r w:rsidR="00CE6B20">
          <w:rPr>
            <w:rFonts w:ascii="Times New Roman" w:hAnsi="Times New Roman" w:cs="Times New Roman"/>
            <w:sz w:val="20"/>
            <w:szCs w:val="20"/>
          </w:rPr>
          <w:t>decide</w:t>
        </w:r>
        <w:r w:rsidR="00CE6B20" w:rsidRPr="008F23D4">
          <w:rPr>
            <w:rFonts w:ascii="Times New Roman" w:hAnsi="Times New Roman" w:cs="Times New Roman"/>
            <w:sz w:val="20"/>
            <w:szCs w:val="20"/>
          </w:rPr>
          <w:t xml:space="preserve"> </w:t>
        </w:r>
      </w:ins>
      <w:r w:rsidRPr="008F23D4">
        <w:rPr>
          <w:rFonts w:ascii="Times New Roman" w:hAnsi="Times New Roman" w:cs="Times New Roman"/>
          <w:sz w:val="20"/>
          <w:szCs w:val="20"/>
        </w:rPr>
        <w:t>not to relay the HLP payload</w:t>
      </w:r>
      <w:r>
        <w:rPr>
          <w:rFonts w:ascii="Times New Roman" w:hAnsi="Times New Roman" w:cs="Times New Roman"/>
          <w:sz w:val="20"/>
          <w:szCs w:val="20"/>
        </w:rPr>
        <w:t xml:space="preserve"> if any of the implemented criteria for relaying are not satisfied or</w:t>
      </w:r>
      <w:r w:rsidRPr="008F23D4">
        <w:rPr>
          <w:rFonts w:ascii="Times New Roman" w:hAnsi="Times New Roman" w:cs="Times New Roman"/>
          <w:sz w:val="20"/>
          <w:szCs w:val="20"/>
        </w:rPr>
        <w:t xml:space="preserve"> for any </w:t>
      </w:r>
      <w:r>
        <w:rPr>
          <w:rFonts w:ascii="Times New Roman" w:hAnsi="Times New Roman" w:cs="Times New Roman"/>
          <w:sz w:val="20"/>
          <w:szCs w:val="20"/>
        </w:rPr>
        <w:t xml:space="preserve">other </w:t>
      </w:r>
      <w:r w:rsidRPr="008F23D4">
        <w:rPr>
          <w:rFonts w:ascii="Times New Roman" w:hAnsi="Times New Roman" w:cs="Times New Roman"/>
          <w:sz w:val="20"/>
          <w:szCs w:val="20"/>
        </w:rPr>
        <w:t>reason.</w:t>
      </w:r>
    </w:p>
    <w:p w14:paraId="2A9131E6" w14:textId="77777777" w:rsidR="00CF5729" w:rsidRDefault="00CF5729" w:rsidP="00CF5729">
      <w:pPr>
        <w:widowControl w:val="0"/>
        <w:tabs>
          <w:tab w:val="left" w:pos="700"/>
        </w:tabs>
        <w:suppressAutoHyphens/>
        <w:kinsoku w:val="0"/>
        <w:overflowPunct w:val="0"/>
        <w:autoSpaceDE w:val="0"/>
        <w:autoSpaceDN w:val="0"/>
        <w:adjustRightInd w:val="0"/>
        <w:spacing w:before="60" w:after="0" w:line="240" w:lineRule="auto"/>
        <w:jc w:val="both"/>
        <w:rPr>
          <w:rFonts w:ascii="Times New Roman" w:hAnsi="Times New Roman" w:cs="Times New Roman"/>
          <w:sz w:val="18"/>
          <w:szCs w:val="18"/>
        </w:rPr>
      </w:pPr>
      <w:r w:rsidRPr="00794473">
        <w:rPr>
          <w:rFonts w:ascii="Times New Roman" w:hAnsi="Times New Roman" w:cs="Times New Roman"/>
          <w:sz w:val="18"/>
          <w:szCs w:val="18"/>
        </w:rPr>
        <w:t xml:space="preserve">NOTE </w:t>
      </w:r>
      <w:r>
        <w:rPr>
          <w:rFonts w:ascii="Times New Roman" w:hAnsi="Times New Roman" w:cs="Times New Roman"/>
          <w:sz w:val="18"/>
          <w:szCs w:val="18"/>
        </w:rPr>
        <w:t xml:space="preserve">1 </w:t>
      </w:r>
      <w:r w:rsidRPr="00794473">
        <w:rPr>
          <w:rFonts w:ascii="Times New Roman" w:hAnsi="Times New Roman" w:cs="Times New Roman"/>
          <w:sz w:val="18"/>
          <w:szCs w:val="18"/>
        </w:rPr>
        <w:t xml:space="preserve">– The communication between an EBCS AP and an EBCS </w:t>
      </w:r>
      <w:r>
        <w:rPr>
          <w:rFonts w:ascii="Times New Roman" w:hAnsi="Times New Roman" w:cs="Times New Roman"/>
          <w:sz w:val="18"/>
          <w:szCs w:val="18"/>
        </w:rPr>
        <w:t>proxy and the</w:t>
      </w:r>
      <w:r w:rsidRPr="00794473">
        <w:rPr>
          <w:rFonts w:ascii="Times New Roman" w:hAnsi="Times New Roman" w:cs="Times New Roman"/>
          <w:sz w:val="18"/>
          <w:szCs w:val="18"/>
        </w:rPr>
        <w:t xml:space="preserve"> communication between an EBCS </w:t>
      </w:r>
      <w:r>
        <w:rPr>
          <w:rFonts w:ascii="Times New Roman" w:hAnsi="Times New Roman" w:cs="Times New Roman"/>
          <w:sz w:val="18"/>
          <w:szCs w:val="18"/>
        </w:rPr>
        <w:t>proxy</w:t>
      </w:r>
      <w:r w:rsidRPr="00794473">
        <w:rPr>
          <w:rFonts w:ascii="Times New Roman" w:hAnsi="Times New Roman" w:cs="Times New Roman"/>
          <w:sz w:val="18"/>
          <w:szCs w:val="18"/>
        </w:rPr>
        <w:t xml:space="preserve"> and a specified destination </w:t>
      </w:r>
      <w:r>
        <w:rPr>
          <w:rFonts w:ascii="Times New Roman" w:hAnsi="Times New Roman" w:cs="Times New Roman"/>
          <w:sz w:val="18"/>
          <w:szCs w:val="18"/>
        </w:rPr>
        <w:t>are</w:t>
      </w:r>
      <w:r w:rsidRPr="00794473">
        <w:rPr>
          <w:rFonts w:ascii="Times New Roman" w:hAnsi="Times New Roman" w:cs="Times New Roman"/>
          <w:sz w:val="18"/>
          <w:szCs w:val="18"/>
        </w:rPr>
        <w:t xml:space="preserve"> out of scope of this standard.</w:t>
      </w:r>
    </w:p>
    <w:p w14:paraId="1F340811" w14:textId="77777777" w:rsidR="00CF5729" w:rsidRDefault="00CF5729" w:rsidP="00CF5729">
      <w:pPr>
        <w:widowControl w:val="0"/>
        <w:tabs>
          <w:tab w:val="left" w:pos="700"/>
        </w:tabs>
        <w:suppressAutoHyphens/>
        <w:kinsoku w:val="0"/>
        <w:overflowPunct w:val="0"/>
        <w:autoSpaceDE w:val="0"/>
        <w:autoSpaceDN w:val="0"/>
        <w:adjustRightInd w:val="0"/>
        <w:spacing w:before="60" w:after="0" w:line="240" w:lineRule="auto"/>
        <w:jc w:val="both"/>
        <w:rPr>
          <w:rFonts w:ascii="Times New Roman" w:hAnsi="Times New Roman" w:cs="Times New Roman"/>
          <w:sz w:val="18"/>
          <w:szCs w:val="18"/>
        </w:rPr>
      </w:pPr>
      <w:r>
        <w:rPr>
          <w:rFonts w:ascii="Times New Roman" w:hAnsi="Times New Roman" w:cs="Times New Roman"/>
          <w:sz w:val="18"/>
          <w:szCs w:val="18"/>
        </w:rPr>
        <w:t>NOTE 2 – An EBCS proxy evaluating various criteria before it relays an HLP payload helps reduce the likelihood of a DoS attack on the specified destination.</w:t>
      </w:r>
    </w:p>
    <w:p w14:paraId="2A2640E7" w14:textId="77777777" w:rsidR="00CF5729" w:rsidRDefault="00CF5729" w:rsidP="00CF5729">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b/>
          <w:bCs/>
          <w:sz w:val="20"/>
          <w:szCs w:val="20"/>
        </w:rPr>
      </w:pPr>
      <w:r w:rsidRPr="00F92FC1">
        <w:rPr>
          <w:rFonts w:ascii="Times New Roman" w:hAnsi="Times New Roman" w:cs="Times New Roman"/>
          <w:b/>
          <w:bCs/>
          <w:sz w:val="20"/>
          <w:szCs w:val="20"/>
        </w:rPr>
        <w:t>4.5.</w:t>
      </w:r>
      <w:r w:rsidRPr="00B337DE">
        <w:rPr>
          <w:rFonts w:ascii="Times New Roman" w:hAnsi="Times New Roman" w:cs="Times New Roman"/>
          <w:b/>
          <w:bCs/>
          <w:sz w:val="20"/>
          <w:szCs w:val="20"/>
          <w:highlight w:val="yellow"/>
        </w:rPr>
        <w:t>xx</w:t>
      </w:r>
      <w:r>
        <w:rPr>
          <w:rFonts w:ascii="Times New Roman" w:hAnsi="Times New Roman" w:cs="Times New Roman"/>
          <w:b/>
          <w:bCs/>
          <w:sz w:val="20"/>
          <w:szCs w:val="20"/>
        </w:rPr>
        <w:t>.3</w:t>
      </w:r>
      <w:r>
        <w:rPr>
          <w:rFonts w:ascii="Times New Roman" w:hAnsi="Times New Roman" w:cs="Times New Roman"/>
          <w:b/>
          <w:bCs/>
          <w:sz w:val="20"/>
          <w:szCs w:val="20"/>
        </w:rPr>
        <w:tab/>
        <w:t>Example configurations for EBCS proxy</w:t>
      </w:r>
    </w:p>
    <w:p w14:paraId="1894B7C2" w14:textId="06AFCA4F" w:rsidR="00CF5729" w:rsidRDefault="00CF5729" w:rsidP="00CF5729">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Pr>
          <w:rFonts w:ascii="Times New Roman" w:hAnsi="Times New Roman" w:cs="Times New Roman"/>
          <w:sz w:val="20"/>
          <w:szCs w:val="20"/>
        </w:rPr>
        <w:t xml:space="preserve">Figure 4-20a (Illustration of relaying operation at an EBCS AP with collocated EBCS proxy) provides an example of the relaying service based on a relationship with a specified destination. In the figure, EBCS proxy P1 and EBCS proxy P3 have established a relationship with a destination (D). An EBCS non-AP STA (S) transmits an EBCS UL frame that is received by EBCS APs in the neighborhood (i.e., AP1, AP2 and AP3). The EBCS UL frame carries the HLP payload, a field carrying the address of D and other fields for security. P1 and P3 verify the certificate of S based on their agreement with D and perform a replay check, to determine whether the criteria for relaying the HLP payload to D are met. If the local policy or the agreement with D requires limiting the amount or frequency of HLP payloads being sent to D, then each of P1 and P3 does not send an HLP payload to D, if it determines that a limit was reached. If the agreement with D requires the inclusion of additional information, P1 and P3 append appropriate information, before relaying the HLP payload. In the figure, EBCS AP2 discards the EBCS UL frame. This could be for any number of reasons such as it not providing a relaying service, its collocated proxy not having established a relationship with D, or one or more </w:t>
      </w:r>
      <w:r w:rsidR="00305454" w:rsidRPr="0029336A">
        <w:rPr>
          <w:noProof/>
        </w:rPr>
        <w:drawing>
          <wp:anchor distT="0" distB="0" distL="114300" distR="114300" simplePos="0" relativeHeight="251658242" behindDoc="0" locked="0" layoutInCell="1" allowOverlap="1" wp14:anchorId="35D81E65" wp14:editId="7F663460">
            <wp:simplePos x="0" y="0"/>
            <wp:positionH relativeFrom="margin">
              <wp:posOffset>1292225</wp:posOffset>
            </wp:positionH>
            <wp:positionV relativeFrom="paragraph">
              <wp:posOffset>368935</wp:posOffset>
            </wp:positionV>
            <wp:extent cx="3477260" cy="1574800"/>
            <wp:effectExtent l="0" t="0" r="889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3477260" cy="15748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0"/>
          <w:szCs w:val="20"/>
        </w:rPr>
        <w:t>criteria for relaying not having been satisfied.</w:t>
      </w:r>
    </w:p>
    <w:p w14:paraId="1C5A5F27" w14:textId="4C17B239" w:rsidR="00CF5729" w:rsidRPr="00C632C2" w:rsidRDefault="00CF5729" w:rsidP="00CF5729">
      <w:pPr>
        <w:widowControl w:val="0"/>
        <w:tabs>
          <w:tab w:val="left" w:pos="700"/>
        </w:tabs>
        <w:suppressAutoHyphens/>
        <w:kinsoku w:val="0"/>
        <w:overflowPunct w:val="0"/>
        <w:autoSpaceDE w:val="0"/>
        <w:autoSpaceDN w:val="0"/>
        <w:adjustRightInd w:val="0"/>
        <w:spacing w:before="194" w:after="0" w:line="253" w:lineRule="exact"/>
        <w:jc w:val="center"/>
        <w:rPr>
          <w:rFonts w:ascii="Times New Roman" w:hAnsi="Times New Roman" w:cs="Times New Roman"/>
          <w:b/>
          <w:bCs/>
          <w:sz w:val="20"/>
          <w:szCs w:val="20"/>
        </w:rPr>
      </w:pPr>
      <w:r w:rsidRPr="00C632C2">
        <w:rPr>
          <w:rFonts w:ascii="Times New Roman" w:hAnsi="Times New Roman" w:cs="Times New Roman"/>
          <w:b/>
          <w:bCs/>
          <w:sz w:val="20"/>
          <w:szCs w:val="20"/>
        </w:rPr>
        <w:t xml:space="preserve">Figure 4-20a: Illustration of relaying operation at an EBCS AP with collocated EBCS </w:t>
      </w:r>
      <w:r>
        <w:rPr>
          <w:rFonts w:ascii="Times New Roman" w:hAnsi="Times New Roman" w:cs="Times New Roman"/>
          <w:b/>
          <w:bCs/>
          <w:sz w:val="20"/>
          <w:szCs w:val="20"/>
        </w:rPr>
        <w:t>proxy</w:t>
      </w:r>
    </w:p>
    <w:p w14:paraId="52010E32" w14:textId="20F0E309" w:rsidR="00CF5729" w:rsidRDefault="00305454" w:rsidP="00CF5729">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sidRPr="00AC7807">
        <w:rPr>
          <w:noProof/>
        </w:rPr>
        <w:lastRenderedPageBreak/>
        <w:drawing>
          <wp:anchor distT="0" distB="0" distL="114300" distR="114300" simplePos="0" relativeHeight="251658240" behindDoc="0" locked="0" layoutInCell="1" allowOverlap="1" wp14:anchorId="7DD88B9A" wp14:editId="54429BCC">
            <wp:simplePos x="0" y="0"/>
            <wp:positionH relativeFrom="margin">
              <wp:align>center</wp:align>
            </wp:positionH>
            <wp:positionV relativeFrom="paragraph">
              <wp:posOffset>936625</wp:posOffset>
            </wp:positionV>
            <wp:extent cx="3480435" cy="1662430"/>
            <wp:effectExtent l="0" t="0" r="571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3480435" cy="1662430"/>
                    </a:xfrm>
                    <a:prstGeom prst="rect">
                      <a:avLst/>
                    </a:prstGeom>
                  </pic:spPr>
                </pic:pic>
              </a:graphicData>
            </a:graphic>
            <wp14:sizeRelH relativeFrom="margin">
              <wp14:pctWidth>0</wp14:pctWidth>
            </wp14:sizeRelH>
            <wp14:sizeRelV relativeFrom="margin">
              <wp14:pctHeight>0</wp14:pctHeight>
            </wp14:sizeRelV>
          </wp:anchor>
        </w:drawing>
      </w:r>
      <w:r w:rsidR="00CF5729">
        <w:rPr>
          <w:rFonts w:ascii="Times New Roman" w:hAnsi="Times New Roman" w:cs="Times New Roman"/>
          <w:sz w:val="20"/>
          <w:szCs w:val="20"/>
        </w:rPr>
        <w:t>In another example, depicted in Figure 4-20b (</w:t>
      </w:r>
      <w:r w:rsidR="00CF5729">
        <w:rPr>
          <w:rFonts w:ascii="Times New Roman" w:eastAsia="Times New Roman" w:hAnsi="Times New Roman" w:cs="Times New Roman"/>
          <w:spacing w:val="5"/>
          <w:sz w:val="20"/>
          <w:szCs w:val="20"/>
        </w:rPr>
        <w:t>Illustration of relaying when EBCS proxy is not collocated within an EBCS AP</w:t>
      </w:r>
      <w:r w:rsidR="00CF5729">
        <w:rPr>
          <w:rFonts w:ascii="Times New Roman" w:hAnsi="Times New Roman" w:cs="Times New Roman"/>
          <w:sz w:val="20"/>
          <w:szCs w:val="20"/>
        </w:rPr>
        <w:t xml:space="preserve">), the EBCS proxy (P) is not collocated with either EBCS AP1 or EBCS AP3, but resides on an entity in the LAN that AP1 and AP3 belong to. EBCS AP1 and EBCS AP3 </w:t>
      </w:r>
      <w:del w:id="435" w:author="Abhishek Patil" w:date="2021-04-20T07:49:00Z">
        <w:r w:rsidR="00CF5729" w:rsidDel="0086702B">
          <w:rPr>
            <w:rFonts w:ascii="Times New Roman" w:hAnsi="Times New Roman" w:cs="Times New Roman"/>
            <w:sz w:val="20"/>
            <w:szCs w:val="20"/>
          </w:rPr>
          <w:delText xml:space="preserve">forward </w:delText>
        </w:r>
      </w:del>
      <w:ins w:id="436" w:author="Abhishek Patil" w:date="2021-04-20T07:49:00Z">
        <w:r w:rsidR="0086702B">
          <w:rPr>
            <w:rFonts w:ascii="Times New Roman" w:hAnsi="Times New Roman" w:cs="Times New Roman"/>
            <w:sz w:val="20"/>
            <w:szCs w:val="20"/>
          </w:rPr>
          <w:t xml:space="preserve">send </w:t>
        </w:r>
      </w:ins>
      <w:r w:rsidR="00CF5729">
        <w:rPr>
          <w:rFonts w:ascii="Times New Roman" w:hAnsi="Times New Roman" w:cs="Times New Roman"/>
          <w:sz w:val="20"/>
          <w:szCs w:val="20"/>
        </w:rPr>
        <w:t>the contents of the EBCS UL frame to P, which evaluates whether the criteria for relaying are met before it relays the HLP payload to the specified destination.</w:t>
      </w:r>
    </w:p>
    <w:p w14:paraId="0D8A6265" w14:textId="6BFE9C49" w:rsidR="00CF5729" w:rsidRPr="00C632C2" w:rsidRDefault="00CF5729" w:rsidP="00CF5729">
      <w:pPr>
        <w:widowControl w:val="0"/>
        <w:tabs>
          <w:tab w:val="left" w:pos="700"/>
        </w:tabs>
        <w:suppressAutoHyphens/>
        <w:kinsoku w:val="0"/>
        <w:overflowPunct w:val="0"/>
        <w:autoSpaceDE w:val="0"/>
        <w:autoSpaceDN w:val="0"/>
        <w:adjustRightInd w:val="0"/>
        <w:spacing w:before="194" w:after="0" w:line="253" w:lineRule="exact"/>
        <w:jc w:val="center"/>
        <w:rPr>
          <w:rFonts w:ascii="Times New Roman" w:eastAsia="Times New Roman" w:hAnsi="Times New Roman" w:cs="Times New Roman"/>
          <w:b/>
          <w:bCs/>
          <w:spacing w:val="5"/>
          <w:sz w:val="20"/>
          <w:szCs w:val="20"/>
        </w:rPr>
      </w:pPr>
      <w:r w:rsidRPr="00C632C2">
        <w:rPr>
          <w:rFonts w:ascii="Times New Roman" w:eastAsia="Times New Roman" w:hAnsi="Times New Roman" w:cs="Times New Roman"/>
          <w:b/>
          <w:bCs/>
          <w:spacing w:val="5"/>
          <w:sz w:val="20"/>
          <w:szCs w:val="20"/>
        </w:rPr>
        <w:t xml:space="preserve">Figure 4-20b: Illustration of relaying when EBCS </w:t>
      </w:r>
      <w:r>
        <w:rPr>
          <w:rFonts w:ascii="Times New Roman" w:eastAsia="Times New Roman" w:hAnsi="Times New Roman" w:cs="Times New Roman"/>
          <w:b/>
          <w:bCs/>
          <w:spacing w:val="5"/>
          <w:sz w:val="20"/>
          <w:szCs w:val="20"/>
        </w:rPr>
        <w:t>proxy</w:t>
      </w:r>
      <w:r w:rsidRPr="00C632C2">
        <w:rPr>
          <w:rFonts w:ascii="Times New Roman" w:eastAsia="Times New Roman" w:hAnsi="Times New Roman" w:cs="Times New Roman"/>
          <w:b/>
          <w:bCs/>
          <w:spacing w:val="5"/>
          <w:sz w:val="20"/>
          <w:szCs w:val="20"/>
        </w:rPr>
        <w:t xml:space="preserve"> is not collocated within an EBCS AP</w:t>
      </w:r>
    </w:p>
    <w:p w14:paraId="10ED6215" w14:textId="77777777" w:rsidR="00CF5729" w:rsidRDefault="00CF5729" w:rsidP="00CF5729">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sidRPr="009C2BFC">
        <w:rPr>
          <w:rFonts w:ascii="Times New Roman" w:hAnsi="Times New Roman" w:cs="Times New Roman"/>
          <w:sz w:val="20"/>
          <w:szCs w:val="20"/>
        </w:rPr>
        <w:t xml:space="preserve">The configuration shown in Figure </w:t>
      </w:r>
      <w:r>
        <w:rPr>
          <w:rFonts w:ascii="Times New Roman" w:hAnsi="Times New Roman" w:cs="Times New Roman"/>
          <w:sz w:val="20"/>
          <w:szCs w:val="20"/>
        </w:rPr>
        <w:t>4-</w:t>
      </w:r>
      <w:r w:rsidRPr="009C2BFC">
        <w:rPr>
          <w:rFonts w:ascii="Times New Roman" w:hAnsi="Times New Roman" w:cs="Times New Roman"/>
          <w:sz w:val="20"/>
          <w:szCs w:val="20"/>
        </w:rPr>
        <w:t>2</w:t>
      </w:r>
      <w:r>
        <w:rPr>
          <w:rFonts w:ascii="Times New Roman" w:hAnsi="Times New Roman" w:cs="Times New Roman"/>
          <w:sz w:val="20"/>
          <w:szCs w:val="20"/>
        </w:rPr>
        <w:t>0b</w:t>
      </w:r>
      <w:r w:rsidRPr="009C2BFC">
        <w:rPr>
          <w:rFonts w:ascii="Times New Roman" w:hAnsi="Times New Roman" w:cs="Times New Roman"/>
          <w:sz w:val="20"/>
          <w:szCs w:val="20"/>
        </w:rPr>
        <w:t xml:space="preserve"> </w:t>
      </w:r>
      <w:r>
        <w:rPr>
          <w:rFonts w:ascii="Times New Roman" w:hAnsi="Times New Roman" w:cs="Times New Roman"/>
          <w:sz w:val="20"/>
          <w:szCs w:val="20"/>
        </w:rPr>
        <w:t>(</w:t>
      </w:r>
      <w:r>
        <w:rPr>
          <w:rFonts w:ascii="Times New Roman" w:eastAsia="Times New Roman" w:hAnsi="Times New Roman" w:cs="Times New Roman"/>
          <w:spacing w:val="5"/>
          <w:sz w:val="20"/>
          <w:szCs w:val="20"/>
        </w:rPr>
        <w:t>Illustration of relaying when EBCS proxy is not collocated within an EBCS AP</w:t>
      </w:r>
      <w:r>
        <w:rPr>
          <w:rFonts w:ascii="Times New Roman" w:hAnsi="Times New Roman" w:cs="Times New Roman"/>
          <w:sz w:val="20"/>
          <w:szCs w:val="20"/>
        </w:rPr>
        <w:t>) could</w:t>
      </w:r>
      <w:r w:rsidRPr="009C2BFC">
        <w:rPr>
          <w:rFonts w:ascii="Times New Roman" w:hAnsi="Times New Roman" w:cs="Times New Roman"/>
          <w:sz w:val="20"/>
          <w:szCs w:val="20"/>
        </w:rPr>
        <w:t xml:space="preserve"> be prevalent in commercial deployments, such as airports, train stations, malls, or a warehouse, where </w:t>
      </w:r>
      <w:r>
        <w:rPr>
          <w:rFonts w:ascii="Times New Roman" w:hAnsi="Times New Roman" w:cs="Times New Roman"/>
          <w:sz w:val="20"/>
          <w:szCs w:val="20"/>
        </w:rPr>
        <w:t xml:space="preserve">multiple EBCS APs are likely to be connected to a single </w:t>
      </w:r>
      <w:r w:rsidRPr="009C2BFC">
        <w:rPr>
          <w:rFonts w:ascii="Times New Roman" w:hAnsi="Times New Roman" w:cs="Times New Roman"/>
          <w:sz w:val="20"/>
          <w:szCs w:val="20"/>
        </w:rPr>
        <w:t xml:space="preserve">entity </w:t>
      </w:r>
      <w:r>
        <w:rPr>
          <w:rFonts w:ascii="Times New Roman" w:hAnsi="Times New Roman" w:cs="Times New Roman"/>
          <w:sz w:val="20"/>
          <w:szCs w:val="20"/>
        </w:rPr>
        <w:t>on</w:t>
      </w:r>
      <w:r w:rsidRPr="009C2BFC">
        <w:rPr>
          <w:rFonts w:ascii="Times New Roman" w:hAnsi="Times New Roman" w:cs="Times New Roman"/>
          <w:sz w:val="20"/>
          <w:szCs w:val="20"/>
        </w:rPr>
        <w:t xml:space="preserve"> </w:t>
      </w:r>
      <w:r>
        <w:rPr>
          <w:rFonts w:ascii="Times New Roman" w:hAnsi="Times New Roman" w:cs="Times New Roman"/>
          <w:sz w:val="20"/>
          <w:szCs w:val="20"/>
        </w:rPr>
        <w:t>a common</w:t>
      </w:r>
      <w:r w:rsidRPr="009C2BFC">
        <w:rPr>
          <w:rFonts w:ascii="Times New Roman" w:hAnsi="Times New Roman" w:cs="Times New Roman"/>
          <w:sz w:val="20"/>
          <w:szCs w:val="20"/>
        </w:rPr>
        <w:t xml:space="preserve"> LAN </w:t>
      </w:r>
      <w:r>
        <w:rPr>
          <w:rFonts w:ascii="Times New Roman" w:hAnsi="Times New Roman" w:cs="Times New Roman"/>
          <w:sz w:val="20"/>
          <w:szCs w:val="20"/>
        </w:rPr>
        <w:t xml:space="preserve">(such as a network controller) which </w:t>
      </w:r>
      <w:r w:rsidRPr="009C2BFC">
        <w:rPr>
          <w:rFonts w:ascii="Times New Roman" w:hAnsi="Times New Roman" w:cs="Times New Roman"/>
          <w:sz w:val="20"/>
          <w:szCs w:val="20"/>
        </w:rPr>
        <w:t>provides access to destinations outside the LAN</w:t>
      </w:r>
      <w:r>
        <w:rPr>
          <w:rFonts w:ascii="Times New Roman" w:hAnsi="Times New Roman" w:cs="Times New Roman"/>
          <w:sz w:val="20"/>
          <w:szCs w:val="20"/>
        </w:rPr>
        <w:t>. In such a configuration, the EBCS proxy resides on an entity in the LAN. On the other hand</w:t>
      </w:r>
      <w:r w:rsidRPr="009C2BFC">
        <w:rPr>
          <w:rFonts w:ascii="Times New Roman" w:hAnsi="Times New Roman" w:cs="Times New Roman"/>
          <w:sz w:val="20"/>
          <w:szCs w:val="20"/>
        </w:rPr>
        <w:t xml:space="preserve">, the configuration shown in Figure </w:t>
      </w:r>
      <w:r>
        <w:rPr>
          <w:rFonts w:ascii="Times New Roman" w:hAnsi="Times New Roman" w:cs="Times New Roman"/>
          <w:sz w:val="20"/>
          <w:szCs w:val="20"/>
        </w:rPr>
        <w:t>4-20a (Illustration of relaying operation at an EBCS AP with collocated EBCS proxy)</w:t>
      </w:r>
      <w:r w:rsidRPr="009C2BFC">
        <w:rPr>
          <w:rFonts w:ascii="Times New Roman" w:hAnsi="Times New Roman" w:cs="Times New Roman"/>
          <w:sz w:val="20"/>
          <w:szCs w:val="20"/>
        </w:rPr>
        <w:t xml:space="preserve"> </w:t>
      </w:r>
      <w:r>
        <w:rPr>
          <w:rFonts w:ascii="Times New Roman" w:hAnsi="Times New Roman" w:cs="Times New Roman"/>
          <w:sz w:val="20"/>
          <w:szCs w:val="20"/>
        </w:rPr>
        <w:t xml:space="preserve">could </w:t>
      </w:r>
      <w:r w:rsidRPr="009C2BFC">
        <w:rPr>
          <w:rFonts w:ascii="Times New Roman" w:hAnsi="Times New Roman" w:cs="Times New Roman"/>
          <w:sz w:val="20"/>
          <w:szCs w:val="20"/>
        </w:rPr>
        <w:t>be prevalent in residential deployment</w:t>
      </w:r>
      <w:r>
        <w:rPr>
          <w:rFonts w:ascii="Times New Roman" w:hAnsi="Times New Roman" w:cs="Times New Roman"/>
          <w:sz w:val="20"/>
          <w:szCs w:val="20"/>
        </w:rPr>
        <w:t>s where an EBCS AP has direct connectivity to destinations outside the LAN.</w:t>
      </w:r>
    </w:p>
    <w:p w14:paraId="1D6B7319" w14:textId="2DCA0F1C" w:rsidR="0073159D" w:rsidRDefault="0073159D" w:rsidP="00CF5729">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p>
    <w:p w14:paraId="3BB27A71" w14:textId="02D44880" w:rsidR="00E41FA8" w:rsidRDefault="00E41FA8" w:rsidP="00CF5729">
      <w:pPr>
        <w:widowControl w:val="0"/>
        <w:tabs>
          <w:tab w:val="left" w:pos="700"/>
        </w:tabs>
        <w:suppressAutoHyphens/>
        <w:kinsoku w:val="0"/>
        <w:overflowPunct w:val="0"/>
        <w:autoSpaceDE w:val="0"/>
        <w:autoSpaceDN w:val="0"/>
        <w:adjustRightInd w:val="0"/>
        <w:spacing w:before="194" w:after="0" w:line="253" w:lineRule="exact"/>
        <w:jc w:val="both"/>
        <w:rPr>
          <w:rFonts w:ascii="Arial" w:hAnsi="Arial" w:cs="Arial"/>
          <w:b/>
          <w:bCs/>
        </w:rPr>
      </w:pPr>
      <w:r>
        <w:rPr>
          <w:rFonts w:ascii="Arial" w:hAnsi="Arial" w:cs="Arial"/>
          <w:b/>
          <w:bCs/>
        </w:rPr>
        <w:t>C.3</w:t>
      </w:r>
      <w:r>
        <w:rPr>
          <w:rFonts w:ascii="Arial" w:hAnsi="Arial" w:cs="Arial"/>
          <w:b/>
          <w:bCs/>
          <w:spacing w:val="-2"/>
        </w:rPr>
        <w:t xml:space="preserve"> </w:t>
      </w:r>
      <w:r>
        <w:rPr>
          <w:rFonts w:ascii="Arial" w:hAnsi="Arial" w:cs="Arial"/>
          <w:b/>
          <w:bCs/>
        </w:rPr>
        <w:t>MIB</w:t>
      </w:r>
      <w:r>
        <w:rPr>
          <w:rFonts w:ascii="Arial" w:hAnsi="Arial" w:cs="Arial"/>
          <w:b/>
          <w:bCs/>
          <w:spacing w:val="-2"/>
        </w:rPr>
        <w:t xml:space="preserve"> </w:t>
      </w:r>
      <w:r>
        <w:rPr>
          <w:rFonts w:ascii="Arial" w:hAnsi="Arial" w:cs="Arial"/>
          <w:b/>
          <w:bCs/>
        </w:rPr>
        <w:t>Detail</w:t>
      </w:r>
    </w:p>
    <w:p w14:paraId="34A4B058" w14:textId="11ECC661" w:rsidR="00EB46E4" w:rsidRDefault="00EB46E4" w:rsidP="00EB46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insert a new entry to the following paragraph</w:t>
      </w:r>
      <w:r w:rsidRPr="00CB091F">
        <w:rPr>
          <w:rFonts w:ascii="Times New Roman" w:eastAsia="MS Mincho" w:hAnsi="Times New Roman" w:cs="Times New Roman"/>
          <w:b/>
          <w:bCs/>
          <w:i/>
          <w:iCs/>
          <w:color w:val="000000"/>
          <w:sz w:val="20"/>
          <w:szCs w:val="20"/>
          <w:highlight w:val="yellow"/>
        </w:rPr>
        <w:t>:</w:t>
      </w:r>
    </w:p>
    <w:p w14:paraId="1D2E5B67" w14:textId="4D74466B" w:rsidR="00305454" w:rsidRDefault="00305454" w:rsidP="00305454">
      <w:pPr>
        <w:pStyle w:val="BodyText0"/>
        <w:tabs>
          <w:tab w:val="left" w:pos="699"/>
        </w:tabs>
        <w:kinsoku w:val="0"/>
        <w:overflowPunct w:val="0"/>
        <w:spacing w:line="206" w:lineRule="exact"/>
        <w:ind w:left="0" w:firstLine="0"/>
        <w:rPr>
          <w:rFonts w:ascii="TimesNewRomanPS-BoldItalicMT" w:hAnsi="TimesNewRomanPS-BoldItalicMT" w:cs="TimesNewRomanPS-BoldItalicMT"/>
          <w:b/>
          <w:bCs/>
          <w:i/>
          <w:iCs/>
        </w:rPr>
      </w:pPr>
      <w:r>
        <w:rPr>
          <w:rFonts w:ascii="TimesNewRomanPS-BoldItalicMT" w:hAnsi="TimesNewRomanPS-BoldItalicMT" w:cs="TimesNewRomanPS-BoldItalicMT"/>
          <w:b/>
          <w:bCs/>
          <w:i/>
          <w:iCs/>
        </w:rPr>
        <w:t>Change</w:t>
      </w:r>
      <w:r>
        <w:rPr>
          <w:rFonts w:ascii="TimesNewRomanPS-BoldItalicMT" w:hAnsi="TimesNewRomanPS-BoldItalicMT" w:cs="TimesNewRomanPS-BoldItalicMT"/>
          <w:b/>
          <w:bCs/>
          <w:i/>
          <w:iCs/>
          <w:spacing w:val="-3"/>
        </w:rPr>
        <w:t xml:space="preserve"> </w:t>
      </w:r>
      <w:r>
        <w:rPr>
          <w:rFonts w:ascii="TimesNewRomanPS-BoldItalicMT" w:hAnsi="TimesNewRomanPS-BoldItalicMT" w:cs="TimesNewRomanPS-BoldItalicMT"/>
          <w:b/>
          <w:bCs/>
          <w:i/>
          <w:iCs/>
        </w:rPr>
        <w:t>the</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end</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of</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the</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“Dot11StationConfigEntry”</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of</w:t>
      </w:r>
      <w:r>
        <w:rPr>
          <w:rFonts w:ascii="TimesNewRomanPS-BoldItalicMT" w:hAnsi="TimesNewRomanPS-BoldItalicMT" w:cs="TimesNewRomanPS-BoldItalicMT"/>
          <w:b/>
          <w:bCs/>
          <w:i/>
          <w:iCs/>
          <w:spacing w:val="-3"/>
        </w:rPr>
        <w:t xml:space="preserve"> </w:t>
      </w:r>
      <w:r>
        <w:rPr>
          <w:rFonts w:ascii="TimesNewRomanPS-BoldItalicMT" w:hAnsi="TimesNewRomanPS-BoldItalicMT" w:cs="TimesNewRomanPS-BoldItalicMT"/>
          <w:b/>
          <w:bCs/>
          <w:i/>
          <w:iCs/>
        </w:rPr>
        <w:t>the</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“dot11StationConfig</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TABLE”</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as</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follows:</w:t>
      </w:r>
    </w:p>
    <w:p w14:paraId="6603F793" w14:textId="008274D0" w:rsidR="00DF5FCF" w:rsidRDefault="00DF5FCF" w:rsidP="00DF5FCF">
      <w:pPr>
        <w:widowControl w:val="0"/>
        <w:tabs>
          <w:tab w:val="left" w:pos="2140"/>
        </w:tabs>
        <w:kinsoku w:val="0"/>
        <w:overflowPunct w:val="0"/>
        <w:autoSpaceDE w:val="0"/>
        <w:autoSpaceDN w:val="0"/>
        <w:adjustRightInd w:val="0"/>
        <w:spacing w:after="0" w:line="226" w:lineRule="exact"/>
        <w:rPr>
          <w:rFonts w:ascii="Courier New" w:hAnsi="Courier New" w:cs="Courier New"/>
          <w:sz w:val="20"/>
          <w:szCs w:val="20"/>
        </w:rPr>
      </w:pPr>
      <w:r>
        <w:rPr>
          <w:rFonts w:ascii="Courier New" w:hAnsi="Courier New" w:cs="Courier New"/>
          <w:sz w:val="20"/>
          <w:szCs w:val="20"/>
        </w:rPr>
        <w:tab/>
        <w:t>…</w:t>
      </w:r>
    </w:p>
    <w:p w14:paraId="14EA31B2" w14:textId="3FBC01B6" w:rsidR="00DF5FCF" w:rsidRDefault="00DF5FCF" w:rsidP="00DF5FCF">
      <w:pPr>
        <w:widowControl w:val="0"/>
        <w:tabs>
          <w:tab w:val="left" w:pos="2140"/>
        </w:tabs>
        <w:kinsoku w:val="0"/>
        <w:overflowPunct w:val="0"/>
        <w:autoSpaceDE w:val="0"/>
        <w:autoSpaceDN w:val="0"/>
        <w:adjustRightInd w:val="0"/>
        <w:spacing w:after="0" w:line="226" w:lineRule="exact"/>
        <w:rPr>
          <w:ins w:id="437" w:author="Abhishek Patil" w:date="2021-04-22T22:58:00Z"/>
          <w:rFonts w:ascii="Courier New" w:hAnsi="Courier New" w:cs="Courier New"/>
          <w:sz w:val="20"/>
          <w:szCs w:val="20"/>
        </w:rPr>
      </w:pPr>
      <w:r>
        <w:rPr>
          <w:rFonts w:ascii="Courier New" w:hAnsi="Courier New" w:cs="Courier New"/>
          <w:sz w:val="20"/>
          <w:szCs w:val="20"/>
        </w:rPr>
        <w:tab/>
      </w:r>
      <w:r w:rsidRPr="00DF5FCF">
        <w:rPr>
          <w:rFonts w:ascii="Courier New" w:hAnsi="Courier New" w:cs="Courier New"/>
          <w:sz w:val="20"/>
          <w:szCs w:val="20"/>
        </w:rPr>
        <w:t>dot11EBCSTerminationNoticeMaximumInterval,</w:t>
      </w:r>
      <w:r w:rsidRPr="00DF5FCF">
        <w:rPr>
          <w:rFonts w:ascii="Courier New" w:hAnsi="Courier New" w:cs="Courier New"/>
          <w:spacing w:val="-2"/>
          <w:sz w:val="20"/>
          <w:szCs w:val="20"/>
        </w:rPr>
        <w:t xml:space="preserve"> </w:t>
      </w:r>
      <w:r w:rsidRPr="00DF5FCF">
        <w:rPr>
          <w:rFonts w:ascii="Courier New" w:hAnsi="Courier New" w:cs="Courier New"/>
          <w:sz w:val="20"/>
          <w:szCs w:val="20"/>
        </w:rPr>
        <w:t>Unsigned32</w:t>
      </w:r>
      <w:ins w:id="438" w:author="Abhishek Patil" w:date="2021-04-22T22:58:00Z">
        <w:r>
          <w:rPr>
            <w:rFonts w:ascii="Courier New" w:hAnsi="Courier New" w:cs="Courier New"/>
            <w:sz w:val="20"/>
            <w:szCs w:val="20"/>
          </w:rPr>
          <w:t>,</w:t>
        </w:r>
      </w:ins>
    </w:p>
    <w:p w14:paraId="2A9A75A7" w14:textId="555074C6" w:rsidR="00DF5FCF" w:rsidRPr="00EF0B6C" w:rsidRDefault="00DF5FCF" w:rsidP="00DF5FCF">
      <w:pPr>
        <w:widowControl w:val="0"/>
        <w:tabs>
          <w:tab w:val="left" w:pos="2140"/>
        </w:tabs>
        <w:kinsoku w:val="0"/>
        <w:overflowPunct w:val="0"/>
        <w:autoSpaceDE w:val="0"/>
        <w:autoSpaceDN w:val="0"/>
        <w:adjustRightInd w:val="0"/>
        <w:spacing w:after="0" w:line="226" w:lineRule="exact"/>
      </w:pPr>
      <w:ins w:id="439" w:author="Abhishek Patil" w:date="2021-04-22T22:58:00Z">
        <w:r>
          <w:rPr>
            <w:rFonts w:ascii="Courier New" w:hAnsi="Courier New" w:cs="Courier New"/>
            <w:sz w:val="20"/>
            <w:szCs w:val="20"/>
          </w:rPr>
          <w:tab/>
          <w:t>dot11</w:t>
        </w:r>
      </w:ins>
      <w:ins w:id="440" w:author="Abhishek Patil" w:date="2021-04-25T20:02:00Z">
        <w:r w:rsidR="00B30ACA">
          <w:rPr>
            <w:rFonts w:ascii="Courier New" w:hAnsi="Courier New" w:cs="Courier New"/>
            <w:sz w:val="20"/>
            <w:szCs w:val="20"/>
          </w:rPr>
          <w:t>EBCS</w:t>
        </w:r>
      </w:ins>
      <w:ins w:id="441" w:author="Abhishek Patil" w:date="2021-04-22T22:58:00Z">
        <w:r>
          <w:rPr>
            <w:rFonts w:ascii="Courier New" w:hAnsi="Courier New" w:cs="Courier New"/>
            <w:sz w:val="20"/>
            <w:szCs w:val="20"/>
          </w:rPr>
          <w:t>RelayingServiceSupport</w:t>
        </w:r>
        <w:r w:rsidR="00EF0B6C">
          <w:rPr>
            <w:rFonts w:ascii="Courier New" w:hAnsi="Courier New" w:cs="Courier New"/>
            <w:sz w:val="20"/>
            <w:szCs w:val="20"/>
          </w:rPr>
          <w:t>,</w:t>
        </w:r>
        <w:r w:rsidR="00EF0B6C" w:rsidRPr="00EF0B6C">
          <w:rPr>
            <w:rFonts w:ascii="Courier New" w:hAnsi="Courier New" w:cs="Courier New"/>
          </w:rPr>
          <w:t xml:space="preserve"> </w:t>
        </w:r>
        <w:proofErr w:type="spellStart"/>
        <w:r w:rsidR="00EF0B6C">
          <w:rPr>
            <w:rFonts w:ascii="Courier New" w:hAnsi="Courier New" w:cs="Courier New"/>
          </w:rPr>
          <w:t>TruthValue</w:t>
        </w:r>
      </w:ins>
      <w:proofErr w:type="spellEnd"/>
    </w:p>
    <w:p w14:paraId="77813441" w14:textId="2325D6CE" w:rsidR="00DF5FCF" w:rsidRDefault="00DF5FCF" w:rsidP="00DF5FCF">
      <w:pPr>
        <w:pStyle w:val="BodyText0"/>
        <w:tabs>
          <w:tab w:val="left" w:pos="2139"/>
        </w:tabs>
        <w:kinsoku w:val="0"/>
        <w:overflowPunct w:val="0"/>
        <w:spacing w:line="252" w:lineRule="exact"/>
        <w:ind w:left="100" w:firstLine="0"/>
        <w:rPr>
          <w:rFonts w:ascii="Courier New" w:hAnsi="Courier New" w:cs="Courier New"/>
        </w:rPr>
      </w:pPr>
      <w:r>
        <w:rPr>
          <w:sz w:val="24"/>
          <w:szCs w:val="24"/>
        </w:rPr>
        <w:tab/>
      </w:r>
      <w:r>
        <w:rPr>
          <w:rFonts w:ascii="Courier New" w:hAnsi="Courier New" w:cs="Courier New"/>
        </w:rPr>
        <w:t>}</w:t>
      </w:r>
    </w:p>
    <w:p w14:paraId="7FB2C7D1" w14:textId="77777777" w:rsidR="00633052" w:rsidRDefault="00633052" w:rsidP="00633052">
      <w:pPr>
        <w:pStyle w:val="BodyText0"/>
        <w:tabs>
          <w:tab w:val="left" w:pos="699"/>
        </w:tabs>
        <w:kinsoku w:val="0"/>
        <w:overflowPunct w:val="0"/>
        <w:spacing w:line="228" w:lineRule="exact"/>
        <w:ind w:left="100" w:firstLine="0"/>
        <w:rPr>
          <w:sz w:val="24"/>
          <w:szCs w:val="24"/>
        </w:rPr>
      </w:pPr>
    </w:p>
    <w:p w14:paraId="484D44FA" w14:textId="77777777" w:rsidR="00633052" w:rsidRDefault="00633052" w:rsidP="00633052">
      <w:pPr>
        <w:pStyle w:val="BodyText0"/>
        <w:tabs>
          <w:tab w:val="left" w:pos="699"/>
        </w:tabs>
        <w:kinsoku w:val="0"/>
        <w:overflowPunct w:val="0"/>
        <w:spacing w:line="228" w:lineRule="exact"/>
        <w:ind w:left="100" w:firstLine="0"/>
        <w:rPr>
          <w:sz w:val="24"/>
          <w:szCs w:val="24"/>
        </w:rPr>
      </w:pPr>
    </w:p>
    <w:p w14:paraId="60E02E4F" w14:textId="77777777" w:rsidR="00633052" w:rsidRDefault="00633052" w:rsidP="0063305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p>
    <w:p w14:paraId="7E964B4C" w14:textId="66D3A7FB" w:rsidR="00633052" w:rsidRDefault="00633052" w:rsidP="0063305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insert a new entry to the following paragraph</w:t>
      </w:r>
      <w:r w:rsidRPr="00CB091F">
        <w:rPr>
          <w:rFonts w:ascii="Times New Roman" w:eastAsia="MS Mincho" w:hAnsi="Times New Roman" w:cs="Times New Roman"/>
          <w:b/>
          <w:bCs/>
          <w:i/>
          <w:iCs/>
          <w:color w:val="000000"/>
          <w:sz w:val="20"/>
          <w:szCs w:val="20"/>
          <w:highlight w:val="yellow"/>
        </w:rPr>
        <w:t>:</w:t>
      </w:r>
    </w:p>
    <w:p w14:paraId="71EE3D30" w14:textId="08A8A1A1" w:rsidR="00633052" w:rsidRDefault="00633052" w:rsidP="00633052">
      <w:pPr>
        <w:pStyle w:val="BodyText0"/>
        <w:tabs>
          <w:tab w:val="left" w:pos="699"/>
        </w:tabs>
        <w:kinsoku w:val="0"/>
        <w:overflowPunct w:val="0"/>
        <w:spacing w:line="228" w:lineRule="exact"/>
        <w:rPr>
          <w:rFonts w:ascii="TimesNewRomanPS-BoldItalicMT" w:hAnsi="TimesNewRomanPS-BoldItalicMT" w:cs="TimesNewRomanPS-BoldItalicMT"/>
          <w:b/>
          <w:bCs/>
          <w:i/>
          <w:iCs/>
        </w:rPr>
      </w:pPr>
      <w:r>
        <w:rPr>
          <w:rFonts w:ascii="TimesNewRomanPS-BoldItalicMT" w:hAnsi="TimesNewRomanPS-BoldItalicMT" w:cs="TimesNewRomanPS-BoldItalicMT"/>
          <w:b/>
          <w:bCs/>
          <w:i/>
          <w:iCs/>
        </w:rPr>
        <w:t>Insert</w:t>
      </w:r>
      <w:r>
        <w:rPr>
          <w:rFonts w:ascii="TimesNewRomanPS-BoldItalicMT" w:hAnsi="TimesNewRomanPS-BoldItalicMT" w:cs="TimesNewRomanPS-BoldItalicMT"/>
          <w:b/>
          <w:bCs/>
          <w:i/>
          <w:iCs/>
          <w:spacing w:val="-3"/>
        </w:rPr>
        <w:t xml:space="preserve"> </w:t>
      </w:r>
      <w:r>
        <w:rPr>
          <w:rFonts w:ascii="TimesNewRomanPS-BoldItalicMT" w:hAnsi="TimesNewRomanPS-BoldItalicMT" w:cs="TimesNewRomanPS-BoldItalicMT"/>
          <w:b/>
          <w:bCs/>
          <w:i/>
          <w:iCs/>
        </w:rPr>
        <w:t>the</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following</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elements</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at</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the</w:t>
      </w:r>
      <w:r>
        <w:rPr>
          <w:rFonts w:ascii="TimesNewRomanPS-BoldItalicMT" w:hAnsi="TimesNewRomanPS-BoldItalicMT" w:cs="TimesNewRomanPS-BoldItalicMT"/>
          <w:b/>
          <w:bCs/>
          <w:i/>
          <w:iCs/>
          <w:spacing w:val="-3"/>
        </w:rPr>
        <w:t xml:space="preserve"> </w:t>
      </w:r>
      <w:r>
        <w:rPr>
          <w:rFonts w:ascii="TimesNewRomanPS-BoldItalicMT" w:hAnsi="TimesNewRomanPS-BoldItalicMT" w:cs="TimesNewRomanPS-BoldItalicMT"/>
          <w:b/>
          <w:bCs/>
          <w:i/>
          <w:iCs/>
        </w:rPr>
        <w:t>end</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of</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the</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dot11StationConfigTable</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element</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definitions:</w:t>
      </w:r>
    </w:p>
    <w:p w14:paraId="000E899A" w14:textId="3BE2B648" w:rsidR="00740C93" w:rsidRDefault="00740C93" w:rsidP="00740C93">
      <w:pPr>
        <w:pStyle w:val="ListParagraph"/>
        <w:widowControl w:val="0"/>
        <w:tabs>
          <w:tab w:val="left" w:pos="700"/>
        </w:tabs>
        <w:kinsoku w:val="0"/>
        <w:overflowPunct w:val="0"/>
        <w:autoSpaceDE w:val="0"/>
        <w:autoSpaceDN w:val="0"/>
        <w:adjustRightInd w:val="0"/>
        <w:spacing w:after="0" w:line="230" w:lineRule="exact"/>
        <w:ind w:left="700"/>
        <w:contextualSpacing w:val="0"/>
        <w:rPr>
          <w:rFonts w:ascii="Courier New" w:hAnsi="Courier New" w:cs="Courier New"/>
          <w:sz w:val="20"/>
          <w:szCs w:val="20"/>
        </w:rPr>
      </w:pPr>
      <w:r>
        <w:rPr>
          <w:rFonts w:ascii="Courier New" w:hAnsi="Courier New" w:cs="Courier New"/>
          <w:sz w:val="20"/>
          <w:szCs w:val="20"/>
        </w:rPr>
        <w:t>dot11</w:t>
      </w:r>
      <w:r w:rsidR="00B30ACA">
        <w:rPr>
          <w:rFonts w:ascii="Courier New" w:hAnsi="Courier New" w:cs="Courier New"/>
          <w:sz w:val="20"/>
          <w:szCs w:val="20"/>
        </w:rPr>
        <w:t>EBCS</w:t>
      </w:r>
      <w:r>
        <w:rPr>
          <w:rFonts w:ascii="Courier New" w:hAnsi="Courier New" w:cs="Courier New"/>
          <w:sz w:val="20"/>
          <w:szCs w:val="20"/>
        </w:rPr>
        <w:t>RelayingServiceSupport</w:t>
      </w:r>
      <w:r>
        <w:rPr>
          <w:rFonts w:ascii="Courier New" w:hAnsi="Courier New" w:cs="Courier New"/>
          <w:spacing w:val="-2"/>
          <w:sz w:val="20"/>
          <w:szCs w:val="20"/>
        </w:rPr>
        <w:t xml:space="preserve"> </w:t>
      </w:r>
      <w:r>
        <w:rPr>
          <w:rFonts w:ascii="Courier New" w:hAnsi="Courier New" w:cs="Courier New"/>
          <w:sz w:val="20"/>
          <w:szCs w:val="20"/>
        </w:rPr>
        <w:t>OBJECT-TYPE</w:t>
      </w:r>
    </w:p>
    <w:p w14:paraId="48C18993" w14:textId="77777777" w:rsidR="00740C93" w:rsidRDefault="00740C93" w:rsidP="00740C93">
      <w:pPr>
        <w:pStyle w:val="ListParagraph"/>
        <w:widowControl w:val="0"/>
        <w:tabs>
          <w:tab w:val="left" w:pos="1420"/>
        </w:tabs>
        <w:kinsoku w:val="0"/>
        <w:overflowPunct w:val="0"/>
        <w:autoSpaceDE w:val="0"/>
        <w:autoSpaceDN w:val="0"/>
        <w:adjustRightInd w:val="0"/>
        <w:spacing w:after="0" w:line="226" w:lineRule="exact"/>
        <w:ind w:left="1420"/>
        <w:contextualSpacing w:val="0"/>
        <w:rPr>
          <w:rFonts w:ascii="Courier New" w:hAnsi="Courier New" w:cs="Courier New"/>
          <w:sz w:val="20"/>
          <w:szCs w:val="20"/>
        </w:rPr>
      </w:pPr>
      <w:r>
        <w:rPr>
          <w:rFonts w:ascii="Courier New" w:hAnsi="Courier New" w:cs="Courier New"/>
          <w:sz w:val="20"/>
          <w:szCs w:val="20"/>
        </w:rPr>
        <w:t>SYNTAX</w:t>
      </w:r>
      <w:r>
        <w:rPr>
          <w:rFonts w:ascii="Courier New" w:hAnsi="Courier New" w:cs="Courier New"/>
          <w:spacing w:val="-1"/>
          <w:sz w:val="20"/>
          <w:szCs w:val="20"/>
        </w:rPr>
        <w:t xml:space="preserve"> </w:t>
      </w:r>
      <w:proofErr w:type="spellStart"/>
      <w:r>
        <w:rPr>
          <w:rFonts w:ascii="Courier New" w:hAnsi="Courier New" w:cs="Courier New"/>
          <w:sz w:val="20"/>
          <w:szCs w:val="20"/>
        </w:rPr>
        <w:t>TruthValue</w:t>
      </w:r>
      <w:proofErr w:type="spellEnd"/>
    </w:p>
    <w:p w14:paraId="43C7A1D2" w14:textId="77777777" w:rsidR="00740C93" w:rsidRDefault="00740C93" w:rsidP="00740C93">
      <w:pPr>
        <w:pStyle w:val="ListParagraph"/>
        <w:widowControl w:val="0"/>
        <w:tabs>
          <w:tab w:val="left" w:pos="1420"/>
        </w:tabs>
        <w:kinsoku w:val="0"/>
        <w:overflowPunct w:val="0"/>
        <w:autoSpaceDE w:val="0"/>
        <w:autoSpaceDN w:val="0"/>
        <w:adjustRightInd w:val="0"/>
        <w:spacing w:after="0" w:line="226" w:lineRule="exact"/>
        <w:ind w:left="1420"/>
        <w:contextualSpacing w:val="0"/>
        <w:rPr>
          <w:rFonts w:ascii="Courier New" w:hAnsi="Courier New" w:cs="Courier New"/>
          <w:sz w:val="20"/>
          <w:szCs w:val="20"/>
        </w:rPr>
      </w:pPr>
      <w:r>
        <w:rPr>
          <w:rFonts w:ascii="Courier New" w:hAnsi="Courier New" w:cs="Courier New"/>
          <w:sz w:val="20"/>
          <w:szCs w:val="20"/>
        </w:rPr>
        <w:t>MAX-ACCESS</w:t>
      </w:r>
      <w:r>
        <w:rPr>
          <w:rFonts w:ascii="Courier New" w:hAnsi="Courier New" w:cs="Courier New"/>
          <w:spacing w:val="-1"/>
          <w:sz w:val="20"/>
          <w:szCs w:val="20"/>
        </w:rPr>
        <w:t xml:space="preserve"> </w:t>
      </w:r>
      <w:r>
        <w:rPr>
          <w:rFonts w:ascii="Courier New" w:hAnsi="Courier New" w:cs="Courier New"/>
          <w:sz w:val="20"/>
          <w:szCs w:val="20"/>
        </w:rPr>
        <w:t>read-write</w:t>
      </w:r>
    </w:p>
    <w:p w14:paraId="5C97DF76" w14:textId="77777777" w:rsidR="00740C93" w:rsidRDefault="00740C93" w:rsidP="00740C93">
      <w:pPr>
        <w:pStyle w:val="ListParagraph"/>
        <w:widowControl w:val="0"/>
        <w:tabs>
          <w:tab w:val="left" w:pos="1420"/>
        </w:tabs>
        <w:kinsoku w:val="0"/>
        <w:overflowPunct w:val="0"/>
        <w:autoSpaceDE w:val="0"/>
        <w:autoSpaceDN w:val="0"/>
        <w:adjustRightInd w:val="0"/>
        <w:spacing w:after="0" w:line="228" w:lineRule="exact"/>
        <w:ind w:left="1420"/>
        <w:contextualSpacing w:val="0"/>
        <w:rPr>
          <w:rFonts w:ascii="Courier New" w:hAnsi="Courier New" w:cs="Courier New"/>
          <w:sz w:val="20"/>
          <w:szCs w:val="20"/>
        </w:rPr>
      </w:pPr>
      <w:r>
        <w:rPr>
          <w:rFonts w:ascii="Courier New" w:hAnsi="Courier New" w:cs="Courier New"/>
          <w:sz w:val="20"/>
          <w:szCs w:val="20"/>
        </w:rPr>
        <w:t>STATUS</w:t>
      </w:r>
      <w:r>
        <w:rPr>
          <w:rFonts w:ascii="Courier New" w:hAnsi="Courier New" w:cs="Courier New"/>
          <w:spacing w:val="-1"/>
          <w:sz w:val="20"/>
          <w:szCs w:val="20"/>
        </w:rPr>
        <w:t xml:space="preserve"> </w:t>
      </w:r>
      <w:r>
        <w:rPr>
          <w:rFonts w:ascii="Courier New" w:hAnsi="Courier New" w:cs="Courier New"/>
          <w:sz w:val="20"/>
          <w:szCs w:val="20"/>
        </w:rPr>
        <w:t>current</w:t>
      </w:r>
    </w:p>
    <w:p w14:paraId="49649A78" w14:textId="77777777" w:rsidR="00740C93" w:rsidRDefault="00740C93" w:rsidP="00740C93">
      <w:pPr>
        <w:pStyle w:val="ListParagraph"/>
        <w:widowControl w:val="0"/>
        <w:tabs>
          <w:tab w:val="left" w:pos="1420"/>
        </w:tabs>
        <w:kinsoku w:val="0"/>
        <w:overflowPunct w:val="0"/>
        <w:autoSpaceDE w:val="0"/>
        <w:autoSpaceDN w:val="0"/>
        <w:adjustRightInd w:val="0"/>
        <w:spacing w:after="0" w:line="228" w:lineRule="exact"/>
        <w:ind w:left="1420"/>
        <w:contextualSpacing w:val="0"/>
        <w:rPr>
          <w:rFonts w:ascii="Courier New" w:hAnsi="Courier New" w:cs="Courier New"/>
          <w:sz w:val="20"/>
          <w:szCs w:val="20"/>
        </w:rPr>
      </w:pPr>
      <w:r>
        <w:rPr>
          <w:rFonts w:ascii="Courier New" w:hAnsi="Courier New" w:cs="Courier New"/>
          <w:sz w:val="20"/>
          <w:szCs w:val="20"/>
        </w:rPr>
        <w:t>DESCRIPTION</w:t>
      </w:r>
    </w:p>
    <w:p w14:paraId="3386B6F3" w14:textId="77777777" w:rsidR="00740C93" w:rsidRDefault="00740C93" w:rsidP="00740C93">
      <w:pPr>
        <w:pStyle w:val="ListParagraph"/>
        <w:widowControl w:val="0"/>
        <w:tabs>
          <w:tab w:val="left" w:pos="1420"/>
        </w:tabs>
        <w:kinsoku w:val="0"/>
        <w:overflowPunct w:val="0"/>
        <w:autoSpaceDE w:val="0"/>
        <w:autoSpaceDN w:val="0"/>
        <w:adjustRightInd w:val="0"/>
        <w:spacing w:after="0" w:line="226" w:lineRule="exact"/>
        <w:ind w:left="1420"/>
        <w:contextualSpacing w:val="0"/>
        <w:rPr>
          <w:rFonts w:ascii="Courier New" w:hAnsi="Courier New" w:cs="Courier New"/>
          <w:sz w:val="20"/>
          <w:szCs w:val="20"/>
        </w:rPr>
      </w:pPr>
      <w:r>
        <w:rPr>
          <w:rFonts w:ascii="Courier New" w:hAnsi="Courier New" w:cs="Courier New"/>
          <w:sz w:val="20"/>
          <w:szCs w:val="20"/>
        </w:rPr>
        <w:t>"This</w:t>
      </w:r>
      <w:r>
        <w:rPr>
          <w:rFonts w:ascii="Courier New" w:hAnsi="Courier New" w:cs="Courier New"/>
          <w:spacing w:val="-1"/>
          <w:sz w:val="20"/>
          <w:szCs w:val="20"/>
        </w:rPr>
        <w:t xml:space="preserve"> </w:t>
      </w:r>
      <w:r>
        <w:rPr>
          <w:rFonts w:ascii="Courier New" w:hAnsi="Courier New" w:cs="Courier New"/>
          <w:sz w:val="20"/>
          <w:szCs w:val="20"/>
        </w:rPr>
        <w:t>is a control</w:t>
      </w:r>
      <w:r>
        <w:rPr>
          <w:rFonts w:ascii="Courier New" w:hAnsi="Courier New" w:cs="Courier New"/>
          <w:spacing w:val="-1"/>
          <w:sz w:val="20"/>
          <w:szCs w:val="20"/>
        </w:rPr>
        <w:t xml:space="preserve"> </w:t>
      </w:r>
      <w:r>
        <w:rPr>
          <w:rFonts w:ascii="Courier New" w:hAnsi="Courier New" w:cs="Courier New"/>
          <w:sz w:val="20"/>
          <w:szCs w:val="20"/>
        </w:rPr>
        <w:t>variable.</w:t>
      </w:r>
    </w:p>
    <w:p w14:paraId="52255B72" w14:textId="77777777" w:rsidR="00740C93" w:rsidRDefault="00740C93" w:rsidP="00740C93">
      <w:pPr>
        <w:pStyle w:val="ListParagraph"/>
        <w:widowControl w:val="0"/>
        <w:tabs>
          <w:tab w:val="left" w:pos="1420"/>
        </w:tabs>
        <w:kinsoku w:val="0"/>
        <w:overflowPunct w:val="0"/>
        <w:autoSpaceDE w:val="0"/>
        <w:autoSpaceDN w:val="0"/>
        <w:adjustRightInd w:val="0"/>
        <w:spacing w:after="0" w:line="226" w:lineRule="exact"/>
        <w:ind w:left="1420"/>
        <w:contextualSpacing w:val="0"/>
        <w:rPr>
          <w:rFonts w:ascii="Courier New" w:hAnsi="Courier New" w:cs="Courier New"/>
          <w:sz w:val="20"/>
          <w:szCs w:val="20"/>
        </w:rPr>
      </w:pPr>
      <w:r>
        <w:rPr>
          <w:rFonts w:ascii="Courier New" w:hAnsi="Courier New" w:cs="Courier New"/>
          <w:sz w:val="20"/>
          <w:szCs w:val="20"/>
        </w:rPr>
        <w:t>It</w:t>
      </w:r>
      <w:r w:rsidRPr="0012273A">
        <w:rPr>
          <w:rFonts w:ascii="Courier New" w:hAnsi="Courier New" w:cs="Courier New"/>
          <w:sz w:val="20"/>
          <w:szCs w:val="20"/>
        </w:rPr>
        <w:t xml:space="preserve"> </w:t>
      </w:r>
      <w:r>
        <w:rPr>
          <w:rFonts w:ascii="Courier New" w:hAnsi="Courier New" w:cs="Courier New"/>
          <w:sz w:val="20"/>
          <w:szCs w:val="20"/>
        </w:rPr>
        <w:t>is</w:t>
      </w:r>
      <w:r w:rsidRPr="0012273A">
        <w:rPr>
          <w:rFonts w:ascii="Courier New" w:hAnsi="Courier New" w:cs="Courier New"/>
          <w:sz w:val="20"/>
          <w:szCs w:val="20"/>
        </w:rPr>
        <w:t xml:space="preserve"> </w:t>
      </w:r>
      <w:r>
        <w:rPr>
          <w:rFonts w:ascii="Courier New" w:hAnsi="Courier New" w:cs="Courier New"/>
          <w:sz w:val="20"/>
          <w:szCs w:val="20"/>
        </w:rPr>
        <w:t>written</w:t>
      </w:r>
      <w:r w:rsidRPr="0012273A">
        <w:rPr>
          <w:rFonts w:ascii="Courier New" w:hAnsi="Courier New" w:cs="Courier New"/>
          <w:sz w:val="20"/>
          <w:szCs w:val="20"/>
        </w:rPr>
        <w:t xml:space="preserve"> </w:t>
      </w:r>
      <w:r>
        <w:rPr>
          <w:rFonts w:ascii="Courier New" w:hAnsi="Courier New" w:cs="Courier New"/>
          <w:sz w:val="20"/>
          <w:szCs w:val="20"/>
        </w:rPr>
        <w:t>by</w:t>
      </w:r>
      <w:r w:rsidRPr="0012273A">
        <w:rPr>
          <w:rFonts w:ascii="Courier New" w:hAnsi="Courier New" w:cs="Courier New"/>
          <w:sz w:val="20"/>
          <w:szCs w:val="20"/>
        </w:rPr>
        <w:t xml:space="preserve"> </w:t>
      </w:r>
      <w:r>
        <w:rPr>
          <w:rFonts w:ascii="Courier New" w:hAnsi="Courier New" w:cs="Courier New"/>
          <w:sz w:val="20"/>
          <w:szCs w:val="20"/>
        </w:rPr>
        <w:t>an</w:t>
      </w:r>
      <w:r w:rsidRPr="0012273A">
        <w:rPr>
          <w:rFonts w:ascii="Courier New" w:hAnsi="Courier New" w:cs="Courier New"/>
          <w:sz w:val="20"/>
          <w:szCs w:val="20"/>
        </w:rPr>
        <w:t xml:space="preserve"> </w:t>
      </w:r>
      <w:r>
        <w:rPr>
          <w:rFonts w:ascii="Courier New" w:hAnsi="Courier New" w:cs="Courier New"/>
          <w:sz w:val="20"/>
          <w:szCs w:val="20"/>
        </w:rPr>
        <w:t>external</w:t>
      </w:r>
      <w:r w:rsidRPr="0012273A">
        <w:rPr>
          <w:rFonts w:ascii="Courier New" w:hAnsi="Courier New" w:cs="Courier New"/>
          <w:sz w:val="20"/>
          <w:szCs w:val="20"/>
        </w:rPr>
        <w:t xml:space="preserve"> </w:t>
      </w:r>
      <w:r>
        <w:rPr>
          <w:rFonts w:ascii="Courier New" w:hAnsi="Courier New" w:cs="Courier New"/>
          <w:sz w:val="20"/>
          <w:szCs w:val="20"/>
        </w:rPr>
        <w:t>management</w:t>
      </w:r>
      <w:r w:rsidRPr="0012273A">
        <w:rPr>
          <w:rFonts w:ascii="Courier New" w:hAnsi="Courier New" w:cs="Courier New"/>
          <w:sz w:val="20"/>
          <w:szCs w:val="20"/>
        </w:rPr>
        <w:t xml:space="preserve"> </w:t>
      </w:r>
      <w:r>
        <w:rPr>
          <w:rFonts w:ascii="Courier New" w:hAnsi="Courier New" w:cs="Courier New"/>
          <w:sz w:val="20"/>
          <w:szCs w:val="20"/>
        </w:rPr>
        <w:t>entity</w:t>
      </w:r>
      <w:r w:rsidRPr="0012273A">
        <w:rPr>
          <w:rFonts w:ascii="Courier New" w:hAnsi="Courier New" w:cs="Courier New"/>
          <w:sz w:val="20"/>
          <w:szCs w:val="20"/>
        </w:rPr>
        <w:t xml:space="preserve"> </w:t>
      </w:r>
      <w:r>
        <w:rPr>
          <w:rFonts w:ascii="Courier New" w:hAnsi="Courier New" w:cs="Courier New"/>
          <w:sz w:val="20"/>
          <w:szCs w:val="20"/>
        </w:rPr>
        <w:t>or</w:t>
      </w:r>
      <w:r w:rsidRPr="0012273A">
        <w:rPr>
          <w:rFonts w:ascii="Courier New" w:hAnsi="Courier New" w:cs="Courier New"/>
          <w:sz w:val="20"/>
          <w:szCs w:val="20"/>
        </w:rPr>
        <w:t xml:space="preserve"> </w:t>
      </w:r>
      <w:r>
        <w:rPr>
          <w:rFonts w:ascii="Courier New" w:hAnsi="Courier New" w:cs="Courier New"/>
          <w:sz w:val="20"/>
          <w:szCs w:val="20"/>
        </w:rPr>
        <w:t>the</w:t>
      </w:r>
      <w:r w:rsidRPr="0012273A">
        <w:rPr>
          <w:rFonts w:ascii="Courier New" w:hAnsi="Courier New" w:cs="Courier New"/>
          <w:sz w:val="20"/>
          <w:szCs w:val="20"/>
        </w:rPr>
        <w:t xml:space="preserve"> </w:t>
      </w:r>
      <w:r>
        <w:rPr>
          <w:rFonts w:ascii="Courier New" w:hAnsi="Courier New" w:cs="Courier New"/>
          <w:sz w:val="20"/>
          <w:szCs w:val="20"/>
        </w:rPr>
        <w:t>SME.</w:t>
      </w:r>
    </w:p>
    <w:p w14:paraId="7E321614" w14:textId="77777777" w:rsidR="00740C93" w:rsidRDefault="00740C93" w:rsidP="00740C93">
      <w:pPr>
        <w:pStyle w:val="ListParagraph"/>
        <w:widowControl w:val="0"/>
        <w:tabs>
          <w:tab w:val="left" w:pos="1420"/>
        </w:tabs>
        <w:kinsoku w:val="0"/>
        <w:overflowPunct w:val="0"/>
        <w:autoSpaceDE w:val="0"/>
        <w:autoSpaceDN w:val="0"/>
        <w:adjustRightInd w:val="0"/>
        <w:spacing w:after="0" w:line="226" w:lineRule="exact"/>
        <w:ind w:left="1420"/>
        <w:contextualSpacing w:val="0"/>
        <w:rPr>
          <w:rFonts w:ascii="Courier New" w:hAnsi="Courier New" w:cs="Courier New"/>
          <w:sz w:val="20"/>
          <w:szCs w:val="20"/>
        </w:rPr>
      </w:pPr>
      <w:r>
        <w:rPr>
          <w:rFonts w:ascii="Courier New" w:hAnsi="Courier New" w:cs="Courier New"/>
          <w:sz w:val="20"/>
          <w:szCs w:val="20"/>
        </w:rPr>
        <w:t>Changes</w:t>
      </w:r>
      <w:r w:rsidRPr="0012273A">
        <w:rPr>
          <w:rFonts w:ascii="Courier New" w:hAnsi="Courier New" w:cs="Courier New"/>
          <w:sz w:val="20"/>
          <w:szCs w:val="20"/>
        </w:rPr>
        <w:t xml:space="preserve"> </w:t>
      </w:r>
      <w:r>
        <w:rPr>
          <w:rFonts w:ascii="Courier New" w:hAnsi="Courier New" w:cs="Courier New"/>
          <w:sz w:val="20"/>
          <w:szCs w:val="20"/>
        </w:rPr>
        <w:t>take</w:t>
      </w:r>
      <w:r w:rsidRPr="0012273A">
        <w:rPr>
          <w:rFonts w:ascii="Courier New" w:hAnsi="Courier New" w:cs="Courier New"/>
          <w:sz w:val="20"/>
          <w:szCs w:val="20"/>
        </w:rPr>
        <w:t xml:space="preserve"> </w:t>
      </w:r>
      <w:r>
        <w:rPr>
          <w:rFonts w:ascii="Courier New" w:hAnsi="Courier New" w:cs="Courier New"/>
          <w:sz w:val="20"/>
          <w:szCs w:val="20"/>
        </w:rPr>
        <w:t>effect</w:t>
      </w:r>
      <w:r w:rsidRPr="0012273A">
        <w:rPr>
          <w:rFonts w:ascii="Courier New" w:hAnsi="Courier New" w:cs="Courier New"/>
          <w:sz w:val="20"/>
          <w:szCs w:val="20"/>
        </w:rPr>
        <w:t xml:space="preserve"> </w:t>
      </w:r>
      <w:r>
        <w:rPr>
          <w:rFonts w:ascii="Courier New" w:hAnsi="Courier New" w:cs="Courier New"/>
          <w:sz w:val="20"/>
          <w:szCs w:val="20"/>
        </w:rPr>
        <w:t>as</w:t>
      </w:r>
      <w:r w:rsidRPr="0012273A">
        <w:rPr>
          <w:rFonts w:ascii="Courier New" w:hAnsi="Courier New" w:cs="Courier New"/>
          <w:sz w:val="20"/>
          <w:szCs w:val="20"/>
        </w:rPr>
        <w:t xml:space="preserve"> </w:t>
      </w:r>
      <w:r>
        <w:rPr>
          <w:rFonts w:ascii="Courier New" w:hAnsi="Courier New" w:cs="Courier New"/>
          <w:sz w:val="20"/>
          <w:szCs w:val="20"/>
        </w:rPr>
        <w:t>soon</w:t>
      </w:r>
      <w:r w:rsidRPr="0012273A">
        <w:rPr>
          <w:rFonts w:ascii="Courier New" w:hAnsi="Courier New" w:cs="Courier New"/>
          <w:sz w:val="20"/>
          <w:szCs w:val="20"/>
        </w:rPr>
        <w:t xml:space="preserve"> </w:t>
      </w:r>
      <w:r>
        <w:rPr>
          <w:rFonts w:ascii="Courier New" w:hAnsi="Courier New" w:cs="Courier New"/>
          <w:sz w:val="20"/>
          <w:szCs w:val="20"/>
        </w:rPr>
        <w:t>as</w:t>
      </w:r>
      <w:r w:rsidRPr="0012273A">
        <w:rPr>
          <w:rFonts w:ascii="Courier New" w:hAnsi="Courier New" w:cs="Courier New"/>
          <w:sz w:val="20"/>
          <w:szCs w:val="20"/>
        </w:rPr>
        <w:t xml:space="preserve"> </w:t>
      </w:r>
      <w:r>
        <w:rPr>
          <w:rFonts w:ascii="Courier New" w:hAnsi="Courier New" w:cs="Courier New"/>
          <w:sz w:val="20"/>
          <w:szCs w:val="20"/>
        </w:rPr>
        <w:t>practical</w:t>
      </w:r>
      <w:r w:rsidRPr="0012273A">
        <w:rPr>
          <w:rFonts w:ascii="Courier New" w:hAnsi="Courier New" w:cs="Courier New"/>
          <w:sz w:val="20"/>
          <w:szCs w:val="20"/>
        </w:rPr>
        <w:t xml:space="preserve"> </w:t>
      </w:r>
      <w:r>
        <w:rPr>
          <w:rFonts w:ascii="Courier New" w:hAnsi="Courier New" w:cs="Courier New"/>
          <w:sz w:val="20"/>
          <w:szCs w:val="20"/>
        </w:rPr>
        <w:t>in</w:t>
      </w:r>
      <w:r w:rsidRPr="0012273A">
        <w:rPr>
          <w:rFonts w:ascii="Courier New" w:hAnsi="Courier New" w:cs="Courier New"/>
          <w:sz w:val="20"/>
          <w:szCs w:val="20"/>
        </w:rPr>
        <w:t xml:space="preserve"> </w:t>
      </w:r>
      <w:r>
        <w:rPr>
          <w:rFonts w:ascii="Courier New" w:hAnsi="Courier New" w:cs="Courier New"/>
          <w:sz w:val="20"/>
          <w:szCs w:val="20"/>
        </w:rPr>
        <w:t>the</w:t>
      </w:r>
      <w:r w:rsidRPr="0012273A">
        <w:rPr>
          <w:rFonts w:ascii="Courier New" w:hAnsi="Courier New" w:cs="Courier New"/>
          <w:sz w:val="20"/>
          <w:szCs w:val="20"/>
        </w:rPr>
        <w:t xml:space="preserve"> </w:t>
      </w:r>
      <w:r>
        <w:rPr>
          <w:rFonts w:ascii="Courier New" w:hAnsi="Courier New" w:cs="Courier New"/>
          <w:sz w:val="20"/>
          <w:szCs w:val="20"/>
        </w:rPr>
        <w:t>implementation.</w:t>
      </w:r>
    </w:p>
    <w:p w14:paraId="10289B5A" w14:textId="38BFF589" w:rsidR="00740C93" w:rsidRDefault="00740C93" w:rsidP="0012273A">
      <w:pPr>
        <w:pStyle w:val="ListParagraph"/>
        <w:widowControl w:val="0"/>
        <w:tabs>
          <w:tab w:val="left" w:pos="1420"/>
        </w:tabs>
        <w:kinsoku w:val="0"/>
        <w:overflowPunct w:val="0"/>
        <w:autoSpaceDE w:val="0"/>
        <w:autoSpaceDN w:val="0"/>
        <w:adjustRightInd w:val="0"/>
        <w:spacing w:after="0" w:line="228" w:lineRule="exact"/>
        <w:ind w:left="1420"/>
        <w:contextualSpacing w:val="0"/>
        <w:rPr>
          <w:rFonts w:ascii="Courier New" w:hAnsi="Courier New" w:cs="Courier New"/>
          <w:sz w:val="20"/>
          <w:szCs w:val="20"/>
        </w:rPr>
      </w:pPr>
      <w:r>
        <w:rPr>
          <w:rFonts w:ascii="Courier New" w:hAnsi="Courier New" w:cs="Courier New"/>
          <w:sz w:val="20"/>
          <w:szCs w:val="20"/>
        </w:rPr>
        <w:t>This</w:t>
      </w:r>
      <w:r w:rsidRPr="0012273A">
        <w:rPr>
          <w:rFonts w:ascii="Courier New" w:hAnsi="Courier New" w:cs="Courier New"/>
          <w:sz w:val="20"/>
          <w:szCs w:val="20"/>
        </w:rPr>
        <w:t xml:space="preserve"> </w:t>
      </w:r>
      <w:r>
        <w:rPr>
          <w:rFonts w:ascii="Courier New" w:hAnsi="Courier New" w:cs="Courier New"/>
          <w:sz w:val="20"/>
          <w:szCs w:val="20"/>
        </w:rPr>
        <w:t>attribute</w:t>
      </w:r>
      <w:r w:rsidRPr="0012273A">
        <w:rPr>
          <w:rFonts w:ascii="Courier New" w:hAnsi="Courier New" w:cs="Courier New"/>
          <w:sz w:val="20"/>
          <w:szCs w:val="20"/>
        </w:rPr>
        <w:t xml:space="preserve"> </w:t>
      </w:r>
      <w:r>
        <w:rPr>
          <w:rFonts w:ascii="Courier New" w:hAnsi="Courier New" w:cs="Courier New"/>
          <w:sz w:val="20"/>
          <w:szCs w:val="20"/>
        </w:rPr>
        <w:t>when</w:t>
      </w:r>
      <w:r w:rsidRPr="0012273A">
        <w:rPr>
          <w:rFonts w:ascii="Courier New" w:hAnsi="Courier New" w:cs="Courier New"/>
          <w:sz w:val="20"/>
          <w:szCs w:val="20"/>
        </w:rPr>
        <w:t xml:space="preserve"> </w:t>
      </w:r>
      <w:r>
        <w:rPr>
          <w:rFonts w:ascii="Courier New" w:hAnsi="Courier New" w:cs="Courier New"/>
          <w:sz w:val="20"/>
          <w:szCs w:val="20"/>
        </w:rPr>
        <w:t>true,</w:t>
      </w:r>
      <w:r w:rsidRPr="0012273A">
        <w:rPr>
          <w:rFonts w:ascii="Courier New" w:hAnsi="Courier New" w:cs="Courier New"/>
          <w:sz w:val="20"/>
          <w:szCs w:val="20"/>
        </w:rPr>
        <w:t xml:space="preserve"> </w:t>
      </w:r>
      <w:r>
        <w:rPr>
          <w:rFonts w:ascii="Courier New" w:hAnsi="Courier New" w:cs="Courier New"/>
          <w:sz w:val="20"/>
          <w:szCs w:val="20"/>
        </w:rPr>
        <w:t>indicates</w:t>
      </w:r>
      <w:r w:rsidRPr="0012273A">
        <w:rPr>
          <w:rFonts w:ascii="Courier New" w:hAnsi="Courier New" w:cs="Courier New"/>
          <w:sz w:val="20"/>
          <w:szCs w:val="20"/>
        </w:rPr>
        <w:t xml:space="preserve"> </w:t>
      </w:r>
      <w:r>
        <w:rPr>
          <w:rFonts w:ascii="Courier New" w:hAnsi="Courier New" w:cs="Courier New"/>
          <w:sz w:val="20"/>
          <w:szCs w:val="20"/>
        </w:rPr>
        <w:t>that</w:t>
      </w:r>
      <w:r w:rsidRPr="0012273A">
        <w:rPr>
          <w:rFonts w:ascii="Courier New" w:hAnsi="Courier New" w:cs="Courier New"/>
          <w:sz w:val="20"/>
          <w:szCs w:val="20"/>
        </w:rPr>
        <w:t xml:space="preserve"> </w:t>
      </w:r>
      <w:r>
        <w:rPr>
          <w:rFonts w:ascii="Courier New" w:hAnsi="Courier New" w:cs="Courier New"/>
          <w:sz w:val="20"/>
          <w:szCs w:val="20"/>
        </w:rPr>
        <w:t>the</w:t>
      </w:r>
      <w:r w:rsidRPr="0012273A">
        <w:rPr>
          <w:rFonts w:ascii="Courier New" w:hAnsi="Courier New" w:cs="Courier New"/>
          <w:sz w:val="20"/>
          <w:szCs w:val="20"/>
        </w:rPr>
        <w:t xml:space="preserve"> </w:t>
      </w:r>
      <w:r w:rsidR="00202FFE" w:rsidRPr="0012273A">
        <w:rPr>
          <w:rFonts w:ascii="Courier New" w:hAnsi="Courier New" w:cs="Courier New"/>
          <w:sz w:val="20"/>
          <w:szCs w:val="20"/>
        </w:rPr>
        <w:t>EBCS AP is affiliated with an EBCS proxy that provides relaying service</w:t>
      </w:r>
      <w:r>
        <w:rPr>
          <w:rFonts w:ascii="Courier New" w:hAnsi="Courier New" w:cs="Courier New"/>
          <w:sz w:val="20"/>
          <w:szCs w:val="20"/>
        </w:rPr>
        <w:t>.</w:t>
      </w:r>
      <w:r>
        <w:rPr>
          <w:rFonts w:ascii="Courier New" w:hAnsi="Courier New" w:cs="Courier New"/>
          <w:spacing w:val="119"/>
          <w:sz w:val="20"/>
          <w:szCs w:val="20"/>
        </w:rPr>
        <w:t xml:space="preserve"> </w:t>
      </w:r>
      <w:r>
        <w:rPr>
          <w:rFonts w:ascii="Courier New" w:hAnsi="Courier New" w:cs="Courier New"/>
          <w:sz w:val="20"/>
          <w:szCs w:val="20"/>
        </w:rPr>
        <w:t>The</w:t>
      </w:r>
      <w:r w:rsidR="0012273A">
        <w:rPr>
          <w:rFonts w:ascii="Courier New" w:hAnsi="Courier New" w:cs="Courier New"/>
          <w:sz w:val="20"/>
          <w:szCs w:val="20"/>
        </w:rPr>
        <w:t xml:space="preserve"> </w:t>
      </w:r>
      <w:r>
        <w:rPr>
          <w:rFonts w:ascii="Courier New" w:hAnsi="Courier New" w:cs="Courier New"/>
          <w:sz w:val="20"/>
          <w:szCs w:val="20"/>
        </w:rPr>
        <w:t>capability</w:t>
      </w:r>
      <w:r>
        <w:rPr>
          <w:rFonts w:ascii="Courier New" w:hAnsi="Courier New" w:cs="Courier New"/>
          <w:spacing w:val="-1"/>
          <w:sz w:val="20"/>
          <w:szCs w:val="20"/>
        </w:rPr>
        <w:t xml:space="preserve"> </w:t>
      </w:r>
      <w:r>
        <w:rPr>
          <w:rFonts w:ascii="Courier New" w:hAnsi="Courier New" w:cs="Courier New"/>
          <w:sz w:val="20"/>
          <w:szCs w:val="20"/>
        </w:rPr>
        <w:t>is</w:t>
      </w:r>
      <w:r>
        <w:rPr>
          <w:rFonts w:ascii="Courier New" w:hAnsi="Courier New" w:cs="Courier New"/>
          <w:spacing w:val="-1"/>
          <w:sz w:val="20"/>
          <w:szCs w:val="20"/>
        </w:rPr>
        <w:t xml:space="preserve"> </w:t>
      </w:r>
      <w:r>
        <w:rPr>
          <w:rFonts w:ascii="Courier New" w:hAnsi="Courier New" w:cs="Courier New"/>
          <w:sz w:val="20"/>
          <w:szCs w:val="20"/>
        </w:rPr>
        <w:t>disabled otherwise."</w:t>
      </w:r>
    </w:p>
    <w:p w14:paraId="00DC901C" w14:textId="77777777" w:rsidR="00740C93" w:rsidRDefault="00740C93" w:rsidP="00740C93">
      <w:pPr>
        <w:pStyle w:val="ListParagraph"/>
        <w:widowControl w:val="0"/>
        <w:tabs>
          <w:tab w:val="left" w:pos="1420"/>
        </w:tabs>
        <w:kinsoku w:val="0"/>
        <w:overflowPunct w:val="0"/>
        <w:autoSpaceDE w:val="0"/>
        <w:autoSpaceDN w:val="0"/>
        <w:adjustRightInd w:val="0"/>
        <w:spacing w:after="0" w:line="226" w:lineRule="exact"/>
        <w:ind w:left="1420"/>
        <w:contextualSpacing w:val="0"/>
        <w:rPr>
          <w:rFonts w:ascii="Courier New" w:hAnsi="Courier New" w:cs="Courier New"/>
          <w:sz w:val="20"/>
          <w:szCs w:val="20"/>
        </w:rPr>
      </w:pPr>
      <w:r>
        <w:rPr>
          <w:rFonts w:ascii="Courier New" w:hAnsi="Courier New" w:cs="Courier New"/>
          <w:sz w:val="20"/>
          <w:szCs w:val="20"/>
        </w:rPr>
        <w:lastRenderedPageBreak/>
        <w:t>DEFVAL</w:t>
      </w:r>
      <w:r>
        <w:rPr>
          <w:rFonts w:ascii="Courier New" w:hAnsi="Courier New" w:cs="Courier New"/>
          <w:spacing w:val="-1"/>
          <w:sz w:val="20"/>
          <w:szCs w:val="20"/>
        </w:rPr>
        <w:t xml:space="preserve"> </w:t>
      </w:r>
      <w:r>
        <w:rPr>
          <w:rFonts w:ascii="Courier New" w:hAnsi="Courier New" w:cs="Courier New"/>
          <w:sz w:val="20"/>
          <w:szCs w:val="20"/>
        </w:rPr>
        <w:t>{false}</w:t>
      </w:r>
    </w:p>
    <w:p w14:paraId="28912F6E" w14:textId="77777777" w:rsidR="00740C93" w:rsidRDefault="00740C93" w:rsidP="00740C93">
      <w:pPr>
        <w:pStyle w:val="ListParagraph"/>
        <w:widowControl w:val="0"/>
        <w:tabs>
          <w:tab w:val="left" w:pos="700"/>
        </w:tabs>
        <w:kinsoku w:val="0"/>
        <w:overflowPunct w:val="0"/>
        <w:autoSpaceDE w:val="0"/>
        <w:autoSpaceDN w:val="0"/>
        <w:adjustRightInd w:val="0"/>
        <w:spacing w:after="0" w:line="252" w:lineRule="exact"/>
        <w:ind w:left="700"/>
        <w:contextualSpacing w:val="0"/>
        <w:rPr>
          <w:rFonts w:ascii="Courier New" w:hAnsi="Courier New" w:cs="Courier New"/>
          <w:sz w:val="20"/>
          <w:szCs w:val="20"/>
        </w:rPr>
      </w:pPr>
      <w:proofErr w:type="gramStart"/>
      <w:r>
        <w:rPr>
          <w:rFonts w:ascii="Courier New" w:hAnsi="Courier New" w:cs="Courier New"/>
          <w:sz w:val="20"/>
          <w:szCs w:val="20"/>
        </w:rPr>
        <w:t>::</w:t>
      </w:r>
      <w:proofErr w:type="gramEnd"/>
      <w:r>
        <w:rPr>
          <w:rFonts w:ascii="Courier New" w:hAnsi="Courier New" w:cs="Courier New"/>
          <w:sz w:val="20"/>
          <w:szCs w:val="20"/>
        </w:rPr>
        <w:t>=</w:t>
      </w:r>
      <w:r>
        <w:rPr>
          <w:rFonts w:ascii="Courier New" w:hAnsi="Courier New" w:cs="Courier New"/>
          <w:spacing w:val="-1"/>
          <w:sz w:val="20"/>
          <w:szCs w:val="20"/>
        </w:rPr>
        <w:t xml:space="preserve"> </w:t>
      </w:r>
      <w:r>
        <w:rPr>
          <w:rFonts w:ascii="Courier New" w:hAnsi="Courier New" w:cs="Courier New"/>
          <w:sz w:val="20"/>
          <w:szCs w:val="20"/>
        </w:rPr>
        <w:t>{ dot11StationConfigEntry</w:t>
      </w:r>
      <w:r>
        <w:rPr>
          <w:rFonts w:ascii="Courier New" w:hAnsi="Courier New" w:cs="Courier New"/>
          <w:spacing w:val="-1"/>
          <w:sz w:val="20"/>
          <w:szCs w:val="20"/>
        </w:rPr>
        <w:t xml:space="preserve"> </w:t>
      </w:r>
      <w:r>
        <w:rPr>
          <w:rFonts w:ascii="Courier New" w:hAnsi="Courier New" w:cs="Courier New"/>
          <w:sz w:val="20"/>
          <w:szCs w:val="20"/>
        </w:rPr>
        <w:t>&lt;ANA&gt; }</w:t>
      </w:r>
    </w:p>
    <w:p w14:paraId="51FD90FE" w14:textId="67F03876" w:rsidR="00FB4135" w:rsidRDefault="00FB4135" w:rsidP="00CF5729">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p>
    <w:p w14:paraId="3F84F653" w14:textId="77777777" w:rsidR="00CE1DB1" w:rsidRDefault="00CE1DB1" w:rsidP="00CE1D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insert a new entry to the following paragraph</w:t>
      </w:r>
      <w:r w:rsidRPr="00CB091F">
        <w:rPr>
          <w:rFonts w:ascii="Times New Roman" w:eastAsia="MS Mincho" w:hAnsi="Times New Roman" w:cs="Times New Roman"/>
          <w:b/>
          <w:bCs/>
          <w:i/>
          <w:iCs/>
          <w:color w:val="000000"/>
          <w:sz w:val="20"/>
          <w:szCs w:val="20"/>
          <w:highlight w:val="yellow"/>
        </w:rPr>
        <w:t>:</w:t>
      </w:r>
    </w:p>
    <w:p w14:paraId="7FC97172" w14:textId="1281574E" w:rsidR="00896054" w:rsidRDefault="00896054" w:rsidP="00896054">
      <w:pPr>
        <w:pStyle w:val="BodyText0"/>
        <w:tabs>
          <w:tab w:val="left" w:pos="699"/>
        </w:tabs>
        <w:kinsoku w:val="0"/>
        <w:overflowPunct w:val="0"/>
        <w:ind w:left="100" w:firstLine="0"/>
        <w:rPr>
          <w:rFonts w:ascii="Courier New" w:hAnsi="Courier New" w:cs="Courier New"/>
        </w:rPr>
      </w:pPr>
      <w:r>
        <w:rPr>
          <w:rFonts w:ascii="Courier New" w:hAnsi="Courier New" w:cs="Courier New"/>
        </w:rPr>
        <w:t>--</w:t>
      </w:r>
      <w:r>
        <w:rPr>
          <w:rFonts w:ascii="Courier New" w:hAnsi="Courier New" w:cs="Courier New"/>
          <w:spacing w:val="-2"/>
        </w:rPr>
        <w:t xml:space="preserve"> </w:t>
      </w:r>
      <w:r>
        <w:rPr>
          <w:rFonts w:ascii="Courier New" w:hAnsi="Courier New" w:cs="Courier New"/>
        </w:rPr>
        <w:t>********************************************************************</w:t>
      </w:r>
    </w:p>
    <w:p w14:paraId="6E1211FB" w14:textId="06FEF97F" w:rsidR="00896054" w:rsidRDefault="00896054" w:rsidP="00896054">
      <w:pPr>
        <w:pStyle w:val="BodyText0"/>
        <w:tabs>
          <w:tab w:val="left" w:pos="699"/>
        </w:tabs>
        <w:kinsoku w:val="0"/>
        <w:overflowPunct w:val="0"/>
        <w:spacing w:line="226" w:lineRule="exact"/>
        <w:ind w:left="100" w:firstLine="0"/>
        <w:rPr>
          <w:rFonts w:ascii="Courier New" w:hAnsi="Courier New" w:cs="Courier New"/>
        </w:rPr>
      </w:pPr>
      <w:r>
        <w:rPr>
          <w:rFonts w:ascii="Courier New" w:hAnsi="Courier New" w:cs="Courier New"/>
        </w:rPr>
        <w:t>--</w:t>
      </w:r>
      <w:r>
        <w:rPr>
          <w:rFonts w:ascii="Courier New" w:hAnsi="Courier New" w:cs="Courier New"/>
          <w:spacing w:val="-1"/>
        </w:rPr>
        <w:t xml:space="preserve"> </w:t>
      </w:r>
      <w:r>
        <w:rPr>
          <w:rFonts w:ascii="Courier New" w:hAnsi="Courier New" w:cs="Courier New"/>
        </w:rPr>
        <w:t>* Compliance</w:t>
      </w:r>
      <w:r>
        <w:rPr>
          <w:rFonts w:ascii="Courier New" w:hAnsi="Courier New" w:cs="Courier New"/>
          <w:spacing w:val="-1"/>
        </w:rPr>
        <w:t xml:space="preserve"> </w:t>
      </w:r>
      <w:r>
        <w:rPr>
          <w:rFonts w:ascii="Courier New" w:hAnsi="Courier New" w:cs="Courier New"/>
        </w:rPr>
        <w:t>Statements -</w:t>
      </w:r>
      <w:r>
        <w:rPr>
          <w:rFonts w:ascii="Courier New" w:hAnsi="Courier New" w:cs="Courier New"/>
          <w:spacing w:val="-1"/>
        </w:rPr>
        <w:t xml:space="preserve"> </w:t>
      </w:r>
      <w:r>
        <w:rPr>
          <w:rFonts w:ascii="Courier New" w:hAnsi="Courier New" w:cs="Courier New"/>
        </w:rPr>
        <w:t>EBCS</w:t>
      </w:r>
    </w:p>
    <w:p w14:paraId="4648B5DB" w14:textId="7EB62C6A" w:rsidR="00896054" w:rsidRDefault="00896054" w:rsidP="00896054">
      <w:pPr>
        <w:pStyle w:val="BodyText0"/>
        <w:tabs>
          <w:tab w:val="left" w:pos="699"/>
        </w:tabs>
        <w:kinsoku w:val="0"/>
        <w:overflowPunct w:val="0"/>
        <w:spacing w:line="226" w:lineRule="exact"/>
        <w:ind w:left="100" w:firstLine="0"/>
        <w:rPr>
          <w:rFonts w:ascii="Courier New" w:hAnsi="Courier New" w:cs="Courier New"/>
        </w:rPr>
      </w:pPr>
      <w:r>
        <w:rPr>
          <w:rFonts w:ascii="Courier New" w:hAnsi="Courier New" w:cs="Courier New"/>
        </w:rPr>
        <w:t>--</w:t>
      </w:r>
      <w:r>
        <w:rPr>
          <w:rFonts w:ascii="Courier New" w:hAnsi="Courier New" w:cs="Courier New"/>
          <w:spacing w:val="-2"/>
        </w:rPr>
        <w:t xml:space="preserve"> </w:t>
      </w:r>
      <w:r>
        <w:rPr>
          <w:rFonts w:ascii="Courier New" w:hAnsi="Courier New" w:cs="Courier New"/>
        </w:rPr>
        <w:t>********************************************************************</w:t>
      </w:r>
    </w:p>
    <w:p w14:paraId="05F9D76F" w14:textId="77777777" w:rsidR="00F63CB9" w:rsidRDefault="00F63CB9" w:rsidP="00F63CB9">
      <w:pPr>
        <w:pStyle w:val="ListParagraph"/>
        <w:widowControl w:val="0"/>
        <w:tabs>
          <w:tab w:val="left" w:pos="700"/>
        </w:tabs>
        <w:kinsoku w:val="0"/>
        <w:overflowPunct w:val="0"/>
        <w:autoSpaceDE w:val="0"/>
        <w:autoSpaceDN w:val="0"/>
        <w:adjustRightInd w:val="0"/>
        <w:spacing w:after="0" w:line="232" w:lineRule="exact"/>
        <w:ind w:left="700"/>
        <w:contextualSpacing w:val="0"/>
        <w:rPr>
          <w:rFonts w:ascii="Courier New" w:hAnsi="Courier New" w:cs="Courier New"/>
          <w:sz w:val="20"/>
          <w:szCs w:val="20"/>
        </w:rPr>
      </w:pPr>
    </w:p>
    <w:p w14:paraId="325E93C5" w14:textId="77777777" w:rsidR="00BA24BD" w:rsidRDefault="00896054" w:rsidP="00F63CB9">
      <w:pPr>
        <w:pStyle w:val="ListParagraph"/>
        <w:widowControl w:val="0"/>
        <w:tabs>
          <w:tab w:val="left" w:pos="700"/>
        </w:tabs>
        <w:kinsoku w:val="0"/>
        <w:overflowPunct w:val="0"/>
        <w:autoSpaceDE w:val="0"/>
        <w:autoSpaceDN w:val="0"/>
        <w:adjustRightInd w:val="0"/>
        <w:spacing w:after="0" w:line="232" w:lineRule="exact"/>
        <w:ind w:left="700"/>
        <w:contextualSpacing w:val="0"/>
        <w:rPr>
          <w:rFonts w:ascii="Courier New" w:hAnsi="Courier New" w:cs="Courier New"/>
          <w:sz w:val="20"/>
          <w:szCs w:val="20"/>
        </w:rPr>
      </w:pPr>
      <w:r>
        <w:rPr>
          <w:rFonts w:ascii="Courier New" w:hAnsi="Courier New" w:cs="Courier New"/>
          <w:sz w:val="20"/>
          <w:szCs w:val="20"/>
        </w:rPr>
        <w:t>dot11EBCSComplianceGroup</w:t>
      </w:r>
      <w:r>
        <w:rPr>
          <w:rFonts w:ascii="Courier New" w:hAnsi="Courier New" w:cs="Courier New"/>
          <w:spacing w:val="-2"/>
          <w:sz w:val="20"/>
          <w:szCs w:val="20"/>
        </w:rPr>
        <w:t xml:space="preserve"> </w:t>
      </w:r>
      <w:r>
        <w:rPr>
          <w:rFonts w:ascii="Courier New" w:hAnsi="Courier New" w:cs="Courier New"/>
          <w:sz w:val="20"/>
          <w:szCs w:val="20"/>
        </w:rPr>
        <w:t>OBJECT-GROUP</w:t>
      </w:r>
      <w:r w:rsidR="00F63CB9">
        <w:rPr>
          <w:rFonts w:ascii="Courier New" w:hAnsi="Courier New" w:cs="Courier New"/>
          <w:sz w:val="20"/>
          <w:szCs w:val="20"/>
        </w:rPr>
        <w:t xml:space="preserve"> </w:t>
      </w:r>
    </w:p>
    <w:p w14:paraId="6DE819DD" w14:textId="59CCE22A" w:rsidR="00896054" w:rsidRDefault="00896054" w:rsidP="00F63CB9">
      <w:pPr>
        <w:pStyle w:val="ListParagraph"/>
        <w:widowControl w:val="0"/>
        <w:tabs>
          <w:tab w:val="left" w:pos="700"/>
        </w:tabs>
        <w:kinsoku w:val="0"/>
        <w:overflowPunct w:val="0"/>
        <w:autoSpaceDE w:val="0"/>
        <w:autoSpaceDN w:val="0"/>
        <w:adjustRightInd w:val="0"/>
        <w:spacing w:after="0" w:line="232" w:lineRule="exact"/>
        <w:ind w:left="700"/>
        <w:contextualSpacing w:val="0"/>
        <w:rPr>
          <w:rFonts w:ascii="Courier New" w:hAnsi="Courier New" w:cs="Courier New"/>
          <w:sz w:val="20"/>
          <w:szCs w:val="20"/>
        </w:rPr>
      </w:pPr>
      <w:r w:rsidRPr="00F63CB9">
        <w:rPr>
          <w:rFonts w:ascii="Courier New" w:hAnsi="Courier New" w:cs="Courier New"/>
          <w:sz w:val="20"/>
          <w:szCs w:val="20"/>
        </w:rPr>
        <w:t>OBJECTS</w:t>
      </w:r>
      <w:r w:rsidRPr="00F63CB9">
        <w:rPr>
          <w:rFonts w:ascii="Courier New" w:hAnsi="Courier New" w:cs="Courier New"/>
          <w:spacing w:val="-1"/>
          <w:sz w:val="20"/>
          <w:szCs w:val="20"/>
        </w:rPr>
        <w:t xml:space="preserve"> </w:t>
      </w:r>
      <w:r w:rsidRPr="00F63CB9">
        <w:rPr>
          <w:rFonts w:ascii="Courier New" w:hAnsi="Courier New" w:cs="Courier New"/>
          <w:sz w:val="20"/>
          <w:szCs w:val="20"/>
        </w:rPr>
        <w:t>{</w:t>
      </w:r>
    </w:p>
    <w:p w14:paraId="240D58CD" w14:textId="695E1035" w:rsidR="002C24F7" w:rsidRDefault="002C24F7" w:rsidP="00F63CB9">
      <w:pPr>
        <w:pStyle w:val="ListParagraph"/>
        <w:widowControl w:val="0"/>
        <w:tabs>
          <w:tab w:val="left" w:pos="700"/>
        </w:tabs>
        <w:kinsoku w:val="0"/>
        <w:overflowPunct w:val="0"/>
        <w:autoSpaceDE w:val="0"/>
        <w:autoSpaceDN w:val="0"/>
        <w:adjustRightInd w:val="0"/>
        <w:spacing w:after="0" w:line="232" w:lineRule="exact"/>
        <w:ind w:left="700"/>
        <w:contextualSpacing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w:t>
      </w:r>
    </w:p>
    <w:p w14:paraId="2567AE03" w14:textId="17FB02A4" w:rsidR="002C24F7" w:rsidRDefault="002C24F7" w:rsidP="002C24F7">
      <w:pPr>
        <w:widowControl w:val="0"/>
        <w:tabs>
          <w:tab w:val="left" w:pos="2140"/>
        </w:tabs>
        <w:kinsoku w:val="0"/>
        <w:overflowPunct w:val="0"/>
        <w:autoSpaceDE w:val="0"/>
        <w:autoSpaceDN w:val="0"/>
        <w:adjustRightInd w:val="0"/>
        <w:spacing w:after="0" w:line="228" w:lineRule="exact"/>
        <w:rPr>
          <w:ins w:id="442" w:author="Abhishek Patil" w:date="2021-04-22T23:03:00Z"/>
          <w:rFonts w:ascii="Courier New" w:hAnsi="Courier New" w:cs="Courier New"/>
          <w:sz w:val="20"/>
          <w:szCs w:val="20"/>
        </w:rPr>
      </w:pPr>
      <w:r>
        <w:rPr>
          <w:rFonts w:ascii="Courier New" w:hAnsi="Courier New" w:cs="Courier New"/>
          <w:sz w:val="20"/>
          <w:szCs w:val="20"/>
        </w:rPr>
        <w:tab/>
      </w:r>
      <w:r w:rsidRPr="002C24F7">
        <w:rPr>
          <w:rFonts w:ascii="Courier New" w:hAnsi="Courier New" w:cs="Courier New"/>
          <w:sz w:val="20"/>
          <w:szCs w:val="20"/>
        </w:rPr>
        <w:t>dot11EBCSTerminationNoticeMaximumInterval</w:t>
      </w:r>
      <w:ins w:id="443" w:author="Abhishek Patil" w:date="2021-04-22T23:03:00Z">
        <w:r w:rsidR="005D141C">
          <w:rPr>
            <w:rFonts w:ascii="Courier New" w:hAnsi="Courier New" w:cs="Courier New"/>
            <w:sz w:val="20"/>
            <w:szCs w:val="20"/>
          </w:rPr>
          <w:t>,</w:t>
        </w:r>
      </w:ins>
    </w:p>
    <w:p w14:paraId="13A10E2B" w14:textId="68398409" w:rsidR="005D141C" w:rsidRPr="002C24F7" w:rsidRDefault="005D141C" w:rsidP="002C24F7">
      <w:pPr>
        <w:widowControl w:val="0"/>
        <w:tabs>
          <w:tab w:val="left" w:pos="2140"/>
        </w:tabs>
        <w:kinsoku w:val="0"/>
        <w:overflowPunct w:val="0"/>
        <w:autoSpaceDE w:val="0"/>
        <w:autoSpaceDN w:val="0"/>
        <w:adjustRightInd w:val="0"/>
        <w:spacing w:after="0" w:line="228" w:lineRule="exact"/>
        <w:rPr>
          <w:rFonts w:ascii="Courier New" w:hAnsi="Courier New" w:cs="Courier New"/>
          <w:sz w:val="20"/>
          <w:szCs w:val="20"/>
        </w:rPr>
      </w:pPr>
      <w:ins w:id="444" w:author="Abhishek Patil" w:date="2021-04-22T23:03:00Z">
        <w:r>
          <w:rPr>
            <w:rFonts w:ascii="Courier New" w:hAnsi="Courier New" w:cs="Courier New"/>
            <w:sz w:val="20"/>
            <w:szCs w:val="20"/>
          </w:rPr>
          <w:tab/>
        </w:r>
      </w:ins>
      <w:ins w:id="445" w:author="Abhishek Patil" w:date="2021-04-25T20:01:00Z">
        <w:r w:rsidR="00762B28">
          <w:rPr>
            <w:rFonts w:ascii="Courier New" w:hAnsi="Courier New" w:cs="Courier New"/>
            <w:sz w:val="20"/>
            <w:szCs w:val="20"/>
          </w:rPr>
          <w:t>dot11EBCSRelayingServiceSupported</w:t>
        </w:r>
      </w:ins>
    </w:p>
    <w:p w14:paraId="158B7119" w14:textId="19DD0EC0" w:rsidR="002C24F7" w:rsidRDefault="002C24F7" w:rsidP="002C24F7">
      <w:pPr>
        <w:pStyle w:val="BodyText0"/>
        <w:tabs>
          <w:tab w:val="left" w:pos="1780"/>
        </w:tabs>
        <w:kinsoku w:val="0"/>
        <w:overflowPunct w:val="0"/>
        <w:spacing w:line="228" w:lineRule="exact"/>
        <w:ind w:left="100" w:firstLine="0"/>
        <w:rPr>
          <w:rFonts w:ascii="Courier New" w:hAnsi="Courier New" w:cs="Courier New"/>
        </w:rPr>
      </w:pPr>
      <w:r>
        <w:rPr>
          <w:sz w:val="24"/>
          <w:szCs w:val="24"/>
        </w:rPr>
        <w:tab/>
      </w:r>
      <w:r>
        <w:rPr>
          <w:rFonts w:ascii="Courier New" w:hAnsi="Courier New" w:cs="Courier New"/>
        </w:rPr>
        <w:t>}</w:t>
      </w:r>
    </w:p>
    <w:p w14:paraId="217E94EA" w14:textId="33DFC795" w:rsidR="002C24F7" w:rsidRDefault="005D141C" w:rsidP="002C24F7">
      <w:pPr>
        <w:pStyle w:val="BodyText0"/>
        <w:tabs>
          <w:tab w:val="left" w:pos="699"/>
        </w:tabs>
        <w:kinsoku w:val="0"/>
        <w:overflowPunct w:val="0"/>
        <w:spacing w:line="226" w:lineRule="exact"/>
        <w:ind w:left="100" w:firstLine="0"/>
        <w:rPr>
          <w:rFonts w:ascii="Courier New" w:hAnsi="Courier New" w:cs="Courier New"/>
        </w:rPr>
      </w:pPr>
      <w:r>
        <w:rPr>
          <w:rFonts w:ascii="Courier New" w:hAnsi="Courier New" w:cs="Courier New"/>
        </w:rPr>
        <w:tab/>
      </w:r>
      <w:r w:rsidR="002C24F7">
        <w:rPr>
          <w:rFonts w:ascii="Courier New" w:hAnsi="Courier New" w:cs="Courier New"/>
        </w:rPr>
        <w:t>STATUS</w:t>
      </w:r>
      <w:r w:rsidR="002C24F7">
        <w:rPr>
          <w:rFonts w:ascii="Courier New" w:hAnsi="Courier New" w:cs="Courier New"/>
          <w:spacing w:val="-1"/>
        </w:rPr>
        <w:t xml:space="preserve"> </w:t>
      </w:r>
      <w:r w:rsidR="002C24F7">
        <w:rPr>
          <w:rFonts w:ascii="Courier New" w:hAnsi="Courier New" w:cs="Courier New"/>
        </w:rPr>
        <w:t>current</w:t>
      </w:r>
    </w:p>
    <w:p w14:paraId="05B302F4" w14:textId="77777777" w:rsidR="00CE1DB1" w:rsidRPr="00BE74BB" w:rsidRDefault="00CE1DB1" w:rsidP="00CF5729">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p>
    <w:sectPr w:rsidR="00CE1DB1" w:rsidRPr="00BE74BB" w:rsidSect="00EE4863">
      <w:headerReference w:type="even" r:id="rId15"/>
      <w:headerReference w:type="default" r:id="rId16"/>
      <w:footerReference w:type="even" r:id="rId17"/>
      <w:footerReference w:type="default" r:id="rId18"/>
      <w:pgSz w:w="12240" w:h="15840"/>
      <w:pgMar w:top="900" w:right="1580" w:bottom="1300" w:left="1100" w:header="704" w:footer="1110" w:gutter="0"/>
      <w:cols w:space="720" w:equalWidth="0">
        <w:col w:w="95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569FC" w14:textId="77777777" w:rsidR="00E3647A" w:rsidRDefault="00E3647A">
      <w:pPr>
        <w:spacing w:after="0" w:line="240" w:lineRule="auto"/>
      </w:pPr>
      <w:r>
        <w:separator/>
      </w:r>
    </w:p>
  </w:endnote>
  <w:endnote w:type="continuationSeparator" w:id="0">
    <w:p w14:paraId="64A9512C" w14:textId="77777777" w:rsidR="00E3647A" w:rsidRDefault="00E3647A">
      <w:pPr>
        <w:spacing w:after="0" w:line="240" w:lineRule="auto"/>
      </w:pPr>
      <w:r>
        <w:continuationSeparator/>
      </w:r>
    </w:p>
  </w:endnote>
  <w:endnote w:type="continuationNotice" w:id="1">
    <w:p w14:paraId="50802B21" w14:textId="77777777" w:rsidR="00E3647A" w:rsidRDefault="00E364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9E865" w14:textId="29E175BD" w:rsidR="00EC6C76" w:rsidRPr="00D64E95" w:rsidRDefault="005B3B29" w:rsidP="00D64E95">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95A0C" w14:textId="2DE78043" w:rsidR="00EC6C76" w:rsidRPr="00D64E95" w:rsidRDefault="005B3B29" w:rsidP="00D64E95">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43D6A" w14:textId="77777777" w:rsidR="00E3647A" w:rsidRDefault="00E3647A">
      <w:pPr>
        <w:spacing w:after="0" w:line="240" w:lineRule="auto"/>
      </w:pPr>
      <w:r>
        <w:separator/>
      </w:r>
    </w:p>
  </w:footnote>
  <w:footnote w:type="continuationSeparator" w:id="0">
    <w:p w14:paraId="178988C9" w14:textId="77777777" w:rsidR="00E3647A" w:rsidRDefault="00E3647A">
      <w:pPr>
        <w:spacing w:after="0" w:line="240" w:lineRule="auto"/>
      </w:pPr>
      <w:r>
        <w:continuationSeparator/>
      </w:r>
    </w:p>
  </w:footnote>
  <w:footnote w:type="continuationNotice" w:id="1">
    <w:p w14:paraId="54E421C7" w14:textId="77777777" w:rsidR="00E3647A" w:rsidRDefault="00E364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640B1338" w:rsidR="005B3B29" w:rsidRPr="002D636E" w:rsidRDefault="000301F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April</w:t>
    </w:r>
    <w:r w:rsidR="00C97C38">
      <w:rPr>
        <w:rFonts w:ascii="Times New Roman" w:eastAsia="Malgun Gothic" w:hAnsi="Times New Roman" w:cs="Times New Roman"/>
        <w:b/>
        <w:sz w:val="28"/>
        <w:szCs w:val="20"/>
      </w:rPr>
      <w:t xml:space="preserve"> 2021</w:t>
    </w:r>
    <w:r w:rsidR="00C97C38">
      <w:rPr>
        <w:rFonts w:ascii="Times New Roman" w:eastAsia="Malgun Gothic" w:hAnsi="Times New Roman" w:cs="Times New Roman"/>
        <w:b/>
        <w:sz w:val="28"/>
        <w:szCs w:val="20"/>
      </w:rPr>
      <w:tab/>
    </w:r>
    <w:r w:rsidR="00C97C38">
      <w:rPr>
        <w:rFonts w:ascii="Times New Roman" w:eastAsia="Malgun Gothic" w:hAnsi="Times New Roman" w:cs="Times New Roman"/>
        <w:b/>
        <w:sz w:val="28"/>
        <w:szCs w:val="20"/>
      </w:rPr>
      <w:tab/>
    </w:r>
    <w:r w:rsidR="00C97C38">
      <w:rPr>
        <w:rFonts w:ascii="Times New Roman" w:eastAsia="Malgun Gothic" w:hAnsi="Times New Roman" w:cs="Times New Roman"/>
        <w:b/>
        <w:sz w:val="28"/>
        <w:szCs w:val="20"/>
        <w:lang w:val="en-GB"/>
      </w:rPr>
      <w:tab/>
    </w:r>
    <w:r w:rsidR="00C97C38" w:rsidRPr="00B31A3B">
      <w:rPr>
        <w:rFonts w:ascii="Times New Roman" w:eastAsia="Malgun Gothic" w:hAnsi="Times New Roman" w:cs="Times New Roman"/>
        <w:b/>
        <w:sz w:val="28"/>
        <w:szCs w:val="20"/>
        <w:lang w:val="en-GB"/>
      </w:rPr>
      <w:t>doc.: IEEE 802.11-</w:t>
    </w:r>
    <w:r w:rsidR="00C97C38">
      <w:rPr>
        <w:rFonts w:ascii="Times New Roman" w:eastAsia="Malgun Gothic" w:hAnsi="Times New Roman" w:cs="Times New Roman"/>
        <w:b/>
        <w:sz w:val="28"/>
        <w:szCs w:val="20"/>
        <w:lang w:val="en-GB"/>
      </w:rPr>
      <w:t>21</w:t>
    </w:r>
    <w:r w:rsidR="00C97C38" w:rsidRPr="00B31A3B">
      <w:rPr>
        <w:rFonts w:ascii="Times New Roman" w:eastAsia="Malgun Gothic" w:hAnsi="Times New Roman" w:cs="Times New Roman"/>
        <w:b/>
        <w:sz w:val="28"/>
        <w:szCs w:val="20"/>
        <w:lang w:val="en-GB"/>
      </w:rPr>
      <w:t>/</w:t>
    </w:r>
    <w:r w:rsidR="00C97C38">
      <w:rPr>
        <w:rFonts w:ascii="Times New Roman" w:eastAsia="Malgun Gothic" w:hAnsi="Times New Roman" w:cs="Times New Roman"/>
        <w:b/>
        <w:sz w:val="28"/>
        <w:szCs w:val="20"/>
        <w:lang w:val="en-GB"/>
      </w:rPr>
      <w:t>0305r</w:t>
    </w:r>
    <w:r w:rsidR="00577C0B">
      <w:rPr>
        <w:rFonts w:ascii="Times New Roman" w:eastAsia="Malgun Gothic" w:hAnsi="Times New Roman" w:cs="Times New Roman"/>
        <w:b/>
        <w:sz w:val="28"/>
        <w:szCs w:val="20"/>
        <w:lang w:val="en-GB"/>
      </w:rPr>
      <w:t>1</w:t>
    </w:r>
    <w:r w:rsidR="005B3B29" w:rsidRPr="00CB5571">
      <w:rPr>
        <w:rFonts w:ascii="Times New Roman" w:eastAsia="Malgun Gothic" w:hAnsi="Times New Roman" w:cs="Times New Roman"/>
        <w:b/>
        <w:sz w:val="28"/>
        <w:szCs w:val="20"/>
        <w:lang w:val="en-GB"/>
      </w:rPr>
      <w:fldChar w:fldCharType="begin"/>
    </w:r>
    <w:r w:rsidR="005B3B29" w:rsidRPr="00CB5571">
      <w:rPr>
        <w:rFonts w:ascii="Times New Roman" w:eastAsia="Malgun Gothic" w:hAnsi="Times New Roman" w:cs="Times New Roman"/>
        <w:b/>
        <w:sz w:val="28"/>
        <w:szCs w:val="20"/>
        <w:lang w:val="en-GB"/>
      </w:rPr>
      <w:instrText xml:space="preserve"> TITLE  \* MERGEFORMAT </w:instrText>
    </w:r>
    <w:r w:rsidR="005B3B29"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34F188D1" w:rsidR="005B3B29" w:rsidRPr="00DE6B44" w:rsidRDefault="000301F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C62326">
      <w:rPr>
        <w:rFonts w:ascii="Times New Roman" w:eastAsia="Malgun Gothic" w:hAnsi="Times New Roman" w:cs="Times New Roman"/>
        <w:b/>
        <w:sz w:val="28"/>
        <w:szCs w:val="20"/>
      </w:rPr>
      <w:t xml:space="preserve"> 2021</w:t>
    </w:r>
    <w:r w:rsidR="00C97C38">
      <w:rPr>
        <w:rFonts w:ascii="Times New Roman" w:eastAsia="Malgun Gothic" w:hAnsi="Times New Roman" w:cs="Times New Roman"/>
        <w:b/>
        <w:sz w:val="28"/>
        <w:szCs w:val="20"/>
      </w:rPr>
      <w:tab/>
    </w:r>
    <w:r w:rsidR="00C62326">
      <w:rPr>
        <w:rFonts w:ascii="Times New Roman" w:eastAsia="Malgun Gothic" w:hAnsi="Times New Roman" w:cs="Times New Roman"/>
        <w:b/>
        <w:sz w:val="28"/>
        <w:szCs w:val="20"/>
      </w:rPr>
      <w:tab/>
    </w:r>
    <w:r w:rsidR="00C62326">
      <w:rPr>
        <w:rFonts w:ascii="Times New Roman" w:eastAsia="Malgun Gothic" w:hAnsi="Times New Roman" w:cs="Times New Roman"/>
        <w:b/>
        <w:sz w:val="28"/>
        <w:szCs w:val="20"/>
        <w:lang w:val="en-GB"/>
      </w:rPr>
      <w:tab/>
    </w:r>
    <w:r w:rsidR="00C62326" w:rsidRPr="00B31A3B">
      <w:rPr>
        <w:rFonts w:ascii="Times New Roman" w:eastAsia="Malgun Gothic" w:hAnsi="Times New Roman" w:cs="Times New Roman"/>
        <w:b/>
        <w:sz w:val="28"/>
        <w:szCs w:val="20"/>
        <w:lang w:val="en-GB"/>
      </w:rPr>
      <w:t>doc.: IEEE 802.11-</w:t>
    </w:r>
    <w:r w:rsidR="00C62326">
      <w:rPr>
        <w:rFonts w:ascii="Times New Roman" w:eastAsia="Malgun Gothic" w:hAnsi="Times New Roman" w:cs="Times New Roman"/>
        <w:b/>
        <w:sz w:val="28"/>
        <w:szCs w:val="20"/>
        <w:lang w:val="en-GB"/>
      </w:rPr>
      <w:t>21</w:t>
    </w:r>
    <w:r w:rsidR="00C62326" w:rsidRPr="00B31A3B">
      <w:rPr>
        <w:rFonts w:ascii="Times New Roman" w:eastAsia="Malgun Gothic" w:hAnsi="Times New Roman" w:cs="Times New Roman"/>
        <w:b/>
        <w:sz w:val="28"/>
        <w:szCs w:val="20"/>
        <w:lang w:val="en-GB"/>
      </w:rPr>
      <w:t>/</w:t>
    </w:r>
    <w:r w:rsidR="00C62326">
      <w:rPr>
        <w:rFonts w:ascii="Times New Roman" w:eastAsia="Malgun Gothic" w:hAnsi="Times New Roman" w:cs="Times New Roman"/>
        <w:b/>
        <w:sz w:val="28"/>
        <w:szCs w:val="20"/>
        <w:lang w:val="en-GB"/>
      </w:rPr>
      <w:t>0</w:t>
    </w:r>
    <w:r w:rsidR="00C97C38">
      <w:rPr>
        <w:rFonts w:ascii="Times New Roman" w:eastAsia="Malgun Gothic" w:hAnsi="Times New Roman" w:cs="Times New Roman"/>
        <w:b/>
        <w:sz w:val="28"/>
        <w:szCs w:val="20"/>
        <w:lang w:val="en-GB"/>
      </w:rPr>
      <w:t>305</w:t>
    </w:r>
    <w:r w:rsidR="00C62326">
      <w:rPr>
        <w:rFonts w:ascii="Times New Roman" w:eastAsia="Malgun Gothic" w:hAnsi="Times New Roman" w:cs="Times New Roman"/>
        <w:b/>
        <w:sz w:val="28"/>
        <w:szCs w:val="20"/>
        <w:lang w:val="en-GB"/>
      </w:rPr>
      <w:t>r</w:t>
    </w:r>
    <w:r w:rsidR="00577C0B">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5F4DB7A"/>
    <w:lvl w:ilvl="0">
      <w:numFmt w:val="bullet"/>
      <w:lvlText w:val="*"/>
      <w:lvlJc w:val="left"/>
    </w:lvl>
  </w:abstractNum>
  <w:abstractNum w:abstractNumId="1" w15:restartNumberingAfterBreak="0">
    <w:nsid w:val="00000425"/>
    <w:multiLevelType w:val="multilevel"/>
    <w:tmpl w:val="000008A8"/>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646" w:hanging="480"/>
      </w:pPr>
    </w:lvl>
    <w:lvl w:ilvl="2">
      <w:numFmt w:val="bullet"/>
      <w:lvlText w:val="•"/>
      <w:lvlJc w:val="left"/>
      <w:pPr>
        <w:ind w:left="2592" w:hanging="480"/>
      </w:pPr>
    </w:lvl>
    <w:lvl w:ilvl="3">
      <w:numFmt w:val="bullet"/>
      <w:lvlText w:val="•"/>
      <w:lvlJc w:val="left"/>
      <w:pPr>
        <w:ind w:left="3538" w:hanging="480"/>
      </w:pPr>
    </w:lvl>
    <w:lvl w:ilvl="4">
      <w:numFmt w:val="bullet"/>
      <w:lvlText w:val="•"/>
      <w:lvlJc w:val="left"/>
      <w:pPr>
        <w:ind w:left="4484" w:hanging="480"/>
      </w:pPr>
    </w:lvl>
    <w:lvl w:ilvl="5">
      <w:numFmt w:val="bullet"/>
      <w:lvlText w:val="•"/>
      <w:lvlJc w:val="left"/>
      <w:pPr>
        <w:ind w:left="5430" w:hanging="480"/>
      </w:pPr>
    </w:lvl>
    <w:lvl w:ilvl="6">
      <w:numFmt w:val="bullet"/>
      <w:lvlText w:val="•"/>
      <w:lvlJc w:val="left"/>
      <w:pPr>
        <w:ind w:left="6376" w:hanging="480"/>
      </w:pPr>
    </w:lvl>
    <w:lvl w:ilvl="7">
      <w:numFmt w:val="bullet"/>
      <w:lvlText w:val="•"/>
      <w:lvlJc w:val="left"/>
      <w:pPr>
        <w:ind w:left="7322" w:hanging="480"/>
      </w:pPr>
    </w:lvl>
    <w:lvl w:ilvl="8">
      <w:numFmt w:val="bullet"/>
      <w:lvlText w:val="•"/>
      <w:lvlJc w:val="left"/>
      <w:pPr>
        <w:ind w:left="8268" w:hanging="480"/>
      </w:pPr>
    </w:lvl>
  </w:abstractNum>
  <w:abstractNum w:abstractNumId="2" w15:restartNumberingAfterBreak="0">
    <w:nsid w:val="00000427"/>
    <w:multiLevelType w:val="multilevel"/>
    <w:tmpl w:val="000008AA"/>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646" w:hanging="480"/>
      </w:pPr>
    </w:lvl>
    <w:lvl w:ilvl="2">
      <w:numFmt w:val="bullet"/>
      <w:lvlText w:val="•"/>
      <w:lvlJc w:val="left"/>
      <w:pPr>
        <w:ind w:left="2592" w:hanging="480"/>
      </w:pPr>
    </w:lvl>
    <w:lvl w:ilvl="3">
      <w:numFmt w:val="bullet"/>
      <w:lvlText w:val="•"/>
      <w:lvlJc w:val="left"/>
      <w:pPr>
        <w:ind w:left="3538" w:hanging="480"/>
      </w:pPr>
    </w:lvl>
    <w:lvl w:ilvl="4">
      <w:numFmt w:val="bullet"/>
      <w:lvlText w:val="•"/>
      <w:lvlJc w:val="left"/>
      <w:pPr>
        <w:ind w:left="4484" w:hanging="480"/>
      </w:pPr>
    </w:lvl>
    <w:lvl w:ilvl="5">
      <w:numFmt w:val="bullet"/>
      <w:lvlText w:val="•"/>
      <w:lvlJc w:val="left"/>
      <w:pPr>
        <w:ind w:left="5430" w:hanging="480"/>
      </w:pPr>
    </w:lvl>
    <w:lvl w:ilvl="6">
      <w:numFmt w:val="bullet"/>
      <w:lvlText w:val="•"/>
      <w:lvlJc w:val="left"/>
      <w:pPr>
        <w:ind w:left="6376" w:hanging="480"/>
      </w:pPr>
    </w:lvl>
    <w:lvl w:ilvl="7">
      <w:numFmt w:val="bullet"/>
      <w:lvlText w:val="•"/>
      <w:lvlJc w:val="left"/>
      <w:pPr>
        <w:ind w:left="7322" w:hanging="480"/>
      </w:pPr>
    </w:lvl>
    <w:lvl w:ilvl="8">
      <w:numFmt w:val="bullet"/>
      <w:lvlText w:val="•"/>
      <w:lvlJc w:val="left"/>
      <w:pPr>
        <w:ind w:left="8268" w:hanging="480"/>
      </w:pPr>
    </w:lvl>
  </w:abstractNum>
  <w:abstractNum w:abstractNumId="3" w15:restartNumberingAfterBreak="0">
    <w:nsid w:val="00000494"/>
    <w:multiLevelType w:val="multilevel"/>
    <w:tmpl w:val="00000917"/>
    <w:lvl w:ilvl="0">
      <w:start w:val="11"/>
      <w:numFmt w:val="decimal"/>
      <w:lvlText w:val="%1"/>
      <w:lvlJc w:val="left"/>
      <w:pPr>
        <w:ind w:left="2140" w:hanging="2040"/>
      </w:pPr>
      <w:rPr>
        <w:rFonts w:ascii="Times New Roman" w:hAnsi="Times New Roman" w:cs="Times New Roman"/>
        <w:b w:val="0"/>
        <w:bCs w:val="0"/>
        <w:w w:val="100"/>
        <w:sz w:val="24"/>
        <w:szCs w:val="24"/>
      </w:rPr>
    </w:lvl>
    <w:lvl w:ilvl="1">
      <w:numFmt w:val="bullet"/>
      <w:lvlText w:val="•"/>
      <w:lvlJc w:val="left"/>
      <w:pPr>
        <w:ind w:left="3002" w:hanging="2040"/>
      </w:pPr>
    </w:lvl>
    <w:lvl w:ilvl="2">
      <w:numFmt w:val="bullet"/>
      <w:lvlText w:val="•"/>
      <w:lvlJc w:val="left"/>
      <w:pPr>
        <w:ind w:left="3864" w:hanging="2040"/>
      </w:pPr>
    </w:lvl>
    <w:lvl w:ilvl="3">
      <w:numFmt w:val="bullet"/>
      <w:lvlText w:val="•"/>
      <w:lvlJc w:val="left"/>
      <w:pPr>
        <w:ind w:left="4726" w:hanging="2040"/>
      </w:pPr>
    </w:lvl>
    <w:lvl w:ilvl="4">
      <w:numFmt w:val="bullet"/>
      <w:lvlText w:val="•"/>
      <w:lvlJc w:val="left"/>
      <w:pPr>
        <w:ind w:left="5588" w:hanging="2040"/>
      </w:pPr>
    </w:lvl>
    <w:lvl w:ilvl="5">
      <w:numFmt w:val="bullet"/>
      <w:lvlText w:val="•"/>
      <w:lvlJc w:val="left"/>
      <w:pPr>
        <w:ind w:left="6450" w:hanging="2040"/>
      </w:pPr>
    </w:lvl>
    <w:lvl w:ilvl="6">
      <w:numFmt w:val="bullet"/>
      <w:lvlText w:val="•"/>
      <w:lvlJc w:val="left"/>
      <w:pPr>
        <w:ind w:left="7312" w:hanging="2040"/>
      </w:pPr>
    </w:lvl>
    <w:lvl w:ilvl="7">
      <w:numFmt w:val="bullet"/>
      <w:lvlText w:val="•"/>
      <w:lvlJc w:val="left"/>
      <w:pPr>
        <w:ind w:left="8174" w:hanging="2040"/>
      </w:pPr>
    </w:lvl>
    <w:lvl w:ilvl="8">
      <w:numFmt w:val="bullet"/>
      <w:lvlText w:val="•"/>
      <w:lvlJc w:val="left"/>
      <w:pPr>
        <w:ind w:left="9036" w:hanging="2040"/>
      </w:pPr>
    </w:lvl>
  </w:abstractNum>
  <w:abstractNum w:abstractNumId="4" w15:restartNumberingAfterBreak="0">
    <w:nsid w:val="00000495"/>
    <w:multiLevelType w:val="multilevel"/>
    <w:tmpl w:val="00000918"/>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 w15:restartNumberingAfterBreak="0">
    <w:nsid w:val="000004A1"/>
    <w:multiLevelType w:val="multilevel"/>
    <w:tmpl w:val="00000924"/>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 w15:restartNumberingAfterBreak="0">
    <w:nsid w:val="000004A6"/>
    <w:multiLevelType w:val="multilevel"/>
    <w:tmpl w:val="00000929"/>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646" w:hanging="480"/>
      </w:pPr>
    </w:lvl>
    <w:lvl w:ilvl="2">
      <w:numFmt w:val="bullet"/>
      <w:lvlText w:val="•"/>
      <w:lvlJc w:val="left"/>
      <w:pPr>
        <w:ind w:left="2592" w:hanging="480"/>
      </w:pPr>
    </w:lvl>
    <w:lvl w:ilvl="3">
      <w:numFmt w:val="bullet"/>
      <w:lvlText w:val="•"/>
      <w:lvlJc w:val="left"/>
      <w:pPr>
        <w:ind w:left="3538" w:hanging="480"/>
      </w:pPr>
    </w:lvl>
    <w:lvl w:ilvl="4">
      <w:numFmt w:val="bullet"/>
      <w:lvlText w:val="•"/>
      <w:lvlJc w:val="left"/>
      <w:pPr>
        <w:ind w:left="4484" w:hanging="480"/>
      </w:pPr>
    </w:lvl>
    <w:lvl w:ilvl="5">
      <w:numFmt w:val="bullet"/>
      <w:lvlText w:val="•"/>
      <w:lvlJc w:val="left"/>
      <w:pPr>
        <w:ind w:left="5430" w:hanging="480"/>
      </w:pPr>
    </w:lvl>
    <w:lvl w:ilvl="6">
      <w:numFmt w:val="bullet"/>
      <w:lvlText w:val="•"/>
      <w:lvlJc w:val="left"/>
      <w:pPr>
        <w:ind w:left="6376" w:hanging="480"/>
      </w:pPr>
    </w:lvl>
    <w:lvl w:ilvl="7">
      <w:numFmt w:val="bullet"/>
      <w:lvlText w:val="•"/>
      <w:lvlJc w:val="left"/>
      <w:pPr>
        <w:ind w:left="7322" w:hanging="480"/>
      </w:pPr>
    </w:lvl>
    <w:lvl w:ilvl="8">
      <w:numFmt w:val="bullet"/>
      <w:lvlText w:val="•"/>
      <w:lvlJc w:val="left"/>
      <w:pPr>
        <w:ind w:left="8268" w:hanging="480"/>
      </w:pPr>
    </w:lvl>
  </w:abstractNum>
  <w:abstractNum w:abstractNumId="7" w15:restartNumberingAfterBreak="0">
    <w:nsid w:val="01235AC5"/>
    <w:multiLevelType w:val="hybridMultilevel"/>
    <w:tmpl w:val="FE9E7A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C62D0"/>
    <w:multiLevelType w:val="hybridMultilevel"/>
    <w:tmpl w:val="243EB7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A6D92"/>
    <w:multiLevelType w:val="multilevel"/>
    <w:tmpl w:val="B7F00196"/>
    <w:lvl w:ilvl="0">
      <w:start w:val="9"/>
      <w:numFmt w:val="decimal"/>
      <w:lvlText w:val="%1"/>
      <w:lvlJc w:val="left"/>
      <w:pPr>
        <w:ind w:left="996" w:hanging="996"/>
      </w:pPr>
      <w:rPr>
        <w:rFonts w:hint="default"/>
      </w:rPr>
    </w:lvl>
    <w:lvl w:ilvl="1">
      <w:start w:val="4"/>
      <w:numFmt w:val="decimal"/>
      <w:lvlText w:val="%1.%2"/>
      <w:lvlJc w:val="left"/>
      <w:pPr>
        <w:ind w:left="996" w:hanging="996"/>
      </w:pPr>
      <w:rPr>
        <w:rFonts w:hint="default"/>
      </w:rPr>
    </w:lvl>
    <w:lvl w:ilvl="2">
      <w:start w:val="2"/>
      <w:numFmt w:val="decimal"/>
      <w:lvlText w:val="%1.%2.%3"/>
      <w:lvlJc w:val="left"/>
      <w:pPr>
        <w:ind w:left="996" w:hanging="996"/>
      </w:pPr>
      <w:rPr>
        <w:rFonts w:hint="default"/>
      </w:rPr>
    </w:lvl>
    <w:lvl w:ilvl="3">
      <w:start w:val="300"/>
      <w:numFmt w:val="decimal"/>
      <w:lvlText w:val="%1.%2.%3.%4"/>
      <w:lvlJc w:val="left"/>
      <w:pPr>
        <w:ind w:left="996" w:hanging="996"/>
      </w:pPr>
      <w:rPr>
        <w:rFonts w:hint="default"/>
      </w:rPr>
    </w:lvl>
    <w:lvl w:ilvl="4">
      <w:start w:val="2"/>
      <w:numFmt w:val="decimal"/>
      <w:lvlText w:val="%1.%2.%3.%4.%5"/>
      <w:lvlJc w:val="left"/>
      <w:pPr>
        <w:ind w:left="996" w:hanging="99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7770BD"/>
    <w:multiLevelType w:val="multilevel"/>
    <w:tmpl w:val="9544FA2E"/>
    <w:lvl w:ilvl="0">
      <w:start w:val="11"/>
      <w:numFmt w:val="decimal"/>
      <w:lvlText w:val="%1"/>
      <w:lvlJc w:val="left"/>
      <w:pPr>
        <w:ind w:left="936" w:hanging="936"/>
      </w:pPr>
      <w:rPr>
        <w:rFonts w:hint="default"/>
      </w:rPr>
    </w:lvl>
    <w:lvl w:ilvl="1">
      <w:start w:val="100"/>
      <w:numFmt w:val="decimal"/>
      <w:lvlText w:val="%1.%2"/>
      <w:lvlJc w:val="left"/>
      <w:pPr>
        <w:ind w:left="936" w:hanging="936"/>
      </w:pPr>
      <w:rPr>
        <w:rFonts w:hint="default"/>
      </w:rPr>
    </w:lvl>
    <w:lvl w:ilvl="2">
      <w:start w:val="3"/>
      <w:numFmt w:val="decimal"/>
      <w:lvlText w:val="%1.%2.%3"/>
      <w:lvlJc w:val="left"/>
      <w:pPr>
        <w:ind w:left="936" w:hanging="936"/>
      </w:pPr>
      <w:rPr>
        <w:rFonts w:hint="default"/>
      </w:rPr>
    </w:lvl>
    <w:lvl w:ilvl="3">
      <w:start w:val="3"/>
      <w:numFmt w:val="decimal"/>
      <w:lvlText w:val="%1.%2.%3.%4"/>
      <w:lvlJc w:val="left"/>
      <w:pPr>
        <w:ind w:left="936" w:hanging="936"/>
      </w:pPr>
      <w:rPr>
        <w:rFonts w:hint="default"/>
      </w:rPr>
    </w:lvl>
    <w:lvl w:ilvl="4">
      <w:start w:val="1"/>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7B86E02"/>
    <w:multiLevelType w:val="hybridMultilevel"/>
    <w:tmpl w:val="7B5CFA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323483"/>
    <w:multiLevelType w:val="hybridMultilevel"/>
    <w:tmpl w:val="243EB7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12"/>
  </w:num>
  <w:num w:numId="5">
    <w:abstractNumId w:val="8"/>
  </w:num>
  <w:num w:numId="6">
    <w:abstractNumId w:val="13"/>
  </w:num>
  <w:num w:numId="7">
    <w:abstractNumId w:val="0"/>
    <w:lvlOverride w:ilvl="0">
      <w:lvl w:ilvl="0">
        <w:start w:val="1"/>
        <w:numFmt w:val="bullet"/>
        <w:lvlText w:val="9.4.2.89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48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lvlOverride w:ilvl="0">
      <w:startOverride w:val="5"/>
    </w:lvlOverride>
    <w:lvlOverride w:ilvl="1"/>
    <w:lvlOverride w:ilvl="2"/>
    <w:lvlOverride w:ilvl="3"/>
    <w:lvlOverride w:ilvl="4"/>
    <w:lvlOverride w:ilvl="5"/>
    <w:lvlOverride w:ilvl="6"/>
    <w:lvlOverride w:ilvl="7"/>
    <w:lvlOverride w:ilvl="8"/>
  </w:num>
  <w:num w:numId="11">
    <w:abstractNumId w:val="14"/>
  </w:num>
  <w:num w:numId="12">
    <w:abstractNumId w:val="1"/>
    <w:lvlOverride w:ilvl="0">
      <w:startOverride w:val="6"/>
    </w:lvlOverride>
    <w:lvlOverride w:ilvl="1"/>
    <w:lvlOverride w:ilvl="2"/>
    <w:lvlOverride w:ilvl="3"/>
    <w:lvlOverride w:ilvl="4"/>
    <w:lvlOverride w:ilvl="5"/>
    <w:lvlOverride w:ilvl="6"/>
    <w:lvlOverride w:ilvl="7"/>
    <w:lvlOverride w:ilvl="8"/>
  </w:num>
  <w:num w:numId="13">
    <w:abstractNumId w:val="1"/>
    <w:lvlOverride w:ilvl="0">
      <w:startOverride w:val="6"/>
    </w:lvlOverride>
    <w:lvlOverride w:ilvl="1"/>
    <w:lvlOverride w:ilvl="2"/>
    <w:lvlOverride w:ilvl="3"/>
    <w:lvlOverride w:ilvl="4"/>
    <w:lvlOverride w:ilvl="5"/>
    <w:lvlOverride w:ilvl="6"/>
    <w:lvlOverride w:ilvl="7"/>
    <w:lvlOverride w:ilvl="8"/>
  </w:num>
  <w:num w:numId="14">
    <w:abstractNumId w:val="3"/>
  </w:num>
  <w:num w:numId="15">
    <w:abstractNumId w:val="4"/>
  </w:num>
  <w:num w:numId="16">
    <w:abstractNumId w:val="6"/>
  </w:num>
  <w:num w:numId="17">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097"/>
    <w:rsid w:val="0000039B"/>
    <w:rsid w:val="0000061A"/>
    <w:rsid w:val="00000B13"/>
    <w:rsid w:val="0000109D"/>
    <w:rsid w:val="0000137F"/>
    <w:rsid w:val="0000150D"/>
    <w:rsid w:val="00001856"/>
    <w:rsid w:val="00001B0E"/>
    <w:rsid w:val="00001C13"/>
    <w:rsid w:val="000021B7"/>
    <w:rsid w:val="0000275E"/>
    <w:rsid w:val="000027ED"/>
    <w:rsid w:val="00002CEE"/>
    <w:rsid w:val="0000346E"/>
    <w:rsid w:val="0000349F"/>
    <w:rsid w:val="000034E7"/>
    <w:rsid w:val="000036F8"/>
    <w:rsid w:val="0000376B"/>
    <w:rsid w:val="00003A8D"/>
    <w:rsid w:val="00004054"/>
    <w:rsid w:val="0000418A"/>
    <w:rsid w:val="0000444D"/>
    <w:rsid w:val="0000454C"/>
    <w:rsid w:val="000050C9"/>
    <w:rsid w:val="000051DA"/>
    <w:rsid w:val="000054AA"/>
    <w:rsid w:val="000057B8"/>
    <w:rsid w:val="00006085"/>
    <w:rsid w:val="000061CE"/>
    <w:rsid w:val="00006F43"/>
    <w:rsid w:val="0000712B"/>
    <w:rsid w:val="0000728B"/>
    <w:rsid w:val="000075F2"/>
    <w:rsid w:val="000077B3"/>
    <w:rsid w:val="00010861"/>
    <w:rsid w:val="0001100D"/>
    <w:rsid w:val="000111AD"/>
    <w:rsid w:val="0001153A"/>
    <w:rsid w:val="0001177F"/>
    <w:rsid w:val="00012B73"/>
    <w:rsid w:val="00012CFF"/>
    <w:rsid w:val="00012DC2"/>
    <w:rsid w:val="00012E9E"/>
    <w:rsid w:val="00012F68"/>
    <w:rsid w:val="0001327E"/>
    <w:rsid w:val="000133AB"/>
    <w:rsid w:val="00013589"/>
    <w:rsid w:val="00013C63"/>
    <w:rsid w:val="0001418B"/>
    <w:rsid w:val="00014AAD"/>
    <w:rsid w:val="00014BBF"/>
    <w:rsid w:val="000150F3"/>
    <w:rsid w:val="000151C4"/>
    <w:rsid w:val="000156A1"/>
    <w:rsid w:val="00015B87"/>
    <w:rsid w:val="00015D87"/>
    <w:rsid w:val="00015DFC"/>
    <w:rsid w:val="00015E3A"/>
    <w:rsid w:val="000164F0"/>
    <w:rsid w:val="00016752"/>
    <w:rsid w:val="000167BF"/>
    <w:rsid w:val="000169EF"/>
    <w:rsid w:val="00016BA2"/>
    <w:rsid w:val="00017529"/>
    <w:rsid w:val="00017BAC"/>
    <w:rsid w:val="00017DD8"/>
    <w:rsid w:val="0002066B"/>
    <w:rsid w:val="000206A3"/>
    <w:rsid w:val="00020C64"/>
    <w:rsid w:val="00020DC3"/>
    <w:rsid w:val="0002104D"/>
    <w:rsid w:val="00021090"/>
    <w:rsid w:val="000214BD"/>
    <w:rsid w:val="00021DBE"/>
    <w:rsid w:val="00021EEA"/>
    <w:rsid w:val="000222F5"/>
    <w:rsid w:val="000222FF"/>
    <w:rsid w:val="0002271B"/>
    <w:rsid w:val="00022B10"/>
    <w:rsid w:val="00022C66"/>
    <w:rsid w:val="00022EB4"/>
    <w:rsid w:val="00023245"/>
    <w:rsid w:val="000239C5"/>
    <w:rsid w:val="00023C80"/>
    <w:rsid w:val="00023D4D"/>
    <w:rsid w:val="00023D9D"/>
    <w:rsid w:val="00023F72"/>
    <w:rsid w:val="000245F6"/>
    <w:rsid w:val="00024ABC"/>
    <w:rsid w:val="00024C30"/>
    <w:rsid w:val="00024C75"/>
    <w:rsid w:val="00024E08"/>
    <w:rsid w:val="00024E44"/>
    <w:rsid w:val="000253CF"/>
    <w:rsid w:val="0002583E"/>
    <w:rsid w:val="00025963"/>
    <w:rsid w:val="00025A9F"/>
    <w:rsid w:val="00025C37"/>
    <w:rsid w:val="00025C43"/>
    <w:rsid w:val="00025DBE"/>
    <w:rsid w:val="00025FCF"/>
    <w:rsid w:val="0002695B"/>
    <w:rsid w:val="00026A93"/>
    <w:rsid w:val="00026BA8"/>
    <w:rsid w:val="00027024"/>
    <w:rsid w:val="00027040"/>
    <w:rsid w:val="0002704E"/>
    <w:rsid w:val="0003003F"/>
    <w:rsid w:val="000301FE"/>
    <w:rsid w:val="000303D1"/>
    <w:rsid w:val="000308B0"/>
    <w:rsid w:val="00030A60"/>
    <w:rsid w:val="00030E14"/>
    <w:rsid w:val="00030FEC"/>
    <w:rsid w:val="000311AE"/>
    <w:rsid w:val="000313FA"/>
    <w:rsid w:val="000320C5"/>
    <w:rsid w:val="000321D0"/>
    <w:rsid w:val="0003272A"/>
    <w:rsid w:val="0003312C"/>
    <w:rsid w:val="00033437"/>
    <w:rsid w:val="000338EC"/>
    <w:rsid w:val="00033E74"/>
    <w:rsid w:val="0003417D"/>
    <w:rsid w:val="0003469D"/>
    <w:rsid w:val="00034764"/>
    <w:rsid w:val="000347D1"/>
    <w:rsid w:val="00034B7D"/>
    <w:rsid w:val="00034CE8"/>
    <w:rsid w:val="00034FCC"/>
    <w:rsid w:val="00035235"/>
    <w:rsid w:val="000353CF"/>
    <w:rsid w:val="00035573"/>
    <w:rsid w:val="000355E5"/>
    <w:rsid w:val="000360A2"/>
    <w:rsid w:val="0003678F"/>
    <w:rsid w:val="00036881"/>
    <w:rsid w:val="00036C7E"/>
    <w:rsid w:val="000372D8"/>
    <w:rsid w:val="000374AE"/>
    <w:rsid w:val="000374CE"/>
    <w:rsid w:val="000379F8"/>
    <w:rsid w:val="00037EC8"/>
    <w:rsid w:val="00040100"/>
    <w:rsid w:val="0004029D"/>
    <w:rsid w:val="000402A4"/>
    <w:rsid w:val="00040567"/>
    <w:rsid w:val="000407F8"/>
    <w:rsid w:val="00040B34"/>
    <w:rsid w:val="00040FD6"/>
    <w:rsid w:val="00041881"/>
    <w:rsid w:val="00041A26"/>
    <w:rsid w:val="00041AAB"/>
    <w:rsid w:val="00041B4C"/>
    <w:rsid w:val="00041B74"/>
    <w:rsid w:val="00041D23"/>
    <w:rsid w:val="00041FBA"/>
    <w:rsid w:val="000429C6"/>
    <w:rsid w:val="00042A60"/>
    <w:rsid w:val="00042B02"/>
    <w:rsid w:val="00042F1D"/>
    <w:rsid w:val="00042F67"/>
    <w:rsid w:val="00043011"/>
    <w:rsid w:val="00043360"/>
    <w:rsid w:val="00043EDC"/>
    <w:rsid w:val="00044579"/>
    <w:rsid w:val="00044802"/>
    <w:rsid w:val="000449A6"/>
    <w:rsid w:val="00044A80"/>
    <w:rsid w:val="000452A4"/>
    <w:rsid w:val="000456D9"/>
    <w:rsid w:val="00045796"/>
    <w:rsid w:val="00046B20"/>
    <w:rsid w:val="00046D39"/>
    <w:rsid w:val="00046D4F"/>
    <w:rsid w:val="000470AF"/>
    <w:rsid w:val="0004789D"/>
    <w:rsid w:val="000501BC"/>
    <w:rsid w:val="00050C6B"/>
    <w:rsid w:val="00050DF2"/>
    <w:rsid w:val="000512E7"/>
    <w:rsid w:val="00051307"/>
    <w:rsid w:val="000513BD"/>
    <w:rsid w:val="00051CA1"/>
    <w:rsid w:val="00051E3A"/>
    <w:rsid w:val="00051FC8"/>
    <w:rsid w:val="00052084"/>
    <w:rsid w:val="000520BF"/>
    <w:rsid w:val="00052470"/>
    <w:rsid w:val="00052A2F"/>
    <w:rsid w:val="00052F1D"/>
    <w:rsid w:val="00053015"/>
    <w:rsid w:val="00053124"/>
    <w:rsid w:val="00054452"/>
    <w:rsid w:val="00054850"/>
    <w:rsid w:val="000548F9"/>
    <w:rsid w:val="00055005"/>
    <w:rsid w:val="000555DF"/>
    <w:rsid w:val="000559E7"/>
    <w:rsid w:val="000560D3"/>
    <w:rsid w:val="000560FB"/>
    <w:rsid w:val="0005622E"/>
    <w:rsid w:val="00056265"/>
    <w:rsid w:val="00056CD5"/>
    <w:rsid w:val="00056F27"/>
    <w:rsid w:val="000572FD"/>
    <w:rsid w:val="000576B6"/>
    <w:rsid w:val="0005797C"/>
    <w:rsid w:val="00057C0F"/>
    <w:rsid w:val="0006048D"/>
    <w:rsid w:val="000606B9"/>
    <w:rsid w:val="00060B99"/>
    <w:rsid w:val="000611CD"/>
    <w:rsid w:val="00061786"/>
    <w:rsid w:val="0006193E"/>
    <w:rsid w:val="00062997"/>
    <w:rsid w:val="00062A16"/>
    <w:rsid w:val="00062EA1"/>
    <w:rsid w:val="0006337F"/>
    <w:rsid w:val="0006361F"/>
    <w:rsid w:val="0006369A"/>
    <w:rsid w:val="000636FD"/>
    <w:rsid w:val="00063EE8"/>
    <w:rsid w:val="00063F61"/>
    <w:rsid w:val="00063F77"/>
    <w:rsid w:val="00064140"/>
    <w:rsid w:val="00064B9E"/>
    <w:rsid w:val="00064DE9"/>
    <w:rsid w:val="00064EB1"/>
    <w:rsid w:val="00064F99"/>
    <w:rsid w:val="0006523F"/>
    <w:rsid w:val="00065954"/>
    <w:rsid w:val="00065A42"/>
    <w:rsid w:val="00065C8D"/>
    <w:rsid w:val="000664AD"/>
    <w:rsid w:val="0006653E"/>
    <w:rsid w:val="000666D6"/>
    <w:rsid w:val="00066812"/>
    <w:rsid w:val="00066F7A"/>
    <w:rsid w:val="000672C0"/>
    <w:rsid w:val="0006795E"/>
    <w:rsid w:val="00067BAC"/>
    <w:rsid w:val="00067C1C"/>
    <w:rsid w:val="00070734"/>
    <w:rsid w:val="00070776"/>
    <w:rsid w:val="00071047"/>
    <w:rsid w:val="00071714"/>
    <w:rsid w:val="000719D0"/>
    <w:rsid w:val="000723A7"/>
    <w:rsid w:val="00072C8D"/>
    <w:rsid w:val="00072D2E"/>
    <w:rsid w:val="00072E5B"/>
    <w:rsid w:val="0007328E"/>
    <w:rsid w:val="00074968"/>
    <w:rsid w:val="0007496C"/>
    <w:rsid w:val="0007514D"/>
    <w:rsid w:val="000751E4"/>
    <w:rsid w:val="000753E8"/>
    <w:rsid w:val="000754CA"/>
    <w:rsid w:val="00075556"/>
    <w:rsid w:val="000755E7"/>
    <w:rsid w:val="00075C2C"/>
    <w:rsid w:val="0007648D"/>
    <w:rsid w:val="0007653F"/>
    <w:rsid w:val="00076D15"/>
    <w:rsid w:val="00076E60"/>
    <w:rsid w:val="00076ED7"/>
    <w:rsid w:val="00076F21"/>
    <w:rsid w:val="0007756F"/>
    <w:rsid w:val="00077B51"/>
    <w:rsid w:val="00077BDD"/>
    <w:rsid w:val="00077E2C"/>
    <w:rsid w:val="00077EAF"/>
    <w:rsid w:val="00080C79"/>
    <w:rsid w:val="000810B1"/>
    <w:rsid w:val="00081606"/>
    <w:rsid w:val="00081C31"/>
    <w:rsid w:val="00081ED0"/>
    <w:rsid w:val="000820B1"/>
    <w:rsid w:val="000820D7"/>
    <w:rsid w:val="000820EE"/>
    <w:rsid w:val="0008215B"/>
    <w:rsid w:val="000823F7"/>
    <w:rsid w:val="00082615"/>
    <w:rsid w:val="00082CA7"/>
    <w:rsid w:val="00083469"/>
    <w:rsid w:val="000834D0"/>
    <w:rsid w:val="0008351A"/>
    <w:rsid w:val="000837FA"/>
    <w:rsid w:val="00083B0A"/>
    <w:rsid w:val="00083B74"/>
    <w:rsid w:val="00083C03"/>
    <w:rsid w:val="00083EBA"/>
    <w:rsid w:val="0008442C"/>
    <w:rsid w:val="00084493"/>
    <w:rsid w:val="00084F46"/>
    <w:rsid w:val="000854DC"/>
    <w:rsid w:val="0008572A"/>
    <w:rsid w:val="00086127"/>
    <w:rsid w:val="00086A2F"/>
    <w:rsid w:val="00086F24"/>
    <w:rsid w:val="00086F31"/>
    <w:rsid w:val="000870A1"/>
    <w:rsid w:val="00087766"/>
    <w:rsid w:val="00087874"/>
    <w:rsid w:val="00087C87"/>
    <w:rsid w:val="00090083"/>
    <w:rsid w:val="0009038F"/>
    <w:rsid w:val="0009046D"/>
    <w:rsid w:val="000905CA"/>
    <w:rsid w:val="00090A20"/>
    <w:rsid w:val="00090A94"/>
    <w:rsid w:val="00090E7E"/>
    <w:rsid w:val="00090EC4"/>
    <w:rsid w:val="0009101D"/>
    <w:rsid w:val="00091502"/>
    <w:rsid w:val="00091573"/>
    <w:rsid w:val="00091593"/>
    <w:rsid w:val="00091772"/>
    <w:rsid w:val="00091A93"/>
    <w:rsid w:val="00091C8D"/>
    <w:rsid w:val="000922C2"/>
    <w:rsid w:val="0009251D"/>
    <w:rsid w:val="0009271E"/>
    <w:rsid w:val="00092D35"/>
    <w:rsid w:val="00092DB7"/>
    <w:rsid w:val="00092E90"/>
    <w:rsid w:val="00093047"/>
    <w:rsid w:val="0009317B"/>
    <w:rsid w:val="00093812"/>
    <w:rsid w:val="0009383E"/>
    <w:rsid w:val="00093A5F"/>
    <w:rsid w:val="00094042"/>
    <w:rsid w:val="0009471E"/>
    <w:rsid w:val="00094733"/>
    <w:rsid w:val="000948F5"/>
    <w:rsid w:val="00094914"/>
    <w:rsid w:val="000949F2"/>
    <w:rsid w:val="00094B78"/>
    <w:rsid w:val="00094B7C"/>
    <w:rsid w:val="00094B87"/>
    <w:rsid w:val="00094DC0"/>
    <w:rsid w:val="00095194"/>
    <w:rsid w:val="00095363"/>
    <w:rsid w:val="00095506"/>
    <w:rsid w:val="000957E8"/>
    <w:rsid w:val="00095CB6"/>
    <w:rsid w:val="000960C9"/>
    <w:rsid w:val="000960EE"/>
    <w:rsid w:val="000967F9"/>
    <w:rsid w:val="00096AF7"/>
    <w:rsid w:val="00096B36"/>
    <w:rsid w:val="00096FAC"/>
    <w:rsid w:val="00096FD6"/>
    <w:rsid w:val="00097D05"/>
    <w:rsid w:val="000A0438"/>
    <w:rsid w:val="000A099E"/>
    <w:rsid w:val="000A0B76"/>
    <w:rsid w:val="000A12BA"/>
    <w:rsid w:val="000A174B"/>
    <w:rsid w:val="000A197F"/>
    <w:rsid w:val="000A21CE"/>
    <w:rsid w:val="000A23C9"/>
    <w:rsid w:val="000A26F7"/>
    <w:rsid w:val="000A2757"/>
    <w:rsid w:val="000A2969"/>
    <w:rsid w:val="000A2A81"/>
    <w:rsid w:val="000A2BE3"/>
    <w:rsid w:val="000A2C8F"/>
    <w:rsid w:val="000A2E1E"/>
    <w:rsid w:val="000A2EC3"/>
    <w:rsid w:val="000A3506"/>
    <w:rsid w:val="000A36A1"/>
    <w:rsid w:val="000A36B4"/>
    <w:rsid w:val="000A3951"/>
    <w:rsid w:val="000A3D42"/>
    <w:rsid w:val="000A41C6"/>
    <w:rsid w:val="000A4286"/>
    <w:rsid w:val="000A4797"/>
    <w:rsid w:val="000A4A75"/>
    <w:rsid w:val="000A4D9D"/>
    <w:rsid w:val="000A5690"/>
    <w:rsid w:val="000A58BE"/>
    <w:rsid w:val="000A5B90"/>
    <w:rsid w:val="000A66F8"/>
    <w:rsid w:val="000A6854"/>
    <w:rsid w:val="000A698D"/>
    <w:rsid w:val="000A6C41"/>
    <w:rsid w:val="000A6C9F"/>
    <w:rsid w:val="000A7151"/>
    <w:rsid w:val="000A72B9"/>
    <w:rsid w:val="000A7C44"/>
    <w:rsid w:val="000B0B51"/>
    <w:rsid w:val="000B0FF0"/>
    <w:rsid w:val="000B1AAB"/>
    <w:rsid w:val="000B1C77"/>
    <w:rsid w:val="000B225D"/>
    <w:rsid w:val="000B2849"/>
    <w:rsid w:val="000B3024"/>
    <w:rsid w:val="000B35BA"/>
    <w:rsid w:val="000B35BB"/>
    <w:rsid w:val="000B4007"/>
    <w:rsid w:val="000B45B8"/>
    <w:rsid w:val="000B48F8"/>
    <w:rsid w:val="000B53B5"/>
    <w:rsid w:val="000B5AAD"/>
    <w:rsid w:val="000B5E03"/>
    <w:rsid w:val="000B5FCA"/>
    <w:rsid w:val="000B60AA"/>
    <w:rsid w:val="000B6348"/>
    <w:rsid w:val="000B63E4"/>
    <w:rsid w:val="000B654F"/>
    <w:rsid w:val="000B6ABE"/>
    <w:rsid w:val="000B7352"/>
    <w:rsid w:val="000B73E1"/>
    <w:rsid w:val="000B792C"/>
    <w:rsid w:val="000C00ED"/>
    <w:rsid w:val="000C0C88"/>
    <w:rsid w:val="000C0D90"/>
    <w:rsid w:val="000C1097"/>
    <w:rsid w:val="000C1B3F"/>
    <w:rsid w:val="000C1BFF"/>
    <w:rsid w:val="000C20F5"/>
    <w:rsid w:val="000C2377"/>
    <w:rsid w:val="000C26C5"/>
    <w:rsid w:val="000C2C0C"/>
    <w:rsid w:val="000C37C5"/>
    <w:rsid w:val="000C3CFB"/>
    <w:rsid w:val="000C3D42"/>
    <w:rsid w:val="000C3DF9"/>
    <w:rsid w:val="000C3EB0"/>
    <w:rsid w:val="000C40FF"/>
    <w:rsid w:val="000C454F"/>
    <w:rsid w:val="000C46B2"/>
    <w:rsid w:val="000C4A5D"/>
    <w:rsid w:val="000C4B8B"/>
    <w:rsid w:val="000C4BFA"/>
    <w:rsid w:val="000C4C6A"/>
    <w:rsid w:val="000C5728"/>
    <w:rsid w:val="000C58BD"/>
    <w:rsid w:val="000C5C36"/>
    <w:rsid w:val="000C5C41"/>
    <w:rsid w:val="000C6F9C"/>
    <w:rsid w:val="000C7424"/>
    <w:rsid w:val="000C7773"/>
    <w:rsid w:val="000C77E5"/>
    <w:rsid w:val="000C7871"/>
    <w:rsid w:val="000C78EF"/>
    <w:rsid w:val="000C7B78"/>
    <w:rsid w:val="000D0B77"/>
    <w:rsid w:val="000D0B7E"/>
    <w:rsid w:val="000D0D4C"/>
    <w:rsid w:val="000D120A"/>
    <w:rsid w:val="000D16E5"/>
    <w:rsid w:val="000D1791"/>
    <w:rsid w:val="000D1AB1"/>
    <w:rsid w:val="000D1CA0"/>
    <w:rsid w:val="000D2956"/>
    <w:rsid w:val="000D29D7"/>
    <w:rsid w:val="000D2D91"/>
    <w:rsid w:val="000D374D"/>
    <w:rsid w:val="000D3864"/>
    <w:rsid w:val="000D389E"/>
    <w:rsid w:val="000D3CF4"/>
    <w:rsid w:val="000D41D4"/>
    <w:rsid w:val="000D459E"/>
    <w:rsid w:val="000D45A9"/>
    <w:rsid w:val="000D487F"/>
    <w:rsid w:val="000D4CA3"/>
    <w:rsid w:val="000D4FEA"/>
    <w:rsid w:val="000D5314"/>
    <w:rsid w:val="000D5342"/>
    <w:rsid w:val="000D6AD2"/>
    <w:rsid w:val="000D70DA"/>
    <w:rsid w:val="000D756C"/>
    <w:rsid w:val="000D76BC"/>
    <w:rsid w:val="000D7F13"/>
    <w:rsid w:val="000E0323"/>
    <w:rsid w:val="000E0495"/>
    <w:rsid w:val="000E09E1"/>
    <w:rsid w:val="000E0AE8"/>
    <w:rsid w:val="000E0B63"/>
    <w:rsid w:val="000E1493"/>
    <w:rsid w:val="000E168F"/>
    <w:rsid w:val="000E1801"/>
    <w:rsid w:val="000E1844"/>
    <w:rsid w:val="000E1B77"/>
    <w:rsid w:val="000E1BBA"/>
    <w:rsid w:val="000E1C3C"/>
    <w:rsid w:val="000E203E"/>
    <w:rsid w:val="000E227D"/>
    <w:rsid w:val="000E2BC6"/>
    <w:rsid w:val="000E2D86"/>
    <w:rsid w:val="000E2E4A"/>
    <w:rsid w:val="000E301C"/>
    <w:rsid w:val="000E3834"/>
    <w:rsid w:val="000E3C64"/>
    <w:rsid w:val="000E3D4E"/>
    <w:rsid w:val="000E3F6A"/>
    <w:rsid w:val="000E4102"/>
    <w:rsid w:val="000E4154"/>
    <w:rsid w:val="000E4A5D"/>
    <w:rsid w:val="000E4F56"/>
    <w:rsid w:val="000E50B8"/>
    <w:rsid w:val="000E53AF"/>
    <w:rsid w:val="000E5501"/>
    <w:rsid w:val="000E5844"/>
    <w:rsid w:val="000E5966"/>
    <w:rsid w:val="000E5E88"/>
    <w:rsid w:val="000E5F88"/>
    <w:rsid w:val="000E6377"/>
    <w:rsid w:val="000E63C8"/>
    <w:rsid w:val="000E671C"/>
    <w:rsid w:val="000E6939"/>
    <w:rsid w:val="000E6F2A"/>
    <w:rsid w:val="000E70D2"/>
    <w:rsid w:val="000E7E11"/>
    <w:rsid w:val="000F0154"/>
    <w:rsid w:val="000F09E9"/>
    <w:rsid w:val="000F0D91"/>
    <w:rsid w:val="000F1A1F"/>
    <w:rsid w:val="000F1B4D"/>
    <w:rsid w:val="000F247A"/>
    <w:rsid w:val="000F256B"/>
    <w:rsid w:val="000F2C22"/>
    <w:rsid w:val="000F2C93"/>
    <w:rsid w:val="000F2EE3"/>
    <w:rsid w:val="000F30DC"/>
    <w:rsid w:val="000F35C8"/>
    <w:rsid w:val="000F3E52"/>
    <w:rsid w:val="000F456D"/>
    <w:rsid w:val="000F49CC"/>
    <w:rsid w:val="000F4AAA"/>
    <w:rsid w:val="000F4D1D"/>
    <w:rsid w:val="000F542A"/>
    <w:rsid w:val="000F589B"/>
    <w:rsid w:val="000F5E7C"/>
    <w:rsid w:val="000F5E96"/>
    <w:rsid w:val="000F63E6"/>
    <w:rsid w:val="000F650B"/>
    <w:rsid w:val="000F6922"/>
    <w:rsid w:val="000F69F4"/>
    <w:rsid w:val="000F7D1E"/>
    <w:rsid w:val="001006C1"/>
    <w:rsid w:val="00100C1B"/>
    <w:rsid w:val="00100EA1"/>
    <w:rsid w:val="001012D5"/>
    <w:rsid w:val="001015AD"/>
    <w:rsid w:val="0010167B"/>
    <w:rsid w:val="00101AC8"/>
    <w:rsid w:val="00101B95"/>
    <w:rsid w:val="00101E0F"/>
    <w:rsid w:val="001022EE"/>
    <w:rsid w:val="001028D0"/>
    <w:rsid w:val="00102E85"/>
    <w:rsid w:val="00102E9A"/>
    <w:rsid w:val="00102FB7"/>
    <w:rsid w:val="001035A9"/>
    <w:rsid w:val="00103C03"/>
    <w:rsid w:val="00104208"/>
    <w:rsid w:val="00104510"/>
    <w:rsid w:val="00104600"/>
    <w:rsid w:val="00104B12"/>
    <w:rsid w:val="00104BA1"/>
    <w:rsid w:val="00104BFC"/>
    <w:rsid w:val="001051FB"/>
    <w:rsid w:val="00105729"/>
    <w:rsid w:val="00105C1D"/>
    <w:rsid w:val="00105C21"/>
    <w:rsid w:val="00106648"/>
    <w:rsid w:val="00106918"/>
    <w:rsid w:val="00106A57"/>
    <w:rsid w:val="00106B52"/>
    <w:rsid w:val="00106B74"/>
    <w:rsid w:val="00106C1D"/>
    <w:rsid w:val="0010716B"/>
    <w:rsid w:val="00107D62"/>
    <w:rsid w:val="001105D0"/>
    <w:rsid w:val="00110F74"/>
    <w:rsid w:val="001113EF"/>
    <w:rsid w:val="001119AA"/>
    <w:rsid w:val="00111AF6"/>
    <w:rsid w:val="00111B01"/>
    <w:rsid w:val="00111B0F"/>
    <w:rsid w:val="00111B43"/>
    <w:rsid w:val="00112060"/>
    <w:rsid w:val="001128C8"/>
    <w:rsid w:val="001131AC"/>
    <w:rsid w:val="001133B2"/>
    <w:rsid w:val="001139F4"/>
    <w:rsid w:val="0011428F"/>
    <w:rsid w:val="00114A7B"/>
    <w:rsid w:val="00114C65"/>
    <w:rsid w:val="00115641"/>
    <w:rsid w:val="00115A92"/>
    <w:rsid w:val="00115CBD"/>
    <w:rsid w:val="00115E6E"/>
    <w:rsid w:val="00116016"/>
    <w:rsid w:val="00116049"/>
    <w:rsid w:val="00116095"/>
    <w:rsid w:val="00116A31"/>
    <w:rsid w:val="0011748D"/>
    <w:rsid w:val="00117BF8"/>
    <w:rsid w:val="00117D70"/>
    <w:rsid w:val="00117E39"/>
    <w:rsid w:val="00117F02"/>
    <w:rsid w:val="0012039D"/>
    <w:rsid w:val="001203D1"/>
    <w:rsid w:val="001205C8"/>
    <w:rsid w:val="00120674"/>
    <w:rsid w:val="00120CCA"/>
    <w:rsid w:val="001212F5"/>
    <w:rsid w:val="0012171E"/>
    <w:rsid w:val="0012180F"/>
    <w:rsid w:val="0012193A"/>
    <w:rsid w:val="00121B9E"/>
    <w:rsid w:val="00121C03"/>
    <w:rsid w:val="00121CCE"/>
    <w:rsid w:val="0012273A"/>
    <w:rsid w:val="00122B8B"/>
    <w:rsid w:val="0012376C"/>
    <w:rsid w:val="001237DC"/>
    <w:rsid w:val="001237FA"/>
    <w:rsid w:val="00123DD0"/>
    <w:rsid w:val="001241BA"/>
    <w:rsid w:val="0012478F"/>
    <w:rsid w:val="00124C8D"/>
    <w:rsid w:val="00124D20"/>
    <w:rsid w:val="00125462"/>
    <w:rsid w:val="001257D1"/>
    <w:rsid w:val="0012582D"/>
    <w:rsid w:val="00125897"/>
    <w:rsid w:val="00125D0D"/>
    <w:rsid w:val="001276C3"/>
    <w:rsid w:val="00127FB3"/>
    <w:rsid w:val="001303AA"/>
    <w:rsid w:val="0013061F"/>
    <w:rsid w:val="00130E77"/>
    <w:rsid w:val="00131A80"/>
    <w:rsid w:val="0013202E"/>
    <w:rsid w:val="0013231A"/>
    <w:rsid w:val="00132F55"/>
    <w:rsid w:val="001330EF"/>
    <w:rsid w:val="0013372F"/>
    <w:rsid w:val="001337F5"/>
    <w:rsid w:val="00133FB0"/>
    <w:rsid w:val="00133FC9"/>
    <w:rsid w:val="0013420E"/>
    <w:rsid w:val="00134495"/>
    <w:rsid w:val="001345A3"/>
    <w:rsid w:val="00135286"/>
    <w:rsid w:val="0013555C"/>
    <w:rsid w:val="00135A62"/>
    <w:rsid w:val="00135B45"/>
    <w:rsid w:val="00135D70"/>
    <w:rsid w:val="001362A6"/>
    <w:rsid w:val="00136570"/>
    <w:rsid w:val="00136F3D"/>
    <w:rsid w:val="00137086"/>
    <w:rsid w:val="001372D6"/>
    <w:rsid w:val="00137587"/>
    <w:rsid w:val="001375DB"/>
    <w:rsid w:val="00137AFB"/>
    <w:rsid w:val="00137D96"/>
    <w:rsid w:val="00137DB8"/>
    <w:rsid w:val="0014012D"/>
    <w:rsid w:val="0014014E"/>
    <w:rsid w:val="00140417"/>
    <w:rsid w:val="00140874"/>
    <w:rsid w:val="00140977"/>
    <w:rsid w:val="00141114"/>
    <w:rsid w:val="001419A4"/>
    <w:rsid w:val="00141AE6"/>
    <w:rsid w:val="00141C8A"/>
    <w:rsid w:val="00141C9C"/>
    <w:rsid w:val="00142AA9"/>
    <w:rsid w:val="00143233"/>
    <w:rsid w:val="00143240"/>
    <w:rsid w:val="00143EE7"/>
    <w:rsid w:val="001441A4"/>
    <w:rsid w:val="00144269"/>
    <w:rsid w:val="001443D7"/>
    <w:rsid w:val="001446FB"/>
    <w:rsid w:val="00144707"/>
    <w:rsid w:val="0014473A"/>
    <w:rsid w:val="0014481E"/>
    <w:rsid w:val="0014495B"/>
    <w:rsid w:val="001453B4"/>
    <w:rsid w:val="001456DD"/>
    <w:rsid w:val="00145B95"/>
    <w:rsid w:val="00147869"/>
    <w:rsid w:val="0014797A"/>
    <w:rsid w:val="001479D6"/>
    <w:rsid w:val="00147E30"/>
    <w:rsid w:val="001505D5"/>
    <w:rsid w:val="00150687"/>
    <w:rsid w:val="001507E8"/>
    <w:rsid w:val="00150810"/>
    <w:rsid w:val="0015094C"/>
    <w:rsid w:val="001509EB"/>
    <w:rsid w:val="00150EBF"/>
    <w:rsid w:val="001510FB"/>
    <w:rsid w:val="001514B9"/>
    <w:rsid w:val="00151764"/>
    <w:rsid w:val="001517BB"/>
    <w:rsid w:val="001519B2"/>
    <w:rsid w:val="00151AC4"/>
    <w:rsid w:val="00151BEA"/>
    <w:rsid w:val="00152001"/>
    <w:rsid w:val="001523CE"/>
    <w:rsid w:val="00152414"/>
    <w:rsid w:val="00152961"/>
    <w:rsid w:val="001532BF"/>
    <w:rsid w:val="00153658"/>
    <w:rsid w:val="00153EA6"/>
    <w:rsid w:val="00153F7B"/>
    <w:rsid w:val="001541B2"/>
    <w:rsid w:val="0015443E"/>
    <w:rsid w:val="0015498F"/>
    <w:rsid w:val="00154A6D"/>
    <w:rsid w:val="00154F6C"/>
    <w:rsid w:val="0015528F"/>
    <w:rsid w:val="0015532F"/>
    <w:rsid w:val="001557BE"/>
    <w:rsid w:val="00155B05"/>
    <w:rsid w:val="00155DFD"/>
    <w:rsid w:val="00156215"/>
    <w:rsid w:val="0015630D"/>
    <w:rsid w:val="001564B3"/>
    <w:rsid w:val="0015752F"/>
    <w:rsid w:val="00157DBC"/>
    <w:rsid w:val="0016007D"/>
    <w:rsid w:val="001603D5"/>
    <w:rsid w:val="00160BC6"/>
    <w:rsid w:val="00161259"/>
    <w:rsid w:val="0016156F"/>
    <w:rsid w:val="001618CC"/>
    <w:rsid w:val="00162076"/>
    <w:rsid w:val="001624E2"/>
    <w:rsid w:val="00162AFA"/>
    <w:rsid w:val="00162C5F"/>
    <w:rsid w:val="00162E05"/>
    <w:rsid w:val="00162E5E"/>
    <w:rsid w:val="00162F18"/>
    <w:rsid w:val="00163291"/>
    <w:rsid w:val="001635C6"/>
    <w:rsid w:val="0016486C"/>
    <w:rsid w:val="001648EB"/>
    <w:rsid w:val="00164DAB"/>
    <w:rsid w:val="001655AD"/>
    <w:rsid w:val="001660FD"/>
    <w:rsid w:val="001663DC"/>
    <w:rsid w:val="0016662D"/>
    <w:rsid w:val="0016690E"/>
    <w:rsid w:val="00166B3C"/>
    <w:rsid w:val="00166D95"/>
    <w:rsid w:val="00166FDA"/>
    <w:rsid w:val="001672C2"/>
    <w:rsid w:val="001674C3"/>
    <w:rsid w:val="00167DD4"/>
    <w:rsid w:val="00167DE2"/>
    <w:rsid w:val="00167E43"/>
    <w:rsid w:val="00170473"/>
    <w:rsid w:val="001705A5"/>
    <w:rsid w:val="001705CC"/>
    <w:rsid w:val="001705F0"/>
    <w:rsid w:val="001708A7"/>
    <w:rsid w:val="00171229"/>
    <w:rsid w:val="001713AD"/>
    <w:rsid w:val="00171499"/>
    <w:rsid w:val="00171947"/>
    <w:rsid w:val="001719B4"/>
    <w:rsid w:val="001719C6"/>
    <w:rsid w:val="0017215D"/>
    <w:rsid w:val="001721D1"/>
    <w:rsid w:val="00172276"/>
    <w:rsid w:val="001724A8"/>
    <w:rsid w:val="00173AA4"/>
    <w:rsid w:val="00173CF0"/>
    <w:rsid w:val="00174426"/>
    <w:rsid w:val="0017502C"/>
    <w:rsid w:val="001751B1"/>
    <w:rsid w:val="001753D2"/>
    <w:rsid w:val="001755B1"/>
    <w:rsid w:val="00175FE4"/>
    <w:rsid w:val="00176326"/>
    <w:rsid w:val="00176E00"/>
    <w:rsid w:val="00176F43"/>
    <w:rsid w:val="001779F4"/>
    <w:rsid w:val="00177EB7"/>
    <w:rsid w:val="00180038"/>
    <w:rsid w:val="0018083C"/>
    <w:rsid w:val="00180958"/>
    <w:rsid w:val="001809BE"/>
    <w:rsid w:val="001812BC"/>
    <w:rsid w:val="00181BA4"/>
    <w:rsid w:val="00181F68"/>
    <w:rsid w:val="00182A97"/>
    <w:rsid w:val="00183460"/>
    <w:rsid w:val="001836C6"/>
    <w:rsid w:val="00183D20"/>
    <w:rsid w:val="0018438C"/>
    <w:rsid w:val="0018444C"/>
    <w:rsid w:val="001845A9"/>
    <w:rsid w:val="00184A7A"/>
    <w:rsid w:val="001850D2"/>
    <w:rsid w:val="0018545D"/>
    <w:rsid w:val="00185EE8"/>
    <w:rsid w:val="0018612C"/>
    <w:rsid w:val="00186351"/>
    <w:rsid w:val="00186B9C"/>
    <w:rsid w:val="0018762F"/>
    <w:rsid w:val="00187D57"/>
    <w:rsid w:val="00187D65"/>
    <w:rsid w:val="001902FA"/>
    <w:rsid w:val="0019040C"/>
    <w:rsid w:val="00191019"/>
    <w:rsid w:val="0019104C"/>
    <w:rsid w:val="00191272"/>
    <w:rsid w:val="00191A15"/>
    <w:rsid w:val="00192341"/>
    <w:rsid w:val="0019239A"/>
    <w:rsid w:val="0019256F"/>
    <w:rsid w:val="00192AE6"/>
    <w:rsid w:val="00192C78"/>
    <w:rsid w:val="00192D38"/>
    <w:rsid w:val="00192DD9"/>
    <w:rsid w:val="00192E82"/>
    <w:rsid w:val="001932DA"/>
    <w:rsid w:val="0019359A"/>
    <w:rsid w:val="0019379E"/>
    <w:rsid w:val="00193A72"/>
    <w:rsid w:val="00193C8C"/>
    <w:rsid w:val="00193EB9"/>
    <w:rsid w:val="00194014"/>
    <w:rsid w:val="001945AA"/>
    <w:rsid w:val="001947F1"/>
    <w:rsid w:val="001947FB"/>
    <w:rsid w:val="0019587D"/>
    <w:rsid w:val="00195CD7"/>
    <w:rsid w:val="00195D29"/>
    <w:rsid w:val="00195FCA"/>
    <w:rsid w:val="00196169"/>
    <w:rsid w:val="001962BC"/>
    <w:rsid w:val="001963B7"/>
    <w:rsid w:val="0019654B"/>
    <w:rsid w:val="001965D3"/>
    <w:rsid w:val="001971C7"/>
    <w:rsid w:val="00197BEF"/>
    <w:rsid w:val="00197E28"/>
    <w:rsid w:val="00197EE4"/>
    <w:rsid w:val="001A0496"/>
    <w:rsid w:val="001A04C6"/>
    <w:rsid w:val="001A06D8"/>
    <w:rsid w:val="001A086A"/>
    <w:rsid w:val="001A09E4"/>
    <w:rsid w:val="001A0AE5"/>
    <w:rsid w:val="001A161B"/>
    <w:rsid w:val="001A214C"/>
    <w:rsid w:val="001A2194"/>
    <w:rsid w:val="001A21FE"/>
    <w:rsid w:val="001A28DE"/>
    <w:rsid w:val="001A2C2C"/>
    <w:rsid w:val="001A2F72"/>
    <w:rsid w:val="001A3379"/>
    <w:rsid w:val="001A3ACA"/>
    <w:rsid w:val="001A3C13"/>
    <w:rsid w:val="001A4528"/>
    <w:rsid w:val="001A5856"/>
    <w:rsid w:val="001A5CE6"/>
    <w:rsid w:val="001A5E52"/>
    <w:rsid w:val="001A5ECD"/>
    <w:rsid w:val="001A62E6"/>
    <w:rsid w:val="001A6B63"/>
    <w:rsid w:val="001A7163"/>
    <w:rsid w:val="001B087E"/>
    <w:rsid w:val="001B0C60"/>
    <w:rsid w:val="001B1803"/>
    <w:rsid w:val="001B1ADF"/>
    <w:rsid w:val="001B1E43"/>
    <w:rsid w:val="001B1EF2"/>
    <w:rsid w:val="001B2851"/>
    <w:rsid w:val="001B2D78"/>
    <w:rsid w:val="001B30BF"/>
    <w:rsid w:val="001B34A2"/>
    <w:rsid w:val="001B356F"/>
    <w:rsid w:val="001B376F"/>
    <w:rsid w:val="001B37C7"/>
    <w:rsid w:val="001B3C5E"/>
    <w:rsid w:val="001B3FA7"/>
    <w:rsid w:val="001B4219"/>
    <w:rsid w:val="001B47C3"/>
    <w:rsid w:val="001B481C"/>
    <w:rsid w:val="001B4A97"/>
    <w:rsid w:val="001B4B16"/>
    <w:rsid w:val="001B4C58"/>
    <w:rsid w:val="001B4E6C"/>
    <w:rsid w:val="001B526A"/>
    <w:rsid w:val="001B5484"/>
    <w:rsid w:val="001B595D"/>
    <w:rsid w:val="001B63A3"/>
    <w:rsid w:val="001B641F"/>
    <w:rsid w:val="001B650B"/>
    <w:rsid w:val="001B69FA"/>
    <w:rsid w:val="001B6A8A"/>
    <w:rsid w:val="001B7034"/>
    <w:rsid w:val="001B7041"/>
    <w:rsid w:val="001B705B"/>
    <w:rsid w:val="001B741E"/>
    <w:rsid w:val="001B77A0"/>
    <w:rsid w:val="001B7E14"/>
    <w:rsid w:val="001C002F"/>
    <w:rsid w:val="001C008B"/>
    <w:rsid w:val="001C00B0"/>
    <w:rsid w:val="001C05E7"/>
    <w:rsid w:val="001C0708"/>
    <w:rsid w:val="001C095B"/>
    <w:rsid w:val="001C097D"/>
    <w:rsid w:val="001C0986"/>
    <w:rsid w:val="001C09FC"/>
    <w:rsid w:val="001C0EBF"/>
    <w:rsid w:val="001C1103"/>
    <w:rsid w:val="001C15A5"/>
    <w:rsid w:val="001C1A34"/>
    <w:rsid w:val="001C1A60"/>
    <w:rsid w:val="001C2193"/>
    <w:rsid w:val="001C2220"/>
    <w:rsid w:val="001C2253"/>
    <w:rsid w:val="001C23A4"/>
    <w:rsid w:val="001C2CE8"/>
    <w:rsid w:val="001C2D43"/>
    <w:rsid w:val="001C2F11"/>
    <w:rsid w:val="001C3084"/>
    <w:rsid w:val="001C334A"/>
    <w:rsid w:val="001C33B3"/>
    <w:rsid w:val="001C3A54"/>
    <w:rsid w:val="001C3B5F"/>
    <w:rsid w:val="001C3B6B"/>
    <w:rsid w:val="001C3BAD"/>
    <w:rsid w:val="001C3F49"/>
    <w:rsid w:val="001C4BCD"/>
    <w:rsid w:val="001C4FF5"/>
    <w:rsid w:val="001C51FA"/>
    <w:rsid w:val="001C55F0"/>
    <w:rsid w:val="001C57C9"/>
    <w:rsid w:val="001C5E51"/>
    <w:rsid w:val="001C5F28"/>
    <w:rsid w:val="001C6E56"/>
    <w:rsid w:val="001C720C"/>
    <w:rsid w:val="001C7358"/>
    <w:rsid w:val="001C7513"/>
    <w:rsid w:val="001C7614"/>
    <w:rsid w:val="001C7A79"/>
    <w:rsid w:val="001D00B1"/>
    <w:rsid w:val="001D052B"/>
    <w:rsid w:val="001D05BE"/>
    <w:rsid w:val="001D078B"/>
    <w:rsid w:val="001D08BF"/>
    <w:rsid w:val="001D128D"/>
    <w:rsid w:val="001D19A3"/>
    <w:rsid w:val="001D1FC3"/>
    <w:rsid w:val="001D2158"/>
    <w:rsid w:val="001D2A89"/>
    <w:rsid w:val="001D2B60"/>
    <w:rsid w:val="001D31D9"/>
    <w:rsid w:val="001D36EE"/>
    <w:rsid w:val="001D39E5"/>
    <w:rsid w:val="001D3AFD"/>
    <w:rsid w:val="001D3C37"/>
    <w:rsid w:val="001D3D6B"/>
    <w:rsid w:val="001D420A"/>
    <w:rsid w:val="001D4345"/>
    <w:rsid w:val="001D44B3"/>
    <w:rsid w:val="001D46A1"/>
    <w:rsid w:val="001D4BF9"/>
    <w:rsid w:val="001D50B7"/>
    <w:rsid w:val="001D51B1"/>
    <w:rsid w:val="001D5572"/>
    <w:rsid w:val="001D5BEE"/>
    <w:rsid w:val="001D5E81"/>
    <w:rsid w:val="001D618B"/>
    <w:rsid w:val="001D730D"/>
    <w:rsid w:val="001D7C3E"/>
    <w:rsid w:val="001E0205"/>
    <w:rsid w:val="001E0321"/>
    <w:rsid w:val="001E0838"/>
    <w:rsid w:val="001E0D5A"/>
    <w:rsid w:val="001E0EAC"/>
    <w:rsid w:val="001E0FB3"/>
    <w:rsid w:val="001E12CD"/>
    <w:rsid w:val="001E1479"/>
    <w:rsid w:val="001E14E8"/>
    <w:rsid w:val="001E1AE0"/>
    <w:rsid w:val="001E26D7"/>
    <w:rsid w:val="001E2738"/>
    <w:rsid w:val="001E29BB"/>
    <w:rsid w:val="001E320E"/>
    <w:rsid w:val="001E353F"/>
    <w:rsid w:val="001E36A7"/>
    <w:rsid w:val="001E3810"/>
    <w:rsid w:val="001E3BC1"/>
    <w:rsid w:val="001E3CDC"/>
    <w:rsid w:val="001E3DAB"/>
    <w:rsid w:val="001E3E40"/>
    <w:rsid w:val="001E3F29"/>
    <w:rsid w:val="001E45FF"/>
    <w:rsid w:val="001E4F7E"/>
    <w:rsid w:val="001E5551"/>
    <w:rsid w:val="001E57EC"/>
    <w:rsid w:val="001E58D7"/>
    <w:rsid w:val="001E5E12"/>
    <w:rsid w:val="001E6098"/>
    <w:rsid w:val="001E6309"/>
    <w:rsid w:val="001E6745"/>
    <w:rsid w:val="001E695A"/>
    <w:rsid w:val="001E6E9D"/>
    <w:rsid w:val="001E7157"/>
    <w:rsid w:val="001E7762"/>
    <w:rsid w:val="001E7824"/>
    <w:rsid w:val="001E7E4C"/>
    <w:rsid w:val="001E7F05"/>
    <w:rsid w:val="001F0073"/>
    <w:rsid w:val="001F021A"/>
    <w:rsid w:val="001F0446"/>
    <w:rsid w:val="001F044E"/>
    <w:rsid w:val="001F057F"/>
    <w:rsid w:val="001F0821"/>
    <w:rsid w:val="001F091A"/>
    <w:rsid w:val="001F15CE"/>
    <w:rsid w:val="001F1AB9"/>
    <w:rsid w:val="001F1B6E"/>
    <w:rsid w:val="001F1DC5"/>
    <w:rsid w:val="001F1F82"/>
    <w:rsid w:val="001F2061"/>
    <w:rsid w:val="001F211B"/>
    <w:rsid w:val="001F21D0"/>
    <w:rsid w:val="001F2D69"/>
    <w:rsid w:val="001F33C6"/>
    <w:rsid w:val="001F3765"/>
    <w:rsid w:val="001F3BEA"/>
    <w:rsid w:val="001F3CF1"/>
    <w:rsid w:val="001F3EA3"/>
    <w:rsid w:val="001F437F"/>
    <w:rsid w:val="001F4610"/>
    <w:rsid w:val="001F4982"/>
    <w:rsid w:val="001F4E0B"/>
    <w:rsid w:val="001F4E68"/>
    <w:rsid w:val="001F4E7D"/>
    <w:rsid w:val="001F5787"/>
    <w:rsid w:val="001F68DB"/>
    <w:rsid w:val="001F6D13"/>
    <w:rsid w:val="001F6D2B"/>
    <w:rsid w:val="001F6DF1"/>
    <w:rsid w:val="001F6FA0"/>
    <w:rsid w:val="001F74DA"/>
    <w:rsid w:val="001F794A"/>
    <w:rsid w:val="0020010A"/>
    <w:rsid w:val="00200136"/>
    <w:rsid w:val="0020039E"/>
    <w:rsid w:val="002003DE"/>
    <w:rsid w:val="00200563"/>
    <w:rsid w:val="002005D5"/>
    <w:rsid w:val="002006C2"/>
    <w:rsid w:val="002008B4"/>
    <w:rsid w:val="0020091E"/>
    <w:rsid w:val="0020097D"/>
    <w:rsid w:val="00201757"/>
    <w:rsid w:val="0020181F"/>
    <w:rsid w:val="00201EC4"/>
    <w:rsid w:val="00201EF7"/>
    <w:rsid w:val="00202A93"/>
    <w:rsid w:val="00202FFE"/>
    <w:rsid w:val="00203147"/>
    <w:rsid w:val="0020337A"/>
    <w:rsid w:val="00203A6D"/>
    <w:rsid w:val="00203D5B"/>
    <w:rsid w:val="002048D9"/>
    <w:rsid w:val="00204DB0"/>
    <w:rsid w:val="00205081"/>
    <w:rsid w:val="002050A2"/>
    <w:rsid w:val="00205156"/>
    <w:rsid w:val="0020534A"/>
    <w:rsid w:val="00205AD5"/>
    <w:rsid w:val="00205CD0"/>
    <w:rsid w:val="00205EF2"/>
    <w:rsid w:val="00206D47"/>
    <w:rsid w:val="00206E4B"/>
    <w:rsid w:val="00207646"/>
    <w:rsid w:val="002078BF"/>
    <w:rsid w:val="00207B1D"/>
    <w:rsid w:val="002104BB"/>
    <w:rsid w:val="00210AB3"/>
    <w:rsid w:val="00210AE1"/>
    <w:rsid w:val="00210CCA"/>
    <w:rsid w:val="00210CFE"/>
    <w:rsid w:val="002114D1"/>
    <w:rsid w:val="00211CEA"/>
    <w:rsid w:val="002122D6"/>
    <w:rsid w:val="0021263B"/>
    <w:rsid w:val="00212678"/>
    <w:rsid w:val="00212F97"/>
    <w:rsid w:val="00213220"/>
    <w:rsid w:val="00213420"/>
    <w:rsid w:val="00214ACD"/>
    <w:rsid w:val="00214F53"/>
    <w:rsid w:val="002153D6"/>
    <w:rsid w:val="0021582F"/>
    <w:rsid w:val="00215DB3"/>
    <w:rsid w:val="00215E9A"/>
    <w:rsid w:val="00216B95"/>
    <w:rsid w:val="00216B98"/>
    <w:rsid w:val="00216C08"/>
    <w:rsid w:val="00217A0D"/>
    <w:rsid w:val="00217BE5"/>
    <w:rsid w:val="0022063D"/>
    <w:rsid w:val="002210BD"/>
    <w:rsid w:val="00221492"/>
    <w:rsid w:val="00221BF1"/>
    <w:rsid w:val="00222B50"/>
    <w:rsid w:val="00222DA3"/>
    <w:rsid w:val="00222E8F"/>
    <w:rsid w:val="00222EB6"/>
    <w:rsid w:val="002232BF"/>
    <w:rsid w:val="002233FC"/>
    <w:rsid w:val="00223787"/>
    <w:rsid w:val="002238C7"/>
    <w:rsid w:val="00223E72"/>
    <w:rsid w:val="00224226"/>
    <w:rsid w:val="00224FD5"/>
    <w:rsid w:val="00225024"/>
    <w:rsid w:val="00225124"/>
    <w:rsid w:val="0022514B"/>
    <w:rsid w:val="00225151"/>
    <w:rsid w:val="0022521C"/>
    <w:rsid w:val="0022554C"/>
    <w:rsid w:val="002256DE"/>
    <w:rsid w:val="0022577A"/>
    <w:rsid w:val="00225F13"/>
    <w:rsid w:val="00225F8A"/>
    <w:rsid w:val="00226154"/>
    <w:rsid w:val="00226B33"/>
    <w:rsid w:val="0022702C"/>
    <w:rsid w:val="00227152"/>
    <w:rsid w:val="002272A0"/>
    <w:rsid w:val="0022777F"/>
    <w:rsid w:val="00227CA8"/>
    <w:rsid w:val="00227D5E"/>
    <w:rsid w:val="00227EB4"/>
    <w:rsid w:val="00230052"/>
    <w:rsid w:val="002300A1"/>
    <w:rsid w:val="00230434"/>
    <w:rsid w:val="00230C95"/>
    <w:rsid w:val="00230F01"/>
    <w:rsid w:val="00231198"/>
    <w:rsid w:val="00231496"/>
    <w:rsid w:val="002318AF"/>
    <w:rsid w:val="00231F20"/>
    <w:rsid w:val="0023222A"/>
    <w:rsid w:val="00232588"/>
    <w:rsid w:val="002326FB"/>
    <w:rsid w:val="002327E7"/>
    <w:rsid w:val="00232B39"/>
    <w:rsid w:val="00232EFD"/>
    <w:rsid w:val="0023305C"/>
    <w:rsid w:val="002334C3"/>
    <w:rsid w:val="00233974"/>
    <w:rsid w:val="00233DBC"/>
    <w:rsid w:val="0023428D"/>
    <w:rsid w:val="00234A1D"/>
    <w:rsid w:val="00234DDA"/>
    <w:rsid w:val="002353F1"/>
    <w:rsid w:val="00235571"/>
    <w:rsid w:val="00236104"/>
    <w:rsid w:val="00236212"/>
    <w:rsid w:val="00236650"/>
    <w:rsid w:val="00236B8D"/>
    <w:rsid w:val="0023706B"/>
    <w:rsid w:val="00237234"/>
    <w:rsid w:val="0023744E"/>
    <w:rsid w:val="00237E6D"/>
    <w:rsid w:val="002404BF"/>
    <w:rsid w:val="00240874"/>
    <w:rsid w:val="00240F91"/>
    <w:rsid w:val="00241385"/>
    <w:rsid w:val="00242233"/>
    <w:rsid w:val="0024297C"/>
    <w:rsid w:val="00242F87"/>
    <w:rsid w:val="00242FBB"/>
    <w:rsid w:val="0024335A"/>
    <w:rsid w:val="00243B58"/>
    <w:rsid w:val="00243FE0"/>
    <w:rsid w:val="0024420D"/>
    <w:rsid w:val="002443A3"/>
    <w:rsid w:val="00244A6D"/>
    <w:rsid w:val="002451E5"/>
    <w:rsid w:val="002454D1"/>
    <w:rsid w:val="00245D5C"/>
    <w:rsid w:val="00245EEE"/>
    <w:rsid w:val="0024602B"/>
    <w:rsid w:val="002468F8"/>
    <w:rsid w:val="002469AC"/>
    <w:rsid w:val="00246C42"/>
    <w:rsid w:val="00247353"/>
    <w:rsid w:val="00247394"/>
    <w:rsid w:val="00247553"/>
    <w:rsid w:val="0024774D"/>
    <w:rsid w:val="00247B23"/>
    <w:rsid w:val="00247D61"/>
    <w:rsid w:val="0025004F"/>
    <w:rsid w:val="0025013C"/>
    <w:rsid w:val="0025045B"/>
    <w:rsid w:val="00250794"/>
    <w:rsid w:val="002507AE"/>
    <w:rsid w:val="00250BD0"/>
    <w:rsid w:val="00250E00"/>
    <w:rsid w:val="0025145F"/>
    <w:rsid w:val="002517B6"/>
    <w:rsid w:val="00251859"/>
    <w:rsid w:val="002518AE"/>
    <w:rsid w:val="00251FFD"/>
    <w:rsid w:val="002524C2"/>
    <w:rsid w:val="00253308"/>
    <w:rsid w:val="00253C98"/>
    <w:rsid w:val="00254023"/>
    <w:rsid w:val="00254883"/>
    <w:rsid w:val="0025499A"/>
    <w:rsid w:val="00254DE1"/>
    <w:rsid w:val="00254ED0"/>
    <w:rsid w:val="0025590B"/>
    <w:rsid w:val="00256C07"/>
    <w:rsid w:val="0025707D"/>
    <w:rsid w:val="00257486"/>
    <w:rsid w:val="002574D7"/>
    <w:rsid w:val="00260137"/>
    <w:rsid w:val="00260388"/>
    <w:rsid w:val="00260860"/>
    <w:rsid w:val="002608FA"/>
    <w:rsid w:val="00260ABF"/>
    <w:rsid w:val="00260ADB"/>
    <w:rsid w:val="0026104E"/>
    <w:rsid w:val="002616E3"/>
    <w:rsid w:val="0026281A"/>
    <w:rsid w:val="002638A1"/>
    <w:rsid w:val="00263A7C"/>
    <w:rsid w:val="00263C4D"/>
    <w:rsid w:val="00264078"/>
    <w:rsid w:val="002640A8"/>
    <w:rsid w:val="00264183"/>
    <w:rsid w:val="002642D6"/>
    <w:rsid w:val="002647D5"/>
    <w:rsid w:val="00264ACD"/>
    <w:rsid w:val="002652EF"/>
    <w:rsid w:val="00265ACC"/>
    <w:rsid w:val="00265DDA"/>
    <w:rsid w:val="00265EE6"/>
    <w:rsid w:val="00266812"/>
    <w:rsid w:val="00266D9E"/>
    <w:rsid w:val="00266F0C"/>
    <w:rsid w:val="00267AE6"/>
    <w:rsid w:val="00270377"/>
    <w:rsid w:val="0027226C"/>
    <w:rsid w:val="00272B0C"/>
    <w:rsid w:val="00272B3B"/>
    <w:rsid w:val="00272DCF"/>
    <w:rsid w:val="00273856"/>
    <w:rsid w:val="002746A4"/>
    <w:rsid w:val="0027470C"/>
    <w:rsid w:val="00274851"/>
    <w:rsid w:val="00274935"/>
    <w:rsid w:val="00275393"/>
    <w:rsid w:val="0027572F"/>
    <w:rsid w:val="00276C7B"/>
    <w:rsid w:val="00276F0C"/>
    <w:rsid w:val="002771AB"/>
    <w:rsid w:val="00277368"/>
    <w:rsid w:val="0027751F"/>
    <w:rsid w:val="002777C1"/>
    <w:rsid w:val="00277A80"/>
    <w:rsid w:val="00280513"/>
    <w:rsid w:val="00280809"/>
    <w:rsid w:val="00280A6B"/>
    <w:rsid w:val="00280B55"/>
    <w:rsid w:val="00280C61"/>
    <w:rsid w:val="00280D90"/>
    <w:rsid w:val="00280E8E"/>
    <w:rsid w:val="002816D7"/>
    <w:rsid w:val="00281A45"/>
    <w:rsid w:val="0028286C"/>
    <w:rsid w:val="00282B60"/>
    <w:rsid w:val="00283E5C"/>
    <w:rsid w:val="00284A5F"/>
    <w:rsid w:val="002857D2"/>
    <w:rsid w:val="0028589A"/>
    <w:rsid w:val="002861CB"/>
    <w:rsid w:val="002864ED"/>
    <w:rsid w:val="00286A80"/>
    <w:rsid w:val="00287641"/>
    <w:rsid w:val="00287A51"/>
    <w:rsid w:val="00287B89"/>
    <w:rsid w:val="00287DD4"/>
    <w:rsid w:val="00287F1E"/>
    <w:rsid w:val="0029006E"/>
    <w:rsid w:val="0029038C"/>
    <w:rsid w:val="00290439"/>
    <w:rsid w:val="00290584"/>
    <w:rsid w:val="00290668"/>
    <w:rsid w:val="00290805"/>
    <w:rsid w:val="00290F59"/>
    <w:rsid w:val="002915D6"/>
    <w:rsid w:val="002917B7"/>
    <w:rsid w:val="00291830"/>
    <w:rsid w:val="00291B98"/>
    <w:rsid w:val="00292526"/>
    <w:rsid w:val="00292CBC"/>
    <w:rsid w:val="00292E23"/>
    <w:rsid w:val="00292F39"/>
    <w:rsid w:val="00293270"/>
    <w:rsid w:val="0029336A"/>
    <w:rsid w:val="00293490"/>
    <w:rsid w:val="002936BE"/>
    <w:rsid w:val="002937ED"/>
    <w:rsid w:val="00293A5A"/>
    <w:rsid w:val="00293A98"/>
    <w:rsid w:val="002951FB"/>
    <w:rsid w:val="00295589"/>
    <w:rsid w:val="002955D4"/>
    <w:rsid w:val="002956A0"/>
    <w:rsid w:val="00295965"/>
    <w:rsid w:val="0029619E"/>
    <w:rsid w:val="002965FD"/>
    <w:rsid w:val="0029673F"/>
    <w:rsid w:val="00296F47"/>
    <w:rsid w:val="00297350"/>
    <w:rsid w:val="0029754C"/>
    <w:rsid w:val="00297B09"/>
    <w:rsid w:val="002A0E94"/>
    <w:rsid w:val="002A1183"/>
    <w:rsid w:val="002A1436"/>
    <w:rsid w:val="002A19E5"/>
    <w:rsid w:val="002A205D"/>
    <w:rsid w:val="002A209F"/>
    <w:rsid w:val="002A2194"/>
    <w:rsid w:val="002A2A44"/>
    <w:rsid w:val="002A2ACC"/>
    <w:rsid w:val="002A2CFC"/>
    <w:rsid w:val="002A3A53"/>
    <w:rsid w:val="002A3B38"/>
    <w:rsid w:val="002A3DA3"/>
    <w:rsid w:val="002A461B"/>
    <w:rsid w:val="002A514B"/>
    <w:rsid w:val="002A5306"/>
    <w:rsid w:val="002A5395"/>
    <w:rsid w:val="002A59B0"/>
    <w:rsid w:val="002A5E18"/>
    <w:rsid w:val="002A68E0"/>
    <w:rsid w:val="002A68EF"/>
    <w:rsid w:val="002A69C4"/>
    <w:rsid w:val="002A6BCD"/>
    <w:rsid w:val="002A6F79"/>
    <w:rsid w:val="002A7603"/>
    <w:rsid w:val="002A7A63"/>
    <w:rsid w:val="002A7B60"/>
    <w:rsid w:val="002B071E"/>
    <w:rsid w:val="002B082A"/>
    <w:rsid w:val="002B0EB5"/>
    <w:rsid w:val="002B0F8A"/>
    <w:rsid w:val="002B166F"/>
    <w:rsid w:val="002B2162"/>
    <w:rsid w:val="002B219B"/>
    <w:rsid w:val="002B25EC"/>
    <w:rsid w:val="002B3611"/>
    <w:rsid w:val="002B41E1"/>
    <w:rsid w:val="002B4E77"/>
    <w:rsid w:val="002B4E90"/>
    <w:rsid w:val="002B4F39"/>
    <w:rsid w:val="002B5665"/>
    <w:rsid w:val="002B57BF"/>
    <w:rsid w:val="002B5B18"/>
    <w:rsid w:val="002B5B78"/>
    <w:rsid w:val="002B5C2F"/>
    <w:rsid w:val="002B5F94"/>
    <w:rsid w:val="002B702C"/>
    <w:rsid w:val="002B73DC"/>
    <w:rsid w:val="002B7481"/>
    <w:rsid w:val="002B7766"/>
    <w:rsid w:val="002B78AF"/>
    <w:rsid w:val="002B78F1"/>
    <w:rsid w:val="002B7946"/>
    <w:rsid w:val="002B7E80"/>
    <w:rsid w:val="002B7E98"/>
    <w:rsid w:val="002C0009"/>
    <w:rsid w:val="002C0D6B"/>
    <w:rsid w:val="002C105C"/>
    <w:rsid w:val="002C1195"/>
    <w:rsid w:val="002C11F7"/>
    <w:rsid w:val="002C12FA"/>
    <w:rsid w:val="002C1BAA"/>
    <w:rsid w:val="002C24F7"/>
    <w:rsid w:val="002C2C54"/>
    <w:rsid w:val="002C2F4C"/>
    <w:rsid w:val="002C2F70"/>
    <w:rsid w:val="002C317D"/>
    <w:rsid w:val="002C324A"/>
    <w:rsid w:val="002C3440"/>
    <w:rsid w:val="002C380A"/>
    <w:rsid w:val="002C38CB"/>
    <w:rsid w:val="002C3BCF"/>
    <w:rsid w:val="002C4387"/>
    <w:rsid w:val="002C4A05"/>
    <w:rsid w:val="002C4DD6"/>
    <w:rsid w:val="002C5367"/>
    <w:rsid w:val="002C6968"/>
    <w:rsid w:val="002C6E1C"/>
    <w:rsid w:val="002C70E4"/>
    <w:rsid w:val="002C712B"/>
    <w:rsid w:val="002C715E"/>
    <w:rsid w:val="002C72E3"/>
    <w:rsid w:val="002C7313"/>
    <w:rsid w:val="002C7952"/>
    <w:rsid w:val="002C797C"/>
    <w:rsid w:val="002C7CC5"/>
    <w:rsid w:val="002C7E77"/>
    <w:rsid w:val="002D01FB"/>
    <w:rsid w:val="002D024E"/>
    <w:rsid w:val="002D0783"/>
    <w:rsid w:val="002D08E8"/>
    <w:rsid w:val="002D09F4"/>
    <w:rsid w:val="002D0A51"/>
    <w:rsid w:val="002D14E0"/>
    <w:rsid w:val="002D174A"/>
    <w:rsid w:val="002D19E1"/>
    <w:rsid w:val="002D1D10"/>
    <w:rsid w:val="002D2501"/>
    <w:rsid w:val="002D282C"/>
    <w:rsid w:val="002D2BB7"/>
    <w:rsid w:val="002D2EC1"/>
    <w:rsid w:val="002D3C74"/>
    <w:rsid w:val="002D4735"/>
    <w:rsid w:val="002D49C2"/>
    <w:rsid w:val="002D4BA3"/>
    <w:rsid w:val="002D4EFC"/>
    <w:rsid w:val="002D50F4"/>
    <w:rsid w:val="002D5611"/>
    <w:rsid w:val="002D5953"/>
    <w:rsid w:val="002D6007"/>
    <w:rsid w:val="002D6101"/>
    <w:rsid w:val="002D636E"/>
    <w:rsid w:val="002D63CA"/>
    <w:rsid w:val="002D64F1"/>
    <w:rsid w:val="002D68AD"/>
    <w:rsid w:val="002D68C5"/>
    <w:rsid w:val="002D6D28"/>
    <w:rsid w:val="002D6E36"/>
    <w:rsid w:val="002D71A7"/>
    <w:rsid w:val="002D7589"/>
    <w:rsid w:val="002D7E4E"/>
    <w:rsid w:val="002E025A"/>
    <w:rsid w:val="002E0338"/>
    <w:rsid w:val="002E040A"/>
    <w:rsid w:val="002E05EF"/>
    <w:rsid w:val="002E0B37"/>
    <w:rsid w:val="002E0CC6"/>
    <w:rsid w:val="002E1090"/>
    <w:rsid w:val="002E18B1"/>
    <w:rsid w:val="002E1AD7"/>
    <w:rsid w:val="002E1E9D"/>
    <w:rsid w:val="002E2AED"/>
    <w:rsid w:val="002E2C4F"/>
    <w:rsid w:val="002E2F12"/>
    <w:rsid w:val="002E3192"/>
    <w:rsid w:val="002E343D"/>
    <w:rsid w:val="002E3731"/>
    <w:rsid w:val="002E3874"/>
    <w:rsid w:val="002E38D6"/>
    <w:rsid w:val="002E3A19"/>
    <w:rsid w:val="002E3C1B"/>
    <w:rsid w:val="002E3F03"/>
    <w:rsid w:val="002E4555"/>
    <w:rsid w:val="002E474E"/>
    <w:rsid w:val="002E4946"/>
    <w:rsid w:val="002E600A"/>
    <w:rsid w:val="002E6794"/>
    <w:rsid w:val="002E6A7B"/>
    <w:rsid w:val="002E72F4"/>
    <w:rsid w:val="002E76C1"/>
    <w:rsid w:val="002E79CE"/>
    <w:rsid w:val="002E7F8C"/>
    <w:rsid w:val="002F00C3"/>
    <w:rsid w:val="002F0316"/>
    <w:rsid w:val="002F071A"/>
    <w:rsid w:val="002F0746"/>
    <w:rsid w:val="002F07F3"/>
    <w:rsid w:val="002F1553"/>
    <w:rsid w:val="002F15A2"/>
    <w:rsid w:val="002F1797"/>
    <w:rsid w:val="002F17C2"/>
    <w:rsid w:val="002F1863"/>
    <w:rsid w:val="002F18D4"/>
    <w:rsid w:val="002F195B"/>
    <w:rsid w:val="002F1A62"/>
    <w:rsid w:val="002F2202"/>
    <w:rsid w:val="002F232D"/>
    <w:rsid w:val="002F23C9"/>
    <w:rsid w:val="002F2502"/>
    <w:rsid w:val="002F26CD"/>
    <w:rsid w:val="002F2EC5"/>
    <w:rsid w:val="002F304F"/>
    <w:rsid w:val="002F36D9"/>
    <w:rsid w:val="002F38FC"/>
    <w:rsid w:val="002F3ABB"/>
    <w:rsid w:val="002F3D9A"/>
    <w:rsid w:val="002F5040"/>
    <w:rsid w:val="002F5267"/>
    <w:rsid w:val="002F53E0"/>
    <w:rsid w:val="002F56BB"/>
    <w:rsid w:val="002F58AD"/>
    <w:rsid w:val="002F59F6"/>
    <w:rsid w:val="002F5D43"/>
    <w:rsid w:val="002F5F59"/>
    <w:rsid w:val="002F620D"/>
    <w:rsid w:val="002F6253"/>
    <w:rsid w:val="002F6407"/>
    <w:rsid w:val="002F65FF"/>
    <w:rsid w:val="002F691E"/>
    <w:rsid w:val="002F6E35"/>
    <w:rsid w:val="002F6F58"/>
    <w:rsid w:val="002F6F6F"/>
    <w:rsid w:val="002F70F8"/>
    <w:rsid w:val="002F7329"/>
    <w:rsid w:val="002F77EB"/>
    <w:rsid w:val="002F7B40"/>
    <w:rsid w:val="002F7D72"/>
    <w:rsid w:val="003000DF"/>
    <w:rsid w:val="0030099C"/>
    <w:rsid w:val="00300C57"/>
    <w:rsid w:val="00300D70"/>
    <w:rsid w:val="00301153"/>
    <w:rsid w:val="00301711"/>
    <w:rsid w:val="00301965"/>
    <w:rsid w:val="00301A61"/>
    <w:rsid w:val="00301EB1"/>
    <w:rsid w:val="003021EF"/>
    <w:rsid w:val="00302A56"/>
    <w:rsid w:val="00302F58"/>
    <w:rsid w:val="003030EE"/>
    <w:rsid w:val="00303140"/>
    <w:rsid w:val="003037E4"/>
    <w:rsid w:val="00303CE6"/>
    <w:rsid w:val="00303D74"/>
    <w:rsid w:val="00303E9E"/>
    <w:rsid w:val="00304054"/>
    <w:rsid w:val="003045EB"/>
    <w:rsid w:val="00304696"/>
    <w:rsid w:val="00304F44"/>
    <w:rsid w:val="00305454"/>
    <w:rsid w:val="003057B0"/>
    <w:rsid w:val="003057B7"/>
    <w:rsid w:val="00305B2A"/>
    <w:rsid w:val="003066F2"/>
    <w:rsid w:val="0030674C"/>
    <w:rsid w:val="00306DD9"/>
    <w:rsid w:val="003072A0"/>
    <w:rsid w:val="0030788C"/>
    <w:rsid w:val="00310B73"/>
    <w:rsid w:val="00310DAA"/>
    <w:rsid w:val="00310F55"/>
    <w:rsid w:val="00311B77"/>
    <w:rsid w:val="00311BA6"/>
    <w:rsid w:val="0031201E"/>
    <w:rsid w:val="0031217C"/>
    <w:rsid w:val="00312285"/>
    <w:rsid w:val="003122AA"/>
    <w:rsid w:val="00312434"/>
    <w:rsid w:val="00312C03"/>
    <w:rsid w:val="00312DCB"/>
    <w:rsid w:val="00313B11"/>
    <w:rsid w:val="003146AF"/>
    <w:rsid w:val="00314A25"/>
    <w:rsid w:val="0031507A"/>
    <w:rsid w:val="00315BD5"/>
    <w:rsid w:val="00316591"/>
    <w:rsid w:val="003166D6"/>
    <w:rsid w:val="003166F2"/>
    <w:rsid w:val="00316874"/>
    <w:rsid w:val="00316B07"/>
    <w:rsid w:val="00316C67"/>
    <w:rsid w:val="003176A5"/>
    <w:rsid w:val="00317834"/>
    <w:rsid w:val="003179B2"/>
    <w:rsid w:val="00317CDA"/>
    <w:rsid w:val="00320166"/>
    <w:rsid w:val="003202BA"/>
    <w:rsid w:val="00320A97"/>
    <w:rsid w:val="00320E28"/>
    <w:rsid w:val="00320ED1"/>
    <w:rsid w:val="00321136"/>
    <w:rsid w:val="00321191"/>
    <w:rsid w:val="0032145B"/>
    <w:rsid w:val="00321546"/>
    <w:rsid w:val="003218A4"/>
    <w:rsid w:val="003218B7"/>
    <w:rsid w:val="00321A4C"/>
    <w:rsid w:val="003221C9"/>
    <w:rsid w:val="0032281D"/>
    <w:rsid w:val="00322B41"/>
    <w:rsid w:val="003233F2"/>
    <w:rsid w:val="003240DF"/>
    <w:rsid w:val="003242A8"/>
    <w:rsid w:val="00324705"/>
    <w:rsid w:val="003248FC"/>
    <w:rsid w:val="00324C3D"/>
    <w:rsid w:val="00324D17"/>
    <w:rsid w:val="00324F1E"/>
    <w:rsid w:val="003252A3"/>
    <w:rsid w:val="003255FC"/>
    <w:rsid w:val="00325B03"/>
    <w:rsid w:val="00325E50"/>
    <w:rsid w:val="00326116"/>
    <w:rsid w:val="003268A1"/>
    <w:rsid w:val="003269E9"/>
    <w:rsid w:val="00326B4F"/>
    <w:rsid w:val="00326F58"/>
    <w:rsid w:val="00327229"/>
    <w:rsid w:val="003276A9"/>
    <w:rsid w:val="00327E58"/>
    <w:rsid w:val="003302CB"/>
    <w:rsid w:val="0033052D"/>
    <w:rsid w:val="00330BF4"/>
    <w:rsid w:val="00330C03"/>
    <w:rsid w:val="00330D31"/>
    <w:rsid w:val="003313A1"/>
    <w:rsid w:val="00331DB5"/>
    <w:rsid w:val="0033264B"/>
    <w:rsid w:val="00332E02"/>
    <w:rsid w:val="00332FAD"/>
    <w:rsid w:val="0033312B"/>
    <w:rsid w:val="00333495"/>
    <w:rsid w:val="00333B54"/>
    <w:rsid w:val="00333B6C"/>
    <w:rsid w:val="00333B8C"/>
    <w:rsid w:val="003343F6"/>
    <w:rsid w:val="00334A10"/>
    <w:rsid w:val="00334C5E"/>
    <w:rsid w:val="0033512E"/>
    <w:rsid w:val="00335AD3"/>
    <w:rsid w:val="00335B24"/>
    <w:rsid w:val="00335B6C"/>
    <w:rsid w:val="00335B72"/>
    <w:rsid w:val="00335F59"/>
    <w:rsid w:val="00335FAE"/>
    <w:rsid w:val="00336051"/>
    <w:rsid w:val="0033607A"/>
    <w:rsid w:val="003362B2"/>
    <w:rsid w:val="00336CA9"/>
    <w:rsid w:val="00336CB5"/>
    <w:rsid w:val="00336D30"/>
    <w:rsid w:val="003375A5"/>
    <w:rsid w:val="00337602"/>
    <w:rsid w:val="00337863"/>
    <w:rsid w:val="00337932"/>
    <w:rsid w:val="00337E8C"/>
    <w:rsid w:val="00337FD3"/>
    <w:rsid w:val="003401BB"/>
    <w:rsid w:val="00340417"/>
    <w:rsid w:val="003405E4"/>
    <w:rsid w:val="0034099E"/>
    <w:rsid w:val="00340D6B"/>
    <w:rsid w:val="003410C8"/>
    <w:rsid w:val="00341163"/>
    <w:rsid w:val="00341177"/>
    <w:rsid w:val="0034127A"/>
    <w:rsid w:val="00341770"/>
    <w:rsid w:val="00341B50"/>
    <w:rsid w:val="00341FE5"/>
    <w:rsid w:val="003424DC"/>
    <w:rsid w:val="00342592"/>
    <w:rsid w:val="00342773"/>
    <w:rsid w:val="003428A3"/>
    <w:rsid w:val="0034296D"/>
    <w:rsid w:val="003429CE"/>
    <w:rsid w:val="00343183"/>
    <w:rsid w:val="0034318F"/>
    <w:rsid w:val="0034372E"/>
    <w:rsid w:val="003439C8"/>
    <w:rsid w:val="00343A8C"/>
    <w:rsid w:val="00343DB5"/>
    <w:rsid w:val="00343FBE"/>
    <w:rsid w:val="00344171"/>
    <w:rsid w:val="00344262"/>
    <w:rsid w:val="003445AA"/>
    <w:rsid w:val="00344935"/>
    <w:rsid w:val="003449CD"/>
    <w:rsid w:val="00344A50"/>
    <w:rsid w:val="00344B94"/>
    <w:rsid w:val="00344E10"/>
    <w:rsid w:val="00344FD5"/>
    <w:rsid w:val="00345201"/>
    <w:rsid w:val="00345353"/>
    <w:rsid w:val="003455FF"/>
    <w:rsid w:val="00345BCE"/>
    <w:rsid w:val="003461F1"/>
    <w:rsid w:val="00346576"/>
    <w:rsid w:val="00346614"/>
    <w:rsid w:val="00346C90"/>
    <w:rsid w:val="00346CAD"/>
    <w:rsid w:val="00346EEA"/>
    <w:rsid w:val="00347063"/>
    <w:rsid w:val="0034744C"/>
    <w:rsid w:val="00347D1A"/>
    <w:rsid w:val="00347EDC"/>
    <w:rsid w:val="0035071B"/>
    <w:rsid w:val="00350867"/>
    <w:rsid w:val="00351071"/>
    <w:rsid w:val="0035116C"/>
    <w:rsid w:val="003512EF"/>
    <w:rsid w:val="00351A74"/>
    <w:rsid w:val="00351E0F"/>
    <w:rsid w:val="0035265C"/>
    <w:rsid w:val="00352FF0"/>
    <w:rsid w:val="0035324A"/>
    <w:rsid w:val="00353A56"/>
    <w:rsid w:val="00353A6B"/>
    <w:rsid w:val="00354153"/>
    <w:rsid w:val="00354B6A"/>
    <w:rsid w:val="0035511B"/>
    <w:rsid w:val="00355202"/>
    <w:rsid w:val="0035584B"/>
    <w:rsid w:val="0035656F"/>
    <w:rsid w:val="0035676A"/>
    <w:rsid w:val="003568DE"/>
    <w:rsid w:val="00356BEC"/>
    <w:rsid w:val="00356E4E"/>
    <w:rsid w:val="00356EDD"/>
    <w:rsid w:val="00357400"/>
    <w:rsid w:val="00357A26"/>
    <w:rsid w:val="00357BD9"/>
    <w:rsid w:val="00357D04"/>
    <w:rsid w:val="0036046E"/>
    <w:rsid w:val="003604A3"/>
    <w:rsid w:val="00360554"/>
    <w:rsid w:val="0036078B"/>
    <w:rsid w:val="00361187"/>
    <w:rsid w:val="003614EE"/>
    <w:rsid w:val="003618E9"/>
    <w:rsid w:val="00361ADD"/>
    <w:rsid w:val="00361D0C"/>
    <w:rsid w:val="00361DC1"/>
    <w:rsid w:val="00361FB5"/>
    <w:rsid w:val="003621F4"/>
    <w:rsid w:val="00362497"/>
    <w:rsid w:val="00362C02"/>
    <w:rsid w:val="00362C70"/>
    <w:rsid w:val="00362F1B"/>
    <w:rsid w:val="003635F3"/>
    <w:rsid w:val="003638C0"/>
    <w:rsid w:val="003640BA"/>
    <w:rsid w:val="003644D9"/>
    <w:rsid w:val="003645B8"/>
    <w:rsid w:val="003646CA"/>
    <w:rsid w:val="00364960"/>
    <w:rsid w:val="00365209"/>
    <w:rsid w:val="00365B39"/>
    <w:rsid w:val="00365E85"/>
    <w:rsid w:val="00366588"/>
    <w:rsid w:val="003669F8"/>
    <w:rsid w:val="00366A85"/>
    <w:rsid w:val="00366BBD"/>
    <w:rsid w:val="00366EEB"/>
    <w:rsid w:val="00367171"/>
    <w:rsid w:val="0036773C"/>
    <w:rsid w:val="00367D39"/>
    <w:rsid w:val="00370462"/>
    <w:rsid w:val="0037051A"/>
    <w:rsid w:val="0037068D"/>
    <w:rsid w:val="0037129B"/>
    <w:rsid w:val="00371ACB"/>
    <w:rsid w:val="00371BBB"/>
    <w:rsid w:val="003720A5"/>
    <w:rsid w:val="00372171"/>
    <w:rsid w:val="00372BBA"/>
    <w:rsid w:val="003733E7"/>
    <w:rsid w:val="0037416C"/>
    <w:rsid w:val="0037455F"/>
    <w:rsid w:val="003747DD"/>
    <w:rsid w:val="00374969"/>
    <w:rsid w:val="003749D0"/>
    <w:rsid w:val="00374C9F"/>
    <w:rsid w:val="003752BC"/>
    <w:rsid w:val="00375A7A"/>
    <w:rsid w:val="00375BE0"/>
    <w:rsid w:val="00375D87"/>
    <w:rsid w:val="0037608C"/>
    <w:rsid w:val="003760CF"/>
    <w:rsid w:val="0037765A"/>
    <w:rsid w:val="003779FB"/>
    <w:rsid w:val="00377ABF"/>
    <w:rsid w:val="00377CD9"/>
    <w:rsid w:val="00377D1F"/>
    <w:rsid w:val="003800EB"/>
    <w:rsid w:val="003803FB"/>
    <w:rsid w:val="00380616"/>
    <w:rsid w:val="0038151B"/>
    <w:rsid w:val="003816A2"/>
    <w:rsid w:val="00381740"/>
    <w:rsid w:val="003819C9"/>
    <w:rsid w:val="00381D40"/>
    <w:rsid w:val="00381EBF"/>
    <w:rsid w:val="00381F3B"/>
    <w:rsid w:val="003823C3"/>
    <w:rsid w:val="003824E2"/>
    <w:rsid w:val="0038286A"/>
    <w:rsid w:val="003834BE"/>
    <w:rsid w:val="00383C3F"/>
    <w:rsid w:val="00383EA0"/>
    <w:rsid w:val="00383F12"/>
    <w:rsid w:val="00383FAC"/>
    <w:rsid w:val="00384598"/>
    <w:rsid w:val="00384733"/>
    <w:rsid w:val="003847DC"/>
    <w:rsid w:val="00384B8E"/>
    <w:rsid w:val="003856B9"/>
    <w:rsid w:val="00386848"/>
    <w:rsid w:val="00386CBD"/>
    <w:rsid w:val="0038701A"/>
    <w:rsid w:val="0038735F"/>
    <w:rsid w:val="00387541"/>
    <w:rsid w:val="0038765E"/>
    <w:rsid w:val="003877B8"/>
    <w:rsid w:val="00387A3D"/>
    <w:rsid w:val="00387E1D"/>
    <w:rsid w:val="003907EF"/>
    <w:rsid w:val="003917D2"/>
    <w:rsid w:val="00391BEA"/>
    <w:rsid w:val="00392250"/>
    <w:rsid w:val="003925BF"/>
    <w:rsid w:val="00392829"/>
    <w:rsid w:val="003928F9"/>
    <w:rsid w:val="00392972"/>
    <w:rsid w:val="00392AA7"/>
    <w:rsid w:val="0039302F"/>
    <w:rsid w:val="003933BA"/>
    <w:rsid w:val="00393F55"/>
    <w:rsid w:val="00394875"/>
    <w:rsid w:val="00394B8D"/>
    <w:rsid w:val="00394DC9"/>
    <w:rsid w:val="00394FD1"/>
    <w:rsid w:val="003952E7"/>
    <w:rsid w:val="0039530F"/>
    <w:rsid w:val="00395D41"/>
    <w:rsid w:val="00396013"/>
    <w:rsid w:val="00396552"/>
    <w:rsid w:val="0039683E"/>
    <w:rsid w:val="00396853"/>
    <w:rsid w:val="00396AED"/>
    <w:rsid w:val="00396AFE"/>
    <w:rsid w:val="003971AB"/>
    <w:rsid w:val="00397976"/>
    <w:rsid w:val="00397D4E"/>
    <w:rsid w:val="00397E09"/>
    <w:rsid w:val="00397E14"/>
    <w:rsid w:val="003A0051"/>
    <w:rsid w:val="003A0495"/>
    <w:rsid w:val="003A060C"/>
    <w:rsid w:val="003A0C4B"/>
    <w:rsid w:val="003A0DA5"/>
    <w:rsid w:val="003A0F92"/>
    <w:rsid w:val="003A1010"/>
    <w:rsid w:val="003A1266"/>
    <w:rsid w:val="003A12A7"/>
    <w:rsid w:val="003A12DC"/>
    <w:rsid w:val="003A17D6"/>
    <w:rsid w:val="003A1A20"/>
    <w:rsid w:val="003A2D3B"/>
    <w:rsid w:val="003A3443"/>
    <w:rsid w:val="003A3A0C"/>
    <w:rsid w:val="003A41A9"/>
    <w:rsid w:val="003A4FAC"/>
    <w:rsid w:val="003A596C"/>
    <w:rsid w:val="003A5A00"/>
    <w:rsid w:val="003A6066"/>
    <w:rsid w:val="003A60AD"/>
    <w:rsid w:val="003A614B"/>
    <w:rsid w:val="003A665E"/>
    <w:rsid w:val="003A6E1C"/>
    <w:rsid w:val="003A7473"/>
    <w:rsid w:val="003A7971"/>
    <w:rsid w:val="003A79CF"/>
    <w:rsid w:val="003B040F"/>
    <w:rsid w:val="003B0575"/>
    <w:rsid w:val="003B07F6"/>
    <w:rsid w:val="003B092D"/>
    <w:rsid w:val="003B0A1B"/>
    <w:rsid w:val="003B150B"/>
    <w:rsid w:val="003B154C"/>
    <w:rsid w:val="003B1C84"/>
    <w:rsid w:val="003B296F"/>
    <w:rsid w:val="003B297B"/>
    <w:rsid w:val="003B2F12"/>
    <w:rsid w:val="003B3847"/>
    <w:rsid w:val="003B3AA2"/>
    <w:rsid w:val="003B4209"/>
    <w:rsid w:val="003B44BE"/>
    <w:rsid w:val="003B47EB"/>
    <w:rsid w:val="003B4990"/>
    <w:rsid w:val="003B4A0A"/>
    <w:rsid w:val="003B4A69"/>
    <w:rsid w:val="003B4E47"/>
    <w:rsid w:val="003B5360"/>
    <w:rsid w:val="003B5623"/>
    <w:rsid w:val="003B58F5"/>
    <w:rsid w:val="003B5980"/>
    <w:rsid w:val="003B6187"/>
    <w:rsid w:val="003B6C0D"/>
    <w:rsid w:val="003B6E46"/>
    <w:rsid w:val="003B7147"/>
    <w:rsid w:val="003B7215"/>
    <w:rsid w:val="003C02DB"/>
    <w:rsid w:val="003C07DD"/>
    <w:rsid w:val="003C1549"/>
    <w:rsid w:val="003C1BF8"/>
    <w:rsid w:val="003C1E82"/>
    <w:rsid w:val="003C2A32"/>
    <w:rsid w:val="003C349E"/>
    <w:rsid w:val="003C34DB"/>
    <w:rsid w:val="003C356B"/>
    <w:rsid w:val="003C35A6"/>
    <w:rsid w:val="003C37BE"/>
    <w:rsid w:val="003C3BEA"/>
    <w:rsid w:val="003C3CE0"/>
    <w:rsid w:val="003C450C"/>
    <w:rsid w:val="003C46CA"/>
    <w:rsid w:val="003C4A4F"/>
    <w:rsid w:val="003C538C"/>
    <w:rsid w:val="003C5A75"/>
    <w:rsid w:val="003C5BF2"/>
    <w:rsid w:val="003C5CBB"/>
    <w:rsid w:val="003C5D55"/>
    <w:rsid w:val="003C602D"/>
    <w:rsid w:val="003C6699"/>
    <w:rsid w:val="003C6813"/>
    <w:rsid w:val="003C699F"/>
    <w:rsid w:val="003C7B7B"/>
    <w:rsid w:val="003C7CD2"/>
    <w:rsid w:val="003C7F85"/>
    <w:rsid w:val="003D04B9"/>
    <w:rsid w:val="003D09DE"/>
    <w:rsid w:val="003D0AB8"/>
    <w:rsid w:val="003D0B20"/>
    <w:rsid w:val="003D0D89"/>
    <w:rsid w:val="003D0DE4"/>
    <w:rsid w:val="003D13F6"/>
    <w:rsid w:val="003D13F9"/>
    <w:rsid w:val="003D1443"/>
    <w:rsid w:val="003D17DD"/>
    <w:rsid w:val="003D207F"/>
    <w:rsid w:val="003D2335"/>
    <w:rsid w:val="003D2AA2"/>
    <w:rsid w:val="003D2C60"/>
    <w:rsid w:val="003D2FA3"/>
    <w:rsid w:val="003D303E"/>
    <w:rsid w:val="003D31CD"/>
    <w:rsid w:val="003D3921"/>
    <w:rsid w:val="003D3A2E"/>
    <w:rsid w:val="003D3FC7"/>
    <w:rsid w:val="003D431B"/>
    <w:rsid w:val="003D454F"/>
    <w:rsid w:val="003D4793"/>
    <w:rsid w:val="003D4BCA"/>
    <w:rsid w:val="003D4BE3"/>
    <w:rsid w:val="003D5302"/>
    <w:rsid w:val="003D55F7"/>
    <w:rsid w:val="003D572D"/>
    <w:rsid w:val="003D5929"/>
    <w:rsid w:val="003D5EBC"/>
    <w:rsid w:val="003D61E3"/>
    <w:rsid w:val="003D6B0E"/>
    <w:rsid w:val="003D6C95"/>
    <w:rsid w:val="003D70F5"/>
    <w:rsid w:val="003D71F7"/>
    <w:rsid w:val="003D766A"/>
    <w:rsid w:val="003D77A0"/>
    <w:rsid w:val="003D787D"/>
    <w:rsid w:val="003D7B9B"/>
    <w:rsid w:val="003D7B9F"/>
    <w:rsid w:val="003E034C"/>
    <w:rsid w:val="003E06F9"/>
    <w:rsid w:val="003E079D"/>
    <w:rsid w:val="003E087D"/>
    <w:rsid w:val="003E095F"/>
    <w:rsid w:val="003E0D31"/>
    <w:rsid w:val="003E0EBE"/>
    <w:rsid w:val="003E0F71"/>
    <w:rsid w:val="003E15F2"/>
    <w:rsid w:val="003E1749"/>
    <w:rsid w:val="003E1A0A"/>
    <w:rsid w:val="003E1ACF"/>
    <w:rsid w:val="003E1B46"/>
    <w:rsid w:val="003E1D7F"/>
    <w:rsid w:val="003E1EA2"/>
    <w:rsid w:val="003E1F13"/>
    <w:rsid w:val="003E22CB"/>
    <w:rsid w:val="003E2812"/>
    <w:rsid w:val="003E4017"/>
    <w:rsid w:val="003E53EA"/>
    <w:rsid w:val="003E5502"/>
    <w:rsid w:val="003E55AA"/>
    <w:rsid w:val="003E566C"/>
    <w:rsid w:val="003E5BCC"/>
    <w:rsid w:val="003E618E"/>
    <w:rsid w:val="003E665F"/>
    <w:rsid w:val="003E66D2"/>
    <w:rsid w:val="003E687F"/>
    <w:rsid w:val="003E6A67"/>
    <w:rsid w:val="003E725E"/>
    <w:rsid w:val="003E73DB"/>
    <w:rsid w:val="003E7F02"/>
    <w:rsid w:val="003F02AF"/>
    <w:rsid w:val="003F03AC"/>
    <w:rsid w:val="003F0772"/>
    <w:rsid w:val="003F0916"/>
    <w:rsid w:val="003F09FB"/>
    <w:rsid w:val="003F0AB9"/>
    <w:rsid w:val="003F0C52"/>
    <w:rsid w:val="003F1464"/>
    <w:rsid w:val="003F1653"/>
    <w:rsid w:val="003F1713"/>
    <w:rsid w:val="003F18FC"/>
    <w:rsid w:val="003F1BCD"/>
    <w:rsid w:val="003F1D1B"/>
    <w:rsid w:val="003F2CB0"/>
    <w:rsid w:val="003F35D8"/>
    <w:rsid w:val="003F365C"/>
    <w:rsid w:val="003F39E8"/>
    <w:rsid w:val="003F3D2F"/>
    <w:rsid w:val="003F4386"/>
    <w:rsid w:val="003F51CE"/>
    <w:rsid w:val="003F546B"/>
    <w:rsid w:val="003F5486"/>
    <w:rsid w:val="003F54FA"/>
    <w:rsid w:val="003F5C4F"/>
    <w:rsid w:val="003F5DA8"/>
    <w:rsid w:val="003F5EC3"/>
    <w:rsid w:val="003F6027"/>
    <w:rsid w:val="003F6116"/>
    <w:rsid w:val="003F648E"/>
    <w:rsid w:val="003F6AB7"/>
    <w:rsid w:val="003F6BEC"/>
    <w:rsid w:val="003F7113"/>
    <w:rsid w:val="003F78F8"/>
    <w:rsid w:val="003F7C6A"/>
    <w:rsid w:val="0040090F"/>
    <w:rsid w:val="00400924"/>
    <w:rsid w:val="004009F3"/>
    <w:rsid w:val="00400A20"/>
    <w:rsid w:val="00400B7B"/>
    <w:rsid w:val="00401063"/>
    <w:rsid w:val="00401160"/>
    <w:rsid w:val="004015AC"/>
    <w:rsid w:val="00401702"/>
    <w:rsid w:val="00401DA7"/>
    <w:rsid w:val="00401F46"/>
    <w:rsid w:val="0040208F"/>
    <w:rsid w:val="0040280C"/>
    <w:rsid w:val="00402834"/>
    <w:rsid w:val="004028AE"/>
    <w:rsid w:val="00402942"/>
    <w:rsid w:val="004032F0"/>
    <w:rsid w:val="004032FD"/>
    <w:rsid w:val="00403511"/>
    <w:rsid w:val="00403CC0"/>
    <w:rsid w:val="00403CF9"/>
    <w:rsid w:val="00403E78"/>
    <w:rsid w:val="00404ACF"/>
    <w:rsid w:val="00404B62"/>
    <w:rsid w:val="00405C3C"/>
    <w:rsid w:val="00406202"/>
    <w:rsid w:val="00406761"/>
    <w:rsid w:val="00406A42"/>
    <w:rsid w:val="00406D6B"/>
    <w:rsid w:val="00407028"/>
    <w:rsid w:val="004071A5"/>
    <w:rsid w:val="0040751B"/>
    <w:rsid w:val="00407690"/>
    <w:rsid w:val="00411765"/>
    <w:rsid w:val="00411F89"/>
    <w:rsid w:val="00412057"/>
    <w:rsid w:val="004121B1"/>
    <w:rsid w:val="0041228C"/>
    <w:rsid w:val="00412361"/>
    <w:rsid w:val="00412AE3"/>
    <w:rsid w:val="00412B22"/>
    <w:rsid w:val="004133B2"/>
    <w:rsid w:val="004135F2"/>
    <w:rsid w:val="00414190"/>
    <w:rsid w:val="0041426D"/>
    <w:rsid w:val="004148D8"/>
    <w:rsid w:val="00414904"/>
    <w:rsid w:val="00414938"/>
    <w:rsid w:val="00414DB7"/>
    <w:rsid w:val="00414F13"/>
    <w:rsid w:val="00415442"/>
    <w:rsid w:val="0041573E"/>
    <w:rsid w:val="00415D62"/>
    <w:rsid w:val="00415E05"/>
    <w:rsid w:val="004167EB"/>
    <w:rsid w:val="00416B86"/>
    <w:rsid w:val="00416DE2"/>
    <w:rsid w:val="004173CD"/>
    <w:rsid w:val="0041784E"/>
    <w:rsid w:val="00417DAA"/>
    <w:rsid w:val="00417F37"/>
    <w:rsid w:val="00420602"/>
    <w:rsid w:val="004206D7"/>
    <w:rsid w:val="0042086D"/>
    <w:rsid w:val="00420DD6"/>
    <w:rsid w:val="004215A6"/>
    <w:rsid w:val="004216EA"/>
    <w:rsid w:val="004219C9"/>
    <w:rsid w:val="00421A64"/>
    <w:rsid w:val="004221BE"/>
    <w:rsid w:val="004222B2"/>
    <w:rsid w:val="0042244C"/>
    <w:rsid w:val="00422818"/>
    <w:rsid w:val="00422B41"/>
    <w:rsid w:val="00423092"/>
    <w:rsid w:val="00423965"/>
    <w:rsid w:val="004239FB"/>
    <w:rsid w:val="00423EAB"/>
    <w:rsid w:val="004242BF"/>
    <w:rsid w:val="004246A6"/>
    <w:rsid w:val="00424B8F"/>
    <w:rsid w:val="00424CEA"/>
    <w:rsid w:val="00424F53"/>
    <w:rsid w:val="004255CF"/>
    <w:rsid w:val="00425B77"/>
    <w:rsid w:val="00425C97"/>
    <w:rsid w:val="00425D04"/>
    <w:rsid w:val="00425D82"/>
    <w:rsid w:val="0042627F"/>
    <w:rsid w:val="004262E8"/>
    <w:rsid w:val="004266D8"/>
    <w:rsid w:val="004267EF"/>
    <w:rsid w:val="00426F2F"/>
    <w:rsid w:val="0042711A"/>
    <w:rsid w:val="00427387"/>
    <w:rsid w:val="00427408"/>
    <w:rsid w:val="004302DA"/>
    <w:rsid w:val="00430A7C"/>
    <w:rsid w:val="004315FB"/>
    <w:rsid w:val="00431739"/>
    <w:rsid w:val="00431A25"/>
    <w:rsid w:val="00431A35"/>
    <w:rsid w:val="00431B80"/>
    <w:rsid w:val="00431CFC"/>
    <w:rsid w:val="00431DAA"/>
    <w:rsid w:val="0043212B"/>
    <w:rsid w:val="00432892"/>
    <w:rsid w:val="00432BB4"/>
    <w:rsid w:val="00432EEB"/>
    <w:rsid w:val="00433020"/>
    <w:rsid w:val="00433355"/>
    <w:rsid w:val="00433366"/>
    <w:rsid w:val="0043344A"/>
    <w:rsid w:val="004336B5"/>
    <w:rsid w:val="004337B8"/>
    <w:rsid w:val="00433E80"/>
    <w:rsid w:val="00434224"/>
    <w:rsid w:val="004344CC"/>
    <w:rsid w:val="004344F8"/>
    <w:rsid w:val="00434602"/>
    <w:rsid w:val="004348B3"/>
    <w:rsid w:val="00434F17"/>
    <w:rsid w:val="00435867"/>
    <w:rsid w:val="00435BE5"/>
    <w:rsid w:val="00435DFF"/>
    <w:rsid w:val="00435E0A"/>
    <w:rsid w:val="00435EE7"/>
    <w:rsid w:val="00436274"/>
    <w:rsid w:val="004362D9"/>
    <w:rsid w:val="0043631B"/>
    <w:rsid w:val="00436361"/>
    <w:rsid w:val="00436850"/>
    <w:rsid w:val="00436C9A"/>
    <w:rsid w:val="00437118"/>
    <w:rsid w:val="004374BE"/>
    <w:rsid w:val="0043765C"/>
    <w:rsid w:val="0043778A"/>
    <w:rsid w:val="004378DC"/>
    <w:rsid w:val="00437A30"/>
    <w:rsid w:val="00437A6D"/>
    <w:rsid w:val="004404B8"/>
    <w:rsid w:val="00440BF5"/>
    <w:rsid w:val="00440C66"/>
    <w:rsid w:val="00440D83"/>
    <w:rsid w:val="00441436"/>
    <w:rsid w:val="0044163D"/>
    <w:rsid w:val="00441A8C"/>
    <w:rsid w:val="00441E52"/>
    <w:rsid w:val="00441EE7"/>
    <w:rsid w:val="00441F22"/>
    <w:rsid w:val="00442102"/>
    <w:rsid w:val="00442F31"/>
    <w:rsid w:val="00442F6C"/>
    <w:rsid w:val="00443D9A"/>
    <w:rsid w:val="00443D9B"/>
    <w:rsid w:val="004441F3"/>
    <w:rsid w:val="0044445E"/>
    <w:rsid w:val="0044446B"/>
    <w:rsid w:val="00444961"/>
    <w:rsid w:val="0044501A"/>
    <w:rsid w:val="004453A4"/>
    <w:rsid w:val="00445B03"/>
    <w:rsid w:val="00445DA8"/>
    <w:rsid w:val="004463F2"/>
    <w:rsid w:val="00446645"/>
    <w:rsid w:val="00446C74"/>
    <w:rsid w:val="00447606"/>
    <w:rsid w:val="004476F2"/>
    <w:rsid w:val="00447978"/>
    <w:rsid w:val="00447A08"/>
    <w:rsid w:val="004500D6"/>
    <w:rsid w:val="004506FA"/>
    <w:rsid w:val="00450C1F"/>
    <w:rsid w:val="00451CBD"/>
    <w:rsid w:val="00451EB7"/>
    <w:rsid w:val="00452520"/>
    <w:rsid w:val="004527EC"/>
    <w:rsid w:val="00452BEA"/>
    <w:rsid w:val="00452C66"/>
    <w:rsid w:val="00453613"/>
    <w:rsid w:val="004542DE"/>
    <w:rsid w:val="0045475B"/>
    <w:rsid w:val="00454B1C"/>
    <w:rsid w:val="00454C15"/>
    <w:rsid w:val="00454DE9"/>
    <w:rsid w:val="004552BA"/>
    <w:rsid w:val="004553B0"/>
    <w:rsid w:val="00455F1C"/>
    <w:rsid w:val="00457499"/>
    <w:rsid w:val="004574E5"/>
    <w:rsid w:val="00457FE9"/>
    <w:rsid w:val="004600BE"/>
    <w:rsid w:val="00460471"/>
    <w:rsid w:val="004606D1"/>
    <w:rsid w:val="00460C81"/>
    <w:rsid w:val="004615F9"/>
    <w:rsid w:val="00461820"/>
    <w:rsid w:val="0046195E"/>
    <w:rsid w:val="00461A7C"/>
    <w:rsid w:val="00461CC8"/>
    <w:rsid w:val="004620D5"/>
    <w:rsid w:val="00462255"/>
    <w:rsid w:val="00462321"/>
    <w:rsid w:val="004624E0"/>
    <w:rsid w:val="0046263F"/>
    <w:rsid w:val="00462978"/>
    <w:rsid w:val="00463276"/>
    <w:rsid w:val="00463812"/>
    <w:rsid w:val="00463CBB"/>
    <w:rsid w:val="00464790"/>
    <w:rsid w:val="00464DF8"/>
    <w:rsid w:val="0046528F"/>
    <w:rsid w:val="0046560E"/>
    <w:rsid w:val="00465CF8"/>
    <w:rsid w:val="00465ED3"/>
    <w:rsid w:val="00466382"/>
    <w:rsid w:val="00466529"/>
    <w:rsid w:val="00466DB1"/>
    <w:rsid w:val="00466EB7"/>
    <w:rsid w:val="0046736F"/>
    <w:rsid w:val="00467BEB"/>
    <w:rsid w:val="0047002A"/>
    <w:rsid w:val="00470156"/>
    <w:rsid w:val="004704E5"/>
    <w:rsid w:val="00470A0A"/>
    <w:rsid w:val="004713BD"/>
    <w:rsid w:val="00471E64"/>
    <w:rsid w:val="00471F87"/>
    <w:rsid w:val="00471FAC"/>
    <w:rsid w:val="00472610"/>
    <w:rsid w:val="00472C5E"/>
    <w:rsid w:val="00472C77"/>
    <w:rsid w:val="00472E0B"/>
    <w:rsid w:val="00472E15"/>
    <w:rsid w:val="00473047"/>
    <w:rsid w:val="004733FE"/>
    <w:rsid w:val="00473873"/>
    <w:rsid w:val="004739CC"/>
    <w:rsid w:val="00473A71"/>
    <w:rsid w:val="00473D86"/>
    <w:rsid w:val="00473E59"/>
    <w:rsid w:val="004747ED"/>
    <w:rsid w:val="00474949"/>
    <w:rsid w:val="00474C01"/>
    <w:rsid w:val="00474F72"/>
    <w:rsid w:val="00475110"/>
    <w:rsid w:val="0047580E"/>
    <w:rsid w:val="00475864"/>
    <w:rsid w:val="00475A2C"/>
    <w:rsid w:val="00475AD4"/>
    <w:rsid w:val="00475B38"/>
    <w:rsid w:val="00475B8E"/>
    <w:rsid w:val="00475BBB"/>
    <w:rsid w:val="00476310"/>
    <w:rsid w:val="004765EC"/>
    <w:rsid w:val="00476A1A"/>
    <w:rsid w:val="00476C37"/>
    <w:rsid w:val="00476F1E"/>
    <w:rsid w:val="00477055"/>
    <w:rsid w:val="0047724E"/>
    <w:rsid w:val="004774E0"/>
    <w:rsid w:val="00477E98"/>
    <w:rsid w:val="0048014C"/>
    <w:rsid w:val="00480438"/>
    <w:rsid w:val="004816DA"/>
    <w:rsid w:val="004816ED"/>
    <w:rsid w:val="00481952"/>
    <w:rsid w:val="004823D1"/>
    <w:rsid w:val="0048305D"/>
    <w:rsid w:val="00483125"/>
    <w:rsid w:val="004833C3"/>
    <w:rsid w:val="004834E5"/>
    <w:rsid w:val="00483CB7"/>
    <w:rsid w:val="00483CE4"/>
    <w:rsid w:val="00484F49"/>
    <w:rsid w:val="00484FD6"/>
    <w:rsid w:val="00485C11"/>
    <w:rsid w:val="00485FA0"/>
    <w:rsid w:val="0048676C"/>
    <w:rsid w:val="0048682B"/>
    <w:rsid w:val="0048721C"/>
    <w:rsid w:val="00487297"/>
    <w:rsid w:val="00487676"/>
    <w:rsid w:val="00487B8D"/>
    <w:rsid w:val="00487C9E"/>
    <w:rsid w:val="00487F9C"/>
    <w:rsid w:val="00490094"/>
    <w:rsid w:val="0049047B"/>
    <w:rsid w:val="0049053E"/>
    <w:rsid w:val="00490A47"/>
    <w:rsid w:val="00490B66"/>
    <w:rsid w:val="00490D29"/>
    <w:rsid w:val="0049122F"/>
    <w:rsid w:val="0049135C"/>
    <w:rsid w:val="00491721"/>
    <w:rsid w:val="00491902"/>
    <w:rsid w:val="00491EA0"/>
    <w:rsid w:val="004920E2"/>
    <w:rsid w:val="00492215"/>
    <w:rsid w:val="00492586"/>
    <w:rsid w:val="00492621"/>
    <w:rsid w:val="00492706"/>
    <w:rsid w:val="00492DB9"/>
    <w:rsid w:val="00492E55"/>
    <w:rsid w:val="004931FF"/>
    <w:rsid w:val="004935C4"/>
    <w:rsid w:val="00493BD9"/>
    <w:rsid w:val="00494A63"/>
    <w:rsid w:val="00494FFD"/>
    <w:rsid w:val="004951DC"/>
    <w:rsid w:val="00495A7E"/>
    <w:rsid w:val="00495D8F"/>
    <w:rsid w:val="00496709"/>
    <w:rsid w:val="004967A0"/>
    <w:rsid w:val="004967B3"/>
    <w:rsid w:val="00497AB1"/>
    <w:rsid w:val="00497B26"/>
    <w:rsid w:val="00497CCF"/>
    <w:rsid w:val="004A0343"/>
    <w:rsid w:val="004A1070"/>
    <w:rsid w:val="004A1CB5"/>
    <w:rsid w:val="004A1EF9"/>
    <w:rsid w:val="004A21A0"/>
    <w:rsid w:val="004A256A"/>
    <w:rsid w:val="004A2B2C"/>
    <w:rsid w:val="004A31A6"/>
    <w:rsid w:val="004A3BB2"/>
    <w:rsid w:val="004A3F33"/>
    <w:rsid w:val="004A3FA4"/>
    <w:rsid w:val="004A4343"/>
    <w:rsid w:val="004A452D"/>
    <w:rsid w:val="004A4DCE"/>
    <w:rsid w:val="004A4E26"/>
    <w:rsid w:val="004A4F09"/>
    <w:rsid w:val="004A519E"/>
    <w:rsid w:val="004A5E8D"/>
    <w:rsid w:val="004A6558"/>
    <w:rsid w:val="004A68FF"/>
    <w:rsid w:val="004A6B0B"/>
    <w:rsid w:val="004A6BA3"/>
    <w:rsid w:val="004A719C"/>
    <w:rsid w:val="004A72BC"/>
    <w:rsid w:val="004A7382"/>
    <w:rsid w:val="004A7401"/>
    <w:rsid w:val="004A7CFC"/>
    <w:rsid w:val="004B041B"/>
    <w:rsid w:val="004B0C00"/>
    <w:rsid w:val="004B0F4A"/>
    <w:rsid w:val="004B0FF4"/>
    <w:rsid w:val="004B1180"/>
    <w:rsid w:val="004B1362"/>
    <w:rsid w:val="004B16FD"/>
    <w:rsid w:val="004B1B2F"/>
    <w:rsid w:val="004B1E04"/>
    <w:rsid w:val="004B2241"/>
    <w:rsid w:val="004B224F"/>
    <w:rsid w:val="004B2391"/>
    <w:rsid w:val="004B23CC"/>
    <w:rsid w:val="004B26EA"/>
    <w:rsid w:val="004B295F"/>
    <w:rsid w:val="004B33B6"/>
    <w:rsid w:val="004B3489"/>
    <w:rsid w:val="004B3CD9"/>
    <w:rsid w:val="004B3D98"/>
    <w:rsid w:val="004B3EAC"/>
    <w:rsid w:val="004B4238"/>
    <w:rsid w:val="004B43FF"/>
    <w:rsid w:val="004B481E"/>
    <w:rsid w:val="004B537E"/>
    <w:rsid w:val="004B53EB"/>
    <w:rsid w:val="004B5B2E"/>
    <w:rsid w:val="004B5B73"/>
    <w:rsid w:val="004B5D42"/>
    <w:rsid w:val="004B5FB1"/>
    <w:rsid w:val="004B6C0B"/>
    <w:rsid w:val="004B6E6F"/>
    <w:rsid w:val="004B6EE6"/>
    <w:rsid w:val="004B6FF5"/>
    <w:rsid w:val="004B75C2"/>
    <w:rsid w:val="004C0044"/>
    <w:rsid w:val="004C0630"/>
    <w:rsid w:val="004C07B8"/>
    <w:rsid w:val="004C0B1F"/>
    <w:rsid w:val="004C0C33"/>
    <w:rsid w:val="004C104E"/>
    <w:rsid w:val="004C11F1"/>
    <w:rsid w:val="004C133B"/>
    <w:rsid w:val="004C14BB"/>
    <w:rsid w:val="004C194F"/>
    <w:rsid w:val="004C19D0"/>
    <w:rsid w:val="004C1DE1"/>
    <w:rsid w:val="004C200C"/>
    <w:rsid w:val="004C2579"/>
    <w:rsid w:val="004C2886"/>
    <w:rsid w:val="004C3671"/>
    <w:rsid w:val="004C3AAA"/>
    <w:rsid w:val="004C3BD3"/>
    <w:rsid w:val="004C3DDB"/>
    <w:rsid w:val="004C4733"/>
    <w:rsid w:val="004C47A6"/>
    <w:rsid w:val="004C49E0"/>
    <w:rsid w:val="004C4BC9"/>
    <w:rsid w:val="004C4CDE"/>
    <w:rsid w:val="004C4DC7"/>
    <w:rsid w:val="004C54E4"/>
    <w:rsid w:val="004C56DA"/>
    <w:rsid w:val="004C571E"/>
    <w:rsid w:val="004C5A6B"/>
    <w:rsid w:val="004C5B15"/>
    <w:rsid w:val="004C6264"/>
    <w:rsid w:val="004C64A3"/>
    <w:rsid w:val="004C68A3"/>
    <w:rsid w:val="004C6D90"/>
    <w:rsid w:val="004C750C"/>
    <w:rsid w:val="004C76F6"/>
    <w:rsid w:val="004C77C7"/>
    <w:rsid w:val="004C7A80"/>
    <w:rsid w:val="004C7E51"/>
    <w:rsid w:val="004C7E8E"/>
    <w:rsid w:val="004D0618"/>
    <w:rsid w:val="004D0879"/>
    <w:rsid w:val="004D0B73"/>
    <w:rsid w:val="004D0C61"/>
    <w:rsid w:val="004D10D6"/>
    <w:rsid w:val="004D156D"/>
    <w:rsid w:val="004D15A3"/>
    <w:rsid w:val="004D182D"/>
    <w:rsid w:val="004D1DA2"/>
    <w:rsid w:val="004D2023"/>
    <w:rsid w:val="004D232C"/>
    <w:rsid w:val="004D252B"/>
    <w:rsid w:val="004D2704"/>
    <w:rsid w:val="004D29AA"/>
    <w:rsid w:val="004D2A73"/>
    <w:rsid w:val="004D2AA1"/>
    <w:rsid w:val="004D2ABE"/>
    <w:rsid w:val="004D428A"/>
    <w:rsid w:val="004D4AC0"/>
    <w:rsid w:val="004D572C"/>
    <w:rsid w:val="004D5753"/>
    <w:rsid w:val="004D583B"/>
    <w:rsid w:val="004D583E"/>
    <w:rsid w:val="004D5D72"/>
    <w:rsid w:val="004D5F26"/>
    <w:rsid w:val="004D5F95"/>
    <w:rsid w:val="004D5FCA"/>
    <w:rsid w:val="004D61AB"/>
    <w:rsid w:val="004D6368"/>
    <w:rsid w:val="004D6785"/>
    <w:rsid w:val="004D6C26"/>
    <w:rsid w:val="004D6E0B"/>
    <w:rsid w:val="004D7154"/>
    <w:rsid w:val="004D7179"/>
    <w:rsid w:val="004D7496"/>
    <w:rsid w:val="004D7DEE"/>
    <w:rsid w:val="004D7FDA"/>
    <w:rsid w:val="004D7FEE"/>
    <w:rsid w:val="004E004F"/>
    <w:rsid w:val="004E0CA3"/>
    <w:rsid w:val="004E0E33"/>
    <w:rsid w:val="004E0ECE"/>
    <w:rsid w:val="004E1062"/>
    <w:rsid w:val="004E1279"/>
    <w:rsid w:val="004E14A9"/>
    <w:rsid w:val="004E1680"/>
    <w:rsid w:val="004E2581"/>
    <w:rsid w:val="004E2781"/>
    <w:rsid w:val="004E2881"/>
    <w:rsid w:val="004E2970"/>
    <w:rsid w:val="004E2AF9"/>
    <w:rsid w:val="004E2FAD"/>
    <w:rsid w:val="004E39D2"/>
    <w:rsid w:val="004E3B4F"/>
    <w:rsid w:val="004E3E12"/>
    <w:rsid w:val="004E3F13"/>
    <w:rsid w:val="004E3FCD"/>
    <w:rsid w:val="004E412A"/>
    <w:rsid w:val="004E4208"/>
    <w:rsid w:val="004E4389"/>
    <w:rsid w:val="004E4671"/>
    <w:rsid w:val="004E4A5A"/>
    <w:rsid w:val="004E540A"/>
    <w:rsid w:val="004E565E"/>
    <w:rsid w:val="004E5837"/>
    <w:rsid w:val="004E58BA"/>
    <w:rsid w:val="004E5A01"/>
    <w:rsid w:val="004E6C3D"/>
    <w:rsid w:val="004E6E48"/>
    <w:rsid w:val="004E6F2A"/>
    <w:rsid w:val="004E7819"/>
    <w:rsid w:val="004E7F16"/>
    <w:rsid w:val="004F0220"/>
    <w:rsid w:val="004F0345"/>
    <w:rsid w:val="004F042E"/>
    <w:rsid w:val="004F0526"/>
    <w:rsid w:val="004F0626"/>
    <w:rsid w:val="004F06EA"/>
    <w:rsid w:val="004F0CC4"/>
    <w:rsid w:val="004F193C"/>
    <w:rsid w:val="004F1948"/>
    <w:rsid w:val="004F20BC"/>
    <w:rsid w:val="004F20E8"/>
    <w:rsid w:val="004F24B7"/>
    <w:rsid w:val="004F30D6"/>
    <w:rsid w:val="004F363A"/>
    <w:rsid w:val="004F3889"/>
    <w:rsid w:val="004F43E5"/>
    <w:rsid w:val="004F46DE"/>
    <w:rsid w:val="004F52B6"/>
    <w:rsid w:val="004F582C"/>
    <w:rsid w:val="004F5B68"/>
    <w:rsid w:val="004F5FCE"/>
    <w:rsid w:val="004F6147"/>
    <w:rsid w:val="004F63BA"/>
    <w:rsid w:val="004F6529"/>
    <w:rsid w:val="004F66A8"/>
    <w:rsid w:val="004F685C"/>
    <w:rsid w:val="004F68A2"/>
    <w:rsid w:val="004F7179"/>
    <w:rsid w:val="004F7DF5"/>
    <w:rsid w:val="0050010B"/>
    <w:rsid w:val="0050010D"/>
    <w:rsid w:val="005003D0"/>
    <w:rsid w:val="005005B8"/>
    <w:rsid w:val="00500815"/>
    <w:rsid w:val="00501C4F"/>
    <w:rsid w:val="00501E3F"/>
    <w:rsid w:val="005029DE"/>
    <w:rsid w:val="005029E1"/>
    <w:rsid w:val="00502D35"/>
    <w:rsid w:val="00502FE4"/>
    <w:rsid w:val="00503220"/>
    <w:rsid w:val="005032E6"/>
    <w:rsid w:val="00503381"/>
    <w:rsid w:val="005033D2"/>
    <w:rsid w:val="00503521"/>
    <w:rsid w:val="0050373B"/>
    <w:rsid w:val="005040B7"/>
    <w:rsid w:val="0050443D"/>
    <w:rsid w:val="0050484E"/>
    <w:rsid w:val="00504A47"/>
    <w:rsid w:val="00504B70"/>
    <w:rsid w:val="005060D3"/>
    <w:rsid w:val="00506849"/>
    <w:rsid w:val="00506C4D"/>
    <w:rsid w:val="0050710D"/>
    <w:rsid w:val="00507204"/>
    <w:rsid w:val="005076C6"/>
    <w:rsid w:val="005100AA"/>
    <w:rsid w:val="005107B8"/>
    <w:rsid w:val="00510853"/>
    <w:rsid w:val="00510A20"/>
    <w:rsid w:val="00510BD8"/>
    <w:rsid w:val="00510D98"/>
    <w:rsid w:val="00511FAE"/>
    <w:rsid w:val="00512039"/>
    <w:rsid w:val="00512849"/>
    <w:rsid w:val="00512A80"/>
    <w:rsid w:val="00512AB9"/>
    <w:rsid w:val="00512E6B"/>
    <w:rsid w:val="00512F7C"/>
    <w:rsid w:val="0051342E"/>
    <w:rsid w:val="0051363E"/>
    <w:rsid w:val="0051367C"/>
    <w:rsid w:val="005139C5"/>
    <w:rsid w:val="00513FAB"/>
    <w:rsid w:val="005148C7"/>
    <w:rsid w:val="00514B02"/>
    <w:rsid w:val="00514E6E"/>
    <w:rsid w:val="00514FE0"/>
    <w:rsid w:val="005152FC"/>
    <w:rsid w:val="00515553"/>
    <w:rsid w:val="00515650"/>
    <w:rsid w:val="005157F5"/>
    <w:rsid w:val="00515B5B"/>
    <w:rsid w:val="00515F5C"/>
    <w:rsid w:val="00517193"/>
    <w:rsid w:val="005179E3"/>
    <w:rsid w:val="00517D76"/>
    <w:rsid w:val="00517E09"/>
    <w:rsid w:val="00520187"/>
    <w:rsid w:val="005202DB"/>
    <w:rsid w:val="005206A8"/>
    <w:rsid w:val="00520883"/>
    <w:rsid w:val="005213C9"/>
    <w:rsid w:val="00521F2A"/>
    <w:rsid w:val="005228F8"/>
    <w:rsid w:val="005229E8"/>
    <w:rsid w:val="00522EFE"/>
    <w:rsid w:val="00523229"/>
    <w:rsid w:val="005232B8"/>
    <w:rsid w:val="00523965"/>
    <w:rsid w:val="00523B07"/>
    <w:rsid w:val="005241A6"/>
    <w:rsid w:val="0052454F"/>
    <w:rsid w:val="0052479D"/>
    <w:rsid w:val="00524B07"/>
    <w:rsid w:val="00525EA5"/>
    <w:rsid w:val="00526508"/>
    <w:rsid w:val="00526ECD"/>
    <w:rsid w:val="00527817"/>
    <w:rsid w:val="00527A2D"/>
    <w:rsid w:val="00527A38"/>
    <w:rsid w:val="00527BA3"/>
    <w:rsid w:val="00527DD2"/>
    <w:rsid w:val="005301F4"/>
    <w:rsid w:val="00530B9F"/>
    <w:rsid w:val="005313D9"/>
    <w:rsid w:val="00532160"/>
    <w:rsid w:val="005329FB"/>
    <w:rsid w:val="00532D79"/>
    <w:rsid w:val="0053327A"/>
    <w:rsid w:val="005336FA"/>
    <w:rsid w:val="00533756"/>
    <w:rsid w:val="00533772"/>
    <w:rsid w:val="00533921"/>
    <w:rsid w:val="00533E67"/>
    <w:rsid w:val="005349B1"/>
    <w:rsid w:val="00535B87"/>
    <w:rsid w:val="00535D2A"/>
    <w:rsid w:val="00535DC8"/>
    <w:rsid w:val="00535E9F"/>
    <w:rsid w:val="00535EDB"/>
    <w:rsid w:val="00535FC9"/>
    <w:rsid w:val="00536071"/>
    <w:rsid w:val="0053734B"/>
    <w:rsid w:val="0053758A"/>
    <w:rsid w:val="005377A1"/>
    <w:rsid w:val="00537FFC"/>
    <w:rsid w:val="00540096"/>
    <w:rsid w:val="00540104"/>
    <w:rsid w:val="005401A1"/>
    <w:rsid w:val="005404F0"/>
    <w:rsid w:val="0054054A"/>
    <w:rsid w:val="00540BF8"/>
    <w:rsid w:val="00540C9A"/>
    <w:rsid w:val="00540E85"/>
    <w:rsid w:val="0054182D"/>
    <w:rsid w:val="00541859"/>
    <w:rsid w:val="0054196A"/>
    <w:rsid w:val="005420EA"/>
    <w:rsid w:val="005421D7"/>
    <w:rsid w:val="0054295A"/>
    <w:rsid w:val="005433E7"/>
    <w:rsid w:val="005439FE"/>
    <w:rsid w:val="00543E14"/>
    <w:rsid w:val="005444BB"/>
    <w:rsid w:val="005444F1"/>
    <w:rsid w:val="00544ABE"/>
    <w:rsid w:val="00544B8F"/>
    <w:rsid w:val="00544ECC"/>
    <w:rsid w:val="0054593B"/>
    <w:rsid w:val="00545AB8"/>
    <w:rsid w:val="005460E1"/>
    <w:rsid w:val="005463C4"/>
    <w:rsid w:val="005466B2"/>
    <w:rsid w:val="005468B9"/>
    <w:rsid w:val="005479CC"/>
    <w:rsid w:val="00547D91"/>
    <w:rsid w:val="00547E0D"/>
    <w:rsid w:val="00547E13"/>
    <w:rsid w:val="00547ED6"/>
    <w:rsid w:val="005500B3"/>
    <w:rsid w:val="005506DA"/>
    <w:rsid w:val="005507AF"/>
    <w:rsid w:val="00550DC0"/>
    <w:rsid w:val="0055100F"/>
    <w:rsid w:val="00551206"/>
    <w:rsid w:val="0055157C"/>
    <w:rsid w:val="00551A2A"/>
    <w:rsid w:val="00551E09"/>
    <w:rsid w:val="0055258F"/>
    <w:rsid w:val="0055275B"/>
    <w:rsid w:val="00552ABC"/>
    <w:rsid w:val="005530B5"/>
    <w:rsid w:val="005530F4"/>
    <w:rsid w:val="00553349"/>
    <w:rsid w:val="00553CF6"/>
    <w:rsid w:val="00553D1F"/>
    <w:rsid w:val="00553E26"/>
    <w:rsid w:val="0055482C"/>
    <w:rsid w:val="00555192"/>
    <w:rsid w:val="00555249"/>
    <w:rsid w:val="0055597C"/>
    <w:rsid w:val="00555D1E"/>
    <w:rsid w:val="005562DE"/>
    <w:rsid w:val="005565F5"/>
    <w:rsid w:val="00556744"/>
    <w:rsid w:val="0055692A"/>
    <w:rsid w:val="00557E4B"/>
    <w:rsid w:val="00560274"/>
    <w:rsid w:val="00560837"/>
    <w:rsid w:val="005609D7"/>
    <w:rsid w:val="00560BCC"/>
    <w:rsid w:val="00560CA4"/>
    <w:rsid w:val="00560DB3"/>
    <w:rsid w:val="00561323"/>
    <w:rsid w:val="005613BF"/>
    <w:rsid w:val="00561623"/>
    <w:rsid w:val="0056162A"/>
    <w:rsid w:val="005627D8"/>
    <w:rsid w:val="00562E81"/>
    <w:rsid w:val="00562FCE"/>
    <w:rsid w:val="00563B88"/>
    <w:rsid w:val="00563C9F"/>
    <w:rsid w:val="00563E69"/>
    <w:rsid w:val="005640EA"/>
    <w:rsid w:val="00564E2F"/>
    <w:rsid w:val="00565276"/>
    <w:rsid w:val="005652CE"/>
    <w:rsid w:val="005656D4"/>
    <w:rsid w:val="005658B7"/>
    <w:rsid w:val="0056595B"/>
    <w:rsid w:val="00565C65"/>
    <w:rsid w:val="00565D0D"/>
    <w:rsid w:val="00565DFB"/>
    <w:rsid w:val="00566E02"/>
    <w:rsid w:val="0056726C"/>
    <w:rsid w:val="00567529"/>
    <w:rsid w:val="0056761C"/>
    <w:rsid w:val="00567740"/>
    <w:rsid w:val="00570432"/>
    <w:rsid w:val="00570E40"/>
    <w:rsid w:val="0057102A"/>
    <w:rsid w:val="00571481"/>
    <w:rsid w:val="00571566"/>
    <w:rsid w:val="0057168E"/>
    <w:rsid w:val="0057170A"/>
    <w:rsid w:val="00571753"/>
    <w:rsid w:val="00572381"/>
    <w:rsid w:val="005731AA"/>
    <w:rsid w:val="005739A1"/>
    <w:rsid w:val="00573A33"/>
    <w:rsid w:val="005743B9"/>
    <w:rsid w:val="005744B6"/>
    <w:rsid w:val="00574603"/>
    <w:rsid w:val="005748D3"/>
    <w:rsid w:val="00574986"/>
    <w:rsid w:val="00574A61"/>
    <w:rsid w:val="00574B5A"/>
    <w:rsid w:val="00574F6D"/>
    <w:rsid w:val="00575744"/>
    <w:rsid w:val="0057638D"/>
    <w:rsid w:val="00576926"/>
    <w:rsid w:val="00576BCF"/>
    <w:rsid w:val="005771C8"/>
    <w:rsid w:val="0057747C"/>
    <w:rsid w:val="00577490"/>
    <w:rsid w:val="00577563"/>
    <w:rsid w:val="005775E4"/>
    <w:rsid w:val="00577608"/>
    <w:rsid w:val="005776F7"/>
    <w:rsid w:val="0057772A"/>
    <w:rsid w:val="00577C0B"/>
    <w:rsid w:val="00577DF0"/>
    <w:rsid w:val="0058049E"/>
    <w:rsid w:val="00580727"/>
    <w:rsid w:val="005808EB"/>
    <w:rsid w:val="005809BE"/>
    <w:rsid w:val="00580AAC"/>
    <w:rsid w:val="00580DC9"/>
    <w:rsid w:val="005812FB"/>
    <w:rsid w:val="005815CF"/>
    <w:rsid w:val="005817E2"/>
    <w:rsid w:val="005820E0"/>
    <w:rsid w:val="00582421"/>
    <w:rsid w:val="00582BCB"/>
    <w:rsid w:val="0058303A"/>
    <w:rsid w:val="0058305A"/>
    <w:rsid w:val="0058375F"/>
    <w:rsid w:val="00583944"/>
    <w:rsid w:val="00584853"/>
    <w:rsid w:val="00585087"/>
    <w:rsid w:val="00585132"/>
    <w:rsid w:val="0058523C"/>
    <w:rsid w:val="00585279"/>
    <w:rsid w:val="00585370"/>
    <w:rsid w:val="00585772"/>
    <w:rsid w:val="00585C44"/>
    <w:rsid w:val="00585E40"/>
    <w:rsid w:val="00586579"/>
    <w:rsid w:val="005865CA"/>
    <w:rsid w:val="00586738"/>
    <w:rsid w:val="00586A71"/>
    <w:rsid w:val="00587A13"/>
    <w:rsid w:val="00587A62"/>
    <w:rsid w:val="0059013E"/>
    <w:rsid w:val="005910EB"/>
    <w:rsid w:val="00591376"/>
    <w:rsid w:val="00591441"/>
    <w:rsid w:val="00591465"/>
    <w:rsid w:val="00591558"/>
    <w:rsid w:val="00591580"/>
    <w:rsid w:val="005915A2"/>
    <w:rsid w:val="00591965"/>
    <w:rsid w:val="00592446"/>
    <w:rsid w:val="005929A5"/>
    <w:rsid w:val="00592FC6"/>
    <w:rsid w:val="00593249"/>
    <w:rsid w:val="005935A2"/>
    <w:rsid w:val="00593665"/>
    <w:rsid w:val="00593F98"/>
    <w:rsid w:val="005940EB"/>
    <w:rsid w:val="00594240"/>
    <w:rsid w:val="005942BF"/>
    <w:rsid w:val="005943C8"/>
    <w:rsid w:val="00594482"/>
    <w:rsid w:val="00594AD8"/>
    <w:rsid w:val="00594B54"/>
    <w:rsid w:val="00594C86"/>
    <w:rsid w:val="00594FE8"/>
    <w:rsid w:val="0059538D"/>
    <w:rsid w:val="005954E8"/>
    <w:rsid w:val="005957BC"/>
    <w:rsid w:val="005961AB"/>
    <w:rsid w:val="00596A4E"/>
    <w:rsid w:val="00596A53"/>
    <w:rsid w:val="00597044"/>
    <w:rsid w:val="0059728C"/>
    <w:rsid w:val="0059780E"/>
    <w:rsid w:val="0059786C"/>
    <w:rsid w:val="00597E83"/>
    <w:rsid w:val="00597F12"/>
    <w:rsid w:val="00597FA0"/>
    <w:rsid w:val="005A01BC"/>
    <w:rsid w:val="005A02DE"/>
    <w:rsid w:val="005A0479"/>
    <w:rsid w:val="005A0B46"/>
    <w:rsid w:val="005A1334"/>
    <w:rsid w:val="005A15D3"/>
    <w:rsid w:val="005A1603"/>
    <w:rsid w:val="005A1912"/>
    <w:rsid w:val="005A19EF"/>
    <w:rsid w:val="005A1B85"/>
    <w:rsid w:val="005A1C9B"/>
    <w:rsid w:val="005A1D4C"/>
    <w:rsid w:val="005A1F56"/>
    <w:rsid w:val="005A2131"/>
    <w:rsid w:val="005A2467"/>
    <w:rsid w:val="005A2868"/>
    <w:rsid w:val="005A2975"/>
    <w:rsid w:val="005A2C8E"/>
    <w:rsid w:val="005A2CA5"/>
    <w:rsid w:val="005A2CE6"/>
    <w:rsid w:val="005A2E29"/>
    <w:rsid w:val="005A341F"/>
    <w:rsid w:val="005A34C3"/>
    <w:rsid w:val="005A36C3"/>
    <w:rsid w:val="005A37C8"/>
    <w:rsid w:val="005A3994"/>
    <w:rsid w:val="005A3A84"/>
    <w:rsid w:val="005A407A"/>
    <w:rsid w:val="005A45F3"/>
    <w:rsid w:val="005A4BA9"/>
    <w:rsid w:val="005A4F02"/>
    <w:rsid w:val="005A552F"/>
    <w:rsid w:val="005A5E31"/>
    <w:rsid w:val="005A5E55"/>
    <w:rsid w:val="005A5F59"/>
    <w:rsid w:val="005A6062"/>
    <w:rsid w:val="005A6133"/>
    <w:rsid w:val="005A65D0"/>
    <w:rsid w:val="005A678C"/>
    <w:rsid w:val="005A68DA"/>
    <w:rsid w:val="005A6F2F"/>
    <w:rsid w:val="005A6F5B"/>
    <w:rsid w:val="005A7762"/>
    <w:rsid w:val="005A7ABF"/>
    <w:rsid w:val="005B0156"/>
    <w:rsid w:val="005B02F3"/>
    <w:rsid w:val="005B0511"/>
    <w:rsid w:val="005B089E"/>
    <w:rsid w:val="005B0B4E"/>
    <w:rsid w:val="005B0DE2"/>
    <w:rsid w:val="005B0E99"/>
    <w:rsid w:val="005B1604"/>
    <w:rsid w:val="005B19C7"/>
    <w:rsid w:val="005B2498"/>
    <w:rsid w:val="005B25F7"/>
    <w:rsid w:val="005B2B5F"/>
    <w:rsid w:val="005B2EA6"/>
    <w:rsid w:val="005B2FC1"/>
    <w:rsid w:val="005B348B"/>
    <w:rsid w:val="005B3537"/>
    <w:rsid w:val="005B38A1"/>
    <w:rsid w:val="005B3A88"/>
    <w:rsid w:val="005B3B29"/>
    <w:rsid w:val="005B3E73"/>
    <w:rsid w:val="005B4430"/>
    <w:rsid w:val="005B4657"/>
    <w:rsid w:val="005B4988"/>
    <w:rsid w:val="005B507F"/>
    <w:rsid w:val="005B5534"/>
    <w:rsid w:val="005B55A9"/>
    <w:rsid w:val="005B55E6"/>
    <w:rsid w:val="005B59C4"/>
    <w:rsid w:val="005B5EDD"/>
    <w:rsid w:val="005B61DC"/>
    <w:rsid w:val="005B62D7"/>
    <w:rsid w:val="005B6697"/>
    <w:rsid w:val="005B6921"/>
    <w:rsid w:val="005B6D62"/>
    <w:rsid w:val="005B6E2D"/>
    <w:rsid w:val="005B6F34"/>
    <w:rsid w:val="005B713B"/>
    <w:rsid w:val="005B7362"/>
    <w:rsid w:val="005B75CC"/>
    <w:rsid w:val="005B7EEA"/>
    <w:rsid w:val="005C016E"/>
    <w:rsid w:val="005C01D0"/>
    <w:rsid w:val="005C0304"/>
    <w:rsid w:val="005C1CD5"/>
    <w:rsid w:val="005C2032"/>
    <w:rsid w:val="005C22CC"/>
    <w:rsid w:val="005C23CF"/>
    <w:rsid w:val="005C2917"/>
    <w:rsid w:val="005C2BC6"/>
    <w:rsid w:val="005C3029"/>
    <w:rsid w:val="005C3153"/>
    <w:rsid w:val="005C3255"/>
    <w:rsid w:val="005C34AB"/>
    <w:rsid w:val="005C3585"/>
    <w:rsid w:val="005C370B"/>
    <w:rsid w:val="005C3FDD"/>
    <w:rsid w:val="005C40D6"/>
    <w:rsid w:val="005C4790"/>
    <w:rsid w:val="005C49FC"/>
    <w:rsid w:val="005C4E2D"/>
    <w:rsid w:val="005C5177"/>
    <w:rsid w:val="005C54C3"/>
    <w:rsid w:val="005C5ABC"/>
    <w:rsid w:val="005C5AC4"/>
    <w:rsid w:val="005C5DBB"/>
    <w:rsid w:val="005C5F21"/>
    <w:rsid w:val="005C60E1"/>
    <w:rsid w:val="005C6264"/>
    <w:rsid w:val="005C6B95"/>
    <w:rsid w:val="005C702B"/>
    <w:rsid w:val="005C75A6"/>
    <w:rsid w:val="005C767A"/>
    <w:rsid w:val="005C79FD"/>
    <w:rsid w:val="005D0268"/>
    <w:rsid w:val="005D0418"/>
    <w:rsid w:val="005D0621"/>
    <w:rsid w:val="005D0669"/>
    <w:rsid w:val="005D0B54"/>
    <w:rsid w:val="005D0CA9"/>
    <w:rsid w:val="005D141C"/>
    <w:rsid w:val="005D1BF8"/>
    <w:rsid w:val="005D2094"/>
    <w:rsid w:val="005D2363"/>
    <w:rsid w:val="005D28D6"/>
    <w:rsid w:val="005D2BDA"/>
    <w:rsid w:val="005D3253"/>
    <w:rsid w:val="005D3DF4"/>
    <w:rsid w:val="005D44C6"/>
    <w:rsid w:val="005D46CB"/>
    <w:rsid w:val="005D532B"/>
    <w:rsid w:val="005D55C5"/>
    <w:rsid w:val="005D57D9"/>
    <w:rsid w:val="005D5CBD"/>
    <w:rsid w:val="005D5F64"/>
    <w:rsid w:val="005D6BA3"/>
    <w:rsid w:val="005D6C59"/>
    <w:rsid w:val="005D737E"/>
    <w:rsid w:val="005D756E"/>
    <w:rsid w:val="005D7FC2"/>
    <w:rsid w:val="005E047C"/>
    <w:rsid w:val="005E0726"/>
    <w:rsid w:val="005E08F9"/>
    <w:rsid w:val="005E125C"/>
    <w:rsid w:val="005E1A3B"/>
    <w:rsid w:val="005E1D7E"/>
    <w:rsid w:val="005E2735"/>
    <w:rsid w:val="005E33DC"/>
    <w:rsid w:val="005E3C75"/>
    <w:rsid w:val="005E4476"/>
    <w:rsid w:val="005E457B"/>
    <w:rsid w:val="005E4A4C"/>
    <w:rsid w:val="005E4DD4"/>
    <w:rsid w:val="005E53D8"/>
    <w:rsid w:val="005E56DF"/>
    <w:rsid w:val="005E5740"/>
    <w:rsid w:val="005E5B7F"/>
    <w:rsid w:val="005E62DF"/>
    <w:rsid w:val="005E64FA"/>
    <w:rsid w:val="005E6C47"/>
    <w:rsid w:val="005E6D61"/>
    <w:rsid w:val="005E752B"/>
    <w:rsid w:val="005E7D7A"/>
    <w:rsid w:val="005E7E78"/>
    <w:rsid w:val="005E7E88"/>
    <w:rsid w:val="005F0D8C"/>
    <w:rsid w:val="005F0EF4"/>
    <w:rsid w:val="005F1023"/>
    <w:rsid w:val="005F19E6"/>
    <w:rsid w:val="005F1F49"/>
    <w:rsid w:val="005F2034"/>
    <w:rsid w:val="005F228E"/>
    <w:rsid w:val="005F2ED3"/>
    <w:rsid w:val="005F31C1"/>
    <w:rsid w:val="005F338E"/>
    <w:rsid w:val="005F3519"/>
    <w:rsid w:val="005F369E"/>
    <w:rsid w:val="005F421E"/>
    <w:rsid w:val="005F4220"/>
    <w:rsid w:val="005F4893"/>
    <w:rsid w:val="005F54F6"/>
    <w:rsid w:val="005F5FA7"/>
    <w:rsid w:val="005F6011"/>
    <w:rsid w:val="005F68BE"/>
    <w:rsid w:val="005F68E0"/>
    <w:rsid w:val="005F6C0C"/>
    <w:rsid w:val="005F6C80"/>
    <w:rsid w:val="005F6C89"/>
    <w:rsid w:val="005F6ED3"/>
    <w:rsid w:val="005F74F5"/>
    <w:rsid w:val="005F753D"/>
    <w:rsid w:val="00600966"/>
    <w:rsid w:val="00601EAC"/>
    <w:rsid w:val="00601FCB"/>
    <w:rsid w:val="00602251"/>
    <w:rsid w:val="0060228C"/>
    <w:rsid w:val="00602616"/>
    <w:rsid w:val="006031C0"/>
    <w:rsid w:val="00603AE6"/>
    <w:rsid w:val="00603E46"/>
    <w:rsid w:val="00604917"/>
    <w:rsid w:val="00604BA5"/>
    <w:rsid w:val="00604CB4"/>
    <w:rsid w:val="00604E49"/>
    <w:rsid w:val="00604F53"/>
    <w:rsid w:val="0060509C"/>
    <w:rsid w:val="00605594"/>
    <w:rsid w:val="0060566B"/>
    <w:rsid w:val="00605F32"/>
    <w:rsid w:val="00606558"/>
    <w:rsid w:val="0060689C"/>
    <w:rsid w:val="00606A23"/>
    <w:rsid w:val="00606E40"/>
    <w:rsid w:val="00607086"/>
    <w:rsid w:val="00607ABE"/>
    <w:rsid w:val="00607B18"/>
    <w:rsid w:val="00607B73"/>
    <w:rsid w:val="006101C6"/>
    <w:rsid w:val="00610FF3"/>
    <w:rsid w:val="006112CB"/>
    <w:rsid w:val="00611ACA"/>
    <w:rsid w:val="00611BD5"/>
    <w:rsid w:val="00611CC0"/>
    <w:rsid w:val="0061239F"/>
    <w:rsid w:val="006127E6"/>
    <w:rsid w:val="00612879"/>
    <w:rsid w:val="006128C8"/>
    <w:rsid w:val="00612B1F"/>
    <w:rsid w:val="00613BA7"/>
    <w:rsid w:val="00613FDD"/>
    <w:rsid w:val="0061405A"/>
    <w:rsid w:val="006140BC"/>
    <w:rsid w:val="006143B5"/>
    <w:rsid w:val="00614B82"/>
    <w:rsid w:val="006157F4"/>
    <w:rsid w:val="00615B4B"/>
    <w:rsid w:val="00616227"/>
    <w:rsid w:val="006169DE"/>
    <w:rsid w:val="00617164"/>
    <w:rsid w:val="00617590"/>
    <w:rsid w:val="00617922"/>
    <w:rsid w:val="00617E32"/>
    <w:rsid w:val="00620554"/>
    <w:rsid w:val="00620605"/>
    <w:rsid w:val="00620785"/>
    <w:rsid w:val="00620945"/>
    <w:rsid w:val="00620AC5"/>
    <w:rsid w:val="0062118E"/>
    <w:rsid w:val="006213EC"/>
    <w:rsid w:val="00621597"/>
    <w:rsid w:val="006216FD"/>
    <w:rsid w:val="00621736"/>
    <w:rsid w:val="00621DCF"/>
    <w:rsid w:val="00622507"/>
    <w:rsid w:val="006228DC"/>
    <w:rsid w:val="006228E2"/>
    <w:rsid w:val="00622D72"/>
    <w:rsid w:val="00623087"/>
    <w:rsid w:val="006231AC"/>
    <w:rsid w:val="00623DC9"/>
    <w:rsid w:val="00624F8E"/>
    <w:rsid w:val="006251B6"/>
    <w:rsid w:val="006253AC"/>
    <w:rsid w:val="006254AB"/>
    <w:rsid w:val="00625BBB"/>
    <w:rsid w:val="00625E3F"/>
    <w:rsid w:val="00625F55"/>
    <w:rsid w:val="0062601D"/>
    <w:rsid w:val="00626586"/>
    <w:rsid w:val="00626737"/>
    <w:rsid w:val="006268EA"/>
    <w:rsid w:val="00626C69"/>
    <w:rsid w:val="0062702A"/>
    <w:rsid w:val="00627037"/>
    <w:rsid w:val="006271C3"/>
    <w:rsid w:val="00627275"/>
    <w:rsid w:val="00627B68"/>
    <w:rsid w:val="00627D27"/>
    <w:rsid w:val="00627EB3"/>
    <w:rsid w:val="006300B3"/>
    <w:rsid w:val="0063015D"/>
    <w:rsid w:val="0063028A"/>
    <w:rsid w:val="00630314"/>
    <w:rsid w:val="0063036E"/>
    <w:rsid w:val="00630973"/>
    <w:rsid w:val="00630B71"/>
    <w:rsid w:val="00630C75"/>
    <w:rsid w:val="00630F1F"/>
    <w:rsid w:val="0063139C"/>
    <w:rsid w:val="006314B8"/>
    <w:rsid w:val="006314C5"/>
    <w:rsid w:val="00631514"/>
    <w:rsid w:val="00631AD5"/>
    <w:rsid w:val="00631C53"/>
    <w:rsid w:val="006320FC"/>
    <w:rsid w:val="00632188"/>
    <w:rsid w:val="00632319"/>
    <w:rsid w:val="006323C2"/>
    <w:rsid w:val="006324EC"/>
    <w:rsid w:val="00632739"/>
    <w:rsid w:val="00632E7F"/>
    <w:rsid w:val="00633052"/>
    <w:rsid w:val="00633188"/>
    <w:rsid w:val="00633522"/>
    <w:rsid w:val="00633642"/>
    <w:rsid w:val="0063374B"/>
    <w:rsid w:val="00633D9C"/>
    <w:rsid w:val="00633E7A"/>
    <w:rsid w:val="00634020"/>
    <w:rsid w:val="00634817"/>
    <w:rsid w:val="00634F66"/>
    <w:rsid w:val="0063540F"/>
    <w:rsid w:val="006354D7"/>
    <w:rsid w:val="006356D3"/>
    <w:rsid w:val="00635817"/>
    <w:rsid w:val="00635B9B"/>
    <w:rsid w:val="00635BCA"/>
    <w:rsid w:val="00636B8A"/>
    <w:rsid w:val="00636D1D"/>
    <w:rsid w:val="00636D61"/>
    <w:rsid w:val="00637810"/>
    <w:rsid w:val="00637BFB"/>
    <w:rsid w:val="006403F4"/>
    <w:rsid w:val="00640817"/>
    <w:rsid w:val="006418B6"/>
    <w:rsid w:val="00642AED"/>
    <w:rsid w:val="00642EC2"/>
    <w:rsid w:val="00642EDD"/>
    <w:rsid w:val="00643348"/>
    <w:rsid w:val="0064340E"/>
    <w:rsid w:val="006438C6"/>
    <w:rsid w:val="006439F5"/>
    <w:rsid w:val="00643F9D"/>
    <w:rsid w:val="00644843"/>
    <w:rsid w:val="00644A9D"/>
    <w:rsid w:val="00644B31"/>
    <w:rsid w:val="00644F6A"/>
    <w:rsid w:val="0064555E"/>
    <w:rsid w:val="00645E6B"/>
    <w:rsid w:val="0064662B"/>
    <w:rsid w:val="0064682B"/>
    <w:rsid w:val="00647CF5"/>
    <w:rsid w:val="00647FCC"/>
    <w:rsid w:val="006500C3"/>
    <w:rsid w:val="0065050D"/>
    <w:rsid w:val="00650870"/>
    <w:rsid w:val="00650919"/>
    <w:rsid w:val="00650984"/>
    <w:rsid w:val="00650DE2"/>
    <w:rsid w:val="0065111F"/>
    <w:rsid w:val="006513A5"/>
    <w:rsid w:val="006519D0"/>
    <w:rsid w:val="006519FE"/>
    <w:rsid w:val="00651DA9"/>
    <w:rsid w:val="0065232F"/>
    <w:rsid w:val="00652FB0"/>
    <w:rsid w:val="00653550"/>
    <w:rsid w:val="006538F9"/>
    <w:rsid w:val="00653B41"/>
    <w:rsid w:val="00654009"/>
    <w:rsid w:val="00654780"/>
    <w:rsid w:val="00654924"/>
    <w:rsid w:val="00654AAC"/>
    <w:rsid w:val="00654BC1"/>
    <w:rsid w:val="00654EF0"/>
    <w:rsid w:val="006554C9"/>
    <w:rsid w:val="006555A3"/>
    <w:rsid w:val="006563AB"/>
    <w:rsid w:val="0065641A"/>
    <w:rsid w:val="006567A6"/>
    <w:rsid w:val="006569FA"/>
    <w:rsid w:val="00656A5E"/>
    <w:rsid w:val="00656CC6"/>
    <w:rsid w:val="00656F55"/>
    <w:rsid w:val="00657238"/>
    <w:rsid w:val="00657FF6"/>
    <w:rsid w:val="00660012"/>
    <w:rsid w:val="006601B6"/>
    <w:rsid w:val="0066033B"/>
    <w:rsid w:val="00660392"/>
    <w:rsid w:val="006604BC"/>
    <w:rsid w:val="00660959"/>
    <w:rsid w:val="00660A50"/>
    <w:rsid w:val="00660B9F"/>
    <w:rsid w:val="00660C7F"/>
    <w:rsid w:val="00660F8D"/>
    <w:rsid w:val="00660FB7"/>
    <w:rsid w:val="00661969"/>
    <w:rsid w:val="006619CD"/>
    <w:rsid w:val="00661AD0"/>
    <w:rsid w:val="00661F89"/>
    <w:rsid w:val="00662144"/>
    <w:rsid w:val="00662208"/>
    <w:rsid w:val="0066268A"/>
    <w:rsid w:val="00662857"/>
    <w:rsid w:val="0066286B"/>
    <w:rsid w:val="006628E8"/>
    <w:rsid w:val="006629E0"/>
    <w:rsid w:val="006633B1"/>
    <w:rsid w:val="0066358C"/>
    <w:rsid w:val="00663CE6"/>
    <w:rsid w:val="00664462"/>
    <w:rsid w:val="00664871"/>
    <w:rsid w:val="00664B06"/>
    <w:rsid w:val="00664ED2"/>
    <w:rsid w:val="0066546B"/>
    <w:rsid w:val="00665DA1"/>
    <w:rsid w:val="00665DB4"/>
    <w:rsid w:val="00665F57"/>
    <w:rsid w:val="00666B2C"/>
    <w:rsid w:val="006670E8"/>
    <w:rsid w:val="00667A8E"/>
    <w:rsid w:val="00667ADA"/>
    <w:rsid w:val="00667BFC"/>
    <w:rsid w:val="0067024C"/>
    <w:rsid w:val="00670FC3"/>
    <w:rsid w:val="00671A7F"/>
    <w:rsid w:val="00671C0B"/>
    <w:rsid w:val="00671DE9"/>
    <w:rsid w:val="00672193"/>
    <w:rsid w:val="0067219C"/>
    <w:rsid w:val="00672595"/>
    <w:rsid w:val="0067279D"/>
    <w:rsid w:val="00672865"/>
    <w:rsid w:val="00672A5B"/>
    <w:rsid w:val="00672A70"/>
    <w:rsid w:val="00672AF5"/>
    <w:rsid w:val="00672C33"/>
    <w:rsid w:val="00673286"/>
    <w:rsid w:val="00674232"/>
    <w:rsid w:val="006745B4"/>
    <w:rsid w:val="0067472C"/>
    <w:rsid w:val="006747D3"/>
    <w:rsid w:val="00674874"/>
    <w:rsid w:val="00674C59"/>
    <w:rsid w:val="0067501C"/>
    <w:rsid w:val="00675173"/>
    <w:rsid w:val="0067534F"/>
    <w:rsid w:val="006757B1"/>
    <w:rsid w:val="00675A6C"/>
    <w:rsid w:val="00675EC9"/>
    <w:rsid w:val="00676C16"/>
    <w:rsid w:val="00676E8A"/>
    <w:rsid w:val="00676F81"/>
    <w:rsid w:val="006774D9"/>
    <w:rsid w:val="00677549"/>
    <w:rsid w:val="006775A1"/>
    <w:rsid w:val="006775B6"/>
    <w:rsid w:val="006778B6"/>
    <w:rsid w:val="00677D3A"/>
    <w:rsid w:val="0068030C"/>
    <w:rsid w:val="0068039C"/>
    <w:rsid w:val="006804F3"/>
    <w:rsid w:val="00680A59"/>
    <w:rsid w:val="00680C90"/>
    <w:rsid w:val="006819E4"/>
    <w:rsid w:val="00681A42"/>
    <w:rsid w:val="00681FCA"/>
    <w:rsid w:val="006825D4"/>
    <w:rsid w:val="00682A4A"/>
    <w:rsid w:val="006830A0"/>
    <w:rsid w:val="0068313F"/>
    <w:rsid w:val="006832B2"/>
    <w:rsid w:val="00683412"/>
    <w:rsid w:val="006835DC"/>
    <w:rsid w:val="00684300"/>
    <w:rsid w:val="00684532"/>
    <w:rsid w:val="006846B0"/>
    <w:rsid w:val="0068471D"/>
    <w:rsid w:val="0068510E"/>
    <w:rsid w:val="006851CF"/>
    <w:rsid w:val="006852A9"/>
    <w:rsid w:val="0068551C"/>
    <w:rsid w:val="00685674"/>
    <w:rsid w:val="00685723"/>
    <w:rsid w:val="0068618D"/>
    <w:rsid w:val="0068628A"/>
    <w:rsid w:val="006867BE"/>
    <w:rsid w:val="006873B5"/>
    <w:rsid w:val="00687696"/>
    <w:rsid w:val="00687AAE"/>
    <w:rsid w:val="00687C17"/>
    <w:rsid w:val="0069044D"/>
    <w:rsid w:val="00690729"/>
    <w:rsid w:val="006908AC"/>
    <w:rsid w:val="00690937"/>
    <w:rsid w:val="0069114D"/>
    <w:rsid w:val="0069198C"/>
    <w:rsid w:val="00691B5E"/>
    <w:rsid w:val="00691F49"/>
    <w:rsid w:val="00692110"/>
    <w:rsid w:val="00692743"/>
    <w:rsid w:val="006927F1"/>
    <w:rsid w:val="00692929"/>
    <w:rsid w:val="00692A35"/>
    <w:rsid w:val="00692E9D"/>
    <w:rsid w:val="00692F9D"/>
    <w:rsid w:val="0069302D"/>
    <w:rsid w:val="0069313E"/>
    <w:rsid w:val="006931E9"/>
    <w:rsid w:val="006932BD"/>
    <w:rsid w:val="00693631"/>
    <w:rsid w:val="00693EBB"/>
    <w:rsid w:val="00693FBF"/>
    <w:rsid w:val="00694753"/>
    <w:rsid w:val="006949BB"/>
    <w:rsid w:val="00694D65"/>
    <w:rsid w:val="0069505B"/>
    <w:rsid w:val="00695087"/>
    <w:rsid w:val="006953C3"/>
    <w:rsid w:val="006957E4"/>
    <w:rsid w:val="00695B18"/>
    <w:rsid w:val="00695C7D"/>
    <w:rsid w:val="00695FFE"/>
    <w:rsid w:val="00696654"/>
    <w:rsid w:val="00696F05"/>
    <w:rsid w:val="00696F36"/>
    <w:rsid w:val="006970A5"/>
    <w:rsid w:val="00697304"/>
    <w:rsid w:val="006975FF"/>
    <w:rsid w:val="006976EE"/>
    <w:rsid w:val="006977E2"/>
    <w:rsid w:val="006A0371"/>
    <w:rsid w:val="006A0780"/>
    <w:rsid w:val="006A082B"/>
    <w:rsid w:val="006A23CD"/>
    <w:rsid w:val="006A23FE"/>
    <w:rsid w:val="006A2577"/>
    <w:rsid w:val="006A28F4"/>
    <w:rsid w:val="006A296E"/>
    <w:rsid w:val="006A2A71"/>
    <w:rsid w:val="006A2B4A"/>
    <w:rsid w:val="006A2E97"/>
    <w:rsid w:val="006A324A"/>
    <w:rsid w:val="006A39F1"/>
    <w:rsid w:val="006A40F3"/>
    <w:rsid w:val="006A41B2"/>
    <w:rsid w:val="006A4522"/>
    <w:rsid w:val="006A460A"/>
    <w:rsid w:val="006A534A"/>
    <w:rsid w:val="006A62CA"/>
    <w:rsid w:val="006A6574"/>
    <w:rsid w:val="006A6B53"/>
    <w:rsid w:val="006A6C0F"/>
    <w:rsid w:val="006A6F57"/>
    <w:rsid w:val="006A71EE"/>
    <w:rsid w:val="006A7269"/>
    <w:rsid w:val="006A7410"/>
    <w:rsid w:val="006A75FA"/>
    <w:rsid w:val="006A77AE"/>
    <w:rsid w:val="006A7BAE"/>
    <w:rsid w:val="006B001D"/>
    <w:rsid w:val="006B0356"/>
    <w:rsid w:val="006B057F"/>
    <w:rsid w:val="006B060E"/>
    <w:rsid w:val="006B06C3"/>
    <w:rsid w:val="006B076C"/>
    <w:rsid w:val="006B09F2"/>
    <w:rsid w:val="006B0D78"/>
    <w:rsid w:val="006B0D9B"/>
    <w:rsid w:val="006B0DFE"/>
    <w:rsid w:val="006B1024"/>
    <w:rsid w:val="006B107B"/>
    <w:rsid w:val="006B10DB"/>
    <w:rsid w:val="006B10FB"/>
    <w:rsid w:val="006B1375"/>
    <w:rsid w:val="006B13CE"/>
    <w:rsid w:val="006B1711"/>
    <w:rsid w:val="006B26DD"/>
    <w:rsid w:val="006B2C99"/>
    <w:rsid w:val="006B3656"/>
    <w:rsid w:val="006B3739"/>
    <w:rsid w:val="006B377F"/>
    <w:rsid w:val="006B3C76"/>
    <w:rsid w:val="006B488F"/>
    <w:rsid w:val="006B4954"/>
    <w:rsid w:val="006B4B08"/>
    <w:rsid w:val="006B5022"/>
    <w:rsid w:val="006B5043"/>
    <w:rsid w:val="006B516F"/>
    <w:rsid w:val="006B5207"/>
    <w:rsid w:val="006B5229"/>
    <w:rsid w:val="006B5358"/>
    <w:rsid w:val="006B5905"/>
    <w:rsid w:val="006B5C1E"/>
    <w:rsid w:val="006B602B"/>
    <w:rsid w:val="006B65F1"/>
    <w:rsid w:val="006B68DA"/>
    <w:rsid w:val="006B738B"/>
    <w:rsid w:val="006B746F"/>
    <w:rsid w:val="006B74CD"/>
    <w:rsid w:val="006B77B1"/>
    <w:rsid w:val="006B7883"/>
    <w:rsid w:val="006B7BB5"/>
    <w:rsid w:val="006B7F29"/>
    <w:rsid w:val="006C0607"/>
    <w:rsid w:val="006C09D6"/>
    <w:rsid w:val="006C0A3E"/>
    <w:rsid w:val="006C0BB2"/>
    <w:rsid w:val="006C14AB"/>
    <w:rsid w:val="006C14AD"/>
    <w:rsid w:val="006C1A13"/>
    <w:rsid w:val="006C29FD"/>
    <w:rsid w:val="006C2B5E"/>
    <w:rsid w:val="006C2CCE"/>
    <w:rsid w:val="006C31B6"/>
    <w:rsid w:val="006C380A"/>
    <w:rsid w:val="006C3ABD"/>
    <w:rsid w:val="006C3AE9"/>
    <w:rsid w:val="006C3B17"/>
    <w:rsid w:val="006C40A9"/>
    <w:rsid w:val="006C4330"/>
    <w:rsid w:val="006C4629"/>
    <w:rsid w:val="006C48BA"/>
    <w:rsid w:val="006C4952"/>
    <w:rsid w:val="006C4A35"/>
    <w:rsid w:val="006C4C5B"/>
    <w:rsid w:val="006C4F96"/>
    <w:rsid w:val="006C5356"/>
    <w:rsid w:val="006C58CC"/>
    <w:rsid w:val="006C5A81"/>
    <w:rsid w:val="006C5D88"/>
    <w:rsid w:val="006C61C2"/>
    <w:rsid w:val="006C6402"/>
    <w:rsid w:val="006C6B6F"/>
    <w:rsid w:val="006C6F1A"/>
    <w:rsid w:val="006C6FD8"/>
    <w:rsid w:val="006C70B5"/>
    <w:rsid w:val="006C7829"/>
    <w:rsid w:val="006C7915"/>
    <w:rsid w:val="006D021A"/>
    <w:rsid w:val="006D0428"/>
    <w:rsid w:val="006D0970"/>
    <w:rsid w:val="006D0B09"/>
    <w:rsid w:val="006D1382"/>
    <w:rsid w:val="006D1AB3"/>
    <w:rsid w:val="006D1ACC"/>
    <w:rsid w:val="006D2238"/>
    <w:rsid w:val="006D32CE"/>
    <w:rsid w:val="006D36DE"/>
    <w:rsid w:val="006D4311"/>
    <w:rsid w:val="006D4447"/>
    <w:rsid w:val="006D4AF1"/>
    <w:rsid w:val="006D507E"/>
    <w:rsid w:val="006D5983"/>
    <w:rsid w:val="006D5C04"/>
    <w:rsid w:val="006D6135"/>
    <w:rsid w:val="006D6309"/>
    <w:rsid w:val="006D64FA"/>
    <w:rsid w:val="006D6871"/>
    <w:rsid w:val="006D6C73"/>
    <w:rsid w:val="006D6D73"/>
    <w:rsid w:val="006D745B"/>
    <w:rsid w:val="006D7859"/>
    <w:rsid w:val="006D78C4"/>
    <w:rsid w:val="006D7D88"/>
    <w:rsid w:val="006E0678"/>
    <w:rsid w:val="006E0807"/>
    <w:rsid w:val="006E09D4"/>
    <w:rsid w:val="006E0CB1"/>
    <w:rsid w:val="006E0F66"/>
    <w:rsid w:val="006E178E"/>
    <w:rsid w:val="006E2126"/>
    <w:rsid w:val="006E217F"/>
    <w:rsid w:val="006E2207"/>
    <w:rsid w:val="006E2E82"/>
    <w:rsid w:val="006E2E9B"/>
    <w:rsid w:val="006E31EB"/>
    <w:rsid w:val="006E3313"/>
    <w:rsid w:val="006E34A6"/>
    <w:rsid w:val="006E3687"/>
    <w:rsid w:val="006E383F"/>
    <w:rsid w:val="006E3E43"/>
    <w:rsid w:val="006E4AF6"/>
    <w:rsid w:val="006E4D30"/>
    <w:rsid w:val="006E4FB0"/>
    <w:rsid w:val="006E5245"/>
    <w:rsid w:val="006E53CD"/>
    <w:rsid w:val="006E5673"/>
    <w:rsid w:val="006E5D37"/>
    <w:rsid w:val="006E5DE5"/>
    <w:rsid w:val="006E5F33"/>
    <w:rsid w:val="006E68C3"/>
    <w:rsid w:val="006E6EC6"/>
    <w:rsid w:val="006E706D"/>
    <w:rsid w:val="006E759C"/>
    <w:rsid w:val="006E76AA"/>
    <w:rsid w:val="006E7721"/>
    <w:rsid w:val="006F0095"/>
    <w:rsid w:val="006F021D"/>
    <w:rsid w:val="006F0978"/>
    <w:rsid w:val="006F0AAB"/>
    <w:rsid w:val="006F0C7E"/>
    <w:rsid w:val="006F0E9B"/>
    <w:rsid w:val="006F1246"/>
    <w:rsid w:val="006F1E97"/>
    <w:rsid w:val="006F2664"/>
    <w:rsid w:val="006F2799"/>
    <w:rsid w:val="006F2B30"/>
    <w:rsid w:val="006F2F55"/>
    <w:rsid w:val="006F3105"/>
    <w:rsid w:val="006F38D4"/>
    <w:rsid w:val="006F3918"/>
    <w:rsid w:val="006F393A"/>
    <w:rsid w:val="006F3CFD"/>
    <w:rsid w:val="006F3E99"/>
    <w:rsid w:val="006F406B"/>
    <w:rsid w:val="006F4347"/>
    <w:rsid w:val="006F4C5E"/>
    <w:rsid w:val="006F4D14"/>
    <w:rsid w:val="006F50BF"/>
    <w:rsid w:val="006F5142"/>
    <w:rsid w:val="006F5152"/>
    <w:rsid w:val="006F54EC"/>
    <w:rsid w:val="006F576A"/>
    <w:rsid w:val="006F5892"/>
    <w:rsid w:val="006F5A59"/>
    <w:rsid w:val="006F6547"/>
    <w:rsid w:val="006F6997"/>
    <w:rsid w:val="006F6A0E"/>
    <w:rsid w:val="006F70F3"/>
    <w:rsid w:val="006F7135"/>
    <w:rsid w:val="006F7152"/>
    <w:rsid w:val="006F7160"/>
    <w:rsid w:val="006F7C9C"/>
    <w:rsid w:val="006F7CE8"/>
    <w:rsid w:val="0070042A"/>
    <w:rsid w:val="007004B1"/>
    <w:rsid w:val="00700905"/>
    <w:rsid w:val="00700B40"/>
    <w:rsid w:val="0070167B"/>
    <w:rsid w:val="007019D9"/>
    <w:rsid w:val="0070200B"/>
    <w:rsid w:val="00702652"/>
    <w:rsid w:val="0070288F"/>
    <w:rsid w:val="00702BEC"/>
    <w:rsid w:val="00703052"/>
    <w:rsid w:val="007030A1"/>
    <w:rsid w:val="007037F6"/>
    <w:rsid w:val="0070396F"/>
    <w:rsid w:val="00703A66"/>
    <w:rsid w:val="00703ADD"/>
    <w:rsid w:val="00704821"/>
    <w:rsid w:val="0070495E"/>
    <w:rsid w:val="00704A2B"/>
    <w:rsid w:val="007050AA"/>
    <w:rsid w:val="0070520E"/>
    <w:rsid w:val="007055B9"/>
    <w:rsid w:val="0070583A"/>
    <w:rsid w:val="00705B27"/>
    <w:rsid w:val="00705B70"/>
    <w:rsid w:val="007063F0"/>
    <w:rsid w:val="00706E83"/>
    <w:rsid w:val="0070759B"/>
    <w:rsid w:val="007079F6"/>
    <w:rsid w:val="00707A5B"/>
    <w:rsid w:val="00707B62"/>
    <w:rsid w:val="00707D25"/>
    <w:rsid w:val="00707DEB"/>
    <w:rsid w:val="0071030C"/>
    <w:rsid w:val="007107AD"/>
    <w:rsid w:val="0071104F"/>
    <w:rsid w:val="00711159"/>
    <w:rsid w:val="007113AD"/>
    <w:rsid w:val="00711A87"/>
    <w:rsid w:val="00711B62"/>
    <w:rsid w:val="00712274"/>
    <w:rsid w:val="007126E4"/>
    <w:rsid w:val="00712719"/>
    <w:rsid w:val="007128A3"/>
    <w:rsid w:val="00712B10"/>
    <w:rsid w:val="00712BB5"/>
    <w:rsid w:val="00713444"/>
    <w:rsid w:val="0071365E"/>
    <w:rsid w:val="00713F35"/>
    <w:rsid w:val="007146E3"/>
    <w:rsid w:val="0071508A"/>
    <w:rsid w:val="007155F2"/>
    <w:rsid w:val="00715B90"/>
    <w:rsid w:val="00715C14"/>
    <w:rsid w:val="00715C46"/>
    <w:rsid w:val="00715FAF"/>
    <w:rsid w:val="00716027"/>
    <w:rsid w:val="007162BE"/>
    <w:rsid w:val="00716656"/>
    <w:rsid w:val="00716EB6"/>
    <w:rsid w:val="00717659"/>
    <w:rsid w:val="007176E2"/>
    <w:rsid w:val="00717856"/>
    <w:rsid w:val="007201FE"/>
    <w:rsid w:val="007202B0"/>
    <w:rsid w:val="00720344"/>
    <w:rsid w:val="00720496"/>
    <w:rsid w:val="007204F7"/>
    <w:rsid w:val="0072090D"/>
    <w:rsid w:val="00720936"/>
    <w:rsid w:val="00720A17"/>
    <w:rsid w:val="00720B8E"/>
    <w:rsid w:val="00720BFE"/>
    <w:rsid w:val="007221AF"/>
    <w:rsid w:val="007221FD"/>
    <w:rsid w:val="00722AEC"/>
    <w:rsid w:val="00723962"/>
    <w:rsid w:val="00723A7A"/>
    <w:rsid w:val="00723AD7"/>
    <w:rsid w:val="00723E07"/>
    <w:rsid w:val="00723F67"/>
    <w:rsid w:val="0072453E"/>
    <w:rsid w:val="007245EE"/>
    <w:rsid w:val="007248BC"/>
    <w:rsid w:val="0072493B"/>
    <w:rsid w:val="00724942"/>
    <w:rsid w:val="00724D5D"/>
    <w:rsid w:val="0072549A"/>
    <w:rsid w:val="007256BA"/>
    <w:rsid w:val="007257B5"/>
    <w:rsid w:val="0072598F"/>
    <w:rsid w:val="00725C4F"/>
    <w:rsid w:val="00725D0C"/>
    <w:rsid w:val="00726525"/>
    <w:rsid w:val="007265B4"/>
    <w:rsid w:val="007267DF"/>
    <w:rsid w:val="00726F20"/>
    <w:rsid w:val="00726F7F"/>
    <w:rsid w:val="00727964"/>
    <w:rsid w:val="00727B43"/>
    <w:rsid w:val="00730011"/>
    <w:rsid w:val="00730020"/>
    <w:rsid w:val="00730401"/>
    <w:rsid w:val="00730418"/>
    <w:rsid w:val="007308D9"/>
    <w:rsid w:val="00730D48"/>
    <w:rsid w:val="00730E44"/>
    <w:rsid w:val="00731409"/>
    <w:rsid w:val="0073142D"/>
    <w:rsid w:val="00731492"/>
    <w:rsid w:val="0073159D"/>
    <w:rsid w:val="00731B02"/>
    <w:rsid w:val="00731CB6"/>
    <w:rsid w:val="00731F84"/>
    <w:rsid w:val="007328D4"/>
    <w:rsid w:val="00732D5D"/>
    <w:rsid w:val="007331D8"/>
    <w:rsid w:val="007332B1"/>
    <w:rsid w:val="0073334D"/>
    <w:rsid w:val="00733682"/>
    <w:rsid w:val="007337F5"/>
    <w:rsid w:val="0073381E"/>
    <w:rsid w:val="007339AB"/>
    <w:rsid w:val="00733EED"/>
    <w:rsid w:val="0073457F"/>
    <w:rsid w:val="007345BE"/>
    <w:rsid w:val="00734AEE"/>
    <w:rsid w:val="0073516F"/>
    <w:rsid w:val="007352BE"/>
    <w:rsid w:val="0073555B"/>
    <w:rsid w:val="00735CD1"/>
    <w:rsid w:val="00735E6C"/>
    <w:rsid w:val="00735F03"/>
    <w:rsid w:val="0073679A"/>
    <w:rsid w:val="00736A65"/>
    <w:rsid w:val="00736C36"/>
    <w:rsid w:val="00737098"/>
    <w:rsid w:val="0073780D"/>
    <w:rsid w:val="00737910"/>
    <w:rsid w:val="00737B01"/>
    <w:rsid w:val="00737BD5"/>
    <w:rsid w:val="00737ED0"/>
    <w:rsid w:val="00740095"/>
    <w:rsid w:val="007400D2"/>
    <w:rsid w:val="0074030C"/>
    <w:rsid w:val="00740C93"/>
    <w:rsid w:val="00740E4B"/>
    <w:rsid w:val="0074126A"/>
    <w:rsid w:val="00741AEA"/>
    <w:rsid w:val="00741B17"/>
    <w:rsid w:val="00741DE6"/>
    <w:rsid w:val="0074261B"/>
    <w:rsid w:val="0074276F"/>
    <w:rsid w:val="007427C8"/>
    <w:rsid w:val="007439A9"/>
    <w:rsid w:val="007439F9"/>
    <w:rsid w:val="00743C7D"/>
    <w:rsid w:val="00744193"/>
    <w:rsid w:val="007441EC"/>
    <w:rsid w:val="0074427D"/>
    <w:rsid w:val="007443E6"/>
    <w:rsid w:val="007444C2"/>
    <w:rsid w:val="007445BB"/>
    <w:rsid w:val="00744F11"/>
    <w:rsid w:val="0074517A"/>
    <w:rsid w:val="00745403"/>
    <w:rsid w:val="007458EC"/>
    <w:rsid w:val="00745A5C"/>
    <w:rsid w:val="007460CB"/>
    <w:rsid w:val="0074650B"/>
    <w:rsid w:val="00746F51"/>
    <w:rsid w:val="00747505"/>
    <w:rsid w:val="0075021A"/>
    <w:rsid w:val="007502DB"/>
    <w:rsid w:val="007502FE"/>
    <w:rsid w:val="007505CE"/>
    <w:rsid w:val="007509C7"/>
    <w:rsid w:val="00750BED"/>
    <w:rsid w:val="00750D07"/>
    <w:rsid w:val="00750D4A"/>
    <w:rsid w:val="00750F40"/>
    <w:rsid w:val="00751060"/>
    <w:rsid w:val="007512E8"/>
    <w:rsid w:val="007517B3"/>
    <w:rsid w:val="0075186D"/>
    <w:rsid w:val="00751CDC"/>
    <w:rsid w:val="00752033"/>
    <w:rsid w:val="00752975"/>
    <w:rsid w:val="00752C3E"/>
    <w:rsid w:val="00752E69"/>
    <w:rsid w:val="00752F02"/>
    <w:rsid w:val="0075306C"/>
    <w:rsid w:val="00753635"/>
    <w:rsid w:val="00753ECC"/>
    <w:rsid w:val="007541F7"/>
    <w:rsid w:val="00754237"/>
    <w:rsid w:val="0075532E"/>
    <w:rsid w:val="00755BEB"/>
    <w:rsid w:val="00755E38"/>
    <w:rsid w:val="00756043"/>
    <w:rsid w:val="007563E4"/>
    <w:rsid w:val="00756576"/>
    <w:rsid w:val="00756AE3"/>
    <w:rsid w:val="00756D5B"/>
    <w:rsid w:val="00757458"/>
    <w:rsid w:val="007576BD"/>
    <w:rsid w:val="00757A00"/>
    <w:rsid w:val="00757D23"/>
    <w:rsid w:val="00757F8A"/>
    <w:rsid w:val="007607A7"/>
    <w:rsid w:val="00760DAC"/>
    <w:rsid w:val="0076122C"/>
    <w:rsid w:val="007615F0"/>
    <w:rsid w:val="0076240D"/>
    <w:rsid w:val="007628E3"/>
    <w:rsid w:val="00762A1C"/>
    <w:rsid w:val="00762B28"/>
    <w:rsid w:val="00762CCF"/>
    <w:rsid w:val="00762F58"/>
    <w:rsid w:val="00763148"/>
    <w:rsid w:val="007637DB"/>
    <w:rsid w:val="00763BDD"/>
    <w:rsid w:val="007645A7"/>
    <w:rsid w:val="00764881"/>
    <w:rsid w:val="00764A8D"/>
    <w:rsid w:val="007655C2"/>
    <w:rsid w:val="007662B7"/>
    <w:rsid w:val="00766437"/>
    <w:rsid w:val="0076662D"/>
    <w:rsid w:val="00766C3C"/>
    <w:rsid w:val="00766E7B"/>
    <w:rsid w:val="00766EB0"/>
    <w:rsid w:val="007671A4"/>
    <w:rsid w:val="0076730E"/>
    <w:rsid w:val="007673D1"/>
    <w:rsid w:val="007678F1"/>
    <w:rsid w:val="00770130"/>
    <w:rsid w:val="00770561"/>
    <w:rsid w:val="0077069E"/>
    <w:rsid w:val="00770916"/>
    <w:rsid w:val="00770B42"/>
    <w:rsid w:val="00771AFE"/>
    <w:rsid w:val="00771BC1"/>
    <w:rsid w:val="00771E0A"/>
    <w:rsid w:val="00771E5C"/>
    <w:rsid w:val="00772109"/>
    <w:rsid w:val="0077229B"/>
    <w:rsid w:val="0077238E"/>
    <w:rsid w:val="00772595"/>
    <w:rsid w:val="00772B85"/>
    <w:rsid w:val="00772BA5"/>
    <w:rsid w:val="00773574"/>
    <w:rsid w:val="007739D1"/>
    <w:rsid w:val="00773A6F"/>
    <w:rsid w:val="00773B88"/>
    <w:rsid w:val="007747F4"/>
    <w:rsid w:val="0077497A"/>
    <w:rsid w:val="00775197"/>
    <w:rsid w:val="00775A39"/>
    <w:rsid w:val="00776346"/>
    <w:rsid w:val="0077673B"/>
    <w:rsid w:val="007769EF"/>
    <w:rsid w:val="00776C57"/>
    <w:rsid w:val="00776E79"/>
    <w:rsid w:val="00776E91"/>
    <w:rsid w:val="0077716E"/>
    <w:rsid w:val="007771F3"/>
    <w:rsid w:val="007775A4"/>
    <w:rsid w:val="007775AB"/>
    <w:rsid w:val="007775B2"/>
    <w:rsid w:val="0077775E"/>
    <w:rsid w:val="007777D2"/>
    <w:rsid w:val="00777DB5"/>
    <w:rsid w:val="00777EF0"/>
    <w:rsid w:val="007803C8"/>
    <w:rsid w:val="007806F0"/>
    <w:rsid w:val="00780A05"/>
    <w:rsid w:val="00780B4F"/>
    <w:rsid w:val="00780BBC"/>
    <w:rsid w:val="007810A6"/>
    <w:rsid w:val="00781499"/>
    <w:rsid w:val="007815BD"/>
    <w:rsid w:val="0078189A"/>
    <w:rsid w:val="00781A6C"/>
    <w:rsid w:val="00781B19"/>
    <w:rsid w:val="007822D7"/>
    <w:rsid w:val="00782303"/>
    <w:rsid w:val="0078240C"/>
    <w:rsid w:val="00782D04"/>
    <w:rsid w:val="00782F12"/>
    <w:rsid w:val="007832AC"/>
    <w:rsid w:val="00783676"/>
    <w:rsid w:val="007836FF"/>
    <w:rsid w:val="00783E44"/>
    <w:rsid w:val="00783FCF"/>
    <w:rsid w:val="0078422A"/>
    <w:rsid w:val="00784468"/>
    <w:rsid w:val="00784A07"/>
    <w:rsid w:val="00784DF3"/>
    <w:rsid w:val="007866D9"/>
    <w:rsid w:val="007868B1"/>
    <w:rsid w:val="00786B38"/>
    <w:rsid w:val="00786C25"/>
    <w:rsid w:val="00786D60"/>
    <w:rsid w:val="00787A30"/>
    <w:rsid w:val="00787BFE"/>
    <w:rsid w:val="00790920"/>
    <w:rsid w:val="00790CAD"/>
    <w:rsid w:val="00791125"/>
    <w:rsid w:val="007911D6"/>
    <w:rsid w:val="007913EC"/>
    <w:rsid w:val="00791635"/>
    <w:rsid w:val="00791756"/>
    <w:rsid w:val="00791ECF"/>
    <w:rsid w:val="00791F99"/>
    <w:rsid w:val="00792872"/>
    <w:rsid w:val="00792A69"/>
    <w:rsid w:val="007936F4"/>
    <w:rsid w:val="00793725"/>
    <w:rsid w:val="00793863"/>
    <w:rsid w:val="0079392A"/>
    <w:rsid w:val="00793AA8"/>
    <w:rsid w:val="00793C02"/>
    <w:rsid w:val="00793FAF"/>
    <w:rsid w:val="007943AE"/>
    <w:rsid w:val="0079480C"/>
    <w:rsid w:val="00794958"/>
    <w:rsid w:val="00794A71"/>
    <w:rsid w:val="00794A81"/>
    <w:rsid w:val="00794B17"/>
    <w:rsid w:val="00794CCC"/>
    <w:rsid w:val="007951A2"/>
    <w:rsid w:val="00795412"/>
    <w:rsid w:val="00795591"/>
    <w:rsid w:val="00795CCE"/>
    <w:rsid w:val="00795F61"/>
    <w:rsid w:val="0079617F"/>
    <w:rsid w:val="007968B6"/>
    <w:rsid w:val="00796BB6"/>
    <w:rsid w:val="00797037"/>
    <w:rsid w:val="00797292"/>
    <w:rsid w:val="007977F1"/>
    <w:rsid w:val="007A007A"/>
    <w:rsid w:val="007A01BB"/>
    <w:rsid w:val="007A03D7"/>
    <w:rsid w:val="007A04D0"/>
    <w:rsid w:val="007A0CAB"/>
    <w:rsid w:val="007A0FF6"/>
    <w:rsid w:val="007A13B2"/>
    <w:rsid w:val="007A188D"/>
    <w:rsid w:val="007A1AEF"/>
    <w:rsid w:val="007A1DB3"/>
    <w:rsid w:val="007A1EA3"/>
    <w:rsid w:val="007A2D7C"/>
    <w:rsid w:val="007A3012"/>
    <w:rsid w:val="007A3312"/>
    <w:rsid w:val="007A3391"/>
    <w:rsid w:val="007A3417"/>
    <w:rsid w:val="007A3419"/>
    <w:rsid w:val="007A366C"/>
    <w:rsid w:val="007A3F78"/>
    <w:rsid w:val="007A4090"/>
    <w:rsid w:val="007A4B38"/>
    <w:rsid w:val="007A4D03"/>
    <w:rsid w:val="007A4F3E"/>
    <w:rsid w:val="007A5567"/>
    <w:rsid w:val="007A57A2"/>
    <w:rsid w:val="007A59B4"/>
    <w:rsid w:val="007A5F2B"/>
    <w:rsid w:val="007A60F2"/>
    <w:rsid w:val="007A67E9"/>
    <w:rsid w:val="007A6809"/>
    <w:rsid w:val="007A6825"/>
    <w:rsid w:val="007A697F"/>
    <w:rsid w:val="007A6BBD"/>
    <w:rsid w:val="007A75AC"/>
    <w:rsid w:val="007A7669"/>
    <w:rsid w:val="007A7E4F"/>
    <w:rsid w:val="007B0400"/>
    <w:rsid w:val="007B04E0"/>
    <w:rsid w:val="007B08B0"/>
    <w:rsid w:val="007B0BEB"/>
    <w:rsid w:val="007B0CBD"/>
    <w:rsid w:val="007B0E84"/>
    <w:rsid w:val="007B0FEF"/>
    <w:rsid w:val="007B1857"/>
    <w:rsid w:val="007B18A1"/>
    <w:rsid w:val="007B1B8C"/>
    <w:rsid w:val="007B2013"/>
    <w:rsid w:val="007B2270"/>
    <w:rsid w:val="007B2411"/>
    <w:rsid w:val="007B2546"/>
    <w:rsid w:val="007B386E"/>
    <w:rsid w:val="007B38C1"/>
    <w:rsid w:val="007B3A7A"/>
    <w:rsid w:val="007B3A80"/>
    <w:rsid w:val="007B4679"/>
    <w:rsid w:val="007B46D6"/>
    <w:rsid w:val="007B46EE"/>
    <w:rsid w:val="007B4F94"/>
    <w:rsid w:val="007B5258"/>
    <w:rsid w:val="007B544F"/>
    <w:rsid w:val="007B5732"/>
    <w:rsid w:val="007B5872"/>
    <w:rsid w:val="007B59B2"/>
    <w:rsid w:val="007B66C9"/>
    <w:rsid w:val="007B67A8"/>
    <w:rsid w:val="007B6EC7"/>
    <w:rsid w:val="007B70A7"/>
    <w:rsid w:val="007B7170"/>
    <w:rsid w:val="007B74A7"/>
    <w:rsid w:val="007B7A6C"/>
    <w:rsid w:val="007B7FEC"/>
    <w:rsid w:val="007C0304"/>
    <w:rsid w:val="007C05CD"/>
    <w:rsid w:val="007C0E5E"/>
    <w:rsid w:val="007C0ECC"/>
    <w:rsid w:val="007C0F61"/>
    <w:rsid w:val="007C119E"/>
    <w:rsid w:val="007C14D3"/>
    <w:rsid w:val="007C1C39"/>
    <w:rsid w:val="007C1EEF"/>
    <w:rsid w:val="007C1EFF"/>
    <w:rsid w:val="007C1FB1"/>
    <w:rsid w:val="007C24B4"/>
    <w:rsid w:val="007C2745"/>
    <w:rsid w:val="007C28FE"/>
    <w:rsid w:val="007C2DF9"/>
    <w:rsid w:val="007C315C"/>
    <w:rsid w:val="007C354E"/>
    <w:rsid w:val="007C42EA"/>
    <w:rsid w:val="007C4537"/>
    <w:rsid w:val="007C55EF"/>
    <w:rsid w:val="007C5673"/>
    <w:rsid w:val="007C5DB6"/>
    <w:rsid w:val="007C6237"/>
    <w:rsid w:val="007C633B"/>
    <w:rsid w:val="007C6531"/>
    <w:rsid w:val="007C6793"/>
    <w:rsid w:val="007C69E5"/>
    <w:rsid w:val="007C6CC0"/>
    <w:rsid w:val="007C6FAD"/>
    <w:rsid w:val="007C70DD"/>
    <w:rsid w:val="007C71C0"/>
    <w:rsid w:val="007C7439"/>
    <w:rsid w:val="007C7725"/>
    <w:rsid w:val="007C7B9F"/>
    <w:rsid w:val="007C7E7F"/>
    <w:rsid w:val="007C7F9B"/>
    <w:rsid w:val="007D0AFE"/>
    <w:rsid w:val="007D103F"/>
    <w:rsid w:val="007D1914"/>
    <w:rsid w:val="007D19DF"/>
    <w:rsid w:val="007D1B09"/>
    <w:rsid w:val="007D1BBB"/>
    <w:rsid w:val="007D1DED"/>
    <w:rsid w:val="007D1F5B"/>
    <w:rsid w:val="007D2A69"/>
    <w:rsid w:val="007D2C1D"/>
    <w:rsid w:val="007D2D29"/>
    <w:rsid w:val="007D33D4"/>
    <w:rsid w:val="007D3990"/>
    <w:rsid w:val="007D3DE4"/>
    <w:rsid w:val="007D422E"/>
    <w:rsid w:val="007D433A"/>
    <w:rsid w:val="007D4631"/>
    <w:rsid w:val="007D487A"/>
    <w:rsid w:val="007D4FEB"/>
    <w:rsid w:val="007D510D"/>
    <w:rsid w:val="007D56AD"/>
    <w:rsid w:val="007D59F1"/>
    <w:rsid w:val="007D5F5F"/>
    <w:rsid w:val="007D64C5"/>
    <w:rsid w:val="007D6579"/>
    <w:rsid w:val="007D6CEC"/>
    <w:rsid w:val="007D6EBB"/>
    <w:rsid w:val="007D707A"/>
    <w:rsid w:val="007D73F3"/>
    <w:rsid w:val="007E04C6"/>
    <w:rsid w:val="007E07A6"/>
    <w:rsid w:val="007E0909"/>
    <w:rsid w:val="007E0CBA"/>
    <w:rsid w:val="007E168D"/>
    <w:rsid w:val="007E1700"/>
    <w:rsid w:val="007E1821"/>
    <w:rsid w:val="007E1FF7"/>
    <w:rsid w:val="007E2430"/>
    <w:rsid w:val="007E26EE"/>
    <w:rsid w:val="007E2BDC"/>
    <w:rsid w:val="007E3032"/>
    <w:rsid w:val="007E33F6"/>
    <w:rsid w:val="007E3A99"/>
    <w:rsid w:val="007E3FB2"/>
    <w:rsid w:val="007E413F"/>
    <w:rsid w:val="007E4262"/>
    <w:rsid w:val="007E5457"/>
    <w:rsid w:val="007E5556"/>
    <w:rsid w:val="007E57C2"/>
    <w:rsid w:val="007E5862"/>
    <w:rsid w:val="007E587A"/>
    <w:rsid w:val="007E6E49"/>
    <w:rsid w:val="007E74DA"/>
    <w:rsid w:val="007E7BF2"/>
    <w:rsid w:val="007F032C"/>
    <w:rsid w:val="007F0DE9"/>
    <w:rsid w:val="007F0E3D"/>
    <w:rsid w:val="007F0F24"/>
    <w:rsid w:val="007F182B"/>
    <w:rsid w:val="007F1833"/>
    <w:rsid w:val="007F23D7"/>
    <w:rsid w:val="007F263E"/>
    <w:rsid w:val="007F2F8B"/>
    <w:rsid w:val="007F3186"/>
    <w:rsid w:val="007F32B8"/>
    <w:rsid w:val="007F3AAC"/>
    <w:rsid w:val="007F3BED"/>
    <w:rsid w:val="007F3E0E"/>
    <w:rsid w:val="007F47E2"/>
    <w:rsid w:val="007F4BBF"/>
    <w:rsid w:val="007F4C31"/>
    <w:rsid w:val="007F4D8C"/>
    <w:rsid w:val="007F4E33"/>
    <w:rsid w:val="007F4E8D"/>
    <w:rsid w:val="007F4EA6"/>
    <w:rsid w:val="007F4F61"/>
    <w:rsid w:val="007F5A32"/>
    <w:rsid w:val="007F5CF3"/>
    <w:rsid w:val="007F61F7"/>
    <w:rsid w:val="007F6528"/>
    <w:rsid w:val="007F6DF7"/>
    <w:rsid w:val="007F742B"/>
    <w:rsid w:val="007F7B5B"/>
    <w:rsid w:val="00800436"/>
    <w:rsid w:val="008004B1"/>
    <w:rsid w:val="0080119F"/>
    <w:rsid w:val="00801563"/>
    <w:rsid w:val="008016BD"/>
    <w:rsid w:val="0080180C"/>
    <w:rsid w:val="00802068"/>
    <w:rsid w:val="00802104"/>
    <w:rsid w:val="0080223E"/>
    <w:rsid w:val="008023F5"/>
    <w:rsid w:val="00802512"/>
    <w:rsid w:val="00802CB5"/>
    <w:rsid w:val="00803123"/>
    <w:rsid w:val="00803742"/>
    <w:rsid w:val="008040CD"/>
    <w:rsid w:val="00804600"/>
    <w:rsid w:val="008055A3"/>
    <w:rsid w:val="008057C8"/>
    <w:rsid w:val="00805C2C"/>
    <w:rsid w:val="00805C50"/>
    <w:rsid w:val="00805EB4"/>
    <w:rsid w:val="008063B7"/>
    <w:rsid w:val="00806458"/>
    <w:rsid w:val="00806B32"/>
    <w:rsid w:val="00806D68"/>
    <w:rsid w:val="00806D7C"/>
    <w:rsid w:val="00807199"/>
    <w:rsid w:val="00807275"/>
    <w:rsid w:val="008077F0"/>
    <w:rsid w:val="00807938"/>
    <w:rsid w:val="00807B25"/>
    <w:rsid w:val="00807EBD"/>
    <w:rsid w:val="008100AF"/>
    <w:rsid w:val="00810273"/>
    <w:rsid w:val="008105F5"/>
    <w:rsid w:val="008106C0"/>
    <w:rsid w:val="00810728"/>
    <w:rsid w:val="00810A04"/>
    <w:rsid w:val="00810D38"/>
    <w:rsid w:val="008112C7"/>
    <w:rsid w:val="008116A1"/>
    <w:rsid w:val="0081267F"/>
    <w:rsid w:val="00812B4A"/>
    <w:rsid w:val="00812BE3"/>
    <w:rsid w:val="00812D6C"/>
    <w:rsid w:val="00813050"/>
    <w:rsid w:val="008136AD"/>
    <w:rsid w:val="0081373F"/>
    <w:rsid w:val="00813B4D"/>
    <w:rsid w:val="00813D28"/>
    <w:rsid w:val="008150CF"/>
    <w:rsid w:val="008155A9"/>
    <w:rsid w:val="00815784"/>
    <w:rsid w:val="0081594F"/>
    <w:rsid w:val="00815A9B"/>
    <w:rsid w:val="00815E99"/>
    <w:rsid w:val="00816E2B"/>
    <w:rsid w:val="00817053"/>
    <w:rsid w:val="008177E8"/>
    <w:rsid w:val="00817BEE"/>
    <w:rsid w:val="008209DB"/>
    <w:rsid w:val="00820A39"/>
    <w:rsid w:val="00820E0C"/>
    <w:rsid w:val="00820F2B"/>
    <w:rsid w:val="00821758"/>
    <w:rsid w:val="00821881"/>
    <w:rsid w:val="00821D8B"/>
    <w:rsid w:val="008222BC"/>
    <w:rsid w:val="008225B0"/>
    <w:rsid w:val="00822AC7"/>
    <w:rsid w:val="00822B5C"/>
    <w:rsid w:val="00822CE9"/>
    <w:rsid w:val="00822DC0"/>
    <w:rsid w:val="00822DCB"/>
    <w:rsid w:val="00822EA1"/>
    <w:rsid w:val="008239C3"/>
    <w:rsid w:val="00823AED"/>
    <w:rsid w:val="00823BF7"/>
    <w:rsid w:val="00823E34"/>
    <w:rsid w:val="00823E45"/>
    <w:rsid w:val="00824116"/>
    <w:rsid w:val="008242ED"/>
    <w:rsid w:val="00824890"/>
    <w:rsid w:val="00824E80"/>
    <w:rsid w:val="00824E83"/>
    <w:rsid w:val="00825533"/>
    <w:rsid w:val="008256B3"/>
    <w:rsid w:val="008259B4"/>
    <w:rsid w:val="00825FB9"/>
    <w:rsid w:val="0082604A"/>
    <w:rsid w:val="0082617E"/>
    <w:rsid w:val="008264BA"/>
    <w:rsid w:val="0082650F"/>
    <w:rsid w:val="00826755"/>
    <w:rsid w:val="00826B8D"/>
    <w:rsid w:val="008274EF"/>
    <w:rsid w:val="00827D4F"/>
    <w:rsid w:val="00827E8F"/>
    <w:rsid w:val="00830F80"/>
    <w:rsid w:val="008315EC"/>
    <w:rsid w:val="0083238F"/>
    <w:rsid w:val="0083288F"/>
    <w:rsid w:val="00832F06"/>
    <w:rsid w:val="008331D5"/>
    <w:rsid w:val="008337E7"/>
    <w:rsid w:val="008337F2"/>
    <w:rsid w:val="00833A0A"/>
    <w:rsid w:val="00833CD0"/>
    <w:rsid w:val="00833EAC"/>
    <w:rsid w:val="00834248"/>
    <w:rsid w:val="008343C7"/>
    <w:rsid w:val="0083498D"/>
    <w:rsid w:val="00834B04"/>
    <w:rsid w:val="00834B99"/>
    <w:rsid w:val="00834EAC"/>
    <w:rsid w:val="00834F10"/>
    <w:rsid w:val="008351A1"/>
    <w:rsid w:val="00835225"/>
    <w:rsid w:val="008353DE"/>
    <w:rsid w:val="00835B5E"/>
    <w:rsid w:val="00835F20"/>
    <w:rsid w:val="0083617F"/>
    <w:rsid w:val="008361CF"/>
    <w:rsid w:val="0083623D"/>
    <w:rsid w:val="0083670E"/>
    <w:rsid w:val="00836904"/>
    <w:rsid w:val="00836A39"/>
    <w:rsid w:val="00836C04"/>
    <w:rsid w:val="0083725A"/>
    <w:rsid w:val="0083739A"/>
    <w:rsid w:val="00837CFD"/>
    <w:rsid w:val="00837F76"/>
    <w:rsid w:val="00840104"/>
    <w:rsid w:val="008403E0"/>
    <w:rsid w:val="00840667"/>
    <w:rsid w:val="008408D3"/>
    <w:rsid w:val="00840C9B"/>
    <w:rsid w:val="00840F62"/>
    <w:rsid w:val="00841814"/>
    <w:rsid w:val="008419F4"/>
    <w:rsid w:val="00841A0C"/>
    <w:rsid w:val="00842B13"/>
    <w:rsid w:val="00842D7D"/>
    <w:rsid w:val="0084317C"/>
    <w:rsid w:val="0084359C"/>
    <w:rsid w:val="00843A01"/>
    <w:rsid w:val="0084405A"/>
    <w:rsid w:val="008442DB"/>
    <w:rsid w:val="00844391"/>
    <w:rsid w:val="00844AB5"/>
    <w:rsid w:val="00845DB0"/>
    <w:rsid w:val="00845DC2"/>
    <w:rsid w:val="00846601"/>
    <w:rsid w:val="0084671E"/>
    <w:rsid w:val="008467EC"/>
    <w:rsid w:val="0084695C"/>
    <w:rsid w:val="00846BFF"/>
    <w:rsid w:val="00846D48"/>
    <w:rsid w:val="00847675"/>
    <w:rsid w:val="008477F7"/>
    <w:rsid w:val="00850011"/>
    <w:rsid w:val="0085019B"/>
    <w:rsid w:val="0085029F"/>
    <w:rsid w:val="0085042F"/>
    <w:rsid w:val="008507C4"/>
    <w:rsid w:val="00850E7D"/>
    <w:rsid w:val="0085145C"/>
    <w:rsid w:val="0085166A"/>
    <w:rsid w:val="008516BA"/>
    <w:rsid w:val="0085195D"/>
    <w:rsid w:val="00853158"/>
    <w:rsid w:val="008532A2"/>
    <w:rsid w:val="00853890"/>
    <w:rsid w:val="008539D4"/>
    <w:rsid w:val="00853A22"/>
    <w:rsid w:val="00853B3B"/>
    <w:rsid w:val="00853BD4"/>
    <w:rsid w:val="00853C0A"/>
    <w:rsid w:val="008547F0"/>
    <w:rsid w:val="00854AE8"/>
    <w:rsid w:val="00854FF6"/>
    <w:rsid w:val="0085520D"/>
    <w:rsid w:val="008552CA"/>
    <w:rsid w:val="00855A99"/>
    <w:rsid w:val="00855DE4"/>
    <w:rsid w:val="00856035"/>
    <w:rsid w:val="008561D6"/>
    <w:rsid w:val="00856A87"/>
    <w:rsid w:val="00856C2A"/>
    <w:rsid w:val="00856F9E"/>
    <w:rsid w:val="00857837"/>
    <w:rsid w:val="00857DC7"/>
    <w:rsid w:val="00860026"/>
    <w:rsid w:val="008602B9"/>
    <w:rsid w:val="008609D9"/>
    <w:rsid w:val="00861A87"/>
    <w:rsid w:val="00861C19"/>
    <w:rsid w:val="00862AAC"/>
    <w:rsid w:val="00862C05"/>
    <w:rsid w:val="00862CA3"/>
    <w:rsid w:val="00863095"/>
    <w:rsid w:val="008635F7"/>
    <w:rsid w:val="00863847"/>
    <w:rsid w:val="00863A6D"/>
    <w:rsid w:val="00863E3D"/>
    <w:rsid w:val="0086446E"/>
    <w:rsid w:val="008644D3"/>
    <w:rsid w:val="008645F2"/>
    <w:rsid w:val="008647B1"/>
    <w:rsid w:val="008647DD"/>
    <w:rsid w:val="0086523E"/>
    <w:rsid w:val="008653D0"/>
    <w:rsid w:val="00865446"/>
    <w:rsid w:val="0086550C"/>
    <w:rsid w:val="00865707"/>
    <w:rsid w:val="00865AC1"/>
    <w:rsid w:val="00865B92"/>
    <w:rsid w:val="00865CAD"/>
    <w:rsid w:val="00865EBC"/>
    <w:rsid w:val="00865F65"/>
    <w:rsid w:val="00865FC2"/>
    <w:rsid w:val="00866B11"/>
    <w:rsid w:val="00866DE1"/>
    <w:rsid w:val="00866DEA"/>
    <w:rsid w:val="00867000"/>
    <w:rsid w:val="0086702B"/>
    <w:rsid w:val="008672DD"/>
    <w:rsid w:val="008676B3"/>
    <w:rsid w:val="008676F4"/>
    <w:rsid w:val="0086796E"/>
    <w:rsid w:val="008679BD"/>
    <w:rsid w:val="00867AF1"/>
    <w:rsid w:val="00867B61"/>
    <w:rsid w:val="0087025C"/>
    <w:rsid w:val="00870E15"/>
    <w:rsid w:val="00870F21"/>
    <w:rsid w:val="00871086"/>
    <w:rsid w:val="008714DC"/>
    <w:rsid w:val="00871579"/>
    <w:rsid w:val="00871961"/>
    <w:rsid w:val="008719EE"/>
    <w:rsid w:val="00871A45"/>
    <w:rsid w:val="0087220E"/>
    <w:rsid w:val="00872675"/>
    <w:rsid w:val="00872909"/>
    <w:rsid w:val="00872D45"/>
    <w:rsid w:val="00872E60"/>
    <w:rsid w:val="00872FE1"/>
    <w:rsid w:val="00873004"/>
    <w:rsid w:val="00873A45"/>
    <w:rsid w:val="00873A60"/>
    <w:rsid w:val="00873FB4"/>
    <w:rsid w:val="00874994"/>
    <w:rsid w:val="00874C6C"/>
    <w:rsid w:val="00874E22"/>
    <w:rsid w:val="008752FB"/>
    <w:rsid w:val="00875553"/>
    <w:rsid w:val="0087577E"/>
    <w:rsid w:val="00875AC9"/>
    <w:rsid w:val="00875AEC"/>
    <w:rsid w:val="00875EE7"/>
    <w:rsid w:val="008761A9"/>
    <w:rsid w:val="008767EB"/>
    <w:rsid w:val="0087691A"/>
    <w:rsid w:val="00876D75"/>
    <w:rsid w:val="00876F97"/>
    <w:rsid w:val="00877463"/>
    <w:rsid w:val="008778DE"/>
    <w:rsid w:val="00877A44"/>
    <w:rsid w:val="008800D3"/>
    <w:rsid w:val="00880336"/>
    <w:rsid w:val="008806CE"/>
    <w:rsid w:val="008808EF"/>
    <w:rsid w:val="00880AC5"/>
    <w:rsid w:val="00880DE8"/>
    <w:rsid w:val="00881484"/>
    <w:rsid w:val="00881714"/>
    <w:rsid w:val="00881AA1"/>
    <w:rsid w:val="00881F73"/>
    <w:rsid w:val="00882142"/>
    <w:rsid w:val="0088242D"/>
    <w:rsid w:val="00882C39"/>
    <w:rsid w:val="00883863"/>
    <w:rsid w:val="00883B84"/>
    <w:rsid w:val="00883BAD"/>
    <w:rsid w:val="00883DF4"/>
    <w:rsid w:val="00883E3F"/>
    <w:rsid w:val="00883EDC"/>
    <w:rsid w:val="0088416A"/>
    <w:rsid w:val="00884BB1"/>
    <w:rsid w:val="00884C2D"/>
    <w:rsid w:val="00884C86"/>
    <w:rsid w:val="00884DA4"/>
    <w:rsid w:val="00884DB7"/>
    <w:rsid w:val="00885136"/>
    <w:rsid w:val="0088533B"/>
    <w:rsid w:val="00885342"/>
    <w:rsid w:val="0088573A"/>
    <w:rsid w:val="00885C3A"/>
    <w:rsid w:val="00886478"/>
    <w:rsid w:val="00886605"/>
    <w:rsid w:val="00886B04"/>
    <w:rsid w:val="008870EF"/>
    <w:rsid w:val="00887430"/>
    <w:rsid w:val="008875D8"/>
    <w:rsid w:val="00887C01"/>
    <w:rsid w:val="00890728"/>
    <w:rsid w:val="00890814"/>
    <w:rsid w:val="00890BD3"/>
    <w:rsid w:val="00890C7D"/>
    <w:rsid w:val="008912ED"/>
    <w:rsid w:val="008916D7"/>
    <w:rsid w:val="00892145"/>
    <w:rsid w:val="00892F26"/>
    <w:rsid w:val="008937FC"/>
    <w:rsid w:val="00893C5E"/>
    <w:rsid w:val="00893F8F"/>
    <w:rsid w:val="0089482A"/>
    <w:rsid w:val="00894C27"/>
    <w:rsid w:val="00895227"/>
    <w:rsid w:val="00895D9A"/>
    <w:rsid w:val="00895E3C"/>
    <w:rsid w:val="00896054"/>
    <w:rsid w:val="00896574"/>
    <w:rsid w:val="00896B9F"/>
    <w:rsid w:val="00896BF6"/>
    <w:rsid w:val="00896C73"/>
    <w:rsid w:val="00896E4D"/>
    <w:rsid w:val="008970DD"/>
    <w:rsid w:val="00897811"/>
    <w:rsid w:val="00897BEE"/>
    <w:rsid w:val="00897FE0"/>
    <w:rsid w:val="008A00E6"/>
    <w:rsid w:val="008A07A6"/>
    <w:rsid w:val="008A0AD4"/>
    <w:rsid w:val="008A0AFE"/>
    <w:rsid w:val="008A1408"/>
    <w:rsid w:val="008A1619"/>
    <w:rsid w:val="008A1C40"/>
    <w:rsid w:val="008A2AB9"/>
    <w:rsid w:val="008A2C58"/>
    <w:rsid w:val="008A2F09"/>
    <w:rsid w:val="008A3082"/>
    <w:rsid w:val="008A31DE"/>
    <w:rsid w:val="008A332C"/>
    <w:rsid w:val="008A396F"/>
    <w:rsid w:val="008A3A12"/>
    <w:rsid w:val="008A3FB3"/>
    <w:rsid w:val="008A43EE"/>
    <w:rsid w:val="008A4994"/>
    <w:rsid w:val="008A5178"/>
    <w:rsid w:val="008A51D7"/>
    <w:rsid w:val="008A547C"/>
    <w:rsid w:val="008A571E"/>
    <w:rsid w:val="008A58D1"/>
    <w:rsid w:val="008A5B66"/>
    <w:rsid w:val="008A5D47"/>
    <w:rsid w:val="008A5F35"/>
    <w:rsid w:val="008A656A"/>
    <w:rsid w:val="008A6B2B"/>
    <w:rsid w:val="008A7D54"/>
    <w:rsid w:val="008A7DA1"/>
    <w:rsid w:val="008A7F69"/>
    <w:rsid w:val="008B00A6"/>
    <w:rsid w:val="008B0148"/>
    <w:rsid w:val="008B0293"/>
    <w:rsid w:val="008B037C"/>
    <w:rsid w:val="008B03B1"/>
    <w:rsid w:val="008B073A"/>
    <w:rsid w:val="008B07B8"/>
    <w:rsid w:val="008B0C85"/>
    <w:rsid w:val="008B0F9D"/>
    <w:rsid w:val="008B104F"/>
    <w:rsid w:val="008B1546"/>
    <w:rsid w:val="008B1589"/>
    <w:rsid w:val="008B1D70"/>
    <w:rsid w:val="008B26E8"/>
    <w:rsid w:val="008B27CF"/>
    <w:rsid w:val="008B2A19"/>
    <w:rsid w:val="008B2D33"/>
    <w:rsid w:val="008B30BA"/>
    <w:rsid w:val="008B3512"/>
    <w:rsid w:val="008B3814"/>
    <w:rsid w:val="008B4018"/>
    <w:rsid w:val="008B437A"/>
    <w:rsid w:val="008B4733"/>
    <w:rsid w:val="008B4944"/>
    <w:rsid w:val="008B510F"/>
    <w:rsid w:val="008B5456"/>
    <w:rsid w:val="008B5680"/>
    <w:rsid w:val="008B57B6"/>
    <w:rsid w:val="008B60FA"/>
    <w:rsid w:val="008B62E5"/>
    <w:rsid w:val="008B6309"/>
    <w:rsid w:val="008B69F4"/>
    <w:rsid w:val="008B6D88"/>
    <w:rsid w:val="008B6F27"/>
    <w:rsid w:val="008B7480"/>
    <w:rsid w:val="008B7882"/>
    <w:rsid w:val="008C0058"/>
    <w:rsid w:val="008C00DF"/>
    <w:rsid w:val="008C0155"/>
    <w:rsid w:val="008C0281"/>
    <w:rsid w:val="008C08E9"/>
    <w:rsid w:val="008C0C09"/>
    <w:rsid w:val="008C0ECA"/>
    <w:rsid w:val="008C10AD"/>
    <w:rsid w:val="008C1716"/>
    <w:rsid w:val="008C1BAA"/>
    <w:rsid w:val="008C21A9"/>
    <w:rsid w:val="008C2241"/>
    <w:rsid w:val="008C2C56"/>
    <w:rsid w:val="008C3420"/>
    <w:rsid w:val="008C38C0"/>
    <w:rsid w:val="008C3BF1"/>
    <w:rsid w:val="008C3F49"/>
    <w:rsid w:val="008C45AD"/>
    <w:rsid w:val="008C4753"/>
    <w:rsid w:val="008C48F6"/>
    <w:rsid w:val="008C490E"/>
    <w:rsid w:val="008C4B5E"/>
    <w:rsid w:val="008C4DD9"/>
    <w:rsid w:val="008C4DED"/>
    <w:rsid w:val="008C4E42"/>
    <w:rsid w:val="008C4ED6"/>
    <w:rsid w:val="008C4FC5"/>
    <w:rsid w:val="008C61A4"/>
    <w:rsid w:val="008C6BC8"/>
    <w:rsid w:val="008C6CA6"/>
    <w:rsid w:val="008C7865"/>
    <w:rsid w:val="008C7EA1"/>
    <w:rsid w:val="008D023B"/>
    <w:rsid w:val="008D0DA4"/>
    <w:rsid w:val="008D0EEA"/>
    <w:rsid w:val="008D1248"/>
    <w:rsid w:val="008D12E1"/>
    <w:rsid w:val="008D13FE"/>
    <w:rsid w:val="008D151E"/>
    <w:rsid w:val="008D15D2"/>
    <w:rsid w:val="008D23D1"/>
    <w:rsid w:val="008D35B5"/>
    <w:rsid w:val="008D3646"/>
    <w:rsid w:val="008D38E8"/>
    <w:rsid w:val="008D3B0C"/>
    <w:rsid w:val="008D4023"/>
    <w:rsid w:val="008D49C6"/>
    <w:rsid w:val="008D4F0F"/>
    <w:rsid w:val="008D5110"/>
    <w:rsid w:val="008D54A6"/>
    <w:rsid w:val="008D559E"/>
    <w:rsid w:val="008D55FB"/>
    <w:rsid w:val="008D5794"/>
    <w:rsid w:val="008D58B8"/>
    <w:rsid w:val="008D599D"/>
    <w:rsid w:val="008D5B35"/>
    <w:rsid w:val="008D5DBD"/>
    <w:rsid w:val="008D63E0"/>
    <w:rsid w:val="008D658D"/>
    <w:rsid w:val="008D6711"/>
    <w:rsid w:val="008D6AAF"/>
    <w:rsid w:val="008D7071"/>
    <w:rsid w:val="008D794A"/>
    <w:rsid w:val="008D7E22"/>
    <w:rsid w:val="008E0044"/>
    <w:rsid w:val="008E0A3E"/>
    <w:rsid w:val="008E0A41"/>
    <w:rsid w:val="008E0A61"/>
    <w:rsid w:val="008E0ACE"/>
    <w:rsid w:val="008E11CC"/>
    <w:rsid w:val="008E1307"/>
    <w:rsid w:val="008E13FD"/>
    <w:rsid w:val="008E15D2"/>
    <w:rsid w:val="008E1669"/>
    <w:rsid w:val="008E1CFE"/>
    <w:rsid w:val="008E206A"/>
    <w:rsid w:val="008E2169"/>
    <w:rsid w:val="008E3F8C"/>
    <w:rsid w:val="008E424A"/>
    <w:rsid w:val="008E441E"/>
    <w:rsid w:val="008E4CC8"/>
    <w:rsid w:val="008E4D2D"/>
    <w:rsid w:val="008E4ED4"/>
    <w:rsid w:val="008E5090"/>
    <w:rsid w:val="008E50D3"/>
    <w:rsid w:val="008E51DB"/>
    <w:rsid w:val="008E54EF"/>
    <w:rsid w:val="008E55DE"/>
    <w:rsid w:val="008E5EDD"/>
    <w:rsid w:val="008E681B"/>
    <w:rsid w:val="008E68CC"/>
    <w:rsid w:val="008E6C66"/>
    <w:rsid w:val="008E6D5F"/>
    <w:rsid w:val="008E73E7"/>
    <w:rsid w:val="008E752D"/>
    <w:rsid w:val="008E75CE"/>
    <w:rsid w:val="008E77E9"/>
    <w:rsid w:val="008E7CD9"/>
    <w:rsid w:val="008E7E53"/>
    <w:rsid w:val="008F0009"/>
    <w:rsid w:val="008F08D7"/>
    <w:rsid w:val="008F0BBF"/>
    <w:rsid w:val="008F0F76"/>
    <w:rsid w:val="008F1703"/>
    <w:rsid w:val="008F23D4"/>
    <w:rsid w:val="008F2512"/>
    <w:rsid w:val="008F2775"/>
    <w:rsid w:val="008F2AAF"/>
    <w:rsid w:val="008F2BC4"/>
    <w:rsid w:val="008F2EBD"/>
    <w:rsid w:val="008F315E"/>
    <w:rsid w:val="008F35BC"/>
    <w:rsid w:val="008F3DA8"/>
    <w:rsid w:val="008F4149"/>
    <w:rsid w:val="008F42AA"/>
    <w:rsid w:val="008F4379"/>
    <w:rsid w:val="008F4383"/>
    <w:rsid w:val="008F45FA"/>
    <w:rsid w:val="008F4BA1"/>
    <w:rsid w:val="008F4C01"/>
    <w:rsid w:val="008F52DE"/>
    <w:rsid w:val="008F5CDB"/>
    <w:rsid w:val="008F5DFA"/>
    <w:rsid w:val="008F679B"/>
    <w:rsid w:val="008F68DE"/>
    <w:rsid w:val="008F723B"/>
    <w:rsid w:val="008F7881"/>
    <w:rsid w:val="008F7A28"/>
    <w:rsid w:val="008F7AB8"/>
    <w:rsid w:val="008F7AEC"/>
    <w:rsid w:val="008F7E01"/>
    <w:rsid w:val="008F7E1D"/>
    <w:rsid w:val="009000DF"/>
    <w:rsid w:val="00900408"/>
    <w:rsid w:val="00900C77"/>
    <w:rsid w:val="00900DFF"/>
    <w:rsid w:val="009017E4"/>
    <w:rsid w:val="00901DB5"/>
    <w:rsid w:val="00901F8A"/>
    <w:rsid w:val="00902A2F"/>
    <w:rsid w:val="0090327D"/>
    <w:rsid w:val="0090349A"/>
    <w:rsid w:val="00903C2F"/>
    <w:rsid w:val="009049D6"/>
    <w:rsid w:val="00904CE5"/>
    <w:rsid w:val="00904DBD"/>
    <w:rsid w:val="00904F1B"/>
    <w:rsid w:val="009052D6"/>
    <w:rsid w:val="00905ABD"/>
    <w:rsid w:val="00905E5E"/>
    <w:rsid w:val="009060B7"/>
    <w:rsid w:val="00906349"/>
    <w:rsid w:val="0090635B"/>
    <w:rsid w:val="00906AA5"/>
    <w:rsid w:val="00906CF0"/>
    <w:rsid w:val="00906DC4"/>
    <w:rsid w:val="0090752C"/>
    <w:rsid w:val="00907879"/>
    <w:rsid w:val="00907CF5"/>
    <w:rsid w:val="00907F07"/>
    <w:rsid w:val="00910151"/>
    <w:rsid w:val="00910655"/>
    <w:rsid w:val="00910B51"/>
    <w:rsid w:val="00910C7A"/>
    <w:rsid w:val="00910D65"/>
    <w:rsid w:val="009118F5"/>
    <w:rsid w:val="00911BA3"/>
    <w:rsid w:val="00911C18"/>
    <w:rsid w:val="009124E0"/>
    <w:rsid w:val="00912702"/>
    <w:rsid w:val="00912C31"/>
    <w:rsid w:val="00913006"/>
    <w:rsid w:val="009131A1"/>
    <w:rsid w:val="00913463"/>
    <w:rsid w:val="00913535"/>
    <w:rsid w:val="00913605"/>
    <w:rsid w:val="00913CE0"/>
    <w:rsid w:val="00913EAA"/>
    <w:rsid w:val="00914325"/>
    <w:rsid w:val="009144BC"/>
    <w:rsid w:val="00915BA6"/>
    <w:rsid w:val="00915EDF"/>
    <w:rsid w:val="00916054"/>
    <w:rsid w:val="00916301"/>
    <w:rsid w:val="009164A4"/>
    <w:rsid w:val="009164C0"/>
    <w:rsid w:val="009165C7"/>
    <w:rsid w:val="009166C5"/>
    <w:rsid w:val="00916E52"/>
    <w:rsid w:val="009172B7"/>
    <w:rsid w:val="00917867"/>
    <w:rsid w:val="00920AF4"/>
    <w:rsid w:val="00920F71"/>
    <w:rsid w:val="009213CA"/>
    <w:rsid w:val="00921442"/>
    <w:rsid w:val="009218C1"/>
    <w:rsid w:val="009219BC"/>
    <w:rsid w:val="00921AA5"/>
    <w:rsid w:val="00921E06"/>
    <w:rsid w:val="00921E1A"/>
    <w:rsid w:val="00922011"/>
    <w:rsid w:val="00922192"/>
    <w:rsid w:val="00922236"/>
    <w:rsid w:val="0092236A"/>
    <w:rsid w:val="0092248E"/>
    <w:rsid w:val="009224AE"/>
    <w:rsid w:val="009225AE"/>
    <w:rsid w:val="00922A90"/>
    <w:rsid w:val="00922EF5"/>
    <w:rsid w:val="00922F2A"/>
    <w:rsid w:val="00923171"/>
    <w:rsid w:val="00923636"/>
    <w:rsid w:val="00923667"/>
    <w:rsid w:val="009239C9"/>
    <w:rsid w:val="00923A00"/>
    <w:rsid w:val="00923B80"/>
    <w:rsid w:val="00923BBF"/>
    <w:rsid w:val="00923C0A"/>
    <w:rsid w:val="00923FB4"/>
    <w:rsid w:val="00924BE7"/>
    <w:rsid w:val="0092503B"/>
    <w:rsid w:val="00925064"/>
    <w:rsid w:val="0092516F"/>
    <w:rsid w:val="00925318"/>
    <w:rsid w:val="00925CC5"/>
    <w:rsid w:val="009260A9"/>
    <w:rsid w:val="0092635F"/>
    <w:rsid w:val="0092681A"/>
    <w:rsid w:val="009268E8"/>
    <w:rsid w:val="00926A1E"/>
    <w:rsid w:val="00926C13"/>
    <w:rsid w:val="00927D69"/>
    <w:rsid w:val="00930860"/>
    <w:rsid w:val="00930EA4"/>
    <w:rsid w:val="00931024"/>
    <w:rsid w:val="0093149A"/>
    <w:rsid w:val="009314D0"/>
    <w:rsid w:val="0093153C"/>
    <w:rsid w:val="00932109"/>
    <w:rsid w:val="00932376"/>
    <w:rsid w:val="00932558"/>
    <w:rsid w:val="0093267D"/>
    <w:rsid w:val="00932840"/>
    <w:rsid w:val="00932ED6"/>
    <w:rsid w:val="00932F91"/>
    <w:rsid w:val="00932F92"/>
    <w:rsid w:val="00933965"/>
    <w:rsid w:val="00933DC3"/>
    <w:rsid w:val="009347AF"/>
    <w:rsid w:val="00934ED0"/>
    <w:rsid w:val="009353D7"/>
    <w:rsid w:val="00935749"/>
    <w:rsid w:val="009359C5"/>
    <w:rsid w:val="00935D7F"/>
    <w:rsid w:val="00936317"/>
    <w:rsid w:val="00936F3B"/>
    <w:rsid w:val="00937190"/>
    <w:rsid w:val="00937803"/>
    <w:rsid w:val="00937D4B"/>
    <w:rsid w:val="0094060B"/>
    <w:rsid w:val="00940861"/>
    <w:rsid w:val="009409FF"/>
    <w:rsid w:val="00940A2A"/>
    <w:rsid w:val="00940BBE"/>
    <w:rsid w:val="00940F3E"/>
    <w:rsid w:val="0094132C"/>
    <w:rsid w:val="009414D3"/>
    <w:rsid w:val="009417B5"/>
    <w:rsid w:val="00941C49"/>
    <w:rsid w:val="0094204F"/>
    <w:rsid w:val="0094246E"/>
    <w:rsid w:val="009430B8"/>
    <w:rsid w:val="00943256"/>
    <w:rsid w:val="00944662"/>
    <w:rsid w:val="00945169"/>
    <w:rsid w:val="00945296"/>
    <w:rsid w:val="00945378"/>
    <w:rsid w:val="00945917"/>
    <w:rsid w:val="00945A0F"/>
    <w:rsid w:val="009460E4"/>
    <w:rsid w:val="00946D8A"/>
    <w:rsid w:val="00946EDD"/>
    <w:rsid w:val="00947231"/>
    <w:rsid w:val="00947436"/>
    <w:rsid w:val="00947B1F"/>
    <w:rsid w:val="00950077"/>
    <w:rsid w:val="00950102"/>
    <w:rsid w:val="00950360"/>
    <w:rsid w:val="00950587"/>
    <w:rsid w:val="009506E0"/>
    <w:rsid w:val="00950A20"/>
    <w:rsid w:val="009514A3"/>
    <w:rsid w:val="0095185F"/>
    <w:rsid w:val="00951D37"/>
    <w:rsid w:val="009520B3"/>
    <w:rsid w:val="00952B98"/>
    <w:rsid w:val="0095343B"/>
    <w:rsid w:val="00953756"/>
    <w:rsid w:val="00953E01"/>
    <w:rsid w:val="00953FB9"/>
    <w:rsid w:val="0095405B"/>
    <w:rsid w:val="009546B6"/>
    <w:rsid w:val="0095490B"/>
    <w:rsid w:val="00954A66"/>
    <w:rsid w:val="00954C34"/>
    <w:rsid w:val="009556DC"/>
    <w:rsid w:val="00955AE4"/>
    <w:rsid w:val="00955BFF"/>
    <w:rsid w:val="00955D8E"/>
    <w:rsid w:val="00956714"/>
    <w:rsid w:val="00956EE3"/>
    <w:rsid w:val="00956F19"/>
    <w:rsid w:val="00957702"/>
    <w:rsid w:val="0095796E"/>
    <w:rsid w:val="00957BE6"/>
    <w:rsid w:val="00957EF8"/>
    <w:rsid w:val="009600FD"/>
    <w:rsid w:val="0096058E"/>
    <w:rsid w:val="00960D4F"/>
    <w:rsid w:val="0096105A"/>
    <w:rsid w:val="00961CDC"/>
    <w:rsid w:val="0096236E"/>
    <w:rsid w:val="009625E7"/>
    <w:rsid w:val="009627C1"/>
    <w:rsid w:val="0096288D"/>
    <w:rsid w:val="009629D5"/>
    <w:rsid w:val="0096312B"/>
    <w:rsid w:val="00963167"/>
    <w:rsid w:val="009633B4"/>
    <w:rsid w:val="00963860"/>
    <w:rsid w:val="00963BDB"/>
    <w:rsid w:val="00963CB6"/>
    <w:rsid w:val="00963FCD"/>
    <w:rsid w:val="00964768"/>
    <w:rsid w:val="00964777"/>
    <w:rsid w:val="00964CA9"/>
    <w:rsid w:val="00964E0E"/>
    <w:rsid w:val="009656A9"/>
    <w:rsid w:val="00965ACB"/>
    <w:rsid w:val="00965B07"/>
    <w:rsid w:val="00965E17"/>
    <w:rsid w:val="009661AA"/>
    <w:rsid w:val="0096647E"/>
    <w:rsid w:val="009664C5"/>
    <w:rsid w:val="009669D0"/>
    <w:rsid w:val="00966B54"/>
    <w:rsid w:val="009670E3"/>
    <w:rsid w:val="009676D1"/>
    <w:rsid w:val="00967943"/>
    <w:rsid w:val="00967945"/>
    <w:rsid w:val="00971372"/>
    <w:rsid w:val="009714F0"/>
    <w:rsid w:val="00971712"/>
    <w:rsid w:val="00971D70"/>
    <w:rsid w:val="00971F18"/>
    <w:rsid w:val="009727C3"/>
    <w:rsid w:val="00972AB4"/>
    <w:rsid w:val="00972BD5"/>
    <w:rsid w:val="009734F2"/>
    <w:rsid w:val="00973706"/>
    <w:rsid w:val="009737F3"/>
    <w:rsid w:val="00974010"/>
    <w:rsid w:val="00974483"/>
    <w:rsid w:val="0097491F"/>
    <w:rsid w:val="00975459"/>
    <w:rsid w:val="00975543"/>
    <w:rsid w:val="00976785"/>
    <w:rsid w:val="00976AAC"/>
    <w:rsid w:val="00976C0E"/>
    <w:rsid w:val="00976F49"/>
    <w:rsid w:val="009779B9"/>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2FC6"/>
    <w:rsid w:val="009832EA"/>
    <w:rsid w:val="0098383F"/>
    <w:rsid w:val="009839F8"/>
    <w:rsid w:val="00983B11"/>
    <w:rsid w:val="00983E95"/>
    <w:rsid w:val="00984A30"/>
    <w:rsid w:val="00984DE0"/>
    <w:rsid w:val="00985989"/>
    <w:rsid w:val="009865DB"/>
    <w:rsid w:val="009868FF"/>
    <w:rsid w:val="00987074"/>
    <w:rsid w:val="009876FE"/>
    <w:rsid w:val="0098785C"/>
    <w:rsid w:val="009878B5"/>
    <w:rsid w:val="00987BF4"/>
    <w:rsid w:val="00990698"/>
    <w:rsid w:val="009907D7"/>
    <w:rsid w:val="00990B76"/>
    <w:rsid w:val="00990CC4"/>
    <w:rsid w:val="00991068"/>
    <w:rsid w:val="00991282"/>
    <w:rsid w:val="009915B6"/>
    <w:rsid w:val="00991A84"/>
    <w:rsid w:val="00991F40"/>
    <w:rsid w:val="0099206F"/>
    <w:rsid w:val="009921E5"/>
    <w:rsid w:val="009921F7"/>
    <w:rsid w:val="00992241"/>
    <w:rsid w:val="009925EC"/>
    <w:rsid w:val="00992625"/>
    <w:rsid w:val="00992D04"/>
    <w:rsid w:val="00992F45"/>
    <w:rsid w:val="009936F4"/>
    <w:rsid w:val="00993806"/>
    <w:rsid w:val="0099397C"/>
    <w:rsid w:val="00994742"/>
    <w:rsid w:val="00994797"/>
    <w:rsid w:val="009955CA"/>
    <w:rsid w:val="00995739"/>
    <w:rsid w:val="00995BAF"/>
    <w:rsid w:val="0099613A"/>
    <w:rsid w:val="009962C0"/>
    <w:rsid w:val="009964CD"/>
    <w:rsid w:val="00996941"/>
    <w:rsid w:val="00996A76"/>
    <w:rsid w:val="00996A96"/>
    <w:rsid w:val="00996B43"/>
    <w:rsid w:val="0099739C"/>
    <w:rsid w:val="009974DD"/>
    <w:rsid w:val="009975A0"/>
    <w:rsid w:val="0099796D"/>
    <w:rsid w:val="009A001B"/>
    <w:rsid w:val="009A00D6"/>
    <w:rsid w:val="009A014B"/>
    <w:rsid w:val="009A08E8"/>
    <w:rsid w:val="009A1AEE"/>
    <w:rsid w:val="009A201F"/>
    <w:rsid w:val="009A204C"/>
    <w:rsid w:val="009A215F"/>
    <w:rsid w:val="009A21A9"/>
    <w:rsid w:val="009A2572"/>
    <w:rsid w:val="009A299D"/>
    <w:rsid w:val="009A2BAF"/>
    <w:rsid w:val="009A2DB1"/>
    <w:rsid w:val="009A2DC8"/>
    <w:rsid w:val="009A3074"/>
    <w:rsid w:val="009A32B4"/>
    <w:rsid w:val="009A3E96"/>
    <w:rsid w:val="009A3FB4"/>
    <w:rsid w:val="009A4348"/>
    <w:rsid w:val="009A44DB"/>
    <w:rsid w:val="009A4A7E"/>
    <w:rsid w:val="009A4B07"/>
    <w:rsid w:val="009A4F4A"/>
    <w:rsid w:val="009A505D"/>
    <w:rsid w:val="009A5091"/>
    <w:rsid w:val="009A5489"/>
    <w:rsid w:val="009A5500"/>
    <w:rsid w:val="009A5C73"/>
    <w:rsid w:val="009A5D18"/>
    <w:rsid w:val="009A6277"/>
    <w:rsid w:val="009A628C"/>
    <w:rsid w:val="009A657B"/>
    <w:rsid w:val="009A6BA3"/>
    <w:rsid w:val="009A6DC8"/>
    <w:rsid w:val="009A707A"/>
    <w:rsid w:val="009A789F"/>
    <w:rsid w:val="009A79CD"/>
    <w:rsid w:val="009B0014"/>
    <w:rsid w:val="009B0202"/>
    <w:rsid w:val="009B068D"/>
    <w:rsid w:val="009B0DDF"/>
    <w:rsid w:val="009B1514"/>
    <w:rsid w:val="009B1A89"/>
    <w:rsid w:val="009B1AE8"/>
    <w:rsid w:val="009B1B6E"/>
    <w:rsid w:val="009B1C3A"/>
    <w:rsid w:val="009B1D48"/>
    <w:rsid w:val="009B1DB8"/>
    <w:rsid w:val="009B314F"/>
    <w:rsid w:val="009B34B3"/>
    <w:rsid w:val="009B34B4"/>
    <w:rsid w:val="009B35F2"/>
    <w:rsid w:val="009B38F6"/>
    <w:rsid w:val="009B3ABC"/>
    <w:rsid w:val="009B3E0E"/>
    <w:rsid w:val="009B3FAE"/>
    <w:rsid w:val="009B415D"/>
    <w:rsid w:val="009B450A"/>
    <w:rsid w:val="009B4648"/>
    <w:rsid w:val="009B46D2"/>
    <w:rsid w:val="009B4FCC"/>
    <w:rsid w:val="009B5CD8"/>
    <w:rsid w:val="009B655A"/>
    <w:rsid w:val="009B685D"/>
    <w:rsid w:val="009B6D25"/>
    <w:rsid w:val="009B6EE9"/>
    <w:rsid w:val="009B70A7"/>
    <w:rsid w:val="009B72AB"/>
    <w:rsid w:val="009B73A4"/>
    <w:rsid w:val="009B744F"/>
    <w:rsid w:val="009B7B7E"/>
    <w:rsid w:val="009B7D05"/>
    <w:rsid w:val="009B7E1F"/>
    <w:rsid w:val="009C020E"/>
    <w:rsid w:val="009C0675"/>
    <w:rsid w:val="009C0EDA"/>
    <w:rsid w:val="009C142A"/>
    <w:rsid w:val="009C1541"/>
    <w:rsid w:val="009C167B"/>
    <w:rsid w:val="009C1C73"/>
    <w:rsid w:val="009C1DC1"/>
    <w:rsid w:val="009C1E41"/>
    <w:rsid w:val="009C2A69"/>
    <w:rsid w:val="009C2DD6"/>
    <w:rsid w:val="009C3107"/>
    <w:rsid w:val="009C313E"/>
    <w:rsid w:val="009C346F"/>
    <w:rsid w:val="009C3A2F"/>
    <w:rsid w:val="009C3C8F"/>
    <w:rsid w:val="009C3CD3"/>
    <w:rsid w:val="009C3DDB"/>
    <w:rsid w:val="009C3F3E"/>
    <w:rsid w:val="009C44A0"/>
    <w:rsid w:val="009C46D5"/>
    <w:rsid w:val="009C50BE"/>
    <w:rsid w:val="009C5316"/>
    <w:rsid w:val="009C5372"/>
    <w:rsid w:val="009C537E"/>
    <w:rsid w:val="009C6219"/>
    <w:rsid w:val="009C6568"/>
    <w:rsid w:val="009C67DE"/>
    <w:rsid w:val="009C68DB"/>
    <w:rsid w:val="009C6B13"/>
    <w:rsid w:val="009C6E8C"/>
    <w:rsid w:val="009C705A"/>
    <w:rsid w:val="009C725E"/>
    <w:rsid w:val="009C72CE"/>
    <w:rsid w:val="009C7570"/>
    <w:rsid w:val="009C78EC"/>
    <w:rsid w:val="009C7DD2"/>
    <w:rsid w:val="009C7E5E"/>
    <w:rsid w:val="009D014E"/>
    <w:rsid w:val="009D054E"/>
    <w:rsid w:val="009D05F8"/>
    <w:rsid w:val="009D0919"/>
    <w:rsid w:val="009D0A84"/>
    <w:rsid w:val="009D0CB6"/>
    <w:rsid w:val="009D104B"/>
    <w:rsid w:val="009D10D5"/>
    <w:rsid w:val="009D10EE"/>
    <w:rsid w:val="009D149D"/>
    <w:rsid w:val="009D1BC1"/>
    <w:rsid w:val="009D2197"/>
    <w:rsid w:val="009D24E3"/>
    <w:rsid w:val="009D259B"/>
    <w:rsid w:val="009D2622"/>
    <w:rsid w:val="009D2943"/>
    <w:rsid w:val="009D2D28"/>
    <w:rsid w:val="009D3034"/>
    <w:rsid w:val="009D32B3"/>
    <w:rsid w:val="009D33C7"/>
    <w:rsid w:val="009D363D"/>
    <w:rsid w:val="009D39E2"/>
    <w:rsid w:val="009D3D2E"/>
    <w:rsid w:val="009D3D8E"/>
    <w:rsid w:val="009D4327"/>
    <w:rsid w:val="009D4412"/>
    <w:rsid w:val="009D4FE7"/>
    <w:rsid w:val="009D54C2"/>
    <w:rsid w:val="009D54FE"/>
    <w:rsid w:val="009D5C5C"/>
    <w:rsid w:val="009D5C9A"/>
    <w:rsid w:val="009D6DB3"/>
    <w:rsid w:val="009D7102"/>
    <w:rsid w:val="009D76D8"/>
    <w:rsid w:val="009D787B"/>
    <w:rsid w:val="009D7A76"/>
    <w:rsid w:val="009D7D9C"/>
    <w:rsid w:val="009E01D0"/>
    <w:rsid w:val="009E0494"/>
    <w:rsid w:val="009E081C"/>
    <w:rsid w:val="009E1216"/>
    <w:rsid w:val="009E151C"/>
    <w:rsid w:val="009E152E"/>
    <w:rsid w:val="009E1707"/>
    <w:rsid w:val="009E1754"/>
    <w:rsid w:val="009E18E0"/>
    <w:rsid w:val="009E1EF1"/>
    <w:rsid w:val="009E2473"/>
    <w:rsid w:val="009E2882"/>
    <w:rsid w:val="009E2B53"/>
    <w:rsid w:val="009E2CFB"/>
    <w:rsid w:val="009E31DD"/>
    <w:rsid w:val="009E340B"/>
    <w:rsid w:val="009E342A"/>
    <w:rsid w:val="009E3879"/>
    <w:rsid w:val="009E49AC"/>
    <w:rsid w:val="009E4C35"/>
    <w:rsid w:val="009E53EA"/>
    <w:rsid w:val="009E5A06"/>
    <w:rsid w:val="009E5A21"/>
    <w:rsid w:val="009E5B01"/>
    <w:rsid w:val="009E61F1"/>
    <w:rsid w:val="009E62E2"/>
    <w:rsid w:val="009E62EA"/>
    <w:rsid w:val="009E67E6"/>
    <w:rsid w:val="009E74F2"/>
    <w:rsid w:val="009E7B13"/>
    <w:rsid w:val="009F0194"/>
    <w:rsid w:val="009F096A"/>
    <w:rsid w:val="009F0A37"/>
    <w:rsid w:val="009F0CF9"/>
    <w:rsid w:val="009F0E97"/>
    <w:rsid w:val="009F1288"/>
    <w:rsid w:val="009F1876"/>
    <w:rsid w:val="009F18E5"/>
    <w:rsid w:val="009F1BC4"/>
    <w:rsid w:val="009F1F3A"/>
    <w:rsid w:val="009F2034"/>
    <w:rsid w:val="009F21B9"/>
    <w:rsid w:val="009F22EE"/>
    <w:rsid w:val="009F247C"/>
    <w:rsid w:val="009F2516"/>
    <w:rsid w:val="009F2629"/>
    <w:rsid w:val="009F26B3"/>
    <w:rsid w:val="009F26C9"/>
    <w:rsid w:val="009F27DE"/>
    <w:rsid w:val="009F2A53"/>
    <w:rsid w:val="009F3210"/>
    <w:rsid w:val="009F38A9"/>
    <w:rsid w:val="009F4209"/>
    <w:rsid w:val="009F46B2"/>
    <w:rsid w:val="009F4748"/>
    <w:rsid w:val="009F4954"/>
    <w:rsid w:val="009F4B85"/>
    <w:rsid w:val="009F4B87"/>
    <w:rsid w:val="009F4C20"/>
    <w:rsid w:val="009F4CCB"/>
    <w:rsid w:val="009F59C4"/>
    <w:rsid w:val="009F5B3E"/>
    <w:rsid w:val="009F5BFF"/>
    <w:rsid w:val="009F5CA5"/>
    <w:rsid w:val="009F5F1E"/>
    <w:rsid w:val="009F625D"/>
    <w:rsid w:val="009F6497"/>
    <w:rsid w:val="009F65C5"/>
    <w:rsid w:val="009F6E1D"/>
    <w:rsid w:val="009F7173"/>
    <w:rsid w:val="009F74D2"/>
    <w:rsid w:val="009F79DD"/>
    <w:rsid w:val="00A001E0"/>
    <w:rsid w:val="00A008A4"/>
    <w:rsid w:val="00A00940"/>
    <w:rsid w:val="00A00967"/>
    <w:rsid w:val="00A00DF3"/>
    <w:rsid w:val="00A010F0"/>
    <w:rsid w:val="00A0130C"/>
    <w:rsid w:val="00A014BC"/>
    <w:rsid w:val="00A01701"/>
    <w:rsid w:val="00A0170A"/>
    <w:rsid w:val="00A0183B"/>
    <w:rsid w:val="00A01ECE"/>
    <w:rsid w:val="00A01F3E"/>
    <w:rsid w:val="00A01F96"/>
    <w:rsid w:val="00A02099"/>
    <w:rsid w:val="00A02A2F"/>
    <w:rsid w:val="00A02A87"/>
    <w:rsid w:val="00A02B6B"/>
    <w:rsid w:val="00A030C5"/>
    <w:rsid w:val="00A03533"/>
    <w:rsid w:val="00A038C3"/>
    <w:rsid w:val="00A03C1F"/>
    <w:rsid w:val="00A03F3B"/>
    <w:rsid w:val="00A03FEC"/>
    <w:rsid w:val="00A042B5"/>
    <w:rsid w:val="00A04EAE"/>
    <w:rsid w:val="00A054EC"/>
    <w:rsid w:val="00A0556B"/>
    <w:rsid w:val="00A0578F"/>
    <w:rsid w:val="00A0596A"/>
    <w:rsid w:val="00A06B4B"/>
    <w:rsid w:val="00A06DFC"/>
    <w:rsid w:val="00A072AA"/>
    <w:rsid w:val="00A0746D"/>
    <w:rsid w:val="00A07502"/>
    <w:rsid w:val="00A07EEA"/>
    <w:rsid w:val="00A10302"/>
    <w:rsid w:val="00A103CA"/>
    <w:rsid w:val="00A10781"/>
    <w:rsid w:val="00A11254"/>
    <w:rsid w:val="00A114B3"/>
    <w:rsid w:val="00A118AC"/>
    <w:rsid w:val="00A11CE8"/>
    <w:rsid w:val="00A12409"/>
    <w:rsid w:val="00A12886"/>
    <w:rsid w:val="00A13110"/>
    <w:rsid w:val="00A132C2"/>
    <w:rsid w:val="00A133E0"/>
    <w:rsid w:val="00A13C65"/>
    <w:rsid w:val="00A13D3B"/>
    <w:rsid w:val="00A13FDE"/>
    <w:rsid w:val="00A14652"/>
    <w:rsid w:val="00A1469C"/>
    <w:rsid w:val="00A1483E"/>
    <w:rsid w:val="00A14913"/>
    <w:rsid w:val="00A14928"/>
    <w:rsid w:val="00A14C90"/>
    <w:rsid w:val="00A14F1B"/>
    <w:rsid w:val="00A15B5F"/>
    <w:rsid w:val="00A15BEB"/>
    <w:rsid w:val="00A15CA2"/>
    <w:rsid w:val="00A16085"/>
    <w:rsid w:val="00A16A2E"/>
    <w:rsid w:val="00A16A45"/>
    <w:rsid w:val="00A16BCB"/>
    <w:rsid w:val="00A17400"/>
    <w:rsid w:val="00A17414"/>
    <w:rsid w:val="00A175DB"/>
    <w:rsid w:val="00A17655"/>
    <w:rsid w:val="00A1790F"/>
    <w:rsid w:val="00A17EB3"/>
    <w:rsid w:val="00A20B78"/>
    <w:rsid w:val="00A211C5"/>
    <w:rsid w:val="00A221D9"/>
    <w:rsid w:val="00A22637"/>
    <w:rsid w:val="00A22A4C"/>
    <w:rsid w:val="00A22C37"/>
    <w:rsid w:val="00A2363B"/>
    <w:rsid w:val="00A239C0"/>
    <w:rsid w:val="00A23F25"/>
    <w:rsid w:val="00A244EB"/>
    <w:rsid w:val="00A245F2"/>
    <w:rsid w:val="00A24619"/>
    <w:rsid w:val="00A24DA4"/>
    <w:rsid w:val="00A25249"/>
    <w:rsid w:val="00A25776"/>
    <w:rsid w:val="00A263CA"/>
    <w:rsid w:val="00A2678F"/>
    <w:rsid w:val="00A2680A"/>
    <w:rsid w:val="00A26B72"/>
    <w:rsid w:val="00A27355"/>
    <w:rsid w:val="00A27903"/>
    <w:rsid w:val="00A30251"/>
    <w:rsid w:val="00A30377"/>
    <w:rsid w:val="00A30ACA"/>
    <w:rsid w:val="00A30B63"/>
    <w:rsid w:val="00A30C63"/>
    <w:rsid w:val="00A30E11"/>
    <w:rsid w:val="00A30E22"/>
    <w:rsid w:val="00A31340"/>
    <w:rsid w:val="00A3137B"/>
    <w:rsid w:val="00A3174F"/>
    <w:rsid w:val="00A317D6"/>
    <w:rsid w:val="00A31A8D"/>
    <w:rsid w:val="00A31CF1"/>
    <w:rsid w:val="00A32073"/>
    <w:rsid w:val="00A3250E"/>
    <w:rsid w:val="00A3261B"/>
    <w:rsid w:val="00A3271C"/>
    <w:rsid w:val="00A32FAF"/>
    <w:rsid w:val="00A33572"/>
    <w:rsid w:val="00A338B5"/>
    <w:rsid w:val="00A339E9"/>
    <w:rsid w:val="00A34EEB"/>
    <w:rsid w:val="00A34F6F"/>
    <w:rsid w:val="00A353D7"/>
    <w:rsid w:val="00A35603"/>
    <w:rsid w:val="00A35A43"/>
    <w:rsid w:val="00A36264"/>
    <w:rsid w:val="00A3652E"/>
    <w:rsid w:val="00A36729"/>
    <w:rsid w:val="00A36926"/>
    <w:rsid w:val="00A36EE7"/>
    <w:rsid w:val="00A3718A"/>
    <w:rsid w:val="00A37A92"/>
    <w:rsid w:val="00A37EB4"/>
    <w:rsid w:val="00A40345"/>
    <w:rsid w:val="00A407E0"/>
    <w:rsid w:val="00A40E14"/>
    <w:rsid w:val="00A40F32"/>
    <w:rsid w:val="00A410F5"/>
    <w:rsid w:val="00A41197"/>
    <w:rsid w:val="00A41326"/>
    <w:rsid w:val="00A415AA"/>
    <w:rsid w:val="00A4197C"/>
    <w:rsid w:val="00A419D9"/>
    <w:rsid w:val="00A41A68"/>
    <w:rsid w:val="00A41C73"/>
    <w:rsid w:val="00A41E5E"/>
    <w:rsid w:val="00A422AF"/>
    <w:rsid w:val="00A427AE"/>
    <w:rsid w:val="00A42C05"/>
    <w:rsid w:val="00A42C5E"/>
    <w:rsid w:val="00A42E74"/>
    <w:rsid w:val="00A435F1"/>
    <w:rsid w:val="00A4366B"/>
    <w:rsid w:val="00A43716"/>
    <w:rsid w:val="00A4388F"/>
    <w:rsid w:val="00A43892"/>
    <w:rsid w:val="00A43A42"/>
    <w:rsid w:val="00A43AC6"/>
    <w:rsid w:val="00A44292"/>
    <w:rsid w:val="00A442D7"/>
    <w:rsid w:val="00A44398"/>
    <w:rsid w:val="00A447CF"/>
    <w:rsid w:val="00A44930"/>
    <w:rsid w:val="00A44EAA"/>
    <w:rsid w:val="00A450F0"/>
    <w:rsid w:val="00A4569B"/>
    <w:rsid w:val="00A45796"/>
    <w:rsid w:val="00A457A2"/>
    <w:rsid w:val="00A458D2"/>
    <w:rsid w:val="00A459C1"/>
    <w:rsid w:val="00A459C6"/>
    <w:rsid w:val="00A45D67"/>
    <w:rsid w:val="00A46283"/>
    <w:rsid w:val="00A462EA"/>
    <w:rsid w:val="00A46A14"/>
    <w:rsid w:val="00A46E1C"/>
    <w:rsid w:val="00A46EFA"/>
    <w:rsid w:val="00A46F1A"/>
    <w:rsid w:val="00A4798B"/>
    <w:rsid w:val="00A5072C"/>
    <w:rsid w:val="00A51AE1"/>
    <w:rsid w:val="00A521AD"/>
    <w:rsid w:val="00A52739"/>
    <w:rsid w:val="00A5348A"/>
    <w:rsid w:val="00A5349D"/>
    <w:rsid w:val="00A53B37"/>
    <w:rsid w:val="00A53DDD"/>
    <w:rsid w:val="00A53E55"/>
    <w:rsid w:val="00A53F56"/>
    <w:rsid w:val="00A54006"/>
    <w:rsid w:val="00A5422B"/>
    <w:rsid w:val="00A54288"/>
    <w:rsid w:val="00A543B9"/>
    <w:rsid w:val="00A544FA"/>
    <w:rsid w:val="00A5458C"/>
    <w:rsid w:val="00A548D6"/>
    <w:rsid w:val="00A54C55"/>
    <w:rsid w:val="00A54E04"/>
    <w:rsid w:val="00A54FA7"/>
    <w:rsid w:val="00A55277"/>
    <w:rsid w:val="00A55286"/>
    <w:rsid w:val="00A554C7"/>
    <w:rsid w:val="00A5598D"/>
    <w:rsid w:val="00A55CBA"/>
    <w:rsid w:val="00A56094"/>
    <w:rsid w:val="00A562A5"/>
    <w:rsid w:val="00A56623"/>
    <w:rsid w:val="00A56914"/>
    <w:rsid w:val="00A573FE"/>
    <w:rsid w:val="00A57428"/>
    <w:rsid w:val="00A577BB"/>
    <w:rsid w:val="00A57AAA"/>
    <w:rsid w:val="00A57C74"/>
    <w:rsid w:val="00A6062B"/>
    <w:rsid w:val="00A60689"/>
    <w:rsid w:val="00A608F3"/>
    <w:rsid w:val="00A60F0E"/>
    <w:rsid w:val="00A6108C"/>
    <w:rsid w:val="00A61272"/>
    <w:rsid w:val="00A61286"/>
    <w:rsid w:val="00A61D37"/>
    <w:rsid w:val="00A61DD7"/>
    <w:rsid w:val="00A624C9"/>
    <w:rsid w:val="00A62607"/>
    <w:rsid w:val="00A627F6"/>
    <w:rsid w:val="00A6306B"/>
    <w:rsid w:val="00A63121"/>
    <w:rsid w:val="00A632BC"/>
    <w:rsid w:val="00A6398C"/>
    <w:rsid w:val="00A64087"/>
    <w:rsid w:val="00A641C5"/>
    <w:rsid w:val="00A6432C"/>
    <w:rsid w:val="00A64777"/>
    <w:rsid w:val="00A64B3F"/>
    <w:rsid w:val="00A64DD4"/>
    <w:rsid w:val="00A64EFE"/>
    <w:rsid w:val="00A654D5"/>
    <w:rsid w:val="00A6561F"/>
    <w:rsid w:val="00A65D0D"/>
    <w:rsid w:val="00A661BD"/>
    <w:rsid w:val="00A6632A"/>
    <w:rsid w:val="00A66488"/>
    <w:rsid w:val="00A6672D"/>
    <w:rsid w:val="00A66858"/>
    <w:rsid w:val="00A675AB"/>
    <w:rsid w:val="00A67B6C"/>
    <w:rsid w:val="00A700AD"/>
    <w:rsid w:val="00A702A0"/>
    <w:rsid w:val="00A703D5"/>
    <w:rsid w:val="00A7055A"/>
    <w:rsid w:val="00A706E2"/>
    <w:rsid w:val="00A708A8"/>
    <w:rsid w:val="00A70D9D"/>
    <w:rsid w:val="00A70EDE"/>
    <w:rsid w:val="00A70F77"/>
    <w:rsid w:val="00A7133C"/>
    <w:rsid w:val="00A71357"/>
    <w:rsid w:val="00A71431"/>
    <w:rsid w:val="00A718C7"/>
    <w:rsid w:val="00A71913"/>
    <w:rsid w:val="00A7219B"/>
    <w:rsid w:val="00A723CD"/>
    <w:rsid w:val="00A72689"/>
    <w:rsid w:val="00A72A4E"/>
    <w:rsid w:val="00A72D4E"/>
    <w:rsid w:val="00A72DD5"/>
    <w:rsid w:val="00A72DEE"/>
    <w:rsid w:val="00A72E78"/>
    <w:rsid w:val="00A72FEF"/>
    <w:rsid w:val="00A7312D"/>
    <w:rsid w:val="00A73904"/>
    <w:rsid w:val="00A73AE7"/>
    <w:rsid w:val="00A73D3D"/>
    <w:rsid w:val="00A74035"/>
    <w:rsid w:val="00A747FB"/>
    <w:rsid w:val="00A7502C"/>
    <w:rsid w:val="00A75889"/>
    <w:rsid w:val="00A75B3C"/>
    <w:rsid w:val="00A76037"/>
    <w:rsid w:val="00A76938"/>
    <w:rsid w:val="00A76F71"/>
    <w:rsid w:val="00A77EAF"/>
    <w:rsid w:val="00A77EBD"/>
    <w:rsid w:val="00A77FA2"/>
    <w:rsid w:val="00A80056"/>
    <w:rsid w:val="00A8016B"/>
    <w:rsid w:val="00A802E3"/>
    <w:rsid w:val="00A80515"/>
    <w:rsid w:val="00A80EC8"/>
    <w:rsid w:val="00A810F1"/>
    <w:rsid w:val="00A81776"/>
    <w:rsid w:val="00A8188F"/>
    <w:rsid w:val="00A8268D"/>
    <w:rsid w:val="00A8298B"/>
    <w:rsid w:val="00A82C6A"/>
    <w:rsid w:val="00A82DA2"/>
    <w:rsid w:val="00A82E30"/>
    <w:rsid w:val="00A838D6"/>
    <w:rsid w:val="00A83ADB"/>
    <w:rsid w:val="00A83AE2"/>
    <w:rsid w:val="00A83F38"/>
    <w:rsid w:val="00A84327"/>
    <w:rsid w:val="00A84346"/>
    <w:rsid w:val="00A84A08"/>
    <w:rsid w:val="00A84C46"/>
    <w:rsid w:val="00A851D1"/>
    <w:rsid w:val="00A85401"/>
    <w:rsid w:val="00A8544A"/>
    <w:rsid w:val="00A85A77"/>
    <w:rsid w:val="00A85B94"/>
    <w:rsid w:val="00A86287"/>
    <w:rsid w:val="00A86316"/>
    <w:rsid w:val="00A863AB"/>
    <w:rsid w:val="00A86480"/>
    <w:rsid w:val="00A86683"/>
    <w:rsid w:val="00A86A90"/>
    <w:rsid w:val="00A87E38"/>
    <w:rsid w:val="00A90019"/>
    <w:rsid w:val="00A90673"/>
    <w:rsid w:val="00A90988"/>
    <w:rsid w:val="00A91021"/>
    <w:rsid w:val="00A91372"/>
    <w:rsid w:val="00A914A6"/>
    <w:rsid w:val="00A91868"/>
    <w:rsid w:val="00A926BA"/>
    <w:rsid w:val="00A926E5"/>
    <w:rsid w:val="00A92817"/>
    <w:rsid w:val="00A928F3"/>
    <w:rsid w:val="00A92B6F"/>
    <w:rsid w:val="00A9398A"/>
    <w:rsid w:val="00A93B46"/>
    <w:rsid w:val="00A942AD"/>
    <w:rsid w:val="00A9468A"/>
    <w:rsid w:val="00A94766"/>
    <w:rsid w:val="00A94F99"/>
    <w:rsid w:val="00A9508E"/>
    <w:rsid w:val="00A95BFF"/>
    <w:rsid w:val="00A95C98"/>
    <w:rsid w:val="00A95EE2"/>
    <w:rsid w:val="00A9606E"/>
    <w:rsid w:val="00A9624E"/>
    <w:rsid w:val="00A96855"/>
    <w:rsid w:val="00A969F3"/>
    <w:rsid w:val="00A96EF6"/>
    <w:rsid w:val="00A97528"/>
    <w:rsid w:val="00A97804"/>
    <w:rsid w:val="00A97860"/>
    <w:rsid w:val="00A97C4F"/>
    <w:rsid w:val="00AA002A"/>
    <w:rsid w:val="00AA0074"/>
    <w:rsid w:val="00AA051D"/>
    <w:rsid w:val="00AA07C1"/>
    <w:rsid w:val="00AA0848"/>
    <w:rsid w:val="00AA08BA"/>
    <w:rsid w:val="00AA0905"/>
    <w:rsid w:val="00AA0F6E"/>
    <w:rsid w:val="00AA1018"/>
    <w:rsid w:val="00AA1552"/>
    <w:rsid w:val="00AA18BD"/>
    <w:rsid w:val="00AA1B26"/>
    <w:rsid w:val="00AA2DBB"/>
    <w:rsid w:val="00AA3201"/>
    <w:rsid w:val="00AA3290"/>
    <w:rsid w:val="00AA3D6E"/>
    <w:rsid w:val="00AA3F56"/>
    <w:rsid w:val="00AA4887"/>
    <w:rsid w:val="00AA489F"/>
    <w:rsid w:val="00AA4B80"/>
    <w:rsid w:val="00AA4C92"/>
    <w:rsid w:val="00AA4EE4"/>
    <w:rsid w:val="00AA5173"/>
    <w:rsid w:val="00AA5369"/>
    <w:rsid w:val="00AA5392"/>
    <w:rsid w:val="00AA5675"/>
    <w:rsid w:val="00AA582C"/>
    <w:rsid w:val="00AA5A70"/>
    <w:rsid w:val="00AA5C45"/>
    <w:rsid w:val="00AA5EB0"/>
    <w:rsid w:val="00AA60DF"/>
    <w:rsid w:val="00AA6168"/>
    <w:rsid w:val="00AA62F9"/>
    <w:rsid w:val="00AA649F"/>
    <w:rsid w:val="00AA6637"/>
    <w:rsid w:val="00AA66D0"/>
    <w:rsid w:val="00AA6C2F"/>
    <w:rsid w:val="00AA6FC4"/>
    <w:rsid w:val="00AA7175"/>
    <w:rsid w:val="00AB014C"/>
    <w:rsid w:val="00AB0ED0"/>
    <w:rsid w:val="00AB140C"/>
    <w:rsid w:val="00AB1432"/>
    <w:rsid w:val="00AB1909"/>
    <w:rsid w:val="00AB19C0"/>
    <w:rsid w:val="00AB1E06"/>
    <w:rsid w:val="00AB2190"/>
    <w:rsid w:val="00AB21CA"/>
    <w:rsid w:val="00AB2599"/>
    <w:rsid w:val="00AB31BD"/>
    <w:rsid w:val="00AB34E9"/>
    <w:rsid w:val="00AB3561"/>
    <w:rsid w:val="00AB3BA2"/>
    <w:rsid w:val="00AB3D5B"/>
    <w:rsid w:val="00AB45B2"/>
    <w:rsid w:val="00AB4B40"/>
    <w:rsid w:val="00AB4D87"/>
    <w:rsid w:val="00AB4D90"/>
    <w:rsid w:val="00AB4E8D"/>
    <w:rsid w:val="00AB54A8"/>
    <w:rsid w:val="00AB561F"/>
    <w:rsid w:val="00AB5C97"/>
    <w:rsid w:val="00AB5E1E"/>
    <w:rsid w:val="00AB6718"/>
    <w:rsid w:val="00AB6BA9"/>
    <w:rsid w:val="00AB6D93"/>
    <w:rsid w:val="00AB74F2"/>
    <w:rsid w:val="00AB75B5"/>
    <w:rsid w:val="00AB7B3C"/>
    <w:rsid w:val="00AB7D0F"/>
    <w:rsid w:val="00AC0236"/>
    <w:rsid w:val="00AC05B1"/>
    <w:rsid w:val="00AC0646"/>
    <w:rsid w:val="00AC07B5"/>
    <w:rsid w:val="00AC1DAD"/>
    <w:rsid w:val="00AC2495"/>
    <w:rsid w:val="00AC25EE"/>
    <w:rsid w:val="00AC2688"/>
    <w:rsid w:val="00AC288D"/>
    <w:rsid w:val="00AC29A2"/>
    <w:rsid w:val="00AC2D08"/>
    <w:rsid w:val="00AC2F7F"/>
    <w:rsid w:val="00AC324A"/>
    <w:rsid w:val="00AC4B8E"/>
    <w:rsid w:val="00AC52D7"/>
    <w:rsid w:val="00AC57C9"/>
    <w:rsid w:val="00AC6131"/>
    <w:rsid w:val="00AC61CF"/>
    <w:rsid w:val="00AC62E5"/>
    <w:rsid w:val="00AC639C"/>
    <w:rsid w:val="00AC6E07"/>
    <w:rsid w:val="00AC7011"/>
    <w:rsid w:val="00AC7807"/>
    <w:rsid w:val="00AC7A83"/>
    <w:rsid w:val="00AC7E57"/>
    <w:rsid w:val="00AC7E89"/>
    <w:rsid w:val="00AC7EBB"/>
    <w:rsid w:val="00AD020D"/>
    <w:rsid w:val="00AD034E"/>
    <w:rsid w:val="00AD0A6F"/>
    <w:rsid w:val="00AD0DC5"/>
    <w:rsid w:val="00AD0EAA"/>
    <w:rsid w:val="00AD109D"/>
    <w:rsid w:val="00AD1E6C"/>
    <w:rsid w:val="00AD20CA"/>
    <w:rsid w:val="00AD22B0"/>
    <w:rsid w:val="00AD2504"/>
    <w:rsid w:val="00AD2760"/>
    <w:rsid w:val="00AD2AC7"/>
    <w:rsid w:val="00AD2D49"/>
    <w:rsid w:val="00AD2F60"/>
    <w:rsid w:val="00AD344D"/>
    <w:rsid w:val="00AD3F18"/>
    <w:rsid w:val="00AD4079"/>
    <w:rsid w:val="00AD43FD"/>
    <w:rsid w:val="00AD4537"/>
    <w:rsid w:val="00AD465B"/>
    <w:rsid w:val="00AD4BE5"/>
    <w:rsid w:val="00AD4CB3"/>
    <w:rsid w:val="00AD5069"/>
    <w:rsid w:val="00AD5366"/>
    <w:rsid w:val="00AD5371"/>
    <w:rsid w:val="00AD59A0"/>
    <w:rsid w:val="00AD5FD6"/>
    <w:rsid w:val="00AD612B"/>
    <w:rsid w:val="00AD64D2"/>
    <w:rsid w:val="00AD659B"/>
    <w:rsid w:val="00AD69B4"/>
    <w:rsid w:val="00AD72E2"/>
    <w:rsid w:val="00AD744F"/>
    <w:rsid w:val="00AD7892"/>
    <w:rsid w:val="00AD7B2A"/>
    <w:rsid w:val="00AE0870"/>
    <w:rsid w:val="00AE0EBF"/>
    <w:rsid w:val="00AE17DF"/>
    <w:rsid w:val="00AE18C1"/>
    <w:rsid w:val="00AE1912"/>
    <w:rsid w:val="00AE1F2F"/>
    <w:rsid w:val="00AE2430"/>
    <w:rsid w:val="00AE2F70"/>
    <w:rsid w:val="00AE36A7"/>
    <w:rsid w:val="00AE4618"/>
    <w:rsid w:val="00AE491B"/>
    <w:rsid w:val="00AE49A5"/>
    <w:rsid w:val="00AE4C45"/>
    <w:rsid w:val="00AE4CAB"/>
    <w:rsid w:val="00AE548F"/>
    <w:rsid w:val="00AE5D2F"/>
    <w:rsid w:val="00AE6318"/>
    <w:rsid w:val="00AE6630"/>
    <w:rsid w:val="00AE6788"/>
    <w:rsid w:val="00AE6BDD"/>
    <w:rsid w:val="00AE72D1"/>
    <w:rsid w:val="00AE741C"/>
    <w:rsid w:val="00AF00EA"/>
    <w:rsid w:val="00AF05E7"/>
    <w:rsid w:val="00AF0C93"/>
    <w:rsid w:val="00AF0FD2"/>
    <w:rsid w:val="00AF176E"/>
    <w:rsid w:val="00AF1B10"/>
    <w:rsid w:val="00AF1DCF"/>
    <w:rsid w:val="00AF23DC"/>
    <w:rsid w:val="00AF29D0"/>
    <w:rsid w:val="00AF35B0"/>
    <w:rsid w:val="00AF3C52"/>
    <w:rsid w:val="00AF4119"/>
    <w:rsid w:val="00AF41A3"/>
    <w:rsid w:val="00AF4211"/>
    <w:rsid w:val="00AF44E4"/>
    <w:rsid w:val="00AF44F4"/>
    <w:rsid w:val="00AF4976"/>
    <w:rsid w:val="00AF4A12"/>
    <w:rsid w:val="00AF4CE5"/>
    <w:rsid w:val="00AF4E74"/>
    <w:rsid w:val="00AF5023"/>
    <w:rsid w:val="00AF50E1"/>
    <w:rsid w:val="00AF51B5"/>
    <w:rsid w:val="00AF538F"/>
    <w:rsid w:val="00AF582A"/>
    <w:rsid w:val="00AF609D"/>
    <w:rsid w:val="00AF6889"/>
    <w:rsid w:val="00AF6BC1"/>
    <w:rsid w:val="00AF6FA4"/>
    <w:rsid w:val="00AF7662"/>
    <w:rsid w:val="00AF7B81"/>
    <w:rsid w:val="00AF7BA4"/>
    <w:rsid w:val="00B003D7"/>
    <w:rsid w:val="00B00820"/>
    <w:rsid w:val="00B01192"/>
    <w:rsid w:val="00B01517"/>
    <w:rsid w:val="00B01B16"/>
    <w:rsid w:val="00B01B1F"/>
    <w:rsid w:val="00B01B77"/>
    <w:rsid w:val="00B023EA"/>
    <w:rsid w:val="00B02B26"/>
    <w:rsid w:val="00B02C6B"/>
    <w:rsid w:val="00B038AE"/>
    <w:rsid w:val="00B03C03"/>
    <w:rsid w:val="00B03FC0"/>
    <w:rsid w:val="00B04487"/>
    <w:rsid w:val="00B048C3"/>
    <w:rsid w:val="00B04B74"/>
    <w:rsid w:val="00B04D14"/>
    <w:rsid w:val="00B0522E"/>
    <w:rsid w:val="00B0547A"/>
    <w:rsid w:val="00B0587F"/>
    <w:rsid w:val="00B05EC9"/>
    <w:rsid w:val="00B067C2"/>
    <w:rsid w:val="00B06991"/>
    <w:rsid w:val="00B06A06"/>
    <w:rsid w:val="00B07D1A"/>
    <w:rsid w:val="00B10545"/>
    <w:rsid w:val="00B10E90"/>
    <w:rsid w:val="00B11287"/>
    <w:rsid w:val="00B11B1B"/>
    <w:rsid w:val="00B11CC5"/>
    <w:rsid w:val="00B11D8F"/>
    <w:rsid w:val="00B1218A"/>
    <w:rsid w:val="00B12DA0"/>
    <w:rsid w:val="00B1309A"/>
    <w:rsid w:val="00B130A2"/>
    <w:rsid w:val="00B1318D"/>
    <w:rsid w:val="00B1355D"/>
    <w:rsid w:val="00B13BA8"/>
    <w:rsid w:val="00B147D5"/>
    <w:rsid w:val="00B148F1"/>
    <w:rsid w:val="00B14B22"/>
    <w:rsid w:val="00B14DFA"/>
    <w:rsid w:val="00B1516D"/>
    <w:rsid w:val="00B1562D"/>
    <w:rsid w:val="00B1591A"/>
    <w:rsid w:val="00B15976"/>
    <w:rsid w:val="00B159E6"/>
    <w:rsid w:val="00B1604D"/>
    <w:rsid w:val="00B16563"/>
    <w:rsid w:val="00B16656"/>
    <w:rsid w:val="00B16E09"/>
    <w:rsid w:val="00B16FF3"/>
    <w:rsid w:val="00B17055"/>
    <w:rsid w:val="00B17849"/>
    <w:rsid w:val="00B17A27"/>
    <w:rsid w:val="00B21343"/>
    <w:rsid w:val="00B21E3D"/>
    <w:rsid w:val="00B2224F"/>
    <w:rsid w:val="00B222FA"/>
    <w:rsid w:val="00B22422"/>
    <w:rsid w:val="00B22A8B"/>
    <w:rsid w:val="00B22D0B"/>
    <w:rsid w:val="00B22D2F"/>
    <w:rsid w:val="00B23AAA"/>
    <w:rsid w:val="00B23F35"/>
    <w:rsid w:val="00B23F4E"/>
    <w:rsid w:val="00B24A2F"/>
    <w:rsid w:val="00B24C14"/>
    <w:rsid w:val="00B24D68"/>
    <w:rsid w:val="00B24FB2"/>
    <w:rsid w:val="00B252C7"/>
    <w:rsid w:val="00B25333"/>
    <w:rsid w:val="00B25626"/>
    <w:rsid w:val="00B25632"/>
    <w:rsid w:val="00B25C04"/>
    <w:rsid w:val="00B2674E"/>
    <w:rsid w:val="00B26775"/>
    <w:rsid w:val="00B267F4"/>
    <w:rsid w:val="00B26A33"/>
    <w:rsid w:val="00B26FAA"/>
    <w:rsid w:val="00B2735F"/>
    <w:rsid w:val="00B273B9"/>
    <w:rsid w:val="00B27798"/>
    <w:rsid w:val="00B27B4C"/>
    <w:rsid w:val="00B27C83"/>
    <w:rsid w:val="00B27CB2"/>
    <w:rsid w:val="00B27CF2"/>
    <w:rsid w:val="00B301BE"/>
    <w:rsid w:val="00B3037C"/>
    <w:rsid w:val="00B30616"/>
    <w:rsid w:val="00B3089E"/>
    <w:rsid w:val="00B30ACA"/>
    <w:rsid w:val="00B30AF9"/>
    <w:rsid w:val="00B30DD5"/>
    <w:rsid w:val="00B3111E"/>
    <w:rsid w:val="00B316C5"/>
    <w:rsid w:val="00B31A3B"/>
    <w:rsid w:val="00B31D82"/>
    <w:rsid w:val="00B32273"/>
    <w:rsid w:val="00B32297"/>
    <w:rsid w:val="00B3233B"/>
    <w:rsid w:val="00B3237C"/>
    <w:rsid w:val="00B325DF"/>
    <w:rsid w:val="00B33109"/>
    <w:rsid w:val="00B34485"/>
    <w:rsid w:val="00B35859"/>
    <w:rsid w:val="00B35A5C"/>
    <w:rsid w:val="00B35EFA"/>
    <w:rsid w:val="00B35F60"/>
    <w:rsid w:val="00B365AD"/>
    <w:rsid w:val="00B3674D"/>
    <w:rsid w:val="00B36B50"/>
    <w:rsid w:val="00B36D54"/>
    <w:rsid w:val="00B370B6"/>
    <w:rsid w:val="00B37368"/>
    <w:rsid w:val="00B3783A"/>
    <w:rsid w:val="00B379D0"/>
    <w:rsid w:val="00B40260"/>
    <w:rsid w:val="00B402FA"/>
    <w:rsid w:val="00B4090A"/>
    <w:rsid w:val="00B40911"/>
    <w:rsid w:val="00B40B59"/>
    <w:rsid w:val="00B40D22"/>
    <w:rsid w:val="00B40D9E"/>
    <w:rsid w:val="00B41060"/>
    <w:rsid w:val="00B411D3"/>
    <w:rsid w:val="00B41470"/>
    <w:rsid w:val="00B4163B"/>
    <w:rsid w:val="00B41766"/>
    <w:rsid w:val="00B41980"/>
    <w:rsid w:val="00B41A37"/>
    <w:rsid w:val="00B41BE5"/>
    <w:rsid w:val="00B431FA"/>
    <w:rsid w:val="00B43918"/>
    <w:rsid w:val="00B43A30"/>
    <w:rsid w:val="00B4427B"/>
    <w:rsid w:val="00B44FC1"/>
    <w:rsid w:val="00B462FD"/>
    <w:rsid w:val="00B46709"/>
    <w:rsid w:val="00B46A32"/>
    <w:rsid w:val="00B46C5E"/>
    <w:rsid w:val="00B46F79"/>
    <w:rsid w:val="00B46FD6"/>
    <w:rsid w:val="00B47770"/>
    <w:rsid w:val="00B47FC2"/>
    <w:rsid w:val="00B5004F"/>
    <w:rsid w:val="00B508ED"/>
    <w:rsid w:val="00B515FB"/>
    <w:rsid w:val="00B51738"/>
    <w:rsid w:val="00B51848"/>
    <w:rsid w:val="00B51D6B"/>
    <w:rsid w:val="00B51FBF"/>
    <w:rsid w:val="00B52078"/>
    <w:rsid w:val="00B522AC"/>
    <w:rsid w:val="00B52684"/>
    <w:rsid w:val="00B52740"/>
    <w:rsid w:val="00B527EB"/>
    <w:rsid w:val="00B53020"/>
    <w:rsid w:val="00B53138"/>
    <w:rsid w:val="00B5321A"/>
    <w:rsid w:val="00B53888"/>
    <w:rsid w:val="00B53B42"/>
    <w:rsid w:val="00B53C1C"/>
    <w:rsid w:val="00B53EA5"/>
    <w:rsid w:val="00B546A5"/>
    <w:rsid w:val="00B55228"/>
    <w:rsid w:val="00B5591A"/>
    <w:rsid w:val="00B55A75"/>
    <w:rsid w:val="00B5679D"/>
    <w:rsid w:val="00B56CB7"/>
    <w:rsid w:val="00B57973"/>
    <w:rsid w:val="00B601E6"/>
    <w:rsid w:val="00B608FF"/>
    <w:rsid w:val="00B6099C"/>
    <w:rsid w:val="00B60BAE"/>
    <w:rsid w:val="00B60CD9"/>
    <w:rsid w:val="00B60F6C"/>
    <w:rsid w:val="00B61397"/>
    <w:rsid w:val="00B6162E"/>
    <w:rsid w:val="00B617D7"/>
    <w:rsid w:val="00B618DD"/>
    <w:rsid w:val="00B62C0E"/>
    <w:rsid w:val="00B62C51"/>
    <w:rsid w:val="00B62D24"/>
    <w:rsid w:val="00B62F15"/>
    <w:rsid w:val="00B6329D"/>
    <w:rsid w:val="00B6352B"/>
    <w:rsid w:val="00B63A35"/>
    <w:rsid w:val="00B63C66"/>
    <w:rsid w:val="00B64221"/>
    <w:rsid w:val="00B64417"/>
    <w:rsid w:val="00B64CB6"/>
    <w:rsid w:val="00B64E98"/>
    <w:rsid w:val="00B653F0"/>
    <w:rsid w:val="00B65679"/>
    <w:rsid w:val="00B66226"/>
    <w:rsid w:val="00B6638B"/>
    <w:rsid w:val="00B668AB"/>
    <w:rsid w:val="00B6696D"/>
    <w:rsid w:val="00B66A55"/>
    <w:rsid w:val="00B66CDB"/>
    <w:rsid w:val="00B66DED"/>
    <w:rsid w:val="00B671B1"/>
    <w:rsid w:val="00B67396"/>
    <w:rsid w:val="00B67AAF"/>
    <w:rsid w:val="00B701F5"/>
    <w:rsid w:val="00B70D49"/>
    <w:rsid w:val="00B70F65"/>
    <w:rsid w:val="00B71207"/>
    <w:rsid w:val="00B7188A"/>
    <w:rsid w:val="00B7198F"/>
    <w:rsid w:val="00B719BB"/>
    <w:rsid w:val="00B71A1E"/>
    <w:rsid w:val="00B71AE1"/>
    <w:rsid w:val="00B71C5A"/>
    <w:rsid w:val="00B72CBA"/>
    <w:rsid w:val="00B72ECC"/>
    <w:rsid w:val="00B72F7E"/>
    <w:rsid w:val="00B73666"/>
    <w:rsid w:val="00B73FFE"/>
    <w:rsid w:val="00B740FC"/>
    <w:rsid w:val="00B7433E"/>
    <w:rsid w:val="00B74BB6"/>
    <w:rsid w:val="00B74C44"/>
    <w:rsid w:val="00B74FB1"/>
    <w:rsid w:val="00B75161"/>
    <w:rsid w:val="00B75209"/>
    <w:rsid w:val="00B753C3"/>
    <w:rsid w:val="00B755B3"/>
    <w:rsid w:val="00B758A3"/>
    <w:rsid w:val="00B75C63"/>
    <w:rsid w:val="00B7601C"/>
    <w:rsid w:val="00B7615F"/>
    <w:rsid w:val="00B76AFF"/>
    <w:rsid w:val="00B77333"/>
    <w:rsid w:val="00B77697"/>
    <w:rsid w:val="00B8000D"/>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3E9B"/>
    <w:rsid w:val="00B844F3"/>
    <w:rsid w:val="00B8478A"/>
    <w:rsid w:val="00B847C5"/>
    <w:rsid w:val="00B84E8D"/>
    <w:rsid w:val="00B84F73"/>
    <w:rsid w:val="00B85000"/>
    <w:rsid w:val="00B85765"/>
    <w:rsid w:val="00B857D9"/>
    <w:rsid w:val="00B86353"/>
    <w:rsid w:val="00B86477"/>
    <w:rsid w:val="00B86BEA"/>
    <w:rsid w:val="00B87009"/>
    <w:rsid w:val="00B873FE"/>
    <w:rsid w:val="00B87692"/>
    <w:rsid w:val="00B87989"/>
    <w:rsid w:val="00B90390"/>
    <w:rsid w:val="00B903CB"/>
    <w:rsid w:val="00B903D5"/>
    <w:rsid w:val="00B90608"/>
    <w:rsid w:val="00B9081E"/>
    <w:rsid w:val="00B9100E"/>
    <w:rsid w:val="00B9108B"/>
    <w:rsid w:val="00B9197D"/>
    <w:rsid w:val="00B91FF9"/>
    <w:rsid w:val="00B9231D"/>
    <w:rsid w:val="00B92572"/>
    <w:rsid w:val="00B926F6"/>
    <w:rsid w:val="00B927A5"/>
    <w:rsid w:val="00B928D7"/>
    <w:rsid w:val="00B92960"/>
    <w:rsid w:val="00B92EAA"/>
    <w:rsid w:val="00B92FBA"/>
    <w:rsid w:val="00B934B7"/>
    <w:rsid w:val="00B93A6E"/>
    <w:rsid w:val="00B93DC4"/>
    <w:rsid w:val="00B94043"/>
    <w:rsid w:val="00B943C0"/>
    <w:rsid w:val="00B9444D"/>
    <w:rsid w:val="00B946E9"/>
    <w:rsid w:val="00B94933"/>
    <w:rsid w:val="00B94D59"/>
    <w:rsid w:val="00B950C9"/>
    <w:rsid w:val="00B95648"/>
    <w:rsid w:val="00B956AF"/>
    <w:rsid w:val="00B95AA4"/>
    <w:rsid w:val="00B95DA8"/>
    <w:rsid w:val="00B96886"/>
    <w:rsid w:val="00B969E3"/>
    <w:rsid w:val="00B96E0B"/>
    <w:rsid w:val="00B97104"/>
    <w:rsid w:val="00B9742C"/>
    <w:rsid w:val="00B97940"/>
    <w:rsid w:val="00B97D0D"/>
    <w:rsid w:val="00B97E19"/>
    <w:rsid w:val="00BA03AB"/>
    <w:rsid w:val="00BA08F8"/>
    <w:rsid w:val="00BA0FB9"/>
    <w:rsid w:val="00BA15B8"/>
    <w:rsid w:val="00BA1821"/>
    <w:rsid w:val="00BA2295"/>
    <w:rsid w:val="00BA22A3"/>
    <w:rsid w:val="00BA24BD"/>
    <w:rsid w:val="00BA2751"/>
    <w:rsid w:val="00BA2A13"/>
    <w:rsid w:val="00BA2C65"/>
    <w:rsid w:val="00BA2DC0"/>
    <w:rsid w:val="00BA2E01"/>
    <w:rsid w:val="00BA2EBD"/>
    <w:rsid w:val="00BA2FA9"/>
    <w:rsid w:val="00BA3550"/>
    <w:rsid w:val="00BA3757"/>
    <w:rsid w:val="00BA3851"/>
    <w:rsid w:val="00BA3C76"/>
    <w:rsid w:val="00BA3FCA"/>
    <w:rsid w:val="00BA4254"/>
    <w:rsid w:val="00BA4600"/>
    <w:rsid w:val="00BA46A0"/>
    <w:rsid w:val="00BA4A6C"/>
    <w:rsid w:val="00BA60BE"/>
    <w:rsid w:val="00BA61AF"/>
    <w:rsid w:val="00BA638B"/>
    <w:rsid w:val="00BA647E"/>
    <w:rsid w:val="00BA6DB7"/>
    <w:rsid w:val="00BA6EA3"/>
    <w:rsid w:val="00BA714B"/>
    <w:rsid w:val="00BA73EC"/>
    <w:rsid w:val="00BA77E9"/>
    <w:rsid w:val="00BA7901"/>
    <w:rsid w:val="00BB019B"/>
    <w:rsid w:val="00BB0340"/>
    <w:rsid w:val="00BB0415"/>
    <w:rsid w:val="00BB066F"/>
    <w:rsid w:val="00BB0AFD"/>
    <w:rsid w:val="00BB12C2"/>
    <w:rsid w:val="00BB16FD"/>
    <w:rsid w:val="00BB178F"/>
    <w:rsid w:val="00BB1E64"/>
    <w:rsid w:val="00BB2036"/>
    <w:rsid w:val="00BB20C7"/>
    <w:rsid w:val="00BB2143"/>
    <w:rsid w:val="00BB2172"/>
    <w:rsid w:val="00BB34D2"/>
    <w:rsid w:val="00BB39AB"/>
    <w:rsid w:val="00BB416B"/>
    <w:rsid w:val="00BB4313"/>
    <w:rsid w:val="00BB4344"/>
    <w:rsid w:val="00BB4544"/>
    <w:rsid w:val="00BB52A4"/>
    <w:rsid w:val="00BB5353"/>
    <w:rsid w:val="00BB5736"/>
    <w:rsid w:val="00BB5EE8"/>
    <w:rsid w:val="00BB6148"/>
    <w:rsid w:val="00BB6472"/>
    <w:rsid w:val="00BB6613"/>
    <w:rsid w:val="00BB6C6E"/>
    <w:rsid w:val="00BB6DB9"/>
    <w:rsid w:val="00BB7606"/>
    <w:rsid w:val="00BB77A3"/>
    <w:rsid w:val="00BB78F9"/>
    <w:rsid w:val="00BB7C70"/>
    <w:rsid w:val="00BB7DA9"/>
    <w:rsid w:val="00BB7F39"/>
    <w:rsid w:val="00BC11ED"/>
    <w:rsid w:val="00BC1747"/>
    <w:rsid w:val="00BC2928"/>
    <w:rsid w:val="00BC2AF2"/>
    <w:rsid w:val="00BC2FC7"/>
    <w:rsid w:val="00BC3CC7"/>
    <w:rsid w:val="00BC43C6"/>
    <w:rsid w:val="00BC4F19"/>
    <w:rsid w:val="00BC5148"/>
    <w:rsid w:val="00BC51E1"/>
    <w:rsid w:val="00BC55B4"/>
    <w:rsid w:val="00BC6258"/>
    <w:rsid w:val="00BC63D7"/>
    <w:rsid w:val="00BC71E5"/>
    <w:rsid w:val="00BC77B5"/>
    <w:rsid w:val="00BC7A91"/>
    <w:rsid w:val="00BC7BCF"/>
    <w:rsid w:val="00BC7F88"/>
    <w:rsid w:val="00BD0050"/>
    <w:rsid w:val="00BD0431"/>
    <w:rsid w:val="00BD0651"/>
    <w:rsid w:val="00BD08B0"/>
    <w:rsid w:val="00BD0CA2"/>
    <w:rsid w:val="00BD162E"/>
    <w:rsid w:val="00BD1737"/>
    <w:rsid w:val="00BD17E2"/>
    <w:rsid w:val="00BD1809"/>
    <w:rsid w:val="00BD20CB"/>
    <w:rsid w:val="00BD29A8"/>
    <w:rsid w:val="00BD2AE2"/>
    <w:rsid w:val="00BD2B11"/>
    <w:rsid w:val="00BD2C1F"/>
    <w:rsid w:val="00BD2C6D"/>
    <w:rsid w:val="00BD2DE5"/>
    <w:rsid w:val="00BD2DFE"/>
    <w:rsid w:val="00BD33A3"/>
    <w:rsid w:val="00BD3468"/>
    <w:rsid w:val="00BD3938"/>
    <w:rsid w:val="00BD3AD0"/>
    <w:rsid w:val="00BD44C2"/>
    <w:rsid w:val="00BD487E"/>
    <w:rsid w:val="00BD4C59"/>
    <w:rsid w:val="00BD5015"/>
    <w:rsid w:val="00BD5023"/>
    <w:rsid w:val="00BD5345"/>
    <w:rsid w:val="00BD565B"/>
    <w:rsid w:val="00BD57ED"/>
    <w:rsid w:val="00BD5A22"/>
    <w:rsid w:val="00BD5DCA"/>
    <w:rsid w:val="00BD6106"/>
    <w:rsid w:val="00BD65D3"/>
    <w:rsid w:val="00BD6781"/>
    <w:rsid w:val="00BD6AB1"/>
    <w:rsid w:val="00BD6CE7"/>
    <w:rsid w:val="00BD7176"/>
    <w:rsid w:val="00BD72F0"/>
    <w:rsid w:val="00BD7ADA"/>
    <w:rsid w:val="00BD7CA0"/>
    <w:rsid w:val="00BD7E0F"/>
    <w:rsid w:val="00BE00C5"/>
    <w:rsid w:val="00BE01E1"/>
    <w:rsid w:val="00BE0413"/>
    <w:rsid w:val="00BE0883"/>
    <w:rsid w:val="00BE0C5F"/>
    <w:rsid w:val="00BE0D76"/>
    <w:rsid w:val="00BE1930"/>
    <w:rsid w:val="00BE1A67"/>
    <w:rsid w:val="00BE1E00"/>
    <w:rsid w:val="00BE1E34"/>
    <w:rsid w:val="00BE1E46"/>
    <w:rsid w:val="00BE1EFB"/>
    <w:rsid w:val="00BE20A5"/>
    <w:rsid w:val="00BE2188"/>
    <w:rsid w:val="00BE22AE"/>
    <w:rsid w:val="00BE2519"/>
    <w:rsid w:val="00BE259F"/>
    <w:rsid w:val="00BE25E9"/>
    <w:rsid w:val="00BE2A36"/>
    <w:rsid w:val="00BE2BA3"/>
    <w:rsid w:val="00BE2D6D"/>
    <w:rsid w:val="00BE3473"/>
    <w:rsid w:val="00BE3511"/>
    <w:rsid w:val="00BE36F4"/>
    <w:rsid w:val="00BE3FD3"/>
    <w:rsid w:val="00BE4326"/>
    <w:rsid w:val="00BE47C7"/>
    <w:rsid w:val="00BE4D31"/>
    <w:rsid w:val="00BE4D3D"/>
    <w:rsid w:val="00BE537C"/>
    <w:rsid w:val="00BE5856"/>
    <w:rsid w:val="00BE594C"/>
    <w:rsid w:val="00BE5ABC"/>
    <w:rsid w:val="00BE632C"/>
    <w:rsid w:val="00BE6784"/>
    <w:rsid w:val="00BE6FA0"/>
    <w:rsid w:val="00BE6FCD"/>
    <w:rsid w:val="00BE7073"/>
    <w:rsid w:val="00BE71D3"/>
    <w:rsid w:val="00BE71EB"/>
    <w:rsid w:val="00BE74BB"/>
    <w:rsid w:val="00BE7749"/>
    <w:rsid w:val="00BE7BF0"/>
    <w:rsid w:val="00BF0251"/>
    <w:rsid w:val="00BF026D"/>
    <w:rsid w:val="00BF055D"/>
    <w:rsid w:val="00BF06B0"/>
    <w:rsid w:val="00BF0A55"/>
    <w:rsid w:val="00BF0AAB"/>
    <w:rsid w:val="00BF0AB8"/>
    <w:rsid w:val="00BF0E6F"/>
    <w:rsid w:val="00BF1A91"/>
    <w:rsid w:val="00BF1F0F"/>
    <w:rsid w:val="00BF2269"/>
    <w:rsid w:val="00BF2404"/>
    <w:rsid w:val="00BF2BCA"/>
    <w:rsid w:val="00BF2D33"/>
    <w:rsid w:val="00BF2DEF"/>
    <w:rsid w:val="00BF302E"/>
    <w:rsid w:val="00BF3771"/>
    <w:rsid w:val="00BF3D23"/>
    <w:rsid w:val="00BF3DB6"/>
    <w:rsid w:val="00BF41A9"/>
    <w:rsid w:val="00BF46CF"/>
    <w:rsid w:val="00BF4993"/>
    <w:rsid w:val="00BF4F2D"/>
    <w:rsid w:val="00BF504C"/>
    <w:rsid w:val="00BF5091"/>
    <w:rsid w:val="00BF5C34"/>
    <w:rsid w:val="00BF5D17"/>
    <w:rsid w:val="00BF65C6"/>
    <w:rsid w:val="00BF6811"/>
    <w:rsid w:val="00BF6F75"/>
    <w:rsid w:val="00BF6FDA"/>
    <w:rsid w:val="00BF70F6"/>
    <w:rsid w:val="00BF71FF"/>
    <w:rsid w:val="00BF7234"/>
    <w:rsid w:val="00BF72E4"/>
    <w:rsid w:val="00BF770E"/>
    <w:rsid w:val="00C005C9"/>
    <w:rsid w:val="00C00BA8"/>
    <w:rsid w:val="00C00CB2"/>
    <w:rsid w:val="00C01111"/>
    <w:rsid w:val="00C017EF"/>
    <w:rsid w:val="00C019C2"/>
    <w:rsid w:val="00C01CC3"/>
    <w:rsid w:val="00C0208B"/>
    <w:rsid w:val="00C02A0B"/>
    <w:rsid w:val="00C02C2A"/>
    <w:rsid w:val="00C0310A"/>
    <w:rsid w:val="00C032B9"/>
    <w:rsid w:val="00C0398C"/>
    <w:rsid w:val="00C03E3F"/>
    <w:rsid w:val="00C04184"/>
    <w:rsid w:val="00C045AE"/>
    <w:rsid w:val="00C053A8"/>
    <w:rsid w:val="00C054A9"/>
    <w:rsid w:val="00C05B5D"/>
    <w:rsid w:val="00C05CD4"/>
    <w:rsid w:val="00C06208"/>
    <w:rsid w:val="00C0625D"/>
    <w:rsid w:val="00C067A3"/>
    <w:rsid w:val="00C0728D"/>
    <w:rsid w:val="00C073E8"/>
    <w:rsid w:val="00C07806"/>
    <w:rsid w:val="00C07812"/>
    <w:rsid w:val="00C0795D"/>
    <w:rsid w:val="00C07AB0"/>
    <w:rsid w:val="00C1000A"/>
    <w:rsid w:val="00C10613"/>
    <w:rsid w:val="00C10648"/>
    <w:rsid w:val="00C11AD6"/>
    <w:rsid w:val="00C11BF8"/>
    <w:rsid w:val="00C125CD"/>
    <w:rsid w:val="00C125D5"/>
    <w:rsid w:val="00C125F6"/>
    <w:rsid w:val="00C127AA"/>
    <w:rsid w:val="00C129EE"/>
    <w:rsid w:val="00C12CE7"/>
    <w:rsid w:val="00C12D35"/>
    <w:rsid w:val="00C13101"/>
    <w:rsid w:val="00C13769"/>
    <w:rsid w:val="00C1387A"/>
    <w:rsid w:val="00C13963"/>
    <w:rsid w:val="00C13CEF"/>
    <w:rsid w:val="00C140A0"/>
    <w:rsid w:val="00C14165"/>
    <w:rsid w:val="00C14225"/>
    <w:rsid w:val="00C14C1E"/>
    <w:rsid w:val="00C14DB5"/>
    <w:rsid w:val="00C160F5"/>
    <w:rsid w:val="00C16C13"/>
    <w:rsid w:val="00C16DF8"/>
    <w:rsid w:val="00C176C7"/>
    <w:rsid w:val="00C178DC"/>
    <w:rsid w:val="00C17B88"/>
    <w:rsid w:val="00C17EA5"/>
    <w:rsid w:val="00C17FDE"/>
    <w:rsid w:val="00C20017"/>
    <w:rsid w:val="00C20291"/>
    <w:rsid w:val="00C20298"/>
    <w:rsid w:val="00C20339"/>
    <w:rsid w:val="00C20401"/>
    <w:rsid w:val="00C204D8"/>
    <w:rsid w:val="00C20C5F"/>
    <w:rsid w:val="00C20F62"/>
    <w:rsid w:val="00C219E4"/>
    <w:rsid w:val="00C22C9F"/>
    <w:rsid w:val="00C23423"/>
    <w:rsid w:val="00C24966"/>
    <w:rsid w:val="00C24B43"/>
    <w:rsid w:val="00C24BAD"/>
    <w:rsid w:val="00C252FB"/>
    <w:rsid w:val="00C256E1"/>
    <w:rsid w:val="00C25EFA"/>
    <w:rsid w:val="00C2618C"/>
    <w:rsid w:val="00C26285"/>
    <w:rsid w:val="00C266A7"/>
    <w:rsid w:val="00C2695B"/>
    <w:rsid w:val="00C26F26"/>
    <w:rsid w:val="00C26F28"/>
    <w:rsid w:val="00C26F92"/>
    <w:rsid w:val="00C27058"/>
    <w:rsid w:val="00C2740D"/>
    <w:rsid w:val="00C27F09"/>
    <w:rsid w:val="00C30390"/>
    <w:rsid w:val="00C30A46"/>
    <w:rsid w:val="00C30B1C"/>
    <w:rsid w:val="00C30B32"/>
    <w:rsid w:val="00C30CE3"/>
    <w:rsid w:val="00C31042"/>
    <w:rsid w:val="00C31078"/>
    <w:rsid w:val="00C314FC"/>
    <w:rsid w:val="00C31AFC"/>
    <w:rsid w:val="00C327D6"/>
    <w:rsid w:val="00C32A22"/>
    <w:rsid w:val="00C32A93"/>
    <w:rsid w:val="00C32D15"/>
    <w:rsid w:val="00C32F25"/>
    <w:rsid w:val="00C33668"/>
    <w:rsid w:val="00C336AB"/>
    <w:rsid w:val="00C339D3"/>
    <w:rsid w:val="00C33B92"/>
    <w:rsid w:val="00C34539"/>
    <w:rsid w:val="00C34AAD"/>
    <w:rsid w:val="00C352CC"/>
    <w:rsid w:val="00C354EC"/>
    <w:rsid w:val="00C356A2"/>
    <w:rsid w:val="00C35B88"/>
    <w:rsid w:val="00C35BB6"/>
    <w:rsid w:val="00C36091"/>
    <w:rsid w:val="00C36A7E"/>
    <w:rsid w:val="00C36C04"/>
    <w:rsid w:val="00C3743C"/>
    <w:rsid w:val="00C3746A"/>
    <w:rsid w:val="00C3754E"/>
    <w:rsid w:val="00C37B85"/>
    <w:rsid w:val="00C37DE9"/>
    <w:rsid w:val="00C402CF"/>
    <w:rsid w:val="00C405B9"/>
    <w:rsid w:val="00C405CC"/>
    <w:rsid w:val="00C4063C"/>
    <w:rsid w:val="00C4074C"/>
    <w:rsid w:val="00C409C4"/>
    <w:rsid w:val="00C40A33"/>
    <w:rsid w:val="00C4109D"/>
    <w:rsid w:val="00C413A8"/>
    <w:rsid w:val="00C41717"/>
    <w:rsid w:val="00C41740"/>
    <w:rsid w:val="00C418EB"/>
    <w:rsid w:val="00C41E06"/>
    <w:rsid w:val="00C4250F"/>
    <w:rsid w:val="00C425BC"/>
    <w:rsid w:val="00C429EA"/>
    <w:rsid w:val="00C42A43"/>
    <w:rsid w:val="00C42AA0"/>
    <w:rsid w:val="00C42AB9"/>
    <w:rsid w:val="00C4344F"/>
    <w:rsid w:val="00C43608"/>
    <w:rsid w:val="00C43A0D"/>
    <w:rsid w:val="00C43A21"/>
    <w:rsid w:val="00C43CB0"/>
    <w:rsid w:val="00C43CC1"/>
    <w:rsid w:val="00C44169"/>
    <w:rsid w:val="00C447CE"/>
    <w:rsid w:val="00C44987"/>
    <w:rsid w:val="00C44CF8"/>
    <w:rsid w:val="00C44D02"/>
    <w:rsid w:val="00C44F01"/>
    <w:rsid w:val="00C45428"/>
    <w:rsid w:val="00C457F6"/>
    <w:rsid w:val="00C45E74"/>
    <w:rsid w:val="00C4655D"/>
    <w:rsid w:val="00C46759"/>
    <w:rsid w:val="00C46D8A"/>
    <w:rsid w:val="00C46E25"/>
    <w:rsid w:val="00C47331"/>
    <w:rsid w:val="00C479CF"/>
    <w:rsid w:val="00C47B11"/>
    <w:rsid w:val="00C47E35"/>
    <w:rsid w:val="00C50814"/>
    <w:rsid w:val="00C50CDA"/>
    <w:rsid w:val="00C5100E"/>
    <w:rsid w:val="00C51125"/>
    <w:rsid w:val="00C51138"/>
    <w:rsid w:val="00C51816"/>
    <w:rsid w:val="00C51B4B"/>
    <w:rsid w:val="00C51CA9"/>
    <w:rsid w:val="00C52EA6"/>
    <w:rsid w:val="00C52FD9"/>
    <w:rsid w:val="00C53144"/>
    <w:rsid w:val="00C53145"/>
    <w:rsid w:val="00C5335D"/>
    <w:rsid w:val="00C5336B"/>
    <w:rsid w:val="00C5338C"/>
    <w:rsid w:val="00C534D0"/>
    <w:rsid w:val="00C53571"/>
    <w:rsid w:val="00C53747"/>
    <w:rsid w:val="00C53B82"/>
    <w:rsid w:val="00C53D12"/>
    <w:rsid w:val="00C540E8"/>
    <w:rsid w:val="00C54102"/>
    <w:rsid w:val="00C54492"/>
    <w:rsid w:val="00C547F1"/>
    <w:rsid w:val="00C55009"/>
    <w:rsid w:val="00C55919"/>
    <w:rsid w:val="00C55BA5"/>
    <w:rsid w:val="00C55C62"/>
    <w:rsid w:val="00C55CDF"/>
    <w:rsid w:val="00C55DDD"/>
    <w:rsid w:val="00C56567"/>
    <w:rsid w:val="00C5657C"/>
    <w:rsid w:val="00C57BFF"/>
    <w:rsid w:val="00C57C13"/>
    <w:rsid w:val="00C57F17"/>
    <w:rsid w:val="00C600EE"/>
    <w:rsid w:val="00C60692"/>
    <w:rsid w:val="00C607EC"/>
    <w:rsid w:val="00C609C5"/>
    <w:rsid w:val="00C60DEE"/>
    <w:rsid w:val="00C61037"/>
    <w:rsid w:val="00C6106B"/>
    <w:rsid w:val="00C61129"/>
    <w:rsid w:val="00C6133A"/>
    <w:rsid w:val="00C61FD5"/>
    <w:rsid w:val="00C62127"/>
    <w:rsid w:val="00C62326"/>
    <w:rsid w:val="00C62506"/>
    <w:rsid w:val="00C6255B"/>
    <w:rsid w:val="00C625DF"/>
    <w:rsid w:val="00C62602"/>
    <w:rsid w:val="00C62749"/>
    <w:rsid w:val="00C6378E"/>
    <w:rsid w:val="00C637EF"/>
    <w:rsid w:val="00C6464E"/>
    <w:rsid w:val="00C64A81"/>
    <w:rsid w:val="00C64AB1"/>
    <w:rsid w:val="00C64C2C"/>
    <w:rsid w:val="00C64C58"/>
    <w:rsid w:val="00C64C82"/>
    <w:rsid w:val="00C64E6A"/>
    <w:rsid w:val="00C651FF"/>
    <w:rsid w:val="00C65A47"/>
    <w:rsid w:val="00C65B47"/>
    <w:rsid w:val="00C66053"/>
    <w:rsid w:val="00C6677F"/>
    <w:rsid w:val="00C667D9"/>
    <w:rsid w:val="00C6694A"/>
    <w:rsid w:val="00C669F9"/>
    <w:rsid w:val="00C66CB0"/>
    <w:rsid w:val="00C66CE7"/>
    <w:rsid w:val="00C66D3F"/>
    <w:rsid w:val="00C66ED4"/>
    <w:rsid w:val="00C66F13"/>
    <w:rsid w:val="00C6774B"/>
    <w:rsid w:val="00C702DE"/>
    <w:rsid w:val="00C710CC"/>
    <w:rsid w:val="00C7193E"/>
    <w:rsid w:val="00C71955"/>
    <w:rsid w:val="00C71A2D"/>
    <w:rsid w:val="00C71B88"/>
    <w:rsid w:val="00C71F50"/>
    <w:rsid w:val="00C720DE"/>
    <w:rsid w:val="00C7212C"/>
    <w:rsid w:val="00C72139"/>
    <w:rsid w:val="00C722C9"/>
    <w:rsid w:val="00C72675"/>
    <w:rsid w:val="00C72694"/>
    <w:rsid w:val="00C72EA1"/>
    <w:rsid w:val="00C73097"/>
    <w:rsid w:val="00C73195"/>
    <w:rsid w:val="00C734C6"/>
    <w:rsid w:val="00C73BA0"/>
    <w:rsid w:val="00C73BBB"/>
    <w:rsid w:val="00C74385"/>
    <w:rsid w:val="00C74539"/>
    <w:rsid w:val="00C74868"/>
    <w:rsid w:val="00C74DB9"/>
    <w:rsid w:val="00C74DF1"/>
    <w:rsid w:val="00C753D3"/>
    <w:rsid w:val="00C75629"/>
    <w:rsid w:val="00C75799"/>
    <w:rsid w:val="00C75F57"/>
    <w:rsid w:val="00C762B3"/>
    <w:rsid w:val="00C76535"/>
    <w:rsid w:val="00C76FC4"/>
    <w:rsid w:val="00C776F9"/>
    <w:rsid w:val="00C77A0F"/>
    <w:rsid w:val="00C80081"/>
    <w:rsid w:val="00C80417"/>
    <w:rsid w:val="00C805C9"/>
    <w:rsid w:val="00C805E4"/>
    <w:rsid w:val="00C813A8"/>
    <w:rsid w:val="00C816FC"/>
    <w:rsid w:val="00C8233F"/>
    <w:rsid w:val="00C82486"/>
    <w:rsid w:val="00C82554"/>
    <w:rsid w:val="00C825B9"/>
    <w:rsid w:val="00C8263F"/>
    <w:rsid w:val="00C828C8"/>
    <w:rsid w:val="00C82C40"/>
    <w:rsid w:val="00C82CFF"/>
    <w:rsid w:val="00C83301"/>
    <w:rsid w:val="00C839A3"/>
    <w:rsid w:val="00C83E31"/>
    <w:rsid w:val="00C84076"/>
    <w:rsid w:val="00C843AE"/>
    <w:rsid w:val="00C8479E"/>
    <w:rsid w:val="00C8497C"/>
    <w:rsid w:val="00C84A7C"/>
    <w:rsid w:val="00C8530E"/>
    <w:rsid w:val="00C86784"/>
    <w:rsid w:val="00C87012"/>
    <w:rsid w:val="00C87049"/>
    <w:rsid w:val="00C8712E"/>
    <w:rsid w:val="00C87147"/>
    <w:rsid w:val="00C872D6"/>
    <w:rsid w:val="00C87C73"/>
    <w:rsid w:val="00C90CEC"/>
    <w:rsid w:val="00C9110A"/>
    <w:rsid w:val="00C9144F"/>
    <w:rsid w:val="00C92171"/>
    <w:rsid w:val="00C92312"/>
    <w:rsid w:val="00C9269C"/>
    <w:rsid w:val="00C926C9"/>
    <w:rsid w:val="00C92801"/>
    <w:rsid w:val="00C92FAD"/>
    <w:rsid w:val="00C93170"/>
    <w:rsid w:val="00C9328C"/>
    <w:rsid w:val="00C934C1"/>
    <w:rsid w:val="00C9450E"/>
    <w:rsid w:val="00C9467C"/>
    <w:rsid w:val="00C94C2A"/>
    <w:rsid w:val="00C94F12"/>
    <w:rsid w:val="00C951E6"/>
    <w:rsid w:val="00C959E3"/>
    <w:rsid w:val="00C95A90"/>
    <w:rsid w:val="00C960B4"/>
    <w:rsid w:val="00C966AD"/>
    <w:rsid w:val="00C96730"/>
    <w:rsid w:val="00C96D39"/>
    <w:rsid w:val="00C96DD6"/>
    <w:rsid w:val="00C96E69"/>
    <w:rsid w:val="00C96E80"/>
    <w:rsid w:val="00C96EA7"/>
    <w:rsid w:val="00C96EB0"/>
    <w:rsid w:val="00C96FCE"/>
    <w:rsid w:val="00C9703A"/>
    <w:rsid w:val="00C97599"/>
    <w:rsid w:val="00C97C38"/>
    <w:rsid w:val="00C97F70"/>
    <w:rsid w:val="00CA0014"/>
    <w:rsid w:val="00CA03AF"/>
    <w:rsid w:val="00CA0BAE"/>
    <w:rsid w:val="00CA1A59"/>
    <w:rsid w:val="00CA1AD1"/>
    <w:rsid w:val="00CA1B2B"/>
    <w:rsid w:val="00CA1D40"/>
    <w:rsid w:val="00CA214A"/>
    <w:rsid w:val="00CA27E9"/>
    <w:rsid w:val="00CA36AA"/>
    <w:rsid w:val="00CA3787"/>
    <w:rsid w:val="00CA3C2A"/>
    <w:rsid w:val="00CA466F"/>
    <w:rsid w:val="00CA46D2"/>
    <w:rsid w:val="00CA4DEC"/>
    <w:rsid w:val="00CA50CB"/>
    <w:rsid w:val="00CA51C0"/>
    <w:rsid w:val="00CA545D"/>
    <w:rsid w:val="00CA63C8"/>
    <w:rsid w:val="00CA64EF"/>
    <w:rsid w:val="00CA67EF"/>
    <w:rsid w:val="00CB0351"/>
    <w:rsid w:val="00CB091F"/>
    <w:rsid w:val="00CB094A"/>
    <w:rsid w:val="00CB0FBA"/>
    <w:rsid w:val="00CB0FDA"/>
    <w:rsid w:val="00CB1009"/>
    <w:rsid w:val="00CB1341"/>
    <w:rsid w:val="00CB135A"/>
    <w:rsid w:val="00CB149E"/>
    <w:rsid w:val="00CB192F"/>
    <w:rsid w:val="00CB1C6B"/>
    <w:rsid w:val="00CB1E58"/>
    <w:rsid w:val="00CB210D"/>
    <w:rsid w:val="00CB22D5"/>
    <w:rsid w:val="00CB3430"/>
    <w:rsid w:val="00CB372E"/>
    <w:rsid w:val="00CB3956"/>
    <w:rsid w:val="00CB3E3B"/>
    <w:rsid w:val="00CB4375"/>
    <w:rsid w:val="00CB45F7"/>
    <w:rsid w:val="00CB47CC"/>
    <w:rsid w:val="00CB49B7"/>
    <w:rsid w:val="00CB4FA5"/>
    <w:rsid w:val="00CB5071"/>
    <w:rsid w:val="00CB5512"/>
    <w:rsid w:val="00CB5571"/>
    <w:rsid w:val="00CB5B10"/>
    <w:rsid w:val="00CB6068"/>
    <w:rsid w:val="00CB641B"/>
    <w:rsid w:val="00CB661B"/>
    <w:rsid w:val="00CB6631"/>
    <w:rsid w:val="00CB6D20"/>
    <w:rsid w:val="00CB769D"/>
    <w:rsid w:val="00CC00F1"/>
    <w:rsid w:val="00CC0306"/>
    <w:rsid w:val="00CC03F7"/>
    <w:rsid w:val="00CC0499"/>
    <w:rsid w:val="00CC089D"/>
    <w:rsid w:val="00CC08A3"/>
    <w:rsid w:val="00CC0ED6"/>
    <w:rsid w:val="00CC0F57"/>
    <w:rsid w:val="00CC11CC"/>
    <w:rsid w:val="00CC1A08"/>
    <w:rsid w:val="00CC1FB9"/>
    <w:rsid w:val="00CC26FE"/>
    <w:rsid w:val="00CC277E"/>
    <w:rsid w:val="00CC2D76"/>
    <w:rsid w:val="00CC2F82"/>
    <w:rsid w:val="00CC32C0"/>
    <w:rsid w:val="00CC38E4"/>
    <w:rsid w:val="00CC3987"/>
    <w:rsid w:val="00CC3D1D"/>
    <w:rsid w:val="00CC414D"/>
    <w:rsid w:val="00CC4805"/>
    <w:rsid w:val="00CC48CC"/>
    <w:rsid w:val="00CC4EEF"/>
    <w:rsid w:val="00CC5765"/>
    <w:rsid w:val="00CC5928"/>
    <w:rsid w:val="00CC5BCB"/>
    <w:rsid w:val="00CC5DCB"/>
    <w:rsid w:val="00CC67A4"/>
    <w:rsid w:val="00CC6A29"/>
    <w:rsid w:val="00CC6FC0"/>
    <w:rsid w:val="00CC798B"/>
    <w:rsid w:val="00CC7C62"/>
    <w:rsid w:val="00CC7C8E"/>
    <w:rsid w:val="00CC7CE1"/>
    <w:rsid w:val="00CC7D60"/>
    <w:rsid w:val="00CD0616"/>
    <w:rsid w:val="00CD0642"/>
    <w:rsid w:val="00CD0923"/>
    <w:rsid w:val="00CD0D7A"/>
    <w:rsid w:val="00CD204D"/>
    <w:rsid w:val="00CD2344"/>
    <w:rsid w:val="00CD27F6"/>
    <w:rsid w:val="00CD2B11"/>
    <w:rsid w:val="00CD2D7C"/>
    <w:rsid w:val="00CD2D8D"/>
    <w:rsid w:val="00CD409B"/>
    <w:rsid w:val="00CD43B0"/>
    <w:rsid w:val="00CD44C2"/>
    <w:rsid w:val="00CD55FE"/>
    <w:rsid w:val="00CD56AC"/>
    <w:rsid w:val="00CD61A8"/>
    <w:rsid w:val="00CD61CA"/>
    <w:rsid w:val="00CD62D4"/>
    <w:rsid w:val="00CD6528"/>
    <w:rsid w:val="00CD6D90"/>
    <w:rsid w:val="00CD70AE"/>
    <w:rsid w:val="00CD7175"/>
    <w:rsid w:val="00CD724B"/>
    <w:rsid w:val="00CD7A6D"/>
    <w:rsid w:val="00CD7B15"/>
    <w:rsid w:val="00CD7C13"/>
    <w:rsid w:val="00CD7C9F"/>
    <w:rsid w:val="00CD7F9F"/>
    <w:rsid w:val="00CE03C6"/>
    <w:rsid w:val="00CE05D8"/>
    <w:rsid w:val="00CE0824"/>
    <w:rsid w:val="00CE0959"/>
    <w:rsid w:val="00CE0D79"/>
    <w:rsid w:val="00CE102A"/>
    <w:rsid w:val="00CE1320"/>
    <w:rsid w:val="00CE13A1"/>
    <w:rsid w:val="00CE19E3"/>
    <w:rsid w:val="00CE1DB1"/>
    <w:rsid w:val="00CE1DEF"/>
    <w:rsid w:val="00CE25D5"/>
    <w:rsid w:val="00CE29B8"/>
    <w:rsid w:val="00CE2FAB"/>
    <w:rsid w:val="00CE36D6"/>
    <w:rsid w:val="00CE42D5"/>
    <w:rsid w:val="00CE4312"/>
    <w:rsid w:val="00CE43ED"/>
    <w:rsid w:val="00CE4ACA"/>
    <w:rsid w:val="00CE4BD5"/>
    <w:rsid w:val="00CE4D24"/>
    <w:rsid w:val="00CE528D"/>
    <w:rsid w:val="00CE5330"/>
    <w:rsid w:val="00CE5792"/>
    <w:rsid w:val="00CE58CB"/>
    <w:rsid w:val="00CE6317"/>
    <w:rsid w:val="00CE643B"/>
    <w:rsid w:val="00CE6491"/>
    <w:rsid w:val="00CE69D7"/>
    <w:rsid w:val="00CE6B20"/>
    <w:rsid w:val="00CE6CD4"/>
    <w:rsid w:val="00CE7423"/>
    <w:rsid w:val="00CE749A"/>
    <w:rsid w:val="00CE7A1B"/>
    <w:rsid w:val="00CE7CB1"/>
    <w:rsid w:val="00CE7FD1"/>
    <w:rsid w:val="00CF025A"/>
    <w:rsid w:val="00CF02D4"/>
    <w:rsid w:val="00CF0578"/>
    <w:rsid w:val="00CF0704"/>
    <w:rsid w:val="00CF07A8"/>
    <w:rsid w:val="00CF0D32"/>
    <w:rsid w:val="00CF1279"/>
    <w:rsid w:val="00CF18B4"/>
    <w:rsid w:val="00CF1E8C"/>
    <w:rsid w:val="00CF1EC1"/>
    <w:rsid w:val="00CF1EE1"/>
    <w:rsid w:val="00CF20A3"/>
    <w:rsid w:val="00CF2126"/>
    <w:rsid w:val="00CF2A79"/>
    <w:rsid w:val="00CF348F"/>
    <w:rsid w:val="00CF3940"/>
    <w:rsid w:val="00CF399D"/>
    <w:rsid w:val="00CF3B58"/>
    <w:rsid w:val="00CF3F50"/>
    <w:rsid w:val="00CF42C2"/>
    <w:rsid w:val="00CF4AC1"/>
    <w:rsid w:val="00CF5729"/>
    <w:rsid w:val="00CF5B2E"/>
    <w:rsid w:val="00CF5C5C"/>
    <w:rsid w:val="00CF63FC"/>
    <w:rsid w:val="00CF6653"/>
    <w:rsid w:val="00CF6985"/>
    <w:rsid w:val="00CF69AA"/>
    <w:rsid w:val="00CF69F3"/>
    <w:rsid w:val="00CF76BE"/>
    <w:rsid w:val="00D00040"/>
    <w:rsid w:val="00D00B18"/>
    <w:rsid w:val="00D00F9E"/>
    <w:rsid w:val="00D01536"/>
    <w:rsid w:val="00D01B02"/>
    <w:rsid w:val="00D01F6F"/>
    <w:rsid w:val="00D021A7"/>
    <w:rsid w:val="00D02D6F"/>
    <w:rsid w:val="00D02E78"/>
    <w:rsid w:val="00D0308C"/>
    <w:rsid w:val="00D03407"/>
    <w:rsid w:val="00D035A1"/>
    <w:rsid w:val="00D035C7"/>
    <w:rsid w:val="00D038F1"/>
    <w:rsid w:val="00D03A80"/>
    <w:rsid w:val="00D03DBC"/>
    <w:rsid w:val="00D04325"/>
    <w:rsid w:val="00D0477C"/>
    <w:rsid w:val="00D0480C"/>
    <w:rsid w:val="00D04A43"/>
    <w:rsid w:val="00D04B2E"/>
    <w:rsid w:val="00D05580"/>
    <w:rsid w:val="00D0574D"/>
    <w:rsid w:val="00D05882"/>
    <w:rsid w:val="00D05A71"/>
    <w:rsid w:val="00D060D1"/>
    <w:rsid w:val="00D06396"/>
    <w:rsid w:val="00D0643F"/>
    <w:rsid w:val="00D06B57"/>
    <w:rsid w:val="00D06D01"/>
    <w:rsid w:val="00D06DD3"/>
    <w:rsid w:val="00D0751C"/>
    <w:rsid w:val="00D0759E"/>
    <w:rsid w:val="00D07865"/>
    <w:rsid w:val="00D07880"/>
    <w:rsid w:val="00D07CC7"/>
    <w:rsid w:val="00D10041"/>
    <w:rsid w:val="00D1086B"/>
    <w:rsid w:val="00D10CC3"/>
    <w:rsid w:val="00D10CF7"/>
    <w:rsid w:val="00D10D92"/>
    <w:rsid w:val="00D10DFF"/>
    <w:rsid w:val="00D10EF2"/>
    <w:rsid w:val="00D112B4"/>
    <w:rsid w:val="00D11553"/>
    <w:rsid w:val="00D11B41"/>
    <w:rsid w:val="00D11F14"/>
    <w:rsid w:val="00D128E3"/>
    <w:rsid w:val="00D12B0B"/>
    <w:rsid w:val="00D130F7"/>
    <w:rsid w:val="00D139FB"/>
    <w:rsid w:val="00D13CBB"/>
    <w:rsid w:val="00D13E13"/>
    <w:rsid w:val="00D13EAC"/>
    <w:rsid w:val="00D13F5F"/>
    <w:rsid w:val="00D140D7"/>
    <w:rsid w:val="00D143D3"/>
    <w:rsid w:val="00D14944"/>
    <w:rsid w:val="00D149A7"/>
    <w:rsid w:val="00D14BD7"/>
    <w:rsid w:val="00D14D8A"/>
    <w:rsid w:val="00D1563E"/>
    <w:rsid w:val="00D157BB"/>
    <w:rsid w:val="00D15922"/>
    <w:rsid w:val="00D1642F"/>
    <w:rsid w:val="00D16A08"/>
    <w:rsid w:val="00D16C26"/>
    <w:rsid w:val="00D17080"/>
    <w:rsid w:val="00D171C2"/>
    <w:rsid w:val="00D1780A"/>
    <w:rsid w:val="00D17928"/>
    <w:rsid w:val="00D17C37"/>
    <w:rsid w:val="00D17D66"/>
    <w:rsid w:val="00D200D4"/>
    <w:rsid w:val="00D203A9"/>
    <w:rsid w:val="00D2072B"/>
    <w:rsid w:val="00D209CC"/>
    <w:rsid w:val="00D20BCC"/>
    <w:rsid w:val="00D20D78"/>
    <w:rsid w:val="00D20F35"/>
    <w:rsid w:val="00D2168F"/>
    <w:rsid w:val="00D21B83"/>
    <w:rsid w:val="00D21C3E"/>
    <w:rsid w:val="00D21C75"/>
    <w:rsid w:val="00D22ADE"/>
    <w:rsid w:val="00D22F1A"/>
    <w:rsid w:val="00D2315C"/>
    <w:rsid w:val="00D23315"/>
    <w:rsid w:val="00D23969"/>
    <w:rsid w:val="00D23E3D"/>
    <w:rsid w:val="00D24065"/>
    <w:rsid w:val="00D245FD"/>
    <w:rsid w:val="00D24704"/>
    <w:rsid w:val="00D24835"/>
    <w:rsid w:val="00D24C07"/>
    <w:rsid w:val="00D24E0F"/>
    <w:rsid w:val="00D24E27"/>
    <w:rsid w:val="00D253C8"/>
    <w:rsid w:val="00D254CC"/>
    <w:rsid w:val="00D258B0"/>
    <w:rsid w:val="00D25C24"/>
    <w:rsid w:val="00D25EF4"/>
    <w:rsid w:val="00D25EF5"/>
    <w:rsid w:val="00D26378"/>
    <w:rsid w:val="00D2656C"/>
    <w:rsid w:val="00D2679D"/>
    <w:rsid w:val="00D26FBB"/>
    <w:rsid w:val="00D2705F"/>
    <w:rsid w:val="00D27375"/>
    <w:rsid w:val="00D274BD"/>
    <w:rsid w:val="00D2750E"/>
    <w:rsid w:val="00D27531"/>
    <w:rsid w:val="00D2790B"/>
    <w:rsid w:val="00D27D0A"/>
    <w:rsid w:val="00D3028E"/>
    <w:rsid w:val="00D3084E"/>
    <w:rsid w:val="00D30F85"/>
    <w:rsid w:val="00D31746"/>
    <w:rsid w:val="00D318FE"/>
    <w:rsid w:val="00D31954"/>
    <w:rsid w:val="00D319EF"/>
    <w:rsid w:val="00D328C6"/>
    <w:rsid w:val="00D32996"/>
    <w:rsid w:val="00D32A51"/>
    <w:rsid w:val="00D334C7"/>
    <w:rsid w:val="00D33648"/>
    <w:rsid w:val="00D33702"/>
    <w:rsid w:val="00D33B63"/>
    <w:rsid w:val="00D33E08"/>
    <w:rsid w:val="00D34128"/>
    <w:rsid w:val="00D34133"/>
    <w:rsid w:val="00D34640"/>
    <w:rsid w:val="00D349C2"/>
    <w:rsid w:val="00D34FB1"/>
    <w:rsid w:val="00D355FA"/>
    <w:rsid w:val="00D359CE"/>
    <w:rsid w:val="00D35B98"/>
    <w:rsid w:val="00D35E9F"/>
    <w:rsid w:val="00D35EBE"/>
    <w:rsid w:val="00D360C3"/>
    <w:rsid w:val="00D360F6"/>
    <w:rsid w:val="00D36616"/>
    <w:rsid w:val="00D36F92"/>
    <w:rsid w:val="00D372C5"/>
    <w:rsid w:val="00D37354"/>
    <w:rsid w:val="00D37708"/>
    <w:rsid w:val="00D37E8B"/>
    <w:rsid w:val="00D401E1"/>
    <w:rsid w:val="00D4049B"/>
    <w:rsid w:val="00D40CB3"/>
    <w:rsid w:val="00D414D1"/>
    <w:rsid w:val="00D41696"/>
    <w:rsid w:val="00D41AA9"/>
    <w:rsid w:val="00D42421"/>
    <w:rsid w:val="00D427AF"/>
    <w:rsid w:val="00D4288A"/>
    <w:rsid w:val="00D42992"/>
    <w:rsid w:val="00D42B45"/>
    <w:rsid w:val="00D42E25"/>
    <w:rsid w:val="00D42F1B"/>
    <w:rsid w:val="00D4323B"/>
    <w:rsid w:val="00D432AB"/>
    <w:rsid w:val="00D43688"/>
    <w:rsid w:val="00D43B46"/>
    <w:rsid w:val="00D43CA6"/>
    <w:rsid w:val="00D441DC"/>
    <w:rsid w:val="00D44238"/>
    <w:rsid w:val="00D446A5"/>
    <w:rsid w:val="00D447FB"/>
    <w:rsid w:val="00D4499E"/>
    <w:rsid w:val="00D44E27"/>
    <w:rsid w:val="00D4511C"/>
    <w:rsid w:val="00D4559E"/>
    <w:rsid w:val="00D4562C"/>
    <w:rsid w:val="00D457AE"/>
    <w:rsid w:val="00D45CB2"/>
    <w:rsid w:val="00D45E99"/>
    <w:rsid w:val="00D46042"/>
    <w:rsid w:val="00D46287"/>
    <w:rsid w:val="00D466D3"/>
    <w:rsid w:val="00D46DC3"/>
    <w:rsid w:val="00D46F1A"/>
    <w:rsid w:val="00D476D9"/>
    <w:rsid w:val="00D477F7"/>
    <w:rsid w:val="00D47F5A"/>
    <w:rsid w:val="00D47FB5"/>
    <w:rsid w:val="00D50004"/>
    <w:rsid w:val="00D5021E"/>
    <w:rsid w:val="00D5036D"/>
    <w:rsid w:val="00D50F45"/>
    <w:rsid w:val="00D51C3A"/>
    <w:rsid w:val="00D51CFE"/>
    <w:rsid w:val="00D51E6D"/>
    <w:rsid w:val="00D51FDE"/>
    <w:rsid w:val="00D5245B"/>
    <w:rsid w:val="00D52D63"/>
    <w:rsid w:val="00D52DCB"/>
    <w:rsid w:val="00D52FCF"/>
    <w:rsid w:val="00D533B3"/>
    <w:rsid w:val="00D53FC5"/>
    <w:rsid w:val="00D541A6"/>
    <w:rsid w:val="00D54DF2"/>
    <w:rsid w:val="00D54E21"/>
    <w:rsid w:val="00D55089"/>
    <w:rsid w:val="00D55531"/>
    <w:rsid w:val="00D55D43"/>
    <w:rsid w:val="00D55E91"/>
    <w:rsid w:val="00D561AF"/>
    <w:rsid w:val="00D5621A"/>
    <w:rsid w:val="00D5644B"/>
    <w:rsid w:val="00D56484"/>
    <w:rsid w:val="00D56674"/>
    <w:rsid w:val="00D56F91"/>
    <w:rsid w:val="00D56FBC"/>
    <w:rsid w:val="00D574A7"/>
    <w:rsid w:val="00D574CC"/>
    <w:rsid w:val="00D57D2C"/>
    <w:rsid w:val="00D57D61"/>
    <w:rsid w:val="00D603DB"/>
    <w:rsid w:val="00D605B9"/>
    <w:rsid w:val="00D610EA"/>
    <w:rsid w:val="00D6135A"/>
    <w:rsid w:val="00D613BC"/>
    <w:rsid w:val="00D6149E"/>
    <w:rsid w:val="00D61596"/>
    <w:rsid w:val="00D61A13"/>
    <w:rsid w:val="00D61E90"/>
    <w:rsid w:val="00D6229C"/>
    <w:rsid w:val="00D62328"/>
    <w:rsid w:val="00D62619"/>
    <w:rsid w:val="00D62662"/>
    <w:rsid w:val="00D62D46"/>
    <w:rsid w:val="00D6364F"/>
    <w:rsid w:val="00D63805"/>
    <w:rsid w:val="00D6387C"/>
    <w:rsid w:val="00D639D0"/>
    <w:rsid w:val="00D63B91"/>
    <w:rsid w:val="00D63D3F"/>
    <w:rsid w:val="00D64197"/>
    <w:rsid w:val="00D64428"/>
    <w:rsid w:val="00D644BA"/>
    <w:rsid w:val="00D645E8"/>
    <w:rsid w:val="00D64D42"/>
    <w:rsid w:val="00D64E95"/>
    <w:rsid w:val="00D64E97"/>
    <w:rsid w:val="00D65247"/>
    <w:rsid w:val="00D65296"/>
    <w:rsid w:val="00D65BBD"/>
    <w:rsid w:val="00D668C6"/>
    <w:rsid w:val="00D66AE8"/>
    <w:rsid w:val="00D66B01"/>
    <w:rsid w:val="00D66B23"/>
    <w:rsid w:val="00D66CE3"/>
    <w:rsid w:val="00D66D9A"/>
    <w:rsid w:val="00D66E63"/>
    <w:rsid w:val="00D67362"/>
    <w:rsid w:val="00D67438"/>
    <w:rsid w:val="00D677DB"/>
    <w:rsid w:val="00D67B54"/>
    <w:rsid w:val="00D70181"/>
    <w:rsid w:val="00D70EB5"/>
    <w:rsid w:val="00D70FD7"/>
    <w:rsid w:val="00D718D1"/>
    <w:rsid w:val="00D71E71"/>
    <w:rsid w:val="00D72467"/>
    <w:rsid w:val="00D72EC2"/>
    <w:rsid w:val="00D73997"/>
    <w:rsid w:val="00D739F0"/>
    <w:rsid w:val="00D73E8B"/>
    <w:rsid w:val="00D74ADF"/>
    <w:rsid w:val="00D74FAF"/>
    <w:rsid w:val="00D7544C"/>
    <w:rsid w:val="00D755F3"/>
    <w:rsid w:val="00D7563F"/>
    <w:rsid w:val="00D7579A"/>
    <w:rsid w:val="00D7589C"/>
    <w:rsid w:val="00D75F85"/>
    <w:rsid w:val="00D76ADD"/>
    <w:rsid w:val="00D76B34"/>
    <w:rsid w:val="00D77208"/>
    <w:rsid w:val="00D773DC"/>
    <w:rsid w:val="00D7794B"/>
    <w:rsid w:val="00D77B57"/>
    <w:rsid w:val="00D77BD1"/>
    <w:rsid w:val="00D77BDD"/>
    <w:rsid w:val="00D806F9"/>
    <w:rsid w:val="00D807EF"/>
    <w:rsid w:val="00D809E2"/>
    <w:rsid w:val="00D815E5"/>
    <w:rsid w:val="00D81E85"/>
    <w:rsid w:val="00D826CA"/>
    <w:rsid w:val="00D82C35"/>
    <w:rsid w:val="00D82F92"/>
    <w:rsid w:val="00D832D6"/>
    <w:rsid w:val="00D83666"/>
    <w:rsid w:val="00D840CB"/>
    <w:rsid w:val="00D8429C"/>
    <w:rsid w:val="00D845C4"/>
    <w:rsid w:val="00D849BA"/>
    <w:rsid w:val="00D84C7D"/>
    <w:rsid w:val="00D84FC5"/>
    <w:rsid w:val="00D8529C"/>
    <w:rsid w:val="00D859DE"/>
    <w:rsid w:val="00D85F27"/>
    <w:rsid w:val="00D85FE6"/>
    <w:rsid w:val="00D8641E"/>
    <w:rsid w:val="00D86B95"/>
    <w:rsid w:val="00D86CAC"/>
    <w:rsid w:val="00D87608"/>
    <w:rsid w:val="00D878D1"/>
    <w:rsid w:val="00D87959"/>
    <w:rsid w:val="00D87EBA"/>
    <w:rsid w:val="00D9050E"/>
    <w:rsid w:val="00D9069A"/>
    <w:rsid w:val="00D909CE"/>
    <w:rsid w:val="00D90B8F"/>
    <w:rsid w:val="00D90FC7"/>
    <w:rsid w:val="00D9119F"/>
    <w:rsid w:val="00D91302"/>
    <w:rsid w:val="00D91453"/>
    <w:rsid w:val="00D91481"/>
    <w:rsid w:val="00D91668"/>
    <w:rsid w:val="00D9181F"/>
    <w:rsid w:val="00D91A39"/>
    <w:rsid w:val="00D9204A"/>
    <w:rsid w:val="00D92D9E"/>
    <w:rsid w:val="00D9385E"/>
    <w:rsid w:val="00D93FF6"/>
    <w:rsid w:val="00D94001"/>
    <w:rsid w:val="00D94114"/>
    <w:rsid w:val="00D942BE"/>
    <w:rsid w:val="00D9459B"/>
    <w:rsid w:val="00D95136"/>
    <w:rsid w:val="00D952F4"/>
    <w:rsid w:val="00D95A34"/>
    <w:rsid w:val="00D95BFF"/>
    <w:rsid w:val="00D95C86"/>
    <w:rsid w:val="00D95FB1"/>
    <w:rsid w:val="00D961F3"/>
    <w:rsid w:val="00D96A1F"/>
    <w:rsid w:val="00D973FB"/>
    <w:rsid w:val="00DA04EA"/>
    <w:rsid w:val="00DA07FD"/>
    <w:rsid w:val="00DA08D9"/>
    <w:rsid w:val="00DA0DD7"/>
    <w:rsid w:val="00DA109C"/>
    <w:rsid w:val="00DA1540"/>
    <w:rsid w:val="00DA2654"/>
    <w:rsid w:val="00DA2787"/>
    <w:rsid w:val="00DA3134"/>
    <w:rsid w:val="00DA389E"/>
    <w:rsid w:val="00DA3B7D"/>
    <w:rsid w:val="00DA54AB"/>
    <w:rsid w:val="00DA5C3B"/>
    <w:rsid w:val="00DA5C8D"/>
    <w:rsid w:val="00DA6578"/>
    <w:rsid w:val="00DA6A21"/>
    <w:rsid w:val="00DA6B89"/>
    <w:rsid w:val="00DA76A1"/>
    <w:rsid w:val="00DA7BC1"/>
    <w:rsid w:val="00DA7CB4"/>
    <w:rsid w:val="00DA7D44"/>
    <w:rsid w:val="00DB0198"/>
    <w:rsid w:val="00DB03AE"/>
    <w:rsid w:val="00DB0F44"/>
    <w:rsid w:val="00DB0FBD"/>
    <w:rsid w:val="00DB10A4"/>
    <w:rsid w:val="00DB10F6"/>
    <w:rsid w:val="00DB1282"/>
    <w:rsid w:val="00DB1287"/>
    <w:rsid w:val="00DB12B7"/>
    <w:rsid w:val="00DB1B10"/>
    <w:rsid w:val="00DB28E4"/>
    <w:rsid w:val="00DB2F21"/>
    <w:rsid w:val="00DB310B"/>
    <w:rsid w:val="00DB391B"/>
    <w:rsid w:val="00DB39B2"/>
    <w:rsid w:val="00DB3A5E"/>
    <w:rsid w:val="00DB3FF8"/>
    <w:rsid w:val="00DB41FA"/>
    <w:rsid w:val="00DB4590"/>
    <w:rsid w:val="00DB4C5E"/>
    <w:rsid w:val="00DB4D10"/>
    <w:rsid w:val="00DB4D46"/>
    <w:rsid w:val="00DB5004"/>
    <w:rsid w:val="00DB5243"/>
    <w:rsid w:val="00DB545F"/>
    <w:rsid w:val="00DB568B"/>
    <w:rsid w:val="00DB589F"/>
    <w:rsid w:val="00DB5CE8"/>
    <w:rsid w:val="00DB5CFE"/>
    <w:rsid w:val="00DB5F88"/>
    <w:rsid w:val="00DB637D"/>
    <w:rsid w:val="00DB6573"/>
    <w:rsid w:val="00DB6B75"/>
    <w:rsid w:val="00DB6DF3"/>
    <w:rsid w:val="00DB7150"/>
    <w:rsid w:val="00DB7725"/>
    <w:rsid w:val="00DB7A25"/>
    <w:rsid w:val="00DB7CD6"/>
    <w:rsid w:val="00DB7DD6"/>
    <w:rsid w:val="00DB7E7C"/>
    <w:rsid w:val="00DC048C"/>
    <w:rsid w:val="00DC04DA"/>
    <w:rsid w:val="00DC15DA"/>
    <w:rsid w:val="00DC2BA9"/>
    <w:rsid w:val="00DC2D23"/>
    <w:rsid w:val="00DC2D81"/>
    <w:rsid w:val="00DC2EF3"/>
    <w:rsid w:val="00DC3329"/>
    <w:rsid w:val="00DC36A9"/>
    <w:rsid w:val="00DC38F4"/>
    <w:rsid w:val="00DC3C8E"/>
    <w:rsid w:val="00DC4074"/>
    <w:rsid w:val="00DC4346"/>
    <w:rsid w:val="00DC4371"/>
    <w:rsid w:val="00DC443D"/>
    <w:rsid w:val="00DC4463"/>
    <w:rsid w:val="00DC47BA"/>
    <w:rsid w:val="00DC4D2A"/>
    <w:rsid w:val="00DC554A"/>
    <w:rsid w:val="00DC55D9"/>
    <w:rsid w:val="00DC5A9D"/>
    <w:rsid w:val="00DC5B77"/>
    <w:rsid w:val="00DC5E76"/>
    <w:rsid w:val="00DC5F3A"/>
    <w:rsid w:val="00DC6024"/>
    <w:rsid w:val="00DC61A5"/>
    <w:rsid w:val="00DC6BC2"/>
    <w:rsid w:val="00DC6E4E"/>
    <w:rsid w:val="00DC6F7C"/>
    <w:rsid w:val="00DC7149"/>
    <w:rsid w:val="00DC716F"/>
    <w:rsid w:val="00DD0193"/>
    <w:rsid w:val="00DD036B"/>
    <w:rsid w:val="00DD0AA4"/>
    <w:rsid w:val="00DD0CA2"/>
    <w:rsid w:val="00DD0D8E"/>
    <w:rsid w:val="00DD0E00"/>
    <w:rsid w:val="00DD11B0"/>
    <w:rsid w:val="00DD11F5"/>
    <w:rsid w:val="00DD1271"/>
    <w:rsid w:val="00DD1A07"/>
    <w:rsid w:val="00DD2B16"/>
    <w:rsid w:val="00DD2C03"/>
    <w:rsid w:val="00DD2FCE"/>
    <w:rsid w:val="00DD3176"/>
    <w:rsid w:val="00DD3874"/>
    <w:rsid w:val="00DD3D89"/>
    <w:rsid w:val="00DD3EDE"/>
    <w:rsid w:val="00DD3FBC"/>
    <w:rsid w:val="00DD4221"/>
    <w:rsid w:val="00DD5423"/>
    <w:rsid w:val="00DD563B"/>
    <w:rsid w:val="00DD57D2"/>
    <w:rsid w:val="00DD5889"/>
    <w:rsid w:val="00DD5BB5"/>
    <w:rsid w:val="00DD5E33"/>
    <w:rsid w:val="00DD6B1E"/>
    <w:rsid w:val="00DD6BCB"/>
    <w:rsid w:val="00DD70C5"/>
    <w:rsid w:val="00DD70F9"/>
    <w:rsid w:val="00DD71E8"/>
    <w:rsid w:val="00DD74E1"/>
    <w:rsid w:val="00DD762B"/>
    <w:rsid w:val="00DD7633"/>
    <w:rsid w:val="00DD7B25"/>
    <w:rsid w:val="00DD7EB2"/>
    <w:rsid w:val="00DE01CE"/>
    <w:rsid w:val="00DE07A1"/>
    <w:rsid w:val="00DE088D"/>
    <w:rsid w:val="00DE089C"/>
    <w:rsid w:val="00DE08C9"/>
    <w:rsid w:val="00DE0E1B"/>
    <w:rsid w:val="00DE1366"/>
    <w:rsid w:val="00DE1935"/>
    <w:rsid w:val="00DE1A43"/>
    <w:rsid w:val="00DE1C30"/>
    <w:rsid w:val="00DE231B"/>
    <w:rsid w:val="00DE31C2"/>
    <w:rsid w:val="00DE3251"/>
    <w:rsid w:val="00DE3B32"/>
    <w:rsid w:val="00DE434B"/>
    <w:rsid w:val="00DE4C12"/>
    <w:rsid w:val="00DE4E7F"/>
    <w:rsid w:val="00DE541F"/>
    <w:rsid w:val="00DE5674"/>
    <w:rsid w:val="00DE64CE"/>
    <w:rsid w:val="00DE66B1"/>
    <w:rsid w:val="00DE66F3"/>
    <w:rsid w:val="00DE6B44"/>
    <w:rsid w:val="00DE6FD5"/>
    <w:rsid w:val="00DE7A26"/>
    <w:rsid w:val="00DE7A51"/>
    <w:rsid w:val="00DE7CF4"/>
    <w:rsid w:val="00DF0339"/>
    <w:rsid w:val="00DF048B"/>
    <w:rsid w:val="00DF078A"/>
    <w:rsid w:val="00DF1074"/>
    <w:rsid w:val="00DF10DD"/>
    <w:rsid w:val="00DF15E7"/>
    <w:rsid w:val="00DF18F1"/>
    <w:rsid w:val="00DF1951"/>
    <w:rsid w:val="00DF1B11"/>
    <w:rsid w:val="00DF1D4B"/>
    <w:rsid w:val="00DF23F6"/>
    <w:rsid w:val="00DF3050"/>
    <w:rsid w:val="00DF3163"/>
    <w:rsid w:val="00DF32A4"/>
    <w:rsid w:val="00DF3679"/>
    <w:rsid w:val="00DF3776"/>
    <w:rsid w:val="00DF379A"/>
    <w:rsid w:val="00DF3C7F"/>
    <w:rsid w:val="00DF43DA"/>
    <w:rsid w:val="00DF44A9"/>
    <w:rsid w:val="00DF45BE"/>
    <w:rsid w:val="00DF4661"/>
    <w:rsid w:val="00DF4F02"/>
    <w:rsid w:val="00DF55BB"/>
    <w:rsid w:val="00DF55C7"/>
    <w:rsid w:val="00DF5815"/>
    <w:rsid w:val="00DF5F6A"/>
    <w:rsid w:val="00DF5FCF"/>
    <w:rsid w:val="00DF61B7"/>
    <w:rsid w:val="00DF61C9"/>
    <w:rsid w:val="00DF61EB"/>
    <w:rsid w:val="00DF63DA"/>
    <w:rsid w:val="00DF6656"/>
    <w:rsid w:val="00DF6C3D"/>
    <w:rsid w:val="00DF6E45"/>
    <w:rsid w:val="00DF6F33"/>
    <w:rsid w:val="00DF7023"/>
    <w:rsid w:val="00DF734A"/>
    <w:rsid w:val="00DF75D4"/>
    <w:rsid w:val="00DF7B86"/>
    <w:rsid w:val="00DF7F09"/>
    <w:rsid w:val="00E00604"/>
    <w:rsid w:val="00E008A7"/>
    <w:rsid w:val="00E009B4"/>
    <w:rsid w:val="00E00CC2"/>
    <w:rsid w:val="00E00E7F"/>
    <w:rsid w:val="00E01255"/>
    <w:rsid w:val="00E01276"/>
    <w:rsid w:val="00E012D5"/>
    <w:rsid w:val="00E01440"/>
    <w:rsid w:val="00E0169A"/>
    <w:rsid w:val="00E01F1C"/>
    <w:rsid w:val="00E021B5"/>
    <w:rsid w:val="00E02557"/>
    <w:rsid w:val="00E02986"/>
    <w:rsid w:val="00E034C4"/>
    <w:rsid w:val="00E041E6"/>
    <w:rsid w:val="00E04393"/>
    <w:rsid w:val="00E0458B"/>
    <w:rsid w:val="00E045D3"/>
    <w:rsid w:val="00E04CBC"/>
    <w:rsid w:val="00E05148"/>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3A7"/>
    <w:rsid w:val="00E11784"/>
    <w:rsid w:val="00E11B17"/>
    <w:rsid w:val="00E11F90"/>
    <w:rsid w:val="00E12002"/>
    <w:rsid w:val="00E12056"/>
    <w:rsid w:val="00E125BC"/>
    <w:rsid w:val="00E12AC4"/>
    <w:rsid w:val="00E134EE"/>
    <w:rsid w:val="00E13D23"/>
    <w:rsid w:val="00E13DFC"/>
    <w:rsid w:val="00E13ED5"/>
    <w:rsid w:val="00E140D7"/>
    <w:rsid w:val="00E14278"/>
    <w:rsid w:val="00E143F8"/>
    <w:rsid w:val="00E14487"/>
    <w:rsid w:val="00E14572"/>
    <w:rsid w:val="00E14998"/>
    <w:rsid w:val="00E14ACD"/>
    <w:rsid w:val="00E14BFC"/>
    <w:rsid w:val="00E15113"/>
    <w:rsid w:val="00E1518A"/>
    <w:rsid w:val="00E152BB"/>
    <w:rsid w:val="00E153FB"/>
    <w:rsid w:val="00E158B1"/>
    <w:rsid w:val="00E1611D"/>
    <w:rsid w:val="00E166C0"/>
    <w:rsid w:val="00E16A74"/>
    <w:rsid w:val="00E17109"/>
    <w:rsid w:val="00E172E4"/>
    <w:rsid w:val="00E173DB"/>
    <w:rsid w:val="00E176B6"/>
    <w:rsid w:val="00E1797A"/>
    <w:rsid w:val="00E17EA7"/>
    <w:rsid w:val="00E200A4"/>
    <w:rsid w:val="00E202D0"/>
    <w:rsid w:val="00E20682"/>
    <w:rsid w:val="00E207A8"/>
    <w:rsid w:val="00E2089E"/>
    <w:rsid w:val="00E2143C"/>
    <w:rsid w:val="00E21673"/>
    <w:rsid w:val="00E22502"/>
    <w:rsid w:val="00E22546"/>
    <w:rsid w:val="00E22CA4"/>
    <w:rsid w:val="00E2300E"/>
    <w:rsid w:val="00E237F0"/>
    <w:rsid w:val="00E243B8"/>
    <w:rsid w:val="00E246B8"/>
    <w:rsid w:val="00E24C66"/>
    <w:rsid w:val="00E25067"/>
    <w:rsid w:val="00E25105"/>
    <w:rsid w:val="00E252E0"/>
    <w:rsid w:val="00E2530E"/>
    <w:rsid w:val="00E25420"/>
    <w:rsid w:val="00E25710"/>
    <w:rsid w:val="00E25D72"/>
    <w:rsid w:val="00E25DDB"/>
    <w:rsid w:val="00E2649F"/>
    <w:rsid w:val="00E26508"/>
    <w:rsid w:val="00E2715E"/>
    <w:rsid w:val="00E2753D"/>
    <w:rsid w:val="00E27CE7"/>
    <w:rsid w:val="00E30344"/>
    <w:rsid w:val="00E3074D"/>
    <w:rsid w:val="00E30846"/>
    <w:rsid w:val="00E309D6"/>
    <w:rsid w:val="00E30AF2"/>
    <w:rsid w:val="00E30E84"/>
    <w:rsid w:val="00E3149F"/>
    <w:rsid w:val="00E315BE"/>
    <w:rsid w:val="00E316DD"/>
    <w:rsid w:val="00E31836"/>
    <w:rsid w:val="00E319B2"/>
    <w:rsid w:val="00E319FD"/>
    <w:rsid w:val="00E31B49"/>
    <w:rsid w:val="00E31C78"/>
    <w:rsid w:val="00E31DD9"/>
    <w:rsid w:val="00E31E6A"/>
    <w:rsid w:val="00E32931"/>
    <w:rsid w:val="00E3463A"/>
    <w:rsid w:val="00E34ADC"/>
    <w:rsid w:val="00E35231"/>
    <w:rsid w:val="00E356C2"/>
    <w:rsid w:val="00E358CF"/>
    <w:rsid w:val="00E35BE2"/>
    <w:rsid w:val="00E360B8"/>
    <w:rsid w:val="00E36313"/>
    <w:rsid w:val="00E3647A"/>
    <w:rsid w:val="00E3682D"/>
    <w:rsid w:val="00E368CF"/>
    <w:rsid w:val="00E36A3C"/>
    <w:rsid w:val="00E36B83"/>
    <w:rsid w:val="00E370D1"/>
    <w:rsid w:val="00E373AB"/>
    <w:rsid w:val="00E373F9"/>
    <w:rsid w:val="00E374B1"/>
    <w:rsid w:val="00E375E9"/>
    <w:rsid w:val="00E37727"/>
    <w:rsid w:val="00E37772"/>
    <w:rsid w:val="00E37807"/>
    <w:rsid w:val="00E37B5A"/>
    <w:rsid w:val="00E40D5C"/>
    <w:rsid w:val="00E41264"/>
    <w:rsid w:val="00E41272"/>
    <w:rsid w:val="00E419B6"/>
    <w:rsid w:val="00E41FA8"/>
    <w:rsid w:val="00E424B2"/>
    <w:rsid w:val="00E42644"/>
    <w:rsid w:val="00E42728"/>
    <w:rsid w:val="00E42799"/>
    <w:rsid w:val="00E42939"/>
    <w:rsid w:val="00E42961"/>
    <w:rsid w:val="00E430BA"/>
    <w:rsid w:val="00E43843"/>
    <w:rsid w:val="00E43BC7"/>
    <w:rsid w:val="00E43BDE"/>
    <w:rsid w:val="00E44385"/>
    <w:rsid w:val="00E445AC"/>
    <w:rsid w:val="00E44DE8"/>
    <w:rsid w:val="00E44E31"/>
    <w:rsid w:val="00E4504A"/>
    <w:rsid w:val="00E457A9"/>
    <w:rsid w:val="00E459B4"/>
    <w:rsid w:val="00E45CC0"/>
    <w:rsid w:val="00E46401"/>
    <w:rsid w:val="00E46660"/>
    <w:rsid w:val="00E467CA"/>
    <w:rsid w:val="00E46801"/>
    <w:rsid w:val="00E469C3"/>
    <w:rsid w:val="00E46B9B"/>
    <w:rsid w:val="00E46EB0"/>
    <w:rsid w:val="00E470AC"/>
    <w:rsid w:val="00E4751E"/>
    <w:rsid w:val="00E47852"/>
    <w:rsid w:val="00E478F7"/>
    <w:rsid w:val="00E47BD3"/>
    <w:rsid w:val="00E5028E"/>
    <w:rsid w:val="00E504CC"/>
    <w:rsid w:val="00E511C1"/>
    <w:rsid w:val="00E512F9"/>
    <w:rsid w:val="00E51313"/>
    <w:rsid w:val="00E515D7"/>
    <w:rsid w:val="00E519D7"/>
    <w:rsid w:val="00E519E1"/>
    <w:rsid w:val="00E52CA0"/>
    <w:rsid w:val="00E52E22"/>
    <w:rsid w:val="00E53036"/>
    <w:rsid w:val="00E53078"/>
    <w:rsid w:val="00E5390F"/>
    <w:rsid w:val="00E53950"/>
    <w:rsid w:val="00E53C86"/>
    <w:rsid w:val="00E53D44"/>
    <w:rsid w:val="00E53ED6"/>
    <w:rsid w:val="00E53FB7"/>
    <w:rsid w:val="00E542F4"/>
    <w:rsid w:val="00E54486"/>
    <w:rsid w:val="00E54625"/>
    <w:rsid w:val="00E547CE"/>
    <w:rsid w:val="00E54A10"/>
    <w:rsid w:val="00E54F70"/>
    <w:rsid w:val="00E55025"/>
    <w:rsid w:val="00E55034"/>
    <w:rsid w:val="00E55059"/>
    <w:rsid w:val="00E55712"/>
    <w:rsid w:val="00E55D67"/>
    <w:rsid w:val="00E5600B"/>
    <w:rsid w:val="00E56CBF"/>
    <w:rsid w:val="00E56D82"/>
    <w:rsid w:val="00E56F7B"/>
    <w:rsid w:val="00E57429"/>
    <w:rsid w:val="00E57726"/>
    <w:rsid w:val="00E57E35"/>
    <w:rsid w:val="00E60B80"/>
    <w:rsid w:val="00E60C18"/>
    <w:rsid w:val="00E61227"/>
    <w:rsid w:val="00E61690"/>
    <w:rsid w:val="00E61D4A"/>
    <w:rsid w:val="00E61EBF"/>
    <w:rsid w:val="00E61F7C"/>
    <w:rsid w:val="00E61FAE"/>
    <w:rsid w:val="00E62064"/>
    <w:rsid w:val="00E6253A"/>
    <w:rsid w:val="00E62963"/>
    <w:rsid w:val="00E62EAB"/>
    <w:rsid w:val="00E63446"/>
    <w:rsid w:val="00E637C5"/>
    <w:rsid w:val="00E63CCF"/>
    <w:rsid w:val="00E63E7A"/>
    <w:rsid w:val="00E63F51"/>
    <w:rsid w:val="00E64217"/>
    <w:rsid w:val="00E642A4"/>
    <w:rsid w:val="00E643C0"/>
    <w:rsid w:val="00E64912"/>
    <w:rsid w:val="00E6498E"/>
    <w:rsid w:val="00E65035"/>
    <w:rsid w:val="00E6516A"/>
    <w:rsid w:val="00E6529D"/>
    <w:rsid w:val="00E6572C"/>
    <w:rsid w:val="00E65F29"/>
    <w:rsid w:val="00E66DAD"/>
    <w:rsid w:val="00E66F56"/>
    <w:rsid w:val="00E670A4"/>
    <w:rsid w:val="00E67238"/>
    <w:rsid w:val="00E677DF"/>
    <w:rsid w:val="00E67886"/>
    <w:rsid w:val="00E67902"/>
    <w:rsid w:val="00E67EFF"/>
    <w:rsid w:val="00E704CA"/>
    <w:rsid w:val="00E707E1"/>
    <w:rsid w:val="00E7083E"/>
    <w:rsid w:val="00E70A28"/>
    <w:rsid w:val="00E715DA"/>
    <w:rsid w:val="00E71F4C"/>
    <w:rsid w:val="00E721DD"/>
    <w:rsid w:val="00E723AB"/>
    <w:rsid w:val="00E7277F"/>
    <w:rsid w:val="00E72B5F"/>
    <w:rsid w:val="00E72D58"/>
    <w:rsid w:val="00E73705"/>
    <w:rsid w:val="00E737C1"/>
    <w:rsid w:val="00E74701"/>
    <w:rsid w:val="00E747FC"/>
    <w:rsid w:val="00E74C77"/>
    <w:rsid w:val="00E74F77"/>
    <w:rsid w:val="00E75DA1"/>
    <w:rsid w:val="00E75E72"/>
    <w:rsid w:val="00E75ED6"/>
    <w:rsid w:val="00E76272"/>
    <w:rsid w:val="00E7680E"/>
    <w:rsid w:val="00E76CB9"/>
    <w:rsid w:val="00E77565"/>
    <w:rsid w:val="00E7785A"/>
    <w:rsid w:val="00E77D8F"/>
    <w:rsid w:val="00E80341"/>
    <w:rsid w:val="00E806DA"/>
    <w:rsid w:val="00E808EE"/>
    <w:rsid w:val="00E808F7"/>
    <w:rsid w:val="00E809B0"/>
    <w:rsid w:val="00E80B37"/>
    <w:rsid w:val="00E814DB"/>
    <w:rsid w:val="00E8151A"/>
    <w:rsid w:val="00E8199A"/>
    <w:rsid w:val="00E81BE5"/>
    <w:rsid w:val="00E81D2A"/>
    <w:rsid w:val="00E825DF"/>
    <w:rsid w:val="00E8312E"/>
    <w:rsid w:val="00E831D8"/>
    <w:rsid w:val="00E832EE"/>
    <w:rsid w:val="00E83420"/>
    <w:rsid w:val="00E8361D"/>
    <w:rsid w:val="00E83833"/>
    <w:rsid w:val="00E8385B"/>
    <w:rsid w:val="00E83A98"/>
    <w:rsid w:val="00E83A99"/>
    <w:rsid w:val="00E83D36"/>
    <w:rsid w:val="00E83E20"/>
    <w:rsid w:val="00E83FCE"/>
    <w:rsid w:val="00E84277"/>
    <w:rsid w:val="00E843DF"/>
    <w:rsid w:val="00E8476F"/>
    <w:rsid w:val="00E84CD8"/>
    <w:rsid w:val="00E857BC"/>
    <w:rsid w:val="00E85CAC"/>
    <w:rsid w:val="00E86E93"/>
    <w:rsid w:val="00E8734F"/>
    <w:rsid w:val="00E87427"/>
    <w:rsid w:val="00E87605"/>
    <w:rsid w:val="00E879F5"/>
    <w:rsid w:val="00E90506"/>
    <w:rsid w:val="00E9099A"/>
    <w:rsid w:val="00E90D72"/>
    <w:rsid w:val="00E90DE2"/>
    <w:rsid w:val="00E912F0"/>
    <w:rsid w:val="00E917B4"/>
    <w:rsid w:val="00E91BF7"/>
    <w:rsid w:val="00E91E91"/>
    <w:rsid w:val="00E92027"/>
    <w:rsid w:val="00E92397"/>
    <w:rsid w:val="00E9299D"/>
    <w:rsid w:val="00E932CF"/>
    <w:rsid w:val="00E936CA"/>
    <w:rsid w:val="00E936D6"/>
    <w:rsid w:val="00E93774"/>
    <w:rsid w:val="00E937ED"/>
    <w:rsid w:val="00E9384F"/>
    <w:rsid w:val="00E93889"/>
    <w:rsid w:val="00E93D80"/>
    <w:rsid w:val="00E9462E"/>
    <w:rsid w:val="00E94ADF"/>
    <w:rsid w:val="00E94CA4"/>
    <w:rsid w:val="00E94F1C"/>
    <w:rsid w:val="00E95226"/>
    <w:rsid w:val="00E955AB"/>
    <w:rsid w:val="00E96F6B"/>
    <w:rsid w:val="00E970B6"/>
    <w:rsid w:val="00E9772E"/>
    <w:rsid w:val="00E978DF"/>
    <w:rsid w:val="00E97930"/>
    <w:rsid w:val="00E97C48"/>
    <w:rsid w:val="00E97EA2"/>
    <w:rsid w:val="00E97F1A"/>
    <w:rsid w:val="00EA005A"/>
    <w:rsid w:val="00EA06E6"/>
    <w:rsid w:val="00EA08F0"/>
    <w:rsid w:val="00EA0A71"/>
    <w:rsid w:val="00EA10E5"/>
    <w:rsid w:val="00EA14BA"/>
    <w:rsid w:val="00EA14DF"/>
    <w:rsid w:val="00EA1B71"/>
    <w:rsid w:val="00EA1E7D"/>
    <w:rsid w:val="00EA1ECB"/>
    <w:rsid w:val="00EA224A"/>
    <w:rsid w:val="00EA2A79"/>
    <w:rsid w:val="00EA31BE"/>
    <w:rsid w:val="00EA32FF"/>
    <w:rsid w:val="00EA333B"/>
    <w:rsid w:val="00EA3C93"/>
    <w:rsid w:val="00EA3DB4"/>
    <w:rsid w:val="00EA43C6"/>
    <w:rsid w:val="00EA44F7"/>
    <w:rsid w:val="00EA48D1"/>
    <w:rsid w:val="00EA4D4F"/>
    <w:rsid w:val="00EA5BEA"/>
    <w:rsid w:val="00EA5E1E"/>
    <w:rsid w:val="00EA5EA5"/>
    <w:rsid w:val="00EA5ED1"/>
    <w:rsid w:val="00EA6B2B"/>
    <w:rsid w:val="00EA6FAF"/>
    <w:rsid w:val="00EA758A"/>
    <w:rsid w:val="00EA7689"/>
    <w:rsid w:val="00EA795D"/>
    <w:rsid w:val="00EA7BC7"/>
    <w:rsid w:val="00EB04E8"/>
    <w:rsid w:val="00EB0540"/>
    <w:rsid w:val="00EB0784"/>
    <w:rsid w:val="00EB09C1"/>
    <w:rsid w:val="00EB0D08"/>
    <w:rsid w:val="00EB1097"/>
    <w:rsid w:val="00EB1348"/>
    <w:rsid w:val="00EB1B8A"/>
    <w:rsid w:val="00EB221C"/>
    <w:rsid w:val="00EB2412"/>
    <w:rsid w:val="00EB2F13"/>
    <w:rsid w:val="00EB2F4D"/>
    <w:rsid w:val="00EB2F5B"/>
    <w:rsid w:val="00EB2FEE"/>
    <w:rsid w:val="00EB42CC"/>
    <w:rsid w:val="00EB46E4"/>
    <w:rsid w:val="00EB4911"/>
    <w:rsid w:val="00EB4D47"/>
    <w:rsid w:val="00EB5118"/>
    <w:rsid w:val="00EB5DC8"/>
    <w:rsid w:val="00EB627F"/>
    <w:rsid w:val="00EB630F"/>
    <w:rsid w:val="00EB70DE"/>
    <w:rsid w:val="00EB72BE"/>
    <w:rsid w:val="00EB72FD"/>
    <w:rsid w:val="00EB7449"/>
    <w:rsid w:val="00EB77CE"/>
    <w:rsid w:val="00EC12D1"/>
    <w:rsid w:val="00EC1880"/>
    <w:rsid w:val="00EC27B3"/>
    <w:rsid w:val="00EC2A81"/>
    <w:rsid w:val="00EC2B46"/>
    <w:rsid w:val="00EC3078"/>
    <w:rsid w:val="00EC31A6"/>
    <w:rsid w:val="00EC33F6"/>
    <w:rsid w:val="00EC384E"/>
    <w:rsid w:val="00EC39AA"/>
    <w:rsid w:val="00EC3D53"/>
    <w:rsid w:val="00EC3FA0"/>
    <w:rsid w:val="00EC406E"/>
    <w:rsid w:val="00EC42D6"/>
    <w:rsid w:val="00EC4CB2"/>
    <w:rsid w:val="00EC5121"/>
    <w:rsid w:val="00EC5535"/>
    <w:rsid w:val="00EC554F"/>
    <w:rsid w:val="00EC57BE"/>
    <w:rsid w:val="00EC58F7"/>
    <w:rsid w:val="00EC5D68"/>
    <w:rsid w:val="00EC6025"/>
    <w:rsid w:val="00EC6503"/>
    <w:rsid w:val="00EC6577"/>
    <w:rsid w:val="00EC6C76"/>
    <w:rsid w:val="00EC78B5"/>
    <w:rsid w:val="00ED036A"/>
    <w:rsid w:val="00ED04A4"/>
    <w:rsid w:val="00ED064C"/>
    <w:rsid w:val="00ED064F"/>
    <w:rsid w:val="00ED0AF2"/>
    <w:rsid w:val="00ED0C3A"/>
    <w:rsid w:val="00ED0F69"/>
    <w:rsid w:val="00ED1742"/>
    <w:rsid w:val="00ED1BB4"/>
    <w:rsid w:val="00ED1DB4"/>
    <w:rsid w:val="00ED202D"/>
    <w:rsid w:val="00ED2152"/>
    <w:rsid w:val="00ED259F"/>
    <w:rsid w:val="00ED2736"/>
    <w:rsid w:val="00ED3638"/>
    <w:rsid w:val="00ED3F55"/>
    <w:rsid w:val="00ED42C3"/>
    <w:rsid w:val="00ED4803"/>
    <w:rsid w:val="00ED4841"/>
    <w:rsid w:val="00ED4A9B"/>
    <w:rsid w:val="00ED4D25"/>
    <w:rsid w:val="00ED4D66"/>
    <w:rsid w:val="00ED5533"/>
    <w:rsid w:val="00ED56E8"/>
    <w:rsid w:val="00ED593F"/>
    <w:rsid w:val="00ED5A70"/>
    <w:rsid w:val="00ED5CBF"/>
    <w:rsid w:val="00ED613B"/>
    <w:rsid w:val="00ED639A"/>
    <w:rsid w:val="00ED63B9"/>
    <w:rsid w:val="00ED693D"/>
    <w:rsid w:val="00ED6E88"/>
    <w:rsid w:val="00ED7097"/>
    <w:rsid w:val="00ED753E"/>
    <w:rsid w:val="00ED7E41"/>
    <w:rsid w:val="00EE000D"/>
    <w:rsid w:val="00EE011F"/>
    <w:rsid w:val="00EE049B"/>
    <w:rsid w:val="00EE04D2"/>
    <w:rsid w:val="00EE04E4"/>
    <w:rsid w:val="00EE06D3"/>
    <w:rsid w:val="00EE0E87"/>
    <w:rsid w:val="00EE1E8E"/>
    <w:rsid w:val="00EE208A"/>
    <w:rsid w:val="00EE2377"/>
    <w:rsid w:val="00EE2645"/>
    <w:rsid w:val="00EE275F"/>
    <w:rsid w:val="00EE29B4"/>
    <w:rsid w:val="00EE2BC6"/>
    <w:rsid w:val="00EE2BD3"/>
    <w:rsid w:val="00EE2D53"/>
    <w:rsid w:val="00EE2DB3"/>
    <w:rsid w:val="00EE3019"/>
    <w:rsid w:val="00EE3656"/>
    <w:rsid w:val="00EE3934"/>
    <w:rsid w:val="00EE3A48"/>
    <w:rsid w:val="00EE3AF7"/>
    <w:rsid w:val="00EE3B51"/>
    <w:rsid w:val="00EE3CD3"/>
    <w:rsid w:val="00EE4639"/>
    <w:rsid w:val="00EE4863"/>
    <w:rsid w:val="00EE4C42"/>
    <w:rsid w:val="00EE4C63"/>
    <w:rsid w:val="00EE4F69"/>
    <w:rsid w:val="00EE5054"/>
    <w:rsid w:val="00EE5AE9"/>
    <w:rsid w:val="00EE6528"/>
    <w:rsid w:val="00EE668B"/>
    <w:rsid w:val="00EE69B0"/>
    <w:rsid w:val="00EE6F35"/>
    <w:rsid w:val="00EE70EB"/>
    <w:rsid w:val="00EE7762"/>
    <w:rsid w:val="00EE7809"/>
    <w:rsid w:val="00EE7AC6"/>
    <w:rsid w:val="00EE7B27"/>
    <w:rsid w:val="00EF046C"/>
    <w:rsid w:val="00EF05EC"/>
    <w:rsid w:val="00EF0815"/>
    <w:rsid w:val="00EF0959"/>
    <w:rsid w:val="00EF0B6C"/>
    <w:rsid w:val="00EF0EC8"/>
    <w:rsid w:val="00EF149F"/>
    <w:rsid w:val="00EF1983"/>
    <w:rsid w:val="00EF1ACE"/>
    <w:rsid w:val="00EF1E58"/>
    <w:rsid w:val="00EF1EFC"/>
    <w:rsid w:val="00EF1F5D"/>
    <w:rsid w:val="00EF2339"/>
    <w:rsid w:val="00EF2AA9"/>
    <w:rsid w:val="00EF2E13"/>
    <w:rsid w:val="00EF3505"/>
    <w:rsid w:val="00EF3572"/>
    <w:rsid w:val="00EF3845"/>
    <w:rsid w:val="00EF3C5D"/>
    <w:rsid w:val="00EF3CC0"/>
    <w:rsid w:val="00EF3D55"/>
    <w:rsid w:val="00EF422B"/>
    <w:rsid w:val="00EF4506"/>
    <w:rsid w:val="00EF450E"/>
    <w:rsid w:val="00EF4822"/>
    <w:rsid w:val="00EF4846"/>
    <w:rsid w:val="00EF4CE7"/>
    <w:rsid w:val="00EF4E69"/>
    <w:rsid w:val="00EF4E88"/>
    <w:rsid w:val="00EF5C88"/>
    <w:rsid w:val="00EF6168"/>
    <w:rsid w:val="00EF6CF1"/>
    <w:rsid w:val="00EF6E44"/>
    <w:rsid w:val="00EF7099"/>
    <w:rsid w:val="00EF70B2"/>
    <w:rsid w:val="00EF7268"/>
    <w:rsid w:val="00EF7631"/>
    <w:rsid w:val="00EF7A92"/>
    <w:rsid w:val="00EF7B9D"/>
    <w:rsid w:val="00EF7DB0"/>
    <w:rsid w:val="00EF7FE1"/>
    <w:rsid w:val="00F000F4"/>
    <w:rsid w:val="00F00651"/>
    <w:rsid w:val="00F0092B"/>
    <w:rsid w:val="00F00D24"/>
    <w:rsid w:val="00F01181"/>
    <w:rsid w:val="00F0175A"/>
    <w:rsid w:val="00F0185F"/>
    <w:rsid w:val="00F01C61"/>
    <w:rsid w:val="00F021E4"/>
    <w:rsid w:val="00F02391"/>
    <w:rsid w:val="00F03099"/>
    <w:rsid w:val="00F03167"/>
    <w:rsid w:val="00F039A8"/>
    <w:rsid w:val="00F039B0"/>
    <w:rsid w:val="00F03A4E"/>
    <w:rsid w:val="00F03DB7"/>
    <w:rsid w:val="00F0427A"/>
    <w:rsid w:val="00F042E6"/>
    <w:rsid w:val="00F04B12"/>
    <w:rsid w:val="00F04C3D"/>
    <w:rsid w:val="00F05151"/>
    <w:rsid w:val="00F0549B"/>
    <w:rsid w:val="00F054A5"/>
    <w:rsid w:val="00F05B40"/>
    <w:rsid w:val="00F0653F"/>
    <w:rsid w:val="00F06853"/>
    <w:rsid w:val="00F068BE"/>
    <w:rsid w:val="00F0706E"/>
    <w:rsid w:val="00F071B5"/>
    <w:rsid w:val="00F07558"/>
    <w:rsid w:val="00F10334"/>
    <w:rsid w:val="00F11018"/>
    <w:rsid w:val="00F11CAA"/>
    <w:rsid w:val="00F11F0B"/>
    <w:rsid w:val="00F11F9C"/>
    <w:rsid w:val="00F120C3"/>
    <w:rsid w:val="00F12575"/>
    <w:rsid w:val="00F125E3"/>
    <w:rsid w:val="00F1262B"/>
    <w:rsid w:val="00F12759"/>
    <w:rsid w:val="00F12985"/>
    <w:rsid w:val="00F135F8"/>
    <w:rsid w:val="00F13650"/>
    <w:rsid w:val="00F13765"/>
    <w:rsid w:val="00F13788"/>
    <w:rsid w:val="00F148E6"/>
    <w:rsid w:val="00F14D5E"/>
    <w:rsid w:val="00F15035"/>
    <w:rsid w:val="00F152CF"/>
    <w:rsid w:val="00F1532E"/>
    <w:rsid w:val="00F154C3"/>
    <w:rsid w:val="00F15565"/>
    <w:rsid w:val="00F156DD"/>
    <w:rsid w:val="00F15CC7"/>
    <w:rsid w:val="00F1612E"/>
    <w:rsid w:val="00F1701A"/>
    <w:rsid w:val="00F171DC"/>
    <w:rsid w:val="00F177F4"/>
    <w:rsid w:val="00F17840"/>
    <w:rsid w:val="00F179AE"/>
    <w:rsid w:val="00F17CD7"/>
    <w:rsid w:val="00F17D71"/>
    <w:rsid w:val="00F17D77"/>
    <w:rsid w:val="00F17EB2"/>
    <w:rsid w:val="00F208CA"/>
    <w:rsid w:val="00F20AE0"/>
    <w:rsid w:val="00F20D5E"/>
    <w:rsid w:val="00F20ECC"/>
    <w:rsid w:val="00F21012"/>
    <w:rsid w:val="00F21498"/>
    <w:rsid w:val="00F218D5"/>
    <w:rsid w:val="00F22431"/>
    <w:rsid w:val="00F22545"/>
    <w:rsid w:val="00F22D92"/>
    <w:rsid w:val="00F232A1"/>
    <w:rsid w:val="00F2354A"/>
    <w:rsid w:val="00F238A7"/>
    <w:rsid w:val="00F2410E"/>
    <w:rsid w:val="00F24624"/>
    <w:rsid w:val="00F24D12"/>
    <w:rsid w:val="00F25010"/>
    <w:rsid w:val="00F2509A"/>
    <w:rsid w:val="00F25591"/>
    <w:rsid w:val="00F2574C"/>
    <w:rsid w:val="00F25E5E"/>
    <w:rsid w:val="00F26686"/>
    <w:rsid w:val="00F267A5"/>
    <w:rsid w:val="00F269D6"/>
    <w:rsid w:val="00F26A81"/>
    <w:rsid w:val="00F272EF"/>
    <w:rsid w:val="00F27B10"/>
    <w:rsid w:val="00F27C46"/>
    <w:rsid w:val="00F27CB3"/>
    <w:rsid w:val="00F30EA2"/>
    <w:rsid w:val="00F31029"/>
    <w:rsid w:val="00F312D1"/>
    <w:rsid w:val="00F3163C"/>
    <w:rsid w:val="00F3168C"/>
    <w:rsid w:val="00F3203D"/>
    <w:rsid w:val="00F32232"/>
    <w:rsid w:val="00F3227C"/>
    <w:rsid w:val="00F32A9D"/>
    <w:rsid w:val="00F32B7D"/>
    <w:rsid w:val="00F32E49"/>
    <w:rsid w:val="00F330B7"/>
    <w:rsid w:val="00F332D0"/>
    <w:rsid w:val="00F336A6"/>
    <w:rsid w:val="00F3373C"/>
    <w:rsid w:val="00F33AEA"/>
    <w:rsid w:val="00F33B18"/>
    <w:rsid w:val="00F33C20"/>
    <w:rsid w:val="00F33FF1"/>
    <w:rsid w:val="00F3401A"/>
    <w:rsid w:val="00F344BD"/>
    <w:rsid w:val="00F353C4"/>
    <w:rsid w:val="00F35DC5"/>
    <w:rsid w:val="00F35FC5"/>
    <w:rsid w:val="00F36196"/>
    <w:rsid w:val="00F362E8"/>
    <w:rsid w:val="00F363CB"/>
    <w:rsid w:val="00F3654C"/>
    <w:rsid w:val="00F36559"/>
    <w:rsid w:val="00F36984"/>
    <w:rsid w:val="00F36D52"/>
    <w:rsid w:val="00F36DB6"/>
    <w:rsid w:val="00F3744E"/>
    <w:rsid w:val="00F3745A"/>
    <w:rsid w:val="00F374A9"/>
    <w:rsid w:val="00F37AB8"/>
    <w:rsid w:val="00F37CE9"/>
    <w:rsid w:val="00F4049E"/>
    <w:rsid w:val="00F4054C"/>
    <w:rsid w:val="00F40786"/>
    <w:rsid w:val="00F40971"/>
    <w:rsid w:val="00F40C0B"/>
    <w:rsid w:val="00F40C62"/>
    <w:rsid w:val="00F40C7C"/>
    <w:rsid w:val="00F40DF3"/>
    <w:rsid w:val="00F41189"/>
    <w:rsid w:val="00F413C6"/>
    <w:rsid w:val="00F415AC"/>
    <w:rsid w:val="00F4214D"/>
    <w:rsid w:val="00F42219"/>
    <w:rsid w:val="00F42896"/>
    <w:rsid w:val="00F42958"/>
    <w:rsid w:val="00F429AF"/>
    <w:rsid w:val="00F42A02"/>
    <w:rsid w:val="00F42E29"/>
    <w:rsid w:val="00F42FB7"/>
    <w:rsid w:val="00F4301A"/>
    <w:rsid w:val="00F43080"/>
    <w:rsid w:val="00F433A4"/>
    <w:rsid w:val="00F433E5"/>
    <w:rsid w:val="00F43775"/>
    <w:rsid w:val="00F437A4"/>
    <w:rsid w:val="00F4381C"/>
    <w:rsid w:val="00F43E49"/>
    <w:rsid w:val="00F43F54"/>
    <w:rsid w:val="00F449E0"/>
    <w:rsid w:val="00F450A6"/>
    <w:rsid w:val="00F454BB"/>
    <w:rsid w:val="00F45628"/>
    <w:rsid w:val="00F45630"/>
    <w:rsid w:val="00F46483"/>
    <w:rsid w:val="00F46536"/>
    <w:rsid w:val="00F46A0C"/>
    <w:rsid w:val="00F46F12"/>
    <w:rsid w:val="00F470C2"/>
    <w:rsid w:val="00F472B2"/>
    <w:rsid w:val="00F475D9"/>
    <w:rsid w:val="00F502B2"/>
    <w:rsid w:val="00F50BE5"/>
    <w:rsid w:val="00F50ECC"/>
    <w:rsid w:val="00F50F85"/>
    <w:rsid w:val="00F51212"/>
    <w:rsid w:val="00F512D4"/>
    <w:rsid w:val="00F51ACE"/>
    <w:rsid w:val="00F51E9B"/>
    <w:rsid w:val="00F51F12"/>
    <w:rsid w:val="00F52A81"/>
    <w:rsid w:val="00F52AE6"/>
    <w:rsid w:val="00F52F2A"/>
    <w:rsid w:val="00F530D3"/>
    <w:rsid w:val="00F53318"/>
    <w:rsid w:val="00F53B41"/>
    <w:rsid w:val="00F53CA7"/>
    <w:rsid w:val="00F5457C"/>
    <w:rsid w:val="00F546AE"/>
    <w:rsid w:val="00F5495E"/>
    <w:rsid w:val="00F55182"/>
    <w:rsid w:val="00F55500"/>
    <w:rsid w:val="00F5558E"/>
    <w:rsid w:val="00F5578B"/>
    <w:rsid w:val="00F55A33"/>
    <w:rsid w:val="00F55D94"/>
    <w:rsid w:val="00F56061"/>
    <w:rsid w:val="00F56A08"/>
    <w:rsid w:val="00F56A85"/>
    <w:rsid w:val="00F56D2D"/>
    <w:rsid w:val="00F56D59"/>
    <w:rsid w:val="00F57618"/>
    <w:rsid w:val="00F5766F"/>
    <w:rsid w:val="00F57862"/>
    <w:rsid w:val="00F57A0B"/>
    <w:rsid w:val="00F60162"/>
    <w:rsid w:val="00F6033C"/>
    <w:rsid w:val="00F6050C"/>
    <w:rsid w:val="00F60641"/>
    <w:rsid w:val="00F609A2"/>
    <w:rsid w:val="00F60BA8"/>
    <w:rsid w:val="00F611EC"/>
    <w:rsid w:val="00F61511"/>
    <w:rsid w:val="00F6165B"/>
    <w:rsid w:val="00F61AC2"/>
    <w:rsid w:val="00F61C1C"/>
    <w:rsid w:val="00F61E75"/>
    <w:rsid w:val="00F62FB7"/>
    <w:rsid w:val="00F63180"/>
    <w:rsid w:val="00F632BE"/>
    <w:rsid w:val="00F637D2"/>
    <w:rsid w:val="00F639DB"/>
    <w:rsid w:val="00F63BF9"/>
    <w:rsid w:val="00F63CB9"/>
    <w:rsid w:val="00F640E6"/>
    <w:rsid w:val="00F646E8"/>
    <w:rsid w:val="00F64833"/>
    <w:rsid w:val="00F64FBE"/>
    <w:rsid w:val="00F652F9"/>
    <w:rsid w:val="00F653BB"/>
    <w:rsid w:val="00F654C5"/>
    <w:rsid w:val="00F65AB5"/>
    <w:rsid w:val="00F65EE6"/>
    <w:rsid w:val="00F6626C"/>
    <w:rsid w:val="00F66415"/>
    <w:rsid w:val="00F6659B"/>
    <w:rsid w:val="00F666C7"/>
    <w:rsid w:val="00F66DD5"/>
    <w:rsid w:val="00F66F20"/>
    <w:rsid w:val="00F66F3F"/>
    <w:rsid w:val="00F67210"/>
    <w:rsid w:val="00F67D77"/>
    <w:rsid w:val="00F67F9E"/>
    <w:rsid w:val="00F7042A"/>
    <w:rsid w:val="00F70724"/>
    <w:rsid w:val="00F70C03"/>
    <w:rsid w:val="00F70FE0"/>
    <w:rsid w:val="00F7124B"/>
    <w:rsid w:val="00F713F5"/>
    <w:rsid w:val="00F71532"/>
    <w:rsid w:val="00F71C6C"/>
    <w:rsid w:val="00F7218D"/>
    <w:rsid w:val="00F72551"/>
    <w:rsid w:val="00F725D0"/>
    <w:rsid w:val="00F72AA0"/>
    <w:rsid w:val="00F72AED"/>
    <w:rsid w:val="00F72D6E"/>
    <w:rsid w:val="00F733CB"/>
    <w:rsid w:val="00F73582"/>
    <w:rsid w:val="00F73C50"/>
    <w:rsid w:val="00F74987"/>
    <w:rsid w:val="00F74AEB"/>
    <w:rsid w:val="00F74D0C"/>
    <w:rsid w:val="00F75481"/>
    <w:rsid w:val="00F7560F"/>
    <w:rsid w:val="00F75627"/>
    <w:rsid w:val="00F759F2"/>
    <w:rsid w:val="00F75AA7"/>
    <w:rsid w:val="00F761FF"/>
    <w:rsid w:val="00F76C6D"/>
    <w:rsid w:val="00F77156"/>
    <w:rsid w:val="00F77832"/>
    <w:rsid w:val="00F778D0"/>
    <w:rsid w:val="00F77CE2"/>
    <w:rsid w:val="00F8037A"/>
    <w:rsid w:val="00F80584"/>
    <w:rsid w:val="00F8062B"/>
    <w:rsid w:val="00F80793"/>
    <w:rsid w:val="00F8088F"/>
    <w:rsid w:val="00F809C5"/>
    <w:rsid w:val="00F809CD"/>
    <w:rsid w:val="00F81111"/>
    <w:rsid w:val="00F814AE"/>
    <w:rsid w:val="00F814D5"/>
    <w:rsid w:val="00F81579"/>
    <w:rsid w:val="00F815F2"/>
    <w:rsid w:val="00F81F5B"/>
    <w:rsid w:val="00F820E2"/>
    <w:rsid w:val="00F82813"/>
    <w:rsid w:val="00F82D34"/>
    <w:rsid w:val="00F832B8"/>
    <w:rsid w:val="00F835D7"/>
    <w:rsid w:val="00F83D3D"/>
    <w:rsid w:val="00F83D47"/>
    <w:rsid w:val="00F83D7E"/>
    <w:rsid w:val="00F84613"/>
    <w:rsid w:val="00F847CC"/>
    <w:rsid w:val="00F84A8F"/>
    <w:rsid w:val="00F84CDD"/>
    <w:rsid w:val="00F858A8"/>
    <w:rsid w:val="00F85A2A"/>
    <w:rsid w:val="00F8601E"/>
    <w:rsid w:val="00F863D4"/>
    <w:rsid w:val="00F86602"/>
    <w:rsid w:val="00F86764"/>
    <w:rsid w:val="00F869C8"/>
    <w:rsid w:val="00F86A42"/>
    <w:rsid w:val="00F86F09"/>
    <w:rsid w:val="00F871BD"/>
    <w:rsid w:val="00F877CE"/>
    <w:rsid w:val="00F87F33"/>
    <w:rsid w:val="00F87F97"/>
    <w:rsid w:val="00F90324"/>
    <w:rsid w:val="00F90ED7"/>
    <w:rsid w:val="00F91106"/>
    <w:rsid w:val="00F914B7"/>
    <w:rsid w:val="00F916B1"/>
    <w:rsid w:val="00F91CCD"/>
    <w:rsid w:val="00F91E1A"/>
    <w:rsid w:val="00F921C7"/>
    <w:rsid w:val="00F92B27"/>
    <w:rsid w:val="00F92E0D"/>
    <w:rsid w:val="00F930DD"/>
    <w:rsid w:val="00F935F6"/>
    <w:rsid w:val="00F938E2"/>
    <w:rsid w:val="00F93910"/>
    <w:rsid w:val="00F939BA"/>
    <w:rsid w:val="00F93B1F"/>
    <w:rsid w:val="00F93C52"/>
    <w:rsid w:val="00F93D1F"/>
    <w:rsid w:val="00F94BAD"/>
    <w:rsid w:val="00F94BF0"/>
    <w:rsid w:val="00F950E9"/>
    <w:rsid w:val="00F95CD5"/>
    <w:rsid w:val="00F95D95"/>
    <w:rsid w:val="00F96F30"/>
    <w:rsid w:val="00F9732F"/>
    <w:rsid w:val="00F979EC"/>
    <w:rsid w:val="00F97D96"/>
    <w:rsid w:val="00FA074C"/>
    <w:rsid w:val="00FA082B"/>
    <w:rsid w:val="00FA0831"/>
    <w:rsid w:val="00FA0C79"/>
    <w:rsid w:val="00FA0F79"/>
    <w:rsid w:val="00FA1B9E"/>
    <w:rsid w:val="00FA2038"/>
    <w:rsid w:val="00FA245C"/>
    <w:rsid w:val="00FA3081"/>
    <w:rsid w:val="00FA3139"/>
    <w:rsid w:val="00FA37FF"/>
    <w:rsid w:val="00FA3872"/>
    <w:rsid w:val="00FA3BA4"/>
    <w:rsid w:val="00FA4131"/>
    <w:rsid w:val="00FA46D8"/>
    <w:rsid w:val="00FA5049"/>
    <w:rsid w:val="00FA5187"/>
    <w:rsid w:val="00FA5D29"/>
    <w:rsid w:val="00FA5F0D"/>
    <w:rsid w:val="00FA66BB"/>
    <w:rsid w:val="00FA6CB3"/>
    <w:rsid w:val="00FA6FC8"/>
    <w:rsid w:val="00FA71C8"/>
    <w:rsid w:val="00FA73A6"/>
    <w:rsid w:val="00FA7433"/>
    <w:rsid w:val="00FA77B5"/>
    <w:rsid w:val="00FA7891"/>
    <w:rsid w:val="00FA7D0B"/>
    <w:rsid w:val="00FA7D74"/>
    <w:rsid w:val="00FB00E8"/>
    <w:rsid w:val="00FB0228"/>
    <w:rsid w:val="00FB075C"/>
    <w:rsid w:val="00FB08E7"/>
    <w:rsid w:val="00FB0B76"/>
    <w:rsid w:val="00FB1371"/>
    <w:rsid w:val="00FB1828"/>
    <w:rsid w:val="00FB226D"/>
    <w:rsid w:val="00FB244F"/>
    <w:rsid w:val="00FB2EAA"/>
    <w:rsid w:val="00FB2F2E"/>
    <w:rsid w:val="00FB3B57"/>
    <w:rsid w:val="00FB408B"/>
    <w:rsid w:val="00FB4135"/>
    <w:rsid w:val="00FB4172"/>
    <w:rsid w:val="00FB45F4"/>
    <w:rsid w:val="00FB55D1"/>
    <w:rsid w:val="00FB5611"/>
    <w:rsid w:val="00FB5613"/>
    <w:rsid w:val="00FB5E3C"/>
    <w:rsid w:val="00FB5E45"/>
    <w:rsid w:val="00FB6B35"/>
    <w:rsid w:val="00FB741A"/>
    <w:rsid w:val="00FB7962"/>
    <w:rsid w:val="00FB7B1E"/>
    <w:rsid w:val="00FC0214"/>
    <w:rsid w:val="00FC036C"/>
    <w:rsid w:val="00FC040C"/>
    <w:rsid w:val="00FC0B4C"/>
    <w:rsid w:val="00FC10EB"/>
    <w:rsid w:val="00FC1373"/>
    <w:rsid w:val="00FC13FC"/>
    <w:rsid w:val="00FC14CD"/>
    <w:rsid w:val="00FC14E1"/>
    <w:rsid w:val="00FC1B6E"/>
    <w:rsid w:val="00FC1D57"/>
    <w:rsid w:val="00FC1FD6"/>
    <w:rsid w:val="00FC1FDC"/>
    <w:rsid w:val="00FC2179"/>
    <w:rsid w:val="00FC242B"/>
    <w:rsid w:val="00FC2691"/>
    <w:rsid w:val="00FC26D0"/>
    <w:rsid w:val="00FC27D8"/>
    <w:rsid w:val="00FC2F2D"/>
    <w:rsid w:val="00FC3178"/>
    <w:rsid w:val="00FC39C1"/>
    <w:rsid w:val="00FC3A62"/>
    <w:rsid w:val="00FC3C01"/>
    <w:rsid w:val="00FC422A"/>
    <w:rsid w:val="00FC42F3"/>
    <w:rsid w:val="00FC4503"/>
    <w:rsid w:val="00FC4946"/>
    <w:rsid w:val="00FC58CC"/>
    <w:rsid w:val="00FC5C2A"/>
    <w:rsid w:val="00FC621B"/>
    <w:rsid w:val="00FC6658"/>
    <w:rsid w:val="00FC692C"/>
    <w:rsid w:val="00FC6999"/>
    <w:rsid w:val="00FC6A42"/>
    <w:rsid w:val="00FC6A54"/>
    <w:rsid w:val="00FC6BB9"/>
    <w:rsid w:val="00FC6FD0"/>
    <w:rsid w:val="00FC716B"/>
    <w:rsid w:val="00FC7B81"/>
    <w:rsid w:val="00FC7D9F"/>
    <w:rsid w:val="00FC7E01"/>
    <w:rsid w:val="00FD021B"/>
    <w:rsid w:val="00FD0644"/>
    <w:rsid w:val="00FD06E4"/>
    <w:rsid w:val="00FD0D35"/>
    <w:rsid w:val="00FD11C6"/>
    <w:rsid w:val="00FD16AE"/>
    <w:rsid w:val="00FD186B"/>
    <w:rsid w:val="00FD1B38"/>
    <w:rsid w:val="00FD1C0D"/>
    <w:rsid w:val="00FD2760"/>
    <w:rsid w:val="00FD27A3"/>
    <w:rsid w:val="00FD2922"/>
    <w:rsid w:val="00FD2E19"/>
    <w:rsid w:val="00FD2FA3"/>
    <w:rsid w:val="00FD30C7"/>
    <w:rsid w:val="00FD3379"/>
    <w:rsid w:val="00FD36ED"/>
    <w:rsid w:val="00FD3A3D"/>
    <w:rsid w:val="00FD3B2C"/>
    <w:rsid w:val="00FD3B7C"/>
    <w:rsid w:val="00FD3F23"/>
    <w:rsid w:val="00FD42CB"/>
    <w:rsid w:val="00FD4711"/>
    <w:rsid w:val="00FD47A5"/>
    <w:rsid w:val="00FD4ACA"/>
    <w:rsid w:val="00FD519B"/>
    <w:rsid w:val="00FD602C"/>
    <w:rsid w:val="00FD6114"/>
    <w:rsid w:val="00FD61B8"/>
    <w:rsid w:val="00FD634D"/>
    <w:rsid w:val="00FD6426"/>
    <w:rsid w:val="00FD6489"/>
    <w:rsid w:val="00FD6A5C"/>
    <w:rsid w:val="00FD71BF"/>
    <w:rsid w:val="00FD757F"/>
    <w:rsid w:val="00FD77B5"/>
    <w:rsid w:val="00FD7833"/>
    <w:rsid w:val="00FD78C4"/>
    <w:rsid w:val="00FE0203"/>
    <w:rsid w:val="00FE0626"/>
    <w:rsid w:val="00FE1121"/>
    <w:rsid w:val="00FE1469"/>
    <w:rsid w:val="00FE1476"/>
    <w:rsid w:val="00FE156D"/>
    <w:rsid w:val="00FE1618"/>
    <w:rsid w:val="00FE1657"/>
    <w:rsid w:val="00FE17FC"/>
    <w:rsid w:val="00FE184E"/>
    <w:rsid w:val="00FE1B4B"/>
    <w:rsid w:val="00FE1C43"/>
    <w:rsid w:val="00FE1F69"/>
    <w:rsid w:val="00FE2176"/>
    <w:rsid w:val="00FE2399"/>
    <w:rsid w:val="00FE310D"/>
    <w:rsid w:val="00FE3576"/>
    <w:rsid w:val="00FE3B73"/>
    <w:rsid w:val="00FE3F52"/>
    <w:rsid w:val="00FE422F"/>
    <w:rsid w:val="00FE428B"/>
    <w:rsid w:val="00FE4C49"/>
    <w:rsid w:val="00FE4E50"/>
    <w:rsid w:val="00FE548A"/>
    <w:rsid w:val="00FE5C9E"/>
    <w:rsid w:val="00FE61B4"/>
    <w:rsid w:val="00FE6477"/>
    <w:rsid w:val="00FE6BC8"/>
    <w:rsid w:val="00FE6CC0"/>
    <w:rsid w:val="00FE7006"/>
    <w:rsid w:val="00FE74D3"/>
    <w:rsid w:val="00FE76F5"/>
    <w:rsid w:val="00FE7A39"/>
    <w:rsid w:val="00FE7BE1"/>
    <w:rsid w:val="00FE7BE3"/>
    <w:rsid w:val="00FE7E76"/>
    <w:rsid w:val="00FE7F08"/>
    <w:rsid w:val="00FF004D"/>
    <w:rsid w:val="00FF01D7"/>
    <w:rsid w:val="00FF08AF"/>
    <w:rsid w:val="00FF0D68"/>
    <w:rsid w:val="00FF18F0"/>
    <w:rsid w:val="00FF19BC"/>
    <w:rsid w:val="00FF1A5C"/>
    <w:rsid w:val="00FF1BFB"/>
    <w:rsid w:val="00FF1C24"/>
    <w:rsid w:val="00FF1D38"/>
    <w:rsid w:val="00FF219D"/>
    <w:rsid w:val="00FF36A4"/>
    <w:rsid w:val="00FF3B23"/>
    <w:rsid w:val="00FF3E10"/>
    <w:rsid w:val="00FF4518"/>
    <w:rsid w:val="00FF456A"/>
    <w:rsid w:val="00FF4720"/>
    <w:rsid w:val="00FF4E23"/>
    <w:rsid w:val="00FF50E2"/>
    <w:rsid w:val="00FF547B"/>
    <w:rsid w:val="00FF5956"/>
    <w:rsid w:val="00FF5ED7"/>
    <w:rsid w:val="00FF5F49"/>
    <w:rsid w:val="00FF63EA"/>
    <w:rsid w:val="00FF68DB"/>
    <w:rsid w:val="00FF6DA4"/>
    <w:rsid w:val="00FF6E83"/>
    <w:rsid w:val="00FF6F66"/>
    <w:rsid w:val="00FF71A3"/>
    <w:rsid w:val="00FF71CA"/>
    <w:rsid w:val="00FF7289"/>
    <w:rsid w:val="00FF751F"/>
    <w:rsid w:val="00FF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qFormat/>
    <w:rsid w:val="008A571E"/>
    <w:pPr>
      <w:widowControl w:val="0"/>
      <w:autoSpaceDE w:val="0"/>
      <w:autoSpaceDN w:val="0"/>
      <w:adjustRightInd w:val="0"/>
      <w:spacing w:after="0" w:line="230" w:lineRule="exact"/>
      <w:ind w:left="700" w:hanging="600"/>
    </w:pPr>
    <w:rPr>
      <w:rFonts w:ascii="Times New Roman" w:hAnsi="Times New Roman" w:cs="Times New Roman"/>
      <w:sz w:val="20"/>
      <w:szCs w:val="20"/>
    </w:rPr>
  </w:style>
  <w:style w:type="character" w:customStyle="1" w:styleId="BodyTextChar">
    <w:name w:val="Body Text Char"/>
    <w:basedOn w:val="DefaultParagraphFont"/>
    <w:link w:val="BodyText0"/>
    <w:uiPriority w:val="99"/>
    <w:rsid w:val="008A571E"/>
    <w:rPr>
      <w:rFonts w:ascii="Times New Roman" w:hAnsi="Times New Roman" w:cs="Times New Roman"/>
      <w:sz w:val="20"/>
      <w:szCs w:val="20"/>
    </w:rPr>
  </w:style>
  <w:style w:type="paragraph" w:customStyle="1" w:styleId="TableParagraph">
    <w:name w:val="Table Paragraph"/>
    <w:basedOn w:val="Normal"/>
    <w:uiPriority w:val="1"/>
    <w:qFormat/>
    <w:rsid w:val="008A571E"/>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919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49307081">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7254332">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671404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93101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0225326">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0896078">
      <w:bodyDiv w:val="1"/>
      <w:marLeft w:val="0"/>
      <w:marRight w:val="0"/>
      <w:marTop w:val="0"/>
      <w:marBottom w:val="0"/>
      <w:divBdr>
        <w:top w:val="none" w:sz="0" w:space="0" w:color="auto"/>
        <w:left w:val="none" w:sz="0" w:space="0" w:color="auto"/>
        <w:bottom w:val="none" w:sz="0" w:space="0" w:color="auto"/>
        <w:right w:val="none" w:sz="0" w:space="0" w:color="auto"/>
      </w:divBdr>
    </w:div>
    <w:div w:id="53084495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9238376">
      <w:bodyDiv w:val="1"/>
      <w:marLeft w:val="0"/>
      <w:marRight w:val="0"/>
      <w:marTop w:val="0"/>
      <w:marBottom w:val="0"/>
      <w:divBdr>
        <w:top w:val="none" w:sz="0" w:space="0" w:color="auto"/>
        <w:left w:val="none" w:sz="0" w:space="0" w:color="auto"/>
        <w:bottom w:val="none" w:sz="0" w:space="0" w:color="auto"/>
        <w:right w:val="none" w:sz="0" w:space="0" w:color="auto"/>
      </w:divBdr>
    </w:div>
    <w:div w:id="66755923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3343030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6002331">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3676670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2838858">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3792578">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795825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048100">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8781963">
      <w:bodyDiv w:val="1"/>
      <w:marLeft w:val="0"/>
      <w:marRight w:val="0"/>
      <w:marTop w:val="0"/>
      <w:marBottom w:val="0"/>
      <w:divBdr>
        <w:top w:val="none" w:sz="0" w:space="0" w:color="auto"/>
        <w:left w:val="none" w:sz="0" w:space="0" w:color="auto"/>
        <w:bottom w:val="none" w:sz="0" w:space="0" w:color="auto"/>
        <w:right w:val="none" w:sz="0" w:space="0" w:color="auto"/>
      </w:divBdr>
    </w:div>
    <w:div w:id="134443695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5931237">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5146593">
      <w:bodyDiv w:val="1"/>
      <w:marLeft w:val="0"/>
      <w:marRight w:val="0"/>
      <w:marTop w:val="0"/>
      <w:marBottom w:val="0"/>
      <w:divBdr>
        <w:top w:val="none" w:sz="0" w:space="0" w:color="auto"/>
        <w:left w:val="none" w:sz="0" w:space="0" w:color="auto"/>
        <w:bottom w:val="none" w:sz="0" w:space="0" w:color="auto"/>
        <w:right w:val="none" w:sz="0" w:space="0" w:color="auto"/>
      </w:divBdr>
      <w:divsChild>
        <w:div w:id="333606535">
          <w:marLeft w:val="2160"/>
          <w:marRight w:val="0"/>
          <w:marTop w:val="107"/>
          <w:marBottom w:val="0"/>
          <w:divBdr>
            <w:top w:val="none" w:sz="0" w:space="0" w:color="auto"/>
            <w:left w:val="none" w:sz="0" w:space="0" w:color="auto"/>
            <w:bottom w:val="none" w:sz="0" w:space="0" w:color="auto"/>
            <w:right w:val="none" w:sz="0" w:space="0" w:color="auto"/>
          </w:divBdr>
        </w:div>
      </w:divsChild>
    </w:div>
    <w:div w:id="1556309024">
      <w:bodyDiv w:val="1"/>
      <w:marLeft w:val="0"/>
      <w:marRight w:val="0"/>
      <w:marTop w:val="0"/>
      <w:marBottom w:val="0"/>
      <w:divBdr>
        <w:top w:val="none" w:sz="0" w:space="0" w:color="auto"/>
        <w:left w:val="none" w:sz="0" w:space="0" w:color="auto"/>
        <w:bottom w:val="none" w:sz="0" w:space="0" w:color="auto"/>
        <w:right w:val="none" w:sz="0" w:space="0" w:color="auto"/>
      </w:divBdr>
    </w:div>
    <w:div w:id="156082200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590894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7598177">
      <w:bodyDiv w:val="1"/>
      <w:marLeft w:val="0"/>
      <w:marRight w:val="0"/>
      <w:marTop w:val="0"/>
      <w:marBottom w:val="0"/>
      <w:divBdr>
        <w:top w:val="none" w:sz="0" w:space="0" w:color="auto"/>
        <w:left w:val="none" w:sz="0" w:space="0" w:color="auto"/>
        <w:bottom w:val="none" w:sz="0" w:space="0" w:color="auto"/>
        <w:right w:val="none" w:sz="0" w:space="0" w:color="auto"/>
      </w:divBdr>
      <w:divsChild>
        <w:div w:id="1521696442">
          <w:marLeft w:val="2160"/>
          <w:marRight w:val="0"/>
          <w:marTop w:val="107"/>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28541411">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31950103">
      <w:bodyDiv w:val="1"/>
      <w:marLeft w:val="0"/>
      <w:marRight w:val="0"/>
      <w:marTop w:val="0"/>
      <w:marBottom w:val="0"/>
      <w:divBdr>
        <w:top w:val="none" w:sz="0" w:space="0" w:color="auto"/>
        <w:left w:val="none" w:sz="0" w:space="0" w:color="auto"/>
        <w:bottom w:val="none" w:sz="0" w:space="0" w:color="auto"/>
        <w:right w:val="none" w:sz="0" w:space="0" w:color="auto"/>
      </w:divBdr>
    </w:div>
    <w:div w:id="2042049197">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64865A-84F4-46C7-8668-D2B94F0D10F3}">
  <ds:schemaRefs>
    <ds:schemaRef ds:uri="http://schemas.openxmlformats.org/officeDocument/2006/bibliography"/>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18</Pages>
  <Words>6168</Words>
  <Characters>42489</Characters>
  <Application>Microsoft Office Word</Application>
  <DocSecurity>0</DocSecurity>
  <Lines>354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123</cp:revision>
  <dcterms:created xsi:type="dcterms:W3CDTF">2021-04-27T02:09:00Z</dcterms:created>
  <dcterms:modified xsi:type="dcterms:W3CDTF">2021-04-27T07:45:00Z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