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280640A"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D0</w:t>
            </w:r>
            <w:r w:rsidR="00776049">
              <w:t>.3</w:t>
            </w:r>
            <w:r w:rsidR="00684C14">
              <w:t xml:space="preserve"> </w:t>
            </w:r>
            <w:r w:rsidR="007B2560">
              <w:t xml:space="preserve">ML </w:t>
            </w:r>
            <w:r w:rsidR="002F14AB">
              <w:t>retransmission</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03F83145"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02</w:t>
            </w:r>
            <w:r>
              <w:rPr>
                <w:b w:val="0"/>
                <w:sz w:val="20"/>
              </w:rPr>
              <w:t>-</w:t>
            </w:r>
            <w:r w:rsidR="00CA7451">
              <w:rPr>
                <w:b w:val="0"/>
                <w:sz w:val="20"/>
              </w:rPr>
              <w:t>22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776049" w14:paraId="4BFB1577" w14:textId="77777777" w:rsidTr="00243052">
        <w:trPr>
          <w:jc w:val="center"/>
        </w:trPr>
        <w:tc>
          <w:tcPr>
            <w:tcW w:w="1615" w:type="dxa"/>
            <w:vAlign w:val="center"/>
          </w:tcPr>
          <w:p w14:paraId="3E62A14A" w14:textId="48562720" w:rsidR="00776049" w:rsidRPr="00964E0D" w:rsidRDefault="00776049" w:rsidP="007D0235">
            <w:pPr>
              <w:pStyle w:val="T2"/>
              <w:spacing w:after="0"/>
              <w:ind w:left="0" w:right="0"/>
              <w:jc w:val="left"/>
              <w:rPr>
                <w:b w:val="0"/>
                <w:sz w:val="20"/>
                <w:lang w:eastAsia="zh-CN"/>
              </w:rPr>
            </w:pPr>
          </w:p>
        </w:tc>
        <w:tc>
          <w:tcPr>
            <w:tcW w:w="1530" w:type="dxa"/>
            <w:vAlign w:val="center"/>
          </w:tcPr>
          <w:p w14:paraId="68D26C4C" w14:textId="77777777" w:rsidR="00776049" w:rsidRPr="00B6527E" w:rsidRDefault="00776049" w:rsidP="007D0235">
            <w:pPr>
              <w:pStyle w:val="T2"/>
              <w:spacing w:after="0"/>
              <w:ind w:left="0" w:right="0"/>
              <w:jc w:val="left"/>
              <w:rPr>
                <w:b w:val="0"/>
                <w:sz w:val="20"/>
                <w:lang w:eastAsia="zh-CN"/>
              </w:rPr>
            </w:pPr>
          </w:p>
        </w:tc>
        <w:tc>
          <w:tcPr>
            <w:tcW w:w="2070" w:type="dxa"/>
            <w:vAlign w:val="center"/>
          </w:tcPr>
          <w:p w14:paraId="6B918655" w14:textId="77777777" w:rsidR="00776049" w:rsidRPr="00B6527E" w:rsidRDefault="00776049" w:rsidP="007D0235">
            <w:pPr>
              <w:pStyle w:val="T2"/>
              <w:spacing w:after="0"/>
              <w:ind w:left="0" w:right="0"/>
              <w:jc w:val="left"/>
              <w:rPr>
                <w:b w:val="0"/>
                <w:sz w:val="20"/>
                <w:lang w:eastAsia="zh-CN"/>
              </w:rPr>
            </w:pPr>
          </w:p>
        </w:tc>
        <w:tc>
          <w:tcPr>
            <w:tcW w:w="1272" w:type="dxa"/>
            <w:vAlign w:val="center"/>
          </w:tcPr>
          <w:p w14:paraId="48DB6C34" w14:textId="77777777" w:rsidR="00776049" w:rsidRPr="00B6527E" w:rsidRDefault="00776049" w:rsidP="007D0235">
            <w:pPr>
              <w:pStyle w:val="T2"/>
              <w:spacing w:after="0"/>
              <w:ind w:left="0" w:right="0"/>
              <w:jc w:val="left"/>
              <w:rPr>
                <w:b w:val="0"/>
                <w:sz w:val="20"/>
                <w:lang w:eastAsia="zh-CN"/>
              </w:rPr>
            </w:pPr>
          </w:p>
        </w:tc>
        <w:tc>
          <w:tcPr>
            <w:tcW w:w="3089" w:type="dxa"/>
            <w:vAlign w:val="center"/>
          </w:tcPr>
          <w:p w14:paraId="24D2F483" w14:textId="77777777" w:rsidR="00776049" w:rsidRPr="00B6527E" w:rsidRDefault="00776049" w:rsidP="007D0235">
            <w:pPr>
              <w:pStyle w:val="T2"/>
              <w:spacing w:after="0"/>
              <w:ind w:left="0" w:right="0"/>
              <w:jc w:val="left"/>
              <w:rPr>
                <w:b w:val="0"/>
                <w:sz w:val="20"/>
                <w:lang w:eastAsia="zh-CN"/>
              </w:rPr>
            </w:pPr>
          </w:p>
        </w:tc>
      </w:tr>
      <w:tr w:rsidR="007277F8" w14:paraId="4A309D6F" w14:textId="77777777" w:rsidTr="00243052">
        <w:trPr>
          <w:jc w:val="center"/>
        </w:trPr>
        <w:tc>
          <w:tcPr>
            <w:tcW w:w="1615" w:type="dxa"/>
            <w:vAlign w:val="center"/>
          </w:tcPr>
          <w:p w14:paraId="600E9D4D" w14:textId="2C27CA8C" w:rsidR="007277F8" w:rsidRPr="00B6527E" w:rsidRDefault="007277F8" w:rsidP="007D0235">
            <w:pPr>
              <w:pStyle w:val="T2"/>
              <w:spacing w:after="0"/>
              <w:ind w:left="0" w:right="0"/>
              <w:jc w:val="left"/>
              <w:rPr>
                <w:b w:val="0"/>
                <w:sz w:val="20"/>
                <w:lang w:eastAsia="zh-CN"/>
              </w:rPr>
            </w:pPr>
          </w:p>
        </w:tc>
        <w:tc>
          <w:tcPr>
            <w:tcW w:w="1530" w:type="dxa"/>
            <w:vAlign w:val="center"/>
          </w:tcPr>
          <w:p w14:paraId="2BB5883D"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E3849E6"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077F02C"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144585F4" w14:textId="77777777" w:rsidR="007277F8" w:rsidRPr="00B6527E" w:rsidRDefault="007277F8"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7777777"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77777777" w:rsidR="007277F8" w:rsidRPr="00B6527E" w:rsidRDefault="007277F8" w:rsidP="007D0235">
            <w:pPr>
              <w:pStyle w:val="T2"/>
              <w:spacing w:after="0"/>
              <w:ind w:left="0" w:right="0"/>
              <w:jc w:val="left"/>
              <w:rPr>
                <w:b w:val="0"/>
                <w:sz w:val="20"/>
              </w:rPr>
            </w:pPr>
          </w:p>
        </w:tc>
        <w:tc>
          <w:tcPr>
            <w:tcW w:w="1530" w:type="dxa"/>
            <w:vAlign w:val="center"/>
          </w:tcPr>
          <w:p w14:paraId="1D900FA0" w14:textId="77777777"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 xml:space="preserve">comment collection </w:t>
                            </w:r>
                            <w:r>
                              <w:rPr>
                                <w:rFonts w:hint="eastAsia"/>
                                <w:lang w:eastAsia="ko-KR"/>
                              </w:rPr>
                              <w:t>(TG</w:t>
                            </w:r>
                            <w:r>
                              <w:rPr>
                                <w:lang w:eastAsia="ko-KR"/>
                              </w:rPr>
                              <w:t>b</w:t>
                            </w:r>
                            <w:r w:rsidR="00776049">
                              <w:rPr>
                                <w:lang w:eastAsia="ko-KR"/>
                              </w:rPr>
                              <w:t>e</w:t>
                            </w:r>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782D99DA" w:rsidR="005B7ADB" w:rsidRDefault="005B7ADB" w:rsidP="00744854">
                            <w:pPr>
                              <w:pStyle w:val="ListParagraph"/>
                              <w:numPr>
                                <w:ilvl w:val="0"/>
                                <w:numId w:val="3"/>
                              </w:numPr>
                              <w:contextualSpacing w:val="0"/>
                              <w:rPr>
                                <w:lang w:eastAsia="ko-KR"/>
                              </w:rPr>
                            </w:pPr>
                            <w:r>
                              <w:rPr>
                                <w:rFonts w:hint="eastAsia"/>
                                <w:lang w:eastAsia="ko-KR"/>
                              </w:rPr>
                              <w:t xml:space="preserve">CIDs: </w:t>
                            </w:r>
                            <w:r w:rsidR="002F14AB">
                              <w:rPr>
                                <w:lang w:eastAsia="ko-KR"/>
                              </w:rPr>
                              <w:t xml:space="preserve">1064, </w:t>
                            </w:r>
                            <w:r w:rsidR="00F50238">
                              <w:rPr>
                                <w:lang w:eastAsia="ko-KR"/>
                              </w:rPr>
                              <w:t xml:space="preserve">1687, </w:t>
                            </w:r>
                            <w:del w:id="0" w:author="Rojan Chitrakar" w:date="2021-03-22T12:55:00Z">
                              <w:r w:rsidR="002F14AB" w:rsidRPr="008B14F4" w:rsidDel="00CB3A42">
                                <w:rPr>
                                  <w:highlight w:val="yellow"/>
                                  <w:lang w:eastAsia="ko-KR"/>
                                </w:rPr>
                                <w:delText>2503</w:delText>
                              </w:r>
                            </w:del>
                            <w:r w:rsidR="002F14AB">
                              <w:rPr>
                                <w:lang w:eastAsia="ko-KR"/>
                              </w:rPr>
                              <w:t>, 2598, 2714, 3338, 3381</w:t>
                            </w:r>
                            <w:r w:rsidR="00F50238">
                              <w:rPr>
                                <w:lang w:eastAsia="ko-KR"/>
                              </w:rPr>
                              <w:t>, 3382</w:t>
                            </w:r>
                            <w:r w:rsidR="002F14AB" w:rsidRPr="002F14AB">
                              <w:rPr>
                                <w:rFonts w:eastAsia="SimSun"/>
                                <w:lang w:eastAsia="ko-KR"/>
                              </w:rPr>
                              <w:t xml:space="preserve"> </w:t>
                            </w:r>
                            <w:r w:rsidR="006B5313" w:rsidRPr="002F14AB">
                              <w:rPr>
                                <w:rFonts w:eastAsia="SimSun"/>
                                <w:lang w:eastAsia="zh-CN"/>
                              </w:rPr>
                              <w:t>(</w:t>
                            </w:r>
                            <w:del w:id="1" w:author="Rojan Chitrakar" w:date="2021-03-22T12:55:00Z">
                              <w:r w:rsidR="00F50238" w:rsidDel="00CB3A42">
                                <w:rPr>
                                  <w:rFonts w:eastAsia="SimSun"/>
                                  <w:lang w:eastAsia="zh-CN"/>
                                </w:rPr>
                                <w:delText>8</w:delText>
                              </w:r>
                              <w:r w:rsidR="003F4509" w:rsidDel="00CB3A42">
                                <w:rPr>
                                  <w:rFonts w:eastAsia="SimSun"/>
                                  <w:lang w:eastAsia="zh-CN"/>
                                </w:rPr>
                                <w:delText xml:space="preserve"> </w:delText>
                              </w:r>
                            </w:del>
                            <w:ins w:id="2" w:author="Rojan Chitrakar" w:date="2021-03-22T12:55:00Z">
                              <w:r w:rsidR="00CB3A42">
                                <w:rPr>
                                  <w:rFonts w:eastAsia="SimSun"/>
                                  <w:lang w:eastAsia="zh-CN"/>
                                </w:rPr>
                                <w:t>7</w:t>
                              </w:r>
                              <w:r w:rsidR="00CB3A42">
                                <w:rPr>
                                  <w:rFonts w:eastAsia="SimSun"/>
                                  <w:lang w:eastAsia="zh-CN"/>
                                </w:rPr>
                                <w:t xml:space="preserve"> </w:t>
                              </w:r>
                            </w:ins>
                            <w:r w:rsidRPr="002F14AB">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4ADB7D3F" w:rsidR="005B7ADB" w:rsidRDefault="005B7ADB" w:rsidP="00783701">
                            <w:pPr>
                              <w:pStyle w:val="ListParagraph"/>
                              <w:numPr>
                                <w:ilvl w:val="0"/>
                                <w:numId w:val="4"/>
                              </w:numPr>
                              <w:contextualSpacing w:val="0"/>
                            </w:pPr>
                            <w:r>
                              <w:t>Rev 0: Initial version of the document.</w:t>
                            </w:r>
                          </w:p>
                          <w:p w14:paraId="6160BE84" w14:textId="6EF241DA" w:rsidR="00BA7E11" w:rsidRDefault="00BA7E11" w:rsidP="00783701">
                            <w:pPr>
                              <w:pStyle w:val="ListParagraph"/>
                              <w:numPr>
                                <w:ilvl w:val="0"/>
                                <w:numId w:val="4"/>
                              </w:numPr>
                              <w:contextualSpacing w:val="0"/>
                            </w:pPr>
                            <w:r>
                              <w:t>Rev 1: Amended the resolutions for CID 2714 and made other changes based on feedback from Alfred, Tomo, Arik</w:t>
                            </w:r>
                            <w:r w:rsidR="0014360D">
                              <w:t>, Yongho</w:t>
                            </w:r>
                            <w:r>
                              <w:t>.</w:t>
                            </w:r>
                            <w:r w:rsidR="00CB3A42">
                              <w:t xml:space="preserve"> </w:t>
                            </w:r>
                            <w:r w:rsidR="00CB3A42">
                              <w:t>CID 2503</w:t>
                            </w:r>
                            <w:r w:rsidR="00CB3A42">
                              <w:t xml:space="preserve"> is deferred based on Po-kai’s request.</w:t>
                            </w:r>
                          </w:p>
                          <w:p w14:paraId="4967B040" w14:textId="77777777"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 xml:space="preserve">comment collection </w:t>
                      </w:r>
                      <w:r>
                        <w:rPr>
                          <w:rFonts w:hint="eastAsia"/>
                          <w:lang w:eastAsia="ko-KR"/>
                        </w:rPr>
                        <w:t>(TG</w:t>
                      </w:r>
                      <w:r>
                        <w:rPr>
                          <w:lang w:eastAsia="ko-KR"/>
                        </w:rPr>
                        <w:t>b</w:t>
                      </w:r>
                      <w:r w:rsidR="00776049">
                        <w:rPr>
                          <w:lang w:eastAsia="ko-KR"/>
                        </w:rPr>
                        <w:t>e</w:t>
                      </w:r>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782D99DA" w:rsidR="005B7ADB" w:rsidRDefault="005B7ADB" w:rsidP="00744854">
                      <w:pPr>
                        <w:pStyle w:val="ListParagraph"/>
                        <w:numPr>
                          <w:ilvl w:val="0"/>
                          <w:numId w:val="3"/>
                        </w:numPr>
                        <w:contextualSpacing w:val="0"/>
                        <w:rPr>
                          <w:lang w:eastAsia="ko-KR"/>
                        </w:rPr>
                      </w:pPr>
                      <w:r>
                        <w:rPr>
                          <w:rFonts w:hint="eastAsia"/>
                          <w:lang w:eastAsia="ko-KR"/>
                        </w:rPr>
                        <w:t xml:space="preserve">CIDs: </w:t>
                      </w:r>
                      <w:r w:rsidR="002F14AB">
                        <w:rPr>
                          <w:lang w:eastAsia="ko-KR"/>
                        </w:rPr>
                        <w:t xml:space="preserve">1064, </w:t>
                      </w:r>
                      <w:r w:rsidR="00F50238">
                        <w:rPr>
                          <w:lang w:eastAsia="ko-KR"/>
                        </w:rPr>
                        <w:t xml:space="preserve">1687, </w:t>
                      </w:r>
                      <w:del w:id="3" w:author="Rojan Chitrakar" w:date="2021-03-22T12:55:00Z">
                        <w:r w:rsidR="002F14AB" w:rsidRPr="008B14F4" w:rsidDel="00CB3A42">
                          <w:rPr>
                            <w:highlight w:val="yellow"/>
                            <w:lang w:eastAsia="ko-KR"/>
                          </w:rPr>
                          <w:delText>2503</w:delText>
                        </w:r>
                      </w:del>
                      <w:r w:rsidR="002F14AB">
                        <w:rPr>
                          <w:lang w:eastAsia="ko-KR"/>
                        </w:rPr>
                        <w:t>, 2598, 2714, 3338, 3381</w:t>
                      </w:r>
                      <w:r w:rsidR="00F50238">
                        <w:rPr>
                          <w:lang w:eastAsia="ko-KR"/>
                        </w:rPr>
                        <w:t>, 3382</w:t>
                      </w:r>
                      <w:r w:rsidR="002F14AB" w:rsidRPr="002F14AB">
                        <w:rPr>
                          <w:rFonts w:eastAsia="SimSun"/>
                          <w:lang w:eastAsia="ko-KR"/>
                        </w:rPr>
                        <w:t xml:space="preserve"> </w:t>
                      </w:r>
                      <w:r w:rsidR="006B5313" w:rsidRPr="002F14AB">
                        <w:rPr>
                          <w:rFonts w:eastAsia="SimSun"/>
                          <w:lang w:eastAsia="zh-CN"/>
                        </w:rPr>
                        <w:t>(</w:t>
                      </w:r>
                      <w:del w:id="4" w:author="Rojan Chitrakar" w:date="2021-03-22T12:55:00Z">
                        <w:r w:rsidR="00F50238" w:rsidDel="00CB3A42">
                          <w:rPr>
                            <w:rFonts w:eastAsia="SimSun"/>
                            <w:lang w:eastAsia="zh-CN"/>
                          </w:rPr>
                          <w:delText>8</w:delText>
                        </w:r>
                        <w:r w:rsidR="003F4509" w:rsidDel="00CB3A42">
                          <w:rPr>
                            <w:rFonts w:eastAsia="SimSun"/>
                            <w:lang w:eastAsia="zh-CN"/>
                          </w:rPr>
                          <w:delText xml:space="preserve"> </w:delText>
                        </w:r>
                      </w:del>
                      <w:ins w:id="5" w:author="Rojan Chitrakar" w:date="2021-03-22T12:55:00Z">
                        <w:r w:rsidR="00CB3A42">
                          <w:rPr>
                            <w:rFonts w:eastAsia="SimSun"/>
                            <w:lang w:eastAsia="zh-CN"/>
                          </w:rPr>
                          <w:t>7</w:t>
                        </w:r>
                        <w:r w:rsidR="00CB3A42">
                          <w:rPr>
                            <w:rFonts w:eastAsia="SimSun"/>
                            <w:lang w:eastAsia="zh-CN"/>
                          </w:rPr>
                          <w:t xml:space="preserve"> </w:t>
                        </w:r>
                      </w:ins>
                      <w:r w:rsidRPr="002F14AB">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4ADB7D3F" w:rsidR="005B7ADB" w:rsidRDefault="005B7ADB" w:rsidP="00783701">
                      <w:pPr>
                        <w:pStyle w:val="ListParagraph"/>
                        <w:numPr>
                          <w:ilvl w:val="0"/>
                          <w:numId w:val="4"/>
                        </w:numPr>
                        <w:contextualSpacing w:val="0"/>
                      </w:pPr>
                      <w:r>
                        <w:t>Rev 0: Initial version of the document.</w:t>
                      </w:r>
                    </w:p>
                    <w:p w14:paraId="6160BE84" w14:textId="6EF241DA" w:rsidR="00BA7E11" w:rsidRDefault="00BA7E11" w:rsidP="00783701">
                      <w:pPr>
                        <w:pStyle w:val="ListParagraph"/>
                        <w:numPr>
                          <w:ilvl w:val="0"/>
                          <w:numId w:val="4"/>
                        </w:numPr>
                        <w:contextualSpacing w:val="0"/>
                      </w:pPr>
                      <w:r>
                        <w:t>Rev 1: Amended the resolutions for CID 2714 and made other changes based on feedback from Alfred, Tomo, Arik</w:t>
                      </w:r>
                      <w:r w:rsidR="0014360D">
                        <w:t>, Yongho</w:t>
                      </w:r>
                      <w:r>
                        <w:t>.</w:t>
                      </w:r>
                      <w:r w:rsidR="00CB3A42">
                        <w:t xml:space="preserve"> </w:t>
                      </w:r>
                      <w:r w:rsidR="00CB3A42">
                        <w:t>CID 2503</w:t>
                      </w:r>
                      <w:r w:rsidR="00CB3A42">
                        <w:t xml:space="preserve"> is deferred based on Po-kai’s request.</w:t>
                      </w:r>
                    </w:p>
                    <w:p w14:paraId="4967B040" w14:textId="77777777" w:rsidR="005B7ADB" w:rsidRDefault="005B7AD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4E675E" w:rsidRDefault="00776049" w:rsidP="003036CE">
            <w:pPr>
              <w:jc w:val="center"/>
              <w:rPr>
                <w:rFonts w:ascii="Arial" w:hAnsi="Arial" w:cs="Arial"/>
                <w:sz w:val="20"/>
                <w:szCs w:val="20"/>
              </w:rPr>
            </w:pPr>
            <w:bookmarkStart w:id="6" w:name="_Hlk65516199"/>
            <w:bookmarkStart w:id="7" w:name="RTF35383035323a2048342c312e"/>
            <w:r w:rsidRPr="004E675E">
              <w:rPr>
                <w:rFonts w:ascii="Arial" w:hAnsi="Arial" w:cs="Arial"/>
                <w:sz w:val="20"/>
                <w:szCs w:val="20"/>
              </w:rPr>
              <w:t>CID</w:t>
            </w:r>
          </w:p>
        </w:tc>
        <w:tc>
          <w:tcPr>
            <w:tcW w:w="1276" w:type="dxa"/>
          </w:tcPr>
          <w:p w14:paraId="28143F63" w14:textId="77777777" w:rsidR="00776049" w:rsidRPr="004E675E" w:rsidRDefault="00776049" w:rsidP="003036CE">
            <w:pPr>
              <w:jc w:val="center"/>
              <w:rPr>
                <w:rFonts w:ascii="Arial" w:hAnsi="Arial" w:cs="Arial"/>
                <w:sz w:val="20"/>
              </w:rPr>
            </w:pPr>
            <w:r w:rsidRPr="004E675E">
              <w:rPr>
                <w:rFonts w:ascii="Arial" w:hAnsi="Arial" w:cs="Arial"/>
                <w:sz w:val="20"/>
              </w:rPr>
              <w:t>Commenter</w:t>
            </w:r>
          </w:p>
        </w:tc>
        <w:tc>
          <w:tcPr>
            <w:tcW w:w="922" w:type="dxa"/>
          </w:tcPr>
          <w:p w14:paraId="2BD08578" w14:textId="77777777" w:rsidR="00776049" w:rsidRPr="004E675E" w:rsidRDefault="00776049" w:rsidP="003226A9">
            <w:pPr>
              <w:jc w:val="center"/>
              <w:rPr>
                <w:rFonts w:ascii="Arial" w:hAnsi="Arial" w:cs="Arial"/>
                <w:sz w:val="20"/>
                <w:szCs w:val="20"/>
              </w:rPr>
            </w:pPr>
            <w:r w:rsidRPr="004E675E">
              <w:rPr>
                <w:rFonts w:ascii="Arial" w:hAnsi="Arial" w:cs="Arial"/>
                <w:sz w:val="20"/>
                <w:szCs w:val="20"/>
              </w:rPr>
              <w:t xml:space="preserve">Clause </w:t>
            </w:r>
          </w:p>
        </w:tc>
        <w:tc>
          <w:tcPr>
            <w:tcW w:w="720" w:type="dxa"/>
          </w:tcPr>
          <w:p w14:paraId="799D1186" w14:textId="77777777" w:rsidR="00776049" w:rsidRPr="004E675E" w:rsidRDefault="00776049" w:rsidP="003036CE">
            <w:pPr>
              <w:jc w:val="center"/>
              <w:rPr>
                <w:rFonts w:ascii="Arial" w:hAnsi="Arial" w:cs="Arial"/>
                <w:sz w:val="20"/>
              </w:rPr>
            </w:pPr>
            <w:r w:rsidRPr="004E675E">
              <w:rPr>
                <w:rFonts w:ascii="Arial" w:hAnsi="Arial" w:cs="Arial"/>
                <w:sz w:val="20"/>
              </w:rPr>
              <w:t>Page</w:t>
            </w:r>
          </w:p>
        </w:tc>
        <w:tc>
          <w:tcPr>
            <w:tcW w:w="768" w:type="dxa"/>
          </w:tcPr>
          <w:p w14:paraId="19B64615" w14:textId="77777777" w:rsidR="00776049" w:rsidRPr="004E675E" w:rsidRDefault="00776049" w:rsidP="003036CE">
            <w:pPr>
              <w:jc w:val="center"/>
              <w:rPr>
                <w:rFonts w:ascii="Arial" w:hAnsi="Arial" w:cs="Arial"/>
                <w:sz w:val="20"/>
                <w:szCs w:val="20"/>
              </w:rPr>
            </w:pPr>
            <w:r w:rsidRPr="004E675E">
              <w:rPr>
                <w:rFonts w:ascii="Arial" w:hAnsi="Arial" w:cs="Arial"/>
                <w:sz w:val="20"/>
                <w:szCs w:val="20"/>
              </w:rPr>
              <w:t>Line</w:t>
            </w:r>
          </w:p>
        </w:tc>
        <w:tc>
          <w:tcPr>
            <w:tcW w:w="1662" w:type="dxa"/>
          </w:tcPr>
          <w:p w14:paraId="00AB459C" w14:textId="1D5BC245" w:rsidR="00776049" w:rsidRPr="004E675E" w:rsidRDefault="00776049" w:rsidP="003036CE">
            <w:pPr>
              <w:jc w:val="center"/>
              <w:rPr>
                <w:rFonts w:ascii="Arial" w:hAnsi="Arial" w:cs="Arial"/>
                <w:sz w:val="20"/>
                <w:szCs w:val="20"/>
              </w:rPr>
            </w:pPr>
            <w:r w:rsidRPr="004E675E">
              <w:rPr>
                <w:rFonts w:ascii="Arial" w:hAnsi="Arial" w:cs="Arial"/>
                <w:sz w:val="20"/>
                <w:szCs w:val="20"/>
              </w:rPr>
              <w:t>Comment</w:t>
            </w:r>
          </w:p>
        </w:tc>
        <w:tc>
          <w:tcPr>
            <w:tcW w:w="2307" w:type="dxa"/>
          </w:tcPr>
          <w:p w14:paraId="459A2B11" w14:textId="77777777" w:rsidR="00776049" w:rsidRPr="004E675E" w:rsidRDefault="00776049" w:rsidP="003036CE">
            <w:pPr>
              <w:jc w:val="center"/>
              <w:rPr>
                <w:rFonts w:ascii="Arial" w:hAnsi="Arial" w:cs="Arial"/>
                <w:sz w:val="20"/>
                <w:szCs w:val="20"/>
              </w:rPr>
            </w:pPr>
            <w:r w:rsidRPr="004E675E">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2A0593" w:rsidRPr="00966382" w14:paraId="59762130" w14:textId="77777777" w:rsidTr="00776049">
        <w:trPr>
          <w:trHeight w:val="243"/>
        </w:trPr>
        <w:tc>
          <w:tcPr>
            <w:tcW w:w="709" w:type="dxa"/>
          </w:tcPr>
          <w:p w14:paraId="0BCC3194" w14:textId="4018BFFD" w:rsidR="002A0593" w:rsidRPr="004E675E" w:rsidRDefault="002A0593" w:rsidP="002A0593">
            <w:pPr>
              <w:jc w:val="right"/>
              <w:rPr>
                <w:rFonts w:ascii="Arial" w:hAnsi="Arial" w:cs="Arial"/>
                <w:sz w:val="20"/>
                <w:szCs w:val="20"/>
                <w:lang w:val="en-SG"/>
              </w:rPr>
            </w:pPr>
            <w:r w:rsidRPr="004E675E">
              <w:rPr>
                <w:rFonts w:ascii="Arial" w:hAnsi="Arial" w:cs="Arial"/>
                <w:sz w:val="20"/>
                <w:szCs w:val="20"/>
              </w:rPr>
              <w:t>1064</w:t>
            </w:r>
          </w:p>
        </w:tc>
        <w:tc>
          <w:tcPr>
            <w:tcW w:w="1276" w:type="dxa"/>
          </w:tcPr>
          <w:p w14:paraId="3396AC25" w14:textId="108A11B3" w:rsidR="002A0593" w:rsidRPr="004E675E" w:rsidRDefault="002A0593" w:rsidP="002A0593">
            <w:pPr>
              <w:jc w:val="left"/>
              <w:rPr>
                <w:rFonts w:ascii="Arial" w:hAnsi="Arial" w:cs="Arial"/>
                <w:sz w:val="20"/>
                <w:szCs w:val="20"/>
              </w:rPr>
            </w:pPr>
            <w:r w:rsidRPr="004E675E">
              <w:rPr>
                <w:rFonts w:ascii="Arial" w:hAnsi="Arial" w:cs="Arial"/>
                <w:sz w:val="20"/>
                <w:szCs w:val="20"/>
              </w:rPr>
              <w:t>Abhishek Patil</w:t>
            </w:r>
          </w:p>
        </w:tc>
        <w:tc>
          <w:tcPr>
            <w:tcW w:w="922" w:type="dxa"/>
          </w:tcPr>
          <w:p w14:paraId="3656D5D1" w14:textId="1BD5A9C4" w:rsidR="002A0593" w:rsidRPr="004E675E" w:rsidRDefault="002A0593" w:rsidP="002A0593">
            <w:pPr>
              <w:rPr>
                <w:rFonts w:ascii="Arial" w:hAnsi="Arial" w:cs="Arial"/>
                <w:sz w:val="20"/>
                <w:szCs w:val="20"/>
              </w:rPr>
            </w:pPr>
            <w:r w:rsidRPr="004E675E">
              <w:rPr>
                <w:rFonts w:ascii="Arial" w:hAnsi="Arial" w:cs="Arial"/>
                <w:sz w:val="20"/>
                <w:szCs w:val="20"/>
              </w:rPr>
              <w:t>35.3.6.3</w:t>
            </w:r>
          </w:p>
        </w:tc>
        <w:tc>
          <w:tcPr>
            <w:tcW w:w="720" w:type="dxa"/>
          </w:tcPr>
          <w:p w14:paraId="3C558C9E" w14:textId="6EDE7E58" w:rsidR="002A0593" w:rsidRPr="004E675E" w:rsidRDefault="002A0593" w:rsidP="002A0593">
            <w:pPr>
              <w:rPr>
                <w:rFonts w:ascii="Arial" w:hAnsi="Arial" w:cs="Arial"/>
                <w:sz w:val="20"/>
                <w:szCs w:val="20"/>
              </w:rPr>
            </w:pPr>
            <w:r w:rsidRPr="004E675E">
              <w:rPr>
                <w:rFonts w:ascii="Arial" w:hAnsi="Arial" w:cs="Arial"/>
                <w:sz w:val="20"/>
                <w:szCs w:val="20"/>
              </w:rPr>
              <w:t>135</w:t>
            </w:r>
          </w:p>
        </w:tc>
        <w:tc>
          <w:tcPr>
            <w:tcW w:w="768" w:type="dxa"/>
          </w:tcPr>
          <w:p w14:paraId="39004D22" w14:textId="68A1F45F" w:rsidR="002A0593" w:rsidRPr="004E675E" w:rsidRDefault="002A0593" w:rsidP="002A0593">
            <w:pPr>
              <w:rPr>
                <w:rFonts w:ascii="Arial" w:hAnsi="Arial" w:cs="Arial"/>
                <w:sz w:val="20"/>
                <w:szCs w:val="20"/>
              </w:rPr>
            </w:pPr>
            <w:r w:rsidRPr="004E675E">
              <w:rPr>
                <w:rFonts w:ascii="Arial" w:hAnsi="Arial" w:cs="Arial"/>
                <w:sz w:val="20"/>
                <w:szCs w:val="20"/>
              </w:rPr>
              <w:t>6</w:t>
            </w:r>
          </w:p>
        </w:tc>
        <w:tc>
          <w:tcPr>
            <w:tcW w:w="1662" w:type="dxa"/>
          </w:tcPr>
          <w:p w14:paraId="5B9BF2FB" w14:textId="295688DF" w:rsidR="002A0593" w:rsidRPr="004E675E" w:rsidRDefault="002A0593" w:rsidP="002A0593">
            <w:pPr>
              <w:rPr>
                <w:rFonts w:ascii="Arial" w:hAnsi="Arial" w:cs="Arial"/>
                <w:sz w:val="20"/>
                <w:szCs w:val="20"/>
              </w:rPr>
            </w:pPr>
            <w:r w:rsidRPr="004E675E">
              <w:rPr>
                <w:rFonts w:ascii="Arial" w:hAnsi="Arial" w:cs="Arial"/>
                <w:sz w:val="20"/>
                <w:szCs w:val="20"/>
              </w:rPr>
              <w:t xml:space="preserve">Subclause on retransmission procedure is a misfit under Link </w:t>
            </w:r>
            <w:proofErr w:type="spellStart"/>
            <w:r w:rsidRPr="004E675E">
              <w:rPr>
                <w:rFonts w:ascii="Arial" w:hAnsi="Arial" w:cs="Arial"/>
                <w:sz w:val="20"/>
                <w:szCs w:val="20"/>
              </w:rPr>
              <w:t>Mgmt</w:t>
            </w:r>
            <w:proofErr w:type="spellEnd"/>
            <w:r w:rsidRPr="004E675E">
              <w:rPr>
                <w:rFonts w:ascii="Arial" w:hAnsi="Arial" w:cs="Arial"/>
                <w:sz w:val="20"/>
                <w:szCs w:val="20"/>
              </w:rPr>
              <w:t xml:space="preserve"> topic.</w:t>
            </w:r>
          </w:p>
        </w:tc>
        <w:tc>
          <w:tcPr>
            <w:tcW w:w="2307" w:type="dxa"/>
          </w:tcPr>
          <w:p w14:paraId="08C57B07" w14:textId="77CD88CF" w:rsidR="002A0593" w:rsidRPr="004E675E" w:rsidRDefault="002A0593" w:rsidP="002A0593">
            <w:pPr>
              <w:rPr>
                <w:rFonts w:ascii="Arial" w:hAnsi="Arial" w:cs="Arial"/>
                <w:sz w:val="20"/>
                <w:szCs w:val="20"/>
              </w:rPr>
            </w:pPr>
            <w:r w:rsidRPr="004E675E">
              <w:rPr>
                <w:rFonts w:ascii="Arial" w:hAnsi="Arial" w:cs="Arial"/>
                <w:sz w:val="20"/>
                <w:szCs w:val="20"/>
              </w:rPr>
              <w:t>Move the contents of this subclause as the last paragraph of 35.3.7.1.1 and delete subclause 35.3.6.3. Also delete NOTE 2 at P135L42.</w:t>
            </w:r>
          </w:p>
        </w:tc>
        <w:tc>
          <w:tcPr>
            <w:tcW w:w="2126" w:type="dxa"/>
          </w:tcPr>
          <w:p w14:paraId="1B0D67FA" w14:textId="77777777" w:rsidR="002A0593" w:rsidRPr="00966382" w:rsidRDefault="002A0593" w:rsidP="002A0593">
            <w:pPr>
              <w:rPr>
                <w:rFonts w:ascii="Arial" w:hAnsi="Arial" w:cs="Arial"/>
                <w:b/>
                <w:sz w:val="20"/>
                <w:szCs w:val="20"/>
              </w:rPr>
            </w:pPr>
            <w:r w:rsidRPr="00966382">
              <w:rPr>
                <w:rFonts w:ascii="Arial" w:hAnsi="Arial" w:cs="Arial"/>
                <w:b/>
                <w:sz w:val="20"/>
                <w:szCs w:val="20"/>
              </w:rPr>
              <w:t>Revised.</w:t>
            </w:r>
          </w:p>
          <w:p w14:paraId="6C5AB0A4" w14:textId="77777777" w:rsidR="002A0593" w:rsidRPr="00966382" w:rsidRDefault="002A0593" w:rsidP="002A0593">
            <w:pPr>
              <w:rPr>
                <w:rFonts w:ascii="Arial" w:hAnsi="Arial" w:cs="Arial"/>
                <w:sz w:val="20"/>
                <w:szCs w:val="20"/>
              </w:rPr>
            </w:pPr>
          </w:p>
          <w:p w14:paraId="6E378713" w14:textId="121FF599" w:rsidR="002A0593" w:rsidRPr="00966382" w:rsidRDefault="002A0593" w:rsidP="002A0593">
            <w:pPr>
              <w:rPr>
                <w:rFonts w:ascii="Arial" w:hAnsi="Arial" w:cs="Arial"/>
                <w:sz w:val="20"/>
                <w:szCs w:val="20"/>
              </w:rPr>
            </w:pPr>
            <w:r>
              <w:rPr>
                <w:rFonts w:ascii="Arial" w:hAnsi="Arial" w:cs="Arial"/>
                <w:sz w:val="20"/>
                <w:szCs w:val="20"/>
              </w:rPr>
              <w:t xml:space="preserve">Agree with the comment that </w:t>
            </w:r>
            <w:proofErr w:type="spellStart"/>
            <w:r w:rsidR="004E675E">
              <w:rPr>
                <w:rFonts w:ascii="Arial" w:hAnsi="Arial" w:cs="Arial"/>
                <w:sz w:val="20"/>
                <w:szCs w:val="20"/>
              </w:rPr>
              <w:t>subcalsue</w:t>
            </w:r>
            <w:proofErr w:type="spellEnd"/>
            <w:r w:rsidR="004E675E">
              <w:rPr>
                <w:rFonts w:ascii="Arial" w:hAnsi="Arial" w:cs="Arial"/>
                <w:sz w:val="20"/>
                <w:szCs w:val="20"/>
              </w:rPr>
              <w:t xml:space="preserve"> for ML retransmission is </w:t>
            </w:r>
            <w:proofErr w:type="spellStart"/>
            <w:r w:rsidR="007E6F73">
              <w:rPr>
                <w:rFonts w:ascii="Arial" w:hAnsi="Arial" w:cs="Arial"/>
                <w:sz w:val="20"/>
                <w:szCs w:val="20"/>
              </w:rPr>
              <w:t>is</w:t>
            </w:r>
            <w:proofErr w:type="spellEnd"/>
            <w:r w:rsidR="007E6F73">
              <w:rPr>
                <w:rFonts w:ascii="Arial" w:hAnsi="Arial" w:cs="Arial"/>
                <w:sz w:val="20"/>
                <w:szCs w:val="20"/>
              </w:rPr>
              <w:t xml:space="preserve"> a misfit under Link Management but </w:t>
            </w:r>
            <w:r w:rsidR="004E675E">
              <w:rPr>
                <w:rFonts w:ascii="Arial" w:hAnsi="Arial" w:cs="Arial"/>
                <w:sz w:val="20"/>
                <w:szCs w:val="20"/>
              </w:rPr>
              <w:t>35.3.7.1 ML BlockAck Procedure</w:t>
            </w:r>
            <w:r w:rsidR="007E6F73">
              <w:rPr>
                <w:rFonts w:ascii="Arial" w:hAnsi="Arial" w:cs="Arial"/>
                <w:sz w:val="20"/>
                <w:szCs w:val="20"/>
              </w:rPr>
              <w:t xml:space="preserve"> is also not the right subclause to move to since ML retransmission is not directly related to ML BlockAck procedure</w:t>
            </w:r>
            <w:r>
              <w:rPr>
                <w:rFonts w:ascii="Arial" w:hAnsi="Arial" w:cs="Arial"/>
                <w:sz w:val="20"/>
                <w:szCs w:val="20"/>
              </w:rPr>
              <w:t>.</w:t>
            </w:r>
            <w:r w:rsidR="004E675E">
              <w:rPr>
                <w:rFonts w:ascii="Arial" w:hAnsi="Arial" w:cs="Arial"/>
                <w:sz w:val="20"/>
                <w:szCs w:val="20"/>
              </w:rPr>
              <w:t xml:space="preserve"> </w:t>
            </w:r>
            <w:r w:rsidR="007E6F73">
              <w:rPr>
                <w:rFonts w:ascii="Arial" w:hAnsi="Arial" w:cs="Arial"/>
                <w:sz w:val="20"/>
                <w:szCs w:val="20"/>
              </w:rPr>
              <w:t xml:space="preserve">The ML retransmission subclause is moved under 35.3.13 (Multi-link channel access) following the style of baseline where </w:t>
            </w:r>
            <w:r w:rsidR="007E6F73" w:rsidRPr="007E6F73">
              <w:rPr>
                <w:rFonts w:ascii="Arial" w:hAnsi="Arial" w:cs="Arial"/>
                <w:sz w:val="20"/>
                <w:szCs w:val="20"/>
              </w:rPr>
              <w:t xml:space="preserve">10.23.2.12 </w:t>
            </w:r>
            <w:r w:rsidR="007E6F73">
              <w:rPr>
                <w:rFonts w:ascii="Arial" w:hAnsi="Arial" w:cs="Arial"/>
                <w:sz w:val="20"/>
                <w:szCs w:val="20"/>
              </w:rPr>
              <w:t>(</w:t>
            </w:r>
            <w:r w:rsidR="007E6F73" w:rsidRPr="007E6F73">
              <w:rPr>
                <w:rFonts w:ascii="Arial" w:hAnsi="Arial" w:cs="Arial"/>
                <w:sz w:val="20"/>
                <w:szCs w:val="20"/>
              </w:rPr>
              <w:t>Retransmit procedures</w:t>
            </w:r>
            <w:r w:rsidR="007E6F73">
              <w:rPr>
                <w:rFonts w:ascii="Arial" w:hAnsi="Arial" w:cs="Arial"/>
                <w:sz w:val="20"/>
                <w:szCs w:val="20"/>
              </w:rPr>
              <w:t>) is under 10.23.2 (EDCA)</w:t>
            </w:r>
            <w:r w:rsidR="004E675E">
              <w:rPr>
                <w:rFonts w:ascii="Arial" w:hAnsi="Arial" w:cs="Arial"/>
                <w:sz w:val="20"/>
                <w:szCs w:val="20"/>
              </w:rPr>
              <w:t>. Also agree that the NOTE 2 is not required since the NOTE 2 is captured in the normative text.</w:t>
            </w:r>
          </w:p>
          <w:p w14:paraId="6345DBB6" w14:textId="77777777" w:rsidR="002A0593" w:rsidRPr="00966382" w:rsidRDefault="002A0593" w:rsidP="002A0593">
            <w:pPr>
              <w:rPr>
                <w:rFonts w:ascii="Arial" w:hAnsi="Arial" w:cs="Arial"/>
                <w:sz w:val="20"/>
                <w:szCs w:val="20"/>
              </w:rPr>
            </w:pPr>
            <w:r w:rsidRPr="00966382">
              <w:rPr>
                <w:rFonts w:ascii="Arial" w:hAnsi="Arial" w:cs="Arial"/>
                <w:sz w:val="20"/>
                <w:szCs w:val="20"/>
              </w:rPr>
              <w:t xml:space="preserve"> </w:t>
            </w:r>
          </w:p>
          <w:p w14:paraId="0A0AC00B" w14:textId="45A7BD68" w:rsidR="002A0593" w:rsidRPr="00966382" w:rsidRDefault="002A0593" w:rsidP="002A0593">
            <w:pPr>
              <w:rPr>
                <w:rFonts w:ascii="Arial" w:hAnsi="Arial" w:cs="Arial"/>
                <w:sz w:val="20"/>
                <w:szCs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sidR="00D51F42">
              <w:rPr>
                <w:rFonts w:ascii="Arial" w:hAnsi="Arial" w:cs="Arial"/>
                <w:sz w:val="20"/>
                <w:szCs w:val="20"/>
              </w:rPr>
              <w:t>21/0302r1</w:t>
            </w:r>
            <w:r w:rsidRPr="00966382">
              <w:rPr>
                <w:rFonts w:ascii="Arial" w:hAnsi="Arial" w:cs="Arial"/>
                <w:sz w:val="20"/>
                <w:szCs w:val="20"/>
              </w:rPr>
              <w:t xml:space="preserve"> under all headings that include CID</w:t>
            </w:r>
            <w:r>
              <w:rPr>
                <w:rFonts w:ascii="Arial" w:hAnsi="Arial" w:cs="Arial"/>
                <w:sz w:val="20"/>
                <w:szCs w:val="20"/>
              </w:rPr>
              <w:t xml:space="preserve"> 1</w:t>
            </w:r>
            <w:r w:rsidR="004E675E">
              <w:rPr>
                <w:rFonts w:ascii="Arial" w:hAnsi="Arial" w:cs="Arial"/>
                <w:sz w:val="20"/>
                <w:szCs w:val="20"/>
              </w:rPr>
              <w:t>064</w:t>
            </w:r>
            <w:r w:rsidRPr="00966382">
              <w:rPr>
                <w:rFonts w:ascii="Arial" w:hAnsi="Arial" w:cs="Arial"/>
                <w:sz w:val="20"/>
                <w:szCs w:val="20"/>
              </w:rPr>
              <w:t>.</w:t>
            </w:r>
          </w:p>
        </w:tc>
      </w:tr>
      <w:tr w:rsidR="00F50238" w:rsidRPr="00966382" w14:paraId="4D92E1B2" w14:textId="77777777" w:rsidTr="00F50238">
        <w:trPr>
          <w:trHeight w:val="2755"/>
        </w:trPr>
        <w:tc>
          <w:tcPr>
            <w:tcW w:w="709" w:type="dxa"/>
          </w:tcPr>
          <w:p w14:paraId="79D55308" w14:textId="5ACE8FA3" w:rsidR="00F50238" w:rsidRPr="00F50238" w:rsidRDefault="00F50238" w:rsidP="00F50238">
            <w:pPr>
              <w:jc w:val="right"/>
              <w:rPr>
                <w:rFonts w:ascii="Arial" w:hAnsi="Arial" w:cs="Arial"/>
                <w:sz w:val="20"/>
                <w:szCs w:val="20"/>
              </w:rPr>
            </w:pPr>
            <w:r w:rsidRPr="00F50238">
              <w:rPr>
                <w:rFonts w:ascii="Arial" w:hAnsi="Arial" w:cs="Arial"/>
                <w:sz w:val="20"/>
                <w:szCs w:val="20"/>
              </w:rPr>
              <w:lastRenderedPageBreak/>
              <w:t>1687</w:t>
            </w:r>
          </w:p>
        </w:tc>
        <w:tc>
          <w:tcPr>
            <w:tcW w:w="1276" w:type="dxa"/>
          </w:tcPr>
          <w:p w14:paraId="07DF420F" w14:textId="41694D29" w:rsidR="00F50238" w:rsidRPr="00F50238" w:rsidRDefault="00F50238" w:rsidP="00F50238">
            <w:pPr>
              <w:jc w:val="left"/>
              <w:rPr>
                <w:rFonts w:ascii="Arial" w:hAnsi="Arial" w:cs="Arial"/>
                <w:sz w:val="20"/>
                <w:szCs w:val="20"/>
              </w:rPr>
            </w:pPr>
            <w:r w:rsidRPr="00F50238">
              <w:rPr>
                <w:rFonts w:ascii="Arial" w:hAnsi="Arial" w:cs="Arial"/>
                <w:sz w:val="20"/>
                <w:szCs w:val="20"/>
              </w:rPr>
              <w:t>GEORGE CHERIAN</w:t>
            </w:r>
          </w:p>
        </w:tc>
        <w:tc>
          <w:tcPr>
            <w:tcW w:w="922" w:type="dxa"/>
          </w:tcPr>
          <w:p w14:paraId="1AF5FF82" w14:textId="7FC1FBC7" w:rsidR="00F50238" w:rsidRPr="00F50238" w:rsidRDefault="00F50238" w:rsidP="00F50238">
            <w:pPr>
              <w:rPr>
                <w:rFonts w:ascii="Arial" w:hAnsi="Arial" w:cs="Arial"/>
                <w:sz w:val="20"/>
                <w:szCs w:val="20"/>
              </w:rPr>
            </w:pPr>
            <w:r w:rsidRPr="00F50238">
              <w:rPr>
                <w:rFonts w:ascii="Arial" w:hAnsi="Arial" w:cs="Arial"/>
                <w:sz w:val="20"/>
                <w:szCs w:val="20"/>
              </w:rPr>
              <w:t>35.3.7.1.1</w:t>
            </w:r>
          </w:p>
        </w:tc>
        <w:tc>
          <w:tcPr>
            <w:tcW w:w="720" w:type="dxa"/>
          </w:tcPr>
          <w:p w14:paraId="6A57F1B2" w14:textId="4FE4F1FC" w:rsidR="00F50238" w:rsidRPr="00F50238" w:rsidRDefault="00F50238" w:rsidP="00F50238">
            <w:pPr>
              <w:rPr>
                <w:rFonts w:ascii="Arial" w:hAnsi="Arial" w:cs="Arial"/>
                <w:sz w:val="20"/>
                <w:szCs w:val="20"/>
              </w:rPr>
            </w:pPr>
            <w:r w:rsidRPr="00F50238">
              <w:rPr>
                <w:rFonts w:ascii="Arial" w:hAnsi="Arial" w:cs="Arial"/>
                <w:sz w:val="20"/>
                <w:szCs w:val="20"/>
              </w:rPr>
              <w:t>135</w:t>
            </w:r>
          </w:p>
        </w:tc>
        <w:tc>
          <w:tcPr>
            <w:tcW w:w="768" w:type="dxa"/>
          </w:tcPr>
          <w:p w14:paraId="4AE020D7" w14:textId="1D243195" w:rsidR="00F50238" w:rsidRPr="00F50238" w:rsidRDefault="00F50238" w:rsidP="00F50238">
            <w:pPr>
              <w:rPr>
                <w:rFonts w:ascii="Arial" w:hAnsi="Arial" w:cs="Arial"/>
                <w:sz w:val="20"/>
                <w:szCs w:val="20"/>
              </w:rPr>
            </w:pPr>
            <w:r w:rsidRPr="00F50238">
              <w:rPr>
                <w:rFonts w:ascii="Arial" w:hAnsi="Arial" w:cs="Arial"/>
                <w:sz w:val="20"/>
                <w:szCs w:val="20"/>
              </w:rPr>
              <w:t>42</w:t>
            </w:r>
          </w:p>
        </w:tc>
        <w:tc>
          <w:tcPr>
            <w:tcW w:w="1662" w:type="dxa"/>
          </w:tcPr>
          <w:p w14:paraId="5CCACDB9" w14:textId="77777777" w:rsidR="00F50238" w:rsidRPr="00F50238" w:rsidRDefault="00F50238" w:rsidP="00F50238">
            <w:pPr>
              <w:rPr>
                <w:rFonts w:ascii="Arial" w:hAnsi="Arial" w:cs="Arial"/>
                <w:sz w:val="20"/>
                <w:szCs w:val="20"/>
              </w:rPr>
            </w:pPr>
            <w:r w:rsidRPr="00F50238">
              <w:rPr>
                <w:rFonts w:ascii="Arial" w:hAnsi="Arial" w:cs="Arial"/>
                <w:sz w:val="20"/>
                <w:szCs w:val="20"/>
              </w:rPr>
              <w:t>"NOTE 2--QoS Data frames that are not fragments might be (re)transmitted on any link(s) where the corresponding TID is mapped to.".</w:t>
            </w:r>
          </w:p>
          <w:p w14:paraId="6B431F13" w14:textId="77777777" w:rsidR="00F50238" w:rsidRPr="00F50238" w:rsidRDefault="00F50238" w:rsidP="00F50238">
            <w:pPr>
              <w:rPr>
                <w:rFonts w:ascii="Arial" w:hAnsi="Arial" w:cs="Arial"/>
                <w:sz w:val="20"/>
                <w:szCs w:val="20"/>
              </w:rPr>
            </w:pPr>
          </w:p>
          <w:p w14:paraId="090C1930" w14:textId="77777777" w:rsidR="00F50238" w:rsidRPr="00F50238" w:rsidRDefault="00F50238" w:rsidP="00F50238">
            <w:pPr>
              <w:rPr>
                <w:rFonts w:ascii="Arial" w:hAnsi="Arial" w:cs="Arial"/>
                <w:sz w:val="20"/>
                <w:szCs w:val="20"/>
              </w:rPr>
            </w:pPr>
            <w:r w:rsidRPr="00F50238">
              <w:rPr>
                <w:rFonts w:ascii="Arial" w:hAnsi="Arial" w:cs="Arial"/>
                <w:sz w:val="20"/>
                <w:szCs w:val="20"/>
              </w:rPr>
              <w:t>Modify as follows:</w:t>
            </w:r>
          </w:p>
          <w:p w14:paraId="302EEE87" w14:textId="77777777" w:rsidR="00F50238" w:rsidRPr="00F50238" w:rsidRDefault="00F50238" w:rsidP="00F50238">
            <w:pPr>
              <w:rPr>
                <w:rFonts w:ascii="Arial" w:hAnsi="Arial" w:cs="Arial"/>
                <w:sz w:val="20"/>
                <w:szCs w:val="20"/>
              </w:rPr>
            </w:pPr>
          </w:p>
          <w:p w14:paraId="1358B685" w14:textId="13816B57" w:rsidR="00F50238" w:rsidRPr="00F50238" w:rsidRDefault="00F50238" w:rsidP="00F50238">
            <w:pPr>
              <w:rPr>
                <w:rFonts w:ascii="Arial" w:hAnsi="Arial" w:cs="Arial"/>
                <w:sz w:val="20"/>
                <w:szCs w:val="20"/>
              </w:rPr>
            </w:pPr>
            <w:r w:rsidRPr="00F50238">
              <w:rPr>
                <w:rFonts w:ascii="Arial" w:hAnsi="Arial" w:cs="Arial"/>
                <w:sz w:val="20"/>
                <w:szCs w:val="20"/>
              </w:rPr>
              <w:t>NOTE 2--QoS Data frames can be (re)transmitted on any link(s) where the corresponding TID is mapped to.</w:t>
            </w:r>
          </w:p>
        </w:tc>
        <w:tc>
          <w:tcPr>
            <w:tcW w:w="2307" w:type="dxa"/>
          </w:tcPr>
          <w:p w14:paraId="4D5EBAB2" w14:textId="4359DAD0" w:rsidR="00F50238" w:rsidRPr="00F50238" w:rsidRDefault="00F50238" w:rsidP="00F50238">
            <w:pPr>
              <w:rPr>
                <w:rFonts w:ascii="Arial" w:hAnsi="Arial" w:cs="Arial"/>
                <w:sz w:val="20"/>
                <w:szCs w:val="20"/>
              </w:rPr>
            </w:pPr>
            <w:r w:rsidRPr="00F50238">
              <w:rPr>
                <w:rFonts w:ascii="Arial" w:hAnsi="Arial" w:cs="Arial"/>
                <w:sz w:val="20"/>
                <w:szCs w:val="20"/>
              </w:rPr>
              <w:t>As in the comment</w:t>
            </w:r>
          </w:p>
        </w:tc>
        <w:tc>
          <w:tcPr>
            <w:tcW w:w="2126" w:type="dxa"/>
          </w:tcPr>
          <w:p w14:paraId="2FE9B0A9" w14:textId="2D321BC0" w:rsidR="00AA227D" w:rsidRPr="00966382" w:rsidRDefault="007A7FF6" w:rsidP="00AA227D">
            <w:pPr>
              <w:rPr>
                <w:rFonts w:ascii="Arial" w:hAnsi="Arial" w:cs="Arial"/>
                <w:b/>
                <w:sz w:val="20"/>
                <w:szCs w:val="20"/>
              </w:rPr>
            </w:pPr>
            <w:r w:rsidRPr="00966382">
              <w:rPr>
                <w:rFonts w:ascii="Arial" w:hAnsi="Arial" w:cs="Arial"/>
                <w:b/>
                <w:sz w:val="20"/>
                <w:szCs w:val="20"/>
              </w:rPr>
              <w:t>Re</w:t>
            </w:r>
            <w:r>
              <w:rPr>
                <w:rFonts w:ascii="Arial" w:hAnsi="Arial" w:cs="Arial"/>
                <w:b/>
                <w:sz w:val="20"/>
                <w:szCs w:val="20"/>
              </w:rPr>
              <w:t>vised</w:t>
            </w:r>
            <w:r w:rsidR="00AA227D" w:rsidRPr="00966382">
              <w:rPr>
                <w:rFonts w:ascii="Arial" w:hAnsi="Arial" w:cs="Arial"/>
                <w:b/>
                <w:sz w:val="20"/>
                <w:szCs w:val="20"/>
              </w:rPr>
              <w:t>.</w:t>
            </w:r>
          </w:p>
          <w:p w14:paraId="332B0B8D" w14:textId="77777777" w:rsidR="00AA227D" w:rsidRPr="00966382" w:rsidRDefault="00AA227D" w:rsidP="00AA227D">
            <w:pPr>
              <w:rPr>
                <w:rFonts w:ascii="Arial" w:hAnsi="Arial" w:cs="Arial"/>
                <w:sz w:val="20"/>
                <w:szCs w:val="20"/>
              </w:rPr>
            </w:pPr>
          </w:p>
          <w:p w14:paraId="4D7DF420" w14:textId="7668CCD7" w:rsidR="00F50238" w:rsidRDefault="00AA227D" w:rsidP="00AA227D">
            <w:pPr>
              <w:rPr>
                <w:rFonts w:ascii="Arial" w:hAnsi="Arial" w:cs="Arial"/>
                <w:sz w:val="20"/>
                <w:szCs w:val="20"/>
              </w:rPr>
            </w:pPr>
            <w:r>
              <w:rPr>
                <w:rFonts w:ascii="Arial" w:hAnsi="Arial" w:cs="Arial"/>
                <w:sz w:val="20"/>
                <w:szCs w:val="20"/>
              </w:rPr>
              <w:t>While we agree with the comment, the referred NOTE 2 has been deleted as part of resolution of CID 1064</w:t>
            </w:r>
            <w:r w:rsidR="00B82753">
              <w:rPr>
                <w:rFonts w:ascii="Arial" w:hAnsi="Arial" w:cs="Arial"/>
                <w:sz w:val="20"/>
                <w:szCs w:val="20"/>
              </w:rPr>
              <w:t>, solving the issue identified by the comment</w:t>
            </w:r>
            <w:r>
              <w:rPr>
                <w:rFonts w:ascii="Arial" w:hAnsi="Arial" w:cs="Arial"/>
                <w:sz w:val="20"/>
                <w:szCs w:val="20"/>
              </w:rPr>
              <w:t>.</w:t>
            </w:r>
          </w:p>
          <w:p w14:paraId="70FCC12A" w14:textId="77777777" w:rsidR="00AA227D" w:rsidRDefault="00AA227D" w:rsidP="00AA227D">
            <w:pPr>
              <w:rPr>
                <w:rFonts w:ascii="Arial" w:hAnsi="Arial" w:cs="Arial"/>
                <w:sz w:val="20"/>
                <w:szCs w:val="20"/>
              </w:rPr>
            </w:pPr>
          </w:p>
          <w:p w14:paraId="462D2936" w14:textId="38CA6AF1" w:rsidR="00AA227D" w:rsidRPr="00F50238" w:rsidRDefault="007A7FF6" w:rsidP="00AA227D">
            <w:pPr>
              <w:rPr>
                <w:rFonts w:ascii="Arial" w:hAnsi="Arial" w:cs="Arial"/>
                <w:sz w:val="20"/>
                <w:szCs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sidR="00D51F42">
              <w:rPr>
                <w:rFonts w:ascii="Arial" w:hAnsi="Arial" w:cs="Arial"/>
                <w:sz w:val="20"/>
                <w:szCs w:val="20"/>
              </w:rPr>
              <w:t>21/0302r1</w:t>
            </w:r>
            <w:r w:rsidRPr="00966382">
              <w:rPr>
                <w:rFonts w:ascii="Arial" w:hAnsi="Arial" w:cs="Arial"/>
                <w:sz w:val="20"/>
                <w:szCs w:val="20"/>
              </w:rPr>
              <w:t xml:space="preserve"> under all headings that include CID</w:t>
            </w:r>
            <w:r>
              <w:rPr>
                <w:rFonts w:ascii="Arial" w:hAnsi="Arial" w:cs="Arial"/>
                <w:sz w:val="20"/>
                <w:szCs w:val="20"/>
              </w:rPr>
              <w:t xml:space="preserve"> 1064</w:t>
            </w:r>
            <w:r w:rsidRPr="00966382">
              <w:rPr>
                <w:rFonts w:ascii="Arial" w:hAnsi="Arial" w:cs="Arial"/>
                <w:sz w:val="20"/>
                <w:szCs w:val="20"/>
              </w:rPr>
              <w:t>.</w:t>
            </w:r>
          </w:p>
        </w:tc>
      </w:tr>
      <w:bookmarkEnd w:id="6"/>
      <w:tr w:rsidR="002C5F1C" w:rsidRPr="00966382" w14:paraId="25986C05" w14:textId="77777777" w:rsidTr="00776049">
        <w:trPr>
          <w:trHeight w:val="243"/>
        </w:trPr>
        <w:tc>
          <w:tcPr>
            <w:tcW w:w="709" w:type="dxa"/>
          </w:tcPr>
          <w:p w14:paraId="452047B8" w14:textId="70A8B5B4" w:rsidR="002C5F1C" w:rsidRDefault="002C5F1C" w:rsidP="002C5F1C">
            <w:pPr>
              <w:jc w:val="right"/>
              <w:rPr>
                <w:rFonts w:ascii="Arial" w:hAnsi="Arial" w:cs="Arial"/>
                <w:sz w:val="20"/>
              </w:rPr>
            </w:pPr>
            <w:del w:id="8" w:author="Rojan Chitrakar" w:date="2021-03-22T12:57:00Z">
              <w:r w:rsidRPr="00EE4E67" w:rsidDel="00CB3A42">
                <w:rPr>
                  <w:rFonts w:ascii="Arial" w:hAnsi="Arial" w:cs="Arial"/>
                  <w:sz w:val="20"/>
                  <w:szCs w:val="20"/>
                  <w:highlight w:val="yellow"/>
                </w:rPr>
                <w:delText>2503</w:delText>
              </w:r>
            </w:del>
          </w:p>
        </w:tc>
        <w:tc>
          <w:tcPr>
            <w:tcW w:w="1276" w:type="dxa"/>
          </w:tcPr>
          <w:p w14:paraId="026C38E3" w14:textId="53A15E3A" w:rsidR="002C5F1C" w:rsidRDefault="002C5F1C" w:rsidP="002C5F1C">
            <w:pPr>
              <w:jc w:val="left"/>
              <w:rPr>
                <w:rFonts w:ascii="Arial" w:hAnsi="Arial" w:cs="Arial"/>
                <w:sz w:val="20"/>
              </w:rPr>
            </w:pPr>
            <w:del w:id="9" w:author="Rojan Chitrakar" w:date="2021-03-22T12:57:00Z">
              <w:r w:rsidDel="00CB3A42">
                <w:rPr>
                  <w:rFonts w:ascii="Arial" w:hAnsi="Arial" w:cs="Arial"/>
                  <w:sz w:val="20"/>
                  <w:szCs w:val="20"/>
                </w:rPr>
                <w:delText>Po-Kai Huang</w:delText>
              </w:r>
            </w:del>
          </w:p>
        </w:tc>
        <w:tc>
          <w:tcPr>
            <w:tcW w:w="922" w:type="dxa"/>
          </w:tcPr>
          <w:p w14:paraId="0CCF042E" w14:textId="13C6FB3F" w:rsidR="002C5F1C" w:rsidRDefault="002C5F1C" w:rsidP="002C5F1C">
            <w:pPr>
              <w:rPr>
                <w:rFonts w:ascii="Arial" w:hAnsi="Arial" w:cs="Arial"/>
                <w:sz w:val="20"/>
              </w:rPr>
            </w:pPr>
            <w:del w:id="10" w:author="Rojan Chitrakar" w:date="2021-03-22T12:57:00Z">
              <w:r w:rsidDel="00CB3A42">
                <w:rPr>
                  <w:rFonts w:ascii="Arial" w:hAnsi="Arial" w:cs="Arial"/>
                  <w:sz w:val="20"/>
                  <w:szCs w:val="20"/>
                </w:rPr>
                <w:delText>35.3.6.3</w:delText>
              </w:r>
            </w:del>
          </w:p>
        </w:tc>
        <w:tc>
          <w:tcPr>
            <w:tcW w:w="720" w:type="dxa"/>
          </w:tcPr>
          <w:p w14:paraId="7CE01687" w14:textId="5D1BEFAF" w:rsidR="002C5F1C" w:rsidRDefault="002C5F1C" w:rsidP="002C5F1C">
            <w:pPr>
              <w:rPr>
                <w:rFonts w:ascii="Arial" w:hAnsi="Arial" w:cs="Arial"/>
                <w:sz w:val="20"/>
              </w:rPr>
            </w:pPr>
            <w:del w:id="11" w:author="Rojan Chitrakar" w:date="2021-03-22T12:57:00Z">
              <w:r w:rsidDel="00CB3A42">
                <w:rPr>
                  <w:rFonts w:ascii="Arial" w:hAnsi="Arial" w:cs="Arial"/>
                  <w:sz w:val="20"/>
                  <w:szCs w:val="20"/>
                </w:rPr>
                <w:delText>135</w:delText>
              </w:r>
            </w:del>
          </w:p>
        </w:tc>
        <w:tc>
          <w:tcPr>
            <w:tcW w:w="768" w:type="dxa"/>
          </w:tcPr>
          <w:p w14:paraId="3BCD2442" w14:textId="7E60A80D" w:rsidR="002C5F1C" w:rsidRDefault="002C5F1C" w:rsidP="002C5F1C">
            <w:pPr>
              <w:rPr>
                <w:rFonts w:ascii="Arial" w:hAnsi="Arial" w:cs="Arial"/>
                <w:sz w:val="20"/>
              </w:rPr>
            </w:pPr>
            <w:del w:id="12" w:author="Rojan Chitrakar" w:date="2021-03-22T12:57:00Z">
              <w:r w:rsidDel="00CB3A42">
                <w:rPr>
                  <w:rFonts w:ascii="Arial" w:hAnsi="Arial" w:cs="Arial"/>
                  <w:sz w:val="20"/>
                  <w:szCs w:val="20"/>
                </w:rPr>
                <w:delText>6</w:delText>
              </w:r>
            </w:del>
          </w:p>
        </w:tc>
        <w:tc>
          <w:tcPr>
            <w:tcW w:w="1662" w:type="dxa"/>
          </w:tcPr>
          <w:p w14:paraId="47F4BFD5" w14:textId="59D93F5D" w:rsidR="002C5F1C" w:rsidRDefault="002C5F1C" w:rsidP="002C5F1C">
            <w:pPr>
              <w:rPr>
                <w:rFonts w:ascii="Arial" w:hAnsi="Arial" w:cs="Arial"/>
                <w:sz w:val="20"/>
              </w:rPr>
            </w:pPr>
            <w:del w:id="13" w:author="Rojan Chitrakar" w:date="2021-03-22T12:57:00Z">
              <w:r w:rsidDel="00CB3A42">
                <w:rPr>
                  <w:rFonts w:ascii="Arial" w:hAnsi="Arial" w:cs="Arial"/>
                  <w:sz w:val="20"/>
                  <w:szCs w:val="20"/>
                </w:rPr>
                <w:delText>Retransmission in other links should be a desirable behavior but there are limitation like different maximum MPDU length in different link that may prevent this behavior and limit the MLD benefits. We should have STAs of an MLD to have common maximum MPDU length in different link.</w:delText>
              </w:r>
            </w:del>
          </w:p>
        </w:tc>
        <w:tc>
          <w:tcPr>
            <w:tcW w:w="2307" w:type="dxa"/>
          </w:tcPr>
          <w:p w14:paraId="13702FA4" w14:textId="7B038A7E" w:rsidR="002C5F1C" w:rsidRDefault="002C5F1C" w:rsidP="002C5F1C">
            <w:pPr>
              <w:rPr>
                <w:rFonts w:ascii="Arial" w:hAnsi="Arial" w:cs="Arial"/>
                <w:sz w:val="20"/>
              </w:rPr>
            </w:pPr>
            <w:del w:id="14" w:author="Rojan Chitrakar" w:date="2021-03-22T12:57:00Z">
              <w:r w:rsidDel="00CB3A42">
                <w:rPr>
                  <w:rFonts w:ascii="Arial" w:hAnsi="Arial" w:cs="Arial"/>
                  <w:sz w:val="20"/>
                  <w:szCs w:val="20"/>
                </w:rPr>
                <w:delText>Add the following. Each STA in a MLD has common capabilities for the maximum MPDU length, and the capability for the maximum MPDU length of HE and EHT PPDU across links includes the following values: 3895, 7991, 11454.</w:delText>
              </w:r>
            </w:del>
          </w:p>
        </w:tc>
        <w:tc>
          <w:tcPr>
            <w:tcW w:w="2126" w:type="dxa"/>
          </w:tcPr>
          <w:p w14:paraId="7E29AE6E" w14:textId="3264DAFC" w:rsidR="002C5F1C" w:rsidRPr="00966382" w:rsidDel="00CB3A42" w:rsidRDefault="002C5F1C" w:rsidP="002C5F1C">
            <w:pPr>
              <w:rPr>
                <w:del w:id="15" w:author="Rojan Chitrakar" w:date="2021-03-22T12:57:00Z"/>
                <w:rFonts w:ascii="Arial" w:hAnsi="Arial" w:cs="Arial"/>
                <w:b/>
                <w:sz w:val="20"/>
                <w:szCs w:val="20"/>
              </w:rPr>
            </w:pPr>
            <w:del w:id="16" w:author="Rojan Chitrakar" w:date="2021-03-22T12:57:00Z">
              <w:r w:rsidRPr="00966382" w:rsidDel="00CB3A42">
                <w:rPr>
                  <w:rFonts w:ascii="Arial" w:hAnsi="Arial" w:cs="Arial"/>
                  <w:b/>
                  <w:sz w:val="20"/>
                  <w:szCs w:val="20"/>
                </w:rPr>
                <w:delText>Revised.</w:delText>
              </w:r>
            </w:del>
          </w:p>
          <w:p w14:paraId="2015A37B" w14:textId="6231C485" w:rsidR="002C5F1C" w:rsidRPr="00966382" w:rsidDel="00CB3A42" w:rsidRDefault="002C5F1C" w:rsidP="002C5F1C">
            <w:pPr>
              <w:rPr>
                <w:del w:id="17" w:author="Rojan Chitrakar" w:date="2021-03-22T12:57:00Z"/>
                <w:rFonts w:ascii="Arial" w:hAnsi="Arial" w:cs="Arial"/>
                <w:sz w:val="20"/>
                <w:szCs w:val="20"/>
              </w:rPr>
            </w:pPr>
          </w:p>
          <w:p w14:paraId="792D6059" w14:textId="6831B90E" w:rsidR="002C5F1C" w:rsidRPr="00966382" w:rsidDel="00CB3A42" w:rsidRDefault="002C5F1C" w:rsidP="002C5F1C">
            <w:pPr>
              <w:rPr>
                <w:del w:id="18" w:author="Rojan Chitrakar" w:date="2021-03-22T12:57:00Z"/>
                <w:rFonts w:ascii="Arial" w:hAnsi="Arial" w:cs="Arial"/>
                <w:sz w:val="20"/>
                <w:szCs w:val="20"/>
              </w:rPr>
            </w:pPr>
            <w:del w:id="19" w:author="Rojan Chitrakar" w:date="2021-03-22T12:57:00Z">
              <w:r w:rsidDel="00CB3A42">
                <w:rPr>
                  <w:rFonts w:ascii="Arial" w:hAnsi="Arial" w:cs="Arial"/>
                  <w:sz w:val="20"/>
                  <w:szCs w:val="20"/>
                </w:rPr>
                <w:delText xml:space="preserve">Agree with the comment that if different links have different maximum MPDU length constraints, retransmissions of a larger MPDU may not be possible in a link with a smaller maximum MPDU length constraint. However, </w:delText>
              </w:r>
              <w:r w:rsidR="000D5C70" w:rsidDel="00CB3A42">
                <w:rPr>
                  <w:rFonts w:ascii="Arial" w:hAnsi="Arial" w:cs="Arial"/>
                  <w:sz w:val="20"/>
                  <w:szCs w:val="20"/>
                </w:rPr>
                <w:delText xml:space="preserve">11be has not yet agreed that all STAs in an MLD have the same common maximum MPDU length constraint. </w:delText>
              </w:r>
              <w:r w:rsidR="005742D7" w:rsidDel="00CB3A42">
                <w:rPr>
                  <w:rFonts w:ascii="Arial" w:hAnsi="Arial" w:cs="Arial"/>
                  <w:sz w:val="20"/>
                  <w:szCs w:val="20"/>
                </w:rPr>
                <w:delText xml:space="preserve">The text is modified to capture that retransmissions on another link are also subjected to </w:delText>
              </w:r>
              <w:r w:rsidR="0031062E" w:rsidDel="00CB3A42">
                <w:rPr>
                  <w:rFonts w:ascii="Arial" w:hAnsi="Arial" w:cs="Arial"/>
                  <w:sz w:val="20"/>
                  <w:szCs w:val="20"/>
                </w:rPr>
                <w:delText xml:space="preserve">transmission </w:delText>
              </w:r>
              <w:r w:rsidR="005742D7" w:rsidDel="00CB3A42">
                <w:rPr>
                  <w:rFonts w:ascii="Arial" w:hAnsi="Arial" w:cs="Arial"/>
                  <w:sz w:val="20"/>
                  <w:szCs w:val="20"/>
                </w:rPr>
                <w:delText>restrictions on the link</w:delText>
              </w:r>
              <w:r w:rsidR="000D5C70" w:rsidDel="00CB3A42">
                <w:rPr>
                  <w:rFonts w:ascii="Arial" w:hAnsi="Arial" w:cs="Arial"/>
                  <w:sz w:val="20"/>
                  <w:szCs w:val="20"/>
                </w:rPr>
                <w:delText>.</w:delText>
              </w:r>
              <w:r w:rsidR="0031062E" w:rsidDel="00CB3A42">
                <w:rPr>
                  <w:rFonts w:ascii="Arial" w:hAnsi="Arial" w:cs="Arial"/>
                  <w:sz w:val="20"/>
                  <w:szCs w:val="20"/>
                </w:rPr>
                <w:delText xml:space="preserve"> We note that similar expression is also used in </w:delText>
              </w:r>
              <w:r w:rsidR="0031062E" w:rsidRPr="0031062E" w:rsidDel="00CB3A42">
                <w:rPr>
                  <w:rFonts w:ascii="Arial" w:hAnsi="Arial" w:cs="Arial"/>
                  <w:sz w:val="20"/>
                  <w:szCs w:val="20"/>
                </w:rPr>
                <w:delText>35.3.6.1 TID-to-link mapping</w:delText>
              </w:r>
              <w:r w:rsidR="0031062E" w:rsidDel="00CB3A42">
                <w:rPr>
                  <w:rFonts w:ascii="Arial" w:hAnsi="Arial" w:cs="Arial"/>
                  <w:sz w:val="20"/>
                  <w:szCs w:val="20"/>
                </w:rPr>
                <w:delText>.</w:delText>
              </w:r>
            </w:del>
          </w:p>
          <w:p w14:paraId="5CD63F26" w14:textId="33EFD7D9" w:rsidR="002C5F1C" w:rsidRPr="00966382" w:rsidDel="00CB3A42" w:rsidRDefault="002C5F1C" w:rsidP="002C5F1C">
            <w:pPr>
              <w:rPr>
                <w:del w:id="20" w:author="Rojan Chitrakar" w:date="2021-03-22T12:57:00Z"/>
                <w:rFonts w:ascii="Arial" w:hAnsi="Arial" w:cs="Arial"/>
                <w:sz w:val="20"/>
                <w:szCs w:val="20"/>
              </w:rPr>
            </w:pPr>
            <w:del w:id="21" w:author="Rojan Chitrakar" w:date="2021-03-22T12:57:00Z">
              <w:r w:rsidRPr="00966382" w:rsidDel="00CB3A42">
                <w:rPr>
                  <w:rFonts w:ascii="Arial" w:hAnsi="Arial" w:cs="Arial"/>
                  <w:sz w:val="20"/>
                  <w:szCs w:val="20"/>
                </w:rPr>
                <w:delText xml:space="preserve"> </w:delText>
              </w:r>
            </w:del>
          </w:p>
          <w:p w14:paraId="51E05136" w14:textId="1CD4A834" w:rsidR="002C5F1C" w:rsidRPr="00966382" w:rsidRDefault="002C5F1C" w:rsidP="002C5F1C">
            <w:pPr>
              <w:rPr>
                <w:rFonts w:ascii="Arial" w:hAnsi="Arial" w:cs="Arial"/>
                <w:b/>
                <w:sz w:val="20"/>
              </w:rPr>
            </w:pPr>
            <w:del w:id="22" w:author="Rojan Chitrakar" w:date="2021-03-22T12:57:00Z">
              <w:r w:rsidRPr="00966382" w:rsidDel="00CB3A42">
                <w:rPr>
                  <w:rFonts w:ascii="Arial" w:hAnsi="Arial" w:cs="Arial"/>
                  <w:sz w:val="20"/>
                  <w:szCs w:val="20"/>
                </w:rPr>
                <w:delText>TG</w:delText>
              </w:r>
              <w:r w:rsidDel="00CB3A42">
                <w:rPr>
                  <w:rFonts w:ascii="Arial" w:hAnsi="Arial" w:cs="Arial"/>
                  <w:sz w:val="20"/>
                  <w:szCs w:val="20"/>
                </w:rPr>
                <w:delText>be</w:delText>
              </w:r>
              <w:r w:rsidRPr="00966382" w:rsidDel="00CB3A42">
                <w:rPr>
                  <w:rFonts w:ascii="Arial" w:hAnsi="Arial" w:cs="Arial"/>
                  <w:sz w:val="20"/>
                  <w:szCs w:val="20"/>
                </w:rPr>
                <w:delText xml:space="preserve"> editor to make the changes shown in 11-</w:delText>
              </w:r>
              <w:r w:rsidR="00D51F42" w:rsidDel="00CB3A42">
                <w:rPr>
                  <w:rFonts w:ascii="Arial" w:hAnsi="Arial" w:cs="Arial"/>
                  <w:sz w:val="20"/>
                  <w:szCs w:val="20"/>
                </w:rPr>
                <w:delText>21/0302r1</w:delText>
              </w:r>
              <w:r w:rsidRPr="00966382" w:rsidDel="00CB3A42">
                <w:rPr>
                  <w:rFonts w:ascii="Arial" w:hAnsi="Arial" w:cs="Arial"/>
                  <w:sz w:val="20"/>
                  <w:szCs w:val="20"/>
                </w:rPr>
                <w:delText xml:space="preserve"> under </w:delText>
              </w:r>
              <w:r w:rsidRPr="00966382" w:rsidDel="00CB3A42">
                <w:rPr>
                  <w:rFonts w:ascii="Arial" w:hAnsi="Arial" w:cs="Arial"/>
                  <w:sz w:val="20"/>
                  <w:szCs w:val="20"/>
                </w:rPr>
                <w:lastRenderedPageBreak/>
                <w:delText>all headings that include CID</w:delText>
              </w:r>
              <w:r w:rsidDel="00CB3A42">
                <w:rPr>
                  <w:rFonts w:ascii="Arial" w:hAnsi="Arial" w:cs="Arial"/>
                  <w:sz w:val="20"/>
                  <w:szCs w:val="20"/>
                </w:rPr>
                <w:delText xml:space="preserve"> </w:delText>
              </w:r>
              <w:r w:rsidR="000D5C70" w:rsidDel="00CB3A42">
                <w:rPr>
                  <w:rFonts w:ascii="Arial" w:hAnsi="Arial" w:cs="Arial"/>
                  <w:sz w:val="20"/>
                  <w:szCs w:val="20"/>
                </w:rPr>
                <w:delText>2503</w:delText>
              </w:r>
              <w:r w:rsidRPr="00966382" w:rsidDel="00CB3A42">
                <w:rPr>
                  <w:rFonts w:ascii="Arial" w:hAnsi="Arial" w:cs="Arial"/>
                  <w:sz w:val="20"/>
                  <w:szCs w:val="20"/>
                </w:rPr>
                <w:delText>.</w:delText>
              </w:r>
            </w:del>
          </w:p>
        </w:tc>
      </w:tr>
      <w:tr w:rsidR="002C5F1C" w:rsidRPr="00966382" w14:paraId="4FCB5DCD" w14:textId="77777777" w:rsidTr="00776049">
        <w:trPr>
          <w:trHeight w:val="243"/>
        </w:trPr>
        <w:tc>
          <w:tcPr>
            <w:tcW w:w="709" w:type="dxa"/>
          </w:tcPr>
          <w:p w14:paraId="6374C8C4" w14:textId="65FFA185" w:rsidR="002C5F1C" w:rsidRDefault="002C5F1C" w:rsidP="002C5F1C">
            <w:pPr>
              <w:jc w:val="right"/>
              <w:rPr>
                <w:rFonts w:ascii="Arial" w:hAnsi="Arial" w:cs="Arial"/>
                <w:sz w:val="20"/>
              </w:rPr>
            </w:pPr>
            <w:r>
              <w:rPr>
                <w:rFonts w:ascii="Arial" w:hAnsi="Arial" w:cs="Arial"/>
                <w:sz w:val="20"/>
                <w:szCs w:val="20"/>
              </w:rPr>
              <w:lastRenderedPageBreak/>
              <w:t>2598</w:t>
            </w:r>
          </w:p>
        </w:tc>
        <w:tc>
          <w:tcPr>
            <w:tcW w:w="1276" w:type="dxa"/>
          </w:tcPr>
          <w:p w14:paraId="1246F5F3" w14:textId="1AE44D40" w:rsidR="002C5F1C" w:rsidRDefault="002C5F1C" w:rsidP="002C5F1C">
            <w:pPr>
              <w:jc w:val="left"/>
              <w:rPr>
                <w:rFonts w:ascii="Arial" w:hAnsi="Arial" w:cs="Arial"/>
                <w:sz w:val="20"/>
              </w:rPr>
            </w:pPr>
            <w:r>
              <w:rPr>
                <w:rFonts w:ascii="Arial" w:hAnsi="Arial" w:cs="Arial"/>
                <w:sz w:val="20"/>
                <w:szCs w:val="20"/>
              </w:rPr>
              <w:t>Rojan Chitrakar</w:t>
            </w:r>
          </w:p>
        </w:tc>
        <w:tc>
          <w:tcPr>
            <w:tcW w:w="922" w:type="dxa"/>
          </w:tcPr>
          <w:p w14:paraId="47563096" w14:textId="4374533C" w:rsidR="002C5F1C" w:rsidRDefault="002C5F1C" w:rsidP="002C5F1C">
            <w:pPr>
              <w:rPr>
                <w:rFonts w:ascii="Arial" w:hAnsi="Arial" w:cs="Arial"/>
                <w:sz w:val="20"/>
              </w:rPr>
            </w:pPr>
            <w:r>
              <w:rPr>
                <w:rFonts w:ascii="Arial" w:hAnsi="Arial" w:cs="Arial"/>
                <w:sz w:val="20"/>
                <w:szCs w:val="20"/>
              </w:rPr>
              <w:t>35.3.6.3</w:t>
            </w:r>
          </w:p>
        </w:tc>
        <w:tc>
          <w:tcPr>
            <w:tcW w:w="720" w:type="dxa"/>
          </w:tcPr>
          <w:p w14:paraId="5092C501" w14:textId="60AA0D78" w:rsidR="002C5F1C" w:rsidRDefault="002C5F1C" w:rsidP="002C5F1C">
            <w:pPr>
              <w:rPr>
                <w:rFonts w:ascii="Arial" w:hAnsi="Arial" w:cs="Arial"/>
                <w:sz w:val="20"/>
              </w:rPr>
            </w:pPr>
            <w:r>
              <w:rPr>
                <w:rFonts w:ascii="Arial" w:hAnsi="Arial" w:cs="Arial"/>
                <w:sz w:val="20"/>
                <w:szCs w:val="20"/>
              </w:rPr>
              <w:t>135</w:t>
            </w:r>
          </w:p>
        </w:tc>
        <w:tc>
          <w:tcPr>
            <w:tcW w:w="768" w:type="dxa"/>
          </w:tcPr>
          <w:p w14:paraId="299CA163" w14:textId="76D3AB47" w:rsidR="002C5F1C" w:rsidRDefault="002C5F1C" w:rsidP="002C5F1C">
            <w:pPr>
              <w:rPr>
                <w:rFonts w:ascii="Arial" w:hAnsi="Arial" w:cs="Arial"/>
                <w:sz w:val="20"/>
              </w:rPr>
            </w:pPr>
            <w:r>
              <w:rPr>
                <w:rFonts w:ascii="Arial" w:hAnsi="Arial" w:cs="Arial"/>
                <w:sz w:val="20"/>
                <w:szCs w:val="20"/>
              </w:rPr>
              <w:t>8</w:t>
            </w:r>
          </w:p>
        </w:tc>
        <w:tc>
          <w:tcPr>
            <w:tcW w:w="1662" w:type="dxa"/>
          </w:tcPr>
          <w:p w14:paraId="78E82DA0" w14:textId="3D18FC2F" w:rsidR="002C5F1C" w:rsidRDefault="002C5F1C" w:rsidP="002C5F1C">
            <w:pPr>
              <w:rPr>
                <w:rFonts w:ascii="Arial" w:hAnsi="Arial" w:cs="Arial"/>
                <w:sz w:val="20"/>
              </w:rPr>
            </w:pPr>
            <w:r>
              <w:rPr>
                <w:rFonts w:ascii="Arial" w:hAnsi="Arial" w:cs="Arial"/>
                <w:sz w:val="20"/>
                <w:szCs w:val="20"/>
              </w:rPr>
              <w:t>The PN used to protect a frame should not be incremented when the frame is re-transmitted by the MLD on another link to prevent the frame being dropped as replayed frame by the receiving MLD.</w:t>
            </w:r>
          </w:p>
        </w:tc>
        <w:tc>
          <w:tcPr>
            <w:tcW w:w="2307" w:type="dxa"/>
          </w:tcPr>
          <w:p w14:paraId="7E2B4B15" w14:textId="028F64EE" w:rsidR="002C5F1C" w:rsidRDefault="002C5F1C" w:rsidP="002C5F1C">
            <w:pPr>
              <w:rPr>
                <w:rFonts w:ascii="Arial" w:hAnsi="Arial" w:cs="Arial"/>
                <w:sz w:val="20"/>
              </w:rPr>
            </w:pPr>
            <w:r>
              <w:rPr>
                <w:rFonts w:ascii="Arial" w:hAnsi="Arial" w:cs="Arial"/>
                <w:sz w:val="20"/>
                <w:szCs w:val="20"/>
              </w:rPr>
              <w:t>Clarify that the PN used to protect a frame shall not be incremented when the frame is re-transmitted by the MLD on another link.</w:t>
            </w:r>
          </w:p>
        </w:tc>
        <w:tc>
          <w:tcPr>
            <w:tcW w:w="2126" w:type="dxa"/>
          </w:tcPr>
          <w:p w14:paraId="0A4B8530" w14:textId="77777777" w:rsidR="00200B1E" w:rsidRPr="00966382" w:rsidRDefault="00200B1E" w:rsidP="00200B1E">
            <w:pPr>
              <w:rPr>
                <w:rFonts w:ascii="Arial" w:hAnsi="Arial" w:cs="Arial"/>
                <w:b/>
                <w:sz w:val="20"/>
                <w:szCs w:val="20"/>
              </w:rPr>
            </w:pPr>
            <w:r w:rsidRPr="00966382">
              <w:rPr>
                <w:rFonts w:ascii="Arial" w:hAnsi="Arial" w:cs="Arial"/>
                <w:b/>
                <w:sz w:val="20"/>
                <w:szCs w:val="20"/>
              </w:rPr>
              <w:t>Revised.</w:t>
            </w:r>
          </w:p>
          <w:p w14:paraId="0E4147F9" w14:textId="77777777" w:rsidR="00200B1E" w:rsidRPr="00966382" w:rsidRDefault="00200B1E" w:rsidP="00200B1E">
            <w:pPr>
              <w:rPr>
                <w:rFonts w:ascii="Arial" w:hAnsi="Arial" w:cs="Arial"/>
                <w:sz w:val="20"/>
                <w:szCs w:val="20"/>
              </w:rPr>
            </w:pPr>
          </w:p>
          <w:p w14:paraId="7972E482" w14:textId="61308368" w:rsidR="00200B1E" w:rsidRPr="00966382" w:rsidRDefault="00200B1E" w:rsidP="00200B1E">
            <w:pPr>
              <w:rPr>
                <w:rFonts w:ascii="Arial" w:hAnsi="Arial" w:cs="Arial"/>
                <w:sz w:val="20"/>
                <w:szCs w:val="20"/>
              </w:rPr>
            </w:pPr>
            <w:r>
              <w:rPr>
                <w:rFonts w:ascii="Arial" w:hAnsi="Arial" w:cs="Arial"/>
                <w:sz w:val="20"/>
                <w:szCs w:val="20"/>
              </w:rPr>
              <w:t>Agree with the comment that t</w:t>
            </w:r>
            <w:r w:rsidRPr="00200B1E">
              <w:rPr>
                <w:rFonts w:ascii="Arial" w:hAnsi="Arial" w:cs="Arial"/>
                <w:sz w:val="20"/>
                <w:szCs w:val="20"/>
              </w:rPr>
              <w:t>he PN used to protect a frame should not be incremented when the frame is re-transmitted by the MLD on another link</w:t>
            </w:r>
            <w:r w:rsidR="00BA7E11">
              <w:rPr>
                <w:rFonts w:ascii="Arial" w:hAnsi="Arial" w:cs="Arial"/>
                <w:sz w:val="20"/>
                <w:szCs w:val="20"/>
              </w:rPr>
              <w:t xml:space="preserve"> (or on the same link)</w:t>
            </w:r>
            <w:r>
              <w:rPr>
                <w:rFonts w:ascii="Arial" w:hAnsi="Arial" w:cs="Arial"/>
                <w:sz w:val="20"/>
                <w:szCs w:val="20"/>
              </w:rPr>
              <w:t xml:space="preserve">. </w:t>
            </w:r>
            <w:r w:rsidR="00BA7E11">
              <w:rPr>
                <w:rFonts w:ascii="Arial" w:hAnsi="Arial" w:cs="Arial"/>
                <w:sz w:val="20"/>
                <w:szCs w:val="20"/>
              </w:rPr>
              <w:t>A</w:t>
            </w:r>
            <w:r>
              <w:rPr>
                <w:rFonts w:ascii="Arial" w:hAnsi="Arial" w:cs="Arial"/>
                <w:sz w:val="20"/>
                <w:szCs w:val="20"/>
              </w:rPr>
              <w:t xml:space="preserve"> NOTE </w:t>
            </w:r>
            <w:r w:rsidR="00BA7E11">
              <w:rPr>
                <w:rFonts w:ascii="Arial" w:hAnsi="Arial" w:cs="Arial"/>
                <w:sz w:val="20"/>
                <w:szCs w:val="20"/>
              </w:rPr>
              <w:t>is added to explain this</w:t>
            </w:r>
            <w:r>
              <w:rPr>
                <w:rFonts w:ascii="Arial" w:hAnsi="Arial" w:cs="Arial"/>
                <w:sz w:val="20"/>
                <w:szCs w:val="20"/>
              </w:rPr>
              <w:t>.</w:t>
            </w:r>
          </w:p>
          <w:p w14:paraId="47B55340" w14:textId="77777777" w:rsidR="00200B1E" w:rsidRPr="00966382" w:rsidRDefault="00200B1E" w:rsidP="00200B1E">
            <w:pPr>
              <w:rPr>
                <w:rFonts w:ascii="Arial" w:hAnsi="Arial" w:cs="Arial"/>
                <w:sz w:val="20"/>
                <w:szCs w:val="20"/>
              </w:rPr>
            </w:pPr>
            <w:r w:rsidRPr="00966382">
              <w:rPr>
                <w:rFonts w:ascii="Arial" w:hAnsi="Arial" w:cs="Arial"/>
                <w:sz w:val="20"/>
                <w:szCs w:val="20"/>
              </w:rPr>
              <w:t xml:space="preserve"> </w:t>
            </w:r>
          </w:p>
          <w:p w14:paraId="5DEC5D7D" w14:textId="4156FA4C" w:rsidR="002C5F1C" w:rsidRPr="00966382" w:rsidRDefault="00200B1E" w:rsidP="00200B1E">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sidR="00D51F42">
              <w:rPr>
                <w:rFonts w:ascii="Arial" w:hAnsi="Arial" w:cs="Arial"/>
                <w:sz w:val="20"/>
                <w:szCs w:val="20"/>
              </w:rPr>
              <w:t>21/0302r1</w:t>
            </w:r>
            <w:r w:rsidRPr="00966382">
              <w:rPr>
                <w:rFonts w:ascii="Arial" w:hAnsi="Arial" w:cs="Arial"/>
                <w:sz w:val="20"/>
                <w:szCs w:val="20"/>
              </w:rPr>
              <w:t xml:space="preserve"> under all headings that include CID</w:t>
            </w:r>
            <w:r>
              <w:rPr>
                <w:rFonts w:ascii="Arial" w:hAnsi="Arial" w:cs="Arial"/>
                <w:sz w:val="20"/>
                <w:szCs w:val="20"/>
              </w:rPr>
              <w:t xml:space="preserve"> 2598</w:t>
            </w:r>
            <w:r w:rsidRPr="00966382">
              <w:rPr>
                <w:rFonts w:ascii="Arial" w:hAnsi="Arial" w:cs="Arial"/>
                <w:sz w:val="20"/>
                <w:szCs w:val="20"/>
              </w:rPr>
              <w:t>.</w:t>
            </w:r>
          </w:p>
        </w:tc>
      </w:tr>
      <w:tr w:rsidR="002C5F1C" w:rsidRPr="00966382" w14:paraId="2B5092BA" w14:textId="77777777" w:rsidTr="00776049">
        <w:trPr>
          <w:trHeight w:val="243"/>
        </w:trPr>
        <w:tc>
          <w:tcPr>
            <w:tcW w:w="709" w:type="dxa"/>
          </w:tcPr>
          <w:p w14:paraId="09FA8F14" w14:textId="315EB835" w:rsidR="002C5F1C" w:rsidRDefault="002C5F1C" w:rsidP="002C5F1C">
            <w:pPr>
              <w:jc w:val="right"/>
              <w:rPr>
                <w:rFonts w:ascii="Arial" w:hAnsi="Arial" w:cs="Arial"/>
                <w:sz w:val="20"/>
              </w:rPr>
            </w:pPr>
            <w:r>
              <w:rPr>
                <w:rFonts w:ascii="Arial" w:hAnsi="Arial" w:cs="Arial"/>
                <w:sz w:val="20"/>
                <w:szCs w:val="20"/>
              </w:rPr>
              <w:t>2714</w:t>
            </w:r>
          </w:p>
        </w:tc>
        <w:tc>
          <w:tcPr>
            <w:tcW w:w="1276" w:type="dxa"/>
          </w:tcPr>
          <w:p w14:paraId="6C4F9D0C" w14:textId="19CD9502" w:rsidR="002C5F1C" w:rsidRDefault="002C5F1C" w:rsidP="002C5F1C">
            <w:pPr>
              <w:jc w:val="left"/>
              <w:rPr>
                <w:rFonts w:ascii="Arial" w:hAnsi="Arial" w:cs="Arial"/>
                <w:sz w:val="20"/>
              </w:rPr>
            </w:pPr>
            <w:r>
              <w:rPr>
                <w:rFonts w:ascii="Arial" w:hAnsi="Arial" w:cs="Arial"/>
                <w:sz w:val="20"/>
                <w:szCs w:val="20"/>
              </w:rPr>
              <w:t>Ryuichi Hirata</w:t>
            </w:r>
          </w:p>
        </w:tc>
        <w:tc>
          <w:tcPr>
            <w:tcW w:w="922" w:type="dxa"/>
          </w:tcPr>
          <w:p w14:paraId="4548CAB2" w14:textId="7EDA39B3" w:rsidR="002C5F1C" w:rsidRDefault="002C5F1C" w:rsidP="002C5F1C">
            <w:pPr>
              <w:rPr>
                <w:rFonts w:ascii="Arial" w:hAnsi="Arial" w:cs="Arial"/>
                <w:sz w:val="20"/>
              </w:rPr>
            </w:pPr>
            <w:r>
              <w:rPr>
                <w:rFonts w:ascii="Arial" w:hAnsi="Arial" w:cs="Arial"/>
                <w:sz w:val="20"/>
                <w:szCs w:val="20"/>
              </w:rPr>
              <w:t>35.3.6.3</w:t>
            </w:r>
          </w:p>
        </w:tc>
        <w:tc>
          <w:tcPr>
            <w:tcW w:w="720" w:type="dxa"/>
          </w:tcPr>
          <w:p w14:paraId="1494F9E4" w14:textId="14E48F47" w:rsidR="002C5F1C" w:rsidRDefault="002C5F1C" w:rsidP="002C5F1C">
            <w:pPr>
              <w:rPr>
                <w:rFonts w:ascii="Arial" w:hAnsi="Arial" w:cs="Arial"/>
                <w:sz w:val="20"/>
              </w:rPr>
            </w:pPr>
            <w:r>
              <w:rPr>
                <w:rFonts w:ascii="Arial" w:hAnsi="Arial" w:cs="Arial"/>
                <w:sz w:val="20"/>
                <w:szCs w:val="20"/>
              </w:rPr>
              <w:t>135</w:t>
            </w:r>
          </w:p>
        </w:tc>
        <w:tc>
          <w:tcPr>
            <w:tcW w:w="768" w:type="dxa"/>
          </w:tcPr>
          <w:p w14:paraId="32435088" w14:textId="1F594507" w:rsidR="002C5F1C" w:rsidRDefault="002C5F1C" w:rsidP="002C5F1C">
            <w:pPr>
              <w:rPr>
                <w:rFonts w:ascii="Arial" w:hAnsi="Arial" w:cs="Arial"/>
                <w:sz w:val="20"/>
              </w:rPr>
            </w:pPr>
            <w:r>
              <w:rPr>
                <w:rFonts w:ascii="Arial" w:hAnsi="Arial" w:cs="Arial"/>
                <w:sz w:val="20"/>
                <w:szCs w:val="20"/>
              </w:rPr>
              <w:t>8</w:t>
            </w:r>
          </w:p>
        </w:tc>
        <w:tc>
          <w:tcPr>
            <w:tcW w:w="1662" w:type="dxa"/>
          </w:tcPr>
          <w:p w14:paraId="5B754DCB" w14:textId="521FA75F" w:rsidR="002C5F1C" w:rsidRDefault="002C5F1C" w:rsidP="002C5F1C">
            <w:pPr>
              <w:rPr>
                <w:rFonts w:ascii="Arial" w:hAnsi="Arial" w:cs="Arial"/>
                <w:sz w:val="20"/>
              </w:rPr>
            </w:pPr>
            <w:r>
              <w:rPr>
                <w:rFonts w:ascii="Arial" w:hAnsi="Arial" w:cs="Arial"/>
                <w:sz w:val="20"/>
                <w:szCs w:val="20"/>
              </w:rPr>
              <w:t xml:space="preserve">An MLD may be unable to attempt retransmission on </w:t>
            </w:r>
            <w:proofErr w:type="gramStart"/>
            <w:r>
              <w:rPr>
                <w:rFonts w:ascii="Arial" w:hAnsi="Arial" w:cs="Arial"/>
                <w:sz w:val="20"/>
                <w:szCs w:val="20"/>
              </w:rPr>
              <w:t>other</w:t>
            </w:r>
            <w:proofErr w:type="gramEnd"/>
            <w:r>
              <w:rPr>
                <w:rFonts w:ascii="Arial" w:hAnsi="Arial" w:cs="Arial"/>
                <w:sz w:val="20"/>
                <w:szCs w:val="20"/>
              </w:rPr>
              <w:t xml:space="preserve"> link if other link entered doze state.</w:t>
            </w:r>
          </w:p>
        </w:tc>
        <w:tc>
          <w:tcPr>
            <w:tcW w:w="2307" w:type="dxa"/>
          </w:tcPr>
          <w:p w14:paraId="3E363D29" w14:textId="2364C819" w:rsidR="002C5F1C" w:rsidRDefault="002C5F1C" w:rsidP="002C5F1C">
            <w:pPr>
              <w:rPr>
                <w:rFonts w:ascii="Arial" w:hAnsi="Arial" w:cs="Arial"/>
                <w:sz w:val="20"/>
              </w:rPr>
            </w:pPr>
            <w:r>
              <w:rPr>
                <w:rFonts w:ascii="Arial" w:hAnsi="Arial" w:cs="Arial"/>
                <w:sz w:val="20"/>
                <w:szCs w:val="20"/>
              </w:rPr>
              <w:t xml:space="preserve">Solve this issue. This could be solved by defining indication of pending retransmission of the frame transmitted on </w:t>
            </w:r>
            <w:proofErr w:type="gramStart"/>
            <w:r>
              <w:rPr>
                <w:rFonts w:ascii="Arial" w:hAnsi="Arial" w:cs="Arial"/>
                <w:sz w:val="20"/>
                <w:szCs w:val="20"/>
              </w:rPr>
              <w:t>other</w:t>
            </w:r>
            <w:proofErr w:type="gramEnd"/>
            <w:r>
              <w:rPr>
                <w:rFonts w:ascii="Arial" w:hAnsi="Arial" w:cs="Arial"/>
                <w:sz w:val="20"/>
                <w:szCs w:val="20"/>
              </w:rPr>
              <w:t xml:space="preserve"> link.</w:t>
            </w:r>
          </w:p>
        </w:tc>
        <w:tc>
          <w:tcPr>
            <w:tcW w:w="2126" w:type="dxa"/>
          </w:tcPr>
          <w:p w14:paraId="1180C9F3" w14:textId="77777777" w:rsidR="0031062E" w:rsidRPr="00966382" w:rsidRDefault="0031062E" w:rsidP="0031062E">
            <w:pPr>
              <w:rPr>
                <w:rFonts w:ascii="Arial" w:hAnsi="Arial" w:cs="Arial"/>
                <w:b/>
                <w:sz w:val="20"/>
                <w:szCs w:val="20"/>
              </w:rPr>
            </w:pPr>
            <w:r w:rsidRPr="00966382">
              <w:rPr>
                <w:rFonts w:ascii="Arial" w:hAnsi="Arial" w:cs="Arial"/>
                <w:b/>
                <w:sz w:val="20"/>
                <w:szCs w:val="20"/>
              </w:rPr>
              <w:t>Revised.</w:t>
            </w:r>
          </w:p>
          <w:p w14:paraId="14D019D7" w14:textId="77777777" w:rsidR="0031062E" w:rsidRPr="00966382" w:rsidRDefault="0031062E" w:rsidP="0031062E">
            <w:pPr>
              <w:rPr>
                <w:rFonts w:ascii="Arial" w:hAnsi="Arial" w:cs="Arial"/>
                <w:sz w:val="20"/>
                <w:szCs w:val="20"/>
              </w:rPr>
            </w:pPr>
          </w:p>
          <w:p w14:paraId="0E7C072E" w14:textId="78F07DF1" w:rsidR="0031062E" w:rsidRPr="00966382" w:rsidRDefault="0031062E" w:rsidP="0031062E">
            <w:pPr>
              <w:rPr>
                <w:rFonts w:ascii="Arial" w:hAnsi="Arial" w:cs="Arial"/>
                <w:sz w:val="20"/>
                <w:szCs w:val="20"/>
              </w:rPr>
            </w:pPr>
            <w:r>
              <w:rPr>
                <w:rFonts w:ascii="Arial" w:hAnsi="Arial" w:cs="Arial"/>
                <w:sz w:val="20"/>
                <w:szCs w:val="20"/>
              </w:rPr>
              <w:t>Agree with the comment that retransmissions of a frame on a link is subject to the power state of the STA operating on the link.</w:t>
            </w:r>
            <w:r w:rsidR="00145329">
              <w:rPr>
                <w:rFonts w:ascii="Arial" w:hAnsi="Arial" w:cs="Arial"/>
                <w:sz w:val="20"/>
                <w:szCs w:val="20"/>
              </w:rPr>
              <w:t xml:space="preserve"> However, existing power save mechanisms can already</w:t>
            </w:r>
            <w:r w:rsidR="00E35B21">
              <w:rPr>
                <w:rFonts w:ascii="Arial" w:hAnsi="Arial" w:cs="Arial"/>
                <w:sz w:val="20"/>
                <w:szCs w:val="20"/>
              </w:rPr>
              <w:t xml:space="preserve"> cover such cases.</w:t>
            </w:r>
            <w:r>
              <w:rPr>
                <w:rFonts w:ascii="Arial" w:hAnsi="Arial" w:cs="Arial"/>
                <w:sz w:val="20"/>
                <w:szCs w:val="20"/>
              </w:rPr>
              <w:t xml:space="preserve"> The text is modified to capture such restrictions. We note that similar expression is also used in </w:t>
            </w:r>
            <w:r w:rsidRPr="0031062E">
              <w:rPr>
                <w:rFonts w:ascii="Arial" w:hAnsi="Arial" w:cs="Arial"/>
                <w:sz w:val="20"/>
                <w:szCs w:val="20"/>
              </w:rPr>
              <w:t>35.3.6.1 TID-to-link mapping</w:t>
            </w:r>
            <w:r>
              <w:rPr>
                <w:rFonts w:ascii="Arial" w:hAnsi="Arial" w:cs="Arial"/>
                <w:sz w:val="20"/>
                <w:szCs w:val="20"/>
              </w:rPr>
              <w:t>.</w:t>
            </w:r>
          </w:p>
          <w:p w14:paraId="472C1A6C" w14:textId="77777777" w:rsidR="0031062E" w:rsidRPr="00966382" w:rsidRDefault="0031062E" w:rsidP="0031062E">
            <w:pPr>
              <w:rPr>
                <w:rFonts w:ascii="Arial" w:hAnsi="Arial" w:cs="Arial"/>
                <w:sz w:val="20"/>
                <w:szCs w:val="20"/>
              </w:rPr>
            </w:pPr>
            <w:r w:rsidRPr="00966382">
              <w:rPr>
                <w:rFonts w:ascii="Arial" w:hAnsi="Arial" w:cs="Arial"/>
                <w:sz w:val="20"/>
                <w:szCs w:val="20"/>
              </w:rPr>
              <w:t xml:space="preserve"> </w:t>
            </w:r>
          </w:p>
          <w:p w14:paraId="41D5349F" w14:textId="14DC6BB4" w:rsidR="002C5F1C" w:rsidRPr="00966382" w:rsidRDefault="0031062E" w:rsidP="0031062E">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sidR="00D51F42">
              <w:rPr>
                <w:rFonts w:ascii="Arial" w:hAnsi="Arial" w:cs="Arial"/>
                <w:sz w:val="20"/>
                <w:szCs w:val="20"/>
              </w:rPr>
              <w:t>21/0302r1</w:t>
            </w:r>
            <w:r w:rsidRPr="00966382">
              <w:rPr>
                <w:rFonts w:ascii="Arial" w:hAnsi="Arial" w:cs="Arial"/>
                <w:sz w:val="20"/>
                <w:szCs w:val="20"/>
              </w:rPr>
              <w:t xml:space="preserve"> under all headings that include CID</w:t>
            </w:r>
            <w:r>
              <w:rPr>
                <w:rFonts w:ascii="Arial" w:hAnsi="Arial" w:cs="Arial"/>
                <w:sz w:val="20"/>
                <w:szCs w:val="20"/>
              </w:rPr>
              <w:t xml:space="preserve"> 2714</w:t>
            </w:r>
            <w:r w:rsidRPr="00966382">
              <w:rPr>
                <w:rFonts w:ascii="Arial" w:hAnsi="Arial" w:cs="Arial"/>
                <w:sz w:val="20"/>
                <w:szCs w:val="20"/>
              </w:rPr>
              <w:t>.</w:t>
            </w:r>
          </w:p>
        </w:tc>
      </w:tr>
      <w:tr w:rsidR="002C5F1C" w:rsidRPr="00966382" w14:paraId="3A9484CD" w14:textId="77777777" w:rsidTr="00776049">
        <w:trPr>
          <w:trHeight w:val="243"/>
        </w:trPr>
        <w:tc>
          <w:tcPr>
            <w:tcW w:w="709" w:type="dxa"/>
          </w:tcPr>
          <w:p w14:paraId="4D19B0AD" w14:textId="3EB9D3CB" w:rsidR="002C5F1C" w:rsidRDefault="002C5F1C" w:rsidP="002C5F1C">
            <w:pPr>
              <w:jc w:val="right"/>
              <w:rPr>
                <w:rFonts w:ascii="Arial" w:hAnsi="Arial" w:cs="Arial"/>
                <w:sz w:val="20"/>
              </w:rPr>
            </w:pPr>
            <w:r>
              <w:rPr>
                <w:rFonts w:ascii="Arial" w:hAnsi="Arial" w:cs="Arial"/>
                <w:sz w:val="20"/>
                <w:szCs w:val="20"/>
              </w:rPr>
              <w:t>3338</w:t>
            </w:r>
          </w:p>
        </w:tc>
        <w:tc>
          <w:tcPr>
            <w:tcW w:w="1276" w:type="dxa"/>
          </w:tcPr>
          <w:p w14:paraId="6D9BC525" w14:textId="79FED9B3" w:rsidR="002C5F1C" w:rsidRDefault="002C5F1C" w:rsidP="002C5F1C">
            <w:pPr>
              <w:jc w:val="left"/>
              <w:rPr>
                <w:rFonts w:ascii="Arial" w:hAnsi="Arial" w:cs="Arial"/>
                <w:sz w:val="20"/>
              </w:rPr>
            </w:pPr>
            <w:r>
              <w:rPr>
                <w:rFonts w:ascii="Arial" w:hAnsi="Arial" w:cs="Arial"/>
                <w:sz w:val="20"/>
                <w:szCs w:val="20"/>
              </w:rPr>
              <w:t>Yusuke Tanaka</w:t>
            </w:r>
          </w:p>
        </w:tc>
        <w:tc>
          <w:tcPr>
            <w:tcW w:w="922" w:type="dxa"/>
          </w:tcPr>
          <w:p w14:paraId="0BE716A7" w14:textId="40F2A8C1" w:rsidR="002C5F1C" w:rsidRDefault="002C5F1C" w:rsidP="002C5F1C">
            <w:pPr>
              <w:rPr>
                <w:rFonts w:ascii="Arial" w:hAnsi="Arial" w:cs="Arial"/>
                <w:sz w:val="20"/>
              </w:rPr>
            </w:pPr>
            <w:r>
              <w:rPr>
                <w:rFonts w:ascii="Arial" w:hAnsi="Arial" w:cs="Arial"/>
                <w:sz w:val="20"/>
                <w:szCs w:val="20"/>
              </w:rPr>
              <w:t>35.3.6.3</w:t>
            </w:r>
          </w:p>
        </w:tc>
        <w:tc>
          <w:tcPr>
            <w:tcW w:w="720" w:type="dxa"/>
          </w:tcPr>
          <w:p w14:paraId="3B5CC209" w14:textId="3840D05A" w:rsidR="002C5F1C" w:rsidRDefault="002C5F1C" w:rsidP="002C5F1C">
            <w:pPr>
              <w:rPr>
                <w:rFonts w:ascii="Arial" w:hAnsi="Arial" w:cs="Arial"/>
                <w:sz w:val="20"/>
              </w:rPr>
            </w:pPr>
            <w:r>
              <w:rPr>
                <w:rFonts w:ascii="Arial" w:hAnsi="Arial" w:cs="Arial"/>
                <w:sz w:val="20"/>
                <w:szCs w:val="20"/>
              </w:rPr>
              <w:t>135</w:t>
            </w:r>
          </w:p>
        </w:tc>
        <w:tc>
          <w:tcPr>
            <w:tcW w:w="768" w:type="dxa"/>
          </w:tcPr>
          <w:p w14:paraId="708CA40A" w14:textId="2985D72D" w:rsidR="002C5F1C" w:rsidRDefault="002C5F1C" w:rsidP="002C5F1C">
            <w:pPr>
              <w:rPr>
                <w:rFonts w:ascii="Arial" w:hAnsi="Arial" w:cs="Arial"/>
                <w:sz w:val="20"/>
              </w:rPr>
            </w:pPr>
            <w:r>
              <w:rPr>
                <w:rFonts w:ascii="Arial" w:hAnsi="Arial" w:cs="Arial"/>
                <w:sz w:val="20"/>
                <w:szCs w:val="20"/>
              </w:rPr>
              <w:t>10</w:t>
            </w:r>
          </w:p>
        </w:tc>
        <w:tc>
          <w:tcPr>
            <w:tcW w:w="1662" w:type="dxa"/>
          </w:tcPr>
          <w:p w14:paraId="5E7E0C7E" w14:textId="6C5D36BA" w:rsidR="002C5F1C" w:rsidRDefault="002C5F1C" w:rsidP="002C5F1C">
            <w:pPr>
              <w:rPr>
                <w:rFonts w:ascii="Arial" w:hAnsi="Arial" w:cs="Arial"/>
                <w:sz w:val="20"/>
              </w:rPr>
            </w:pPr>
            <w:r>
              <w:rPr>
                <w:rFonts w:ascii="Arial" w:hAnsi="Arial" w:cs="Arial"/>
                <w:sz w:val="20"/>
                <w:szCs w:val="20"/>
              </w:rPr>
              <w:t xml:space="preserve">The spec texts allow retransmission on any links, but the receiver doesn't know whether and in which link retransmission will be attempted, so the receiver </w:t>
            </w:r>
            <w:r>
              <w:rPr>
                <w:rFonts w:ascii="Arial" w:hAnsi="Arial" w:cs="Arial"/>
                <w:sz w:val="20"/>
                <w:szCs w:val="20"/>
              </w:rPr>
              <w:lastRenderedPageBreak/>
              <w:t>can't put any link into sleep state.</w:t>
            </w:r>
          </w:p>
        </w:tc>
        <w:tc>
          <w:tcPr>
            <w:tcW w:w="2307" w:type="dxa"/>
          </w:tcPr>
          <w:p w14:paraId="24B2172A" w14:textId="4F0980FE" w:rsidR="002C5F1C" w:rsidRDefault="002C5F1C" w:rsidP="002C5F1C">
            <w:pPr>
              <w:rPr>
                <w:rFonts w:ascii="Arial" w:hAnsi="Arial" w:cs="Arial"/>
                <w:sz w:val="20"/>
              </w:rPr>
            </w:pPr>
            <w:r>
              <w:rPr>
                <w:rFonts w:ascii="Arial" w:hAnsi="Arial" w:cs="Arial"/>
                <w:sz w:val="20"/>
                <w:szCs w:val="20"/>
              </w:rPr>
              <w:lastRenderedPageBreak/>
              <w:t>Allow a receiver to know whether retransmission will be attempted by for example a frame exchange prior to the retransmission or indication in the transmitted frame.</w:t>
            </w:r>
          </w:p>
        </w:tc>
        <w:tc>
          <w:tcPr>
            <w:tcW w:w="2126" w:type="dxa"/>
          </w:tcPr>
          <w:p w14:paraId="77978583" w14:textId="65C5C664" w:rsidR="00145329" w:rsidRPr="00966382" w:rsidRDefault="00145329" w:rsidP="00145329">
            <w:pPr>
              <w:rPr>
                <w:rFonts w:ascii="Arial" w:hAnsi="Arial" w:cs="Arial"/>
                <w:b/>
                <w:sz w:val="20"/>
                <w:szCs w:val="20"/>
              </w:rPr>
            </w:pPr>
            <w:r w:rsidRPr="00966382">
              <w:rPr>
                <w:rFonts w:ascii="Arial" w:hAnsi="Arial" w:cs="Arial"/>
                <w:b/>
                <w:sz w:val="20"/>
                <w:szCs w:val="20"/>
              </w:rPr>
              <w:t>Re</w:t>
            </w:r>
            <w:r>
              <w:rPr>
                <w:rFonts w:ascii="Arial" w:hAnsi="Arial" w:cs="Arial"/>
                <w:b/>
                <w:sz w:val="20"/>
                <w:szCs w:val="20"/>
              </w:rPr>
              <w:t>jected</w:t>
            </w:r>
            <w:r w:rsidRPr="00966382">
              <w:rPr>
                <w:rFonts w:ascii="Arial" w:hAnsi="Arial" w:cs="Arial"/>
                <w:b/>
                <w:sz w:val="20"/>
                <w:szCs w:val="20"/>
              </w:rPr>
              <w:t>.</w:t>
            </w:r>
          </w:p>
          <w:p w14:paraId="4B50B049" w14:textId="77777777" w:rsidR="002C5F1C" w:rsidRDefault="002C5F1C" w:rsidP="002C5F1C">
            <w:pPr>
              <w:rPr>
                <w:rFonts w:ascii="Arial" w:hAnsi="Arial" w:cs="Arial"/>
                <w:b/>
                <w:sz w:val="20"/>
              </w:rPr>
            </w:pPr>
          </w:p>
          <w:p w14:paraId="5F2F747B" w14:textId="1F332F97" w:rsidR="00145329" w:rsidRPr="00145329" w:rsidRDefault="00145329" w:rsidP="002C5F1C">
            <w:pPr>
              <w:rPr>
                <w:rFonts w:ascii="Arial" w:hAnsi="Arial" w:cs="Arial"/>
                <w:bCs/>
                <w:sz w:val="20"/>
              </w:rPr>
            </w:pPr>
            <w:r>
              <w:rPr>
                <w:rFonts w:ascii="Arial" w:hAnsi="Arial" w:cs="Arial"/>
                <w:bCs/>
                <w:sz w:val="20"/>
              </w:rPr>
              <w:t xml:space="preserve">There is no difference between a retransmission and the original transmission in terms of a receiver STA’s power state. If a receiving STA is operating in power save mode, the rules </w:t>
            </w:r>
            <w:r>
              <w:rPr>
                <w:rFonts w:ascii="Arial" w:hAnsi="Arial" w:cs="Arial"/>
                <w:bCs/>
                <w:sz w:val="20"/>
              </w:rPr>
              <w:lastRenderedPageBreak/>
              <w:t>that apply to the initial transmission also apply for the retransmitted frame (e.g</w:t>
            </w:r>
            <w:r w:rsidR="0017130C">
              <w:rPr>
                <w:rFonts w:ascii="Arial" w:hAnsi="Arial" w:cs="Arial"/>
                <w:bCs/>
                <w:sz w:val="20"/>
              </w:rPr>
              <w:t>.,</w:t>
            </w:r>
            <w:r>
              <w:rPr>
                <w:rFonts w:ascii="Arial" w:hAnsi="Arial" w:cs="Arial"/>
                <w:bCs/>
                <w:sz w:val="20"/>
              </w:rPr>
              <w:t xml:space="preserve"> buffering of BUs at the AP etc.). </w:t>
            </w:r>
          </w:p>
        </w:tc>
      </w:tr>
      <w:tr w:rsidR="002C5F1C" w:rsidRPr="00966382" w14:paraId="1F967CD6" w14:textId="77777777" w:rsidTr="00776049">
        <w:trPr>
          <w:trHeight w:val="243"/>
        </w:trPr>
        <w:tc>
          <w:tcPr>
            <w:tcW w:w="709" w:type="dxa"/>
          </w:tcPr>
          <w:p w14:paraId="1C220642" w14:textId="0E9CA1F5" w:rsidR="002C5F1C" w:rsidRDefault="002C5F1C" w:rsidP="002C5F1C">
            <w:pPr>
              <w:jc w:val="right"/>
              <w:rPr>
                <w:rFonts w:ascii="Arial" w:hAnsi="Arial" w:cs="Arial"/>
                <w:sz w:val="20"/>
              </w:rPr>
            </w:pPr>
            <w:r>
              <w:rPr>
                <w:rFonts w:ascii="Arial" w:hAnsi="Arial" w:cs="Arial"/>
                <w:sz w:val="20"/>
                <w:szCs w:val="20"/>
              </w:rPr>
              <w:lastRenderedPageBreak/>
              <w:t>3381</w:t>
            </w:r>
          </w:p>
        </w:tc>
        <w:tc>
          <w:tcPr>
            <w:tcW w:w="1276" w:type="dxa"/>
          </w:tcPr>
          <w:p w14:paraId="6056E42C" w14:textId="29FDE7DB" w:rsidR="002C5F1C" w:rsidRDefault="002C5F1C" w:rsidP="002C5F1C">
            <w:pPr>
              <w:jc w:val="left"/>
              <w:rPr>
                <w:rFonts w:ascii="Arial" w:hAnsi="Arial" w:cs="Arial"/>
                <w:sz w:val="20"/>
              </w:rPr>
            </w:pPr>
            <w:r>
              <w:rPr>
                <w:rFonts w:ascii="Arial" w:hAnsi="Arial" w:cs="Arial"/>
                <w:sz w:val="20"/>
                <w:szCs w:val="20"/>
              </w:rPr>
              <w:t>Zhou Lan</w:t>
            </w:r>
          </w:p>
        </w:tc>
        <w:tc>
          <w:tcPr>
            <w:tcW w:w="922" w:type="dxa"/>
          </w:tcPr>
          <w:p w14:paraId="007C66CC" w14:textId="0CB48AB6" w:rsidR="002C5F1C" w:rsidRDefault="002C5F1C" w:rsidP="002C5F1C">
            <w:pPr>
              <w:rPr>
                <w:rFonts w:ascii="Arial" w:hAnsi="Arial" w:cs="Arial"/>
                <w:sz w:val="20"/>
              </w:rPr>
            </w:pPr>
            <w:r>
              <w:rPr>
                <w:rFonts w:ascii="Arial" w:hAnsi="Arial" w:cs="Arial"/>
                <w:sz w:val="20"/>
                <w:szCs w:val="20"/>
              </w:rPr>
              <w:t>35.3.6.3</w:t>
            </w:r>
          </w:p>
        </w:tc>
        <w:tc>
          <w:tcPr>
            <w:tcW w:w="720" w:type="dxa"/>
          </w:tcPr>
          <w:p w14:paraId="3F80486C" w14:textId="053A2CE8" w:rsidR="002C5F1C" w:rsidRDefault="002C5F1C" w:rsidP="002C5F1C">
            <w:pPr>
              <w:rPr>
                <w:rFonts w:ascii="Arial" w:hAnsi="Arial" w:cs="Arial"/>
                <w:sz w:val="20"/>
              </w:rPr>
            </w:pPr>
            <w:r>
              <w:rPr>
                <w:rFonts w:ascii="Arial" w:hAnsi="Arial" w:cs="Arial"/>
                <w:sz w:val="20"/>
                <w:szCs w:val="20"/>
              </w:rPr>
              <w:t>135</w:t>
            </w:r>
          </w:p>
        </w:tc>
        <w:tc>
          <w:tcPr>
            <w:tcW w:w="768" w:type="dxa"/>
          </w:tcPr>
          <w:p w14:paraId="37672670" w14:textId="23D96A05" w:rsidR="002C5F1C" w:rsidRDefault="002C5F1C" w:rsidP="002C5F1C">
            <w:pPr>
              <w:rPr>
                <w:rFonts w:ascii="Arial" w:hAnsi="Arial" w:cs="Arial"/>
                <w:sz w:val="20"/>
              </w:rPr>
            </w:pPr>
            <w:r>
              <w:rPr>
                <w:rFonts w:ascii="Arial" w:hAnsi="Arial" w:cs="Arial"/>
                <w:sz w:val="20"/>
                <w:szCs w:val="20"/>
              </w:rPr>
              <w:t>6</w:t>
            </w:r>
          </w:p>
        </w:tc>
        <w:tc>
          <w:tcPr>
            <w:tcW w:w="1662" w:type="dxa"/>
          </w:tcPr>
          <w:p w14:paraId="0B3A5568" w14:textId="3AA68131" w:rsidR="002C5F1C" w:rsidRDefault="002C5F1C" w:rsidP="002C5F1C">
            <w:pPr>
              <w:rPr>
                <w:rFonts w:ascii="Arial" w:hAnsi="Arial" w:cs="Arial"/>
                <w:sz w:val="20"/>
              </w:rPr>
            </w:pPr>
            <w:r>
              <w:rPr>
                <w:rFonts w:ascii="Arial" w:hAnsi="Arial" w:cs="Arial"/>
                <w:sz w:val="20"/>
                <w:szCs w:val="20"/>
              </w:rPr>
              <w:t xml:space="preserve">A MPDU that doesn't belong to any </w:t>
            </w:r>
            <w:proofErr w:type="spellStart"/>
            <w:r>
              <w:rPr>
                <w:rFonts w:ascii="Arial" w:hAnsi="Arial" w:cs="Arial"/>
                <w:sz w:val="20"/>
                <w:szCs w:val="20"/>
              </w:rPr>
              <w:t>bloack</w:t>
            </w:r>
            <w:proofErr w:type="spellEnd"/>
            <w:r>
              <w:rPr>
                <w:rFonts w:ascii="Arial" w:hAnsi="Arial" w:cs="Arial"/>
                <w:sz w:val="20"/>
                <w:szCs w:val="20"/>
              </w:rPr>
              <w:t xml:space="preserve"> ack agreement </w:t>
            </w:r>
            <w:proofErr w:type="spellStart"/>
            <w:r>
              <w:rPr>
                <w:rFonts w:ascii="Arial" w:hAnsi="Arial" w:cs="Arial"/>
                <w:sz w:val="20"/>
                <w:szCs w:val="20"/>
              </w:rPr>
              <w:t>can not</w:t>
            </w:r>
            <w:proofErr w:type="spellEnd"/>
            <w:r>
              <w:rPr>
                <w:rFonts w:ascii="Arial" w:hAnsi="Arial" w:cs="Arial"/>
                <w:sz w:val="20"/>
                <w:szCs w:val="20"/>
              </w:rPr>
              <w:t xml:space="preserve"> be </w:t>
            </w:r>
            <w:proofErr w:type="spellStart"/>
            <w:r>
              <w:rPr>
                <w:rFonts w:ascii="Arial" w:hAnsi="Arial" w:cs="Arial"/>
                <w:sz w:val="20"/>
                <w:szCs w:val="20"/>
              </w:rPr>
              <w:t>retrasmitted</w:t>
            </w:r>
            <w:proofErr w:type="spellEnd"/>
            <w:r>
              <w:rPr>
                <w:rFonts w:ascii="Arial" w:hAnsi="Arial" w:cs="Arial"/>
                <w:sz w:val="20"/>
                <w:szCs w:val="20"/>
              </w:rPr>
              <w:t>? Please clarify.</w:t>
            </w:r>
          </w:p>
        </w:tc>
        <w:tc>
          <w:tcPr>
            <w:tcW w:w="2307" w:type="dxa"/>
          </w:tcPr>
          <w:p w14:paraId="57EB2B88" w14:textId="20B70460" w:rsidR="002C5F1C" w:rsidRDefault="002C5F1C" w:rsidP="002C5F1C">
            <w:pPr>
              <w:rPr>
                <w:rFonts w:ascii="Arial" w:hAnsi="Arial" w:cs="Arial"/>
                <w:sz w:val="20"/>
              </w:rPr>
            </w:pPr>
            <w:r>
              <w:rPr>
                <w:rFonts w:ascii="Arial" w:hAnsi="Arial" w:cs="Arial"/>
                <w:sz w:val="20"/>
                <w:szCs w:val="20"/>
              </w:rPr>
              <w:t>As stated in the comment</w:t>
            </w:r>
          </w:p>
        </w:tc>
        <w:tc>
          <w:tcPr>
            <w:tcW w:w="2126" w:type="dxa"/>
          </w:tcPr>
          <w:p w14:paraId="76FCB3F6" w14:textId="77777777" w:rsidR="00680DA9" w:rsidRPr="00966382" w:rsidRDefault="00680DA9" w:rsidP="00680DA9">
            <w:pPr>
              <w:rPr>
                <w:rFonts w:ascii="Arial" w:hAnsi="Arial" w:cs="Arial"/>
                <w:b/>
                <w:sz w:val="20"/>
                <w:szCs w:val="20"/>
              </w:rPr>
            </w:pPr>
            <w:r w:rsidRPr="00966382">
              <w:rPr>
                <w:rFonts w:ascii="Arial" w:hAnsi="Arial" w:cs="Arial"/>
                <w:b/>
                <w:sz w:val="20"/>
                <w:szCs w:val="20"/>
              </w:rPr>
              <w:t>Revised.</w:t>
            </w:r>
          </w:p>
          <w:p w14:paraId="5790CFF7" w14:textId="77777777" w:rsidR="00680DA9" w:rsidRPr="00966382" w:rsidRDefault="00680DA9" w:rsidP="00680DA9">
            <w:pPr>
              <w:rPr>
                <w:rFonts w:ascii="Arial" w:hAnsi="Arial" w:cs="Arial"/>
                <w:sz w:val="20"/>
                <w:szCs w:val="20"/>
              </w:rPr>
            </w:pPr>
          </w:p>
          <w:p w14:paraId="5F2B0733" w14:textId="6C1E3793" w:rsidR="008712F8" w:rsidRDefault="00680DA9" w:rsidP="00680DA9">
            <w:pPr>
              <w:rPr>
                <w:rFonts w:ascii="Arial" w:hAnsi="Arial" w:cs="Arial"/>
                <w:bCs/>
                <w:sz w:val="20"/>
              </w:rPr>
            </w:pPr>
            <w:r>
              <w:rPr>
                <w:rFonts w:ascii="Arial" w:hAnsi="Arial" w:cs="Arial"/>
                <w:sz w:val="20"/>
                <w:szCs w:val="20"/>
              </w:rPr>
              <w:t xml:space="preserve">Agree with the comment that </w:t>
            </w:r>
            <w:proofErr w:type="spellStart"/>
            <w:r>
              <w:rPr>
                <w:rFonts w:ascii="Arial" w:hAnsi="Arial" w:cs="Arial"/>
                <w:sz w:val="20"/>
                <w:szCs w:val="20"/>
              </w:rPr>
              <w:t>MPDus</w:t>
            </w:r>
            <w:proofErr w:type="spellEnd"/>
            <w:r>
              <w:rPr>
                <w:rFonts w:ascii="Arial" w:hAnsi="Arial" w:cs="Arial"/>
                <w:sz w:val="20"/>
                <w:szCs w:val="20"/>
              </w:rPr>
              <w:t xml:space="preserve"> that do not have block ack agreements may also be retransmitted on other links. However, this case is already described in </w:t>
            </w:r>
            <w:r w:rsidR="008712F8" w:rsidRPr="008712F8">
              <w:rPr>
                <w:rFonts w:ascii="Arial" w:hAnsi="Arial" w:cs="Arial"/>
                <w:bCs/>
                <w:sz w:val="20"/>
              </w:rPr>
              <w:t>35.3.11</w:t>
            </w:r>
            <w:r w:rsidR="00F11351">
              <w:rPr>
                <w:rFonts w:ascii="Arial" w:hAnsi="Arial" w:cs="Arial"/>
                <w:bCs/>
                <w:sz w:val="20"/>
              </w:rPr>
              <w:t xml:space="preserve"> (</w:t>
            </w:r>
            <w:r w:rsidR="008712F8" w:rsidRPr="008712F8">
              <w:rPr>
                <w:rFonts w:ascii="Arial" w:hAnsi="Arial" w:cs="Arial"/>
                <w:bCs/>
                <w:sz w:val="20"/>
              </w:rPr>
              <w:t>Multi-link device individually addressed data delivery without block ack negotiation</w:t>
            </w:r>
            <w:r w:rsidR="00F11351">
              <w:rPr>
                <w:rFonts w:ascii="Arial" w:hAnsi="Arial" w:cs="Arial"/>
                <w:bCs/>
                <w:sz w:val="20"/>
              </w:rPr>
              <w:t>)</w:t>
            </w:r>
            <w:r>
              <w:rPr>
                <w:rFonts w:ascii="Arial" w:hAnsi="Arial" w:cs="Arial"/>
                <w:bCs/>
                <w:sz w:val="20"/>
              </w:rPr>
              <w:t xml:space="preserve">. Text is added to refer the readers to </w:t>
            </w:r>
            <w:r w:rsidRPr="008712F8">
              <w:rPr>
                <w:rFonts w:ascii="Arial" w:hAnsi="Arial" w:cs="Arial"/>
                <w:bCs/>
                <w:sz w:val="20"/>
              </w:rPr>
              <w:t>35.3.11</w:t>
            </w:r>
            <w:r>
              <w:rPr>
                <w:rFonts w:ascii="Arial" w:hAnsi="Arial" w:cs="Arial"/>
                <w:bCs/>
                <w:sz w:val="20"/>
              </w:rPr>
              <w:t xml:space="preserve"> for </w:t>
            </w:r>
            <w:r w:rsidR="00F11351">
              <w:rPr>
                <w:rFonts w:ascii="Arial" w:hAnsi="Arial" w:cs="Arial"/>
                <w:bCs/>
                <w:sz w:val="20"/>
              </w:rPr>
              <w:t xml:space="preserve">retransmissions in </w:t>
            </w:r>
            <w:r>
              <w:rPr>
                <w:rFonts w:ascii="Arial" w:hAnsi="Arial" w:cs="Arial"/>
                <w:bCs/>
                <w:sz w:val="20"/>
              </w:rPr>
              <w:t>the case without block ack agreement.</w:t>
            </w:r>
          </w:p>
          <w:p w14:paraId="33F498A6" w14:textId="77777777" w:rsidR="00680DA9" w:rsidRDefault="00680DA9" w:rsidP="00680DA9">
            <w:pPr>
              <w:rPr>
                <w:rFonts w:ascii="Arial" w:hAnsi="Arial" w:cs="Arial"/>
                <w:bCs/>
                <w:sz w:val="20"/>
              </w:rPr>
            </w:pPr>
          </w:p>
          <w:p w14:paraId="73F1D572" w14:textId="4F1A1F34" w:rsidR="00680DA9" w:rsidRPr="008712F8" w:rsidRDefault="00680DA9" w:rsidP="00680DA9">
            <w:pPr>
              <w:rPr>
                <w:rFonts w:ascii="Arial" w:hAnsi="Arial" w:cs="Arial"/>
                <w:bCs/>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sidR="00D51F42">
              <w:rPr>
                <w:rFonts w:ascii="Arial" w:hAnsi="Arial" w:cs="Arial"/>
                <w:sz w:val="20"/>
                <w:szCs w:val="20"/>
              </w:rPr>
              <w:t>21/0302r1</w:t>
            </w:r>
            <w:r w:rsidRPr="00966382">
              <w:rPr>
                <w:rFonts w:ascii="Arial" w:hAnsi="Arial" w:cs="Arial"/>
                <w:sz w:val="20"/>
                <w:szCs w:val="20"/>
              </w:rPr>
              <w:t xml:space="preserve"> under all headings that include CID</w:t>
            </w:r>
            <w:r>
              <w:rPr>
                <w:rFonts w:ascii="Arial" w:hAnsi="Arial" w:cs="Arial"/>
                <w:sz w:val="20"/>
                <w:szCs w:val="20"/>
              </w:rPr>
              <w:t xml:space="preserve"> 3381</w:t>
            </w:r>
            <w:r w:rsidRPr="00966382">
              <w:rPr>
                <w:rFonts w:ascii="Arial" w:hAnsi="Arial" w:cs="Arial"/>
                <w:sz w:val="20"/>
                <w:szCs w:val="20"/>
              </w:rPr>
              <w:t>.</w:t>
            </w:r>
          </w:p>
        </w:tc>
      </w:tr>
      <w:tr w:rsidR="00F50238" w:rsidRPr="00966382" w14:paraId="05A80492" w14:textId="77777777" w:rsidTr="00776049">
        <w:trPr>
          <w:trHeight w:val="243"/>
        </w:trPr>
        <w:tc>
          <w:tcPr>
            <w:tcW w:w="709" w:type="dxa"/>
          </w:tcPr>
          <w:p w14:paraId="52AF1ABE" w14:textId="4219440F" w:rsidR="00F50238" w:rsidRPr="00F50238" w:rsidRDefault="00F50238" w:rsidP="00F50238">
            <w:pPr>
              <w:jc w:val="right"/>
              <w:rPr>
                <w:rFonts w:ascii="Arial" w:hAnsi="Arial" w:cs="Arial"/>
                <w:sz w:val="20"/>
                <w:szCs w:val="20"/>
              </w:rPr>
            </w:pPr>
            <w:r w:rsidRPr="00F50238">
              <w:rPr>
                <w:rFonts w:ascii="Arial" w:hAnsi="Arial" w:cs="Arial"/>
                <w:sz w:val="20"/>
                <w:szCs w:val="20"/>
              </w:rPr>
              <w:t>3382</w:t>
            </w:r>
          </w:p>
        </w:tc>
        <w:tc>
          <w:tcPr>
            <w:tcW w:w="1276" w:type="dxa"/>
          </w:tcPr>
          <w:p w14:paraId="22A1DB1E" w14:textId="5E54C233" w:rsidR="00F50238" w:rsidRPr="00F50238" w:rsidRDefault="00F50238" w:rsidP="00F50238">
            <w:pPr>
              <w:jc w:val="left"/>
              <w:rPr>
                <w:rFonts w:ascii="Arial" w:hAnsi="Arial" w:cs="Arial"/>
                <w:sz w:val="20"/>
                <w:szCs w:val="20"/>
              </w:rPr>
            </w:pPr>
            <w:r w:rsidRPr="00F50238">
              <w:rPr>
                <w:rFonts w:ascii="Arial" w:hAnsi="Arial" w:cs="Arial"/>
                <w:sz w:val="20"/>
                <w:szCs w:val="20"/>
              </w:rPr>
              <w:t>Zhou Lan</w:t>
            </w:r>
          </w:p>
        </w:tc>
        <w:tc>
          <w:tcPr>
            <w:tcW w:w="922" w:type="dxa"/>
          </w:tcPr>
          <w:p w14:paraId="365FDD8C" w14:textId="74AAF4B1" w:rsidR="00F50238" w:rsidRPr="00F50238" w:rsidRDefault="00F50238" w:rsidP="00F50238">
            <w:pPr>
              <w:rPr>
                <w:rFonts w:ascii="Arial" w:hAnsi="Arial" w:cs="Arial"/>
                <w:sz w:val="20"/>
                <w:szCs w:val="20"/>
              </w:rPr>
            </w:pPr>
            <w:r w:rsidRPr="00F50238">
              <w:rPr>
                <w:rFonts w:ascii="Arial" w:hAnsi="Arial" w:cs="Arial"/>
                <w:sz w:val="20"/>
                <w:szCs w:val="20"/>
              </w:rPr>
              <w:t>35.3.7.1.1</w:t>
            </w:r>
          </w:p>
        </w:tc>
        <w:tc>
          <w:tcPr>
            <w:tcW w:w="720" w:type="dxa"/>
          </w:tcPr>
          <w:p w14:paraId="16C320EC" w14:textId="5D7A2628" w:rsidR="00F50238" w:rsidRPr="00F50238" w:rsidRDefault="00F50238" w:rsidP="00F50238">
            <w:pPr>
              <w:rPr>
                <w:rFonts w:ascii="Arial" w:hAnsi="Arial" w:cs="Arial"/>
                <w:sz w:val="20"/>
                <w:szCs w:val="20"/>
              </w:rPr>
            </w:pPr>
            <w:r w:rsidRPr="00F50238">
              <w:rPr>
                <w:rFonts w:ascii="Arial" w:hAnsi="Arial" w:cs="Arial"/>
                <w:sz w:val="20"/>
                <w:szCs w:val="20"/>
              </w:rPr>
              <w:t>135</w:t>
            </w:r>
          </w:p>
        </w:tc>
        <w:tc>
          <w:tcPr>
            <w:tcW w:w="768" w:type="dxa"/>
          </w:tcPr>
          <w:p w14:paraId="56D2C823" w14:textId="3216B01D" w:rsidR="00F50238" w:rsidRPr="00F50238" w:rsidRDefault="00F50238" w:rsidP="00F50238">
            <w:pPr>
              <w:rPr>
                <w:rFonts w:ascii="Arial" w:hAnsi="Arial" w:cs="Arial"/>
                <w:sz w:val="20"/>
                <w:szCs w:val="20"/>
              </w:rPr>
            </w:pPr>
            <w:r w:rsidRPr="00F50238">
              <w:rPr>
                <w:rFonts w:ascii="Arial" w:hAnsi="Arial" w:cs="Arial"/>
                <w:sz w:val="20"/>
                <w:szCs w:val="20"/>
              </w:rPr>
              <w:t>42</w:t>
            </w:r>
          </w:p>
        </w:tc>
        <w:tc>
          <w:tcPr>
            <w:tcW w:w="1662" w:type="dxa"/>
          </w:tcPr>
          <w:p w14:paraId="6F54CEB6" w14:textId="2C6D39C8" w:rsidR="00F50238" w:rsidRPr="00F50238" w:rsidRDefault="00F50238" w:rsidP="00F50238">
            <w:pPr>
              <w:rPr>
                <w:rFonts w:ascii="Arial" w:hAnsi="Arial" w:cs="Arial"/>
                <w:sz w:val="20"/>
                <w:szCs w:val="20"/>
              </w:rPr>
            </w:pPr>
            <w:r w:rsidRPr="00F50238">
              <w:rPr>
                <w:rFonts w:ascii="Arial" w:hAnsi="Arial" w:cs="Arial"/>
                <w:sz w:val="20"/>
                <w:szCs w:val="20"/>
              </w:rPr>
              <w:t>Turn this Note to formative text</w:t>
            </w:r>
          </w:p>
        </w:tc>
        <w:tc>
          <w:tcPr>
            <w:tcW w:w="2307" w:type="dxa"/>
          </w:tcPr>
          <w:p w14:paraId="238B20D1" w14:textId="754E80AD" w:rsidR="00F50238" w:rsidRPr="00F50238" w:rsidRDefault="00F50238" w:rsidP="00F50238">
            <w:pPr>
              <w:rPr>
                <w:rFonts w:ascii="Arial" w:hAnsi="Arial" w:cs="Arial"/>
                <w:sz w:val="20"/>
                <w:szCs w:val="20"/>
              </w:rPr>
            </w:pPr>
            <w:r w:rsidRPr="00F50238">
              <w:rPr>
                <w:rFonts w:ascii="Arial" w:hAnsi="Arial" w:cs="Arial"/>
                <w:sz w:val="20"/>
                <w:szCs w:val="20"/>
              </w:rPr>
              <w:t>As stated in the comment</w:t>
            </w:r>
          </w:p>
        </w:tc>
        <w:tc>
          <w:tcPr>
            <w:tcW w:w="2126" w:type="dxa"/>
          </w:tcPr>
          <w:p w14:paraId="2D44597E" w14:textId="0AD4C701" w:rsidR="00AA227D" w:rsidRPr="00966382" w:rsidRDefault="00747034" w:rsidP="00AA227D">
            <w:pPr>
              <w:rPr>
                <w:rFonts w:ascii="Arial" w:hAnsi="Arial" w:cs="Arial"/>
                <w:b/>
                <w:sz w:val="20"/>
                <w:szCs w:val="20"/>
              </w:rPr>
            </w:pPr>
            <w:r w:rsidRPr="00966382">
              <w:rPr>
                <w:rFonts w:ascii="Arial" w:hAnsi="Arial" w:cs="Arial"/>
                <w:b/>
                <w:sz w:val="20"/>
                <w:szCs w:val="20"/>
              </w:rPr>
              <w:t>Re</w:t>
            </w:r>
            <w:r>
              <w:rPr>
                <w:rFonts w:ascii="Arial" w:hAnsi="Arial" w:cs="Arial"/>
                <w:b/>
                <w:sz w:val="20"/>
                <w:szCs w:val="20"/>
              </w:rPr>
              <w:t>vised</w:t>
            </w:r>
            <w:r w:rsidR="00AA227D" w:rsidRPr="00966382">
              <w:rPr>
                <w:rFonts w:ascii="Arial" w:hAnsi="Arial" w:cs="Arial"/>
                <w:b/>
                <w:sz w:val="20"/>
                <w:szCs w:val="20"/>
              </w:rPr>
              <w:t>.</w:t>
            </w:r>
          </w:p>
          <w:p w14:paraId="322A1243" w14:textId="77777777" w:rsidR="00AA227D" w:rsidRPr="00966382" w:rsidRDefault="00AA227D" w:rsidP="00AA227D">
            <w:pPr>
              <w:rPr>
                <w:rFonts w:ascii="Arial" w:hAnsi="Arial" w:cs="Arial"/>
                <w:sz w:val="20"/>
                <w:szCs w:val="20"/>
              </w:rPr>
            </w:pPr>
          </w:p>
          <w:p w14:paraId="0C6B5B87" w14:textId="1FE3255E" w:rsidR="00F50238" w:rsidRDefault="00747034" w:rsidP="00AA227D">
            <w:pPr>
              <w:rPr>
                <w:rFonts w:ascii="Arial" w:hAnsi="Arial" w:cs="Arial"/>
                <w:sz w:val="20"/>
                <w:szCs w:val="20"/>
              </w:rPr>
            </w:pPr>
            <w:r>
              <w:rPr>
                <w:rFonts w:ascii="Arial" w:hAnsi="Arial" w:cs="Arial"/>
                <w:sz w:val="20"/>
                <w:szCs w:val="20"/>
              </w:rPr>
              <w:t>Agree</w:t>
            </w:r>
            <w:r w:rsidR="00AA227D">
              <w:rPr>
                <w:rFonts w:ascii="Arial" w:hAnsi="Arial" w:cs="Arial"/>
                <w:sz w:val="20"/>
                <w:szCs w:val="20"/>
              </w:rPr>
              <w:t xml:space="preserve"> with the comment, the referred NOTE 2 has been deleted as part of resolution of CID 1064. The content of the NOTE 2 is already captured as normative text in </w:t>
            </w:r>
            <w:r w:rsidR="00AA227D" w:rsidRPr="00AA227D">
              <w:rPr>
                <w:rFonts w:ascii="Arial" w:hAnsi="Arial" w:cs="Arial"/>
                <w:sz w:val="20"/>
                <w:szCs w:val="20"/>
              </w:rPr>
              <w:t>35.3.7.1.2</w:t>
            </w:r>
            <w:r w:rsidR="00AA227D">
              <w:rPr>
                <w:rFonts w:ascii="Arial" w:hAnsi="Arial" w:cs="Arial"/>
                <w:sz w:val="20"/>
                <w:szCs w:val="20"/>
              </w:rPr>
              <w:t xml:space="preserve"> (</w:t>
            </w:r>
            <w:r w:rsidR="00AA227D" w:rsidRPr="00AA227D">
              <w:rPr>
                <w:rFonts w:ascii="Arial" w:hAnsi="Arial" w:cs="Arial"/>
                <w:sz w:val="20"/>
                <w:szCs w:val="20"/>
              </w:rPr>
              <w:t>Multi-link retransmit</w:t>
            </w:r>
            <w:r w:rsidR="00AA227D">
              <w:rPr>
                <w:rFonts w:ascii="Arial" w:hAnsi="Arial" w:cs="Arial"/>
                <w:sz w:val="20"/>
                <w:szCs w:val="20"/>
              </w:rPr>
              <w:t xml:space="preserve"> </w:t>
            </w:r>
            <w:r w:rsidR="00AA227D" w:rsidRPr="00AA227D">
              <w:rPr>
                <w:rFonts w:ascii="Arial" w:hAnsi="Arial" w:cs="Arial"/>
                <w:sz w:val="20"/>
                <w:szCs w:val="20"/>
              </w:rPr>
              <w:t>procedures</w:t>
            </w:r>
            <w:r w:rsidR="00AA227D">
              <w:rPr>
                <w:rFonts w:ascii="Arial" w:hAnsi="Arial" w:cs="Arial"/>
                <w:sz w:val="20"/>
                <w:szCs w:val="20"/>
              </w:rPr>
              <w:t>)</w:t>
            </w:r>
          </w:p>
          <w:p w14:paraId="3F357C63" w14:textId="77777777" w:rsidR="00747034" w:rsidRDefault="00747034" w:rsidP="00AA227D">
            <w:pPr>
              <w:rPr>
                <w:rFonts w:ascii="Arial" w:hAnsi="Arial" w:cs="Arial"/>
                <w:sz w:val="20"/>
                <w:szCs w:val="20"/>
              </w:rPr>
            </w:pPr>
          </w:p>
          <w:p w14:paraId="2B76BFC7" w14:textId="47C7BA0F" w:rsidR="00747034" w:rsidRPr="00F50238" w:rsidRDefault="00747034" w:rsidP="00AA227D">
            <w:pPr>
              <w:rPr>
                <w:rFonts w:ascii="Arial" w:hAnsi="Arial" w:cs="Arial"/>
                <w:sz w:val="20"/>
                <w:szCs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Pr>
                <w:rFonts w:ascii="Arial" w:hAnsi="Arial" w:cs="Arial"/>
                <w:sz w:val="20"/>
                <w:szCs w:val="20"/>
              </w:rPr>
              <w:t>21</w:t>
            </w:r>
            <w:r w:rsidRPr="00966382">
              <w:rPr>
                <w:rFonts w:ascii="Arial" w:hAnsi="Arial" w:cs="Arial"/>
                <w:sz w:val="20"/>
                <w:szCs w:val="20"/>
              </w:rPr>
              <w:t>/</w:t>
            </w:r>
            <w:r w:rsidR="000657B0">
              <w:rPr>
                <w:rFonts w:ascii="Arial" w:hAnsi="Arial" w:cs="Arial"/>
                <w:sz w:val="20"/>
                <w:szCs w:val="20"/>
              </w:rPr>
              <w:t>302</w:t>
            </w:r>
            <w:r w:rsidRPr="00966382">
              <w:rPr>
                <w:rFonts w:ascii="Arial" w:hAnsi="Arial" w:cs="Arial"/>
                <w:sz w:val="20"/>
                <w:szCs w:val="20"/>
              </w:rPr>
              <w:t>r</w:t>
            </w:r>
            <w:r w:rsidR="000657B0">
              <w:rPr>
                <w:rFonts w:ascii="Arial" w:hAnsi="Arial" w:cs="Arial"/>
                <w:sz w:val="20"/>
                <w:szCs w:val="20"/>
              </w:rPr>
              <w:t>1</w:t>
            </w:r>
            <w:r w:rsidRPr="00966382">
              <w:rPr>
                <w:rFonts w:ascii="Arial" w:hAnsi="Arial" w:cs="Arial"/>
                <w:sz w:val="20"/>
                <w:szCs w:val="20"/>
              </w:rPr>
              <w:t xml:space="preserve"> under all headings that include CID</w:t>
            </w:r>
            <w:r>
              <w:rPr>
                <w:rFonts w:ascii="Arial" w:hAnsi="Arial" w:cs="Arial"/>
                <w:sz w:val="20"/>
                <w:szCs w:val="20"/>
              </w:rPr>
              <w:t xml:space="preserve"> 1064</w:t>
            </w:r>
            <w:r w:rsidRPr="00966382">
              <w:rPr>
                <w:rFonts w:ascii="Arial" w:hAnsi="Arial" w:cs="Arial"/>
                <w:sz w:val="20"/>
                <w:szCs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783648A" w14:textId="2C43F320"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656607">
        <w:rPr>
          <w:sz w:val="24"/>
          <w:lang w:val="en-GB"/>
        </w:rPr>
        <w:t>None.</w:t>
      </w: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3519BD9A" w14:textId="6E145FC9" w:rsidR="00EE5D9B" w:rsidRDefault="00EE5D9B" w:rsidP="00EE5D9B">
      <w:pPr>
        <w:pStyle w:val="T"/>
        <w:rPr>
          <w:ins w:id="23" w:author="Rojan Chitrakar" w:date="2021-03-22T13:08:00Z"/>
          <w:sz w:val="24"/>
        </w:rPr>
      </w:pPr>
      <w:r w:rsidRPr="00E3607E">
        <w:rPr>
          <w:sz w:val="24"/>
          <w:lang w:val="en-GB"/>
        </w:rPr>
        <w:t>Revised for CID</w:t>
      </w:r>
      <w:r w:rsidR="00301F71" w:rsidRPr="00E3607E">
        <w:rPr>
          <w:sz w:val="24"/>
          <w:lang w:val="en-GB"/>
        </w:rPr>
        <w:t>s</w:t>
      </w:r>
      <w:r w:rsidRPr="00E3607E">
        <w:rPr>
          <w:sz w:val="24"/>
          <w:lang w:val="en-GB"/>
        </w:rPr>
        <w:t xml:space="preserve"> </w:t>
      </w:r>
      <w:r w:rsidR="004E675E">
        <w:rPr>
          <w:sz w:val="24"/>
          <w:lang w:val="en-GB"/>
        </w:rPr>
        <w:t xml:space="preserve">1064, </w:t>
      </w:r>
      <w:r w:rsidR="004D4D80" w:rsidRPr="0031062E">
        <w:rPr>
          <w:bCs/>
          <w:iCs/>
          <w:sz w:val="24"/>
        </w:rPr>
        <w:t>2714</w:t>
      </w:r>
      <w:r w:rsidR="004D4D80">
        <w:rPr>
          <w:bCs/>
          <w:iCs/>
          <w:sz w:val="24"/>
        </w:rPr>
        <w:t xml:space="preserve">, </w:t>
      </w:r>
      <w:r w:rsidR="004D4D80" w:rsidRPr="004D4D80">
        <w:rPr>
          <w:bCs/>
          <w:iCs/>
          <w:sz w:val="24"/>
        </w:rPr>
        <w:t>2598</w:t>
      </w:r>
      <w:r w:rsidR="004D4D80">
        <w:rPr>
          <w:bCs/>
          <w:iCs/>
          <w:sz w:val="24"/>
        </w:rPr>
        <w:t xml:space="preserve">, </w:t>
      </w:r>
      <w:r w:rsidR="00F126F6" w:rsidRPr="00F126F6">
        <w:rPr>
          <w:sz w:val="24"/>
          <w:lang w:val="en-GB"/>
        </w:rPr>
        <w:t>3381</w:t>
      </w:r>
      <w:r w:rsidR="00F126F6">
        <w:rPr>
          <w:sz w:val="24"/>
          <w:lang w:val="en-GB"/>
        </w:rPr>
        <w:t xml:space="preserve"> </w:t>
      </w:r>
      <w:r w:rsidR="00301F71" w:rsidRPr="00E3607E">
        <w:rPr>
          <w:sz w:val="24"/>
          <w:lang w:val="en-GB"/>
        </w:rPr>
        <w:t xml:space="preserve">as </w:t>
      </w:r>
      <w:r w:rsidRPr="00E3607E">
        <w:rPr>
          <w:sz w:val="24"/>
          <w:lang w:val="en-GB"/>
        </w:rPr>
        <w:t xml:space="preserve">per discussion and editing instructions in </w:t>
      </w:r>
      <w:bookmarkStart w:id="24" w:name="_Hlk67310936"/>
      <w:r w:rsidRPr="00E3607E">
        <w:rPr>
          <w:sz w:val="24"/>
          <w:lang w:val="en-GB"/>
        </w:rPr>
        <w:t>11-</w:t>
      </w:r>
      <w:r w:rsidR="00D51F42">
        <w:rPr>
          <w:sz w:val="24"/>
          <w:lang w:val="en-GB"/>
        </w:rPr>
        <w:t>21/0302r1</w:t>
      </w:r>
      <w:bookmarkEnd w:id="24"/>
      <w:r w:rsidR="00826352" w:rsidRPr="00E974E7">
        <w:rPr>
          <w:sz w:val="24"/>
        </w:rPr>
        <w:t>.</w:t>
      </w:r>
      <w:r w:rsidR="00E26544">
        <w:rPr>
          <w:sz w:val="24"/>
        </w:rPr>
        <w:t xml:space="preserve"> </w:t>
      </w:r>
    </w:p>
    <w:p w14:paraId="1EAB8F31" w14:textId="2D22D824" w:rsidR="00344D49" w:rsidRPr="00344D49" w:rsidRDefault="00344D49" w:rsidP="00EE5D9B">
      <w:pPr>
        <w:pStyle w:val="T"/>
        <w:rPr>
          <w:b/>
          <w:bCs/>
          <w:sz w:val="24"/>
        </w:rPr>
      </w:pPr>
      <w:r w:rsidRPr="00344D49">
        <w:rPr>
          <w:b/>
          <w:bCs/>
          <w:sz w:val="24"/>
        </w:rPr>
        <w:t xml:space="preserve">SP: </w:t>
      </w:r>
      <w:r w:rsidRPr="00344D49">
        <w:rPr>
          <w:b/>
          <w:bCs/>
          <w:sz w:val="24"/>
        </w:rPr>
        <w:t>Do you agree to the resolution provided in doc 11-21/0302r1</w:t>
      </w:r>
      <w:r w:rsidRPr="00344D49">
        <w:rPr>
          <w:b/>
          <w:bCs/>
          <w:sz w:val="24"/>
        </w:rPr>
        <w:t xml:space="preserve"> </w:t>
      </w:r>
      <w:r w:rsidRPr="00344D49">
        <w:rPr>
          <w:b/>
          <w:bCs/>
          <w:sz w:val="24"/>
        </w:rPr>
        <w:t>for CIDs</w:t>
      </w:r>
      <w:r>
        <w:rPr>
          <w:b/>
          <w:bCs/>
          <w:sz w:val="24"/>
        </w:rPr>
        <w:t xml:space="preserve"> </w:t>
      </w:r>
      <w:r w:rsidRPr="00344D49">
        <w:rPr>
          <w:b/>
          <w:bCs/>
          <w:sz w:val="24"/>
        </w:rPr>
        <w:t>1064, 1687, 2598, 2714, 3338, 3381, 3382?</w:t>
      </w:r>
    </w:p>
    <w:p w14:paraId="69DAD4F0" w14:textId="77777777" w:rsidR="00F50238" w:rsidRPr="00F50238" w:rsidRDefault="00F50238" w:rsidP="00F50238">
      <w:pPr>
        <w:pStyle w:val="H2"/>
        <w:rPr>
          <w:w w:val="100"/>
        </w:rPr>
      </w:pPr>
      <w:r w:rsidRPr="00F50238">
        <w:rPr>
          <w:w w:val="100"/>
        </w:rPr>
        <w:t>35.3.7 Multi-link block ack</w:t>
      </w:r>
    </w:p>
    <w:p w14:paraId="0B27F89F" w14:textId="77777777" w:rsidR="00F50238" w:rsidRPr="00F50238" w:rsidRDefault="00F50238" w:rsidP="00F50238">
      <w:pPr>
        <w:pStyle w:val="H2"/>
        <w:rPr>
          <w:w w:val="100"/>
        </w:rPr>
      </w:pPr>
      <w:r w:rsidRPr="00F50238">
        <w:rPr>
          <w:w w:val="100"/>
        </w:rPr>
        <w:t>35.3.7.1 Multi-link BlockAck procedure</w:t>
      </w:r>
    </w:p>
    <w:p w14:paraId="27A36547" w14:textId="77B6A23D" w:rsidR="00F50238" w:rsidRDefault="00F50238" w:rsidP="00F50238">
      <w:pPr>
        <w:pStyle w:val="H2"/>
        <w:rPr>
          <w:w w:val="100"/>
        </w:rPr>
      </w:pPr>
      <w:bookmarkStart w:id="25" w:name="_Hlk65594837"/>
      <w:r w:rsidRPr="00F50238">
        <w:rPr>
          <w:w w:val="100"/>
        </w:rPr>
        <w:t xml:space="preserve">35.3.7.1.1 </w:t>
      </w:r>
      <w:bookmarkEnd w:id="25"/>
      <w:r w:rsidRPr="00F50238">
        <w:rPr>
          <w:w w:val="100"/>
        </w:rPr>
        <w:t>General</w:t>
      </w:r>
      <w:r w:rsidR="004E675E">
        <w:rPr>
          <w:w w:val="100"/>
        </w:rPr>
        <w:t xml:space="preserve"> </w:t>
      </w:r>
      <w:r w:rsidR="004E675E" w:rsidRPr="000C5F79">
        <w:rPr>
          <w:w w:val="100"/>
        </w:rPr>
        <w:t>(</w:t>
      </w:r>
      <w:r w:rsidR="004E675E" w:rsidRPr="000C5F79">
        <w:rPr>
          <w:w w:val="100"/>
          <w:highlight w:val="yellow"/>
        </w:rPr>
        <w:t xml:space="preserve">CID </w:t>
      </w:r>
      <w:r w:rsidR="004E675E">
        <w:rPr>
          <w:w w:val="100"/>
          <w:highlight w:val="yellow"/>
        </w:rPr>
        <w:t>1064</w:t>
      </w:r>
      <w:r w:rsidR="004E675E">
        <w:rPr>
          <w:w w:val="100"/>
        </w:rPr>
        <w:t>)</w:t>
      </w:r>
    </w:p>
    <w:p w14:paraId="56FAC4EE" w14:textId="2272B5E9" w:rsidR="004E675E" w:rsidRPr="00F50238" w:rsidRDefault="004E675E" w:rsidP="004E675E">
      <w:pPr>
        <w:rPr>
          <w:b/>
          <w:i/>
          <w:sz w:val="24"/>
        </w:rPr>
      </w:pPr>
      <w:r w:rsidRPr="00E3607E">
        <w:rPr>
          <w:b/>
          <w:i/>
          <w:sz w:val="24"/>
          <w:highlight w:val="yellow"/>
        </w:rPr>
        <w:t>TGb</w:t>
      </w:r>
      <w:r>
        <w:rPr>
          <w:b/>
          <w:i/>
          <w:sz w:val="24"/>
          <w:highlight w:val="yellow"/>
        </w:rPr>
        <w:t>e</w:t>
      </w:r>
      <w:r w:rsidRPr="00E3607E">
        <w:rPr>
          <w:b/>
          <w:i/>
          <w:sz w:val="24"/>
          <w:highlight w:val="yellow"/>
        </w:rPr>
        <w:t xml:space="preserve"> editor: </w:t>
      </w:r>
      <w:r>
        <w:rPr>
          <w:b/>
          <w:i/>
          <w:sz w:val="24"/>
          <w:highlight w:val="yellow"/>
        </w:rPr>
        <w:t>Delete NOTE 2 in the</w:t>
      </w:r>
      <w:r w:rsidRPr="00E3607E">
        <w:rPr>
          <w:b/>
          <w:i/>
          <w:sz w:val="24"/>
          <w:highlight w:val="yellow"/>
        </w:rPr>
        <w:t xml:space="preserve"> </w:t>
      </w:r>
      <w:r>
        <w:rPr>
          <w:b/>
          <w:i/>
          <w:sz w:val="24"/>
          <w:highlight w:val="yellow"/>
        </w:rPr>
        <w:t xml:space="preserve">sub-clause </w:t>
      </w:r>
      <w:r w:rsidRPr="00E3607E">
        <w:rPr>
          <w:b/>
          <w:i/>
          <w:sz w:val="24"/>
          <w:highlight w:val="yellow"/>
        </w:rPr>
        <w:t>as the following (Track Changes ON):</w:t>
      </w:r>
    </w:p>
    <w:p w14:paraId="00CE344C" w14:textId="77946E05" w:rsidR="004E675E" w:rsidRDefault="004E675E" w:rsidP="00F50238">
      <w:pPr>
        <w:pStyle w:val="T"/>
        <w:rPr>
          <w:bCs/>
          <w:iCs/>
          <w:color w:val="auto"/>
          <w:w w:val="100"/>
          <w:sz w:val="24"/>
          <w:lang w:val="en-GB"/>
        </w:rPr>
      </w:pPr>
      <w:r w:rsidRPr="004E675E">
        <w:rPr>
          <w:bCs/>
          <w:iCs/>
          <w:color w:val="auto"/>
          <w:w w:val="100"/>
          <w:sz w:val="24"/>
          <w:lang w:val="en-GB"/>
        </w:rPr>
        <w:t>If an MLD has established a block ack agreement with another MLD, then QoS Data frames for the TID associated with the block ack agreement may be exchanged between the two MLDs on any link to which the TID is mapped and subject to existing restrictions for transmissions of frames that apply to those enabled links, following the procedure described in 35.3.7.1 (Multi-link BlockAck procedure).</w:t>
      </w:r>
    </w:p>
    <w:p w14:paraId="33BFAD0D" w14:textId="129201AA" w:rsidR="00F50238" w:rsidRPr="004E675E" w:rsidRDefault="004E675E" w:rsidP="00F50238">
      <w:pPr>
        <w:pStyle w:val="T"/>
        <w:rPr>
          <w:bCs/>
          <w:iCs/>
          <w:color w:val="auto"/>
          <w:w w:val="100"/>
          <w:sz w:val="24"/>
          <w:lang w:val="en-GB"/>
        </w:rPr>
      </w:pPr>
      <w:del w:id="26" w:author="Rojan Chitrakar" w:date="2021-03-02T16:30:00Z">
        <w:r w:rsidRPr="004E675E" w:rsidDel="004E675E">
          <w:rPr>
            <w:bCs/>
            <w:iCs/>
            <w:color w:val="auto"/>
            <w:w w:val="100"/>
            <w:sz w:val="24"/>
            <w:lang w:val="en-GB"/>
          </w:rPr>
          <w:delText>NOTE 2—QoS Data frames that are not fragments might be (re)transmitted on any link(s) where the corresponding TID is mapped to.</w:delText>
        </w:r>
      </w:del>
      <w:ins w:id="27" w:author="Rojan Chitrakar" w:date="2021-03-02T16:35:00Z">
        <w:r>
          <w:rPr>
            <w:bCs/>
            <w:iCs/>
            <w:color w:val="auto"/>
            <w:w w:val="100"/>
            <w:sz w:val="24"/>
            <w:lang w:val="en-GB"/>
          </w:rPr>
          <w:t xml:space="preserve"> (#1064)</w:t>
        </w:r>
      </w:ins>
    </w:p>
    <w:p w14:paraId="4E6C3D2E" w14:textId="3C893B59" w:rsidR="00F50238" w:rsidRPr="00F50238" w:rsidRDefault="00F50238" w:rsidP="00F50238">
      <w:pPr>
        <w:rPr>
          <w:b/>
          <w:i/>
          <w:sz w:val="24"/>
        </w:rPr>
      </w:pPr>
      <w:r w:rsidRPr="00E3607E">
        <w:rPr>
          <w:b/>
          <w:i/>
          <w:sz w:val="24"/>
          <w:highlight w:val="yellow"/>
        </w:rPr>
        <w:t>TGb</w:t>
      </w:r>
      <w:r>
        <w:rPr>
          <w:b/>
          <w:i/>
          <w:sz w:val="24"/>
          <w:highlight w:val="yellow"/>
        </w:rPr>
        <w:t>e</w:t>
      </w:r>
      <w:r w:rsidRPr="00E3607E">
        <w:rPr>
          <w:b/>
          <w:i/>
          <w:sz w:val="24"/>
          <w:highlight w:val="yellow"/>
        </w:rPr>
        <w:t xml:space="preserve"> editor: </w:t>
      </w:r>
      <w:r w:rsidR="0017130C">
        <w:rPr>
          <w:b/>
          <w:i/>
          <w:sz w:val="24"/>
          <w:highlight w:val="yellow"/>
        </w:rPr>
        <w:t>M</w:t>
      </w:r>
      <w:r w:rsidRPr="00E3607E">
        <w:rPr>
          <w:b/>
          <w:i/>
          <w:sz w:val="24"/>
          <w:highlight w:val="yellow"/>
        </w:rPr>
        <w:t xml:space="preserve">odify </w:t>
      </w:r>
      <w:r>
        <w:rPr>
          <w:b/>
          <w:i/>
          <w:sz w:val="24"/>
          <w:highlight w:val="yellow"/>
        </w:rPr>
        <w:t>sub-clause</w:t>
      </w:r>
      <w:r w:rsidR="004E675E">
        <w:rPr>
          <w:b/>
          <w:i/>
          <w:sz w:val="24"/>
          <w:highlight w:val="yellow"/>
        </w:rPr>
        <w:t xml:space="preserve"> </w:t>
      </w:r>
      <w:r w:rsidR="0017130C" w:rsidRPr="0017130C">
        <w:rPr>
          <w:b/>
          <w:i/>
          <w:sz w:val="24"/>
          <w:highlight w:val="yellow"/>
        </w:rPr>
        <w:t>35.3.6.3</w:t>
      </w:r>
      <w:r w:rsidR="0017130C">
        <w:rPr>
          <w:b/>
          <w:i/>
          <w:sz w:val="24"/>
          <w:highlight w:val="yellow"/>
        </w:rPr>
        <w:t xml:space="preserve"> </w:t>
      </w:r>
      <w:r w:rsidRPr="00E3607E">
        <w:rPr>
          <w:b/>
          <w:i/>
          <w:sz w:val="24"/>
          <w:highlight w:val="yellow"/>
        </w:rPr>
        <w:t>as the following</w:t>
      </w:r>
      <w:r w:rsidR="0017130C">
        <w:rPr>
          <w:b/>
          <w:i/>
          <w:sz w:val="24"/>
          <w:highlight w:val="yellow"/>
        </w:rPr>
        <w:t xml:space="preserve"> and move subclause </w:t>
      </w:r>
      <w:r w:rsidR="0017130C" w:rsidRPr="0017130C">
        <w:rPr>
          <w:b/>
          <w:i/>
          <w:sz w:val="24"/>
          <w:highlight w:val="yellow"/>
        </w:rPr>
        <w:t>35.3.6.3</w:t>
      </w:r>
      <w:r w:rsidR="0017130C">
        <w:rPr>
          <w:b/>
          <w:i/>
          <w:sz w:val="24"/>
          <w:highlight w:val="yellow"/>
        </w:rPr>
        <w:t xml:space="preserve"> to the end of subclause 35.3.13</w:t>
      </w:r>
      <w:r w:rsidRPr="00E3607E">
        <w:rPr>
          <w:b/>
          <w:i/>
          <w:sz w:val="24"/>
          <w:highlight w:val="yellow"/>
        </w:rPr>
        <w:t xml:space="preserve"> (Track Changes ON):</w:t>
      </w:r>
    </w:p>
    <w:p w14:paraId="2735AC35" w14:textId="439AA7E9" w:rsidR="007E6F73" w:rsidRDefault="007E6F73" w:rsidP="00F50238">
      <w:pPr>
        <w:pStyle w:val="H2"/>
        <w:rPr>
          <w:w w:val="100"/>
          <w:lang w:val="en-GB"/>
        </w:rPr>
      </w:pPr>
      <w:r w:rsidRPr="007E6F73">
        <w:rPr>
          <w:w w:val="100"/>
          <w:lang w:val="en-GB"/>
        </w:rPr>
        <w:t>35.3.13 Multi-link channel access</w:t>
      </w:r>
    </w:p>
    <w:p w14:paraId="1AE4635B" w14:textId="435B22DB" w:rsidR="008030D1" w:rsidRPr="00F50238" w:rsidRDefault="003C5148" w:rsidP="00F50238">
      <w:pPr>
        <w:pStyle w:val="H2"/>
        <w:rPr>
          <w:w w:val="100"/>
        </w:rPr>
      </w:pPr>
      <w:del w:id="28" w:author="Rojan Chitrakar" w:date="2021-03-02T16:26:00Z">
        <w:r w:rsidRPr="003C5148" w:rsidDel="00F50238">
          <w:rPr>
            <w:w w:val="100"/>
          </w:rPr>
          <w:delText xml:space="preserve">35.3.6.3 </w:delText>
        </w:r>
      </w:del>
      <w:ins w:id="29" w:author="Rojan Chitrakar" w:date="2021-03-02T16:27:00Z">
        <w:r w:rsidR="00F50238" w:rsidRPr="00F50238">
          <w:rPr>
            <w:w w:val="100"/>
          </w:rPr>
          <w:t>3</w:t>
        </w:r>
      </w:ins>
      <w:ins w:id="30" w:author="Rojan Chitrakar" w:date="2021-03-02T17:05:00Z">
        <w:r w:rsidR="007E6F73">
          <w:rPr>
            <w:w w:val="100"/>
          </w:rPr>
          <w:t>5.3.</w:t>
        </w:r>
      </w:ins>
      <w:ins w:id="31" w:author="Rojan Chitrakar" w:date="2021-03-02T17:06:00Z">
        <w:r w:rsidR="007E6F73">
          <w:rPr>
            <w:w w:val="100"/>
          </w:rPr>
          <w:t>13.</w:t>
        </w:r>
      </w:ins>
      <w:ins w:id="32" w:author="Rojan Chitrakar" w:date="2021-03-22T13:12:00Z">
        <w:r w:rsidR="00940779">
          <w:rPr>
            <w:w w:val="100"/>
          </w:rPr>
          <w:t>8</w:t>
        </w:r>
      </w:ins>
      <w:ins w:id="33" w:author="Rojan Chitrakar" w:date="2021-03-02T16:27:00Z">
        <w:r w:rsidR="00F50238" w:rsidRPr="00F50238">
          <w:rPr>
            <w:w w:val="100"/>
          </w:rPr>
          <w:t xml:space="preserve"> </w:t>
        </w:r>
      </w:ins>
      <w:r w:rsidRPr="003C5148">
        <w:rPr>
          <w:w w:val="100"/>
        </w:rPr>
        <w:t xml:space="preserve">Multi-link retransmit procedures </w:t>
      </w:r>
      <w:r w:rsidR="00297573" w:rsidRPr="000C5F79">
        <w:rPr>
          <w:w w:val="100"/>
        </w:rPr>
        <w:t>(</w:t>
      </w:r>
      <w:r w:rsidR="00297573" w:rsidRPr="000C5F79">
        <w:rPr>
          <w:w w:val="100"/>
          <w:highlight w:val="yellow"/>
        </w:rPr>
        <w:t xml:space="preserve">CIDs </w:t>
      </w:r>
      <w:r w:rsidR="004E675E">
        <w:rPr>
          <w:w w:val="100"/>
          <w:highlight w:val="yellow"/>
        </w:rPr>
        <w:t xml:space="preserve">1064, </w:t>
      </w:r>
      <w:r w:rsidR="004D4D80" w:rsidRPr="00145329">
        <w:rPr>
          <w:w w:val="100"/>
          <w:highlight w:val="yellow"/>
        </w:rPr>
        <w:t>2714, 2598</w:t>
      </w:r>
      <w:r w:rsidR="00F126F6" w:rsidRPr="00F126F6">
        <w:rPr>
          <w:w w:val="100"/>
          <w:highlight w:val="yellow"/>
        </w:rPr>
        <w:t>, 3381</w:t>
      </w:r>
      <w:r w:rsidR="00297573" w:rsidRPr="000C5F79">
        <w:rPr>
          <w:w w:val="100"/>
        </w:rPr>
        <w:t>)</w:t>
      </w:r>
      <w:bookmarkStart w:id="34" w:name="_Hlk23254281"/>
      <w:bookmarkStart w:id="35" w:name="_Hlk23240315"/>
      <w:ins w:id="36" w:author="Rojan Chitrakar" w:date="2021-03-02T17:11:00Z">
        <w:r w:rsidR="0017130C">
          <w:rPr>
            <w:w w:val="100"/>
          </w:rPr>
          <w:t xml:space="preserve"> </w:t>
        </w:r>
      </w:ins>
    </w:p>
    <w:bookmarkEnd w:id="7"/>
    <w:bookmarkEnd w:id="34"/>
    <w:bookmarkEnd w:id="35"/>
    <w:p w14:paraId="42D51B3A" w14:textId="700C4111" w:rsidR="00200B1E" w:rsidRDefault="003C5148" w:rsidP="00685CD1">
      <w:pPr>
        <w:rPr>
          <w:ins w:id="37" w:author="Rojan Chitrakar" w:date="2021-03-01T16:43:00Z"/>
          <w:bCs/>
          <w:iCs/>
          <w:sz w:val="24"/>
        </w:rPr>
      </w:pPr>
      <w:r w:rsidRPr="003C5148">
        <w:rPr>
          <w:bCs/>
          <w:iCs/>
          <w:sz w:val="24"/>
        </w:rPr>
        <w:t xml:space="preserve">If an MLD has established </w:t>
      </w:r>
      <w:ins w:id="38" w:author="Rojan Chitrakar" w:date="2021-03-17T12:32:00Z">
        <w:r w:rsidR="00EE4E67">
          <w:rPr>
            <w:bCs/>
            <w:iCs/>
            <w:sz w:val="24"/>
          </w:rPr>
          <w:t xml:space="preserve">a </w:t>
        </w:r>
      </w:ins>
      <w:r w:rsidRPr="003C5148">
        <w:rPr>
          <w:bCs/>
          <w:iCs/>
          <w:sz w:val="24"/>
        </w:rPr>
        <w:t>block ack agreement with another MLD for a TID, and the transmission of a QoS Data frame of the TID in a link is unsuccessful, and if the frame is not a fragment, the MLD may attempt retransmissions of the frame on any link that has the TID mapped to it</w:t>
      </w:r>
      <w:ins w:id="39" w:author="Rojan Chitrakar" w:date="2021-03-01T16:57:00Z">
        <w:r w:rsidR="005742D7" w:rsidRPr="005742D7">
          <w:rPr>
            <w:bCs/>
            <w:iCs/>
            <w:sz w:val="24"/>
          </w:rPr>
          <w:t>, subject to</w:t>
        </w:r>
      </w:ins>
      <w:ins w:id="40" w:author="Rojan Chitrakar" w:date="2021-03-01T17:35:00Z">
        <w:r w:rsidR="00E35B21">
          <w:rPr>
            <w:bCs/>
            <w:iCs/>
            <w:sz w:val="24"/>
          </w:rPr>
          <w:t xml:space="preserve"> the applicable</w:t>
        </w:r>
      </w:ins>
      <w:ins w:id="41" w:author="Rojan Chitrakar" w:date="2021-03-01T16:57:00Z">
        <w:r w:rsidR="005742D7" w:rsidRPr="005742D7">
          <w:rPr>
            <w:bCs/>
            <w:iCs/>
            <w:sz w:val="24"/>
          </w:rPr>
          <w:t xml:space="preserve"> </w:t>
        </w:r>
      </w:ins>
      <w:ins w:id="42" w:author="Rojan Chitrakar" w:date="2021-03-01T17:34:00Z">
        <w:r w:rsidR="00E35B21">
          <w:rPr>
            <w:bCs/>
            <w:iCs/>
            <w:sz w:val="24"/>
          </w:rPr>
          <w:t>lifetime limit</w:t>
        </w:r>
      </w:ins>
      <w:ins w:id="43" w:author="Alfred Aster" w:date="2021-03-16T09:28:00Z">
        <w:r w:rsidR="0048105A">
          <w:rPr>
            <w:bCs/>
            <w:iCs/>
            <w:sz w:val="24"/>
          </w:rPr>
          <w:t xml:space="preserve"> for that frame</w:t>
        </w:r>
      </w:ins>
      <w:ins w:id="44" w:author="Rojan Chitrakar" w:date="2021-03-01T17:34:00Z">
        <w:r w:rsidR="00E35B21">
          <w:rPr>
            <w:bCs/>
            <w:iCs/>
            <w:sz w:val="24"/>
          </w:rPr>
          <w:t xml:space="preserve"> </w:t>
        </w:r>
      </w:ins>
      <w:ins w:id="45" w:author="Rojan Chitrakar" w:date="2021-03-01T17:35:00Z">
        <w:r w:rsidR="00E35B21">
          <w:rPr>
            <w:bCs/>
            <w:iCs/>
            <w:sz w:val="24"/>
          </w:rPr>
          <w:t>and</w:t>
        </w:r>
      </w:ins>
      <w:ins w:id="46" w:author="Rojan Chitrakar" w:date="2021-03-01T17:34:00Z">
        <w:r w:rsidR="00E35B21">
          <w:rPr>
            <w:bCs/>
            <w:iCs/>
            <w:sz w:val="24"/>
          </w:rPr>
          <w:t xml:space="preserve"> </w:t>
        </w:r>
      </w:ins>
      <w:ins w:id="47" w:author="Alfred Aster" w:date="2021-03-16T09:28:00Z">
        <w:r w:rsidR="00896F42">
          <w:rPr>
            <w:bCs/>
            <w:iCs/>
            <w:sz w:val="24"/>
          </w:rPr>
          <w:t>su</w:t>
        </w:r>
      </w:ins>
      <w:ins w:id="48" w:author="Alfred Aster" w:date="2021-03-16T09:29:00Z">
        <w:r w:rsidR="00896F42">
          <w:rPr>
            <w:bCs/>
            <w:iCs/>
            <w:sz w:val="24"/>
          </w:rPr>
          <w:t xml:space="preserve">bject to </w:t>
        </w:r>
      </w:ins>
      <w:ins w:id="49" w:author="Rojan Chitrakar" w:date="2021-03-01T17:34:00Z">
        <w:r w:rsidR="00E35B21">
          <w:rPr>
            <w:bCs/>
            <w:iCs/>
            <w:sz w:val="24"/>
          </w:rPr>
          <w:t xml:space="preserve">any </w:t>
        </w:r>
      </w:ins>
      <w:ins w:id="50" w:author="Alfred Aster" w:date="2021-03-16T09:37:00Z">
        <w:r w:rsidR="007067DC">
          <w:rPr>
            <w:bCs/>
            <w:iCs/>
            <w:sz w:val="24"/>
          </w:rPr>
          <w:t>other</w:t>
        </w:r>
      </w:ins>
      <w:ins w:id="51" w:author="Alfred Aster" w:date="2021-03-16T09:30:00Z">
        <w:r w:rsidR="00AB21BC">
          <w:rPr>
            <w:bCs/>
            <w:iCs/>
            <w:sz w:val="24"/>
          </w:rPr>
          <w:t xml:space="preserve"> restrictions </w:t>
        </w:r>
      </w:ins>
      <w:ins w:id="52" w:author="Rojan Chitrakar" w:date="2021-03-01T16:57:00Z">
        <w:r w:rsidR="005742D7" w:rsidRPr="005742D7">
          <w:rPr>
            <w:bCs/>
            <w:iCs/>
            <w:sz w:val="24"/>
          </w:rPr>
          <w:t xml:space="preserve">that apply to </w:t>
        </w:r>
      </w:ins>
      <w:ins w:id="53" w:author="Rojan Chitrakar" w:date="2021-03-01T17:14:00Z">
        <w:r w:rsidR="004D4D80">
          <w:rPr>
            <w:bCs/>
            <w:iCs/>
            <w:sz w:val="24"/>
          </w:rPr>
          <w:t>the</w:t>
        </w:r>
      </w:ins>
      <w:ins w:id="54" w:author="Rojan Chitrakar" w:date="2021-03-01T16:57:00Z">
        <w:r w:rsidR="005742D7" w:rsidRPr="005742D7">
          <w:rPr>
            <w:bCs/>
            <w:iCs/>
            <w:sz w:val="24"/>
          </w:rPr>
          <w:t xml:space="preserve"> link</w:t>
        </w:r>
      </w:ins>
      <w:ins w:id="55" w:author="Alfred Aster" w:date="2021-03-16T09:31:00Z">
        <w:r w:rsidR="00546E73">
          <w:rPr>
            <w:bCs/>
            <w:iCs/>
            <w:sz w:val="24"/>
          </w:rPr>
          <w:t xml:space="preserve"> where the retransmission is scheduled</w:t>
        </w:r>
      </w:ins>
      <w:r w:rsidR="00D21F59">
        <w:rPr>
          <w:bCs/>
          <w:iCs/>
          <w:sz w:val="24"/>
        </w:rPr>
        <w:t>.</w:t>
      </w:r>
      <w:ins w:id="56" w:author="Rojan Chitrakar" w:date="2021-03-01T16:59:00Z">
        <w:r w:rsidR="005742D7">
          <w:rPr>
            <w:bCs/>
            <w:iCs/>
            <w:sz w:val="24"/>
          </w:rPr>
          <w:t xml:space="preserve"> (</w:t>
        </w:r>
      </w:ins>
      <w:ins w:id="57" w:author="Rojan Chitrakar" w:date="2021-03-01T17:16:00Z">
        <w:r w:rsidR="004D4D80">
          <w:rPr>
            <w:bCs/>
            <w:iCs/>
            <w:sz w:val="24"/>
          </w:rPr>
          <w:t>#</w:t>
        </w:r>
      </w:ins>
      <w:ins w:id="58" w:author="Rojan Chitrakar" w:date="2021-03-01T17:13:00Z">
        <w:r w:rsidR="0031062E" w:rsidRPr="0031062E">
          <w:rPr>
            <w:bCs/>
            <w:iCs/>
            <w:sz w:val="24"/>
          </w:rPr>
          <w:t>2714</w:t>
        </w:r>
      </w:ins>
      <w:ins w:id="59" w:author="Rojan Chitrakar" w:date="2021-03-01T16:59:00Z">
        <w:r w:rsidR="005742D7">
          <w:rPr>
            <w:bCs/>
            <w:iCs/>
            <w:sz w:val="24"/>
          </w:rPr>
          <w:t>)</w:t>
        </w:r>
      </w:ins>
    </w:p>
    <w:p w14:paraId="581336D5" w14:textId="742B708D" w:rsidR="008712F8" w:rsidRDefault="008712F8" w:rsidP="00685CD1">
      <w:pPr>
        <w:rPr>
          <w:ins w:id="60" w:author="Rojan Chitrakar" w:date="2021-03-01T17:39:00Z"/>
          <w:bCs/>
          <w:iCs/>
          <w:sz w:val="24"/>
        </w:rPr>
      </w:pPr>
    </w:p>
    <w:p w14:paraId="4189D5FF" w14:textId="21291A2B" w:rsidR="008712F8" w:rsidRDefault="008712F8" w:rsidP="00685CD1">
      <w:pPr>
        <w:rPr>
          <w:ins w:id="61" w:author="Rojan Chitrakar" w:date="2021-03-02T17:18:00Z"/>
          <w:bCs/>
          <w:iCs/>
          <w:sz w:val="24"/>
        </w:rPr>
      </w:pPr>
      <w:ins w:id="62" w:author="Rojan Chitrakar" w:date="2021-03-01T17:39:00Z">
        <w:r>
          <w:rPr>
            <w:bCs/>
            <w:iCs/>
            <w:sz w:val="24"/>
          </w:rPr>
          <w:t>If</w:t>
        </w:r>
      </w:ins>
      <w:ins w:id="63" w:author="Rojan Chitrakar" w:date="2021-03-01T17:40:00Z">
        <w:r>
          <w:rPr>
            <w:bCs/>
            <w:iCs/>
            <w:sz w:val="24"/>
          </w:rPr>
          <w:t xml:space="preserve"> an MLD does not have a block ack agreement with another MLD for a TID,</w:t>
        </w:r>
      </w:ins>
      <w:ins w:id="64" w:author="Rojan Chitrakar" w:date="2021-03-01T17:41:00Z">
        <w:r>
          <w:rPr>
            <w:bCs/>
            <w:iCs/>
            <w:sz w:val="24"/>
          </w:rPr>
          <w:t xml:space="preserve"> the</w:t>
        </w:r>
      </w:ins>
      <w:ins w:id="65" w:author="Alfred Aster" w:date="2021-03-16T09:33:00Z">
        <w:r w:rsidR="009C713D">
          <w:rPr>
            <w:bCs/>
            <w:iCs/>
            <w:sz w:val="24"/>
          </w:rPr>
          <w:t xml:space="preserve">n </w:t>
        </w:r>
      </w:ins>
      <w:ins w:id="66" w:author="Rojan Chitrakar" w:date="2021-03-17T12:34:00Z">
        <w:r w:rsidR="0054378B">
          <w:rPr>
            <w:bCs/>
            <w:iCs/>
            <w:sz w:val="24"/>
          </w:rPr>
          <w:t xml:space="preserve">the </w:t>
        </w:r>
      </w:ins>
      <w:ins w:id="67" w:author="Rojan Chitrakar" w:date="2021-03-01T17:43:00Z">
        <w:r>
          <w:rPr>
            <w:bCs/>
            <w:iCs/>
            <w:sz w:val="24"/>
          </w:rPr>
          <w:t>frames</w:t>
        </w:r>
      </w:ins>
      <w:ins w:id="68" w:author="Alfred Aster" w:date="2021-03-16T09:33:00Z">
        <w:r w:rsidR="00560C23">
          <w:rPr>
            <w:bCs/>
            <w:iCs/>
            <w:sz w:val="24"/>
          </w:rPr>
          <w:t xml:space="preserve"> for that TID </w:t>
        </w:r>
      </w:ins>
      <w:ins w:id="69" w:author="Rojan Chitrakar" w:date="2021-03-19T11:29:00Z">
        <w:r w:rsidR="00F10572">
          <w:rPr>
            <w:bCs/>
            <w:iCs/>
            <w:sz w:val="24"/>
          </w:rPr>
          <w:t>with failed transmission atte</w:t>
        </w:r>
      </w:ins>
      <w:ins w:id="70" w:author="Rojan Chitrakar" w:date="2021-03-22T13:01:00Z">
        <w:r w:rsidR="00CB3A42">
          <w:rPr>
            <w:bCs/>
            <w:iCs/>
            <w:sz w:val="24"/>
          </w:rPr>
          <w:t>m</w:t>
        </w:r>
      </w:ins>
      <w:ins w:id="71" w:author="Rojan Chitrakar" w:date="2021-03-19T11:29:00Z">
        <w:r w:rsidR="00F10572">
          <w:rPr>
            <w:bCs/>
            <w:iCs/>
            <w:sz w:val="24"/>
          </w:rPr>
          <w:t xml:space="preserve">pts </w:t>
        </w:r>
      </w:ins>
      <w:ins w:id="72" w:author="Alfred Aster" w:date="2021-03-16T09:33:00Z">
        <w:r w:rsidR="00560C23">
          <w:rPr>
            <w:bCs/>
            <w:iCs/>
            <w:sz w:val="24"/>
          </w:rPr>
          <w:t xml:space="preserve">are delivered </w:t>
        </w:r>
      </w:ins>
      <w:ins w:id="73" w:author="Alfred Aster" w:date="2021-03-16T09:34:00Z">
        <w:r w:rsidR="002453FD">
          <w:rPr>
            <w:bCs/>
            <w:iCs/>
            <w:sz w:val="24"/>
          </w:rPr>
          <w:t>following the rules defined in</w:t>
        </w:r>
      </w:ins>
      <w:ins w:id="74" w:author="Alfred Aster" w:date="2021-03-16T09:33:00Z">
        <w:r w:rsidR="002453FD">
          <w:rPr>
            <w:bCs/>
            <w:iCs/>
            <w:sz w:val="24"/>
          </w:rPr>
          <w:t xml:space="preserve"> 35.3.11</w:t>
        </w:r>
      </w:ins>
      <w:ins w:id="75" w:author="Rojan Chitrakar" w:date="2021-03-17T13:00:00Z">
        <w:r w:rsidR="00BA7E11">
          <w:rPr>
            <w:bCs/>
            <w:iCs/>
            <w:sz w:val="24"/>
          </w:rPr>
          <w:t xml:space="preserve"> </w:t>
        </w:r>
        <w:r w:rsidR="00BA7E11" w:rsidRPr="00BA7E11">
          <w:rPr>
            <w:bCs/>
            <w:iCs/>
            <w:sz w:val="24"/>
          </w:rPr>
          <w:t>(Multi-link device individually addressed data delivery without block ack negotiation)</w:t>
        </w:r>
      </w:ins>
      <w:ins w:id="76" w:author="Rojan Chitrakar" w:date="2021-03-01T17:41:00Z">
        <w:r>
          <w:rPr>
            <w:bCs/>
            <w:iCs/>
            <w:sz w:val="24"/>
          </w:rPr>
          <w:t>.</w:t>
        </w:r>
      </w:ins>
      <w:ins w:id="77" w:author="Rojan Chitrakar" w:date="2021-03-01T17:43:00Z">
        <w:r>
          <w:rPr>
            <w:bCs/>
            <w:iCs/>
            <w:sz w:val="24"/>
          </w:rPr>
          <w:t xml:space="preserve"> (#3381)</w:t>
        </w:r>
      </w:ins>
    </w:p>
    <w:p w14:paraId="5E314330" w14:textId="22EB64FA" w:rsidR="007B726F" w:rsidRDefault="007B726F" w:rsidP="001709B2">
      <w:pPr>
        <w:rPr>
          <w:ins w:id="78" w:author="Rojan Chitrakar" w:date="2021-03-18T11:31:00Z"/>
          <w:bCs/>
          <w:iCs/>
          <w:sz w:val="24"/>
        </w:rPr>
      </w:pPr>
    </w:p>
    <w:p w14:paraId="3B8D8ACF" w14:textId="515D9724" w:rsidR="007B726F" w:rsidRDefault="007B726F" w:rsidP="001709B2">
      <w:pPr>
        <w:rPr>
          <w:ins w:id="79" w:author="Rojan Chitrakar" w:date="2021-03-02T17:18:00Z"/>
          <w:bCs/>
          <w:iCs/>
          <w:sz w:val="24"/>
        </w:rPr>
      </w:pPr>
      <w:ins w:id="80" w:author="Rojan Chitrakar" w:date="2021-03-18T11:31:00Z">
        <w:r w:rsidRPr="007B726F">
          <w:rPr>
            <w:bCs/>
            <w:iCs/>
            <w:sz w:val="24"/>
          </w:rPr>
          <w:t>NOTE—</w:t>
        </w:r>
      </w:ins>
      <w:ins w:id="81" w:author="Rojan Chitrakar" w:date="2021-03-19T11:30:00Z">
        <w:r w:rsidR="00F10572">
          <w:rPr>
            <w:bCs/>
            <w:iCs/>
            <w:sz w:val="24"/>
          </w:rPr>
          <w:t>A r</w:t>
        </w:r>
      </w:ins>
      <w:ins w:id="82" w:author="Rojan Chitrakar" w:date="2021-03-18T11:31:00Z">
        <w:r w:rsidRPr="007B726F">
          <w:rPr>
            <w:bCs/>
            <w:iCs/>
            <w:sz w:val="24"/>
          </w:rPr>
          <w:t xml:space="preserve">etransmitted </w:t>
        </w:r>
      </w:ins>
      <w:ins w:id="83" w:author="Rojan Chitrakar" w:date="2021-03-19T11:19:00Z">
        <w:r w:rsidR="0014360D">
          <w:rPr>
            <w:bCs/>
            <w:iCs/>
            <w:sz w:val="24"/>
          </w:rPr>
          <w:t>frame</w:t>
        </w:r>
      </w:ins>
      <w:ins w:id="84" w:author="Rojan Chitrakar" w:date="2021-03-18T11:31:00Z">
        <w:r w:rsidRPr="007B726F">
          <w:rPr>
            <w:bCs/>
            <w:iCs/>
            <w:sz w:val="24"/>
          </w:rPr>
          <w:t xml:space="preserve"> </w:t>
        </w:r>
      </w:ins>
      <w:ins w:id="85" w:author="Rojan Chitrakar" w:date="2021-03-19T11:30:00Z">
        <w:r w:rsidR="00F10572">
          <w:rPr>
            <w:bCs/>
            <w:iCs/>
            <w:sz w:val="24"/>
          </w:rPr>
          <w:t>is</w:t>
        </w:r>
      </w:ins>
      <w:ins w:id="86" w:author="Rojan Chitrakar" w:date="2021-03-18T11:31:00Z">
        <w:r w:rsidRPr="007B726F">
          <w:rPr>
            <w:bCs/>
            <w:iCs/>
            <w:sz w:val="24"/>
          </w:rPr>
          <w:t xml:space="preserve"> not encapsulated with a new PN when retransmitted on another link.</w:t>
        </w:r>
        <w:r>
          <w:rPr>
            <w:bCs/>
            <w:iCs/>
            <w:sz w:val="24"/>
          </w:rPr>
          <w:t xml:space="preserve"> (#2598)</w:t>
        </w:r>
      </w:ins>
    </w:p>
    <w:p w14:paraId="62DF37EA" w14:textId="77777777" w:rsidR="001709B2" w:rsidRPr="008030D1" w:rsidRDefault="001709B2" w:rsidP="00685CD1">
      <w:pPr>
        <w:rPr>
          <w:bCs/>
          <w:iCs/>
          <w:sz w:val="24"/>
        </w:rPr>
      </w:pPr>
    </w:p>
    <w:sectPr w:rsidR="001709B2" w:rsidRPr="008030D1"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8691E" w14:textId="77777777" w:rsidR="00126CB2" w:rsidRDefault="00126CB2">
      <w:r>
        <w:separator/>
      </w:r>
    </w:p>
  </w:endnote>
  <w:endnote w:type="continuationSeparator" w:id="0">
    <w:p w14:paraId="228E5CB5" w14:textId="77777777" w:rsidR="00126CB2" w:rsidRDefault="0012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77777777" w:rsidR="005B7ADB" w:rsidRDefault="00F10572">
    <w:pPr>
      <w:pStyle w:val="Footer"/>
      <w:tabs>
        <w:tab w:val="clear" w:pos="6480"/>
        <w:tab w:val="center" w:pos="4680"/>
        <w:tab w:val="right" w:pos="9360"/>
      </w:tabs>
    </w:pPr>
    <w:fldSimple w:instr=" SUBJECT  \* MERGEFORMAT ">
      <w:r w:rsidR="005B7ADB">
        <w:t>Submission</w:t>
      </w:r>
    </w:fldSimple>
    <w:r w:rsidR="005B7ADB">
      <w:tab/>
      <w:t xml:space="preserve">page </w:t>
    </w:r>
    <w:r w:rsidR="005B7ADB">
      <w:fldChar w:fldCharType="begin"/>
    </w:r>
    <w:r w:rsidR="005B7ADB">
      <w:instrText xml:space="preserve">page </w:instrText>
    </w:r>
    <w:r w:rsidR="005B7ADB">
      <w:fldChar w:fldCharType="separate"/>
    </w:r>
    <w:r w:rsidR="008605B6">
      <w:rPr>
        <w:noProof/>
      </w:rPr>
      <w:t>1</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20BF1" w14:textId="77777777" w:rsidR="00126CB2" w:rsidRDefault="00126CB2">
      <w:r>
        <w:separator/>
      </w:r>
    </w:p>
  </w:footnote>
  <w:footnote w:type="continuationSeparator" w:id="0">
    <w:p w14:paraId="1106AD8E" w14:textId="77777777" w:rsidR="00126CB2" w:rsidRDefault="0012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745A64D7" w:rsidR="005B7ADB" w:rsidRDefault="00776049">
    <w:pPr>
      <w:pStyle w:val="Header"/>
      <w:tabs>
        <w:tab w:val="clear" w:pos="6480"/>
        <w:tab w:val="center" w:pos="4680"/>
        <w:tab w:val="right" w:pos="9360"/>
      </w:tabs>
      <w:rPr>
        <w:lang w:eastAsia="zh-CN"/>
      </w:rPr>
    </w:pPr>
    <w:r>
      <w:t>February</w:t>
    </w:r>
    <w:r w:rsidR="005B7ADB">
      <w:t xml:space="preserve"> 20</w:t>
    </w:r>
    <w:r>
      <w:t>2</w:t>
    </w:r>
    <w:r w:rsidR="005B7ADB">
      <w:t>1</w:t>
    </w:r>
    <w:r w:rsidR="005B7ADB">
      <w:tab/>
    </w:r>
    <w:r w:rsidR="005B7ADB">
      <w:tab/>
      <w:t>doc.: IEEE 802.11-</w:t>
    </w:r>
    <w:r>
      <w:t>2</w:t>
    </w:r>
    <w:r w:rsidR="005B7ADB">
      <w:t>1/</w:t>
    </w:r>
    <w:r w:rsidR="00102398">
      <w:t>0302</w:t>
    </w:r>
    <w:r w:rsidR="005B7ADB" w:rsidRPr="00671962">
      <w:t>r</w:t>
    </w:r>
    <w:r w:rsidR="00BA7E1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78C7574"/>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5"/>
  </w:num>
  <w:num w:numId="31">
    <w:abstractNumId w:val="6"/>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7"/>
  </w:num>
  <w:num w:numId="34">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6.3.9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6.3.9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6.3.94.2.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94.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94.3.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29.10.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9.10.1 "/>
        <w:legacy w:legacy="1" w:legacySpace="0" w:legacyIndent="0"/>
        <w:lvlJc w:val="left"/>
        <w:pPr>
          <w:ind w:left="0" w:firstLine="0"/>
        </w:pPr>
        <w:rPr>
          <w:rFonts w:ascii="Arial" w:hAnsi="Arial" w:cs="Arial" w:hint="default"/>
          <w:b/>
          <w:i w:val="0"/>
          <w:strike w:val="0"/>
          <w:color w:val="000000"/>
          <w:sz w:val="22"/>
          <w:u w:val="none"/>
        </w:rPr>
      </w:lvl>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755E"/>
    <w:rsid w:val="0005080D"/>
    <w:rsid w:val="000514EB"/>
    <w:rsid w:val="00051A94"/>
    <w:rsid w:val="00054058"/>
    <w:rsid w:val="00055348"/>
    <w:rsid w:val="00055A59"/>
    <w:rsid w:val="0005724D"/>
    <w:rsid w:val="000574F4"/>
    <w:rsid w:val="000614DB"/>
    <w:rsid w:val="000619B9"/>
    <w:rsid w:val="00061C3D"/>
    <w:rsid w:val="0006290F"/>
    <w:rsid w:val="000657B0"/>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5C70"/>
    <w:rsid w:val="000E0CE9"/>
    <w:rsid w:val="000E2CA6"/>
    <w:rsid w:val="000E3163"/>
    <w:rsid w:val="000E36C2"/>
    <w:rsid w:val="000E4DD1"/>
    <w:rsid w:val="000F09C1"/>
    <w:rsid w:val="000F3FBA"/>
    <w:rsid w:val="000F5F2B"/>
    <w:rsid w:val="000F67D0"/>
    <w:rsid w:val="000F6CED"/>
    <w:rsid w:val="000F7838"/>
    <w:rsid w:val="000F7A21"/>
    <w:rsid w:val="000F7EC8"/>
    <w:rsid w:val="00101596"/>
    <w:rsid w:val="001015C8"/>
    <w:rsid w:val="0010239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6CB2"/>
    <w:rsid w:val="001278AD"/>
    <w:rsid w:val="00132348"/>
    <w:rsid w:val="001323E9"/>
    <w:rsid w:val="00135ABF"/>
    <w:rsid w:val="00141692"/>
    <w:rsid w:val="001419B6"/>
    <w:rsid w:val="00141CA4"/>
    <w:rsid w:val="00141CA6"/>
    <w:rsid w:val="00141E86"/>
    <w:rsid w:val="0014280C"/>
    <w:rsid w:val="00142F85"/>
    <w:rsid w:val="00143077"/>
    <w:rsid w:val="0014360D"/>
    <w:rsid w:val="00143B8C"/>
    <w:rsid w:val="00144B71"/>
    <w:rsid w:val="00145329"/>
    <w:rsid w:val="00146B6F"/>
    <w:rsid w:val="00151460"/>
    <w:rsid w:val="0015236D"/>
    <w:rsid w:val="001537BB"/>
    <w:rsid w:val="00154623"/>
    <w:rsid w:val="00155016"/>
    <w:rsid w:val="001552C0"/>
    <w:rsid w:val="00155F03"/>
    <w:rsid w:val="00157AE7"/>
    <w:rsid w:val="00160E79"/>
    <w:rsid w:val="001610A7"/>
    <w:rsid w:val="001620E4"/>
    <w:rsid w:val="00162976"/>
    <w:rsid w:val="001640E9"/>
    <w:rsid w:val="00166F3B"/>
    <w:rsid w:val="00167F98"/>
    <w:rsid w:val="001709B2"/>
    <w:rsid w:val="00170A3C"/>
    <w:rsid w:val="0017130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2E84"/>
    <w:rsid w:val="001B31A6"/>
    <w:rsid w:val="001B32B9"/>
    <w:rsid w:val="001B4FC3"/>
    <w:rsid w:val="001C1ADC"/>
    <w:rsid w:val="001C34F7"/>
    <w:rsid w:val="001C3711"/>
    <w:rsid w:val="001C5399"/>
    <w:rsid w:val="001C5AFD"/>
    <w:rsid w:val="001C6098"/>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0B1E"/>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53FD"/>
    <w:rsid w:val="002465FB"/>
    <w:rsid w:val="00250605"/>
    <w:rsid w:val="00250CF0"/>
    <w:rsid w:val="0025183C"/>
    <w:rsid w:val="0025252E"/>
    <w:rsid w:val="0025295E"/>
    <w:rsid w:val="002534BA"/>
    <w:rsid w:val="002543A7"/>
    <w:rsid w:val="002545BF"/>
    <w:rsid w:val="0025518D"/>
    <w:rsid w:val="002578D6"/>
    <w:rsid w:val="002606B7"/>
    <w:rsid w:val="002633B1"/>
    <w:rsid w:val="00264EFE"/>
    <w:rsid w:val="002667D6"/>
    <w:rsid w:val="00266F7D"/>
    <w:rsid w:val="002677DF"/>
    <w:rsid w:val="00270FDC"/>
    <w:rsid w:val="002718E6"/>
    <w:rsid w:val="002727FA"/>
    <w:rsid w:val="00273181"/>
    <w:rsid w:val="00273983"/>
    <w:rsid w:val="002748AB"/>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422C"/>
    <w:rsid w:val="00295403"/>
    <w:rsid w:val="0029575F"/>
    <w:rsid w:val="00296944"/>
    <w:rsid w:val="00297573"/>
    <w:rsid w:val="002A0593"/>
    <w:rsid w:val="002A0C93"/>
    <w:rsid w:val="002A3512"/>
    <w:rsid w:val="002A3868"/>
    <w:rsid w:val="002A390D"/>
    <w:rsid w:val="002A4A5B"/>
    <w:rsid w:val="002B36AF"/>
    <w:rsid w:val="002B3890"/>
    <w:rsid w:val="002B436C"/>
    <w:rsid w:val="002B6510"/>
    <w:rsid w:val="002B7268"/>
    <w:rsid w:val="002C3043"/>
    <w:rsid w:val="002C3C76"/>
    <w:rsid w:val="002C4259"/>
    <w:rsid w:val="002C4346"/>
    <w:rsid w:val="002C5F1C"/>
    <w:rsid w:val="002C6659"/>
    <w:rsid w:val="002D02D7"/>
    <w:rsid w:val="002D23DA"/>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0EC0"/>
    <w:rsid w:val="002F102F"/>
    <w:rsid w:val="002F1040"/>
    <w:rsid w:val="002F14AB"/>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2E"/>
    <w:rsid w:val="003111D3"/>
    <w:rsid w:val="003111DF"/>
    <w:rsid w:val="00313099"/>
    <w:rsid w:val="00314DE7"/>
    <w:rsid w:val="003165E2"/>
    <w:rsid w:val="0031742F"/>
    <w:rsid w:val="00320308"/>
    <w:rsid w:val="00320E15"/>
    <w:rsid w:val="00321A16"/>
    <w:rsid w:val="003226A9"/>
    <w:rsid w:val="003241C9"/>
    <w:rsid w:val="00325031"/>
    <w:rsid w:val="00331570"/>
    <w:rsid w:val="00331E45"/>
    <w:rsid w:val="0033263A"/>
    <w:rsid w:val="00332E4A"/>
    <w:rsid w:val="0033321B"/>
    <w:rsid w:val="003333DD"/>
    <w:rsid w:val="00333DDF"/>
    <w:rsid w:val="00334998"/>
    <w:rsid w:val="0033540B"/>
    <w:rsid w:val="003356B0"/>
    <w:rsid w:val="00336523"/>
    <w:rsid w:val="003368A8"/>
    <w:rsid w:val="003369B1"/>
    <w:rsid w:val="00337712"/>
    <w:rsid w:val="00341390"/>
    <w:rsid w:val="00341ADC"/>
    <w:rsid w:val="00341C5E"/>
    <w:rsid w:val="00343E99"/>
    <w:rsid w:val="0034471A"/>
    <w:rsid w:val="00344903"/>
    <w:rsid w:val="00344B10"/>
    <w:rsid w:val="00344D49"/>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299D"/>
    <w:rsid w:val="003A60F7"/>
    <w:rsid w:val="003A6FFB"/>
    <w:rsid w:val="003B051C"/>
    <w:rsid w:val="003B3DC1"/>
    <w:rsid w:val="003B3F9D"/>
    <w:rsid w:val="003B4470"/>
    <w:rsid w:val="003B529B"/>
    <w:rsid w:val="003C06E2"/>
    <w:rsid w:val="003C0B0B"/>
    <w:rsid w:val="003C1C1D"/>
    <w:rsid w:val="003C2509"/>
    <w:rsid w:val="003C33FC"/>
    <w:rsid w:val="003C5148"/>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509"/>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80FA0"/>
    <w:rsid w:val="0048105A"/>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D0485"/>
    <w:rsid w:val="004D3B3F"/>
    <w:rsid w:val="004D455F"/>
    <w:rsid w:val="004D4D80"/>
    <w:rsid w:val="004D5EBB"/>
    <w:rsid w:val="004D6850"/>
    <w:rsid w:val="004E0917"/>
    <w:rsid w:val="004E113D"/>
    <w:rsid w:val="004E13CF"/>
    <w:rsid w:val="004E228E"/>
    <w:rsid w:val="004E31BE"/>
    <w:rsid w:val="004E340C"/>
    <w:rsid w:val="004E5276"/>
    <w:rsid w:val="004E675E"/>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52E1"/>
    <w:rsid w:val="00536062"/>
    <w:rsid w:val="005364A1"/>
    <w:rsid w:val="0053793F"/>
    <w:rsid w:val="005413DE"/>
    <w:rsid w:val="00542363"/>
    <w:rsid w:val="0054378B"/>
    <w:rsid w:val="00545AAE"/>
    <w:rsid w:val="00546E73"/>
    <w:rsid w:val="00547544"/>
    <w:rsid w:val="00547A2F"/>
    <w:rsid w:val="00550228"/>
    <w:rsid w:val="00551162"/>
    <w:rsid w:val="0055128B"/>
    <w:rsid w:val="005515BB"/>
    <w:rsid w:val="0055267F"/>
    <w:rsid w:val="00552975"/>
    <w:rsid w:val="00552C5D"/>
    <w:rsid w:val="00554241"/>
    <w:rsid w:val="0055564D"/>
    <w:rsid w:val="005573D2"/>
    <w:rsid w:val="00557FDF"/>
    <w:rsid w:val="00560C23"/>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42D7"/>
    <w:rsid w:val="00576254"/>
    <w:rsid w:val="00576508"/>
    <w:rsid w:val="00576EEC"/>
    <w:rsid w:val="00577D51"/>
    <w:rsid w:val="00577FD0"/>
    <w:rsid w:val="00581602"/>
    <w:rsid w:val="00581754"/>
    <w:rsid w:val="00583917"/>
    <w:rsid w:val="00584126"/>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6607"/>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DA9"/>
    <w:rsid w:val="00680E7D"/>
    <w:rsid w:val="00681C5C"/>
    <w:rsid w:val="006842FC"/>
    <w:rsid w:val="00684C14"/>
    <w:rsid w:val="00684D32"/>
    <w:rsid w:val="006852A9"/>
    <w:rsid w:val="00685CD1"/>
    <w:rsid w:val="0069281D"/>
    <w:rsid w:val="00692A09"/>
    <w:rsid w:val="00695205"/>
    <w:rsid w:val="006963B9"/>
    <w:rsid w:val="006967E6"/>
    <w:rsid w:val="00696D18"/>
    <w:rsid w:val="006A04D3"/>
    <w:rsid w:val="006A0971"/>
    <w:rsid w:val="006A19CD"/>
    <w:rsid w:val="006A2103"/>
    <w:rsid w:val="006A21B2"/>
    <w:rsid w:val="006A260E"/>
    <w:rsid w:val="006A2871"/>
    <w:rsid w:val="006A450F"/>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067DC"/>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253"/>
    <w:rsid w:val="00732A57"/>
    <w:rsid w:val="0073367B"/>
    <w:rsid w:val="00735672"/>
    <w:rsid w:val="00736017"/>
    <w:rsid w:val="00736060"/>
    <w:rsid w:val="00736FFD"/>
    <w:rsid w:val="00740BF0"/>
    <w:rsid w:val="00744990"/>
    <w:rsid w:val="007463DC"/>
    <w:rsid w:val="00746D34"/>
    <w:rsid w:val="007470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500"/>
    <w:rsid w:val="007949BA"/>
    <w:rsid w:val="00794D12"/>
    <w:rsid w:val="00796556"/>
    <w:rsid w:val="007A164A"/>
    <w:rsid w:val="007A1C50"/>
    <w:rsid w:val="007A1D20"/>
    <w:rsid w:val="007A2737"/>
    <w:rsid w:val="007A3898"/>
    <w:rsid w:val="007A3B91"/>
    <w:rsid w:val="007A3F63"/>
    <w:rsid w:val="007A6040"/>
    <w:rsid w:val="007A6CEE"/>
    <w:rsid w:val="007A7FF6"/>
    <w:rsid w:val="007B1F7D"/>
    <w:rsid w:val="007B2560"/>
    <w:rsid w:val="007B29F3"/>
    <w:rsid w:val="007B726F"/>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6F73"/>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57A6"/>
    <w:rsid w:val="00866C54"/>
    <w:rsid w:val="008676A5"/>
    <w:rsid w:val="00867BC1"/>
    <w:rsid w:val="00870CA4"/>
    <w:rsid w:val="00870FD9"/>
    <w:rsid w:val="008712F8"/>
    <w:rsid w:val="00871657"/>
    <w:rsid w:val="008717EB"/>
    <w:rsid w:val="00871F1F"/>
    <w:rsid w:val="00872093"/>
    <w:rsid w:val="008723E4"/>
    <w:rsid w:val="008728C0"/>
    <w:rsid w:val="00872AB2"/>
    <w:rsid w:val="00874F06"/>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96C"/>
    <w:rsid w:val="008969DF"/>
    <w:rsid w:val="00896F42"/>
    <w:rsid w:val="008A003F"/>
    <w:rsid w:val="008A14D9"/>
    <w:rsid w:val="008A1939"/>
    <w:rsid w:val="008A3097"/>
    <w:rsid w:val="008A34A9"/>
    <w:rsid w:val="008A513A"/>
    <w:rsid w:val="008A717F"/>
    <w:rsid w:val="008B075B"/>
    <w:rsid w:val="008B0D11"/>
    <w:rsid w:val="008B14F4"/>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5D96"/>
    <w:rsid w:val="009069C1"/>
    <w:rsid w:val="00906C72"/>
    <w:rsid w:val="00912B81"/>
    <w:rsid w:val="00913028"/>
    <w:rsid w:val="009134A9"/>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054D"/>
    <w:rsid w:val="00940779"/>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5BF9"/>
    <w:rsid w:val="00966382"/>
    <w:rsid w:val="00966783"/>
    <w:rsid w:val="00967441"/>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6B9C"/>
    <w:rsid w:val="009A6C22"/>
    <w:rsid w:val="009A7716"/>
    <w:rsid w:val="009A776E"/>
    <w:rsid w:val="009B4BC4"/>
    <w:rsid w:val="009B5B5F"/>
    <w:rsid w:val="009B6FED"/>
    <w:rsid w:val="009C1238"/>
    <w:rsid w:val="009C15C2"/>
    <w:rsid w:val="009C197A"/>
    <w:rsid w:val="009C58A1"/>
    <w:rsid w:val="009C713D"/>
    <w:rsid w:val="009D0604"/>
    <w:rsid w:val="009D5209"/>
    <w:rsid w:val="009D6187"/>
    <w:rsid w:val="009D6746"/>
    <w:rsid w:val="009D74FE"/>
    <w:rsid w:val="009E0773"/>
    <w:rsid w:val="009E12AF"/>
    <w:rsid w:val="009E530E"/>
    <w:rsid w:val="009E56E1"/>
    <w:rsid w:val="009E6122"/>
    <w:rsid w:val="009E62B5"/>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227D"/>
    <w:rsid w:val="00AA427C"/>
    <w:rsid w:val="00AA4954"/>
    <w:rsid w:val="00AA52EB"/>
    <w:rsid w:val="00AA56F8"/>
    <w:rsid w:val="00AA59FA"/>
    <w:rsid w:val="00AA5FB7"/>
    <w:rsid w:val="00AA6237"/>
    <w:rsid w:val="00AA6E5D"/>
    <w:rsid w:val="00AB0ECB"/>
    <w:rsid w:val="00AB21BC"/>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050"/>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AC7"/>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2753"/>
    <w:rsid w:val="00B846DE"/>
    <w:rsid w:val="00B85A42"/>
    <w:rsid w:val="00B860DD"/>
    <w:rsid w:val="00B87610"/>
    <w:rsid w:val="00B87C7D"/>
    <w:rsid w:val="00B917AB"/>
    <w:rsid w:val="00B91F88"/>
    <w:rsid w:val="00B91F91"/>
    <w:rsid w:val="00B9543B"/>
    <w:rsid w:val="00B95B84"/>
    <w:rsid w:val="00BA5E7D"/>
    <w:rsid w:val="00BA65F9"/>
    <w:rsid w:val="00BA78A5"/>
    <w:rsid w:val="00BA7DB4"/>
    <w:rsid w:val="00BA7E11"/>
    <w:rsid w:val="00BB0981"/>
    <w:rsid w:val="00BB1345"/>
    <w:rsid w:val="00BB1AC6"/>
    <w:rsid w:val="00BB4C18"/>
    <w:rsid w:val="00BB5818"/>
    <w:rsid w:val="00BB5883"/>
    <w:rsid w:val="00BB5FEA"/>
    <w:rsid w:val="00BB62E4"/>
    <w:rsid w:val="00BB7243"/>
    <w:rsid w:val="00BC16A9"/>
    <w:rsid w:val="00BC1B4B"/>
    <w:rsid w:val="00BC1E63"/>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B9"/>
    <w:rsid w:val="00BE137F"/>
    <w:rsid w:val="00BE28DB"/>
    <w:rsid w:val="00BE3F01"/>
    <w:rsid w:val="00BE68C2"/>
    <w:rsid w:val="00BF11F6"/>
    <w:rsid w:val="00BF2A2B"/>
    <w:rsid w:val="00BF3D18"/>
    <w:rsid w:val="00BF4E55"/>
    <w:rsid w:val="00BF6FFD"/>
    <w:rsid w:val="00C003DD"/>
    <w:rsid w:val="00C00B7D"/>
    <w:rsid w:val="00C00F81"/>
    <w:rsid w:val="00C01A9F"/>
    <w:rsid w:val="00C10B72"/>
    <w:rsid w:val="00C11F0E"/>
    <w:rsid w:val="00C126CD"/>
    <w:rsid w:val="00C14144"/>
    <w:rsid w:val="00C142AD"/>
    <w:rsid w:val="00C143E1"/>
    <w:rsid w:val="00C16999"/>
    <w:rsid w:val="00C2383C"/>
    <w:rsid w:val="00C24F87"/>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A42"/>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032"/>
    <w:rsid w:val="00D1138B"/>
    <w:rsid w:val="00D12945"/>
    <w:rsid w:val="00D13DCD"/>
    <w:rsid w:val="00D17A08"/>
    <w:rsid w:val="00D20BE8"/>
    <w:rsid w:val="00D218DD"/>
    <w:rsid w:val="00D21DB5"/>
    <w:rsid w:val="00D21F59"/>
    <w:rsid w:val="00D245CB"/>
    <w:rsid w:val="00D2460E"/>
    <w:rsid w:val="00D24FA6"/>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1F42"/>
    <w:rsid w:val="00D54B8D"/>
    <w:rsid w:val="00D55258"/>
    <w:rsid w:val="00D562E2"/>
    <w:rsid w:val="00D57696"/>
    <w:rsid w:val="00D57B6C"/>
    <w:rsid w:val="00D6056D"/>
    <w:rsid w:val="00D60DE2"/>
    <w:rsid w:val="00D61EE3"/>
    <w:rsid w:val="00D63138"/>
    <w:rsid w:val="00D6366F"/>
    <w:rsid w:val="00D638A2"/>
    <w:rsid w:val="00D63C8C"/>
    <w:rsid w:val="00D64C50"/>
    <w:rsid w:val="00D64E5B"/>
    <w:rsid w:val="00D65174"/>
    <w:rsid w:val="00D6629D"/>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E014E"/>
    <w:rsid w:val="00DE0CCE"/>
    <w:rsid w:val="00DE1317"/>
    <w:rsid w:val="00DE2CE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371D"/>
    <w:rsid w:val="00E35144"/>
    <w:rsid w:val="00E35367"/>
    <w:rsid w:val="00E35B21"/>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4E67"/>
    <w:rsid w:val="00EE5D9B"/>
    <w:rsid w:val="00EF0C81"/>
    <w:rsid w:val="00EF0D55"/>
    <w:rsid w:val="00EF1602"/>
    <w:rsid w:val="00EF208A"/>
    <w:rsid w:val="00EF2A57"/>
    <w:rsid w:val="00EF2CB9"/>
    <w:rsid w:val="00EF4421"/>
    <w:rsid w:val="00EF4F00"/>
    <w:rsid w:val="00EF5864"/>
    <w:rsid w:val="00F00699"/>
    <w:rsid w:val="00F01475"/>
    <w:rsid w:val="00F022AD"/>
    <w:rsid w:val="00F02E6D"/>
    <w:rsid w:val="00F04F48"/>
    <w:rsid w:val="00F04F58"/>
    <w:rsid w:val="00F04FA0"/>
    <w:rsid w:val="00F0657E"/>
    <w:rsid w:val="00F07026"/>
    <w:rsid w:val="00F10572"/>
    <w:rsid w:val="00F105AC"/>
    <w:rsid w:val="00F10D50"/>
    <w:rsid w:val="00F11351"/>
    <w:rsid w:val="00F118F6"/>
    <w:rsid w:val="00F126F6"/>
    <w:rsid w:val="00F12826"/>
    <w:rsid w:val="00F12F0A"/>
    <w:rsid w:val="00F143C9"/>
    <w:rsid w:val="00F15498"/>
    <w:rsid w:val="00F1621D"/>
    <w:rsid w:val="00F174C8"/>
    <w:rsid w:val="00F275D5"/>
    <w:rsid w:val="00F27782"/>
    <w:rsid w:val="00F27CF2"/>
    <w:rsid w:val="00F30779"/>
    <w:rsid w:val="00F30D06"/>
    <w:rsid w:val="00F32238"/>
    <w:rsid w:val="00F32B02"/>
    <w:rsid w:val="00F32C15"/>
    <w:rsid w:val="00F33C9B"/>
    <w:rsid w:val="00F34C32"/>
    <w:rsid w:val="00F35337"/>
    <w:rsid w:val="00F35B11"/>
    <w:rsid w:val="00F4038A"/>
    <w:rsid w:val="00F40440"/>
    <w:rsid w:val="00F4118F"/>
    <w:rsid w:val="00F41EA0"/>
    <w:rsid w:val="00F43E08"/>
    <w:rsid w:val="00F44F02"/>
    <w:rsid w:val="00F45376"/>
    <w:rsid w:val="00F465B9"/>
    <w:rsid w:val="00F471AE"/>
    <w:rsid w:val="00F50238"/>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67FAE"/>
    <w:rsid w:val="00F701A3"/>
    <w:rsid w:val="00F70B69"/>
    <w:rsid w:val="00F73006"/>
    <w:rsid w:val="00F73047"/>
    <w:rsid w:val="00F730E2"/>
    <w:rsid w:val="00F768AA"/>
    <w:rsid w:val="00F77458"/>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DA9"/>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438698">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04120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982050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29DC4E1-E732-4B7B-BD47-DBC8B339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69</TotalTime>
  <Pages>6</Pages>
  <Words>1223</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13</cp:revision>
  <cp:lastPrinted>2014-09-06T06:13:00Z</cp:lastPrinted>
  <dcterms:created xsi:type="dcterms:W3CDTF">2021-03-17T04:50:00Z</dcterms:created>
  <dcterms:modified xsi:type="dcterms:W3CDTF">2021-03-22T05:13:00Z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