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BF988A"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7D4D016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7D43B623" w14:textId="77777777" w:rsidR="004B0908" w:rsidRDefault="004B090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7D43B623" w14:textId="77777777" w:rsidR="004B0908" w:rsidRDefault="004B090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43413E" w14:paraId="25F9C682" w14:textId="77777777" w:rsidTr="004D6005">
        <w:trPr>
          <w:trHeight w:val="373"/>
        </w:trPr>
        <w:tc>
          <w:tcPr>
            <w:tcW w:w="10948" w:type="dxa"/>
            <w:gridSpan w:val="7"/>
          </w:tcPr>
          <w:p w14:paraId="3DE8C5D1" w14:textId="3B83A3E1" w:rsidR="00BA7EB3" w:rsidRPr="00677427" w:rsidRDefault="00BA7EB3" w:rsidP="00871315">
            <w:pPr>
              <w:autoSpaceDE w:val="0"/>
              <w:autoSpaceDN w:val="0"/>
              <w:adjustRightInd w:val="0"/>
              <w:jc w:val="center"/>
              <w:rPr>
                <w:rFonts w:hint="eastAsia"/>
                <w:b/>
                <w:bCs/>
                <w:sz w:val="16"/>
                <w:szCs w:val="16"/>
                <w:lang w:eastAsia="ko-KR"/>
              </w:rPr>
            </w:pPr>
            <w:r>
              <w:rPr>
                <w:b/>
                <w:bCs/>
                <w:sz w:val="16"/>
                <w:szCs w:val="16"/>
                <w:lang w:eastAsia="ko-KR"/>
              </w:rPr>
              <w:t>Part I</w:t>
            </w:r>
          </w:p>
        </w:tc>
      </w:tr>
      <w:tr w:rsidR="00BA7EB3" w:rsidRPr="00DF4A52" w14:paraId="6A91DC51" w14:textId="77777777" w:rsidTr="0055389F">
        <w:trPr>
          <w:trHeight w:val="980"/>
        </w:trPr>
        <w:tc>
          <w:tcPr>
            <w:tcW w:w="721" w:type="dxa"/>
          </w:tcPr>
          <w:p w14:paraId="3BAC8B5D" w14:textId="16CED572" w:rsidR="00BA7EB3" w:rsidRPr="009103DF" w:rsidRDefault="00BA7EB3" w:rsidP="00BA7EB3">
            <w:pPr>
              <w:rPr>
                <w:rFonts w:ascii="Calibri" w:hAnsi="Calibri" w:cs="Calibri"/>
                <w:sz w:val="18"/>
                <w:szCs w:val="18"/>
              </w:rPr>
            </w:pPr>
            <w:r w:rsidRPr="0047177D">
              <w:rPr>
                <w:rFonts w:ascii="Calibri" w:hAnsi="Calibri" w:cs="Calibri"/>
                <w:sz w:val="18"/>
                <w:szCs w:val="18"/>
              </w:rPr>
              <w:t>1156</w:t>
            </w:r>
          </w:p>
        </w:tc>
        <w:tc>
          <w:tcPr>
            <w:tcW w:w="900" w:type="dxa"/>
          </w:tcPr>
          <w:p w14:paraId="656B46E6" w14:textId="17DF28FE" w:rsidR="00BA7EB3" w:rsidRPr="00EA64A3" w:rsidRDefault="00BA7EB3" w:rsidP="00BA7EB3">
            <w:pPr>
              <w:rPr>
                <w:rFonts w:ascii="Calibri" w:hAnsi="Calibri" w:cs="Calibri"/>
                <w:sz w:val="18"/>
                <w:szCs w:val="18"/>
              </w:rPr>
            </w:pPr>
            <w:r w:rsidRPr="0047177D">
              <w:rPr>
                <w:rFonts w:ascii="Calibri" w:hAnsi="Calibri" w:cs="Calibri"/>
                <w:sz w:val="18"/>
                <w:szCs w:val="18"/>
              </w:rPr>
              <w:t>Alfred Asterjadhi</w:t>
            </w:r>
          </w:p>
        </w:tc>
        <w:tc>
          <w:tcPr>
            <w:tcW w:w="720" w:type="dxa"/>
          </w:tcPr>
          <w:p w14:paraId="5F8BD6C5" w14:textId="43EFC68E" w:rsidR="00BA7EB3" w:rsidRPr="00EA64A3" w:rsidRDefault="00BA7EB3" w:rsidP="00BA7EB3">
            <w:pPr>
              <w:rPr>
                <w:rFonts w:ascii="Calibri" w:hAnsi="Calibri" w:cs="Calibri"/>
                <w:sz w:val="18"/>
                <w:szCs w:val="18"/>
              </w:rPr>
            </w:pPr>
            <w:r w:rsidRPr="0047177D">
              <w:rPr>
                <w:rFonts w:ascii="Calibri" w:hAnsi="Calibri" w:cs="Calibri"/>
                <w:sz w:val="18"/>
                <w:szCs w:val="18"/>
              </w:rPr>
              <w:t>128.41</w:t>
            </w:r>
          </w:p>
        </w:tc>
        <w:tc>
          <w:tcPr>
            <w:tcW w:w="900" w:type="dxa"/>
          </w:tcPr>
          <w:p w14:paraId="12BB2F04" w14:textId="29353793" w:rsidR="00BA7EB3" w:rsidRPr="00EA64A3" w:rsidRDefault="00BA7EB3" w:rsidP="00BA7EB3">
            <w:pPr>
              <w:rPr>
                <w:rFonts w:ascii="Calibri" w:hAnsi="Calibri" w:cs="Calibri"/>
                <w:sz w:val="18"/>
                <w:szCs w:val="18"/>
              </w:rPr>
            </w:pPr>
            <w:r w:rsidRPr="0047177D">
              <w:rPr>
                <w:rFonts w:ascii="Calibri" w:hAnsi="Calibri" w:cs="Calibri"/>
                <w:sz w:val="18"/>
                <w:szCs w:val="18"/>
              </w:rPr>
              <w:t>35.3.3</w:t>
            </w:r>
          </w:p>
        </w:tc>
        <w:tc>
          <w:tcPr>
            <w:tcW w:w="2875" w:type="dxa"/>
          </w:tcPr>
          <w:p w14:paraId="32077210" w14:textId="65344934" w:rsidR="00BA7EB3" w:rsidRPr="00EA64A3" w:rsidRDefault="00BA7EB3" w:rsidP="00BA7EB3">
            <w:pPr>
              <w:rPr>
                <w:rFonts w:ascii="Calibri" w:hAnsi="Calibri" w:cs="Calibri"/>
                <w:sz w:val="18"/>
                <w:szCs w:val="18"/>
              </w:rPr>
            </w:pPr>
            <w:r w:rsidRPr="0047177D">
              <w:rPr>
                <w:rFonts w:ascii="Calibri" w:hAnsi="Calibri" w:cs="Calibri"/>
                <w:sz w:val="18"/>
                <w:szCs w:val="18"/>
              </w:rPr>
              <w:t>It is unclear why (and how) the ability of an AP to perform simultaneous TX/RX would have any impact to the MAC address properties.</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79F1F6DF"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98C804" w14:textId="77777777" w:rsidR="00BA7EB3" w:rsidRDefault="00BA7EB3" w:rsidP="00BA7EB3">
            <w:pPr>
              <w:autoSpaceDE w:val="0"/>
              <w:autoSpaceDN w:val="0"/>
              <w:adjustRightInd w:val="0"/>
              <w:rPr>
                <w:rFonts w:ascii="Calibri" w:hAnsi="Calibri" w:cs="Calibri"/>
                <w:sz w:val="18"/>
                <w:szCs w:val="18"/>
              </w:rPr>
            </w:pPr>
          </w:p>
          <w:p w14:paraId="4A3E16CC"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4AFD65AD" w14:textId="77777777" w:rsidR="00BA7EB3" w:rsidRDefault="00BA7EB3" w:rsidP="00BA7EB3">
            <w:pPr>
              <w:autoSpaceDE w:val="0"/>
              <w:autoSpaceDN w:val="0"/>
              <w:adjustRightInd w:val="0"/>
              <w:rPr>
                <w:rFonts w:ascii="Calibri" w:hAnsi="Calibri" w:cs="Calibri"/>
                <w:sz w:val="18"/>
                <w:szCs w:val="18"/>
              </w:rPr>
            </w:pPr>
          </w:p>
          <w:p w14:paraId="76328851"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0693AE49" w14:textId="32157546" w:rsidR="00BA7EB3" w:rsidRPr="00EA64A3" w:rsidRDefault="00BA7EB3" w:rsidP="00BA7EB3">
            <w:pPr>
              <w:autoSpaceDE w:val="0"/>
              <w:autoSpaceDN w:val="0"/>
              <w:adjustRightInd w:val="0"/>
              <w:rPr>
                <w:rFonts w:ascii="Calibri" w:hAnsi="Calibri" w:cs="Calibri"/>
                <w:sz w:val="18"/>
                <w:szCs w:val="18"/>
              </w:rPr>
            </w:pPr>
          </w:p>
        </w:tc>
      </w:tr>
      <w:tr w:rsidR="00BA7EB3" w:rsidRPr="00DF4A52" w14:paraId="0B06A62F" w14:textId="77777777" w:rsidTr="0055389F">
        <w:trPr>
          <w:trHeight w:val="980"/>
        </w:trPr>
        <w:tc>
          <w:tcPr>
            <w:tcW w:w="721" w:type="dxa"/>
          </w:tcPr>
          <w:p w14:paraId="5061D800" w14:textId="66A6D8F8" w:rsidR="00BA7EB3" w:rsidRPr="0047177D" w:rsidRDefault="00BA7EB3" w:rsidP="00BA7EB3">
            <w:pPr>
              <w:rPr>
                <w:rFonts w:ascii="Calibri" w:hAnsi="Calibri" w:cs="Calibri"/>
                <w:sz w:val="18"/>
                <w:szCs w:val="18"/>
              </w:rPr>
            </w:pPr>
            <w:r w:rsidRPr="00AB0D1A">
              <w:rPr>
                <w:rFonts w:ascii="Calibri" w:hAnsi="Calibri" w:cs="Calibri"/>
                <w:sz w:val="18"/>
                <w:szCs w:val="18"/>
              </w:rPr>
              <w:t>1668</w:t>
            </w:r>
          </w:p>
        </w:tc>
        <w:tc>
          <w:tcPr>
            <w:tcW w:w="900" w:type="dxa"/>
          </w:tcPr>
          <w:p w14:paraId="54A84A0C" w14:textId="29DE8FDE" w:rsidR="00BA7EB3" w:rsidRPr="0047177D" w:rsidRDefault="00BA7EB3" w:rsidP="00BA7EB3">
            <w:pPr>
              <w:rPr>
                <w:rFonts w:ascii="Calibri" w:hAnsi="Calibri" w:cs="Calibri"/>
                <w:sz w:val="18"/>
                <w:szCs w:val="18"/>
              </w:rPr>
            </w:pPr>
            <w:r w:rsidRPr="00AB0D1A">
              <w:rPr>
                <w:rFonts w:ascii="Calibri" w:hAnsi="Calibri" w:cs="Calibri"/>
                <w:sz w:val="18"/>
                <w:szCs w:val="18"/>
              </w:rPr>
              <w:t>GEORGE CHERIAN</w:t>
            </w:r>
          </w:p>
        </w:tc>
        <w:tc>
          <w:tcPr>
            <w:tcW w:w="720" w:type="dxa"/>
          </w:tcPr>
          <w:p w14:paraId="572D843A" w14:textId="5A41EF18" w:rsidR="00BA7EB3" w:rsidRPr="0047177D" w:rsidRDefault="00BA7EB3" w:rsidP="00BA7EB3">
            <w:pPr>
              <w:rPr>
                <w:rFonts w:ascii="Calibri" w:hAnsi="Calibri" w:cs="Calibri"/>
                <w:sz w:val="18"/>
                <w:szCs w:val="18"/>
              </w:rPr>
            </w:pPr>
            <w:r w:rsidRPr="00AB0D1A">
              <w:rPr>
                <w:rFonts w:ascii="Calibri" w:hAnsi="Calibri" w:cs="Calibri"/>
                <w:sz w:val="18"/>
                <w:szCs w:val="18"/>
              </w:rPr>
              <w:t>128.36</w:t>
            </w:r>
          </w:p>
        </w:tc>
        <w:tc>
          <w:tcPr>
            <w:tcW w:w="900" w:type="dxa"/>
          </w:tcPr>
          <w:p w14:paraId="0836850F" w14:textId="2E7E5572" w:rsidR="00BA7EB3" w:rsidRPr="0047177D" w:rsidRDefault="00BA7EB3" w:rsidP="00BA7EB3">
            <w:pPr>
              <w:rPr>
                <w:rFonts w:ascii="Calibri" w:hAnsi="Calibri" w:cs="Calibri"/>
                <w:sz w:val="18"/>
                <w:szCs w:val="18"/>
              </w:rPr>
            </w:pPr>
            <w:r w:rsidRPr="00AB0D1A">
              <w:rPr>
                <w:rFonts w:ascii="Calibri" w:hAnsi="Calibri" w:cs="Calibri"/>
                <w:sz w:val="18"/>
                <w:szCs w:val="18"/>
              </w:rPr>
              <w:t>35.3.3</w:t>
            </w:r>
          </w:p>
        </w:tc>
        <w:tc>
          <w:tcPr>
            <w:tcW w:w="2875" w:type="dxa"/>
          </w:tcPr>
          <w:p w14:paraId="2E9B37B7" w14:textId="3FA0B534" w:rsidR="00BA7EB3" w:rsidRPr="0047177D" w:rsidRDefault="00BA7EB3" w:rsidP="00BA7EB3">
            <w:pPr>
              <w:rPr>
                <w:rFonts w:ascii="Calibri" w:hAnsi="Calibri" w:cs="Calibri"/>
                <w:sz w:val="18"/>
                <w:szCs w:val="18"/>
              </w:rPr>
            </w:pPr>
            <w:r w:rsidRPr="00AB0D1A">
              <w:rPr>
                <w:rFonts w:ascii="Calibri" w:hAnsi="Calibri" w:cs="Calibri"/>
                <w:sz w:val="18"/>
                <w:szCs w:val="18"/>
              </w:rPr>
              <w:t>"The MAC address of each AP affiliated with an AP MLD shall be different from each other unless the affiliated APs cannot perform simultaneous TX/RX operation (e.g., due to near band in-device interference), in which case the MAC address properties are TBD":</w:t>
            </w:r>
            <w:r w:rsidRPr="00AB0D1A">
              <w:rPr>
                <w:rFonts w:ascii="Calibri" w:hAnsi="Calibri" w:cs="Calibri"/>
                <w:sz w:val="18"/>
                <w:szCs w:val="18"/>
              </w:rPr>
              <w:br/>
            </w:r>
            <w:r w:rsidRPr="00AB0D1A">
              <w:rPr>
                <w:rFonts w:ascii="Calibri" w:hAnsi="Calibri" w:cs="Calibri"/>
                <w:sz w:val="18"/>
                <w:szCs w:val="18"/>
              </w:rPr>
              <w:br/>
              <w:t>Remove the TBD condition by making the requirement of unique AP MAC address common to all cases irrespective of whether it can do simultaneous Tx/Rx or not</w:t>
            </w:r>
          </w:p>
        </w:tc>
        <w:tc>
          <w:tcPr>
            <w:tcW w:w="1625" w:type="dxa"/>
          </w:tcPr>
          <w:p w14:paraId="13B521DA" w14:textId="13546DFA" w:rsidR="00BA7EB3" w:rsidRPr="0047177D" w:rsidRDefault="00BA7EB3" w:rsidP="00BA7EB3">
            <w:pPr>
              <w:rPr>
                <w:rFonts w:ascii="Calibri" w:hAnsi="Calibri" w:cs="Calibri"/>
                <w:sz w:val="18"/>
                <w:szCs w:val="18"/>
              </w:rPr>
            </w:pPr>
            <w:r w:rsidRPr="00AB0D1A">
              <w:rPr>
                <w:rFonts w:ascii="Calibri" w:hAnsi="Calibri" w:cs="Calibri"/>
                <w:sz w:val="18"/>
                <w:szCs w:val="18"/>
              </w:rPr>
              <w:t>As in the comment</w:t>
            </w:r>
          </w:p>
        </w:tc>
        <w:tc>
          <w:tcPr>
            <w:tcW w:w="3207" w:type="dxa"/>
          </w:tcPr>
          <w:p w14:paraId="1F6AF27A"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E4EA37" w14:textId="77777777" w:rsidR="00BA7EB3" w:rsidRDefault="00BA7EB3" w:rsidP="00BA7EB3">
            <w:pPr>
              <w:autoSpaceDE w:val="0"/>
              <w:autoSpaceDN w:val="0"/>
              <w:adjustRightInd w:val="0"/>
              <w:rPr>
                <w:rFonts w:ascii="Calibri" w:hAnsi="Calibri" w:cs="Calibri"/>
                <w:sz w:val="18"/>
                <w:szCs w:val="18"/>
              </w:rPr>
            </w:pPr>
          </w:p>
          <w:p w14:paraId="3CFA2D2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4A2FD98" w14:textId="77777777" w:rsidR="00BA7EB3" w:rsidRDefault="00BA7EB3" w:rsidP="00BA7EB3">
            <w:pPr>
              <w:autoSpaceDE w:val="0"/>
              <w:autoSpaceDN w:val="0"/>
              <w:adjustRightInd w:val="0"/>
              <w:rPr>
                <w:rFonts w:ascii="Calibri" w:hAnsi="Calibri" w:cs="Calibri"/>
                <w:sz w:val="18"/>
                <w:szCs w:val="18"/>
              </w:rPr>
            </w:pPr>
          </w:p>
          <w:p w14:paraId="5BE7948C"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26E06EC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6811C924" w14:textId="77777777" w:rsidTr="0055389F">
        <w:trPr>
          <w:trHeight w:val="980"/>
        </w:trPr>
        <w:tc>
          <w:tcPr>
            <w:tcW w:w="721" w:type="dxa"/>
          </w:tcPr>
          <w:p w14:paraId="504869D2" w14:textId="05404E73" w:rsidR="00BA7EB3" w:rsidRPr="0047177D" w:rsidRDefault="00BA7EB3" w:rsidP="00BA7EB3">
            <w:pPr>
              <w:rPr>
                <w:rFonts w:ascii="Calibri" w:hAnsi="Calibri" w:cs="Calibri"/>
                <w:sz w:val="18"/>
                <w:szCs w:val="18"/>
              </w:rPr>
            </w:pPr>
            <w:r w:rsidRPr="00670D57">
              <w:rPr>
                <w:rFonts w:ascii="Calibri" w:hAnsi="Calibri" w:cs="Calibri"/>
                <w:sz w:val="18"/>
                <w:szCs w:val="18"/>
              </w:rPr>
              <w:t>1779</w:t>
            </w:r>
          </w:p>
        </w:tc>
        <w:tc>
          <w:tcPr>
            <w:tcW w:w="900" w:type="dxa"/>
          </w:tcPr>
          <w:p w14:paraId="05107E40" w14:textId="0F0E4F72" w:rsidR="00BA7EB3" w:rsidRPr="0047177D" w:rsidRDefault="00BA7EB3" w:rsidP="00BA7EB3">
            <w:pPr>
              <w:rPr>
                <w:rFonts w:ascii="Calibri" w:hAnsi="Calibri" w:cs="Calibri"/>
                <w:sz w:val="18"/>
                <w:szCs w:val="18"/>
              </w:rPr>
            </w:pPr>
            <w:proofErr w:type="spellStart"/>
            <w:r w:rsidRPr="00670D57">
              <w:rPr>
                <w:rFonts w:ascii="Calibri" w:hAnsi="Calibri" w:cs="Calibri"/>
                <w:sz w:val="18"/>
                <w:szCs w:val="18"/>
              </w:rPr>
              <w:t>Insun</w:t>
            </w:r>
            <w:proofErr w:type="spellEnd"/>
            <w:r w:rsidRPr="00670D57">
              <w:rPr>
                <w:rFonts w:ascii="Calibri" w:hAnsi="Calibri" w:cs="Calibri"/>
                <w:sz w:val="18"/>
                <w:szCs w:val="18"/>
              </w:rPr>
              <w:t xml:space="preserve"> Jang</w:t>
            </w:r>
          </w:p>
        </w:tc>
        <w:tc>
          <w:tcPr>
            <w:tcW w:w="720" w:type="dxa"/>
          </w:tcPr>
          <w:p w14:paraId="64C8125F" w14:textId="330A8EB3" w:rsidR="00BA7EB3" w:rsidRPr="0047177D" w:rsidRDefault="00BA7EB3" w:rsidP="00BA7EB3">
            <w:pPr>
              <w:rPr>
                <w:rFonts w:ascii="Calibri" w:hAnsi="Calibri" w:cs="Calibri"/>
                <w:sz w:val="18"/>
                <w:szCs w:val="18"/>
              </w:rPr>
            </w:pPr>
            <w:r w:rsidRPr="00670D57">
              <w:rPr>
                <w:rFonts w:ascii="Calibri" w:hAnsi="Calibri" w:cs="Calibri"/>
                <w:sz w:val="18"/>
                <w:szCs w:val="18"/>
              </w:rPr>
              <w:t>128.42</w:t>
            </w:r>
          </w:p>
        </w:tc>
        <w:tc>
          <w:tcPr>
            <w:tcW w:w="900" w:type="dxa"/>
          </w:tcPr>
          <w:p w14:paraId="6A75BE65" w14:textId="37112B0A"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42161A82" w14:textId="28ACF97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Based on the current agreements (including SFD) we've agreed with that a regular AP MLD shall be operates as STR except for the case of a soft AP MLD. Thus, for TBD, it would be only applied to soft AP MLD. Therefore, we need to clarify the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that agreement.</w:t>
            </w:r>
          </w:p>
        </w:tc>
        <w:tc>
          <w:tcPr>
            <w:tcW w:w="1625" w:type="dxa"/>
          </w:tcPr>
          <w:p w14:paraId="6503C3B1" w14:textId="0EEA69F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As in the comment, we need to clarify the TBD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the agreement that a regular AP MLD shall be operates as STR except for the case of a soft AP MLD.</w:t>
            </w:r>
          </w:p>
        </w:tc>
        <w:tc>
          <w:tcPr>
            <w:tcW w:w="3207" w:type="dxa"/>
          </w:tcPr>
          <w:p w14:paraId="7021BF2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AFB62D" w14:textId="77777777" w:rsidR="00BA7EB3" w:rsidRDefault="00BA7EB3" w:rsidP="00BA7EB3">
            <w:pPr>
              <w:autoSpaceDE w:val="0"/>
              <w:autoSpaceDN w:val="0"/>
              <w:adjustRightInd w:val="0"/>
              <w:rPr>
                <w:rFonts w:ascii="Calibri" w:hAnsi="Calibri" w:cs="Calibri"/>
                <w:sz w:val="18"/>
                <w:szCs w:val="18"/>
              </w:rPr>
            </w:pPr>
          </w:p>
          <w:p w14:paraId="44ECC95E" w14:textId="58DC6B1F"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r>
              <w:rPr>
                <w:rFonts w:ascii="Calibri" w:hAnsi="Calibri" w:cs="Calibri"/>
                <w:sz w:val="18"/>
                <w:szCs w:val="18"/>
              </w:rPr>
              <w:t>We check with the person that handles the text of soft AP MLD, and w</w:t>
            </w:r>
            <w:r>
              <w:rPr>
                <w:rFonts w:ascii="Calibri" w:hAnsi="Calibri" w:cs="Calibri"/>
                <w:sz w:val="18"/>
                <w:szCs w:val="18"/>
              </w:rPr>
              <w:t>e simply re</w:t>
            </w:r>
            <w:r>
              <w:rPr>
                <w:rFonts w:ascii="Calibri" w:hAnsi="Calibri" w:cs="Calibri"/>
                <w:sz w:val="18"/>
                <w:szCs w:val="18"/>
              </w:rPr>
              <w:t>move</w:t>
            </w:r>
            <w:r>
              <w:rPr>
                <w:rFonts w:ascii="Calibri" w:hAnsi="Calibri" w:cs="Calibri"/>
                <w:sz w:val="18"/>
                <w:szCs w:val="18"/>
              </w:rPr>
              <w:t xml:space="preserve"> the TBD and have a simple rule for every </w:t>
            </w:r>
            <w:r>
              <w:rPr>
                <w:rFonts w:ascii="Calibri" w:hAnsi="Calibri" w:cs="Calibri"/>
                <w:sz w:val="18"/>
                <w:szCs w:val="18"/>
              </w:rPr>
              <w:t xml:space="preserve">AP </w:t>
            </w:r>
            <w:r>
              <w:rPr>
                <w:rFonts w:ascii="Calibri" w:hAnsi="Calibri" w:cs="Calibri"/>
                <w:sz w:val="18"/>
                <w:szCs w:val="18"/>
              </w:rPr>
              <w:t>MLD.</w:t>
            </w:r>
          </w:p>
          <w:p w14:paraId="4AF60000" w14:textId="77777777" w:rsidR="00BA7EB3" w:rsidRDefault="00BA7EB3" w:rsidP="00BA7EB3">
            <w:pPr>
              <w:autoSpaceDE w:val="0"/>
              <w:autoSpaceDN w:val="0"/>
              <w:adjustRightInd w:val="0"/>
              <w:rPr>
                <w:rFonts w:ascii="Calibri" w:hAnsi="Calibri" w:cs="Calibri"/>
                <w:sz w:val="18"/>
                <w:szCs w:val="18"/>
              </w:rPr>
            </w:pPr>
          </w:p>
          <w:p w14:paraId="5A6AEC92"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5C774EAA"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D9A723C" w14:textId="77777777" w:rsidTr="0055389F">
        <w:trPr>
          <w:trHeight w:val="980"/>
        </w:trPr>
        <w:tc>
          <w:tcPr>
            <w:tcW w:w="721" w:type="dxa"/>
          </w:tcPr>
          <w:p w14:paraId="19974842" w14:textId="2AD6D6E5" w:rsidR="00BA7EB3" w:rsidRPr="0047177D" w:rsidRDefault="00BA7EB3" w:rsidP="00BA7EB3">
            <w:pPr>
              <w:rPr>
                <w:rFonts w:ascii="Calibri" w:hAnsi="Calibri" w:cs="Calibri"/>
                <w:sz w:val="18"/>
                <w:szCs w:val="18"/>
              </w:rPr>
            </w:pPr>
            <w:r w:rsidRPr="00670D57">
              <w:rPr>
                <w:rFonts w:ascii="Calibri" w:hAnsi="Calibri" w:cs="Calibri"/>
                <w:sz w:val="18"/>
                <w:szCs w:val="18"/>
              </w:rPr>
              <w:t>1920</w:t>
            </w:r>
          </w:p>
        </w:tc>
        <w:tc>
          <w:tcPr>
            <w:tcW w:w="900" w:type="dxa"/>
          </w:tcPr>
          <w:p w14:paraId="5BBBBB68" w14:textId="0EFEC78B" w:rsidR="00BA7EB3" w:rsidRPr="0047177D" w:rsidRDefault="00BA7EB3" w:rsidP="00BA7EB3">
            <w:pPr>
              <w:rPr>
                <w:rFonts w:ascii="Calibri" w:hAnsi="Calibri" w:cs="Calibri"/>
                <w:sz w:val="18"/>
                <w:szCs w:val="18"/>
              </w:rPr>
            </w:pPr>
            <w:r w:rsidRPr="00670D57">
              <w:rPr>
                <w:rFonts w:ascii="Calibri" w:hAnsi="Calibri" w:cs="Calibri"/>
                <w:sz w:val="18"/>
                <w:szCs w:val="18"/>
              </w:rPr>
              <w:t>Jeongki Kim</w:t>
            </w:r>
          </w:p>
        </w:tc>
        <w:tc>
          <w:tcPr>
            <w:tcW w:w="720" w:type="dxa"/>
          </w:tcPr>
          <w:p w14:paraId="4C115DCC" w14:textId="5F39DA63" w:rsidR="00BA7EB3" w:rsidRPr="0047177D" w:rsidRDefault="00BA7EB3" w:rsidP="00BA7EB3">
            <w:pPr>
              <w:rPr>
                <w:rFonts w:ascii="Calibri" w:hAnsi="Calibri" w:cs="Calibri"/>
                <w:sz w:val="18"/>
                <w:szCs w:val="18"/>
              </w:rPr>
            </w:pPr>
            <w:r w:rsidRPr="00670D57">
              <w:rPr>
                <w:rFonts w:ascii="Calibri" w:hAnsi="Calibri" w:cs="Calibri"/>
                <w:sz w:val="18"/>
                <w:szCs w:val="18"/>
              </w:rPr>
              <w:t>128.41</w:t>
            </w:r>
          </w:p>
        </w:tc>
        <w:tc>
          <w:tcPr>
            <w:tcW w:w="900" w:type="dxa"/>
          </w:tcPr>
          <w:p w14:paraId="51482CDB" w14:textId="497BFF53"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58EDADEA" w14:textId="34FEFA8E"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The MAC address of each AP affiliated with an AP MLD shall be different from each other unless the affiliated APs cannot perform simultaneous TX/RX operation. How about STR? Does each AP have the </w:t>
            </w:r>
            <w:r w:rsidRPr="00670D57">
              <w:rPr>
                <w:rFonts w:ascii="Calibri" w:hAnsi="Calibri" w:cs="Calibri"/>
                <w:sz w:val="18"/>
                <w:szCs w:val="18"/>
              </w:rPr>
              <w:lastRenderedPageBreak/>
              <w:t>same MAC address in the STR case? Clarify it. It looks good that each AP in an AP MLD has different MAC address regardless of STR or NSTR operation.</w:t>
            </w:r>
          </w:p>
        </w:tc>
        <w:tc>
          <w:tcPr>
            <w:tcW w:w="1625" w:type="dxa"/>
          </w:tcPr>
          <w:p w14:paraId="3135DA7A" w14:textId="34DEE68A" w:rsidR="00BA7EB3" w:rsidRPr="0047177D" w:rsidRDefault="00BA7EB3" w:rsidP="00BA7EB3">
            <w:pPr>
              <w:rPr>
                <w:rFonts w:ascii="Calibri" w:hAnsi="Calibri" w:cs="Calibri"/>
                <w:sz w:val="18"/>
                <w:szCs w:val="18"/>
              </w:rPr>
            </w:pPr>
            <w:r w:rsidRPr="00670D57">
              <w:rPr>
                <w:rFonts w:ascii="Calibri" w:hAnsi="Calibri" w:cs="Calibri"/>
                <w:sz w:val="18"/>
                <w:szCs w:val="18"/>
              </w:rPr>
              <w:lastRenderedPageBreak/>
              <w:t>Remove the following text in the indicated sentence.</w:t>
            </w:r>
            <w:r w:rsidRPr="00670D57">
              <w:rPr>
                <w:rFonts w:ascii="Calibri" w:hAnsi="Calibri" w:cs="Calibri"/>
                <w:sz w:val="18"/>
                <w:szCs w:val="18"/>
              </w:rPr>
              <w:br/>
              <w:t xml:space="preserve"> "unless the affiliated APs </w:t>
            </w:r>
            <w:r w:rsidRPr="00670D57">
              <w:rPr>
                <w:rFonts w:ascii="Calibri" w:hAnsi="Calibri" w:cs="Calibri"/>
                <w:sz w:val="18"/>
                <w:szCs w:val="18"/>
              </w:rPr>
              <w:lastRenderedPageBreak/>
              <w:t>cannot perform simultaneous TX/RX operation (e.g., due to near band in-device interference), in which case the MAC address properties are TBD."</w:t>
            </w:r>
          </w:p>
        </w:tc>
        <w:tc>
          <w:tcPr>
            <w:tcW w:w="3207" w:type="dxa"/>
          </w:tcPr>
          <w:p w14:paraId="4E249CE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DA41299" w14:textId="77777777" w:rsidR="00BA7EB3" w:rsidRDefault="00BA7EB3" w:rsidP="00BA7EB3">
            <w:pPr>
              <w:autoSpaceDE w:val="0"/>
              <w:autoSpaceDN w:val="0"/>
              <w:adjustRightInd w:val="0"/>
              <w:rPr>
                <w:rFonts w:ascii="Calibri" w:hAnsi="Calibri" w:cs="Calibri"/>
                <w:sz w:val="18"/>
                <w:szCs w:val="18"/>
              </w:rPr>
            </w:pPr>
          </w:p>
          <w:p w14:paraId="4A6A58C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CDC214E" w14:textId="77777777" w:rsidR="00BA7EB3" w:rsidRDefault="00BA7EB3" w:rsidP="00BA7EB3">
            <w:pPr>
              <w:autoSpaceDE w:val="0"/>
              <w:autoSpaceDN w:val="0"/>
              <w:adjustRightInd w:val="0"/>
              <w:rPr>
                <w:rFonts w:ascii="Calibri" w:hAnsi="Calibri" w:cs="Calibri"/>
                <w:sz w:val="18"/>
                <w:szCs w:val="18"/>
              </w:rPr>
            </w:pPr>
          </w:p>
          <w:p w14:paraId="53F69FD3"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11-21/0296r0 under all headings that include CID 1156</w:t>
            </w:r>
          </w:p>
          <w:p w14:paraId="7A0B4672"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2FB1D67" w14:textId="77777777" w:rsidTr="0055389F">
        <w:trPr>
          <w:trHeight w:val="980"/>
        </w:trPr>
        <w:tc>
          <w:tcPr>
            <w:tcW w:w="721" w:type="dxa"/>
          </w:tcPr>
          <w:p w14:paraId="516EC4CE" w14:textId="550B983E" w:rsidR="00BA7EB3" w:rsidRPr="0047177D" w:rsidRDefault="00BA7EB3" w:rsidP="00BA7EB3">
            <w:pPr>
              <w:rPr>
                <w:rFonts w:ascii="Calibri" w:hAnsi="Calibri" w:cs="Calibri"/>
                <w:sz w:val="18"/>
                <w:szCs w:val="18"/>
              </w:rPr>
            </w:pPr>
            <w:r w:rsidRPr="003B1773">
              <w:rPr>
                <w:rFonts w:ascii="Calibri" w:hAnsi="Calibri" w:cs="Calibri"/>
                <w:sz w:val="18"/>
                <w:szCs w:val="18"/>
              </w:rPr>
              <w:lastRenderedPageBreak/>
              <w:t>2123</w:t>
            </w:r>
          </w:p>
        </w:tc>
        <w:tc>
          <w:tcPr>
            <w:tcW w:w="900" w:type="dxa"/>
          </w:tcPr>
          <w:p w14:paraId="218104E2" w14:textId="38DC607C" w:rsidR="00BA7EB3" w:rsidRPr="0047177D" w:rsidRDefault="00BA7EB3" w:rsidP="00BA7EB3">
            <w:pPr>
              <w:rPr>
                <w:rFonts w:ascii="Calibri" w:hAnsi="Calibri" w:cs="Calibri"/>
                <w:sz w:val="18"/>
                <w:szCs w:val="18"/>
              </w:rPr>
            </w:pPr>
            <w:r w:rsidRPr="003B1773">
              <w:rPr>
                <w:rFonts w:ascii="Calibri" w:hAnsi="Calibri" w:cs="Calibri"/>
                <w:sz w:val="18"/>
                <w:szCs w:val="18"/>
              </w:rPr>
              <w:t>Laurent Cariou</w:t>
            </w:r>
          </w:p>
        </w:tc>
        <w:tc>
          <w:tcPr>
            <w:tcW w:w="720" w:type="dxa"/>
          </w:tcPr>
          <w:p w14:paraId="6DA507BF" w14:textId="796E4657" w:rsidR="00BA7EB3" w:rsidRPr="0047177D" w:rsidRDefault="00BA7EB3" w:rsidP="00BA7EB3">
            <w:pPr>
              <w:rPr>
                <w:rFonts w:ascii="Calibri" w:hAnsi="Calibri" w:cs="Calibri"/>
                <w:sz w:val="18"/>
                <w:szCs w:val="18"/>
              </w:rPr>
            </w:pPr>
            <w:r w:rsidRPr="003B1773">
              <w:rPr>
                <w:rFonts w:ascii="Calibri" w:hAnsi="Calibri" w:cs="Calibri"/>
                <w:sz w:val="18"/>
                <w:szCs w:val="18"/>
              </w:rPr>
              <w:t>0.00</w:t>
            </w:r>
          </w:p>
        </w:tc>
        <w:tc>
          <w:tcPr>
            <w:tcW w:w="900" w:type="dxa"/>
          </w:tcPr>
          <w:p w14:paraId="6F272CAF" w14:textId="168D7AE2" w:rsidR="00BA7EB3" w:rsidRPr="0047177D" w:rsidRDefault="00BA7EB3" w:rsidP="00BA7EB3">
            <w:pPr>
              <w:rPr>
                <w:rFonts w:ascii="Calibri" w:hAnsi="Calibri" w:cs="Calibri"/>
                <w:sz w:val="18"/>
                <w:szCs w:val="18"/>
              </w:rPr>
            </w:pPr>
            <w:r w:rsidRPr="006554F8">
              <w:rPr>
                <w:rFonts w:ascii="Calibri" w:hAnsi="Calibri" w:cs="Calibri"/>
                <w:sz w:val="18"/>
                <w:szCs w:val="18"/>
              </w:rPr>
              <w:t>35.3.3</w:t>
            </w:r>
          </w:p>
        </w:tc>
        <w:tc>
          <w:tcPr>
            <w:tcW w:w="2875" w:type="dxa"/>
          </w:tcPr>
          <w:p w14:paraId="4CEA30FB" w14:textId="4CAFEC91" w:rsidR="00BA7EB3" w:rsidRPr="0047177D" w:rsidRDefault="00BA7EB3" w:rsidP="00BA7EB3">
            <w:pPr>
              <w:rPr>
                <w:rFonts w:ascii="Calibri" w:hAnsi="Calibri" w:cs="Calibri"/>
                <w:sz w:val="18"/>
                <w:szCs w:val="18"/>
              </w:rPr>
            </w:pPr>
            <w:r w:rsidRPr="009021AC">
              <w:rPr>
                <w:rFonts w:ascii="Calibri" w:hAnsi="Calibri" w:cs="Calibri"/>
                <w:sz w:val="18"/>
                <w:szCs w:val="18"/>
              </w:rPr>
              <w:t>simultaneous Tx/Rx needs to be changed with language used elsewhere in the spec (NSTR)</w:t>
            </w:r>
          </w:p>
        </w:tc>
        <w:tc>
          <w:tcPr>
            <w:tcW w:w="1625" w:type="dxa"/>
          </w:tcPr>
          <w:p w14:paraId="4F65ED51" w14:textId="141366EC" w:rsidR="00BA7EB3" w:rsidRPr="0047177D" w:rsidRDefault="00BA7EB3" w:rsidP="00BA7EB3">
            <w:pPr>
              <w:rPr>
                <w:rFonts w:ascii="Calibri" w:hAnsi="Calibri" w:cs="Calibri"/>
                <w:sz w:val="18"/>
                <w:szCs w:val="18"/>
              </w:rPr>
            </w:pPr>
            <w:r w:rsidRPr="009021AC">
              <w:rPr>
                <w:rFonts w:ascii="Calibri" w:hAnsi="Calibri" w:cs="Calibri"/>
                <w:sz w:val="18"/>
                <w:szCs w:val="18"/>
              </w:rPr>
              <w:t>as in comment</w:t>
            </w:r>
          </w:p>
        </w:tc>
        <w:tc>
          <w:tcPr>
            <w:tcW w:w="3207" w:type="dxa"/>
          </w:tcPr>
          <w:p w14:paraId="3BD31D85"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204BFD" w14:textId="77777777" w:rsidR="00BA7EB3" w:rsidRDefault="00BA7EB3" w:rsidP="00BA7EB3">
            <w:pPr>
              <w:autoSpaceDE w:val="0"/>
              <w:autoSpaceDN w:val="0"/>
              <w:adjustRightInd w:val="0"/>
              <w:rPr>
                <w:rFonts w:ascii="Calibri" w:hAnsi="Calibri" w:cs="Calibri"/>
                <w:sz w:val="18"/>
                <w:szCs w:val="18"/>
              </w:rPr>
            </w:pPr>
          </w:p>
          <w:p w14:paraId="4B0FE620"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BFC42D3" w14:textId="77777777" w:rsidR="00BA7EB3" w:rsidRDefault="00BA7EB3" w:rsidP="00BA7EB3">
            <w:pPr>
              <w:autoSpaceDE w:val="0"/>
              <w:autoSpaceDN w:val="0"/>
              <w:adjustRightInd w:val="0"/>
              <w:rPr>
                <w:rFonts w:ascii="Calibri" w:hAnsi="Calibri" w:cs="Calibri"/>
                <w:sz w:val="18"/>
                <w:szCs w:val="18"/>
              </w:rPr>
            </w:pPr>
          </w:p>
          <w:p w14:paraId="579C7364"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144E17F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C5120B6" w14:textId="77777777" w:rsidTr="0055389F">
        <w:trPr>
          <w:trHeight w:val="980"/>
        </w:trPr>
        <w:tc>
          <w:tcPr>
            <w:tcW w:w="721" w:type="dxa"/>
          </w:tcPr>
          <w:p w14:paraId="3893EF3F" w14:textId="0A3DC968" w:rsidR="00BA7EB3" w:rsidRPr="0047177D" w:rsidRDefault="00BA7EB3" w:rsidP="00BA7EB3">
            <w:pPr>
              <w:rPr>
                <w:rFonts w:ascii="Calibri" w:hAnsi="Calibri" w:cs="Calibri"/>
                <w:sz w:val="18"/>
                <w:szCs w:val="18"/>
              </w:rPr>
            </w:pPr>
            <w:r w:rsidRPr="00E649A8">
              <w:rPr>
                <w:rFonts w:ascii="Calibri" w:hAnsi="Calibri" w:cs="Calibri"/>
                <w:sz w:val="18"/>
                <w:szCs w:val="18"/>
              </w:rPr>
              <w:t>2493</w:t>
            </w:r>
          </w:p>
        </w:tc>
        <w:tc>
          <w:tcPr>
            <w:tcW w:w="900" w:type="dxa"/>
          </w:tcPr>
          <w:p w14:paraId="1E4E261F" w14:textId="7F644171" w:rsidR="00BA7EB3" w:rsidRPr="0047177D" w:rsidRDefault="00BA7EB3" w:rsidP="00BA7EB3">
            <w:pPr>
              <w:rPr>
                <w:rFonts w:ascii="Calibri" w:hAnsi="Calibri" w:cs="Calibri"/>
                <w:sz w:val="18"/>
                <w:szCs w:val="18"/>
              </w:rPr>
            </w:pPr>
            <w:r w:rsidRPr="00E649A8">
              <w:rPr>
                <w:rFonts w:ascii="Calibri" w:hAnsi="Calibri" w:cs="Calibri"/>
                <w:sz w:val="18"/>
                <w:szCs w:val="18"/>
              </w:rPr>
              <w:t>Po-Kai Huang</w:t>
            </w:r>
          </w:p>
        </w:tc>
        <w:tc>
          <w:tcPr>
            <w:tcW w:w="720" w:type="dxa"/>
          </w:tcPr>
          <w:p w14:paraId="37192BC2" w14:textId="442F81C3" w:rsidR="00BA7EB3" w:rsidRPr="0047177D" w:rsidRDefault="00BA7EB3" w:rsidP="00BA7EB3">
            <w:pPr>
              <w:rPr>
                <w:rFonts w:ascii="Calibri" w:hAnsi="Calibri" w:cs="Calibri"/>
                <w:sz w:val="18"/>
                <w:szCs w:val="18"/>
              </w:rPr>
            </w:pPr>
            <w:r w:rsidRPr="00E649A8">
              <w:rPr>
                <w:rFonts w:ascii="Calibri" w:hAnsi="Calibri" w:cs="Calibri"/>
                <w:sz w:val="18"/>
                <w:szCs w:val="18"/>
              </w:rPr>
              <w:t>128.44</w:t>
            </w:r>
          </w:p>
        </w:tc>
        <w:tc>
          <w:tcPr>
            <w:tcW w:w="900" w:type="dxa"/>
          </w:tcPr>
          <w:p w14:paraId="5BB089AA" w14:textId="6D91FD7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1E9E36F2" w14:textId="14B5A017"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MAC address of the AP MLD should be different to avoid confusion of discovery. Even in the case of soft AP MLD, the same consideration applies, and we do not need to define </w:t>
            </w:r>
            <w:proofErr w:type="spellStart"/>
            <w:r w:rsidRPr="00E649A8">
              <w:rPr>
                <w:rFonts w:ascii="Calibri" w:hAnsi="Calibri" w:cs="Calibri"/>
                <w:sz w:val="18"/>
                <w:szCs w:val="18"/>
              </w:rPr>
              <w:t>additonal</w:t>
            </w:r>
            <w:proofErr w:type="spellEnd"/>
            <w:r w:rsidRPr="00E649A8">
              <w:rPr>
                <w:rFonts w:ascii="Calibri" w:hAnsi="Calibri" w:cs="Calibri"/>
                <w:sz w:val="18"/>
                <w:szCs w:val="18"/>
              </w:rPr>
              <w:t xml:space="preserve"> discovery procedure.</w:t>
            </w:r>
          </w:p>
        </w:tc>
        <w:tc>
          <w:tcPr>
            <w:tcW w:w="1625" w:type="dxa"/>
          </w:tcPr>
          <w:p w14:paraId="36AEA2E1" w14:textId="16CB4E87" w:rsidR="00BA7EB3" w:rsidRPr="0047177D" w:rsidRDefault="00BA7EB3" w:rsidP="00BA7EB3">
            <w:pPr>
              <w:rPr>
                <w:rFonts w:ascii="Calibri" w:hAnsi="Calibri" w:cs="Calibri"/>
                <w:sz w:val="18"/>
                <w:szCs w:val="18"/>
              </w:rPr>
            </w:pPr>
            <w:r w:rsidRPr="00E649A8">
              <w:rPr>
                <w:rFonts w:ascii="Calibri" w:hAnsi="Calibri" w:cs="Calibri"/>
                <w:sz w:val="18"/>
                <w:szCs w:val="18"/>
              </w:rPr>
              <w:t>Remove the "unless" description with the TBD.</w:t>
            </w:r>
          </w:p>
        </w:tc>
        <w:tc>
          <w:tcPr>
            <w:tcW w:w="3207" w:type="dxa"/>
          </w:tcPr>
          <w:p w14:paraId="3AA29E6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3441D" w14:textId="77777777" w:rsidR="00BA7EB3" w:rsidRDefault="00BA7EB3" w:rsidP="00BA7EB3">
            <w:pPr>
              <w:autoSpaceDE w:val="0"/>
              <w:autoSpaceDN w:val="0"/>
              <w:adjustRightInd w:val="0"/>
              <w:rPr>
                <w:rFonts w:ascii="Calibri" w:hAnsi="Calibri" w:cs="Calibri"/>
                <w:sz w:val="18"/>
                <w:szCs w:val="18"/>
              </w:rPr>
            </w:pPr>
          </w:p>
          <w:p w14:paraId="1178C19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0A7620B" w14:textId="77777777" w:rsidR="00BA7EB3" w:rsidRDefault="00BA7EB3" w:rsidP="00BA7EB3">
            <w:pPr>
              <w:autoSpaceDE w:val="0"/>
              <w:autoSpaceDN w:val="0"/>
              <w:adjustRightInd w:val="0"/>
              <w:rPr>
                <w:rFonts w:ascii="Calibri" w:hAnsi="Calibri" w:cs="Calibri"/>
                <w:sz w:val="18"/>
                <w:szCs w:val="18"/>
              </w:rPr>
            </w:pPr>
          </w:p>
          <w:p w14:paraId="106935F0"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64AB57B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9ED54DE" w14:textId="77777777" w:rsidTr="0055389F">
        <w:trPr>
          <w:trHeight w:val="980"/>
        </w:trPr>
        <w:tc>
          <w:tcPr>
            <w:tcW w:w="721" w:type="dxa"/>
          </w:tcPr>
          <w:p w14:paraId="6F60AB0C" w14:textId="75D332AB" w:rsidR="00BA7EB3" w:rsidRPr="0047177D" w:rsidRDefault="00BA7EB3" w:rsidP="00BA7EB3">
            <w:pPr>
              <w:rPr>
                <w:rFonts w:ascii="Calibri" w:hAnsi="Calibri" w:cs="Calibri"/>
                <w:sz w:val="18"/>
                <w:szCs w:val="18"/>
              </w:rPr>
            </w:pPr>
            <w:r w:rsidRPr="00E649A8">
              <w:rPr>
                <w:rFonts w:ascii="Calibri" w:hAnsi="Calibri" w:cs="Calibri"/>
                <w:sz w:val="18"/>
                <w:szCs w:val="18"/>
              </w:rPr>
              <w:t>2547</w:t>
            </w:r>
          </w:p>
        </w:tc>
        <w:tc>
          <w:tcPr>
            <w:tcW w:w="900" w:type="dxa"/>
          </w:tcPr>
          <w:p w14:paraId="6A8EEFC1" w14:textId="424BB5F1"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890BDD2" w14:textId="6D8FC713" w:rsidR="00BA7EB3" w:rsidRPr="0047177D" w:rsidRDefault="00BA7EB3" w:rsidP="00BA7EB3">
            <w:pPr>
              <w:rPr>
                <w:rFonts w:ascii="Calibri" w:hAnsi="Calibri" w:cs="Calibri"/>
                <w:sz w:val="18"/>
                <w:szCs w:val="18"/>
              </w:rPr>
            </w:pPr>
            <w:r w:rsidRPr="00E649A8">
              <w:rPr>
                <w:rFonts w:ascii="Calibri" w:hAnsi="Calibri" w:cs="Calibri"/>
                <w:sz w:val="18"/>
                <w:szCs w:val="18"/>
              </w:rPr>
              <w:t>128.46</w:t>
            </w:r>
          </w:p>
        </w:tc>
        <w:tc>
          <w:tcPr>
            <w:tcW w:w="900" w:type="dxa"/>
          </w:tcPr>
          <w:p w14:paraId="33CEDAAF" w14:textId="3FD50CA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21A84AA9" w14:textId="6B533A1B" w:rsidR="00BA7EB3" w:rsidRPr="0047177D" w:rsidRDefault="00BA7EB3" w:rsidP="00BA7EB3">
            <w:pPr>
              <w:rPr>
                <w:rFonts w:ascii="Calibri" w:hAnsi="Calibri" w:cs="Calibri"/>
                <w:sz w:val="18"/>
                <w:szCs w:val="18"/>
              </w:rPr>
            </w:pPr>
            <w:r w:rsidRPr="00E649A8">
              <w:rPr>
                <w:rFonts w:ascii="Calibri" w:hAnsi="Calibri" w:cs="Calibri"/>
                <w:sz w:val="18"/>
                <w:szCs w:val="18"/>
              </w:rPr>
              <w:t>Which side has to adapt to the other? If the AP has different MAC addresses, is the non-AP STA required to use different MAC addresses even if it is EMLSR?</w:t>
            </w:r>
          </w:p>
        </w:tc>
        <w:tc>
          <w:tcPr>
            <w:tcW w:w="1625" w:type="dxa"/>
          </w:tcPr>
          <w:p w14:paraId="5044FC20" w14:textId="72E91D09" w:rsidR="00BA7EB3" w:rsidRPr="0047177D" w:rsidRDefault="00BA7EB3" w:rsidP="00BA7EB3">
            <w:pPr>
              <w:rPr>
                <w:rFonts w:ascii="Calibri" w:hAnsi="Calibri" w:cs="Calibri"/>
                <w:sz w:val="18"/>
                <w:szCs w:val="18"/>
              </w:rPr>
            </w:pPr>
            <w:r w:rsidRPr="00E649A8">
              <w:rPr>
                <w:rFonts w:ascii="Calibri" w:hAnsi="Calibri" w:cs="Calibri"/>
                <w:sz w:val="18"/>
                <w:szCs w:val="18"/>
              </w:rPr>
              <w:t>Keep it simple; require different MAC addresses for each AP in an AP MLD.</w:t>
            </w:r>
          </w:p>
        </w:tc>
        <w:tc>
          <w:tcPr>
            <w:tcW w:w="3207" w:type="dxa"/>
          </w:tcPr>
          <w:p w14:paraId="658A658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668434" w14:textId="77777777" w:rsidR="00BA7EB3" w:rsidRDefault="00BA7EB3" w:rsidP="00BA7EB3">
            <w:pPr>
              <w:autoSpaceDE w:val="0"/>
              <w:autoSpaceDN w:val="0"/>
              <w:adjustRightInd w:val="0"/>
              <w:rPr>
                <w:rFonts w:ascii="Calibri" w:hAnsi="Calibri" w:cs="Calibri"/>
                <w:sz w:val="18"/>
                <w:szCs w:val="18"/>
              </w:rPr>
            </w:pPr>
          </w:p>
          <w:p w14:paraId="3CEA784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0A15679B" w14:textId="77777777" w:rsidR="00BA7EB3" w:rsidRDefault="00BA7EB3" w:rsidP="00BA7EB3">
            <w:pPr>
              <w:autoSpaceDE w:val="0"/>
              <w:autoSpaceDN w:val="0"/>
              <w:adjustRightInd w:val="0"/>
              <w:rPr>
                <w:rFonts w:ascii="Calibri" w:hAnsi="Calibri" w:cs="Calibri"/>
                <w:sz w:val="18"/>
                <w:szCs w:val="18"/>
              </w:rPr>
            </w:pPr>
          </w:p>
          <w:p w14:paraId="72346C0A"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01894373"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5FF8D64E" w14:textId="77777777" w:rsidTr="0055389F">
        <w:trPr>
          <w:trHeight w:val="980"/>
        </w:trPr>
        <w:tc>
          <w:tcPr>
            <w:tcW w:w="721" w:type="dxa"/>
          </w:tcPr>
          <w:p w14:paraId="526F4E1A" w14:textId="740BCC97" w:rsidR="00BA7EB3" w:rsidRPr="0047177D" w:rsidRDefault="00BA7EB3" w:rsidP="00BA7EB3">
            <w:pPr>
              <w:rPr>
                <w:rFonts w:ascii="Calibri" w:hAnsi="Calibri" w:cs="Calibri"/>
                <w:sz w:val="18"/>
                <w:szCs w:val="18"/>
              </w:rPr>
            </w:pPr>
            <w:r w:rsidRPr="00E649A8">
              <w:rPr>
                <w:rFonts w:ascii="Calibri" w:hAnsi="Calibri" w:cs="Calibri"/>
                <w:sz w:val="18"/>
                <w:szCs w:val="18"/>
              </w:rPr>
              <w:t>2548</w:t>
            </w:r>
          </w:p>
        </w:tc>
        <w:tc>
          <w:tcPr>
            <w:tcW w:w="900" w:type="dxa"/>
          </w:tcPr>
          <w:p w14:paraId="13142998" w14:textId="03B4B379"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78C6026" w14:textId="4655CAC0"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2F514090" w14:textId="644FFE84"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5B2694F9" w14:textId="6BE3F4D4"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It is not clear why MAC </w:t>
            </w:r>
            <w:proofErr w:type="spellStart"/>
            <w:r w:rsidRPr="00E649A8">
              <w:rPr>
                <w:rFonts w:ascii="Calibri" w:hAnsi="Calibri" w:cs="Calibri"/>
                <w:sz w:val="18"/>
                <w:szCs w:val="18"/>
              </w:rPr>
              <w:t>adress</w:t>
            </w:r>
            <w:proofErr w:type="spellEnd"/>
            <w:r w:rsidRPr="00E649A8">
              <w:rPr>
                <w:rFonts w:ascii="Calibri" w:hAnsi="Calibri" w:cs="Calibri"/>
                <w:sz w:val="18"/>
                <w:szCs w:val="18"/>
              </w:rPr>
              <w:t xml:space="preserve"> assignment is dependent on a dynamic condition (near band in-device interference). If the AP MLD is capable of STR and needs different MAC addresses on different channels under some conditions, then require it under all conditions.</w:t>
            </w:r>
          </w:p>
        </w:tc>
        <w:tc>
          <w:tcPr>
            <w:tcW w:w="1625" w:type="dxa"/>
          </w:tcPr>
          <w:p w14:paraId="722E0B4A" w14:textId="233451EB" w:rsidR="00BA7EB3" w:rsidRPr="0047177D" w:rsidRDefault="00BA7EB3" w:rsidP="00BA7EB3">
            <w:pPr>
              <w:rPr>
                <w:rFonts w:ascii="Calibri" w:hAnsi="Calibri" w:cs="Calibri"/>
                <w:sz w:val="18"/>
                <w:szCs w:val="18"/>
              </w:rPr>
            </w:pPr>
            <w:r w:rsidRPr="00E649A8">
              <w:rPr>
                <w:rFonts w:ascii="Calibri" w:hAnsi="Calibri" w:cs="Calibri"/>
                <w:sz w:val="18"/>
                <w:szCs w:val="18"/>
              </w:rPr>
              <w:t>Keep it simply; require different MAC addresses for each AP in an AP MLD.</w:t>
            </w:r>
          </w:p>
        </w:tc>
        <w:tc>
          <w:tcPr>
            <w:tcW w:w="3207" w:type="dxa"/>
          </w:tcPr>
          <w:p w14:paraId="41FFA4A1"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B7F7F" w14:textId="77777777" w:rsidR="00BA7EB3" w:rsidRDefault="00BA7EB3" w:rsidP="00BA7EB3">
            <w:pPr>
              <w:autoSpaceDE w:val="0"/>
              <w:autoSpaceDN w:val="0"/>
              <w:adjustRightInd w:val="0"/>
              <w:rPr>
                <w:rFonts w:ascii="Calibri" w:hAnsi="Calibri" w:cs="Calibri"/>
                <w:sz w:val="18"/>
                <w:szCs w:val="18"/>
              </w:rPr>
            </w:pPr>
          </w:p>
          <w:p w14:paraId="5C36D7C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F016A7A" w14:textId="77777777" w:rsidR="00BA7EB3" w:rsidRDefault="00BA7EB3" w:rsidP="00BA7EB3">
            <w:pPr>
              <w:autoSpaceDE w:val="0"/>
              <w:autoSpaceDN w:val="0"/>
              <w:adjustRightInd w:val="0"/>
              <w:rPr>
                <w:rFonts w:ascii="Calibri" w:hAnsi="Calibri" w:cs="Calibri"/>
                <w:sz w:val="18"/>
                <w:szCs w:val="18"/>
              </w:rPr>
            </w:pPr>
          </w:p>
          <w:p w14:paraId="345E9B18"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6B74193B"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3161D47" w14:textId="77777777" w:rsidTr="0055389F">
        <w:trPr>
          <w:trHeight w:val="980"/>
        </w:trPr>
        <w:tc>
          <w:tcPr>
            <w:tcW w:w="721" w:type="dxa"/>
          </w:tcPr>
          <w:p w14:paraId="4876AC41" w14:textId="31ED0E44" w:rsidR="00BA7EB3" w:rsidRPr="0047177D" w:rsidRDefault="00BA7EB3" w:rsidP="00BA7EB3">
            <w:pPr>
              <w:rPr>
                <w:rFonts w:ascii="Calibri" w:hAnsi="Calibri" w:cs="Calibri"/>
                <w:sz w:val="18"/>
                <w:szCs w:val="18"/>
              </w:rPr>
            </w:pPr>
            <w:r w:rsidRPr="00E649A8">
              <w:rPr>
                <w:rFonts w:ascii="Calibri" w:hAnsi="Calibri" w:cs="Calibri"/>
                <w:sz w:val="18"/>
                <w:szCs w:val="18"/>
              </w:rPr>
              <w:t>2827</w:t>
            </w:r>
          </w:p>
        </w:tc>
        <w:tc>
          <w:tcPr>
            <w:tcW w:w="900" w:type="dxa"/>
          </w:tcPr>
          <w:p w14:paraId="0BBB0B10" w14:textId="6E492722" w:rsidR="00BA7EB3" w:rsidRPr="0047177D" w:rsidRDefault="00BA7EB3" w:rsidP="00BA7EB3">
            <w:pPr>
              <w:rPr>
                <w:rFonts w:ascii="Calibri" w:hAnsi="Calibri" w:cs="Calibri"/>
                <w:sz w:val="18"/>
                <w:szCs w:val="18"/>
              </w:rPr>
            </w:pPr>
            <w:r w:rsidRPr="00E649A8">
              <w:rPr>
                <w:rFonts w:ascii="Calibri" w:hAnsi="Calibri" w:cs="Calibri"/>
                <w:sz w:val="18"/>
                <w:szCs w:val="18"/>
              </w:rPr>
              <w:t>Srinivas Kandala</w:t>
            </w:r>
          </w:p>
        </w:tc>
        <w:tc>
          <w:tcPr>
            <w:tcW w:w="720" w:type="dxa"/>
          </w:tcPr>
          <w:p w14:paraId="21A4294D" w14:textId="076F3ACB"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31D12333" w14:textId="512F1F8A" w:rsidR="00BA7EB3" w:rsidRPr="0047177D" w:rsidRDefault="00BA7EB3" w:rsidP="00BA7EB3">
            <w:pPr>
              <w:rPr>
                <w:rFonts w:ascii="Calibri" w:hAnsi="Calibri" w:cs="Calibri"/>
                <w:sz w:val="18"/>
                <w:szCs w:val="18"/>
              </w:rPr>
            </w:pPr>
            <w:r w:rsidRPr="00E649A8">
              <w:rPr>
                <w:rFonts w:ascii="Calibri" w:hAnsi="Calibri" w:cs="Calibri"/>
                <w:sz w:val="18"/>
                <w:szCs w:val="18"/>
              </w:rPr>
              <w:t>35.3.3</w:t>
            </w:r>
          </w:p>
        </w:tc>
        <w:tc>
          <w:tcPr>
            <w:tcW w:w="2875" w:type="dxa"/>
          </w:tcPr>
          <w:p w14:paraId="3F402628" w14:textId="17D9C7E7" w:rsidR="00BA7EB3" w:rsidRPr="0047177D" w:rsidRDefault="00BA7EB3" w:rsidP="00BA7EB3">
            <w:pPr>
              <w:rPr>
                <w:rFonts w:ascii="Calibri" w:hAnsi="Calibri" w:cs="Calibri"/>
                <w:sz w:val="18"/>
                <w:szCs w:val="18"/>
              </w:rPr>
            </w:pPr>
            <w:r w:rsidRPr="00E649A8">
              <w:rPr>
                <w:rFonts w:ascii="Calibri" w:hAnsi="Calibri" w:cs="Calibri"/>
                <w:sz w:val="18"/>
                <w:szCs w:val="18"/>
              </w:rPr>
              <w:t>Why should the address properties any different when the simultaneous TX/RX is not possible by the affiliated APs?</w:t>
            </w:r>
          </w:p>
        </w:tc>
        <w:tc>
          <w:tcPr>
            <w:tcW w:w="1625" w:type="dxa"/>
          </w:tcPr>
          <w:p w14:paraId="1B04A313" w14:textId="18D6A96F" w:rsidR="00BA7EB3" w:rsidRPr="0047177D" w:rsidRDefault="00BA7EB3" w:rsidP="00BA7EB3">
            <w:pPr>
              <w:rPr>
                <w:rFonts w:ascii="Calibri" w:hAnsi="Calibri" w:cs="Calibri"/>
                <w:sz w:val="18"/>
                <w:szCs w:val="18"/>
              </w:rPr>
            </w:pPr>
            <w:r w:rsidRPr="00E649A8">
              <w:rPr>
                <w:rFonts w:ascii="Calibri" w:hAnsi="Calibri" w:cs="Calibri"/>
                <w:sz w:val="18"/>
                <w:szCs w:val="18"/>
              </w:rPr>
              <w:t>Clarify or delete everything from "unless the affiliated APs .." to the end of the paragraph</w:t>
            </w:r>
          </w:p>
        </w:tc>
        <w:tc>
          <w:tcPr>
            <w:tcW w:w="3207" w:type="dxa"/>
          </w:tcPr>
          <w:p w14:paraId="639516E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9BCAC5" w14:textId="77777777" w:rsidR="00BA7EB3" w:rsidRDefault="00BA7EB3" w:rsidP="00BA7EB3">
            <w:pPr>
              <w:autoSpaceDE w:val="0"/>
              <w:autoSpaceDN w:val="0"/>
              <w:adjustRightInd w:val="0"/>
              <w:rPr>
                <w:rFonts w:ascii="Calibri" w:hAnsi="Calibri" w:cs="Calibri"/>
                <w:sz w:val="18"/>
                <w:szCs w:val="18"/>
              </w:rPr>
            </w:pPr>
          </w:p>
          <w:p w14:paraId="18BECC4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AAF51B3" w14:textId="77777777" w:rsidR="00BA7EB3" w:rsidRDefault="00BA7EB3" w:rsidP="00BA7EB3">
            <w:pPr>
              <w:autoSpaceDE w:val="0"/>
              <w:autoSpaceDN w:val="0"/>
              <w:adjustRightInd w:val="0"/>
              <w:rPr>
                <w:rFonts w:ascii="Calibri" w:hAnsi="Calibri" w:cs="Calibri"/>
                <w:sz w:val="18"/>
                <w:szCs w:val="18"/>
              </w:rPr>
            </w:pPr>
          </w:p>
          <w:p w14:paraId="62DE29AD"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1BF0E1E0"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3CEA1852" w14:textId="77777777" w:rsidTr="0055389F">
        <w:trPr>
          <w:trHeight w:val="980"/>
        </w:trPr>
        <w:tc>
          <w:tcPr>
            <w:tcW w:w="721" w:type="dxa"/>
          </w:tcPr>
          <w:p w14:paraId="026DEA8A" w14:textId="61A249EC" w:rsidR="00BA7EB3" w:rsidRPr="0047177D" w:rsidRDefault="00BA7EB3" w:rsidP="00BA7EB3">
            <w:pPr>
              <w:rPr>
                <w:rFonts w:ascii="Calibri" w:hAnsi="Calibri" w:cs="Calibri"/>
                <w:sz w:val="18"/>
                <w:szCs w:val="18"/>
              </w:rPr>
            </w:pPr>
            <w:r w:rsidRPr="005E17CB">
              <w:rPr>
                <w:rFonts w:ascii="Calibri" w:hAnsi="Calibri" w:cs="Calibri"/>
                <w:sz w:val="18"/>
                <w:szCs w:val="18"/>
              </w:rPr>
              <w:lastRenderedPageBreak/>
              <w:t>2970</w:t>
            </w:r>
          </w:p>
        </w:tc>
        <w:tc>
          <w:tcPr>
            <w:tcW w:w="900" w:type="dxa"/>
          </w:tcPr>
          <w:p w14:paraId="4DCB5706" w14:textId="29FAD514" w:rsidR="00BA7EB3" w:rsidRPr="0047177D" w:rsidRDefault="00BA7EB3" w:rsidP="00BA7EB3">
            <w:pPr>
              <w:rPr>
                <w:rFonts w:ascii="Calibri" w:hAnsi="Calibri" w:cs="Calibri"/>
                <w:sz w:val="18"/>
                <w:szCs w:val="18"/>
              </w:rPr>
            </w:pPr>
            <w:r w:rsidRPr="005E17CB">
              <w:rPr>
                <w:rFonts w:ascii="Calibri" w:hAnsi="Calibri" w:cs="Calibri"/>
                <w:sz w:val="18"/>
                <w:szCs w:val="18"/>
              </w:rPr>
              <w:t>Tomoko Adachi</w:t>
            </w:r>
          </w:p>
        </w:tc>
        <w:tc>
          <w:tcPr>
            <w:tcW w:w="720" w:type="dxa"/>
          </w:tcPr>
          <w:p w14:paraId="0CD65612" w14:textId="16CD1ACA" w:rsidR="00BA7EB3" w:rsidRPr="0047177D" w:rsidRDefault="00BA7EB3" w:rsidP="00BA7EB3">
            <w:pPr>
              <w:rPr>
                <w:rFonts w:ascii="Calibri" w:hAnsi="Calibri" w:cs="Calibri"/>
                <w:sz w:val="18"/>
                <w:szCs w:val="18"/>
              </w:rPr>
            </w:pPr>
            <w:r w:rsidRPr="005E17CB">
              <w:rPr>
                <w:rFonts w:ascii="Calibri" w:hAnsi="Calibri" w:cs="Calibri"/>
                <w:sz w:val="18"/>
                <w:szCs w:val="18"/>
              </w:rPr>
              <w:t>128.41</w:t>
            </w:r>
          </w:p>
        </w:tc>
        <w:tc>
          <w:tcPr>
            <w:tcW w:w="900" w:type="dxa"/>
          </w:tcPr>
          <w:p w14:paraId="15B0BB05" w14:textId="5589658A" w:rsidR="00BA7EB3" w:rsidRPr="0047177D"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803776C" w14:textId="130934C7" w:rsidR="00BA7EB3" w:rsidRPr="0047177D" w:rsidRDefault="00BA7EB3" w:rsidP="00BA7EB3">
            <w:pPr>
              <w:rPr>
                <w:rFonts w:ascii="Calibri" w:hAnsi="Calibri" w:cs="Calibri"/>
                <w:sz w:val="18"/>
                <w:szCs w:val="18"/>
              </w:rPr>
            </w:pPr>
            <w:r w:rsidRPr="005E17CB">
              <w:rPr>
                <w:rFonts w:ascii="Calibri" w:hAnsi="Calibri" w:cs="Calibri"/>
                <w:sz w:val="18"/>
                <w:szCs w:val="18"/>
              </w:rPr>
              <w:t>"the affiliated APs cannot perform simultaneous TX/RX operation (e.g., due to near band in-device interference)" It can be rewritten as "the affiliated APs are NSTR." by defining NSTR and STR in 3.2 (there's a NSTR link pair definition in 3.2 but not for the NSTR) while transplanting the e.g. part to NSTR definition in 3.2.</w:t>
            </w:r>
          </w:p>
        </w:tc>
        <w:tc>
          <w:tcPr>
            <w:tcW w:w="1625" w:type="dxa"/>
          </w:tcPr>
          <w:p w14:paraId="78094472" w14:textId="633A815F" w:rsidR="00BA7EB3" w:rsidRPr="0047177D" w:rsidRDefault="00BA7EB3" w:rsidP="00BA7EB3">
            <w:pPr>
              <w:rPr>
                <w:rFonts w:ascii="Calibri" w:hAnsi="Calibri" w:cs="Calibri"/>
                <w:sz w:val="18"/>
                <w:szCs w:val="18"/>
              </w:rPr>
            </w:pPr>
            <w:r w:rsidRPr="00283248">
              <w:rPr>
                <w:rFonts w:ascii="Calibri" w:hAnsi="Calibri" w:cs="Calibri"/>
                <w:sz w:val="18"/>
                <w:szCs w:val="18"/>
              </w:rPr>
              <w:t>As in comment.</w:t>
            </w:r>
          </w:p>
        </w:tc>
        <w:tc>
          <w:tcPr>
            <w:tcW w:w="3207" w:type="dxa"/>
          </w:tcPr>
          <w:p w14:paraId="0925F20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C22F5D" w14:textId="77777777" w:rsidR="00BA7EB3" w:rsidRDefault="00BA7EB3" w:rsidP="00BA7EB3">
            <w:pPr>
              <w:autoSpaceDE w:val="0"/>
              <w:autoSpaceDN w:val="0"/>
              <w:adjustRightInd w:val="0"/>
              <w:rPr>
                <w:rFonts w:ascii="Calibri" w:hAnsi="Calibri" w:cs="Calibri"/>
                <w:sz w:val="18"/>
                <w:szCs w:val="18"/>
              </w:rPr>
            </w:pPr>
          </w:p>
          <w:p w14:paraId="279FC73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7A99CC9" w14:textId="77777777" w:rsidR="00BA7EB3" w:rsidRDefault="00BA7EB3" w:rsidP="00BA7EB3">
            <w:pPr>
              <w:autoSpaceDE w:val="0"/>
              <w:autoSpaceDN w:val="0"/>
              <w:adjustRightInd w:val="0"/>
              <w:rPr>
                <w:rFonts w:ascii="Calibri" w:hAnsi="Calibri" w:cs="Calibri"/>
                <w:sz w:val="18"/>
                <w:szCs w:val="18"/>
              </w:rPr>
            </w:pPr>
          </w:p>
          <w:p w14:paraId="00F099C6"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1693BDE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2D729753" w14:textId="77777777" w:rsidTr="0055389F">
        <w:trPr>
          <w:trHeight w:val="980"/>
        </w:trPr>
        <w:tc>
          <w:tcPr>
            <w:tcW w:w="721" w:type="dxa"/>
          </w:tcPr>
          <w:p w14:paraId="7286F098" w14:textId="7F119A37" w:rsidR="00BA7EB3" w:rsidRPr="005E17CB" w:rsidRDefault="00BA7EB3" w:rsidP="00BA7EB3">
            <w:pPr>
              <w:rPr>
                <w:rFonts w:ascii="Calibri" w:hAnsi="Calibri" w:cs="Calibri"/>
                <w:sz w:val="18"/>
                <w:szCs w:val="18"/>
              </w:rPr>
            </w:pPr>
            <w:r w:rsidRPr="005E17CB">
              <w:rPr>
                <w:rFonts w:ascii="Calibri" w:hAnsi="Calibri" w:cs="Calibri"/>
                <w:sz w:val="18"/>
                <w:szCs w:val="18"/>
              </w:rPr>
              <w:t>3371</w:t>
            </w:r>
          </w:p>
        </w:tc>
        <w:tc>
          <w:tcPr>
            <w:tcW w:w="900" w:type="dxa"/>
          </w:tcPr>
          <w:p w14:paraId="3DC8E7C3" w14:textId="61563AD2" w:rsidR="00BA7EB3" w:rsidRPr="005E17CB" w:rsidRDefault="00BA7EB3" w:rsidP="00BA7EB3">
            <w:pPr>
              <w:rPr>
                <w:rFonts w:ascii="Calibri" w:hAnsi="Calibri" w:cs="Calibri"/>
                <w:sz w:val="18"/>
                <w:szCs w:val="18"/>
              </w:rPr>
            </w:pPr>
            <w:proofErr w:type="spellStart"/>
            <w:r w:rsidRPr="005E17CB">
              <w:rPr>
                <w:rFonts w:ascii="Calibri" w:hAnsi="Calibri" w:cs="Calibri"/>
                <w:sz w:val="18"/>
                <w:szCs w:val="18"/>
              </w:rPr>
              <w:t>Zhiqiang</w:t>
            </w:r>
            <w:proofErr w:type="spellEnd"/>
            <w:r w:rsidRPr="005E17CB">
              <w:rPr>
                <w:rFonts w:ascii="Calibri" w:hAnsi="Calibri" w:cs="Calibri"/>
                <w:sz w:val="18"/>
                <w:szCs w:val="18"/>
              </w:rPr>
              <w:t xml:space="preserve"> Han</w:t>
            </w:r>
          </w:p>
        </w:tc>
        <w:tc>
          <w:tcPr>
            <w:tcW w:w="720" w:type="dxa"/>
          </w:tcPr>
          <w:p w14:paraId="5F6FF715" w14:textId="441B7A75" w:rsidR="00BA7EB3" w:rsidRPr="005E17CB" w:rsidRDefault="00BA7EB3" w:rsidP="00BA7EB3">
            <w:pPr>
              <w:rPr>
                <w:rFonts w:ascii="Calibri" w:hAnsi="Calibri" w:cs="Calibri"/>
                <w:sz w:val="18"/>
                <w:szCs w:val="18"/>
              </w:rPr>
            </w:pPr>
            <w:r w:rsidRPr="005E17CB">
              <w:rPr>
                <w:rFonts w:ascii="Calibri" w:hAnsi="Calibri" w:cs="Calibri"/>
                <w:sz w:val="18"/>
                <w:szCs w:val="18"/>
              </w:rPr>
              <w:t>128.43</w:t>
            </w:r>
          </w:p>
        </w:tc>
        <w:tc>
          <w:tcPr>
            <w:tcW w:w="900" w:type="dxa"/>
          </w:tcPr>
          <w:p w14:paraId="6566D943" w14:textId="6D35B11E" w:rsidR="00BA7EB3" w:rsidRPr="005E17CB"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5A9CA1D" w14:textId="3FD8CB34" w:rsidR="00BA7EB3" w:rsidRPr="005E17CB" w:rsidRDefault="00BA7EB3" w:rsidP="00BA7EB3">
            <w:pPr>
              <w:rPr>
                <w:rFonts w:ascii="Calibri" w:hAnsi="Calibri" w:cs="Calibri"/>
                <w:sz w:val="18"/>
                <w:szCs w:val="18"/>
              </w:rPr>
            </w:pPr>
            <w:r w:rsidRPr="005E17CB">
              <w:rPr>
                <w:rFonts w:ascii="Calibri" w:hAnsi="Calibri" w:cs="Calibri"/>
                <w:sz w:val="18"/>
                <w:szCs w:val="18"/>
              </w:rPr>
              <w:t>(1) what is the meaning of  simultaneous TX/RX operation. It's better to use STR operation.</w:t>
            </w:r>
            <w:r w:rsidRPr="005E17CB">
              <w:rPr>
                <w:rFonts w:ascii="Calibri" w:hAnsi="Calibri" w:cs="Calibri"/>
                <w:sz w:val="18"/>
                <w:szCs w:val="18"/>
              </w:rPr>
              <w:br/>
              <w:t>(2)AP can perform simultaneous TX/RX operation all the time. When the AP cannot perform simultaneous TX/</w:t>
            </w:r>
            <w:proofErr w:type="spellStart"/>
            <w:r w:rsidRPr="005E17CB">
              <w:rPr>
                <w:rFonts w:ascii="Calibri" w:hAnsi="Calibri" w:cs="Calibri"/>
                <w:sz w:val="18"/>
                <w:szCs w:val="18"/>
              </w:rPr>
              <w:t>RXoperation</w:t>
            </w:r>
            <w:proofErr w:type="spellEnd"/>
            <w:r w:rsidRPr="005E17CB">
              <w:rPr>
                <w:rFonts w:ascii="Calibri" w:hAnsi="Calibri" w:cs="Calibri"/>
                <w:sz w:val="18"/>
                <w:szCs w:val="18"/>
              </w:rPr>
              <w:t>?</w:t>
            </w:r>
          </w:p>
        </w:tc>
        <w:tc>
          <w:tcPr>
            <w:tcW w:w="1625" w:type="dxa"/>
          </w:tcPr>
          <w:p w14:paraId="4DBB8E28" w14:textId="7AF854BE" w:rsidR="00BA7EB3" w:rsidRPr="00283248" w:rsidRDefault="00BA7EB3" w:rsidP="00BA7EB3">
            <w:pPr>
              <w:rPr>
                <w:rFonts w:ascii="Calibri" w:hAnsi="Calibri" w:cs="Calibri"/>
                <w:sz w:val="18"/>
                <w:szCs w:val="18"/>
              </w:rPr>
            </w:pPr>
            <w:r w:rsidRPr="00283248">
              <w:rPr>
                <w:rFonts w:ascii="Calibri" w:hAnsi="Calibri" w:cs="Calibri"/>
                <w:sz w:val="18"/>
                <w:szCs w:val="18"/>
              </w:rPr>
              <w:t>Please clarify it.</w:t>
            </w:r>
          </w:p>
        </w:tc>
        <w:tc>
          <w:tcPr>
            <w:tcW w:w="3207" w:type="dxa"/>
          </w:tcPr>
          <w:p w14:paraId="3682228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3B64A" w14:textId="77777777" w:rsidR="00BA7EB3" w:rsidRDefault="00BA7EB3" w:rsidP="00BA7EB3">
            <w:pPr>
              <w:autoSpaceDE w:val="0"/>
              <w:autoSpaceDN w:val="0"/>
              <w:adjustRightInd w:val="0"/>
              <w:rPr>
                <w:rFonts w:ascii="Calibri" w:hAnsi="Calibri" w:cs="Calibri"/>
                <w:sz w:val="18"/>
                <w:szCs w:val="18"/>
              </w:rPr>
            </w:pPr>
          </w:p>
          <w:p w14:paraId="27250A8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5311A81F" w14:textId="77777777" w:rsidR="00BA7EB3" w:rsidRDefault="00BA7EB3" w:rsidP="00BA7EB3">
            <w:pPr>
              <w:autoSpaceDE w:val="0"/>
              <w:autoSpaceDN w:val="0"/>
              <w:adjustRightInd w:val="0"/>
              <w:rPr>
                <w:rFonts w:ascii="Calibri" w:hAnsi="Calibri" w:cs="Calibri"/>
                <w:sz w:val="18"/>
                <w:szCs w:val="18"/>
              </w:rPr>
            </w:pPr>
          </w:p>
          <w:p w14:paraId="676B8740" w14:textId="7777777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1156</w:t>
            </w:r>
          </w:p>
          <w:p w14:paraId="2F496348" w14:textId="77777777" w:rsidR="00BA7EB3" w:rsidRPr="00EA64A3" w:rsidRDefault="00BA7EB3" w:rsidP="00BA7EB3">
            <w:pPr>
              <w:autoSpaceDE w:val="0"/>
              <w:autoSpaceDN w:val="0"/>
              <w:adjustRightInd w:val="0"/>
              <w:rPr>
                <w:rFonts w:ascii="Calibri" w:hAnsi="Calibri" w:cs="Calibri"/>
                <w:sz w:val="18"/>
                <w:szCs w:val="18"/>
              </w:rPr>
            </w:pPr>
          </w:p>
        </w:tc>
      </w:tr>
      <w:tr w:rsidR="008A6024" w:rsidRPr="00DF4A52" w14:paraId="00255B1A" w14:textId="77777777" w:rsidTr="002F338F">
        <w:trPr>
          <w:trHeight w:val="980"/>
        </w:trPr>
        <w:tc>
          <w:tcPr>
            <w:tcW w:w="10948" w:type="dxa"/>
            <w:gridSpan w:val="7"/>
          </w:tcPr>
          <w:p w14:paraId="1A4FBD7E" w14:textId="4A84F53A" w:rsidR="008A6024" w:rsidRPr="00EA64A3" w:rsidRDefault="008A6024" w:rsidP="008A6024">
            <w:pPr>
              <w:autoSpaceDE w:val="0"/>
              <w:autoSpaceDN w:val="0"/>
              <w:adjustRightInd w:val="0"/>
              <w:jc w:val="center"/>
              <w:rPr>
                <w:rFonts w:ascii="Calibri" w:hAnsi="Calibri" w:cs="Calibri"/>
                <w:sz w:val="18"/>
                <w:szCs w:val="18"/>
              </w:rPr>
            </w:pPr>
            <w:r w:rsidRPr="008A6024">
              <w:rPr>
                <w:b/>
                <w:bCs/>
                <w:sz w:val="16"/>
                <w:szCs w:val="16"/>
                <w:lang w:eastAsia="ko-KR"/>
              </w:rPr>
              <w:t>Part II</w:t>
            </w:r>
          </w:p>
        </w:tc>
      </w:tr>
      <w:tr w:rsidR="008A6024" w:rsidRPr="00DF4A52" w14:paraId="2BC8BAC2" w14:textId="77777777" w:rsidTr="00956C8B">
        <w:trPr>
          <w:trHeight w:val="980"/>
        </w:trPr>
        <w:tc>
          <w:tcPr>
            <w:tcW w:w="721" w:type="dxa"/>
          </w:tcPr>
          <w:p w14:paraId="219AD99B" w14:textId="28A98302" w:rsidR="008A6024" w:rsidRPr="009103DF" w:rsidRDefault="008A6024" w:rsidP="008A6024">
            <w:pPr>
              <w:rPr>
                <w:rFonts w:ascii="Calibri" w:hAnsi="Calibri" w:cs="Calibri"/>
                <w:sz w:val="18"/>
                <w:szCs w:val="18"/>
              </w:rPr>
            </w:pPr>
            <w:r w:rsidRPr="00AB0D1A">
              <w:rPr>
                <w:rFonts w:ascii="Calibri" w:hAnsi="Calibri" w:cs="Calibri"/>
                <w:sz w:val="18"/>
                <w:szCs w:val="18"/>
              </w:rPr>
              <w:t>1669</w:t>
            </w:r>
          </w:p>
        </w:tc>
        <w:tc>
          <w:tcPr>
            <w:tcW w:w="900" w:type="dxa"/>
          </w:tcPr>
          <w:p w14:paraId="4C9AD0CC" w14:textId="0A13A0CC" w:rsidR="008A6024" w:rsidRPr="00EA64A3" w:rsidRDefault="008A6024" w:rsidP="008A6024">
            <w:pPr>
              <w:rPr>
                <w:rFonts w:ascii="Calibri" w:hAnsi="Calibri" w:cs="Calibri"/>
                <w:sz w:val="18"/>
                <w:szCs w:val="18"/>
              </w:rPr>
            </w:pPr>
            <w:r w:rsidRPr="00AB0D1A">
              <w:rPr>
                <w:rFonts w:ascii="Calibri" w:hAnsi="Calibri" w:cs="Calibri"/>
                <w:sz w:val="18"/>
                <w:szCs w:val="18"/>
              </w:rPr>
              <w:t>GEORGE CHERIAN</w:t>
            </w:r>
          </w:p>
        </w:tc>
        <w:tc>
          <w:tcPr>
            <w:tcW w:w="720" w:type="dxa"/>
          </w:tcPr>
          <w:p w14:paraId="6A48F281" w14:textId="2E0C6703" w:rsidR="008A6024" w:rsidRPr="00EA64A3" w:rsidRDefault="008A6024" w:rsidP="008A6024">
            <w:pPr>
              <w:rPr>
                <w:rFonts w:ascii="Calibri" w:hAnsi="Calibri" w:cs="Calibri"/>
                <w:sz w:val="18"/>
                <w:szCs w:val="18"/>
              </w:rPr>
            </w:pPr>
            <w:r w:rsidRPr="00AB0D1A">
              <w:rPr>
                <w:rFonts w:ascii="Calibri" w:hAnsi="Calibri" w:cs="Calibri"/>
                <w:sz w:val="18"/>
                <w:szCs w:val="18"/>
              </w:rPr>
              <w:t>128.46</w:t>
            </w:r>
          </w:p>
        </w:tc>
        <w:tc>
          <w:tcPr>
            <w:tcW w:w="900" w:type="dxa"/>
          </w:tcPr>
          <w:p w14:paraId="0B8C3B3F" w14:textId="2CD89AB5" w:rsidR="008A6024" w:rsidRPr="00EA64A3" w:rsidRDefault="008A6024" w:rsidP="008A6024">
            <w:pPr>
              <w:rPr>
                <w:rFonts w:ascii="Calibri" w:hAnsi="Calibri" w:cs="Calibri"/>
                <w:sz w:val="18"/>
                <w:szCs w:val="18"/>
              </w:rPr>
            </w:pPr>
            <w:r w:rsidRPr="00AB0D1A">
              <w:rPr>
                <w:rFonts w:ascii="Calibri" w:hAnsi="Calibri" w:cs="Calibri"/>
                <w:sz w:val="18"/>
                <w:szCs w:val="18"/>
              </w:rPr>
              <w:t>35.3.3</w:t>
            </w:r>
          </w:p>
        </w:tc>
        <w:tc>
          <w:tcPr>
            <w:tcW w:w="2875" w:type="dxa"/>
          </w:tcPr>
          <w:p w14:paraId="1DC9A772" w14:textId="0CB3E993" w:rsidR="008A6024" w:rsidRPr="00EA64A3" w:rsidRDefault="008A6024" w:rsidP="008A6024">
            <w:pPr>
              <w:rPr>
                <w:rFonts w:ascii="Calibri" w:hAnsi="Calibri" w:cs="Calibri"/>
                <w:sz w:val="18"/>
                <w:szCs w:val="18"/>
              </w:rPr>
            </w:pPr>
            <w:r w:rsidRPr="00AB0D1A">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AB0D1A">
              <w:rPr>
                <w:rFonts w:ascii="Calibri" w:hAnsi="Calibri" w:cs="Calibri"/>
                <w:sz w:val="18"/>
                <w:szCs w:val="18"/>
              </w:rPr>
              <w:br/>
            </w:r>
            <w:r w:rsidRPr="00AB0D1A">
              <w:rPr>
                <w:rFonts w:ascii="Calibri" w:hAnsi="Calibri" w:cs="Calibri"/>
                <w:sz w:val="18"/>
                <w:szCs w:val="18"/>
              </w:rPr>
              <w:br/>
              <w:t>Remove the "if ..."condition in this sentence. Suggest to modify as: "Each non-AP STA affiliated with the non-AP MLD shall have unique MAC addresses"</w:t>
            </w:r>
          </w:p>
        </w:tc>
        <w:tc>
          <w:tcPr>
            <w:tcW w:w="1625" w:type="dxa"/>
          </w:tcPr>
          <w:p w14:paraId="5C2985CC" w14:textId="6D145B61" w:rsidR="008A6024" w:rsidRPr="00EA64A3" w:rsidRDefault="008A6024" w:rsidP="008A6024">
            <w:pPr>
              <w:rPr>
                <w:rFonts w:ascii="Calibri" w:hAnsi="Calibri" w:cs="Calibri"/>
                <w:sz w:val="18"/>
                <w:szCs w:val="18"/>
              </w:rPr>
            </w:pPr>
            <w:r w:rsidRPr="00AB0D1A">
              <w:rPr>
                <w:rFonts w:ascii="Calibri" w:hAnsi="Calibri" w:cs="Calibri"/>
                <w:sz w:val="18"/>
                <w:szCs w:val="18"/>
              </w:rPr>
              <w:t>As in the comment</w:t>
            </w:r>
          </w:p>
        </w:tc>
        <w:tc>
          <w:tcPr>
            <w:tcW w:w="3207" w:type="dxa"/>
          </w:tcPr>
          <w:p w14:paraId="5BCB8EC0" w14:textId="7505E23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633ACB" w14:textId="44D719CA" w:rsidR="008A6024" w:rsidRDefault="008A6024" w:rsidP="008A6024">
            <w:pPr>
              <w:autoSpaceDE w:val="0"/>
              <w:autoSpaceDN w:val="0"/>
              <w:adjustRightInd w:val="0"/>
              <w:rPr>
                <w:rFonts w:ascii="Calibri" w:hAnsi="Calibri" w:cs="Calibri"/>
                <w:sz w:val="18"/>
                <w:szCs w:val="18"/>
              </w:rPr>
            </w:pPr>
          </w:p>
          <w:p w14:paraId="0B0535B9" w14:textId="61016EE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r>
              <w:rPr>
                <w:rFonts w:ascii="Calibri" w:hAnsi="Calibri" w:cs="Calibri"/>
                <w:sz w:val="18"/>
                <w:szCs w:val="18"/>
              </w:rPr>
              <w:t xml:space="preserve"> We simply </w:t>
            </w:r>
            <w:r w:rsidR="009A2439">
              <w:rPr>
                <w:rFonts w:ascii="Calibri" w:hAnsi="Calibri" w:cs="Calibri"/>
                <w:sz w:val="18"/>
                <w:szCs w:val="18"/>
              </w:rPr>
              <w:t xml:space="preserve">remove the “if” </w:t>
            </w:r>
            <w:proofErr w:type="spellStart"/>
            <w:r w:rsidR="009A2439">
              <w:rPr>
                <w:rFonts w:ascii="Calibri" w:hAnsi="Calibri" w:cs="Calibri"/>
                <w:sz w:val="18"/>
                <w:szCs w:val="18"/>
              </w:rPr>
              <w:t>conition</w:t>
            </w:r>
            <w:proofErr w:type="spellEnd"/>
            <w:r w:rsidR="009A2439">
              <w:rPr>
                <w:rFonts w:ascii="Calibri" w:hAnsi="Calibri" w:cs="Calibri"/>
                <w:sz w:val="18"/>
                <w:szCs w:val="18"/>
              </w:rPr>
              <w:t xml:space="preserve"> based on AP MLD</w:t>
            </w:r>
            <w:r>
              <w:rPr>
                <w:rFonts w:ascii="Calibri" w:hAnsi="Calibri" w:cs="Calibri"/>
                <w:sz w:val="18"/>
                <w:szCs w:val="18"/>
              </w:rPr>
              <w:t>.</w:t>
            </w:r>
          </w:p>
          <w:p w14:paraId="18F542C9" w14:textId="77777777" w:rsidR="008A6024" w:rsidRDefault="008A6024" w:rsidP="008A6024">
            <w:pPr>
              <w:autoSpaceDE w:val="0"/>
              <w:autoSpaceDN w:val="0"/>
              <w:adjustRightInd w:val="0"/>
              <w:rPr>
                <w:rFonts w:ascii="Calibri" w:hAnsi="Calibri" w:cs="Calibri"/>
                <w:sz w:val="18"/>
                <w:szCs w:val="18"/>
              </w:rPr>
            </w:pPr>
          </w:p>
          <w:p w14:paraId="140FD710" w14:textId="33EE066D" w:rsidR="008A6024" w:rsidRDefault="008A6024" w:rsidP="008A602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w:t>
            </w:r>
            <w:r>
              <w:rPr>
                <w:rFonts w:ascii="Calibri" w:hAnsi="Calibri" w:cs="Arial"/>
                <w:sz w:val="18"/>
                <w:szCs w:val="18"/>
              </w:rPr>
              <w:t>669</w:t>
            </w:r>
          </w:p>
          <w:p w14:paraId="3FFEC497" w14:textId="57CAC505" w:rsidR="008A6024" w:rsidRPr="00EA64A3" w:rsidRDefault="008A6024" w:rsidP="008A6024">
            <w:pPr>
              <w:autoSpaceDE w:val="0"/>
              <w:autoSpaceDN w:val="0"/>
              <w:adjustRightInd w:val="0"/>
              <w:rPr>
                <w:rFonts w:ascii="Calibri" w:hAnsi="Calibri" w:cs="Calibri"/>
                <w:sz w:val="18"/>
                <w:szCs w:val="18"/>
              </w:rPr>
            </w:pPr>
          </w:p>
        </w:tc>
      </w:tr>
      <w:tr w:rsidR="002E49CB" w:rsidRPr="00DF4A52" w14:paraId="6C4DFE13" w14:textId="77777777" w:rsidTr="00956C8B">
        <w:trPr>
          <w:trHeight w:val="980"/>
        </w:trPr>
        <w:tc>
          <w:tcPr>
            <w:tcW w:w="721" w:type="dxa"/>
          </w:tcPr>
          <w:p w14:paraId="2209137C" w14:textId="0C0DFCA7" w:rsidR="002E49CB" w:rsidRPr="00AB0D1A" w:rsidRDefault="002E49CB" w:rsidP="002E49CB">
            <w:pPr>
              <w:rPr>
                <w:rFonts w:ascii="Calibri" w:hAnsi="Calibri" w:cs="Calibri"/>
                <w:sz w:val="18"/>
                <w:szCs w:val="18"/>
              </w:rPr>
            </w:pPr>
            <w:r w:rsidRPr="0047177D">
              <w:rPr>
                <w:rFonts w:ascii="Calibri" w:hAnsi="Calibri" w:cs="Calibri"/>
                <w:sz w:val="18"/>
                <w:szCs w:val="18"/>
              </w:rPr>
              <w:t>1157</w:t>
            </w:r>
          </w:p>
        </w:tc>
        <w:tc>
          <w:tcPr>
            <w:tcW w:w="900" w:type="dxa"/>
          </w:tcPr>
          <w:p w14:paraId="513D3E0F" w14:textId="0FA23D4E" w:rsidR="002E49CB" w:rsidRPr="00AB0D1A" w:rsidRDefault="002E49CB" w:rsidP="002E49CB">
            <w:pPr>
              <w:rPr>
                <w:rFonts w:ascii="Calibri" w:hAnsi="Calibri" w:cs="Calibri"/>
                <w:sz w:val="18"/>
                <w:szCs w:val="18"/>
              </w:rPr>
            </w:pPr>
            <w:r w:rsidRPr="0047177D">
              <w:rPr>
                <w:rFonts w:ascii="Calibri" w:hAnsi="Calibri" w:cs="Calibri"/>
                <w:sz w:val="18"/>
                <w:szCs w:val="18"/>
              </w:rPr>
              <w:t>Alfred Asterjadhi</w:t>
            </w:r>
          </w:p>
        </w:tc>
        <w:tc>
          <w:tcPr>
            <w:tcW w:w="720" w:type="dxa"/>
          </w:tcPr>
          <w:p w14:paraId="3582A043" w14:textId="5E169A5F" w:rsidR="002E49CB" w:rsidRPr="00AB0D1A" w:rsidRDefault="002E49CB" w:rsidP="002E49CB">
            <w:pPr>
              <w:rPr>
                <w:rFonts w:ascii="Calibri" w:hAnsi="Calibri" w:cs="Calibri"/>
                <w:sz w:val="18"/>
                <w:szCs w:val="18"/>
              </w:rPr>
            </w:pPr>
            <w:r w:rsidRPr="0047177D">
              <w:rPr>
                <w:rFonts w:ascii="Calibri" w:hAnsi="Calibri" w:cs="Calibri"/>
                <w:sz w:val="18"/>
                <w:szCs w:val="18"/>
              </w:rPr>
              <w:t>128.47</w:t>
            </w:r>
          </w:p>
        </w:tc>
        <w:tc>
          <w:tcPr>
            <w:tcW w:w="900" w:type="dxa"/>
          </w:tcPr>
          <w:p w14:paraId="6F4B09DF" w14:textId="242D21D4" w:rsidR="002E49CB" w:rsidRPr="00AB0D1A" w:rsidRDefault="002E49CB" w:rsidP="002E49CB">
            <w:pPr>
              <w:rPr>
                <w:rFonts w:ascii="Calibri" w:hAnsi="Calibri" w:cs="Calibri"/>
                <w:sz w:val="18"/>
                <w:szCs w:val="18"/>
              </w:rPr>
            </w:pPr>
            <w:r w:rsidRPr="0047177D">
              <w:rPr>
                <w:rFonts w:ascii="Calibri" w:hAnsi="Calibri" w:cs="Calibri"/>
                <w:sz w:val="18"/>
                <w:szCs w:val="18"/>
              </w:rPr>
              <w:t>35.3.3</w:t>
            </w:r>
          </w:p>
        </w:tc>
        <w:tc>
          <w:tcPr>
            <w:tcW w:w="2875" w:type="dxa"/>
          </w:tcPr>
          <w:p w14:paraId="2CC6A08E" w14:textId="72778A65" w:rsidR="002E49CB" w:rsidRPr="00AB0D1A" w:rsidRDefault="002E49CB" w:rsidP="002E49CB">
            <w:pPr>
              <w:rPr>
                <w:rFonts w:ascii="Calibri" w:hAnsi="Calibri" w:cs="Calibri"/>
                <w:sz w:val="18"/>
                <w:szCs w:val="18"/>
              </w:rPr>
            </w:pPr>
            <w:r w:rsidRPr="0047177D">
              <w:rPr>
                <w:rFonts w:ascii="Calibri" w:hAnsi="Calibri" w:cs="Calibri"/>
                <w:sz w:val="18"/>
                <w:szCs w:val="18"/>
              </w:rPr>
              <w:t>MAC addresses are not something that the STA has depending on the MLD that it intends to associate. I.e., why the number of MAC addresses that a non-AP MLD depends on those of the AP MLD that it intends to associate? Perhaps the intention is to say "exposes"?</w:t>
            </w:r>
          </w:p>
        </w:tc>
        <w:tc>
          <w:tcPr>
            <w:tcW w:w="1625" w:type="dxa"/>
          </w:tcPr>
          <w:p w14:paraId="5B0A3AD4" w14:textId="6F05305C" w:rsidR="002E49CB" w:rsidRPr="00AB0D1A" w:rsidRDefault="002E49CB" w:rsidP="002E49CB">
            <w:pPr>
              <w:rPr>
                <w:rFonts w:ascii="Calibri" w:hAnsi="Calibri" w:cs="Calibri"/>
                <w:sz w:val="18"/>
                <w:szCs w:val="18"/>
              </w:rPr>
            </w:pPr>
            <w:r w:rsidRPr="0047177D">
              <w:rPr>
                <w:rFonts w:ascii="Calibri" w:hAnsi="Calibri" w:cs="Calibri"/>
                <w:sz w:val="18"/>
                <w:szCs w:val="18"/>
              </w:rPr>
              <w:t>As in comment.</w:t>
            </w:r>
          </w:p>
        </w:tc>
        <w:tc>
          <w:tcPr>
            <w:tcW w:w="3207" w:type="dxa"/>
          </w:tcPr>
          <w:p w14:paraId="45954200"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11D7D0" w14:textId="77777777" w:rsidR="002E49CB" w:rsidRDefault="002E49CB" w:rsidP="002E49CB">
            <w:pPr>
              <w:autoSpaceDE w:val="0"/>
              <w:autoSpaceDN w:val="0"/>
              <w:adjustRightInd w:val="0"/>
              <w:rPr>
                <w:rFonts w:ascii="Calibri" w:hAnsi="Calibri" w:cs="Calibri"/>
                <w:sz w:val="18"/>
                <w:szCs w:val="18"/>
              </w:rPr>
            </w:pPr>
          </w:p>
          <w:p w14:paraId="699109EC"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7C3687E2" w14:textId="77777777" w:rsidR="002E49CB" w:rsidRDefault="002E49CB" w:rsidP="002E49CB">
            <w:pPr>
              <w:autoSpaceDE w:val="0"/>
              <w:autoSpaceDN w:val="0"/>
              <w:adjustRightInd w:val="0"/>
              <w:rPr>
                <w:rFonts w:ascii="Calibri" w:hAnsi="Calibri" w:cs="Calibri"/>
                <w:sz w:val="18"/>
                <w:szCs w:val="18"/>
              </w:rPr>
            </w:pPr>
          </w:p>
          <w:p w14:paraId="5307F18C" w14:textId="77777777"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327FCFA7"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DAEEE3E" w14:textId="77777777" w:rsidTr="00956C8B">
        <w:trPr>
          <w:trHeight w:val="980"/>
        </w:trPr>
        <w:tc>
          <w:tcPr>
            <w:tcW w:w="721" w:type="dxa"/>
          </w:tcPr>
          <w:p w14:paraId="41551BF1" w14:textId="2C59ECCD" w:rsidR="002E49CB" w:rsidRPr="0047177D" w:rsidRDefault="002E49CB" w:rsidP="002E49CB">
            <w:pPr>
              <w:rPr>
                <w:rFonts w:ascii="Calibri" w:hAnsi="Calibri" w:cs="Calibri"/>
                <w:sz w:val="18"/>
                <w:szCs w:val="18"/>
              </w:rPr>
            </w:pPr>
            <w:r w:rsidRPr="00AB0D1A">
              <w:rPr>
                <w:rFonts w:ascii="Calibri" w:hAnsi="Calibri" w:cs="Calibri"/>
                <w:sz w:val="18"/>
                <w:szCs w:val="18"/>
              </w:rPr>
              <w:t>1417</w:t>
            </w:r>
          </w:p>
        </w:tc>
        <w:tc>
          <w:tcPr>
            <w:tcW w:w="900" w:type="dxa"/>
          </w:tcPr>
          <w:p w14:paraId="791DB47B" w14:textId="10DE3A02" w:rsidR="002E49CB" w:rsidRPr="0047177D" w:rsidRDefault="002E49CB" w:rsidP="002E49CB">
            <w:pPr>
              <w:rPr>
                <w:rFonts w:ascii="Calibri" w:hAnsi="Calibri" w:cs="Calibri"/>
                <w:sz w:val="18"/>
                <w:szCs w:val="18"/>
              </w:rPr>
            </w:pPr>
            <w:proofErr w:type="spellStart"/>
            <w:r w:rsidRPr="00AB0D1A">
              <w:rPr>
                <w:rFonts w:ascii="Calibri" w:hAnsi="Calibri" w:cs="Calibri"/>
                <w:sz w:val="18"/>
                <w:szCs w:val="18"/>
              </w:rPr>
              <w:t>Chien</w:t>
            </w:r>
            <w:proofErr w:type="spellEnd"/>
            <w:r w:rsidRPr="00AB0D1A">
              <w:rPr>
                <w:rFonts w:ascii="Calibri" w:hAnsi="Calibri" w:cs="Calibri"/>
                <w:sz w:val="18"/>
                <w:szCs w:val="18"/>
              </w:rPr>
              <w:t>-Fang Hsu</w:t>
            </w:r>
          </w:p>
        </w:tc>
        <w:tc>
          <w:tcPr>
            <w:tcW w:w="720" w:type="dxa"/>
          </w:tcPr>
          <w:p w14:paraId="03A1BAEA" w14:textId="386427C8" w:rsidR="002E49CB" w:rsidRPr="0047177D" w:rsidRDefault="002E49CB" w:rsidP="002E49CB">
            <w:pPr>
              <w:rPr>
                <w:rFonts w:ascii="Calibri" w:hAnsi="Calibri" w:cs="Calibri"/>
                <w:sz w:val="18"/>
                <w:szCs w:val="18"/>
              </w:rPr>
            </w:pPr>
            <w:r w:rsidRPr="00AB0D1A">
              <w:rPr>
                <w:rFonts w:ascii="Calibri" w:hAnsi="Calibri" w:cs="Calibri"/>
                <w:sz w:val="18"/>
                <w:szCs w:val="18"/>
              </w:rPr>
              <w:t>128.46</w:t>
            </w:r>
          </w:p>
        </w:tc>
        <w:tc>
          <w:tcPr>
            <w:tcW w:w="900" w:type="dxa"/>
          </w:tcPr>
          <w:p w14:paraId="6E8C4998" w14:textId="75570150" w:rsidR="002E49CB" w:rsidRPr="0047177D" w:rsidRDefault="002E49CB" w:rsidP="002E49CB">
            <w:pPr>
              <w:rPr>
                <w:rFonts w:ascii="Calibri" w:hAnsi="Calibri" w:cs="Calibri"/>
                <w:sz w:val="18"/>
                <w:szCs w:val="18"/>
              </w:rPr>
            </w:pPr>
            <w:r w:rsidRPr="00AB0D1A">
              <w:rPr>
                <w:rFonts w:ascii="Calibri" w:hAnsi="Calibri" w:cs="Calibri"/>
                <w:sz w:val="18"/>
                <w:szCs w:val="18"/>
              </w:rPr>
              <w:t>35.3.3</w:t>
            </w:r>
          </w:p>
        </w:tc>
        <w:tc>
          <w:tcPr>
            <w:tcW w:w="2875" w:type="dxa"/>
          </w:tcPr>
          <w:p w14:paraId="16F03AF7" w14:textId="25DA5C37" w:rsidR="002E49CB" w:rsidRPr="0047177D" w:rsidRDefault="002E49CB" w:rsidP="002E49CB">
            <w:pPr>
              <w:rPr>
                <w:rFonts w:ascii="Calibri" w:hAnsi="Calibri" w:cs="Calibri"/>
                <w:sz w:val="18"/>
                <w:szCs w:val="18"/>
              </w:rPr>
            </w:pPr>
            <w:r w:rsidRPr="00AB0D1A">
              <w:rPr>
                <w:rFonts w:ascii="Calibri" w:hAnsi="Calibri" w:cs="Calibri"/>
                <w:sz w:val="18"/>
                <w:szCs w:val="18"/>
              </w:rPr>
              <w:t xml:space="preserve">The </w:t>
            </w:r>
            <w:proofErr w:type="spellStart"/>
            <w:r w:rsidRPr="00AB0D1A">
              <w:rPr>
                <w:rFonts w:ascii="Calibri" w:hAnsi="Calibri" w:cs="Calibri"/>
                <w:sz w:val="18"/>
                <w:szCs w:val="18"/>
              </w:rPr>
              <w:t>limitiation</w:t>
            </w:r>
            <w:proofErr w:type="spellEnd"/>
            <w:r w:rsidRPr="00AB0D1A">
              <w:rPr>
                <w:rFonts w:ascii="Calibri" w:hAnsi="Calibri" w:cs="Calibri"/>
                <w:sz w:val="18"/>
                <w:szCs w:val="18"/>
              </w:rPr>
              <w:t xml:space="preserve"> to make STAs </w:t>
            </w:r>
            <w:proofErr w:type="spellStart"/>
            <w:r w:rsidRPr="00AB0D1A">
              <w:rPr>
                <w:rFonts w:ascii="Calibri" w:hAnsi="Calibri" w:cs="Calibri"/>
                <w:sz w:val="18"/>
                <w:szCs w:val="18"/>
              </w:rPr>
              <w:t>affliated</w:t>
            </w:r>
            <w:proofErr w:type="spellEnd"/>
            <w:r w:rsidRPr="00AB0D1A">
              <w:rPr>
                <w:rFonts w:ascii="Calibri" w:hAnsi="Calibri" w:cs="Calibri"/>
                <w:sz w:val="18"/>
                <w:szCs w:val="18"/>
              </w:rPr>
              <w:t xml:space="preserve"> to a non-AP MLD have different MAC addresses does not provide benefits but increase cost.</w:t>
            </w:r>
          </w:p>
        </w:tc>
        <w:tc>
          <w:tcPr>
            <w:tcW w:w="1625" w:type="dxa"/>
          </w:tcPr>
          <w:p w14:paraId="1912DB31" w14:textId="45107116" w:rsidR="002E49CB" w:rsidRPr="0047177D" w:rsidRDefault="002E49CB" w:rsidP="002E49CB">
            <w:pPr>
              <w:rPr>
                <w:rFonts w:ascii="Calibri" w:hAnsi="Calibri" w:cs="Calibri"/>
                <w:sz w:val="18"/>
                <w:szCs w:val="18"/>
              </w:rPr>
            </w:pPr>
            <w:r w:rsidRPr="00AB0D1A">
              <w:rPr>
                <w:rFonts w:ascii="Calibri" w:hAnsi="Calibri" w:cs="Calibri"/>
                <w:sz w:val="18"/>
                <w:szCs w:val="18"/>
              </w:rPr>
              <w:t>Remove the MAC address limitation on the non-AP MLD side</w:t>
            </w:r>
          </w:p>
        </w:tc>
        <w:tc>
          <w:tcPr>
            <w:tcW w:w="3207" w:type="dxa"/>
          </w:tcPr>
          <w:p w14:paraId="6511F7F8"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62DEEC" w14:textId="77777777" w:rsidR="002E49CB" w:rsidRDefault="002E49CB" w:rsidP="002E49CB">
            <w:pPr>
              <w:autoSpaceDE w:val="0"/>
              <w:autoSpaceDN w:val="0"/>
              <w:adjustRightInd w:val="0"/>
              <w:rPr>
                <w:rFonts w:ascii="Calibri" w:hAnsi="Calibri" w:cs="Calibri"/>
                <w:sz w:val="18"/>
                <w:szCs w:val="18"/>
              </w:rPr>
            </w:pPr>
          </w:p>
          <w:p w14:paraId="2D8B87DE" w14:textId="768AA303"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w:t>
            </w:r>
            <w:r w:rsidR="00136A8C">
              <w:rPr>
                <w:rFonts w:ascii="Calibri" w:hAnsi="Calibri" w:cs="Calibri"/>
                <w:sz w:val="18"/>
                <w:szCs w:val="18"/>
              </w:rPr>
              <w:t xml:space="preserve">nonce will be the same, but the message will be different due to different AAD. This violates the security requirement of having different nonce for different messages. As a result, the MAC </w:t>
            </w:r>
            <w:r w:rsidR="00136A8C">
              <w:rPr>
                <w:rFonts w:ascii="Calibri" w:hAnsi="Calibri" w:cs="Calibri"/>
                <w:sz w:val="18"/>
                <w:szCs w:val="18"/>
              </w:rPr>
              <w:lastRenderedPageBreak/>
              <w:t xml:space="preserve">addresses of different non-AP MLD has to be different. </w:t>
            </w:r>
          </w:p>
          <w:p w14:paraId="44AAE7F4" w14:textId="77777777" w:rsidR="002E49CB" w:rsidRDefault="002E49CB" w:rsidP="002E49CB">
            <w:pPr>
              <w:autoSpaceDE w:val="0"/>
              <w:autoSpaceDN w:val="0"/>
              <w:adjustRightInd w:val="0"/>
              <w:rPr>
                <w:rFonts w:ascii="Calibri" w:hAnsi="Calibri" w:cs="Calibri"/>
                <w:sz w:val="18"/>
                <w:szCs w:val="18"/>
              </w:rPr>
            </w:pPr>
          </w:p>
          <w:p w14:paraId="550F1146" w14:textId="1B4189DC"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3E1688EA" w14:textId="77777777" w:rsidR="002E49CB" w:rsidRDefault="002E49CB" w:rsidP="002E49CB">
            <w:pPr>
              <w:autoSpaceDE w:val="0"/>
              <w:autoSpaceDN w:val="0"/>
              <w:adjustRightInd w:val="0"/>
              <w:rPr>
                <w:rFonts w:ascii="Calibri" w:hAnsi="Calibri" w:cs="Calibri"/>
                <w:sz w:val="18"/>
                <w:szCs w:val="18"/>
              </w:rPr>
            </w:pPr>
          </w:p>
          <w:p w14:paraId="018F54B9" w14:textId="77777777"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036FA8E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257341D2" w14:textId="77777777" w:rsidTr="00956C8B">
        <w:trPr>
          <w:trHeight w:val="980"/>
        </w:trPr>
        <w:tc>
          <w:tcPr>
            <w:tcW w:w="721" w:type="dxa"/>
          </w:tcPr>
          <w:p w14:paraId="126A03A3" w14:textId="4B6252AB" w:rsidR="002E49CB" w:rsidRPr="0047177D" w:rsidRDefault="002E49CB" w:rsidP="002E49CB">
            <w:pPr>
              <w:rPr>
                <w:rFonts w:ascii="Calibri" w:hAnsi="Calibri" w:cs="Calibri"/>
                <w:sz w:val="18"/>
                <w:szCs w:val="18"/>
              </w:rPr>
            </w:pPr>
            <w:r w:rsidRPr="002D174F">
              <w:rPr>
                <w:rFonts w:ascii="Calibri" w:hAnsi="Calibri" w:cs="Calibri"/>
                <w:sz w:val="18"/>
                <w:szCs w:val="18"/>
              </w:rPr>
              <w:lastRenderedPageBreak/>
              <w:t>1713</w:t>
            </w:r>
          </w:p>
        </w:tc>
        <w:tc>
          <w:tcPr>
            <w:tcW w:w="900" w:type="dxa"/>
          </w:tcPr>
          <w:p w14:paraId="081A4BA0" w14:textId="160A355A"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Guogang</w:t>
            </w:r>
            <w:proofErr w:type="spellEnd"/>
            <w:r w:rsidRPr="002D174F">
              <w:rPr>
                <w:rFonts w:ascii="Calibri" w:hAnsi="Calibri" w:cs="Calibri"/>
                <w:sz w:val="18"/>
                <w:szCs w:val="18"/>
              </w:rPr>
              <w:t xml:space="preserve">  Huang</w:t>
            </w:r>
          </w:p>
        </w:tc>
        <w:tc>
          <w:tcPr>
            <w:tcW w:w="720" w:type="dxa"/>
          </w:tcPr>
          <w:p w14:paraId="73D3F092" w14:textId="20AD7F43"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24C0FAC4" w14:textId="3AF7DE58"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1A60F012" w14:textId="5219A7DD" w:rsidR="002E49CB" w:rsidRPr="0047177D" w:rsidRDefault="002E49CB" w:rsidP="002E49CB">
            <w:pPr>
              <w:rPr>
                <w:rFonts w:ascii="Calibri" w:hAnsi="Calibri" w:cs="Calibri"/>
                <w:sz w:val="18"/>
                <w:szCs w:val="18"/>
              </w:rPr>
            </w:pPr>
            <w:r w:rsidRPr="002D174F">
              <w:rPr>
                <w:rFonts w:ascii="Calibri" w:hAnsi="Calibri" w:cs="Calibri"/>
                <w:sz w:val="18"/>
                <w:szCs w:val="18"/>
              </w:rPr>
              <w:t>If a single-radio non-AP MLD requests to set up two links, then are different MAC addresses used for each link? Please add the text to clarify this question.</w:t>
            </w:r>
          </w:p>
        </w:tc>
        <w:tc>
          <w:tcPr>
            <w:tcW w:w="1625" w:type="dxa"/>
          </w:tcPr>
          <w:p w14:paraId="13E6A53A" w14:textId="3D49B795" w:rsidR="002E49CB" w:rsidRPr="0047177D" w:rsidRDefault="002E49CB" w:rsidP="002E49CB">
            <w:pPr>
              <w:rPr>
                <w:rFonts w:ascii="Calibri" w:hAnsi="Calibri" w:cs="Calibri"/>
                <w:sz w:val="18"/>
                <w:szCs w:val="18"/>
              </w:rPr>
            </w:pPr>
            <w:r w:rsidRPr="002D174F">
              <w:rPr>
                <w:rFonts w:ascii="Calibri" w:hAnsi="Calibri" w:cs="Calibri"/>
                <w:sz w:val="18"/>
                <w:szCs w:val="18"/>
              </w:rPr>
              <w:t>as in comment</w:t>
            </w:r>
          </w:p>
        </w:tc>
        <w:tc>
          <w:tcPr>
            <w:tcW w:w="3207" w:type="dxa"/>
          </w:tcPr>
          <w:p w14:paraId="742EB2C4" w14:textId="77777777" w:rsidR="00C17A99" w:rsidRDefault="00C17A99" w:rsidP="00C17A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8CED28" w14:textId="77777777" w:rsidR="00C17A99" w:rsidRDefault="00C17A99" w:rsidP="00C17A99">
            <w:pPr>
              <w:autoSpaceDE w:val="0"/>
              <w:autoSpaceDN w:val="0"/>
              <w:adjustRightInd w:val="0"/>
              <w:rPr>
                <w:rFonts w:ascii="Calibri" w:hAnsi="Calibri" w:cs="Calibri"/>
                <w:sz w:val="18"/>
                <w:szCs w:val="18"/>
              </w:rPr>
            </w:pPr>
          </w:p>
          <w:p w14:paraId="3F72FD5C" w14:textId="40BDB981" w:rsidR="00C17A99" w:rsidRDefault="00C17A99" w:rsidP="00C17A9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r>
              <w:rPr>
                <w:rFonts w:ascii="Calibri" w:hAnsi="Calibri" w:cs="Calibri"/>
                <w:sz w:val="18"/>
                <w:szCs w:val="18"/>
              </w:rPr>
              <w:t xml:space="preserve"> As a result, all the cases are clear. </w:t>
            </w:r>
          </w:p>
          <w:p w14:paraId="396E867E" w14:textId="77777777" w:rsidR="00C17A99" w:rsidRDefault="00C17A99" w:rsidP="00C17A99">
            <w:pPr>
              <w:autoSpaceDE w:val="0"/>
              <w:autoSpaceDN w:val="0"/>
              <w:adjustRightInd w:val="0"/>
              <w:rPr>
                <w:rFonts w:ascii="Calibri" w:hAnsi="Calibri" w:cs="Calibri"/>
                <w:sz w:val="18"/>
                <w:szCs w:val="18"/>
              </w:rPr>
            </w:pPr>
          </w:p>
          <w:p w14:paraId="602A61F8" w14:textId="77777777" w:rsidR="00C17A99" w:rsidRDefault="00C17A99" w:rsidP="00C17A9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125D6EE0"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AB432CC" w14:textId="77777777" w:rsidTr="00956C8B">
        <w:trPr>
          <w:trHeight w:val="980"/>
        </w:trPr>
        <w:tc>
          <w:tcPr>
            <w:tcW w:w="721" w:type="dxa"/>
          </w:tcPr>
          <w:p w14:paraId="51B0E2D7" w14:textId="501490FD" w:rsidR="002E49CB" w:rsidRPr="0047177D" w:rsidRDefault="002E49CB" w:rsidP="002E49CB">
            <w:pPr>
              <w:rPr>
                <w:rFonts w:ascii="Calibri" w:hAnsi="Calibri" w:cs="Calibri"/>
                <w:sz w:val="18"/>
                <w:szCs w:val="18"/>
              </w:rPr>
            </w:pPr>
            <w:r w:rsidRPr="002D174F">
              <w:rPr>
                <w:rFonts w:ascii="Calibri" w:hAnsi="Calibri" w:cs="Calibri"/>
                <w:sz w:val="18"/>
                <w:szCs w:val="18"/>
              </w:rPr>
              <w:t>1718</w:t>
            </w:r>
          </w:p>
        </w:tc>
        <w:tc>
          <w:tcPr>
            <w:tcW w:w="900" w:type="dxa"/>
          </w:tcPr>
          <w:p w14:paraId="09FB2BE0" w14:textId="400B2D26"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Hanqing</w:t>
            </w:r>
            <w:proofErr w:type="spellEnd"/>
            <w:r w:rsidRPr="002D174F">
              <w:rPr>
                <w:rFonts w:ascii="Calibri" w:hAnsi="Calibri" w:cs="Calibri"/>
                <w:sz w:val="18"/>
                <w:szCs w:val="18"/>
              </w:rPr>
              <w:t xml:space="preserve"> Lou</w:t>
            </w:r>
          </w:p>
        </w:tc>
        <w:tc>
          <w:tcPr>
            <w:tcW w:w="720" w:type="dxa"/>
          </w:tcPr>
          <w:p w14:paraId="03CED4B8" w14:textId="07CFF296"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30C34DFE" w14:textId="4F9A078F"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4F93D720" w14:textId="6320D316" w:rsidR="002E49CB" w:rsidRPr="0047177D" w:rsidRDefault="002E49CB" w:rsidP="002E49CB">
            <w:pPr>
              <w:rPr>
                <w:rFonts w:ascii="Calibri" w:hAnsi="Calibri" w:cs="Calibri"/>
                <w:sz w:val="18"/>
                <w:szCs w:val="18"/>
              </w:rPr>
            </w:pPr>
            <w:r w:rsidRPr="002D174F">
              <w:rPr>
                <w:rFonts w:ascii="Calibri" w:hAnsi="Calibri" w:cs="Calibri"/>
                <w:sz w:val="18"/>
                <w:szCs w:val="18"/>
              </w:rPr>
              <w:t>Based on current text, it is not clear if a single radio non-AP MLD associate with different APs in an AP MLD in different time slot should have different MAC addresses on different links.</w:t>
            </w:r>
          </w:p>
        </w:tc>
        <w:tc>
          <w:tcPr>
            <w:tcW w:w="1625" w:type="dxa"/>
          </w:tcPr>
          <w:p w14:paraId="75B0B5E5" w14:textId="7D4EE089" w:rsidR="002E49CB" w:rsidRPr="0047177D" w:rsidRDefault="002E49CB" w:rsidP="002E49CB">
            <w:pPr>
              <w:rPr>
                <w:rFonts w:ascii="Calibri" w:hAnsi="Calibri" w:cs="Calibri"/>
                <w:sz w:val="18"/>
                <w:szCs w:val="18"/>
              </w:rPr>
            </w:pPr>
            <w:r w:rsidRPr="002D174F">
              <w:rPr>
                <w:rFonts w:ascii="Calibri" w:hAnsi="Calibri" w:cs="Calibri"/>
                <w:sz w:val="18"/>
                <w:szCs w:val="18"/>
              </w:rPr>
              <w:t xml:space="preserve">Need </w:t>
            </w:r>
            <w:proofErr w:type="spellStart"/>
            <w:r w:rsidRPr="002D174F">
              <w:rPr>
                <w:rFonts w:ascii="Calibri" w:hAnsi="Calibri" w:cs="Calibri"/>
                <w:sz w:val="18"/>
                <w:szCs w:val="18"/>
              </w:rPr>
              <w:t>clearifications</w:t>
            </w:r>
            <w:proofErr w:type="spellEnd"/>
          </w:p>
        </w:tc>
        <w:tc>
          <w:tcPr>
            <w:tcW w:w="3207" w:type="dxa"/>
          </w:tcPr>
          <w:p w14:paraId="577C2458" w14:textId="77777777" w:rsidR="00C17A99" w:rsidRDefault="00C17A99" w:rsidP="00C17A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08B3675" w14:textId="77777777" w:rsidR="00C17A99" w:rsidRDefault="00C17A99" w:rsidP="00C17A99">
            <w:pPr>
              <w:autoSpaceDE w:val="0"/>
              <w:autoSpaceDN w:val="0"/>
              <w:adjustRightInd w:val="0"/>
              <w:rPr>
                <w:rFonts w:ascii="Calibri" w:hAnsi="Calibri" w:cs="Calibri"/>
                <w:sz w:val="18"/>
                <w:szCs w:val="18"/>
              </w:rPr>
            </w:pPr>
          </w:p>
          <w:p w14:paraId="07B51554" w14:textId="77777777" w:rsidR="00C17A99" w:rsidRDefault="00C17A99" w:rsidP="00C17A9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 As a result, all the cases are clear. </w:t>
            </w:r>
          </w:p>
          <w:p w14:paraId="48FFDD6E" w14:textId="77777777" w:rsidR="00C17A99" w:rsidRDefault="00C17A99" w:rsidP="00C17A99">
            <w:pPr>
              <w:autoSpaceDE w:val="0"/>
              <w:autoSpaceDN w:val="0"/>
              <w:adjustRightInd w:val="0"/>
              <w:rPr>
                <w:rFonts w:ascii="Calibri" w:hAnsi="Calibri" w:cs="Calibri"/>
                <w:sz w:val="18"/>
                <w:szCs w:val="18"/>
              </w:rPr>
            </w:pPr>
          </w:p>
          <w:p w14:paraId="1ADE9B5B" w14:textId="77777777" w:rsidR="00C17A99" w:rsidRDefault="00C17A99" w:rsidP="00C17A9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173F192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448E775B" w14:textId="77777777" w:rsidTr="00956C8B">
        <w:trPr>
          <w:trHeight w:val="980"/>
        </w:trPr>
        <w:tc>
          <w:tcPr>
            <w:tcW w:w="721" w:type="dxa"/>
          </w:tcPr>
          <w:p w14:paraId="64FF6972" w14:textId="1B019D1E" w:rsidR="002E49CB" w:rsidRPr="002D174F" w:rsidRDefault="002E49CB" w:rsidP="002E49CB">
            <w:pPr>
              <w:rPr>
                <w:rFonts w:ascii="Calibri" w:hAnsi="Calibri" w:cs="Calibri"/>
                <w:sz w:val="18"/>
                <w:szCs w:val="18"/>
              </w:rPr>
            </w:pPr>
            <w:r w:rsidRPr="00670D57">
              <w:rPr>
                <w:rFonts w:ascii="Calibri" w:hAnsi="Calibri" w:cs="Calibri"/>
                <w:sz w:val="18"/>
                <w:szCs w:val="18"/>
              </w:rPr>
              <w:t>1921</w:t>
            </w:r>
          </w:p>
        </w:tc>
        <w:tc>
          <w:tcPr>
            <w:tcW w:w="900" w:type="dxa"/>
          </w:tcPr>
          <w:p w14:paraId="357D2616" w14:textId="27F53874"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1D2AF482" w14:textId="05838898"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13F2E2E4" w14:textId="221BE984"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67F6F920" w14:textId="23DA2C92" w:rsidR="002E49CB" w:rsidRPr="002D174F" w:rsidRDefault="002E49CB" w:rsidP="002E49CB">
            <w:pPr>
              <w:rPr>
                <w:rFonts w:ascii="Calibri" w:hAnsi="Calibri" w:cs="Calibri"/>
                <w:sz w:val="18"/>
                <w:szCs w:val="18"/>
              </w:rPr>
            </w:pPr>
            <w:r w:rsidRPr="00670D57">
              <w:rPr>
                <w:rFonts w:ascii="Calibri" w:hAnsi="Calibri" w:cs="Calibri"/>
                <w:sz w:val="18"/>
                <w:szCs w:val="18"/>
              </w:rPr>
              <w:t>Can each non-AP STA affiliated with the non-AP MLD have the same MAC addresses? If no, simplify the text by removing the conditions.</w:t>
            </w:r>
          </w:p>
        </w:tc>
        <w:tc>
          <w:tcPr>
            <w:tcW w:w="1625" w:type="dxa"/>
          </w:tcPr>
          <w:p w14:paraId="08C03897" w14:textId="03EC98B0"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340F3ED6" w14:textId="361F50E3" w:rsidR="00C17A99" w:rsidRDefault="00E3654A" w:rsidP="00C17A99">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5147A4EA"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73F51367" w14:textId="77777777" w:rsidTr="00956C8B">
        <w:trPr>
          <w:trHeight w:val="980"/>
        </w:trPr>
        <w:tc>
          <w:tcPr>
            <w:tcW w:w="721" w:type="dxa"/>
          </w:tcPr>
          <w:p w14:paraId="1469B037" w14:textId="26AA3B88" w:rsidR="002E49CB" w:rsidRPr="002D174F" w:rsidRDefault="002E49CB" w:rsidP="002E49CB">
            <w:pPr>
              <w:rPr>
                <w:rFonts w:ascii="Calibri" w:hAnsi="Calibri" w:cs="Calibri"/>
                <w:sz w:val="18"/>
                <w:szCs w:val="18"/>
              </w:rPr>
            </w:pPr>
            <w:r w:rsidRPr="00670D57">
              <w:rPr>
                <w:rFonts w:ascii="Calibri" w:hAnsi="Calibri" w:cs="Calibri"/>
                <w:sz w:val="18"/>
                <w:szCs w:val="18"/>
              </w:rPr>
              <w:t>1922</w:t>
            </w:r>
          </w:p>
        </w:tc>
        <w:tc>
          <w:tcPr>
            <w:tcW w:w="900" w:type="dxa"/>
          </w:tcPr>
          <w:p w14:paraId="3599DCF6" w14:textId="6BBA8E98"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6ABE9EEF" w14:textId="6EFD5447"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2DE4214C" w14:textId="079719C3"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23DE3EB9" w14:textId="4AC40BF4" w:rsidR="002E49CB" w:rsidRPr="002D174F" w:rsidRDefault="002E49CB" w:rsidP="002E49CB">
            <w:pPr>
              <w:rPr>
                <w:rFonts w:ascii="Calibri" w:hAnsi="Calibri" w:cs="Calibri"/>
                <w:sz w:val="18"/>
                <w:szCs w:val="18"/>
              </w:rPr>
            </w:pPr>
            <w:r w:rsidRPr="00670D57">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670D57">
              <w:rPr>
                <w:rFonts w:ascii="Calibri" w:hAnsi="Calibri" w:cs="Calibri"/>
                <w:sz w:val="18"/>
                <w:szCs w:val="18"/>
              </w:rPr>
              <w:br/>
              <w:t>When does each AP has the same MAC address? In that case, can each non-AP STA affiliated with the non-AP MLD have the same MAC addresses? If no, simplify the text by removing the conditions.</w:t>
            </w:r>
          </w:p>
        </w:tc>
        <w:tc>
          <w:tcPr>
            <w:tcW w:w="1625" w:type="dxa"/>
          </w:tcPr>
          <w:p w14:paraId="2018F814" w14:textId="5E0B7FBB"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3AFB6C0E" w14:textId="77777777" w:rsidR="00E3654A" w:rsidRDefault="00E3654A" w:rsidP="00E3654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8F1EBEE"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340DBCCE" w14:textId="77777777" w:rsidTr="00956C8B">
        <w:trPr>
          <w:trHeight w:val="980"/>
        </w:trPr>
        <w:tc>
          <w:tcPr>
            <w:tcW w:w="721" w:type="dxa"/>
          </w:tcPr>
          <w:p w14:paraId="32B86723" w14:textId="3CC90147" w:rsidR="002E49CB" w:rsidRPr="002D174F" w:rsidRDefault="002E49CB" w:rsidP="002E49CB">
            <w:pPr>
              <w:rPr>
                <w:rFonts w:ascii="Calibri" w:hAnsi="Calibri" w:cs="Calibri"/>
                <w:sz w:val="18"/>
                <w:szCs w:val="18"/>
              </w:rPr>
            </w:pPr>
            <w:r w:rsidRPr="003B1773">
              <w:rPr>
                <w:rFonts w:ascii="Calibri" w:hAnsi="Calibri" w:cs="Calibri"/>
                <w:sz w:val="18"/>
                <w:szCs w:val="18"/>
              </w:rPr>
              <w:t>2038</w:t>
            </w:r>
          </w:p>
        </w:tc>
        <w:tc>
          <w:tcPr>
            <w:tcW w:w="900" w:type="dxa"/>
          </w:tcPr>
          <w:p w14:paraId="67596548" w14:textId="0642E294" w:rsidR="002E49CB" w:rsidRPr="002D174F" w:rsidRDefault="002E49CB" w:rsidP="002E49CB">
            <w:pPr>
              <w:rPr>
                <w:rFonts w:ascii="Calibri" w:hAnsi="Calibri" w:cs="Calibri"/>
                <w:sz w:val="18"/>
                <w:szCs w:val="18"/>
              </w:rPr>
            </w:pPr>
            <w:r w:rsidRPr="003B1773">
              <w:rPr>
                <w:rFonts w:ascii="Calibri" w:hAnsi="Calibri" w:cs="Calibri"/>
                <w:sz w:val="18"/>
                <w:szCs w:val="18"/>
              </w:rPr>
              <w:t xml:space="preserve">John </w:t>
            </w:r>
            <w:proofErr w:type="spellStart"/>
            <w:r w:rsidRPr="003B1773">
              <w:rPr>
                <w:rFonts w:ascii="Calibri" w:hAnsi="Calibri" w:cs="Calibri"/>
                <w:sz w:val="18"/>
                <w:szCs w:val="18"/>
              </w:rPr>
              <w:t>Wullert</w:t>
            </w:r>
            <w:proofErr w:type="spellEnd"/>
          </w:p>
        </w:tc>
        <w:tc>
          <w:tcPr>
            <w:tcW w:w="720" w:type="dxa"/>
          </w:tcPr>
          <w:p w14:paraId="6B8F6481" w14:textId="4EFAFCD0" w:rsidR="002E49CB" w:rsidRPr="002D174F" w:rsidRDefault="002E49CB" w:rsidP="002E49CB">
            <w:pPr>
              <w:rPr>
                <w:rFonts w:ascii="Calibri" w:hAnsi="Calibri" w:cs="Calibri"/>
                <w:sz w:val="18"/>
                <w:szCs w:val="18"/>
              </w:rPr>
            </w:pPr>
            <w:r w:rsidRPr="003B1773">
              <w:rPr>
                <w:rFonts w:ascii="Calibri" w:hAnsi="Calibri" w:cs="Calibri"/>
                <w:sz w:val="18"/>
                <w:szCs w:val="18"/>
              </w:rPr>
              <w:t>128.47</w:t>
            </w:r>
          </w:p>
        </w:tc>
        <w:tc>
          <w:tcPr>
            <w:tcW w:w="900" w:type="dxa"/>
          </w:tcPr>
          <w:p w14:paraId="770F9189" w14:textId="0DC1A87C" w:rsidR="002E49CB" w:rsidRPr="00EB0838" w:rsidRDefault="002E49CB" w:rsidP="002E49CB">
            <w:pPr>
              <w:rPr>
                <w:rFonts w:ascii="Calibri" w:hAnsi="Calibri" w:cs="Calibri"/>
                <w:sz w:val="18"/>
                <w:szCs w:val="18"/>
              </w:rPr>
            </w:pPr>
            <w:r w:rsidRPr="006554F8">
              <w:rPr>
                <w:rFonts w:ascii="Calibri" w:hAnsi="Calibri" w:cs="Calibri"/>
                <w:sz w:val="18"/>
                <w:szCs w:val="18"/>
              </w:rPr>
              <w:t>35.3.3</w:t>
            </w:r>
          </w:p>
        </w:tc>
        <w:tc>
          <w:tcPr>
            <w:tcW w:w="2875" w:type="dxa"/>
          </w:tcPr>
          <w:p w14:paraId="2B4F2B88" w14:textId="59694642" w:rsidR="002E49CB" w:rsidRPr="002D174F" w:rsidRDefault="002E49CB" w:rsidP="002E49CB">
            <w:pPr>
              <w:rPr>
                <w:rFonts w:ascii="Calibri" w:hAnsi="Calibri" w:cs="Calibri"/>
                <w:sz w:val="18"/>
                <w:szCs w:val="18"/>
              </w:rPr>
            </w:pPr>
            <w:r w:rsidRPr="009021AC">
              <w:rPr>
                <w:rFonts w:ascii="Calibri" w:hAnsi="Calibri" w:cs="Calibri"/>
                <w:sz w:val="18"/>
                <w:szCs w:val="18"/>
              </w:rPr>
              <w:t>Treatment of MAC addresses is not the same for AP MLD and non-AP MLD.  In particular, MAC address properties for NSTR AP MLDs are TBD, while there is no such exception for NSTR non-AP MLDs</w:t>
            </w:r>
          </w:p>
        </w:tc>
        <w:tc>
          <w:tcPr>
            <w:tcW w:w="1625" w:type="dxa"/>
          </w:tcPr>
          <w:p w14:paraId="1745D680" w14:textId="36B92812" w:rsidR="002E49CB" w:rsidRPr="002D174F" w:rsidRDefault="002E49CB" w:rsidP="002E49CB">
            <w:pPr>
              <w:rPr>
                <w:rFonts w:ascii="Calibri" w:hAnsi="Calibri" w:cs="Calibri"/>
                <w:sz w:val="18"/>
                <w:szCs w:val="18"/>
              </w:rPr>
            </w:pPr>
            <w:r w:rsidRPr="009021AC">
              <w:rPr>
                <w:rFonts w:ascii="Calibri" w:hAnsi="Calibri" w:cs="Calibri"/>
                <w:sz w:val="18"/>
                <w:szCs w:val="18"/>
              </w:rPr>
              <w:t>Add text to indicate that MAC address properties for NSTR non-AP MLDs is TBD</w:t>
            </w:r>
          </w:p>
        </w:tc>
        <w:tc>
          <w:tcPr>
            <w:tcW w:w="3207" w:type="dxa"/>
          </w:tcPr>
          <w:p w14:paraId="2635AA1B"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3CB8F38" w14:textId="77777777" w:rsidR="00573310" w:rsidRDefault="00573310" w:rsidP="00573310">
            <w:pPr>
              <w:autoSpaceDE w:val="0"/>
              <w:autoSpaceDN w:val="0"/>
              <w:adjustRightInd w:val="0"/>
              <w:rPr>
                <w:rFonts w:ascii="Calibri" w:hAnsi="Calibri" w:cs="Calibri"/>
                <w:sz w:val="18"/>
                <w:szCs w:val="18"/>
              </w:rPr>
            </w:pPr>
          </w:p>
          <w:p w14:paraId="63424723"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00AFE3DC" w14:textId="77777777" w:rsidR="00573310" w:rsidRDefault="00573310" w:rsidP="00573310">
            <w:pPr>
              <w:autoSpaceDE w:val="0"/>
              <w:autoSpaceDN w:val="0"/>
              <w:adjustRightInd w:val="0"/>
              <w:rPr>
                <w:rFonts w:ascii="Calibri" w:hAnsi="Calibri" w:cs="Calibri"/>
                <w:sz w:val="18"/>
                <w:szCs w:val="18"/>
              </w:rPr>
            </w:pPr>
          </w:p>
          <w:p w14:paraId="76C50FBD" w14:textId="77777777"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6D42BB06" w14:textId="77777777" w:rsidR="002E49CB" w:rsidRPr="00EA64A3" w:rsidRDefault="002E49CB" w:rsidP="002E49CB">
            <w:pPr>
              <w:autoSpaceDE w:val="0"/>
              <w:autoSpaceDN w:val="0"/>
              <w:adjustRightInd w:val="0"/>
              <w:rPr>
                <w:rFonts w:ascii="Calibri" w:hAnsi="Calibri" w:cs="Calibri"/>
                <w:sz w:val="18"/>
                <w:szCs w:val="18"/>
              </w:rPr>
            </w:pPr>
          </w:p>
        </w:tc>
      </w:tr>
      <w:tr w:rsidR="00573310" w:rsidRPr="00DF4A52" w14:paraId="77E3E64A" w14:textId="77777777" w:rsidTr="00956C8B">
        <w:trPr>
          <w:trHeight w:val="980"/>
        </w:trPr>
        <w:tc>
          <w:tcPr>
            <w:tcW w:w="721" w:type="dxa"/>
          </w:tcPr>
          <w:p w14:paraId="0E110CC5" w14:textId="78430910" w:rsidR="00573310" w:rsidRPr="002D174F" w:rsidRDefault="00573310" w:rsidP="00573310">
            <w:pPr>
              <w:rPr>
                <w:rFonts w:ascii="Calibri" w:hAnsi="Calibri" w:cs="Calibri"/>
                <w:sz w:val="18"/>
                <w:szCs w:val="18"/>
              </w:rPr>
            </w:pPr>
            <w:r w:rsidRPr="003B1773">
              <w:rPr>
                <w:rFonts w:ascii="Calibri" w:hAnsi="Calibri" w:cs="Calibri"/>
                <w:sz w:val="18"/>
                <w:szCs w:val="18"/>
              </w:rPr>
              <w:lastRenderedPageBreak/>
              <w:t>2297</w:t>
            </w:r>
          </w:p>
        </w:tc>
        <w:tc>
          <w:tcPr>
            <w:tcW w:w="900" w:type="dxa"/>
          </w:tcPr>
          <w:p w14:paraId="3F23A48D" w14:textId="3EBF9270" w:rsidR="00573310" w:rsidRPr="002D174F" w:rsidRDefault="00573310" w:rsidP="00573310">
            <w:pPr>
              <w:rPr>
                <w:rFonts w:ascii="Calibri" w:hAnsi="Calibri" w:cs="Calibri"/>
                <w:sz w:val="18"/>
                <w:szCs w:val="18"/>
              </w:rPr>
            </w:pPr>
            <w:r w:rsidRPr="003B1773">
              <w:rPr>
                <w:rFonts w:ascii="Calibri" w:hAnsi="Calibri" w:cs="Calibri"/>
                <w:sz w:val="18"/>
                <w:szCs w:val="18"/>
              </w:rPr>
              <w:t>Michael Montemurro</w:t>
            </w:r>
          </w:p>
        </w:tc>
        <w:tc>
          <w:tcPr>
            <w:tcW w:w="720" w:type="dxa"/>
          </w:tcPr>
          <w:p w14:paraId="556C9DE6" w14:textId="5661B49E" w:rsidR="00573310" w:rsidRPr="002D174F" w:rsidRDefault="00573310" w:rsidP="00573310">
            <w:pPr>
              <w:rPr>
                <w:rFonts w:ascii="Calibri" w:hAnsi="Calibri" w:cs="Calibri"/>
                <w:sz w:val="18"/>
                <w:szCs w:val="18"/>
              </w:rPr>
            </w:pPr>
            <w:r w:rsidRPr="009021AC">
              <w:rPr>
                <w:rFonts w:ascii="Calibri" w:hAnsi="Calibri" w:cs="Calibri"/>
                <w:sz w:val="18"/>
                <w:szCs w:val="18"/>
              </w:rPr>
              <w:t>128.46</w:t>
            </w:r>
          </w:p>
        </w:tc>
        <w:tc>
          <w:tcPr>
            <w:tcW w:w="900" w:type="dxa"/>
          </w:tcPr>
          <w:p w14:paraId="42F250E1" w14:textId="7D5AFABF"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51596C9" w14:textId="26525A10" w:rsidR="00573310" w:rsidRPr="002D174F" w:rsidRDefault="00573310" w:rsidP="00573310">
            <w:pPr>
              <w:rPr>
                <w:rFonts w:ascii="Calibri" w:hAnsi="Calibri" w:cs="Calibri"/>
                <w:sz w:val="18"/>
                <w:szCs w:val="18"/>
              </w:rPr>
            </w:pPr>
            <w:r w:rsidRPr="009021AC">
              <w:rPr>
                <w:rFonts w:ascii="Calibri" w:hAnsi="Calibri" w:cs="Calibri"/>
                <w:sz w:val="18"/>
                <w:szCs w:val="18"/>
              </w:rPr>
              <w:t>This should not be a requirements for a STA affiliated with a non-AP MLD since the MAC address of the AP affiliated with the non-AP MLD is different and links are based on link pairs of MAC addresses.</w:t>
            </w:r>
          </w:p>
        </w:tc>
        <w:tc>
          <w:tcPr>
            <w:tcW w:w="1625" w:type="dxa"/>
          </w:tcPr>
          <w:p w14:paraId="08468F10" w14:textId="4055E836" w:rsidR="00573310" w:rsidRPr="002D174F" w:rsidRDefault="00573310" w:rsidP="00573310">
            <w:pPr>
              <w:rPr>
                <w:rFonts w:ascii="Calibri" w:hAnsi="Calibri" w:cs="Calibri"/>
                <w:sz w:val="18"/>
                <w:szCs w:val="18"/>
              </w:rPr>
            </w:pPr>
            <w:r w:rsidRPr="009021AC">
              <w:rPr>
                <w:rFonts w:ascii="Calibri" w:hAnsi="Calibri" w:cs="Calibri"/>
                <w:sz w:val="18"/>
                <w:szCs w:val="18"/>
              </w:rPr>
              <w:t>At cited location, delete</w:t>
            </w:r>
            <w:r w:rsidRPr="009021AC">
              <w:rPr>
                <w:rFonts w:ascii="Calibri" w:hAnsi="Calibri" w:cs="Calibri"/>
                <w:sz w:val="18"/>
                <w:szCs w:val="18"/>
              </w:rPr>
              <w:br/>
              <w:t>"each non-AP STA affiliated with the non-AP MLD shall have different MAC addresses"</w:t>
            </w:r>
          </w:p>
        </w:tc>
        <w:tc>
          <w:tcPr>
            <w:tcW w:w="3207" w:type="dxa"/>
          </w:tcPr>
          <w:p w14:paraId="1DA4323E"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83423" w14:textId="77777777" w:rsidR="00573310" w:rsidRDefault="00573310" w:rsidP="00573310">
            <w:pPr>
              <w:autoSpaceDE w:val="0"/>
              <w:autoSpaceDN w:val="0"/>
              <w:adjustRightInd w:val="0"/>
              <w:rPr>
                <w:rFonts w:ascii="Calibri" w:hAnsi="Calibri" w:cs="Calibri"/>
                <w:sz w:val="18"/>
                <w:szCs w:val="18"/>
              </w:rPr>
            </w:pPr>
          </w:p>
          <w:p w14:paraId="046504BA"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nonce will be the same, but the message will be different due to different AAD. This violates the security requirement of having different nonce for different messages. As a result, the MAC addresses of different non-AP MLD has to be different. </w:t>
            </w:r>
          </w:p>
          <w:p w14:paraId="3272F72A" w14:textId="77777777" w:rsidR="00573310" w:rsidRDefault="00573310" w:rsidP="00573310">
            <w:pPr>
              <w:autoSpaceDE w:val="0"/>
              <w:autoSpaceDN w:val="0"/>
              <w:adjustRightInd w:val="0"/>
              <w:rPr>
                <w:rFonts w:ascii="Calibri" w:hAnsi="Calibri" w:cs="Calibri"/>
                <w:sz w:val="18"/>
                <w:szCs w:val="18"/>
              </w:rPr>
            </w:pPr>
          </w:p>
          <w:p w14:paraId="7F80C472"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09FD407B" w14:textId="77777777" w:rsidR="00573310" w:rsidRDefault="00573310" w:rsidP="00573310">
            <w:pPr>
              <w:autoSpaceDE w:val="0"/>
              <w:autoSpaceDN w:val="0"/>
              <w:adjustRightInd w:val="0"/>
              <w:rPr>
                <w:rFonts w:ascii="Calibri" w:hAnsi="Calibri" w:cs="Calibri"/>
                <w:sz w:val="18"/>
                <w:szCs w:val="18"/>
              </w:rPr>
            </w:pPr>
          </w:p>
          <w:p w14:paraId="539F53EC" w14:textId="77777777"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15EB1DD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24E43989" w14:textId="77777777" w:rsidTr="00956C8B">
        <w:trPr>
          <w:trHeight w:val="980"/>
        </w:trPr>
        <w:tc>
          <w:tcPr>
            <w:tcW w:w="721" w:type="dxa"/>
          </w:tcPr>
          <w:p w14:paraId="28C55D5E" w14:textId="3ABA35A3" w:rsidR="00573310" w:rsidRPr="002D174F" w:rsidRDefault="00573310" w:rsidP="00573310">
            <w:pPr>
              <w:rPr>
                <w:rFonts w:ascii="Calibri" w:hAnsi="Calibri" w:cs="Calibri"/>
                <w:sz w:val="18"/>
                <w:szCs w:val="18"/>
              </w:rPr>
            </w:pPr>
            <w:r w:rsidRPr="003B1773">
              <w:rPr>
                <w:rFonts w:ascii="Calibri" w:hAnsi="Calibri" w:cs="Calibri"/>
                <w:sz w:val="18"/>
                <w:szCs w:val="18"/>
              </w:rPr>
              <w:t>2351</w:t>
            </w:r>
          </w:p>
        </w:tc>
        <w:tc>
          <w:tcPr>
            <w:tcW w:w="900" w:type="dxa"/>
          </w:tcPr>
          <w:p w14:paraId="369BA1FC" w14:textId="14A875C6" w:rsidR="00573310" w:rsidRPr="002D174F" w:rsidRDefault="00573310" w:rsidP="00573310">
            <w:pPr>
              <w:rPr>
                <w:rFonts w:ascii="Calibri" w:hAnsi="Calibri" w:cs="Calibri"/>
                <w:sz w:val="18"/>
                <w:szCs w:val="18"/>
              </w:rPr>
            </w:pPr>
            <w:proofErr w:type="spellStart"/>
            <w:r w:rsidRPr="003B1773">
              <w:rPr>
                <w:rFonts w:ascii="Calibri" w:hAnsi="Calibri" w:cs="Calibri"/>
                <w:sz w:val="18"/>
                <w:szCs w:val="18"/>
              </w:rPr>
              <w:t>Morteza</w:t>
            </w:r>
            <w:proofErr w:type="spellEnd"/>
            <w:r w:rsidRPr="003B1773">
              <w:rPr>
                <w:rFonts w:ascii="Calibri" w:hAnsi="Calibri" w:cs="Calibri"/>
                <w:sz w:val="18"/>
                <w:szCs w:val="18"/>
              </w:rPr>
              <w:t xml:space="preserve"> </w:t>
            </w:r>
            <w:proofErr w:type="spellStart"/>
            <w:r w:rsidRPr="003B1773">
              <w:rPr>
                <w:rFonts w:ascii="Calibri" w:hAnsi="Calibri" w:cs="Calibri"/>
                <w:sz w:val="18"/>
                <w:szCs w:val="18"/>
              </w:rPr>
              <w:t>Mehrnoush</w:t>
            </w:r>
            <w:proofErr w:type="spellEnd"/>
          </w:p>
        </w:tc>
        <w:tc>
          <w:tcPr>
            <w:tcW w:w="720" w:type="dxa"/>
          </w:tcPr>
          <w:p w14:paraId="0BA21B4A" w14:textId="1DBAF251" w:rsidR="00573310" w:rsidRPr="002D174F" w:rsidRDefault="00573310" w:rsidP="00573310">
            <w:pPr>
              <w:rPr>
                <w:rFonts w:ascii="Calibri" w:hAnsi="Calibri" w:cs="Calibri"/>
                <w:sz w:val="18"/>
                <w:szCs w:val="18"/>
              </w:rPr>
            </w:pPr>
            <w:r w:rsidRPr="009021AC">
              <w:rPr>
                <w:rFonts w:ascii="Calibri" w:hAnsi="Calibri" w:cs="Calibri"/>
                <w:sz w:val="18"/>
                <w:szCs w:val="18"/>
              </w:rPr>
              <w:t>128.44</w:t>
            </w:r>
          </w:p>
        </w:tc>
        <w:tc>
          <w:tcPr>
            <w:tcW w:w="900" w:type="dxa"/>
          </w:tcPr>
          <w:p w14:paraId="64FD9815" w14:textId="27EEC88C"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FC0524A" w14:textId="0E906267" w:rsidR="00573310" w:rsidRPr="002D174F" w:rsidRDefault="00573310" w:rsidP="00573310">
            <w:pPr>
              <w:rPr>
                <w:rFonts w:ascii="Calibri" w:hAnsi="Calibri" w:cs="Calibri"/>
                <w:sz w:val="18"/>
                <w:szCs w:val="18"/>
              </w:rPr>
            </w:pPr>
            <w:r w:rsidRPr="009021AC">
              <w:rPr>
                <w:rFonts w:ascii="Calibri" w:hAnsi="Calibri" w:cs="Calibri"/>
                <w:sz w:val="18"/>
                <w:szCs w:val="18"/>
              </w:rPr>
              <w:t>the MAC address is TBD for APs in non-str TX/RX AP MLD; how about the MAC addresses for non-str TX/RX non-AP MLD that is associated with non-str TX/RX AP MLD?</w:t>
            </w:r>
          </w:p>
        </w:tc>
        <w:tc>
          <w:tcPr>
            <w:tcW w:w="1625" w:type="dxa"/>
          </w:tcPr>
          <w:p w14:paraId="4021D9F8" w14:textId="541BBE17" w:rsidR="00573310" w:rsidRPr="002D174F" w:rsidRDefault="00573310" w:rsidP="00573310">
            <w:pPr>
              <w:rPr>
                <w:rFonts w:ascii="Calibri" w:hAnsi="Calibri" w:cs="Calibri"/>
                <w:sz w:val="18"/>
                <w:szCs w:val="18"/>
              </w:rPr>
            </w:pPr>
            <w:r w:rsidRPr="009021AC">
              <w:rPr>
                <w:rFonts w:ascii="Calibri" w:hAnsi="Calibri" w:cs="Calibri"/>
                <w:sz w:val="18"/>
                <w:szCs w:val="18"/>
              </w:rPr>
              <w:t>Add a paragraph to mention that the MAC address is TBD for non-str TX/RX non-AP MLD.</w:t>
            </w:r>
          </w:p>
        </w:tc>
        <w:tc>
          <w:tcPr>
            <w:tcW w:w="3207" w:type="dxa"/>
          </w:tcPr>
          <w:p w14:paraId="10E922C1"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E6F4DE" w14:textId="77777777" w:rsidR="00573310" w:rsidRDefault="00573310" w:rsidP="00573310">
            <w:pPr>
              <w:autoSpaceDE w:val="0"/>
              <w:autoSpaceDN w:val="0"/>
              <w:adjustRightInd w:val="0"/>
              <w:rPr>
                <w:rFonts w:ascii="Calibri" w:hAnsi="Calibri" w:cs="Calibri"/>
                <w:sz w:val="18"/>
                <w:szCs w:val="18"/>
              </w:rPr>
            </w:pPr>
          </w:p>
          <w:p w14:paraId="694CCFAC"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42C7F052" w14:textId="77777777" w:rsidR="00573310" w:rsidRDefault="00573310" w:rsidP="00573310">
            <w:pPr>
              <w:autoSpaceDE w:val="0"/>
              <w:autoSpaceDN w:val="0"/>
              <w:adjustRightInd w:val="0"/>
              <w:rPr>
                <w:rFonts w:ascii="Calibri" w:hAnsi="Calibri" w:cs="Calibri"/>
                <w:sz w:val="18"/>
                <w:szCs w:val="18"/>
              </w:rPr>
            </w:pPr>
          </w:p>
          <w:p w14:paraId="0B5B56C7" w14:textId="77777777"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6DB3C6F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3C51D120" w14:textId="77777777" w:rsidTr="00956C8B">
        <w:trPr>
          <w:trHeight w:val="980"/>
        </w:trPr>
        <w:tc>
          <w:tcPr>
            <w:tcW w:w="721" w:type="dxa"/>
          </w:tcPr>
          <w:p w14:paraId="62800DEA" w14:textId="3F5B653B" w:rsidR="00573310" w:rsidRPr="002D174F" w:rsidRDefault="00573310" w:rsidP="00573310">
            <w:pPr>
              <w:rPr>
                <w:rFonts w:ascii="Calibri" w:hAnsi="Calibri" w:cs="Calibri"/>
                <w:sz w:val="18"/>
                <w:szCs w:val="18"/>
              </w:rPr>
            </w:pPr>
            <w:r w:rsidRPr="009021AC">
              <w:rPr>
                <w:rFonts w:ascii="Calibri" w:hAnsi="Calibri" w:cs="Calibri"/>
                <w:sz w:val="18"/>
                <w:szCs w:val="18"/>
              </w:rPr>
              <w:t>2373</w:t>
            </w:r>
          </w:p>
        </w:tc>
        <w:tc>
          <w:tcPr>
            <w:tcW w:w="900" w:type="dxa"/>
          </w:tcPr>
          <w:p w14:paraId="65A2BF58" w14:textId="30475516" w:rsidR="00573310" w:rsidRPr="002D174F" w:rsidRDefault="00573310" w:rsidP="00573310">
            <w:pPr>
              <w:rPr>
                <w:rFonts w:ascii="Calibri" w:hAnsi="Calibri" w:cs="Calibri"/>
                <w:sz w:val="18"/>
                <w:szCs w:val="18"/>
              </w:rPr>
            </w:pPr>
            <w:r w:rsidRPr="009021AC">
              <w:rPr>
                <w:rFonts w:ascii="Calibri" w:hAnsi="Calibri" w:cs="Calibri"/>
                <w:sz w:val="18"/>
                <w:szCs w:val="18"/>
              </w:rPr>
              <w:t>Muhammad Kumail Haider</w:t>
            </w:r>
          </w:p>
        </w:tc>
        <w:tc>
          <w:tcPr>
            <w:tcW w:w="720" w:type="dxa"/>
          </w:tcPr>
          <w:p w14:paraId="2F937E0B" w14:textId="3B97FFDD" w:rsidR="00573310" w:rsidRPr="002D174F" w:rsidRDefault="00573310" w:rsidP="00573310">
            <w:pPr>
              <w:rPr>
                <w:rFonts w:ascii="Calibri" w:hAnsi="Calibri" w:cs="Calibri"/>
                <w:sz w:val="18"/>
                <w:szCs w:val="18"/>
              </w:rPr>
            </w:pPr>
            <w:r w:rsidRPr="009021AC">
              <w:rPr>
                <w:rFonts w:ascii="Calibri" w:hAnsi="Calibri" w:cs="Calibri"/>
                <w:sz w:val="18"/>
                <w:szCs w:val="18"/>
              </w:rPr>
              <w:t>128.37</w:t>
            </w:r>
          </w:p>
        </w:tc>
        <w:tc>
          <w:tcPr>
            <w:tcW w:w="900" w:type="dxa"/>
          </w:tcPr>
          <w:p w14:paraId="48573520" w14:textId="513F9714" w:rsidR="00573310" w:rsidRPr="00EB0838" w:rsidRDefault="00573310" w:rsidP="00573310">
            <w:pPr>
              <w:rPr>
                <w:rFonts w:ascii="Calibri" w:hAnsi="Calibri" w:cs="Calibri"/>
                <w:sz w:val="18"/>
                <w:szCs w:val="18"/>
              </w:rPr>
            </w:pPr>
            <w:r w:rsidRPr="009021AC">
              <w:rPr>
                <w:rFonts w:ascii="Calibri" w:hAnsi="Calibri" w:cs="Calibri"/>
                <w:sz w:val="18"/>
                <w:szCs w:val="18"/>
              </w:rPr>
              <w:t>35.3.3</w:t>
            </w:r>
          </w:p>
        </w:tc>
        <w:tc>
          <w:tcPr>
            <w:tcW w:w="2875" w:type="dxa"/>
          </w:tcPr>
          <w:p w14:paraId="549DF141" w14:textId="0F93B349" w:rsidR="00573310" w:rsidRPr="002D174F" w:rsidRDefault="00573310" w:rsidP="00573310">
            <w:pPr>
              <w:rPr>
                <w:rFonts w:ascii="Calibri" w:hAnsi="Calibri" w:cs="Calibri"/>
                <w:sz w:val="18"/>
                <w:szCs w:val="18"/>
              </w:rPr>
            </w:pPr>
            <w:r w:rsidRPr="009021AC">
              <w:rPr>
                <w:rFonts w:ascii="Calibri" w:hAnsi="Calibri" w:cs="Calibri"/>
                <w:sz w:val="18"/>
                <w:szCs w:val="18"/>
              </w:rPr>
              <w:t>Comment for future development: I think here for consistency, we should have different MAC addresses for each AP of AP MLD and each STA of non-AP MLD. Otherwise we may have a scenario where an NSTR non-AP MLD may have to use different addresses for its STAs when associating with NSTR AP and same addresses otherwise.</w:t>
            </w:r>
          </w:p>
        </w:tc>
        <w:tc>
          <w:tcPr>
            <w:tcW w:w="1625" w:type="dxa"/>
          </w:tcPr>
          <w:p w14:paraId="4A3D2247" w14:textId="3051A2E8" w:rsidR="00573310" w:rsidRPr="002D174F" w:rsidRDefault="00573310" w:rsidP="00573310">
            <w:pPr>
              <w:rPr>
                <w:rFonts w:ascii="Calibri" w:hAnsi="Calibri" w:cs="Calibri"/>
                <w:sz w:val="18"/>
                <w:szCs w:val="18"/>
              </w:rPr>
            </w:pPr>
            <w:r w:rsidRPr="009021AC">
              <w:rPr>
                <w:rFonts w:ascii="Calibri" w:hAnsi="Calibri" w:cs="Calibri"/>
                <w:sz w:val="18"/>
                <w:szCs w:val="18"/>
              </w:rPr>
              <w:t>Recording a comment, no change to draft text</w:t>
            </w:r>
          </w:p>
        </w:tc>
        <w:tc>
          <w:tcPr>
            <w:tcW w:w="3207" w:type="dxa"/>
          </w:tcPr>
          <w:p w14:paraId="178CB1A4"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879734" w14:textId="77777777" w:rsidR="00573310" w:rsidRDefault="00573310" w:rsidP="00573310">
            <w:pPr>
              <w:autoSpaceDE w:val="0"/>
              <w:autoSpaceDN w:val="0"/>
              <w:adjustRightInd w:val="0"/>
              <w:rPr>
                <w:rFonts w:ascii="Calibri" w:hAnsi="Calibri" w:cs="Calibri"/>
                <w:sz w:val="18"/>
                <w:szCs w:val="18"/>
              </w:rPr>
            </w:pPr>
          </w:p>
          <w:p w14:paraId="6B124A78"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r>
              <w:rPr>
                <w:rFonts w:ascii="Calibri" w:hAnsi="Calibri" w:cs="Calibri"/>
                <w:sz w:val="18"/>
                <w:szCs w:val="18"/>
              </w:rPr>
              <w:t xml:space="preserve"> We have clarified that in all cases, each AP affiliated with the AP MLD has different MAC addresses and each non-AP STA affiliated with the non-AP MLD has different MAC addresses.</w:t>
            </w:r>
          </w:p>
          <w:p w14:paraId="1E2E4747" w14:textId="77777777" w:rsidR="00573310" w:rsidRDefault="00573310" w:rsidP="00573310">
            <w:pPr>
              <w:autoSpaceDE w:val="0"/>
              <w:autoSpaceDN w:val="0"/>
              <w:adjustRightInd w:val="0"/>
              <w:rPr>
                <w:rFonts w:ascii="Calibri" w:hAnsi="Calibri" w:cs="Calibri"/>
                <w:sz w:val="18"/>
                <w:szCs w:val="18"/>
              </w:rPr>
            </w:pPr>
          </w:p>
          <w:p w14:paraId="7071397E" w14:textId="14DB67F1"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w:t>
            </w:r>
            <w:r>
              <w:rPr>
                <w:rFonts w:ascii="Calibri" w:hAnsi="Calibri" w:cs="Arial"/>
                <w:sz w:val="18"/>
                <w:szCs w:val="18"/>
              </w:rPr>
              <w:t xml:space="preserve">1156 and CID </w:t>
            </w:r>
            <w:r>
              <w:rPr>
                <w:rFonts w:ascii="Calibri" w:hAnsi="Calibri" w:cs="Arial"/>
                <w:sz w:val="18"/>
                <w:szCs w:val="18"/>
              </w:rPr>
              <w:t>1669</w:t>
            </w:r>
          </w:p>
          <w:p w14:paraId="2658EB91" w14:textId="7080F46F" w:rsidR="00573310" w:rsidRPr="00EA64A3" w:rsidRDefault="00573310" w:rsidP="00573310">
            <w:pPr>
              <w:autoSpaceDE w:val="0"/>
              <w:autoSpaceDN w:val="0"/>
              <w:adjustRightInd w:val="0"/>
              <w:rPr>
                <w:rFonts w:ascii="Calibri" w:hAnsi="Calibri" w:cs="Calibri"/>
                <w:sz w:val="18"/>
                <w:szCs w:val="18"/>
              </w:rPr>
            </w:pPr>
          </w:p>
        </w:tc>
      </w:tr>
      <w:tr w:rsidR="00573310" w:rsidRPr="00DF4A52" w14:paraId="7960453C" w14:textId="77777777" w:rsidTr="00956C8B">
        <w:trPr>
          <w:trHeight w:val="980"/>
        </w:trPr>
        <w:tc>
          <w:tcPr>
            <w:tcW w:w="721" w:type="dxa"/>
          </w:tcPr>
          <w:p w14:paraId="29D07BFD" w14:textId="1405D1F8" w:rsidR="00573310" w:rsidRPr="002D174F" w:rsidRDefault="00573310" w:rsidP="00573310">
            <w:pPr>
              <w:rPr>
                <w:rFonts w:ascii="Calibri" w:hAnsi="Calibri" w:cs="Calibri"/>
                <w:sz w:val="18"/>
                <w:szCs w:val="18"/>
              </w:rPr>
            </w:pPr>
            <w:r w:rsidRPr="005E17CB">
              <w:rPr>
                <w:rFonts w:ascii="Calibri" w:hAnsi="Calibri" w:cs="Calibri"/>
                <w:sz w:val="18"/>
                <w:szCs w:val="18"/>
              </w:rPr>
              <w:t>2971</w:t>
            </w:r>
          </w:p>
        </w:tc>
        <w:tc>
          <w:tcPr>
            <w:tcW w:w="900" w:type="dxa"/>
          </w:tcPr>
          <w:p w14:paraId="3E3157B3" w14:textId="3E54C267" w:rsidR="00573310" w:rsidRPr="002D174F" w:rsidRDefault="00573310" w:rsidP="00573310">
            <w:pPr>
              <w:rPr>
                <w:rFonts w:ascii="Calibri" w:hAnsi="Calibri" w:cs="Calibri"/>
                <w:sz w:val="18"/>
                <w:szCs w:val="18"/>
              </w:rPr>
            </w:pPr>
            <w:r w:rsidRPr="005E17CB">
              <w:rPr>
                <w:rFonts w:ascii="Calibri" w:hAnsi="Calibri" w:cs="Calibri"/>
                <w:sz w:val="18"/>
                <w:szCs w:val="18"/>
              </w:rPr>
              <w:t>Tomoko Adachi</w:t>
            </w:r>
          </w:p>
        </w:tc>
        <w:tc>
          <w:tcPr>
            <w:tcW w:w="720" w:type="dxa"/>
          </w:tcPr>
          <w:p w14:paraId="05FE501D" w14:textId="54B2C2CE"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08541319" w14:textId="68E84D6C"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1C6D6027" w14:textId="32EF1A5A" w:rsidR="00573310" w:rsidRPr="002D174F" w:rsidRDefault="00573310" w:rsidP="00573310">
            <w:pPr>
              <w:rPr>
                <w:rFonts w:ascii="Calibri" w:hAnsi="Calibri" w:cs="Calibri"/>
                <w:sz w:val="18"/>
                <w:szCs w:val="18"/>
              </w:rPr>
            </w:pPr>
            <w:r w:rsidRPr="005E17CB">
              <w:rPr>
                <w:rFonts w:ascii="Calibri" w:hAnsi="Calibri" w:cs="Calibri"/>
                <w:sz w:val="18"/>
                <w:szCs w:val="18"/>
              </w:rPr>
              <w:t>How the MAC addresses are set at the non-AP MLD when the APs affiliated with an AP MLD have the same MAC address needs to be clarified.</w:t>
            </w:r>
          </w:p>
        </w:tc>
        <w:tc>
          <w:tcPr>
            <w:tcW w:w="1625" w:type="dxa"/>
          </w:tcPr>
          <w:p w14:paraId="2B0E893E" w14:textId="19D2BAAD" w:rsidR="00573310" w:rsidRPr="002D174F" w:rsidRDefault="00573310" w:rsidP="00573310">
            <w:pPr>
              <w:rPr>
                <w:rFonts w:ascii="Calibri" w:hAnsi="Calibri" w:cs="Calibri"/>
                <w:sz w:val="18"/>
                <w:szCs w:val="18"/>
              </w:rPr>
            </w:pPr>
            <w:r w:rsidRPr="00283248">
              <w:rPr>
                <w:rFonts w:ascii="Calibri" w:hAnsi="Calibri" w:cs="Calibri"/>
                <w:sz w:val="18"/>
                <w:szCs w:val="18"/>
              </w:rPr>
              <w:t>As in comment.</w:t>
            </w:r>
          </w:p>
        </w:tc>
        <w:tc>
          <w:tcPr>
            <w:tcW w:w="3207" w:type="dxa"/>
          </w:tcPr>
          <w:p w14:paraId="7A1CBE4F" w14:textId="77777777" w:rsidR="004B3207" w:rsidRDefault="004B3207" w:rsidP="004B3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BDCE71" w14:textId="77777777" w:rsidR="004B3207" w:rsidRDefault="004B3207" w:rsidP="004B3207">
            <w:pPr>
              <w:autoSpaceDE w:val="0"/>
              <w:autoSpaceDN w:val="0"/>
              <w:adjustRightInd w:val="0"/>
              <w:rPr>
                <w:rFonts w:ascii="Calibri" w:hAnsi="Calibri" w:cs="Calibri"/>
                <w:sz w:val="18"/>
                <w:szCs w:val="18"/>
              </w:rPr>
            </w:pPr>
          </w:p>
          <w:p w14:paraId="7BA594B2" w14:textId="77777777" w:rsidR="004B3207" w:rsidRDefault="004B3207" w:rsidP="004B3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1A467417" w14:textId="77777777" w:rsidR="004B3207" w:rsidRDefault="004B3207" w:rsidP="004B3207">
            <w:pPr>
              <w:autoSpaceDE w:val="0"/>
              <w:autoSpaceDN w:val="0"/>
              <w:adjustRightInd w:val="0"/>
              <w:rPr>
                <w:rFonts w:ascii="Calibri" w:hAnsi="Calibri" w:cs="Calibri"/>
                <w:sz w:val="18"/>
                <w:szCs w:val="18"/>
              </w:rPr>
            </w:pPr>
          </w:p>
          <w:p w14:paraId="1BE060E9" w14:textId="77777777" w:rsidR="004B3207" w:rsidRDefault="004B3207" w:rsidP="004B3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67B3D787"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52686900" w14:textId="77777777" w:rsidTr="00956C8B">
        <w:trPr>
          <w:trHeight w:val="980"/>
        </w:trPr>
        <w:tc>
          <w:tcPr>
            <w:tcW w:w="721" w:type="dxa"/>
          </w:tcPr>
          <w:p w14:paraId="7D4CFDEA" w14:textId="4450395E" w:rsidR="00573310" w:rsidRPr="002D174F" w:rsidRDefault="00573310" w:rsidP="00573310">
            <w:pPr>
              <w:rPr>
                <w:rFonts w:ascii="Calibri" w:hAnsi="Calibri" w:cs="Calibri"/>
                <w:sz w:val="18"/>
                <w:szCs w:val="18"/>
              </w:rPr>
            </w:pPr>
            <w:r w:rsidRPr="005E17CB">
              <w:rPr>
                <w:rFonts w:ascii="Calibri" w:hAnsi="Calibri" w:cs="Calibri"/>
                <w:sz w:val="18"/>
                <w:szCs w:val="18"/>
              </w:rPr>
              <w:lastRenderedPageBreak/>
              <w:t>3023</w:t>
            </w:r>
          </w:p>
        </w:tc>
        <w:tc>
          <w:tcPr>
            <w:tcW w:w="900" w:type="dxa"/>
          </w:tcPr>
          <w:p w14:paraId="0DB5E23D" w14:textId="54B59FAB" w:rsidR="00573310" w:rsidRPr="002D174F" w:rsidRDefault="00573310" w:rsidP="00573310">
            <w:pPr>
              <w:rPr>
                <w:rFonts w:ascii="Calibri" w:hAnsi="Calibri" w:cs="Calibri"/>
                <w:sz w:val="18"/>
                <w:szCs w:val="18"/>
              </w:rPr>
            </w:pPr>
            <w:r w:rsidRPr="005E17CB">
              <w:rPr>
                <w:rFonts w:ascii="Calibri" w:hAnsi="Calibri" w:cs="Calibri"/>
                <w:sz w:val="18"/>
                <w:szCs w:val="18"/>
              </w:rPr>
              <w:t>Xiaofei Wang</w:t>
            </w:r>
          </w:p>
        </w:tc>
        <w:tc>
          <w:tcPr>
            <w:tcW w:w="720" w:type="dxa"/>
          </w:tcPr>
          <w:p w14:paraId="15B4E4C0" w14:textId="56BB38C3"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57B86221" w14:textId="677D8247"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579977A9" w14:textId="54FBDE25" w:rsidR="00573310" w:rsidRPr="002D174F" w:rsidRDefault="00573310" w:rsidP="00573310">
            <w:pPr>
              <w:rPr>
                <w:rFonts w:ascii="Calibri" w:hAnsi="Calibri" w:cs="Calibri"/>
                <w:sz w:val="18"/>
                <w:szCs w:val="18"/>
              </w:rPr>
            </w:pPr>
            <w:r w:rsidRPr="005E17CB">
              <w:rPr>
                <w:rFonts w:ascii="Calibri" w:hAnsi="Calibri" w:cs="Calibri"/>
                <w:sz w:val="18"/>
                <w:szCs w:val="18"/>
              </w:rPr>
              <w:t>MAC addresses are typically assigned to a device, its configuration should not depend on the configurations of AP MLD.</w:t>
            </w:r>
          </w:p>
        </w:tc>
        <w:tc>
          <w:tcPr>
            <w:tcW w:w="1625" w:type="dxa"/>
          </w:tcPr>
          <w:p w14:paraId="359068E9" w14:textId="5D86110C" w:rsidR="00573310" w:rsidRPr="002D174F" w:rsidRDefault="00573310" w:rsidP="00573310">
            <w:pPr>
              <w:rPr>
                <w:rFonts w:ascii="Calibri" w:hAnsi="Calibri" w:cs="Calibri"/>
                <w:sz w:val="18"/>
                <w:szCs w:val="18"/>
              </w:rPr>
            </w:pPr>
            <w:r w:rsidRPr="00283248">
              <w:rPr>
                <w:rFonts w:ascii="Calibri" w:hAnsi="Calibri" w:cs="Calibri"/>
                <w:sz w:val="18"/>
                <w:szCs w:val="18"/>
              </w:rPr>
              <w:t>Please clarify whether the MAC addresses of a non-AP MLD will depend on the AP MLD.</w:t>
            </w:r>
          </w:p>
        </w:tc>
        <w:tc>
          <w:tcPr>
            <w:tcW w:w="3207" w:type="dxa"/>
          </w:tcPr>
          <w:p w14:paraId="09F29A39" w14:textId="77777777" w:rsidR="004B3207" w:rsidRDefault="004B3207" w:rsidP="004B3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B132C70" w14:textId="77777777" w:rsidR="004B3207" w:rsidRDefault="004B3207" w:rsidP="004B3207">
            <w:pPr>
              <w:autoSpaceDE w:val="0"/>
              <w:autoSpaceDN w:val="0"/>
              <w:adjustRightInd w:val="0"/>
              <w:rPr>
                <w:rFonts w:ascii="Calibri" w:hAnsi="Calibri" w:cs="Calibri"/>
                <w:sz w:val="18"/>
                <w:szCs w:val="18"/>
              </w:rPr>
            </w:pPr>
          </w:p>
          <w:p w14:paraId="699C9336" w14:textId="77777777" w:rsidR="004B3207" w:rsidRDefault="004B3207" w:rsidP="004B3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remove the “if” </w:t>
            </w:r>
            <w:proofErr w:type="spellStart"/>
            <w:r>
              <w:rPr>
                <w:rFonts w:ascii="Calibri" w:hAnsi="Calibri" w:cs="Calibri"/>
                <w:sz w:val="18"/>
                <w:szCs w:val="18"/>
              </w:rPr>
              <w:t>conition</w:t>
            </w:r>
            <w:proofErr w:type="spellEnd"/>
            <w:r>
              <w:rPr>
                <w:rFonts w:ascii="Calibri" w:hAnsi="Calibri" w:cs="Calibri"/>
                <w:sz w:val="18"/>
                <w:szCs w:val="18"/>
              </w:rPr>
              <w:t xml:space="preserve"> based on AP MLD.</w:t>
            </w:r>
          </w:p>
          <w:p w14:paraId="36C8663E" w14:textId="77777777" w:rsidR="004B3207" w:rsidRDefault="004B3207" w:rsidP="004B3207">
            <w:pPr>
              <w:autoSpaceDE w:val="0"/>
              <w:autoSpaceDN w:val="0"/>
              <w:adjustRightInd w:val="0"/>
              <w:rPr>
                <w:rFonts w:ascii="Calibri" w:hAnsi="Calibri" w:cs="Calibri"/>
                <w:sz w:val="18"/>
                <w:szCs w:val="18"/>
              </w:rPr>
            </w:pPr>
          </w:p>
          <w:p w14:paraId="41073A61" w14:textId="77777777" w:rsidR="004B3207" w:rsidRDefault="004B3207" w:rsidP="004B320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1669</w:t>
            </w:r>
          </w:p>
          <w:p w14:paraId="0015764F" w14:textId="77777777" w:rsidR="00573310" w:rsidRPr="00EA64A3" w:rsidRDefault="00573310" w:rsidP="00573310">
            <w:pPr>
              <w:autoSpaceDE w:val="0"/>
              <w:autoSpaceDN w:val="0"/>
              <w:adjustRightInd w:val="0"/>
              <w:rPr>
                <w:rFonts w:ascii="Calibri" w:hAnsi="Calibri" w:cs="Calibri"/>
                <w:sz w:val="18"/>
                <w:szCs w:val="18"/>
              </w:rPr>
            </w:pPr>
          </w:p>
        </w:tc>
      </w:tr>
      <w:tr w:rsidR="004B3207" w:rsidRPr="00DF4A52" w14:paraId="34551511" w14:textId="77777777" w:rsidTr="00C3431C">
        <w:trPr>
          <w:trHeight w:val="980"/>
        </w:trPr>
        <w:tc>
          <w:tcPr>
            <w:tcW w:w="10948" w:type="dxa"/>
            <w:gridSpan w:val="7"/>
          </w:tcPr>
          <w:p w14:paraId="5B0A4710" w14:textId="1C9BAC31" w:rsidR="004B3207" w:rsidRPr="004B3207" w:rsidRDefault="004B3207" w:rsidP="004B3207">
            <w:pPr>
              <w:autoSpaceDE w:val="0"/>
              <w:autoSpaceDN w:val="0"/>
              <w:adjustRightInd w:val="0"/>
              <w:jc w:val="center"/>
              <w:rPr>
                <w:rFonts w:ascii="Calibri" w:hAnsi="Calibri" w:cs="Calibri"/>
                <w:b/>
                <w:bCs/>
                <w:sz w:val="18"/>
                <w:szCs w:val="18"/>
              </w:rPr>
            </w:pPr>
            <w:r w:rsidRPr="004B3207">
              <w:rPr>
                <w:rFonts w:ascii="Calibri" w:hAnsi="Calibri" w:cs="Calibri"/>
                <w:b/>
                <w:bCs/>
                <w:sz w:val="18"/>
                <w:szCs w:val="18"/>
              </w:rPr>
              <w:t>Part III</w:t>
            </w:r>
          </w:p>
        </w:tc>
      </w:tr>
      <w:tr w:rsidR="00573310" w:rsidRPr="00DF4A52" w14:paraId="66F557D2" w14:textId="77777777" w:rsidTr="00956C8B">
        <w:trPr>
          <w:trHeight w:val="980"/>
        </w:trPr>
        <w:tc>
          <w:tcPr>
            <w:tcW w:w="721" w:type="dxa"/>
          </w:tcPr>
          <w:p w14:paraId="4EB17F84" w14:textId="359B6A9F" w:rsidR="00573310" w:rsidRPr="009103DF" w:rsidRDefault="00573310" w:rsidP="00573310">
            <w:pPr>
              <w:rPr>
                <w:rFonts w:ascii="Calibri" w:hAnsi="Calibri" w:cs="Calibri"/>
                <w:sz w:val="18"/>
                <w:szCs w:val="18"/>
              </w:rPr>
            </w:pPr>
            <w:r w:rsidRPr="0047177D">
              <w:rPr>
                <w:rFonts w:ascii="Calibri" w:hAnsi="Calibri" w:cs="Calibri"/>
                <w:sz w:val="18"/>
                <w:szCs w:val="18"/>
              </w:rPr>
              <w:t>1158</w:t>
            </w:r>
          </w:p>
        </w:tc>
        <w:tc>
          <w:tcPr>
            <w:tcW w:w="900" w:type="dxa"/>
          </w:tcPr>
          <w:p w14:paraId="0A75B908" w14:textId="2656256A" w:rsidR="00573310" w:rsidRPr="00EA64A3" w:rsidRDefault="00573310" w:rsidP="00573310">
            <w:pPr>
              <w:rPr>
                <w:rFonts w:ascii="Calibri" w:hAnsi="Calibri" w:cs="Calibri"/>
                <w:sz w:val="18"/>
                <w:szCs w:val="18"/>
              </w:rPr>
            </w:pPr>
            <w:r w:rsidRPr="0047177D">
              <w:rPr>
                <w:rFonts w:ascii="Calibri" w:hAnsi="Calibri" w:cs="Calibri"/>
                <w:sz w:val="18"/>
                <w:szCs w:val="18"/>
              </w:rPr>
              <w:t>Alfred Asterjadhi</w:t>
            </w:r>
          </w:p>
        </w:tc>
        <w:tc>
          <w:tcPr>
            <w:tcW w:w="720" w:type="dxa"/>
          </w:tcPr>
          <w:p w14:paraId="614825B8" w14:textId="1BA073E1" w:rsidR="00573310" w:rsidRPr="00EA64A3" w:rsidRDefault="00573310" w:rsidP="00573310">
            <w:pPr>
              <w:rPr>
                <w:rFonts w:ascii="Calibri" w:hAnsi="Calibri" w:cs="Calibri"/>
                <w:sz w:val="18"/>
                <w:szCs w:val="18"/>
              </w:rPr>
            </w:pPr>
            <w:r w:rsidRPr="0047177D">
              <w:rPr>
                <w:rFonts w:ascii="Calibri" w:hAnsi="Calibri" w:cs="Calibri"/>
                <w:sz w:val="18"/>
                <w:szCs w:val="18"/>
              </w:rPr>
              <w:t>128.50</w:t>
            </w:r>
          </w:p>
        </w:tc>
        <w:tc>
          <w:tcPr>
            <w:tcW w:w="900" w:type="dxa"/>
          </w:tcPr>
          <w:p w14:paraId="27DBFE6E" w14:textId="4CDF3DFF" w:rsidR="00573310" w:rsidRPr="00EA64A3" w:rsidRDefault="00573310" w:rsidP="00573310">
            <w:pPr>
              <w:rPr>
                <w:rFonts w:ascii="Calibri" w:hAnsi="Calibri" w:cs="Calibri"/>
                <w:sz w:val="18"/>
                <w:szCs w:val="18"/>
              </w:rPr>
            </w:pPr>
            <w:r w:rsidRPr="0047177D">
              <w:rPr>
                <w:rFonts w:ascii="Calibri" w:hAnsi="Calibri" w:cs="Calibri"/>
                <w:sz w:val="18"/>
                <w:szCs w:val="18"/>
              </w:rPr>
              <w:t>35.3.3</w:t>
            </w:r>
          </w:p>
        </w:tc>
        <w:tc>
          <w:tcPr>
            <w:tcW w:w="2875" w:type="dxa"/>
          </w:tcPr>
          <w:p w14:paraId="3DBC7BBB" w14:textId="2EE42115" w:rsidR="00573310" w:rsidRPr="00EA64A3" w:rsidRDefault="00573310" w:rsidP="00573310">
            <w:pPr>
              <w:rPr>
                <w:rFonts w:ascii="Calibri" w:hAnsi="Calibri" w:cs="Calibri"/>
                <w:sz w:val="18"/>
                <w:szCs w:val="18"/>
              </w:rPr>
            </w:pPr>
            <w:r w:rsidRPr="0047177D">
              <w:rPr>
                <w:rFonts w:ascii="Calibri" w:hAnsi="Calibri" w:cs="Calibri"/>
                <w:sz w:val="18"/>
                <w:szCs w:val="18"/>
              </w:rPr>
              <w:t>Not all frames have a TA field. Please specify (if present).</w:t>
            </w:r>
          </w:p>
        </w:tc>
        <w:tc>
          <w:tcPr>
            <w:tcW w:w="1625" w:type="dxa"/>
          </w:tcPr>
          <w:p w14:paraId="02E39080" w14:textId="00D60012" w:rsidR="00573310" w:rsidRPr="00EA64A3" w:rsidRDefault="00573310" w:rsidP="00573310">
            <w:pPr>
              <w:rPr>
                <w:rFonts w:ascii="Calibri" w:hAnsi="Calibri" w:cs="Calibri"/>
                <w:sz w:val="18"/>
                <w:szCs w:val="18"/>
              </w:rPr>
            </w:pPr>
            <w:r w:rsidRPr="0047177D">
              <w:rPr>
                <w:rFonts w:ascii="Calibri" w:hAnsi="Calibri" w:cs="Calibri"/>
                <w:sz w:val="18"/>
                <w:szCs w:val="18"/>
              </w:rPr>
              <w:t>As in comment.</w:t>
            </w:r>
          </w:p>
        </w:tc>
        <w:tc>
          <w:tcPr>
            <w:tcW w:w="3207" w:type="dxa"/>
          </w:tcPr>
          <w:p w14:paraId="0DCD9D6E" w14:textId="128635C8" w:rsidR="00573310"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081298" w14:textId="77777777" w:rsidR="009145CC" w:rsidRDefault="009145CC" w:rsidP="00573310">
            <w:pPr>
              <w:autoSpaceDE w:val="0"/>
              <w:autoSpaceDN w:val="0"/>
              <w:adjustRightInd w:val="0"/>
              <w:rPr>
                <w:rFonts w:ascii="Calibri" w:hAnsi="Calibri" w:cs="Calibri"/>
                <w:sz w:val="18"/>
                <w:szCs w:val="18"/>
              </w:rPr>
            </w:pPr>
          </w:p>
          <w:p w14:paraId="3CC6C1EF" w14:textId="77777777" w:rsidR="009145CC"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r>
              <w:rPr>
                <w:rFonts w:ascii="Calibri" w:hAnsi="Calibri" w:cs="Calibri"/>
                <w:sz w:val="18"/>
                <w:szCs w:val="18"/>
              </w:rPr>
              <w:t xml:space="preserve"> </w:t>
            </w:r>
            <w:r>
              <w:rPr>
                <w:rFonts w:ascii="Calibri" w:hAnsi="Calibri" w:cs="Calibri"/>
                <w:sz w:val="18"/>
                <w:szCs w:val="18"/>
              </w:rPr>
              <w:t>We simply</w:t>
            </w:r>
            <w:r>
              <w:rPr>
                <w:rFonts w:ascii="Calibri" w:hAnsi="Calibri" w:cs="Calibri"/>
                <w:sz w:val="18"/>
                <w:szCs w:val="18"/>
              </w:rPr>
              <w:t xml:space="preserve"> add “if present” as suggested by the commenter. </w:t>
            </w:r>
          </w:p>
          <w:p w14:paraId="28F0D28D" w14:textId="77777777" w:rsidR="009145CC" w:rsidRDefault="009145CC" w:rsidP="00573310">
            <w:pPr>
              <w:autoSpaceDE w:val="0"/>
              <w:autoSpaceDN w:val="0"/>
              <w:adjustRightInd w:val="0"/>
              <w:rPr>
                <w:rFonts w:ascii="Calibri" w:hAnsi="Calibri" w:cs="Calibri"/>
                <w:sz w:val="18"/>
                <w:szCs w:val="18"/>
              </w:rPr>
            </w:pPr>
          </w:p>
          <w:p w14:paraId="308FF38F" w14:textId="778CDB9D" w:rsidR="009145CC" w:rsidRDefault="009145CC" w:rsidP="009145C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1</w:t>
            </w:r>
            <w:r>
              <w:rPr>
                <w:rFonts w:ascii="Calibri" w:hAnsi="Calibri" w:cs="Arial"/>
                <w:sz w:val="18"/>
                <w:szCs w:val="18"/>
              </w:rPr>
              <w:t>158</w:t>
            </w:r>
          </w:p>
          <w:p w14:paraId="6F2B30A0" w14:textId="300AC9EA" w:rsidR="009145CC" w:rsidRPr="00EA64A3" w:rsidRDefault="009145CC" w:rsidP="00573310">
            <w:pPr>
              <w:autoSpaceDE w:val="0"/>
              <w:autoSpaceDN w:val="0"/>
              <w:adjustRightInd w:val="0"/>
              <w:rPr>
                <w:rFonts w:ascii="Calibri" w:hAnsi="Calibri" w:cs="Calibri"/>
                <w:sz w:val="18"/>
                <w:szCs w:val="18"/>
              </w:rPr>
            </w:pPr>
          </w:p>
        </w:tc>
      </w:tr>
      <w:tr w:rsidR="002A648F" w:rsidRPr="00DF4A52" w14:paraId="73D2705A" w14:textId="77777777" w:rsidTr="00956C8B">
        <w:trPr>
          <w:trHeight w:val="980"/>
        </w:trPr>
        <w:tc>
          <w:tcPr>
            <w:tcW w:w="721" w:type="dxa"/>
          </w:tcPr>
          <w:p w14:paraId="49043438" w14:textId="35A8A31D" w:rsidR="002A648F" w:rsidRPr="0047177D" w:rsidRDefault="002A648F" w:rsidP="002A648F">
            <w:pPr>
              <w:rPr>
                <w:rFonts w:ascii="Calibri" w:hAnsi="Calibri" w:cs="Calibri"/>
                <w:sz w:val="18"/>
                <w:szCs w:val="18"/>
              </w:rPr>
            </w:pPr>
            <w:r w:rsidRPr="005E17CB">
              <w:rPr>
                <w:rFonts w:ascii="Calibri" w:hAnsi="Calibri" w:cs="Calibri"/>
                <w:sz w:val="18"/>
                <w:szCs w:val="18"/>
              </w:rPr>
              <w:t>2759</w:t>
            </w:r>
          </w:p>
        </w:tc>
        <w:tc>
          <w:tcPr>
            <w:tcW w:w="900" w:type="dxa"/>
          </w:tcPr>
          <w:p w14:paraId="41543271" w14:textId="2186585E" w:rsidR="002A648F" w:rsidRPr="0047177D" w:rsidRDefault="002A648F" w:rsidP="002A648F">
            <w:pPr>
              <w:rPr>
                <w:rFonts w:ascii="Calibri" w:hAnsi="Calibri" w:cs="Calibri"/>
                <w:sz w:val="18"/>
                <w:szCs w:val="18"/>
              </w:rPr>
            </w:pPr>
            <w:r w:rsidRPr="005E17CB">
              <w:rPr>
                <w:rFonts w:ascii="Calibri" w:hAnsi="Calibri" w:cs="Calibri"/>
                <w:sz w:val="18"/>
                <w:szCs w:val="18"/>
              </w:rPr>
              <w:t>Sharan Naribole</w:t>
            </w:r>
          </w:p>
        </w:tc>
        <w:tc>
          <w:tcPr>
            <w:tcW w:w="720" w:type="dxa"/>
          </w:tcPr>
          <w:p w14:paraId="561FFAAE" w14:textId="39F8D6E8" w:rsidR="002A648F" w:rsidRPr="0047177D" w:rsidRDefault="002A648F" w:rsidP="002A648F">
            <w:pPr>
              <w:rPr>
                <w:rFonts w:ascii="Calibri" w:hAnsi="Calibri" w:cs="Calibri"/>
                <w:sz w:val="18"/>
                <w:szCs w:val="18"/>
              </w:rPr>
            </w:pPr>
            <w:r w:rsidRPr="005E17CB">
              <w:rPr>
                <w:rFonts w:ascii="Calibri" w:hAnsi="Calibri" w:cs="Calibri"/>
                <w:sz w:val="18"/>
                <w:szCs w:val="18"/>
              </w:rPr>
              <w:t>128.39</w:t>
            </w:r>
          </w:p>
        </w:tc>
        <w:tc>
          <w:tcPr>
            <w:tcW w:w="900" w:type="dxa"/>
          </w:tcPr>
          <w:p w14:paraId="23E0D90D" w14:textId="1A594412" w:rsidR="002A648F" w:rsidRPr="0047177D" w:rsidRDefault="002A648F" w:rsidP="002A648F">
            <w:pPr>
              <w:rPr>
                <w:rFonts w:ascii="Calibri" w:hAnsi="Calibri" w:cs="Calibri"/>
                <w:sz w:val="18"/>
                <w:szCs w:val="18"/>
              </w:rPr>
            </w:pPr>
            <w:r w:rsidRPr="005E17CB">
              <w:rPr>
                <w:rFonts w:ascii="Calibri" w:hAnsi="Calibri" w:cs="Calibri"/>
                <w:sz w:val="18"/>
                <w:szCs w:val="18"/>
              </w:rPr>
              <w:t>35.3.3</w:t>
            </w:r>
          </w:p>
        </w:tc>
        <w:tc>
          <w:tcPr>
            <w:tcW w:w="2875" w:type="dxa"/>
          </w:tcPr>
          <w:p w14:paraId="03F39A86" w14:textId="6D952C72" w:rsidR="002A648F" w:rsidRPr="0047177D" w:rsidRDefault="002A648F" w:rsidP="002A648F">
            <w:pPr>
              <w:rPr>
                <w:rFonts w:ascii="Calibri" w:hAnsi="Calibri" w:cs="Calibri"/>
                <w:sz w:val="18"/>
                <w:szCs w:val="18"/>
              </w:rPr>
            </w:pPr>
            <w:r w:rsidRPr="005E17CB">
              <w:rPr>
                <w:rFonts w:ascii="Calibri" w:hAnsi="Calibri" w:cs="Calibri"/>
                <w:sz w:val="18"/>
                <w:szCs w:val="18"/>
              </w:rPr>
              <w:t>Not clear if AP MLD MAC Address is selected from one of its enabled links MAC addresses or is independent</w:t>
            </w:r>
          </w:p>
        </w:tc>
        <w:tc>
          <w:tcPr>
            <w:tcW w:w="1625" w:type="dxa"/>
          </w:tcPr>
          <w:p w14:paraId="337BAF24" w14:textId="0ED6FD50" w:rsidR="002A648F" w:rsidRPr="0047177D" w:rsidRDefault="002A648F" w:rsidP="002A648F">
            <w:pPr>
              <w:rPr>
                <w:rFonts w:ascii="Calibri" w:hAnsi="Calibri" w:cs="Calibri"/>
                <w:sz w:val="18"/>
                <w:szCs w:val="18"/>
              </w:rPr>
            </w:pPr>
            <w:r w:rsidRPr="00283248">
              <w:rPr>
                <w:rFonts w:ascii="Calibri" w:hAnsi="Calibri" w:cs="Calibri"/>
                <w:sz w:val="18"/>
                <w:szCs w:val="18"/>
              </w:rPr>
              <w:t>AP MLD MAC Address determination needs to be clearly defined</w:t>
            </w:r>
          </w:p>
        </w:tc>
        <w:tc>
          <w:tcPr>
            <w:tcW w:w="3207" w:type="dxa"/>
          </w:tcPr>
          <w:p w14:paraId="6655DB54"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79D7A" w14:textId="77777777" w:rsidR="002A648F" w:rsidRDefault="002A648F" w:rsidP="002A648F">
            <w:pPr>
              <w:autoSpaceDE w:val="0"/>
              <w:autoSpaceDN w:val="0"/>
              <w:adjustRightInd w:val="0"/>
              <w:rPr>
                <w:rFonts w:ascii="Calibri" w:hAnsi="Calibri" w:cs="Calibri"/>
                <w:sz w:val="18"/>
                <w:szCs w:val="18"/>
              </w:rPr>
            </w:pPr>
          </w:p>
          <w:p w14:paraId="4FF49193"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w:t>
            </w:r>
            <w:r>
              <w:rPr>
                <w:rFonts w:ascii="Calibri" w:hAnsi="Calibri" w:cs="Calibri"/>
                <w:sz w:val="18"/>
                <w:szCs w:val="18"/>
              </w:rPr>
              <w:t xml:space="preserve"> We add a note to clarify that it is independent.</w:t>
            </w:r>
          </w:p>
          <w:p w14:paraId="2CF4AB40" w14:textId="77777777" w:rsidR="002A648F" w:rsidRDefault="002A648F" w:rsidP="002A648F">
            <w:pPr>
              <w:autoSpaceDE w:val="0"/>
              <w:autoSpaceDN w:val="0"/>
              <w:adjustRightInd w:val="0"/>
              <w:rPr>
                <w:rFonts w:ascii="Calibri" w:hAnsi="Calibri" w:cs="Calibri"/>
                <w:sz w:val="18"/>
                <w:szCs w:val="18"/>
              </w:rPr>
            </w:pPr>
          </w:p>
          <w:p w14:paraId="3827CA9B" w14:textId="286D4BD2" w:rsidR="002A648F" w:rsidRDefault="002A648F" w:rsidP="002A648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w:t>
            </w:r>
            <w:r>
              <w:rPr>
                <w:rFonts w:ascii="Calibri" w:hAnsi="Calibri" w:cs="Arial"/>
                <w:sz w:val="18"/>
                <w:szCs w:val="18"/>
              </w:rPr>
              <w:t>2759</w:t>
            </w:r>
          </w:p>
          <w:p w14:paraId="2AFAD537" w14:textId="7481A71B" w:rsidR="002A648F" w:rsidRDefault="002A648F" w:rsidP="002A648F">
            <w:pPr>
              <w:autoSpaceDE w:val="0"/>
              <w:autoSpaceDN w:val="0"/>
              <w:adjustRightInd w:val="0"/>
              <w:rPr>
                <w:rFonts w:ascii="Calibri" w:hAnsi="Calibri" w:cs="Calibri"/>
                <w:sz w:val="18"/>
                <w:szCs w:val="18"/>
              </w:rPr>
            </w:pPr>
          </w:p>
        </w:tc>
      </w:tr>
      <w:tr w:rsidR="00CF6DA4" w:rsidRPr="00DF4A52" w14:paraId="61853C08" w14:textId="77777777" w:rsidTr="00956C8B">
        <w:trPr>
          <w:trHeight w:val="980"/>
        </w:trPr>
        <w:tc>
          <w:tcPr>
            <w:tcW w:w="721" w:type="dxa"/>
          </w:tcPr>
          <w:p w14:paraId="4E7666F4" w14:textId="57FB25FA" w:rsidR="00CF6DA4" w:rsidRPr="0047177D" w:rsidRDefault="00CF6DA4" w:rsidP="00CF6DA4">
            <w:pPr>
              <w:rPr>
                <w:rFonts w:ascii="Calibri" w:hAnsi="Calibri" w:cs="Calibri"/>
                <w:sz w:val="18"/>
                <w:szCs w:val="18"/>
              </w:rPr>
            </w:pPr>
            <w:r w:rsidRPr="009021AC">
              <w:rPr>
                <w:rFonts w:ascii="Calibri" w:hAnsi="Calibri" w:cs="Calibri"/>
                <w:sz w:val="18"/>
                <w:szCs w:val="18"/>
              </w:rPr>
              <w:t>2473</w:t>
            </w:r>
          </w:p>
        </w:tc>
        <w:tc>
          <w:tcPr>
            <w:tcW w:w="900" w:type="dxa"/>
          </w:tcPr>
          <w:p w14:paraId="2F588F8F" w14:textId="58ECC1A8" w:rsidR="00CF6DA4" w:rsidRPr="0047177D" w:rsidRDefault="00CF6DA4" w:rsidP="00CF6DA4">
            <w:pPr>
              <w:rPr>
                <w:rFonts w:ascii="Calibri" w:hAnsi="Calibri" w:cs="Calibri"/>
                <w:sz w:val="18"/>
                <w:szCs w:val="18"/>
              </w:rPr>
            </w:pPr>
            <w:r w:rsidRPr="009021AC">
              <w:rPr>
                <w:rFonts w:ascii="Calibri" w:hAnsi="Calibri" w:cs="Calibri"/>
                <w:sz w:val="18"/>
                <w:szCs w:val="18"/>
              </w:rPr>
              <w:t xml:space="preserve">Payam Torab </w:t>
            </w:r>
            <w:proofErr w:type="spellStart"/>
            <w:r w:rsidRPr="009021AC">
              <w:rPr>
                <w:rFonts w:ascii="Calibri" w:hAnsi="Calibri" w:cs="Calibri"/>
                <w:sz w:val="18"/>
                <w:szCs w:val="18"/>
              </w:rPr>
              <w:t>Jahromi</w:t>
            </w:r>
            <w:proofErr w:type="spellEnd"/>
          </w:p>
        </w:tc>
        <w:tc>
          <w:tcPr>
            <w:tcW w:w="720" w:type="dxa"/>
          </w:tcPr>
          <w:p w14:paraId="73883085" w14:textId="0DCE4212" w:rsidR="00CF6DA4" w:rsidRPr="0047177D" w:rsidRDefault="00CF6DA4" w:rsidP="00CF6DA4">
            <w:pPr>
              <w:rPr>
                <w:rFonts w:ascii="Calibri" w:hAnsi="Calibri" w:cs="Calibri"/>
                <w:sz w:val="18"/>
                <w:szCs w:val="18"/>
              </w:rPr>
            </w:pPr>
            <w:r w:rsidRPr="009021AC">
              <w:rPr>
                <w:rFonts w:ascii="Calibri" w:hAnsi="Calibri" w:cs="Calibri"/>
                <w:sz w:val="18"/>
                <w:szCs w:val="18"/>
              </w:rPr>
              <w:t>128.39</w:t>
            </w:r>
          </w:p>
        </w:tc>
        <w:tc>
          <w:tcPr>
            <w:tcW w:w="900" w:type="dxa"/>
          </w:tcPr>
          <w:p w14:paraId="4ABA5AC6" w14:textId="3CC95F91" w:rsidR="00CF6DA4" w:rsidRPr="0047177D" w:rsidRDefault="00CF6DA4" w:rsidP="00CF6DA4">
            <w:pPr>
              <w:rPr>
                <w:rFonts w:ascii="Calibri" w:hAnsi="Calibri" w:cs="Calibri"/>
                <w:sz w:val="18"/>
                <w:szCs w:val="18"/>
              </w:rPr>
            </w:pPr>
            <w:r w:rsidRPr="009021AC">
              <w:rPr>
                <w:rFonts w:ascii="Calibri" w:hAnsi="Calibri" w:cs="Calibri"/>
                <w:sz w:val="18"/>
                <w:szCs w:val="18"/>
              </w:rPr>
              <w:t>35.3.3</w:t>
            </w:r>
          </w:p>
        </w:tc>
        <w:tc>
          <w:tcPr>
            <w:tcW w:w="2875" w:type="dxa"/>
          </w:tcPr>
          <w:p w14:paraId="6A392C87" w14:textId="14640BE7" w:rsidR="00CF6DA4" w:rsidRPr="0047177D" w:rsidRDefault="00CF6DA4" w:rsidP="00CF6DA4">
            <w:pPr>
              <w:rPr>
                <w:rFonts w:ascii="Calibri" w:hAnsi="Calibri" w:cs="Calibri"/>
                <w:sz w:val="18"/>
                <w:szCs w:val="18"/>
              </w:rPr>
            </w:pPr>
            <w:r w:rsidRPr="009021AC">
              <w:rPr>
                <w:rFonts w:ascii="Calibri" w:hAnsi="Calibri" w:cs="Calibri"/>
                <w:sz w:val="18"/>
                <w:szCs w:val="18"/>
              </w:rPr>
              <w:t>What does "singly" mean? Clarify if the MLD address must be universally administered (UAA) or locally administered addresses also work. Same question for MAC addresses of each STA affiliated with the MLD.</w:t>
            </w:r>
          </w:p>
        </w:tc>
        <w:tc>
          <w:tcPr>
            <w:tcW w:w="1625" w:type="dxa"/>
          </w:tcPr>
          <w:p w14:paraId="2E6E25A3" w14:textId="5D2968AB" w:rsidR="00CF6DA4" w:rsidRPr="0047177D" w:rsidRDefault="00CF6DA4" w:rsidP="00CF6DA4">
            <w:pPr>
              <w:rPr>
                <w:rFonts w:ascii="Calibri" w:hAnsi="Calibri" w:cs="Calibri"/>
                <w:sz w:val="18"/>
                <w:szCs w:val="18"/>
              </w:rPr>
            </w:pPr>
            <w:r w:rsidRPr="009021AC">
              <w:rPr>
                <w:rFonts w:ascii="Calibri" w:hAnsi="Calibri" w:cs="Calibri"/>
                <w:sz w:val="18"/>
                <w:szCs w:val="18"/>
              </w:rPr>
              <w:t> </w:t>
            </w:r>
          </w:p>
        </w:tc>
        <w:tc>
          <w:tcPr>
            <w:tcW w:w="3207" w:type="dxa"/>
          </w:tcPr>
          <w:p w14:paraId="68241841" w14:textId="4486E6AB" w:rsidR="00CF6DA4" w:rsidRDefault="00CF6DA4" w:rsidP="00CF6DA4">
            <w:pPr>
              <w:rPr>
                <w:rFonts w:ascii="Calibri" w:hAnsi="Calibri" w:cs="Calibri"/>
                <w:sz w:val="18"/>
                <w:szCs w:val="18"/>
              </w:rPr>
            </w:pPr>
            <w:r>
              <w:rPr>
                <w:rFonts w:ascii="Calibri" w:hAnsi="Calibri" w:cs="Calibri"/>
                <w:sz w:val="18"/>
                <w:szCs w:val="18"/>
              </w:rPr>
              <w:t xml:space="preserve">Revised – </w:t>
            </w:r>
          </w:p>
          <w:p w14:paraId="185B8492" w14:textId="064C0EC8" w:rsidR="00CF6DA4" w:rsidRDefault="00CF6DA4" w:rsidP="00CF6DA4">
            <w:pPr>
              <w:rPr>
                <w:rFonts w:ascii="Calibri" w:hAnsi="Calibri" w:cs="Calibri"/>
                <w:sz w:val="18"/>
                <w:szCs w:val="18"/>
              </w:rPr>
            </w:pPr>
          </w:p>
          <w:p w14:paraId="2EDFCE46" w14:textId="76E9515B"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22B9F98D" w14:textId="77777777" w:rsidR="00CF6DA4" w:rsidRDefault="00CF6DA4" w:rsidP="00CF6DA4">
            <w:pPr>
              <w:rPr>
                <w:rFonts w:ascii="Calibri" w:hAnsi="Calibri" w:cs="Calibri"/>
                <w:sz w:val="18"/>
                <w:szCs w:val="18"/>
              </w:rPr>
            </w:pPr>
          </w:p>
          <w:p w14:paraId="64343696"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3B2ED6ED" w14:textId="77777777" w:rsidR="00CF6DA4" w:rsidRDefault="00CF6DA4" w:rsidP="00CF6DA4">
            <w:pPr>
              <w:rPr>
                <w:rFonts w:ascii="Calibri" w:hAnsi="Calibri" w:cs="Calibri"/>
                <w:sz w:val="18"/>
                <w:szCs w:val="18"/>
              </w:rPr>
            </w:pPr>
          </w:p>
          <w:p w14:paraId="5FAAD3FA" w14:textId="77777777" w:rsidR="00CF6DA4" w:rsidRDefault="00CF6DA4" w:rsidP="00CF6DA4">
            <w:pPr>
              <w:rPr>
                <w:rFonts w:ascii="Calibri" w:hAnsi="Calibri" w:cs="Calibri"/>
                <w:sz w:val="18"/>
                <w:szCs w:val="18"/>
              </w:rPr>
            </w:pPr>
          </w:p>
          <w:p w14:paraId="37931508" w14:textId="1AF49C84"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w:t>
            </w:r>
            <w:r>
              <w:rPr>
                <w:rFonts w:ascii="Calibri" w:hAnsi="Calibri" w:cs="Arial"/>
                <w:sz w:val="18"/>
                <w:szCs w:val="18"/>
              </w:rPr>
              <w:t xml:space="preserve">does not make any change to the draft. </w:t>
            </w:r>
          </w:p>
          <w:p w14:paraId="52A6BBF3" w14:textId="0EF81E30" w:rsidR="00CF6DA4" w:rsidRDefault="00CF6DA4" w:rsidP="00CF6DA4">
            <w:pPr>
              <w:rPr>
                <w:rFonts w:ascii="Calibri" w:hAnsi="Calibri" w:cs="Calibri"/>
                <w:sz w:val="18"/>
                <w:szCs w:val="18"/>
              </w:rPr>
            </w:pPr>
          </w:p>
        </w:tc>
      </w:tr>
      <w:tr w:rsidR="00CF6DA4" w:rsidRPr="00DF4A52" w14:paraId="3E2D1D11" w14:textId="77777777" w:rsidTr="00956C8B">
        <w:trPr>
          <w:trHeight w:val="980"/>
        </w:trPr>
        <w:tc>
          <w:tcPr>
            <w:tcW w:w="721" w:type="dxa"/>
          </w:tcPr>
          <w:p w14:paraId="3274216F" w14:textId="27AA110F" w:rsidR="00CF6DA4" w:rsidRPr="009021AC" w:rsidRDefault="00CF6DA4" w:rsidP="00CF6DA4">
            <w:pPr>
              <w:rPr>
                <w:rFonts w:ascii="Calibri" w:hAnsi="Calibri" w:cs="Calibri"/>
                <w:sz w:val="18"/>
                <w:szCs w:val="18"/>
              </w:rPr>
            </w:pPr>
            <w:r w:rsidRPr="005E17CB">
              <w:rPr>
                <w:rFonts w:ascii="Calibri" w:hAnsi="Calibri" w:cs="Calibri"/>
                <w:sz w:val="18"/>
                <w:szCs w:val="18"/>
              </w:rPr>
              <w:t>2588</w:t>
            </w:r>
          </w:p>
        </w:tc>
        <w:tc>
          <w:tcPr>
            <w:tcW w:w="900" w:type="dxa"/>
          </w:tcPr>
          <w:p w14:paraId="2C336981" w14:textId="425D3B93" w:rsidR="00CF6DA4" w:rsidRPr="009021AC" w:rsidRDefault="00CF6DA4" w:rsidP="00CF6DA4">
            <w:pPr>
              <w:rPr>
                <w:rFonts w:ascii="Calibri" w:hAnsi="Calibri" w:cs="Calibri"/>
                <w:sz w:val="18"/>
                <w:szCs w:val="18"/>
              </w:rPr>
            </w:pPr>
            <w:r w:rsidRPr="005E17CB">
              <w:rPr>
                <w:rFonts w:ascii="Calibri" w:hAnsi="Calibri" w:cs="Calibri"/>
                <w:sz w:val="18"/>
                <w:szCs w:val="18"/>
              </w:rPr>
              <w:t>Rojan Chitrakar</w:t>
            </w:r>
          </w:p>
        </w:tc>
        <w:tc>
          <w:tcPr>
            <w:tcW w:w="720" w:type="dxa"/>
          </w:tcPr>
          <w:p w14:paraId="4B634CF5" w14:textId="0DC3490D" w:rsidR="00CF6DA4" w:rsidRPr="009021AC" w:rsidRDefault="00CF6DA4" w:rsidP="00CF6DA4">
            <w:pPr>
              <w:rPr>
                <w:rFonts w:ascii="Calibri" w:hAnsi="Calibri" w:cs="Calibri"/>
                <w:sz w:val="18"/>
                <w:szCs w:val="18"/>
              </w:rPr>
            </w:pPr>
            <w:r w:rsidRPr="005E17CB">
              <w:rPr>
                <w:rFonts w:ascii="Calibri" w:hAnsi="Calibri" w:cs="Calibri"/>
                <w:sz w:val="18"/>
                <w:szCs w:val="18"/>
              </w:rPr>
              <w:t>128.39</w:t>
            </w:r>
          </w:p>
        </w:tc>
        <w:tc>
          <w:tcPr>
            <w:tcW w:w="900" w:type="dxa"/>
          </w:tcPr>
          <w:p w14:paraId="3B8C3DB4" w14:textId="17D6389D" w:rsidR="00CF6DA4" w:rsidRPr="009021AC" w:rsidRDefault="00CF6DA4" w:rsidP="00CF6DA4">
            <w:pPr>
              <w:rPr>
                <w:rFonts w:ascii="Calibri" w:hAnsi="Calibri" w:cs="Calibri"/>
                <w:sz w:val="18"/>
                <w:szCs w:val="18"/>
              </w:rPr>
            </w:pPr>
            <w:r w:rsidRPr="005E17CB">
              <w:rPr>
                <w:rFonts w:ascii="Calibri" w:hAnsi="Calibri" w:cs="Calibri"/>
                <w:sz w:val="18"/>
                <w:szCs w:val="18"/>
              </w:rPr>
              <w:t>35.3.3</w:t>
            </w:r>
          </w:p>
        </w:tc>
        <w:tc>
          <w:tcPr>
            <w:tcW w:w="2875" w:type="dxa"/>
          </w:tcPr>
          <w:p w14:paraId="0E27EF0C" w14:textId="10469E0E" w:rsidR="00CF6DA4" w:rsidRPr="009021AC" w:rsidRDefault="00CF6DA4" w:rsidP="00CF6DA4">
            <w:pPr>
              <w:rPr>
                <w:rFonts w:ascii="Calibri" w:hAnsi="Calibri" w:cs="Calibri"/>
                <w:sz w:val="18"/>
                <w:szCs w:val="18"/>
              </w:rPr>
            </w:pPr>
            <w:r w:rsidRPr="005E17CB">
              <w:rPr>
                <w:rFonts w:ascii="Calibri" w:hAnsi="Calibri" w:cs="Calibri"/>
                <w:sz w:val="18"/>
                <w:szCs w:val="18"/>
              </w:rPr>
              <w:t>"An MLD has an MLD MAC address that singly identifies the MLD."</w:t>
            </w:r>
            <w:r w:rsidRPr="005E17CB">
              <w:rPr>
                <w:rFonts w:ascii="Calibri" w:hAnsi="Calibri" w:cs="Calibri"/>
                <w:sz w:val="18"/>
                <w:szCs w:val="18"/>
              </w:rPr>
              <w:br/>
              <w:t xml:space="preserve">I believe the intention is to say the MLD MAC Address identifies the MLD to the DS or to another MLD; but in WM the MLD may be identified differently by a legacy STA or even an EHT STA, e.g. by the AP/STA MAC Address of each link; a legacy STA will only identify an associated AP by the BSSID; it will </w:t>
            </w:r>
            <w:r w:rsidRPr="005E17CB">
              <w:rPr>
                <w:rFonts w:ascii="Calibri" w:hAnsi="Calibri" w:cs="Calibri"/>
                <w:sz w:val="18"/>
                <w:szCs w:val="18"/>
              </w:rPr>
              <w:lastRenderedPageBreak/>
              <w:t>not be aware of the MLD MAC Address of AP MLD.</w:t>
            </w:r>
          </w:p>
        </w:tc>
        <w:tc>
          <w:tcPr>
            <w:tcW w:w="1625" w:type="dxa"/>
          </w:tcPr>
          <w:p w14:paraId="2D0A4BDE" w14:textId="002A295A" w:rsidR="00CF6DA4" w:rsidRPr="009021AC" w:rsidRDefault="00CF6DA4" w:rsidP="00CF6DA4">
            <w:pPr>
              <w:rPr>
                <w:rFonts w:ascii="Calibri" w:hAnsi="Calibri" w:cs="Calibri"/>
                <w:sz w:val="18"/>
                <w:szCs w:val="18"/>
              </w:rPr>
            </w:pPr>
            <w:r w:rsidRPr="00283248">
              <w:rPr>
                <w:rFonts w:ascii="Calibri" w:hAnsi="Calibri" w:cs="Calibri"/>
                <w:sz w:val="18"/>
                <w:szCs w:val="18"/>
              </w:rPr>
              <w:lastRenderedPageBreak/>
              <w:t>Rephrase as: "An MLD has an MLD MAC address that singly identifies the MLD to the DS or to another MLD."</w:t>
            </w:r>
          </w:p>
        </w:tc>
        <w:tc>
          <w:tcPr>
            <w:tcW w:w="3207" w:type="dxa"/>
          </w:tcPr>
          <w:p w14:paraId="0B8912C2" w14:textId="77777777" w:rsidR="00CF6DA4" w:rsidRDefault="00CF6DA4" w:rsidP="00CF6DA4">
            <w:pPr>
              <w:rPr>
                <w:rFonts w:ascii="Calibri" w:hAnsi="Calibri" w:cs="Calibri"/>
                <w:sz w:val="18"/>
                <w:szCs w:val="18"/>
              </w:rPr>
            </w:pPr>
            <w:r>
              <w:rPr>
                <w:rFonts w:ascii="Calibri" w:hAnsi="Calibri" w:cs="Calibri"/>
                <w:sz w:val="18"/>
                <w:szCs w:val="18"/>
              </w:rPr>
              <w:t xml:space="preserve">Revised – </w:t>
            </w:r>
          </w:p>
          <w:p w14:paraId="24A15473" w14:textId="77777777" w:rsidR="00CF6DA4" w:rsidRDefault="00CF6DA4" w:rsidP="00CF6DA4">
            <w:pPr>
              <w:rPr>
                <w:rFonts w:ascii="Calibri" w:hAnsi="Calibri" w:cs="Calibri"/>
                <w:sz w:val="18"/>
                <w:szCs w:val="18"/>
              </w:rPr>
            </w:pPr>
          </w:p>
          <w:p w14:paraId="5C318D8D" w14:textId="77777777"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741048E4" w14:textId="77777777" w:rsidR="00CF6DA4" w:rsidRDefault="00CF6DA4" w:rsidP="00CF6DA4">
            <w:pPr>
              <w:rPr>
                <w:rFonts w:ascii="Calibri" w:hAnsi="Calibri" w:cs="Calibri"/>
                <w:sz w:val="18"/>
                <w:szCs w:val="18"/>
              </w:rPr>
            </w:pPr>
          </w:p>
          <w:p w14:paraId="2FC93788"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55643B0A" w14:textId="77777777" w:rsidR="00CF6DA4" w:rsidRDefault="00CF6DA4" w:rsidP="00CF6DA4">
            <w:pPr>
              <w:rPr>
                <w:rFonts w:ascii="Calibri" w:hAnsi="Calibri" w:cs="Calibri"/>
                <w:sz w:val="18"/>
                <w:szCs w:val="18"/>
              </w:rPr>
            </w:pPr>
          </w:p>
          <w:p w14:paraId="0139D849" w14:textId="77777777" w:rsidR="00CF6DA4" w:rsidRDefault="00CF6DA4" w:rsidP="00CF6DA4">
            <w:pPr>
              <w:rPr>
                <w:rFonts w:ascii="Calibri" w:hAnsi="Calibri" w:cs="Calibri"/>
                <w:sz w:val="18"/>
                <w:szCs w:val="18"/>
              </w:rPr>
            </w:pPr>
          </w:p>
          <w:p w14:paraId="232B2058" w14:textId="77777777" w:rsidR="00CF6DA4" w:rsidRDefault="00CF6DA4" w:rsidP="00CF6DA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does not make any change to the draft. </w:t>
            </w:r>
          </w:p>
          <w:p w14:paraId="7F0D5970" w14:textId="77777777" w:rsidR="00CF6DA4" w:rsidRDefault="00CF6DA4" w:rsidP="00CF6DA4">
            <w:pPr>
              <w:rPr>
                <w:rFonts w:ascii="Calibri" w:hAnsi="Calibri" w:cs="Calibri"/>
                <w:sz w:val="18"/>
                <w:szCs w:val="18"/>
              </w:rPr>
            </w:pPr>
          </w:p>
        </w:tc>
      </w:tr>
      <w:tr w:rsidR="00573310" w:rsidRPr="00DF4A52" w14:paraId="1B5C9563" w14:textId="77777777" w:rsidTr="00956C8B">
        <w:trPr>
          <w:trHeight w:val="980"/>
        </w:trPr>
        <w:tc>
          <w:tcPr>
            <w:tcW w:w="721" w:type="dxa"/>
          </w:tcPr>
          <w:p w14:paraId="2E07B2EB" w14:textId="4B548E46" w:rsidR="00573310" w:rsidRPr="00EF0C9D" w:rsidRDefault="00573310" w:rsidP="00573310">
            <w:pPr>
              <w:rPr>
                <w:rFonts w:ascii="Calibri" w:hAnsi="Calibri" w:cs="Calibri"/>
                <w:sz w:val="18"/>
                <w:szCs w:val="18"/>
              </w:rPr>
            </w:pPr>
            <w:r w:rsidRPr="002D174F">
              <w:rPr>
                <w:rFonts w:ascii="Calibri" w:hAnsi="Calibri" w:cs="Calibri"/>
                <w:sz w:val="18"/>
                <w:szCs w:val="18"/>
              </w:rPr>
              <w:lastRenderedPageBreak/>
              <w:t>1670</w:t>
            </w:r>
          </w:p>
        </w:tc>
        <w:tc>
          <w:tcPr>
            <w:tcW w:w="900" w:type="dxa"/>
          </w:tcPr>
          <w:p w14:paraId="7867ACD2" w14:textId="05E2F79D" w:rsidR="00573310" w:rsidRPr="00EF0C9D" w:rsidRDefault="00573310" w:rsidP="00573310">
            <w:pPr>
              <w:rPr>
                <w:rFonts w:ascii="Calibri" w:hAnsi="Calibri" w:cs="Calibri"/>
                <w:sz w:val="18"/>
                <w:szCs w:val="18"/>
              </w:rPr>
            </w:pPr>
            <w:r w:rsidRPr="002D174F">
              <w:rPr>
                <w:rFonts w:ascii="Calibri" w:hAnsi="Calibri" w:cs="Calibri"/>
                <w:sz w:val="18"/>
                <w:szCs w:val="18"/>
              </w:rPr>
              <w:t>GEORGE CHERIAN</w:t>
            </w:r>
          </w:p>
        </w:tc>
        <w:tc>
          <w:tcPr>
            <w:tcW w:w="720" w:type="dxa"/>
          </w:tcPr>
          <w:p w14:paraId="3C5DF11F" w14:textId="5467C7B6" w:rsidR="00573310" w:rsidRPr="00EF0C9D" w:rsidRDefault="00573310" w:rsidP="00573310">
            <w:pPr>
              <w:rPr>
                <w:rFonts w:ascii="Calibri" w:hAnsi="Calibri" w:cs="Calibri"/>
                <w:sz w:val="18"/>
                <w:szCs w:val="18"/>
              </w:rPr>
            </w:pPr>
            <w:r w:rsidRPr="002D174F">
              <w:rPr>
                <w:rFonts w:ascii="Calibri" w:hAnsi="Calibri" w:cs="Calibri"/>
                <w:sz w:val="18"/>
                <w:szCs w:val="18"/>
              </w:rPr>
              <w:t>0.00</w:t>
            </w:r>
          </w:p>
        </w:tc>
        <w:tc>
          <w:tcPr>
            <w:tcW w:w="900" w:type="dxa"/>
          </w:tcPr>
          <w:p w14:paraId="7AF7FD69" w14:textId="5CCD9C42" w:rsidR="00573310" w:rsidRPr="00EF0C9D" w:rsidRDefault="00573310" w:rsidP="00573310">
            <w:pPr>
              <w:rPr>
                <w:rFonts w:ascii="Calibri" w:hAnsi="Calibri" w:cs="Calibri"/>
                <w:sz w:val="18"/>
                <w:szCs w:val="18"/>
              </w:rPr>
            </w:pPr>
            <w:r w:rsidRPr="00EB0838">
              <w:rPr>
                <w:rFonts w:ascii="Calibri" w:hAnsi="Calibri" w:cs="Calibri"/>
                <w:sz w:val="18"/>
                <w:szCs w:val="18"/>
              </w:rPr>
              <w:t>35.3.3</w:t>
            </w:r>
          </w:p>
        </w:tc>
        <w:tc>
          <w:tcPr>
            <w:tcW w:w="2875" w:type="dxa"/>
          </w:tcPr>
          <w:p w14:paraId="16C1AC78" w14:textId="2C6EF1BE" w:rsidR="00573310" w:rsidRPr="00EF0C9D" w:rsidRDefault="00573310" w:rsidP="00573310">
            <w:pPr>
              <w:rPr>
                <w:rFonts w:ascii="Calibri" w:hAnsi="Calibri" w:cs="Calibri"/>
                <w:sz w:val="18"/>
                <w:szCs w:val="18"/>
              </w:rPr>
            </w:pPr>
            <w:r w:rsidRPr="002D174F">
              <w:rPr>
                <w:rFonts w:ascii="Calibri" w:hAnsi="Calibri" w:cs="Calibri"/>
                <w:sz w:val="18"/>
                <w:szCs w:val="18"/>
              </w:rPr>
              <w:t>Please define how A3/A4 are set when a device is operating as MLD</w:t>
            </w:r>
          </w:p>
        </w:tc>
        <w:tc>
          <w:tcPr>
            <w:tcW w:w="1625" w:type="dxa"/>
          </w:tcPr>
          <w:p w14:paraId="1F022CDF" w14:textId="373CBE38" w:rsidR="00573310" w:rsidRPr="00EF0C9D" w:rsidRDefault="00573310" w:rsidP="00573310">
            <w:pPr>
              <w:rPr>
                <w:rFonts w:ascii="Calibri" w:hAnsi="Calibri" w:cs="Calibri"/>
                <w:sz w:val="18"/>
                <w:szCs w:val="18"/>
              </w:rPr>
            </w:pPr>
            <w:r w:rsidRPr="002D174F">
              <w:rPr>
                <w:rFonts w:ascii="Calibri" w:hAnsi="Calibri" w:cs="Calibri"/>
                <w:sz w:val="18"/>
                <w:szCs w:val="18"/>
              </w:rPr>
              <w:t>As in the comment</w:t>
            </w:r>
          </w:p>
        </w:tc>
        <w:tc>
          <w:tcPr>
            <w:tcW w:w="3207" w:type="dxa"/>
          </w:tcPr>
          <w:p w14:paraId="4B101930" w14:textId="77777777" w:rsidR="002E133B" w:rsidRDefault="002E133B" w:rsidP="002E133B">
            <w:pPr>
              <w:rPr>
                <w:rFonts w:ascii="Calibri" w:hAnsi="Calibri" w:cs="Calibri"/>
                <w:sz w:val="18"/>
                <w:szCs w:val="18"/>
              </w:rPr>
            </w:pPr>
            <w:r>
              <w:rPr>
                <w:rFonts w:ascii="Calibri" w:hAnsi="Calibri" w:cs="Calibri"/>
                <w:sz w:val="18"/>
                <w:szCs w:val="18"/>
              </w:rPr>
              <w:t xml:space="preserve">Revised – </w:t>
            </w:r>
          </w:p>
          <w:p w14:paraId="248F8E77" w14:textId="77777777" w:rsidR="00573310" w:rsidRDefault="00573310" w:rsidP="00573310">
            <w:pPr>
              <w:autoSpaceDE w:val="0"/>
              <w:autoSpaceDN w:val="0"/>
              <w:adjustRightInd w:val="0"/>
              <w:rPr>
                <w:rFonts w:ascii="Calibri" w:hAnsi="Calibri" w:cs="Calibri"/>
                <w:sz w:val="18"/>
                <w:szCs w:val="18"/>
              </w:rPr>
            </w:pPr>
          </w:p>
          <w:p w14:paraId="61974E93" w14:textId="77777777" w:rsidR="002E133B" w:rsidRDefault="002E133B" w:rsidP="00573310">
            <w:pPr>
              <w:autoSpaceDE w:val="0"/>
              <w:autoSpaceDN w:val="0"/>
              <w:adjustRightInd w:val="0"/>
              <w:rPr>
                <w:rFonts w:ascii="Calibri" w:hAnsi="Calibri" w:cs="Calibri"/>
                <w:sz w:val="18"/>
                <w:szCs w:val="18"/>
              </w:rPr>
            </w:pPr>
            <w:r>
              <w:rPr>
                <w:rFonts w:ascii="Calibri" w:hAnsi="Calibri" w:cs="Calibri"/>
                <w:sz w:val="18"/>
                <w:szCs w:val="18"/>
              </w:rPr>
              <w:t>We clarify</w:t>
            </w:r>
            <w:r>
              <w:rPr>
                <w:rFonts w:ascii="Calibri" w:hAnsi="Calibri" w:cs="Calibri"/>
                <w:sz w:val="18"/>
                <w:szCs w:val="18"/>
              </w:rPr>
              <w:t xml:space="preserve"> that the setting for a data frame is based on Table 9-30. </w:t>
            </w:r>
          </w:p>
          <w:p w14:paraId="2A8CF711" w14:textId="79F32381" w:rsidR="002E133B" w:rsidRDefault="002E133B" w:rsidP="00573310">
            <w:pPr>
              <w:autoSpaceDE w:val="0"/>
              <w:autoSpaceDN w:val="0"/>
              <w:adjustRightInd w:val="0"/>
              <w:rPr>
                <w:rFonts w:ascii="Calibri" w:hAnsi="Calibri" w:cs="Calibri"/>
                <w:sz w:val="18"/>
                <w:szCs w:val="18"/>
              </w:rPr>
            </w:pPr>
          </w:p>
          <w:p w14:paraId="7FA5FDC0" w14:textId="1B01D3C3" w:rsidR="00375AC1" w:rsidRDefault="00375AC1"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11-21/0296r0 under all headings that include CID </w:t>
            </w:r>
            <w:r>
              <w:rPr>
                <w:rFonts w:ascii="Calibri" w:hAnsi="Calibri" w:cs="Arial"/>
                <w:sz w:val="18"/>
                <w:szCs w:val="18"/>
              </w:rPr>
              <w:t>1670</w:t>
            </w:r>
          </w:p>
          <w:p w14:paraId="3180201C" w14:textId="04AE3752" w:rsidR="002E133B" w:rsidRPr="00EA64A3" w:rsidRDefault="002E133B" w:rsidP="00573310">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3D1F116C" w:rsidR="0030464F" w:rsidRPr="00B10E62" w:rsidRDefault="0030464F" w:rsidP="00B10E62">
      <w:pPr>
        <w:pStyle w:val="H3"/>
        <w:suppressAutoHyphens/>
        <w:rPr>
          <w:ins w:id="0" w:author="Huang, Po-kai" w:date="2020-10-01T16:50:00Z"/>
          <w:i/>
          <w:lang w:eastAsia="ko-KR"/>
        </w:rPr>
      </w:pPr>
      <w:proofErr w:type="spellStart"/>
      <w:r w:rsidRPr="00363319">
        <w:rPr>
          <w:i/>
          <w:highlight w:val="yellow"/>
          <w:lang w:eastAsia="ko-KR"/>
        </w:rPr>
        <w:t>TG</w:t>
      </w:r>
      <w:r>
        <w:rPr>
          <w:i/>
          <w:highlight w:val="yellow"/>
          <w:lang w:eastAsia="ko-KR"/>
        </w:rPr>
        <w:t>ax</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634B02E" w14:textId="77777777" w:rsidR="00B10E62" w:rsidRDefault="007F7740" w:rsidP="00B10E62">
      <w:pPr>
        <w:pStyle w:val="H3"/>
        <w:suppressAutoHyphens/>
        <w:rPr>
          <w:w w:val="100"/>
        </w:rPr>
      </w:pPr>
      <w:r w:rsidRPr="007F7740">
        <w:rPr>
          <w:rFonts w:ascii="Arial-BoldMT" w:hAnsi="Arial-BoldMT" w:cs="Times New Roman"/>
          <w:w w:val="100"/>
          <w:lang w:val="en-GB"/>
        </w:rPr>
        <w:t xml:space="preserve">35.3.3 </w:t>
      </w:r>
      <w:r w:rsidR="00B10E62">
        <w:rPr>
          <w:w w:val="100"/>
        </w:rPr>
        <w:t>Multi-link device addressing</w:t>
      </w:r>
    </w:p>
    <w:p w14:paraId="4E578B2F" w14:textId="77777777" w:rsidR="00B10E62" w:rsidRDefault="00B10E62" w:rsidP="00B10E62">
      <w:pPr>
        <w:pStyle w:val="T"/>
        <w:rPr>
          <w:w w:val="100"/>
        </w:rPr>
      </w:pPr>
      <w:r>
        <w:rPr>
          <w:w w:val="100"/>
        </w:rPr>
        <w:t xml:space="preserve">An MLD has an MLD MAC address that singly identifies the MLD. </w:t>
      </w:r>
    </w:p>
    <w:p w14:paraId="0F8365F1" w14:textId="506DFCDE" w:rsidR="00B10E62" w:rsidRDefault="00B10E62" w:rsidP="00B10E62">
      <w:pPr>
        <w:pStyle w:val="T"/>
        <w:rPr>
          <w:w w:val="100"/>
        </w:rPr>
      </w:pPr>
      <w:r>
        <w:rPr>
          <w:w w:val="100"/>
        </w:rPr>
        <w:t>The MAC address of each AP affiliated with an AP MLD shall be different from each other</w:t>
      </w:r>
      <w:del w:id="1" w:author="Huang, Po-kai" w:date="2021-02-21T22:19:00Z">
        <w:r w:rsidDel="00BA7EB3">
          <w:rPr>
            <w:w w:val="100"/>
          </w:rPr>
          <w:delText xml:space="preserve"> unless the affiliated APs cannot perform simultaneous TX/RX operation (e.g., due to near band in-device interference), in which case the MAC address properties are </w:delText>
        </w:r>
        <w:r w:rsidDel="00BA7EB3">
          <w:rPr>
            <w:color w:val="FF0000"/>
            <w:w w:val="100"/>
          </w:rPr>
          <w:delText>TBD</w:delText>
        </w:r>
      </w:del>
      <w:r>
        <w:rPr>
          <w:w w:val="100"/>
        </w:rPr>
        <w:t xml:space="preserve">. </w:t>
      </w:r>
      <w:ins w:id="2" w:author="Huang, Po-kai" w:date="2021-02-21T22:19:00Z">
        <w:r w:rsidR="00BA7EB3">
          <w:rPr>
            <w:w w:val="100"/>
          </w:rPr>
          <w:t>(#1156)</w:t>
        </w:r>
      </w:ins>
    </w:p>
    <w:p w14:paraId="3EEA7630" w14:textId="40E81270" w:rsidR="00B10E62" w:rsidRDefault="00B10E62" w:rsidP="00B10E62">
      <w:pPr>
        <w:pStyle w:val="T"/>
        <w:rPr>
          <w:w w:val="100"/>
        </w:rPr>
      </w:pPr>
      <w:del w:id="3" w:author="Huang, Po-kai" w:date="2021-02-21T22:28:00Z">
        <w:r w:rsidDel="00C520ED">
          <w:rPr>
            <w:w w:val="100"/>
          </w:rPr>
          <w:delText>If each AP affiliated with an AP MLD has different MAC addresses, then when a non-AP MLD is associated with the AP MLD, e</w:delText>
        </w:r>
      </w:del>
      <w:ins w:id="4" w:author="Huang, Po-kai" w:date="2021-02-21T22:28:00Z">
        <w:r w:rsidR="00C520ED">
          <w:rPr>
            <w:w w:val="100"/>
          </w:rPr>
          <w:t>E</w:t>
        </w:r>
      </w:ins>
      <w:r>
        <w:rPr>
          <w:w w:val="100"/>
        </w:rPr>
        <w:t>ach non-AP STA affiliated with the non-AP MLD shall have different MAC addresses.</w:t>
      </w:r>
      <w:ins w:id="5" w:author="Huang, Po-kai" w:date="2021-02-21T22:36:00Z">
        <w:r w:rsidR="004B3207">
          <w:rPr>
            <w:w w:val="100"/>
          </w:rPr>
          <w:t>(#1669)</w:t>
        </w:r>
      </w:ins>
    </w:p>
    <w:p w14:paraId="22182DBA" w14:textId="6AB7A438" w:rsidR="00797F9B" w:rsidRDefault="00797F9B" w:rsidP="00B10E62">
      <w:pPr>
        <w:pStyle w:val="T"/>
        <w:rPr>
          <w:w w:val="100"/>
        </w:rPr>
      </w:pPr>
      <w:ins w:id="6" w:author="Huang, Po-kai" w:date="2021-02-21T22:42:00Z">
        <w:r>
          <w:rPr>
            <w:w w:val="100"/>
          </w:rPr>
          <w:t xml:space="preserve">NOTE – The MLD MAC </w:t>
        </w:r>
        <w:proofErr w:type="spellStart"/>
        <w:r>
          <w:rPr>
            <w:w w:val="100"/>
          </w:rPr>
          <w:t>addres</w:t>
        </w:r>
        <w:proofErr w:type="spellEnd"/>
        <w:r>
          <w:rPr>
            <w:w w:val="100"/>
          </w:rPr>
          <w:t xml:space="preserve"> of an MLD might </w:t>
        </w:r>
      </w:ins>
      <w:ins w:id="7" w:author="Huang, Po-kai" w:date="2021-02-21T22:43:00Z">
        <w:r>
          <w:rPr>
            <w:w w:val="100"/>
          </w:rPr>
          <w:t xml:space="preserve">be the same as </w:t>
        </w:r>
      </w:ins>
      <w:ins w:id="8" w:author="Huang, Po-kai" w:date="2021-02-21T22:45:00Z">
        <w:r w:rsidR="00E374CF">
          <w:rPr>
            <w:w w:val="100"/>
          </w:rPr>
          <w:t xml:space="preserve">the MAC address of </w:t>
        </w:r>
      </w:ins>
      <w:ins w:id="9" w:author="Huang, Po-kai" w:date="2021-02-21T22:44:00Z">
        <w:r w:rsidR="00A84B5A">
          <w:rPr>
            <w:w w:val="100"/>
          </w:rPr>
          <w:t xml:space="preserve">one affiliated STA or different from </w:t>
        </w:r>
      </w:ins>
      <w:ins w:id="10" w:author="Huang, Po-kai" w:date="2021-02-21T22:45:00Z">
        <w:r w:rsidR="00E374CF">
          <w:rPr>
            <w:w w:val="100"/>
          </w:rPr>
          <w:t xml:space="preserve">the MAC address of </w:t>
        </w:r>
      </w:ins>
      <w:ins w:id="11" w:author="Huang, Po-kai" w:date="2021-02-21T22:44:00Z">
        <w:r w:rsidR="00A84B5A">
          <w:rPr>
            <w:w w:val="100"/>
          </w:rPr>
          <w:t>any affiliated STA.</w:t>
        </w:r>
        <w:r w:rsidR="00AE4377">
          <w:rPr>
            <w:w w:val="100"/>
          </w:rPr>
          <w:t xml:space="preserve"> (#2759)</w:t>
        </w:r>
      </w:ins>
    </w:p>
    <w:p w14:paraId="43C4ECA6" w14:textId="59E72756" w:rsidR="00B10E62" w:rsidRDefault="00B10E62" w:rsidP="00B10E62">
      <w:pPr>
        <w:pStyle w:val="T"/>
        <w:rPr>
          <w:w w:val="100"/>
        </w:rPr>
      </w:pPr>
      <w:r>
        <w:rPr>
          <w:w w:val="100"/>
        </w:rPr>
        <w:t xml:space="preserve">The value of the Address 2 </w:t>
      </w:r>
      <w:del w:id="12" w:author="Huang, Po-kai" w:date="2021-02-21T22:53:00Z">
        <w:r w:rsidDel="00FA453B">
          <w:rPr>
            <w:w w:val="100"/>
          </w:rPr>
          <w:delText xml:space="preserve">field </w:delText>
        </w:r>
      </w:del>
      <w:r>
        <w:rPr>
          <w:w w:val="100"/>
        </w:rPr>
        <w:t xml:space="preserve">(TA) field </w:t>
      </w:r>
      <w:ins w:id="13" w:author="Huang, Po-kai" w:date="2021-02-21T22:54:00Z">
        <w:r w:rsidR="0077121E">
          <w:rPr>
            <w:w w:val="100"/>
          </w:rPr>
          <w:t xml:space="preserve">(if present) </w:t>
        </w:r>
      </w:ins>
      <w:r>
        <w:rPr>
          <w:w w:val="100"/>
        </w:rPr>
        <w:t xml:space="preserve">in the MAC header of a frame sent over-the-air shall be the MAC address of the transmitting STA affiliated with the MLD corresponding to that link except the         </w:t>
      </w:r>
      <w:r>
        <w:rPr>
          <w:w w:val="100"/>
          <w:lang w:val="en-GB"/>
        </w:rPr>
        <w:t xml:space="preserve">Individual/Group bit, which is set to 1 </w:t>
      </w:r>
      <w:r>
        <w:rPr>
          <w:w w:val="100"/>
        </w:rPr>
        <w:t>when the TA field value is a bandwidth signaling TA and set to 0 otherwise.</w:t>
      </w:r>
      <w:ins w:id="14" w:author="Huang, Po-kai" w:date="2021-02-21T22:52:00Z">
        <w:r w:rsidR="002E47A9">
          <w:rPr>
            <w:w w:val="100"/>
          </w:rPr>
          <w:t>(#1158)</w:t>
        </w:r>
      </w:ins>
    </w:p>
    <w:p w14:paraId="6F244D80" w14:textId="55C5C2BA" w:rsidR="00355F5F" w:rsidRDefault="00B10E62" w:rsidP="00B10E62">
      <w:pPr>
        <w:pStyle w:val="T"/>
        <w:rPr>
          <w:ins w:id="15" w:author="Huang, Po-kai" w:date="2021-02-21T22:53:00Z"/>
          <w:w w:val="100"/>
        </w:rPr>
      </w:pPr>
      <w:r>
        <w:rPr>
          <w:w w:val="100"/>
        </w:rPr>
        <w:t>The value of the Address 1 (RA) field in the MAC header of an individually addressed frame sent          over-the-air shall be the MAC address of the receiving STA affiliated with the MLD corresponding to that link.</w:t>
      </w:r>
    </w:p>
    <w:p w14:paraId="07E17459" w14:textId="5AB71A39" w:rsidR="0077121E" w:rsidRDefault="00355F5F" w:rsidP="0077121E">
      <w:pPr>
        <w:pStyle w:val="T"/>
        <w:rPr>
          <w:ins w:id="16" w:author="Huang, Po-kai" w:date="2021-02-21T22:55:00Z"/>
          <w:w w:val="100"/>
        </w:rPr>
      </w:pPr>
      <w:ins w:id="17" w:author="Huang, Po-kai" w:date="2021-02-21T22:53:00Z">
        <w:r>
          <w:rPr>
            <w:w w:val="100"/>
          </w:rPr>
          <w:t>The value of the Address </w:t>
        </w:r>
        <w:r w:rsidR="00FA453B">
          <w:rPr>
            <w:w w:val="100"/>
          </w:rPr>
          <w:t>3</w:t>
        </w:r>
        <w:r>
          <w:rPr>
            <w:w w:val="100"/>
          </w:rPr>
          <w:t xml:space="preserve"> field</w:t>
        </w:r>
      </w:ins>
      <w:ins w:id="18" w:author="Huang, Po-kai" w:date="2021-02-21T22:54:00Z">
        <w:r w:rsidR="0077121E">
          <w:rPr>
            <w:w w:val="100"/>
          </w:rPr>
          <w:t xml:space="preserve"> and </w:t>
        </w:r>
        <w:r w:rsidR="0077121E">
          <w:rPr>
            <w:w w:val="100"/>
          </w:rPr>
          <w:t>the Address </w:t>
        </w:r>
        <w:r w:rsidR="0077121E">
          <w:rPr>
            <w:w w:val="100"/>
          </w:rPr>
          <w:t>4</w:t>
        </w:r>
        <w:r w:rsidR="0077121E">
          <w:rPr>
            <w:w w:val="100"/>
          </w:rPr>
          <w:t xml:space="preserve"> field</w:t>
        </w:r>
        <w:r w:rsidR="0077121E">
          <w:rPr>
            <w:w w:val="100"/>
          </w:rPr>
          <w:t xml:space="preserve"> (if present)</w:t>
        </w:r>
      </w:ins>
      <w:ins w:id="19" w:author="Huang, Po-kai" w:date="2021-02-21T22:53:00Z">
        <w:r>
          <w:rPr>
            <w:w w:val="100"/>
          </w:rPr>
          <w:t xml:space="preserve"> in the MAC header of a </w:t>
        </w:r>
      </w:ins>
      <w:ins w:id="20" w:author="Huang, Po-kai" w:date="2021-02-21T22:54:00Z">
        <w:r w:rsidR="0077121E">
          <w:rPr>
            <w:w w:val="100"/>
          </w:rPr>
          <w:t xml:space="preserve">data </w:t>
        </w:r>
      </w:ins>
      <w:ins w:id="21" w:author="Huang, Po-kai" w:date="2021-02-21T22:53:00Z">
        <w:r>
          <w:rPr>
            <w:w w:val="100"/>
          </w:rPr>
          <w:t xml:space="preserve">frame sent over-the-air </w:t>
        </w:r>
      </w:ins>
      <w:ins w:id="22" w:author="Huang, Po-kai" w:date="2021-02-21T22:57:00Z">
        <w:r w:rsidR="00B56E42">
          <w:rPr>
            <w:w w:val="100"/>
          </w:rPr>
          <w:t xml:space="preserve">by a transmitting STA affiliated with the MLD </w:t>
        </w:r>
      </w:ins>
      <w:ins w:id="23" w:author="Huang, Po-kai" w:date="2021-02-21T22:54:00Z">
        <w:r w:rsidR="0077121E">
          <w:rPr>
            <w:w w:val="100"/>
          </w:rPr>
          <w:t xml:space="preserve">shall be set based on </w:t>
        </w:r>
      </w:ins>
      <w:ins w:id="24" w:author="Huang, Po-kai" w:date="2021-02-21T22:55:00Z">
        <w:r w:rsidR="0077121E" w:rsidRPr="0077121E">
          <w:rPr>
            <w:w w:val="100"/>
          </w:rPr>
          <w:t>Table 9-30</w:t>
        </w:r>
        <w:r w:rsidR="002731A5">
          <w:rPr>
            <w:w w:val="100"/>
          </w:rPr>
          <w:t xml:space="preserve"> (</w:t>
        </w:r>
        <w:r w:rsidR="0077121E" w:rsidRPr="0077121E">
          <w:rPr>
            <w:w w:val="100"/>
          </w:rPr>
          <w:t>Address field contents</w:t>
        </w:r>
        <w:r w:rsidR="002731A5">
          <w:rPr>
            <w:w w:val="100"/>
          </w:rPr>
          <w:t xml:space="preserve">), where </w:t>
        </w:r>
      </w:ins>
      <w:ins w:id="25" w:author="Huang, Po-kai" w:date="2021-02-21T22:57:00Z">
        <w:r w:rsidR="00826557">
          <w:rPr>
            <w:w w:val="100"/>
          </w:rPr>
          <w:t xml:space="preserve">the </w:t>
        </w:r>
      </w:ins>
      <w:ins w:id="26" w:author="Huang, Po-kai" w:date="2021-02-21T22:55:00Z">
        <w:r w:rsidR="002731A5">
          <w:rPr>
            <w:w w:val="100"/>
          </w:rPr>
          <w:t xml:space="preserve">BSSID is the MAC address of the AP </w:t>
        </w:r>
      </w:ins>
      <w:ins w:id="27" w:author="Huang, Po-kai" w:date="2021-02-21T22:56:00Z">
        <w:r w:rsidR="002731A5">
          <w:rPr>
            <w:w w:val="100"/>
          </w:rPr>
          <w:t xml:space="preserve">affiliated with the </w:t>
        </w:r>
        <w:r w:rsidR="002731A5">
          <w:rPr>
            <w:w w:val="100"/>
          </w:rPr>
          <w:t xml:space="preserve">AP </w:t>
        </w:r>
        <w:r w:rsidR="002731A5">
          <w:rPr>
            <w:w w:val="100"/>
          </w:rPr>
          <w:t>MLD corresponding to that link</w:t>
        </w:r>
        <w:r w:rsidR="00E11348">
          <w:rPr>
            <w:w w:val="100"/>
          </w:rPr>
          <w:t>.</w:t>
        </w:r>
      </w:ins>
      <w:ins w:id="28" w:author="Huang, Po-kai" w:date="2021-02-21T23:01:00Z">
        <w:r w:rsidR="00375AC1">
          <w:rPr>
            <w:w w:val="100"/>
          </w:rPr>
          <w:t>(#1670)</w:t>
        </w:r>
      </w:ins>
    </w:p>
    <w:p w14:paraId="3E53E997" w14:textId="2E6D697F" w:rsidR="00355F5F" w:rsidDel="002731A5" w:rsidRDefault="00355F5F" w:rsidP="00B10E62">
      <w:pPr>
        <w:pStyle w:val="T"/>
        <w:rPr>
          <w:del w:id="29" w:author="Huang, Po-kai" w:date="2021-02-21T22:55:00Z"/>
          <w:w w:val="100"/>
        </w:rPr>
      </w:pPr>
    </w:p>
    <w:p w14:paraId="4E480E5F" w14:textId="36750BD9" w:rsidR="00180856" w:rsidRDefault="00180856" w:rsidP="00B10E62">
      <w:pPr>
        <w:pStyle w:val="H2"/>
        <w:rPr>
          <w:w w:val="100"/>
        </w:rPr>
      </w:pPr>
    </w:p>
    <w:sectPr w:rsidR="0018085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6AFA" w14:textId="77777777" w:rsidR="00AF7730" w:rsidRDefault="00AF7730">
      <w:r>
        <w:separator/>
      </w:r>
    </w:p>
  </w:endnote>
  <w:endnote w:type="continuationSeparator" w:id="0">
    <w:p w14:paraId="57B92B97" w14:textId="77777777" w:rsidR="00AF7730" w:rsidRDefault="00AF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75AC1">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18B36" w14:textId="77777777" w:rsidR="00AF7730" w:rsidRDefault="00AF7730">
      <w:r>
        <w:separator/>
      </w:r>
    </w:p>
  </w:footnote>
  <w:footnote w:type="continuationSeparator" w:id="0">
    <w:p w14:paraId="32FFFCBA" w14:textId="77777777" w:rsidR="00AF7730" w:rsidRDefault="00AF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C9086DB"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r w:rsidR="00375AC1">
      <w:fldChar w:fldCharType="begin"/>
    </w:r>
    <w:r w:rsidR="00375AC1">
      <w:instrText xml:space="preserve"> TITLE  \* MERGEFORMAT </w:instrText>
    </w:r>
    <w:r w:rsidR="00375AC1">
      <w:fldChar w:fldCharType="separate"/>
    </w:r>
    <w:r w:rsidR="003C6265">
      <w:t>doc.: IEEE 802.11-</w:t>
    </w:r>
    <w:r w:rsidR="00DA109E">
      <w:t>2</w:t>
    </w:r>
    <w:r w:rsidR="00D96337">
      <w:t>1</w:t>
    </w:r>
    <w:r w:rsidR="003C6265">
      <w:t>/</w:t>
    </w:r>
    <w:r w:rsidR="00D96337">
      <w:t>02</w:t>
    </w:r>
    <w:r w:rsidR="006F73B0">
      <w:t>96</w:t>
    </w:r>
    <w:r w:rsidR="00A96B07">
      <w:t>r</w:t>
    </w:r>
    <w:r w:rsidR="00375AC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8</Pages>
  <Words>3148</Words>
  <Characters>15568</Characters>
  <Application>Microsoft Office Word</Application>
  <DocSecurity>0</DocSecurity>
  <Lines>129</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18679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203</cp:revision>
  <cp:lastPrinted>2010-05-04T12:47:00Z</cp:lastPrinted>
  <dcterms:created xsi:type="dcterms:W3CDTF">2020-05-20T22:28:00Z</dcterms:created>
  <dcterms:modified xsi:type="dcterms:W3CDTF">2021-02-22T07:01:00Z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