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6396D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MLO BA Procedure</w:t>
            </w:r>
            <w:r w:rsidR="00F463B4">
              <w:rPr>
                <w:b w:val="0"/>
              </w:rPr>
              <w:t xml:space="preserve"> (CC 34)</w:t>
            </w:r>
            <w:r w:rsidR="00DE3008">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4EF06F8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F3842">
              <w:rPr>
                <w:b w:val="0"/>
                <w:sz w:val="20"/>
              </w:rPr>
              <w:t xml:space="preserve">April </w:t>
            </w:r>
            <w:r w:rsidR="00D939C0">
              <w:rPr>
                <w:b w:val="0"/>
                <w:sz w:val="20"/>
              </w:rPr>
              <w:t>12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512A44" w:rsidRPr="00CC2C3C" w14:paraId="6B3A60E8" w14:textId="77777777" w:rsidTr="00E547CE">
        <w:trPr>
          <w:jc w:val="center"/>
        </w:trPr>
        <w:tc>
          <w:tcPr>
            <w:tcW w:w="1705" w:type="dxa"/>
            <w:vAlign w:val="center"/>
          </w:tcPr>
          <w:p w14:paraId="5331D3AA" w14:textId="7224C1E0" w:rsidR="00512A44" w:rsidRDefault="00512A44" w:rsidP="00512A44">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9920670" w14:textId="77777777" w:rsidR="00512A44" w:rsidRDefault="00512A44" w:rsidP="00512A44">
            <w:pPr>
              <w:pStyle w:val="T2"/>
              <w:suppressAutoHyphens/>
              <w:spacing w:after="0"/>
              <w:ind w:left="0" w:right="0"/>
              <w:jc w:val="left"/>
              <w:rPr>
                <w:b w:val="0"/>
                <w:sz w:val="18"/>
                <w:szCs w:val="18"/>
                <w:lang w:eastAsia="ko-KR"/>
              </w:rPr>
            </w:pPr>
          </w:p>
        </w:tc>
        <w:tc>
          <w:tcPr>
            <w:tcW w:w="2175" w:type="dxa"/>
            <w:vAlign w:val="center"/>
          </w:tcPr>
          <w:p w14:paraId="320DBCD2" w14:textId="77777777" w:rsidR="00512A44" w:rsidRPr="000A26E7" w:rsidRDefault="00512A44" w:rsidP="00512A44">
            <w:pPr>
              <w:pStyle w:val="T2"/>
              <w:suppressAutoHyphens/>
              <w:spacing w:after="0"/>
              <w:ind w:left="0" w:right="0"/>
              <w:jc w:val="left"/>
              <w:rPr>
                <w:b w:val="0"/>
                <w:sz w:val="18"/>
                <w:szCs w:val="18"/>
                <w:lang w:eastAsia="ko-KR"/>
              </w:rPr>
            </w:pPr>
          </w:p>
        </w:tc>
        <w:tc>
          <w:tcPr>
            <w:tcW w:w="1710" w:type="dxa"/>
            <w:vAlign w:val="center"/>
          </w:tcPr>
          <w:p w14:paraId="54119EBA" w14:textId="77777777" w:rsidR="00512A44" w:rsidRPr="000A26E7" w:rsidRDefault="00512A44" w:rsidP="00512A44">
            <w:pPr>
              <w:pStyle w:val="T2"/>
              <w:suppressAutoHyphens/>
              <w:spacing w:after="0"/>
              <w:ind w:left="0" w:right="0"/>
              <w:jc w:val="left"/>
              <w:rPr>
                <w:b w:val="0"/>
                <w:sz w:val="18"/>
                <w:szCs w:val="18"/>
                <w:lang w:eastAsia="ko-KR"/>
              </w:rPr>
            </w:pPr>
          </w:p>
        </w:tc>
        <w:tc>
          <w:tcPr>
            <w:tcW w:w="2291" w:type="dxa"/>
            <w:vAlign w:val="center"/>
          </w:tcPr>
          <w:p w14:paraId="430328A0" w14:textId="77777777" w:rsidR="00512A44" w:rsidRDefault="00512A44" w:rsidP="00512A44">
            <w:pPr>
              <w:pStyle w:val="T2"/>
              <w:suppressAutoHyphens/>
              <w:spacing w:after="0"/>
              <w:ind w:left="0" w:right="0"/>
              <w:jc w:val="left"/>
              <w:rPr>
                <w:b w:val="0"/>
                <w:sz w:val="16"/>
                <w:szCs w:val="18"/>
                <w:lang w:eastAsia="ko-KR"/>
              </w:rPr>
            </w:pPr>
          </w:p>
        </w:tc>
      </w:tr>
      <w:tr w:rsidR="00512A44" w:rsidRPr="00CC2C3C" w14:paraId="11C7C1EF" w14:textId="77777777" w:rsidTr="004C0D53">
        <w:trPr>
          <w:jc w:val="center"/>
        </w:trPr>
        <w:tc>
          <w:tcPr>
            <w:tcW w:w="1705" w:type="dxa"/>
            <w:vAlign w:val="center"/>
          </w:tcPr>
          <w:p w14:paraId="0D3BA86A" w14:textId="4BDCD643" w:rsidR="00512A44" w:rsidRPr="000A26E7" w:rsidRDefault="00512A44" w:rsidP="00512A44">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36FFBB76" w:rsidR="00512A44" w:rsidRDefault="00512A44" w:rsidP="00512A44">
            <w:pPr>
              <w:pStyle w:val="T2"/>
              <w:suppressAutoHyphens/>
              <w:spacing w:after="0"/>
              <w:ind w:left="0" w:right="0"/>
              <w:jc w:val="left"/>
              <w:rPr>
                <w:b w:val="0"/>
                <w:sz w:val="18"/>
                <w:szCs w:val="18"/>
                <w:lang w:eastAsia="ko-KR"/>
              </w:rPr>
            </w:pPr>
          </w:p>
        </w:tc>
        <w:tc>
          <w:tcPr>
            <w:tcW w:w="2175" w:type="dxa"/>
          </w:tcPr>
          <w:p w14:paraId="77EB113A" w14:textId="77777777" w:rsidR="00512A44" w:rsidRPr="000A26E7" w:rsidRDefault="00512A44" w:rsidP="00512A44">
            <w:pPr>
              <w:pStyle w:val="T2"/>
              <w:suppressAutoHyphens/>
              <w:spacing w:after="0"/>
              <w:ind w:left="0" w:right="0"/>
              <w:jc w:val="left"/>
              <w:rPr>
                <w:b w:val="0"/>
                <w:sz w:val="18"/>
                <w:szCs w:val="18"/>
                <w:lang w:eastAsia="ko-KR"/>
              </w:rPr>
            </w:pPr>
          </w:p>
        </w:tc>
        <w:tc>
          <w:tcPr>
            <w:tcW w:w="1710" w:type="dxa"/>
            <w:vAlign w:val="center"/>
          </w:tcPr>
          <w:p w14:paraId="1000D5CF" w14:textId="77777777" w:rsidR="00512A44" w:rsidRPr="00BF7A21" w:rsidRDefault="00512A44" w:rsidP="00512A44">
            <w:pPr>
              <w:pStyle w:val="T2"/>
              <w:suppressAutoHyphens/>
              <w:spacing w:after="0"/>
              <w:ind w:left="0" w:right="0"/>
              <w:jc w:val="left"/>
              <w:rPr>
                <w:b w:val="0"/>
                <w:sz w:val="18"/>
                <w:szCs w:val="18"/>
                <w:lang w:eastAsia="ko-KR"/>
              </w:rPr>
            </w:pPr>
          </w:p>
        </w:tc>
        <w:tc>
          <w:tcPr>
            <w:tcW w:w="2291" w:type="dxa"/>
            <w:vAlign w:val="center"/>
          </w:tcPr>
          <w:p w14:paraId="0B1723DE" w14:textId="16814397" w:rsidR="00512A44" w:rsidRPr="00BF7A21" w:rsidRDefault="00512A44" w:rsidP="00512A44">
            <w:pPr>
              <w:pStyle w:val="T2"/>
              <w:suppressAutoHyphens/>
              <w:spacing w:after="0"/>
              <w:ind w:left="0" w:right="0"/>
              <w:jc w:val="left"/>
              <w:rPr>
                <w:b w:val="0"/>
                <w:sz w:val="16"/>
                <w:szCs w:val="18"/>
                <w:lang w:eastAsia="ko-KR"/>
              </w:rPr>
            </w:pPr>
          </w:p>
        </w:tc>
      </w:tr>
      <w:tr w:rsidR="00512A44" w:rsidRPr="00CC2C3C" w14:paraId="1F4D4BB8" w14:textId="77777777" w:rsidTr="004C0D53">
        <w:trPr>
          <w:jc w:val="center"/>
        </w:trPr>
        <w:tc>
          <w:tcPr>
            <w:tcW w:w="1705" w:type="dxa"/>
            <w:vAlign w:val="center"/>
          </w:tcPr>
          <w:p w14:paraId="50F7D6F7" w14:textId="7AA24F4C" w:rsidR="00512A44" w:rsidRPr="00CC2C3C" w:rsidRDefault="00512A44" w:rsidP="00512A44">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0BC77DEE" w:rsidR="00512A44" w:rsidRPr="00CC2C3C" w:rsidRDefault="00512A44" w:rsidP="00512A44">
            <w:pPr>
              <w:pStyle w:val="T2"/>
              <w:suppressAutoHyphens/>
              <w:spacing w:after="0"/>
              <w:ind w:left="0" w:right="0"/>
              <w:jc w:val="left"/>
              <w:rPr>
                <w:b w:val="0"/>
                <w:sz w:val="20"/>
              </w:rPr>
            </w:pPr>
          </w:p>
        </w:tc>
        <w:tc>
          <w:tcPr>
            <w:tcW w:w="2175" w:type="dxa"/>
          </w:tcPr>
          <w:p w14:paraId="184425FB" w14:textId="77777777" w:rsidR="00512A44" w:rsidRPr="00CC2C3C" w:rsidRDefault="00512A44" w:rsidP="00512A44">
            <w:pPr>
              <w:pStyle w:val="T2"/>
              <w:suppressAutoHyphens/>
              <w:spacing w:after="0"/>
              <w:ind w:left="0" w:right="0"/>
              <w:jc w:val="left"/>
              <w:rPr>
                <w:b w:val="0"/>
                <w:sz w:val="20"/>
              </w:rPr>
            </w:pPr>
          </w:p>
        </w:tc>
        <w:tc>
          <w:tcPr>
            <w:tcW w:w="1710" w:type="dxa"/>
            <w:vAlign w:val="center"/>
          </w:tcPr>
          <w:p w14:paraId="0971D61E" w14:textId="77777777" w:rsidR="00512A44" w:rsidRPr="00CC2C3C" w:rsidRDefault="00512A44" w:rsidP="00512A44">
            <w:pPr>
              <w:pStyle w:val="T2"/>
              <w:suppressAutoHyphens/>
              <w:spacing w:after="0"/>
              <w:ind w:left="0" w:right="0"/>
              <w:jc w:val="left"/>
              <w:rPr>
                <w:b w:val="0"/>
                <w:sz w:val="20"/>
              </w:rPr>
            </w:pPr>
          </w:p>
        </w:tc>
        <w:tc>
          <w:tcPr>
            <w:tcW w:w="2291" w:type="dxa"/>
            <w:vAlign w:val="center"/>
          </w:tcPr>
          <w:p w14:paraId="6F2FFEC2" w14:textId="780AB6DE" w:rsidR="00512A44" w:rsidRPr="000A26E7" w:rsidRDefault="00512A44" w:rsidP="00512A44">
            <w:pPr>
              <w:pStyle w:val="T2"/>
              <w:suppressAutoHyphens/>
              <w:spacing w:after="0"/>
              <w:ind w:left="0" w:right="0"/>
              <w:jc w:val="left"/>
              <w:rPr>
                <w:b w:val="0"/>
                <w:sz w:val="16"/>
              </w:rPr>
            </w:pPr>
          </w:p>
        </w:tc>
      </w:tr>
      <w:tr w:rsidR="00AF6DB9" w:rsidRPr="00CC2C3C" w14:paraId="7B80356F" w14:textId="77777777" w:rsidTr="00E547CE">
        <w:trPr>
          <w:jc w:val="center"/>
        </w:trPr>
        <w:tc>
          <w:tcPr>
            <w:tcW w:w="1705" w:type="dxa"/>
            <w:vAlign w:val="center"/>
          </w:tcPr>
          <w:p w14:paraId="1E23AD43" w14:textId="4227BCD3" w:rsidR="00AF6DB9" w:rsidRPr="000A26E7" w:rsidRDefault="00AF6DB9" w:rsidP="00AF6DB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59BAB3D0" w14:textId="7F36C1B0" w:rsidR="00AF6DB9" w:rsidRPr="000A26E7" w:rsidRDefault="00AF6DB9" w:rsidP="00AF6DB9">
            <w:pPr>
              <w:pStyle w:val="T2"/>
              <w:suppressAutoHyphens/>
              <w:spacing w:after="0"/>
              <w:ind w:left="0" w:right="0"/>
              <w:jc w:val="left"/>
              <w:rPr>
                <w:b w:val="0"/>
                <w:sz w:val="18"/>
                <w:szCs w:val="18"/>
                <w:lang w:eastAsia="ko-KR"/>
              </w:rPr>
            </w:pPr>
          </w:p>
        </w:tc>
        <w:tc>
          <w:tcPr>
            <w:tcW w:w="2175" w:type="dxa"/>
            <w:vAlign w:val="center"/>
          </w:tcPr>
          <w:p w14:paraId="5A0E57A8" w14:textId="26CE0BAD"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7345B426" w14:textId="2362F7ED" w:rsidR="00AF6DB9" w:rsidRPr="000A26E7" w:rsidRDefault="00AF6DB9" w:rsidP="00AF6DB9">
            <w:pPr>
              <w:pStyle w:val="T2"/>
              <w:suppressAutoHyphens/>
              <w:spacing w:after="0"/>
              <w:ind w:left="0" w:right="0"/>
              <w:jc w:val="left"/>
              <w:rPr>
                <w:b w:val="0"/>
                <w:sz w:val="18"/>
                <w:szCs w:val="18"/>
                <w:lang w:eastAsia="ko-KR"/>
              </w:rPr>
            </w:pPr>
          </w:p>
        </w:tc>
        <w:tc>
          <w:tcPr>
            <w:tcW w:w="2291" w:type="dxa"/>
            <w:vAlign w:val="center"/>
          </w:tcPr>
          <w:p w14:paraId="541D1A21" w14:textId="4E1659A2" w:rsidR="00AF6DB9" w:rsidRPr="000A26E7" w:rsidRDefault="00AF6DB9" w:rsidP="00AF6DB9">
            <w:pPr>
              <w:pStyle w:val="T2"/>
              <w:suppressAutoHyphens/>
              <w:spacing w:after="0"/>
              <w:ind w:left="0" w:right="0"/>
              <w:jc w:val="left"/>
              <w:rPr>
                <w:b w:val="0"/>
                <w:sz w:val="16"/>
                <w:szCs w:val="18"/>
                <w:lang w:eastAsia="ko-KR"/>
              </w:rPr>
            </w:pPr>
          </w:p>
        </w:tc>
      </w:tr>
      <w:tr w:rsidR="00AF6DB9" w:rsidRPr="00CC2C3C" w14:paraId="7F6F11AA" w14:textId="77777777" w:rsidTr="00E547CE">
        <w:trPr>
          <w:jc w:val="center"/>
        </w:trPr>
        <w:tc>
          <w:tcPr>
            <w:tcW w:w="1705" w:type="dxa"/>
            <w:vAlign w:val="center"/>
          </w:tcPr>
          <w:p w14:paraId="0B03292B" w14:textId="61448F47" w:rsidR="00AF6DB9" w:rsidRDefault="00AF6DB9" w:rsidP="00AF6DB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34F01DC" w14:textId="72B17FE9" w:rsidR="00AF6DB9" w:rsidRDefault="00AF6DB9" w:rsidP="00AF6DB9">
            <w:pPr>
              <w:pStyle w:val="T2"/>
              <w:suppressAutoHyphens/>
              <w:spacing w:after="0"/>
              <w:ind w:left="0" w:right="0"/>
              <w:jc w:val="left"/>
              <w:rPr>
                <w:b w:val="0"/>
                <w:sz w:val="18"/>
                <w:szCs w:val="18"/>
                <w:lang w:eastAsia="ko-KR"/>
              </w:rPr>
            </w:pPr>
          </w:p>
        </w:tc>
        <w:tc>
          <w:tcPr>
            <w:tcW w:w="2175" w:type="dxa"/>
          </w:tcPr>
          <w:p w14:paraId="590700FA"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7CBD6F87"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0A6C7FCA" w14:textId="4A7986C6" w:rsidR="00AF6DB9" w:rsidRDefault="00AF6DB9" w:rsidP="00AF6DB9">
            <w:pPr>
              <w:pStyle w:val="T2"/>
              <w:suppressAutoHyphens/>
              <w:spacing w:after="0"/>
              <w:ind w:left="0" w:right="0"/>
              <w:jc w:val="left"/>
              <w:rPr>
                <w:b w:val="0"/>
                <w:sz w:val="16"/>
                <w:szCs w:val="18"/>
                <w:lang w:eastAsia="ko-KR"/>
              </w:rPr>
            </w:pPr>
          </w:p>
        </w:tc>
      </w:tr>
      <w:tr w:rsidR="00AF6DB9" w:rsidRPr="00CC2C3C" w14:paraId="5CCBDAA3" w14:textId="77777777" w:rsidTr="00E547CE">
        <w:trPr>
          <w:jc w:val="center"/>
        </w:trPr>
        <w:tc>
          <w:tcPr>
            <w:tcW w:w="1705" w:type="dxa"/>
            <w:vAlign w:val="center"/>
          </w:tcPr>
          <w:p w14:paraId="36EFCEB4" w14:textId="1B1521A7" w:rsidR="00AF6DB9" w:rsidRDefault="002356A8" w:rsidP="00AF6DB9">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28D99959" w14:textId="22228039" w:rsidR="00AF6DB9" w:rsidRDefault="002356A8" w:rsidP="00AF6DB9">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EDCA986"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32604A61"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331236C4" w14:textId="77777777" w:rsidR="00AF6DB9" w:rsidRDefault="00AF6DB9" w:rsidP="00AF6DB9">
            <w:pPr>
              <w:pStyle w:val="T2"/>
              <w:suppressAutoHyphens/>
              <w:spacing w:after="0"/>
              <w:ind w:left="0" w:right="0"/>
              <w:jc w:val="left"/>
              <w:rPr>
                <w:b w:val="0"/>
                <w:sz w:val="16"/>
                <w:szCs w:val="18"/>
                <w:lang w:eastAsia="ko-KR"/>
              </w:rPr>
            </w:pPr>
          </w:p>
        </w:tc>
      </w:tr>
      <w:tr w:rsidR="00AF6DB9" w:rsidRPr="00CC2C3C" w14:paraId="2CBA42EA" w14:textId="77777777" w:rsidTr="00E547CE">
        <w:trPr>
          <w:jc w:val="center"/>
        </w:trPr>
        <w:tc>
          <w:tcPr>
            <w:tcW w:w="1705" w:type="dxa"/>
            <w:vAlign w:val="center"/>
          </w:tcPr>
          <w:p w14:paraId="290C3399" w14:textId="6BBA2EC9" w:rsidR="00AF6DB9" w:rsidRDefault="003268DE" w:rsidP="00AF6DB9">
            <w:pPr>
              <w:pStyle w:val="T2"/>
              <w:suppressAutoHyphens/>
              <w:spacing w:after="0"/>
              <w:ind w:left="0" w:right="0"/>
              <w:jc w:val="left"/>
              <w:rPr>
                <w:b w:val="0"/>
                <w:sz w:val="18"/>
                <w:szCs w:val="18"/>
                <w:lang w:eastAsia="ko-KR"/>
              </w:rPr>
            </w:pPr>
            <w:r>
              <w:rPr>
                <w:b w:val="0"/>
                <w:sz w:val="18"/>
                <w:szCs w:val="18"/>
                <w:lang w:eastAsia="ko-KR"/>
              </w:rPr>
              <w:t>Po-Kai Huang</w:t>
            </w:r>
          </w:p>
        </w:tc>
        <w:tc>
          <w:tcPr>
            <w:tcW w:w="1695" w:type="dxa"/>
            <w:vAlign w:val="center"/>
          </w:tcPr>
          <w:p w14:paraId="54243360" w14:textId="4C18EDF8" w:rsidR="00AF6DB9" w:rsidRDefault="003268DE" w:rsidP="00AF6DB9">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0BD3BC99"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54F70170"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22FF06F2" w14:textId="77777777" w:rsidR="00AF6DB9" w:rsidRDefault="00AF6DB9" w:rsidP="00AF6DB9">
            <w:pPr>
              <w:pStyle w:val="T2"/>
              <w:suppressAutoHyphens/>
              <w:spacing w:after="0"/>
              <w:ind w:left="0" w:right="0"/>
              <w:jc w:val="left"/>
              <w:rPr>
                <w:b w:val="0"/>
                <w:sz w:val="16"/>
                <w:szCs w:val="18"/>
                <w:lang w:eastAsia="ko-KR"/>
              </w:rPr>
            </w:pPr>
          </w:p>
        </w:tc>
      </w:tr>
      <w:tr w:rsidR="004F6A5D" w:rsidRPr="00CC2C3C" w14:paraId="6DFB86D5" w14:textId="77777777" w:rsidTr="00E547CE">
        <w:trPr>
          <w:jc w:val="center"/>
        </w:trPr>
        <w:tc>
          <w:tcPr>
            <w:tcW w:w="1705" w:type="dxa"/>
            <w:vAlign w:val="center"/>
          </w:tcPr>
          <w:p w14:paraId="5E41E481" w14:textId="0B643D58" w:rsidR="004F6A5D" w:rsidRDefault="00A7232C" w:rsidP="00AF6DB9">
            <w:pPr>
              <w:pStyle w:val="T2"/>
              <w:suppressAutoHyphens/>
              <w:spacing w:after="0"/>
              <w:ind w:left="0" w:right="0"/>
              <w:jc w:val="left"/>
              <w:rPr>
                <w:b w:val="0"/>
                <w:sz w:val="18"/>
                <w:szCs w:val="18"/>
                <w:lang w:eastAsia="ko-KR"/>
              </w:rPr>
            </w:pPr>
            <w:r w:rsidRPr="00A7232C">
              <w:rPr>
                <w:b w:val="0"/>
                <w:sz w:val="18"/>
                <w:szCs w:val="18"/>
                <w:lang w:eastAsia="ko-KR"/>
              </w:rPr>
              <w:t>Rojan Chitrakar</w:t>
            </w:r>
          </w:p>
        </w:tc>
        <w:tc>
          <w:tcPr>
            <w:tcW w:w="1695" w:type="dxa"/>
            <w:vMerge w:val="restart"/>
            <w:vAlign w:val="center"/>
          </w:tcPr>
          <w:p w14:paraId="20E802C8" w14:textId="5107C769" w:rsidR="004F6A5D" w:rsidRDefault="004F6A5D" w:rsidP="00AF6DB9">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7FBF64EE" w14:textId="77777777" w:rsidR="004F6A5D" w:rsidRPr="000A26E7" w:rsidRDefault="004F6A5D" w:rsidP="00AF6DB9">
            <w:pPr>
              <w:pStyle w:val="T2"/>
              <w:suppressAutoHyphens/>
              <w:spacing w:after="0"/>
              <w:ind w:left="0" w:right="0"/>
              <w:jc w:val="left"/>
              <w:rPr>
                <w:b w:val="0"/>
                <w:sz w:val="18"/>
                <w:szCs w:val="18"/>
                <w:lang w:eastAsia="ko-KR"/>
              </w:rPr>
            </w:pPr>
          </w:p>
        </w:tc>
        <w:tc>
          <w:tcPr>
            <w:tcW w:w="1710" w:type="dxa"/>
            <w:vAlign w:val="center"/>
          </w:tcPr>
          <w:p w14:paraId="6C8FFA17" w14:textId="77777777" w:rsidR="004F6A5D" w:rsidRPr="00BF7A21" w:rsidRDefault="004F6A5D" w:rsidP="00AF6DB9">
            <w:pPr>
              <w:pStyle w:val="T2"/>
              <w:suppressAutoHyphens/>
              <w:spacing w:after="0"/>
              <w:ind w:left="0" w:right="0"/>
              <w:jc w:val="left"/>
              <w:rPr>
                <w:b w:val="0"/>
                <w:sz w:val="18"/>
                <w:szCs w:val="18"/>
                <w:lang w:eastAsia="ko-KR"/>
              </w:rPr>
            </w:pPr>
          </w:p>
        </w:tc>
        <w:tc>
          <w:tcPr>
            <w:tcW w:w="2291" w:type="dxa"/>
            <w:vAlign w:val="center"/>
          </w:tcPr>
          <w:p w14:paraId="6A7A3977" w14:textId="77777777" w:rsidR="004F6A5D" w:rsidRDefault="004F6A5D" w:rsidP="00AF6DB9">
            <w:pPr>
              <w:pStyle w:val="T2"/>
              <w:suppressAutoHyphens/>
              <w:spacing w:after="0"/>
              <w:ind w:left="0" w:right="0"/>
              <w:jc w:val="left"/>
              <w:rPr>
                <w:b w:val="0"/>
                <w:sz w:val="16"/>
                <w:szCs w:val="18"/>
                <w:lang w:eastAsia="ko-KR"/>
              </w:rPr>
            </w:pPr>
          </w:p>
        </w:tc>
      </w:tr>
      <w:tr w:rsidR="004F6A5D" w:rsidRPr="00CC2C3C" w14:paraId="5B465F26" w14:textId="77777777" w:rsidTr="00E547CE">
        <w:trPr>
          <w:jc w:val="center"/>
        </w:trPr>
        <w:tc>
          <w:tcPr>
            <w:tcW w:w="1705" w:type="dxa"/>
            <w:vAlign w:val="center"/>
          </w:tcPr>
          <w:p w14:paraId="25EEDA5C" w14:textId="0DD621A8" w:rsidR="004F6A5D" w:rsidRDefault="00A7232C" w:rsidP="00AF6DB9">
            <w:pPr>
              <w:pStyle w:val="T2"/>
              <w:suppressAutoHyphens/>
              <w:spacing w:after="0"/>
              <w:ind w:left="0" w:right="0"/>
              <w:jc w:val="left"/>
              <w:rPr>
                <w:b w:val="0"/>
                <w:sz w:val="18"/>
                <w:szCs w:val="18"/>
                <w:lang w:eastAsia="ko-KR"/>
              </w:rPr>
            </w:pPr>
            <w:r w:rsidRPr="00A7232C">
              <w:rPr>
                <w:b w:val="0"/>
                <w:sz w:val="18"/>
                <w:szCs w:val="18"/>
                <w:lang w:eastAsia="ko-KR"/>
              </w:rPr>
              <w:t>Rajat P</w:t>
            </w:r>
            <w:r>
              <w:rPr>
                <w:b w:val="0"/>
                <w:sz w:val="18"/>
                <w:szCs w:val="18"/>
                <w:lang w:eastAsia="ko-KR"/>
              </w:rPr>
              <w:t>ushkarna</w:t>
            </w:r>
          </w:p>
        </w:tc>
        <w:tc>
          <w:tcPr>
            <w:tcW w:w="1695" w:type="dxa"/>
            <w:vMerge/>
            <w:vAlign w:val="center"/>
          </w:tcPr>
          <w:p w14:paraId="573BD08A" w14:textId="4F52DAAA" w:rsidR="004F6A5D" w:rsidRDefault="004F6A5D" w:rsidP="00AF6DB9">
            <w:pPr>
              <w:pStyle w:val="T2"/>
              <w:suppressAutoHyphens/>
              <w:spacing w:after="0"/>
              <w:ind w:left="0" w:right="0"/>
              <w:jc w:val="left"/>
              <w:rPr>
                <w:b w:val="0"/>
                <w:sz w:val="18"/>
                <w:szCs w:val="18"/>
                <w:lang w:eastAsia="ko-KR"/>
              </w:rPr>
            </w:pPr>
          </w:p>
        </w:tc>
        <w:tc>
          <w:tcPr>
            <w:tcW w:w="2175" w:type="dxa"/>
          </w:tcPr>
          <w:p w14:paraId="2CBC2529" w14:textId="77777777" w:rsidR="004F6A5D" w:rsidRPr="000A26E7" w:rsidRDefault="004F6A5D" w:rsidP="00AF6DB9">
            <w:pPr>
              <w:pStyle w:val="T2"/>
              <w:suppressAutoHyphens/>
              <w:spacing w:after="0"/>
              <w:ind w:left="0" w:right="0"/>
              <w:jc w:val="left"/>
              <w:rPr>
                <w:b w:val="0"/>
                <w:sz w:val="18"/>
                <w:szCs w:val="18"/>
                <w:lang w:eastAsia="ko-KR"/>
              </w:rPr>
            </w:pPr>
          </w:p>
        </w:tc>
        <w:tc>
          <w:tcPr>
            <w:tcW w:w="1710" w:type="dxa"/>
            <w:vAlign w:val="center"/>
          </w:tcPr>
          <w:p w14:paraId="48EA665E" w14:textId="77777777" w:rsidR="004F6A5D" w:rsidRPr="00BF7A21" w:rsidRDefault="004F6A5D" w:rsidP="00AF6DB9">
            <w:pPr>
              <w:pStyle w:val="T2"/>
              <w:suppressAutoHyphens/>
              <w:spacing w:after="0"/>
              <w:ind w:left="0" w:right="0"/>
              <w:jc w:val="left"/>
              <w:rPr>
                <w:b w:val="0"/>
                <w:sz w:val="18"/>
                <w:szCs w:val="18"/>
                <w:lang w:eastAsia="ko-KR"/>
              </w:rPr>
            </w:pPr>
          </w:p>
        </w:tc>
        <w:tc>
          <w:tcPr>
            <w:tcW w:w="2291" w:type="dxa"/>
            <w:vAlign w:val="center"/>
          </w:tcPr>
          <w:p w14:paraId="63660122" w14:textId="77777777" w:rsidR="004F6A5D" w:rsidRDefault="004F6A5D" w:rsidP="00AF6DB9">
            <w:pPr>
              <w:pStyle w:val="T2"/>
              <w:suppressAutoHyphens/>
              <w:spacing w:after="0"/>
              <w:ind w:left="0" w:right="0"/>
              <w:jc w:val="left"/>
              <w:rPr>
                <w:b w:val="0"/>
                <w:sz w:val="16"/>
                <w:szCs w:val="18"/>
                <w:lang w:eastAsia="ko-KR"/>
              </w:rPr>
            </w:pPr>
          </w:p>
        </w:tc>
      </w:tr>
      <w:tr w:rsidR="00010B6D" w:rsidRPr="00CC2C3C" w14:paraId="322BCF9D" w14:textId="77777777" w:rsidTr="00E547CE">
        <w:trPr>
          <w:jc w:val="center"/>
        </w:trPr>
        <w:tc>
          <w:tcPr>
            <w:tcW w:w="1705" w:type="dxa"/>
            <w:vAlign w:val="center"/>
          </w:tcPr>
          <w:p w14:paraId="6E4FB5D6" w14:textId="5C405F17" w:rsidR="00010B6D" w:rsidRDefault="00010B6D" w:rsidP="00AF6DB9">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Merge w:val="restart"/>
            <w:vAlign w:val="center"/>
          </w:tcPr>
          <w:p w14:paraId="02FFC649" w14:textId="58BEDC84" w:rsidR="00010B6D" w:rsidRDefault="00010B6D" w:rsidP="00AF6DB9">
            <w:pPr>
              <w:pStyle w:val="T2"/>
              <w:suppressAutoHyphens/>
              <w:spacing w:after="0"/>
              <w:ind w:left="0" w:right="0"/>
              <w:jc w:val="left"/>
              <w:rPr>
                <w:b w:val="0"/>
                <w:sz w:val="18"/>
                <w:szCs w:val="18"/>
                <w:lang w:eastAsia="ko-KR"/>
              </w:rPr>
            </w:pPr>
            <w:r>
              <w:rPr>
                <w:b w:val="0"/>
                <w:sz w:val="18"/>
                <w:szCs w:val="18"/>
                <w:lang w:eastAsia="ko-KR"/>
              </w:rPr>
              <w:t>Facebook</w:t>
            </w:r>
          </w:p>
        </w:tc>
        <w:tc>
          <w:tcPr>
            <w:tcW w:w="2175" w:type="dxa"/>
          </w:tcPr>
          <w:p w14:paraId="29669598" w14:textId="77777777" w:rsidR="00010B6D" w:rsidRPr="000A26E7" w:rsidRDefault="00010B6D" w:rsidP="00AF6DB9">
            <w:pPr>
              <w:pStyle w:val="T2"/>
              <w:suppressAutoHyphens/>
              <w:spacing w:after="0"/>
              <w:ind w:left="0" w:right="0"/>
              <w:jc w:val="left"/>
              <w:rPr>
                <w:b w:val="0"/>
                <w:sz w:val="18"/>
                <w:szCs w:val="18"/>
                <w:lang w:eastAsia="ko-KR"/>
              </w:rPr>
            </w:pPr>
          </w:p>
        </w:tc>
        <w:tc>
          <w:tcPr>
            <w:tcW w:w="1710" w:type="dxa"/>
            <w:vAlign w:val="center"/>
          </w:tcPr>
          <w:p w14:paraId="5F85AF1A" w14:textId="77777777" w:rsidR="00010B6D" w:rsidRPr="00BF7A21" w:rsidRDefault="00010B6D" w:rsidP="00AF6DB9">
            <w:pPr>
              <w:pStyle w:val="T2"/>
              <w:suppressAutoHyphens/>
              <w:spacing w:after="0"/>
              <w:ind w:left="0" w:right="0"/>
              <w:jc w:val="left"/>
              <w:rPr>
                <w:b w:val="0"/>
                <w:sz w:val="18"/>
                <w:szCs w:val="18"/>
                <w:lang w:eastAsia="ko-KR"/>
              </w:rPr>
            </w:pPr>
          </w:p>
        </w:tc>
        <w:tc>
          <w:tcPr>
            <w:tcW w:w="2291" w:type="dxa"/>
            <w:vAlign w:val="center"/>
          </w:tcPr>
          <w:p w14:paraId="269B62D8" w14:textId="77777777" w:rsidR="00010B6D" w:rsidRDefault="00010B6D" w:rsidP="00AF6DB9">
            <w:pPr>
              <w:pStyle w:val="T2"/>
              <w:suppressAutoHyphens/>
              <w:spacing w:after="0"/>
              <w:ind w:left="0" w:right="0"/>
              <w:jc w:val="left"/>
              <w:rPr>
                <w:b w:val="0"/>
                <w:sz w:val="16"/>
                <w:szCs w:val="18"/>
                <w:lang w:eastAsia="ko-KR"/>
              </w:rPr>
            </w:pPr>
          </w:p>
        </w:tc>
      </w:tr>
      <w:tr w:rsidR="00010B6D" w:rsidRPr="00CC2C3C" w14:paraId="0C5ADF7A" w14:textId="77777777" w:rsidTr="00E547CE">
        <w:trPr>
          <w:jc w:val="center"/>
        </w:trPr>
        <w:tc>
          <w:tcPr>
            <w:tcW w:w="1705" w:type="dxa"/>
            <w:vAlign w:val="center"/>
          </w:tcPr>
          <w:p w14:paraId="311294DE" w14:textId="70F1D41B" w:rsidR="00010B6D" w:rsidRDefault="005D28F9" w:rsidP="00AF6DB9">
            <w:pPr>
              <w:pStyle w:val="T2"/>
              <w:suppressAutoHyphens/>
              <w:spacing w:after="0"/>
              <w:ind w:left="0" w:right="0"/>
              <w:jc w:val="left"/>
              <w:rPr>
                <w:b w:val="0"/>
                <w:sz w:val="18"/>
                <w:szCs w:val="18"/>
                <w:lang w:eastAsia="ko-KR"/>
              </w:rPr>
            </w:pPr>
            <w:r w:rsidRPr="005D28F9">
              <w:rPr>
                <w:b w:val="0"/>
                <w:sz w:val="18"/>
                <w:szCs w:val="18"/>
                <w:lang w:eastAsia="ko-KR"/>
              </w:rPr>
              <w:t>Muhammad Kumail Haider</w:t>
            </w:r>
          </w:p>
        </w:tc>
        <w:tc>
          <w:tcPr>
            <w:tcW w:w="1695" w:type="dxa"/>
            <w:vMerge/>
            <w:vAlign w:val="center"/>
          </w:tcPr>
          <w:p w14:paraId="30E5E782" w14:textId="428A6FCF" w:rsidR="00010B6D" w:rsidRDefault="00010B6D" w:rsidP="00AF6DB9">
            <w:pPr>
              <w:pStyle w:val="T2"/>
              <w:suppressAutoHyphens/>
              <w:spacing w:after="0"/>
              <w:ind w:left="0" w:right="0"/>
              <w:jc w:val="left"/>
              <w:rPr>
                <w:b w:val="0"/>
                <w:sz w:val="18"/>
                <w:szCs w:val="18"/>
                <w:lang w:eastAsia="ko-KR"/>
              </w:rPr>
            </w:pPr>
          </w:p>
        </w:tc>
        <w:tc>
          <w:tcPr>
            <w:tcW w:w="2175" w:type="dxa"/>
          </w:tcPr>
          <w:p w14:paraId="7EEF3E6A" w14:textId="77777777" w:rsidR="00010B6D" w:rsidRPr="000A26E7" w:rsidRDefault="00010B6D" w:rsidP="00AF6DB9">
            <w:pPr>
              <w:pStyle w:val="T2"/>
              <w:suppressAutoHyphens/>
              <w:spacing w:after="0"/>
              <w:ind w:left="0" w:right="0"/>
              <w:jc w:val="left"/>
              <w:rPr>
                <w:b w:val="0"/>
                <w:sz w:val="18"/>
                <w:szCs w:val="18"/>
                <w:lang w:eastAsia="ko-KR"/>
              </w:rPr>
            </w:pPr>
          </w:p>
        </w:tc>
        <w:tc>
          <w:tcPr>
            <w:tcW w:w="1710" w:type="dxa"/>
            <w:vAlign w:val="center"/>
          </w:tcPr>
          <w:p w14:paraId="3B3A60B2" w14:textId="77777777" w:rsidR="00010B6D" w:rsidRPr="00BF7A21" w:rsidRDefault="00010B6D" w:rsidP="00AF6DB9">
            <w:pPr>
              <w:pStyle w:val="T2"/>
              <w:suppressAutoHyphens/>
              <w:spacing w:after="0"/>
              <w:ind w:left="0" w:right="0"/>
              <w:jc w:val="left"/>
              <w:rPr>
                <w:b w:val="0"/>
                <w:sz w:val="18"/>
                <w:szCs w:val="18"/>
                <w:lang w:eastAsia="ko-KR"/>
              </w:rPr>
            </w:pPr>
          </w:p>
        </w:tc>
        <w:tc>
          <w:tcPr>
            <w:tcW w:w="2291" w:type="dxa"/>
            <w:vAlign w:val="center"/>
          </w:tcPr>
          <w:p w14:paraId="499C4DA0" w14:textId="77777777" w:rsidR="00010B6D" w:rsidRDefault="00010B6D" w:rsidP="00AF6DB9">
            <w:pPr>
              <w:pStyle w:val="T2"/>
              <w:suppressAutoHyphens/>
              <w:spacing w:after="0"/>
              <w:ind w:left="0" w:right="0"/>
              <w:jc w:val="left"/>
              <w:rPr>
                <w:b w:val="0"/>
                <w:sz w:val="16"/>
                <w:szCs w:val="18"/>
                <w:lang w:eastAsia="ko-KR"/>
              </w:rPr>
            </w:pPr>
          </w:p>
        </w:tc>
      </w:tr>
      <w:tr w:rsidR="00B5773D" w:rsidRPr="00CC2C3C" w14:paraId="26E91CC6" w14:textId="77777777" w:rsidTr="00E547CE">
        <w:trPr>
          <w:jc w:val="center"/>
        </w:trPr>
        <w:tc>
          <w:tcPr>
            <w:tcW w:w="1705" w:type="dxa"/>
            <w:vAlign w:val="center"/>
          </w:tcPr>
          <w:p w14:paraId="6FB8BCD4" w14:textId="24827CD6" w:rsidR="00B5773D" w:rsidRDefault="00B5773D" w:rsidP="00AF6DB9">
            <w:pPr>
              <w:pStyle w:val="T2"/>
              <w:suppressAutoHyphens/>
              <w:spacing w:after="0"/>
              <w:ind w:left="0" w:right="0"/>
              <w:jc w:val="left"/>
              <w:rPr>
                <w:b w:val="0"/>
                <w:sz w:val="18"/>
                <w:szCs w:val="18"/>
                <w:lang w:eastAsia="ko-KR"/>
              </w:rPr>
            </w:pPr>
            <w:r>
              <w:rPr>
                <w:b w:val="0"/>
                <w:sz w:val="18"/>
                <w:szCs w:val="18"/>
                <w:lang w:eastAsia="ko-KR"/>
              </w:rPr>
              <w:t>Arik</w:t>
            </w:r>
          </w:p>
        </w:tc>
        <w:tc>
          <w:tcPr>
            <w:tcW w:w="1695" w:type="dxa"/>
            <w:vAlign w:val="center"/>
          </w:tcPr>
          <w:p w14:paraId="1D3106E1" w14:textId="7BFFDC3D" w:rsidR="00B5773D" w:rsidRDefault="00B5773D" w:rsidP="00AF6DB9">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7CE1B4EF" w14:textId="77777777" w:rsidR="00B5773D" w:rsidRPr="000A26E7" w:rsidRDefault="00B5773D" w:rsidP="00AF6DB9">
            <w:pPr>
              <w:pStyle w:val="T2"/>
              <w:suppressAutoHyphens/>
              <w:spacing w:after="0"/>
              <w:ind w:left="0" w:right="0"/>
              <w:jc w:val="left"/>
              <w:rPr>
                <w:b w:val="0"/>
                <w:sz w:val="18"/>
                <w:szCs w:val="18"/>
                <w:lang w:eastAsia="ko-KR"/>
              </w:rPr>
            </w:pPr>
          </w:p>
        </w:tc>
        <w:tc>
          <w:tcPr>
            <w:tcW w:w="1710" w:type="dxa"/>
            <w:vAlign w:val="center"/>
          </w:tcPr>
          <w:p w14:paraId="79E734CC" w14:textId="77777777" w:rsidR="00B5773D" w:rsidRPr="00BF7A21" w:rsidRDefault="00B5773D" w:rsidP="00AF6DB9">
            <w:pPr>
              <w:pStyle w:val="T2"/>
              <w:suppressAutoHyphens/>
              <w:spacing w:after="0"/>
              <w:ind w:left="0" w:right="0"/>
              <w:jc w:val="left"/>
              <w:rPr>
                <w:b w:val="0"/>
                <w:sz w:val="18"/>
                <w:szCs w:val="18"/>
                <w:lang w:eastAsia="ko-KR"/>
              </w:rPr>
            </w:pPr>
          </w:p>
        </w:tc>
        <w:tc>
          <w:tcPr>
            <w:tcW w:w="2291" w:type="dxa"/>
            <w:vAlign w:val="center"/>
          </w:tcPr>
          <w:p w14:paraId="35E17F9B" w14:textId="77777777" w:rsidR="00B5773D" w:rsidRDefault="00B5773D" w:rsidP="00AF6DB9">
            <w:pPr>
              <w:pStyle w:val="T2"/>
              <w:suppressAutoHyphens/>
              <w:spacing w:after="0"/>
              <w:ind w:left="0" w:right="0"/>
              <w:jc w:val="left"/>
              <w:rPr>
                <w:b w:val="0"/>
                <w:sz w:val="16"/>
                <w:szCs w:val="18"/>
                <w:lang w:eastAsia="ko-KR"/>
              </w:rPr>
            </w:pPr>
          </w:p>
        </w:tc>
      </w:tr>
      <w:tr w:rsidR="005C6265" w:rsidRPr="00CC2C3C" w14:paraId="124159ED" w14:textId="77777777" w:rsidTr="00E547CE">
        <w:trPr>
          <w:jc w:val="center"/>
        </w:trPr>
        <w:tc>
          <w:tcPr>
            <w:tcW w:w="1705" w:type="dxa"/>
            <w:vAlign w:val="center"/>
          </w:tcPr>
          <w:p w14:paraId="0CAFA61B" w14:textId="2466E45D" w:rsidR="005C6265" w:rsidRDefault="005C6265" w:rsidP="00AF6DB9">
            <w:pPr>
              <w:pStyle w:val="T2"/>
              <w:suppressAutoHyphens/>
              <w:spacing w:after="0"/>
              <w:ind w:left="0" w:right="0"/>
              <w:jc w:val="left"/>
              <w:rPr>
                <w:b w:val="0"/>
                <w:sz w:val="18"/>
                <w:szCs w:val="18"/>
                <w:lang w:eastAsia="ko-KR"/>
              </w:rPr>
            </w:pPr>
            <w:r>
              <w:rPr>
                <w:b w:val="0"/>
                <w:sz w:val="18"/>
                <w:szCs w:val="18"/>
                <w:lang w:eastAsia="ko-KR"/>
              </w:rPr>
              <w:t>Pascal</w:t>
            </w:r>
          </w:p>
        </w:tc>
        <w:tc>
          <w:tcPr>
            <w:tcW w:w="1695" w:type="dxa"/>
            <w:vAlign w:val="center"/>
          </w:tcPr>
          <w:p w14:paraId="49841381" w14:textId="2C6B6932" w:rsidR="005C6265" w:rsidRDefault="005C6265" w:rsidP="00AF6DB9">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6AED1074" w14:textId="77777777" w:rsidR="005C6265" w:rsidRPr="000A26E7" w:rsidRDefault="005C6265" w:rsidP="00AF6DB9">
            <w:pPr>
              <w:pStyle w:val="T2"/>
              <w:suppressAutoHyphens/>
              <w:spacing w:after="0"/>
              <w:ind w:left="0" w:right="0"/>
              <w:jc w:val="left"/>
              <w:rPr>
                <w:b w:val="0"/>
                <w:sz w:val="18"/>
                <w:szCs w:val="18"/>
                <w:lang w:eastAsia="ko-KR"/>
              </w:rPr>
            </w:pPr>
          </w:p>
        </w:tc>
        <w:tc>
          <w:tcPr>
            <w:tcW w:w="1710" w:type="dxa"/>
            <w:vAlign w:val="center"/>
          </w:tcPr>
          <w:p w14:paraId="239D351E" w14:textId="77777777" w:rsidR="005C6265" w:rsidRPr="00BF7A21" w:rsidRDefault="005C6265" w:rsidP="00AF6DB9">
            <w:pPr>
              <w:pStyle w:val="T2"/>
              <w:suppressAutoHyphens/>
              <w:spacing w:after="0"/>
              <w:ind w:left="0" w:right="0"/>
              <w:jc w:val="left"/>
              <w:rPr>
                <w:b w:val="0"/>
                <w:sz w:val="18"/>
                <w:szCs w:val="18"/>
                <w:lang w:eastAsia="ko-KR"/>
              </w:rPr>
            </w:pPr>
          </w:p>
        </w:tc>
        <w:tc>
          <w:tcPr>
            <w:tcW w:w="2291" w:type="dxa"/>
            <w:vAlign w:val="center"/>
          </w:tcPr>
          <w:p w14:paraId="610B86DB" w14:textId="77777777" w:rsidR="005C6265" w:rsidRDefault="005C6265" w:rsidP="00AF6DB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7481591"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734BC">
        <w:rPr>
          <w:rFonts w:cs="Times New Roman"/>
          <w:color w:val="FF0000"/>
          <w:sz w:val="18"/>
          <w:szCs w:val="18"/>
          <w:lang w:eastAsia="ko-KR"/>
        </w:rPr>
        <w:t>2</w:t>
      </w:r>
      <w:r w:rsidR="00354A28">
        <w:rPr>
          <w:rFonts w:cs="Times New Roman"/>
          <w:color w:val="FF0000"/>
          <w:sz w:val="18"/>
          <w:szCs w:val="18"/>
          <w:lang w:eastAsia="ko-KR"/>
        </w:rPr>
        <w:t>6</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r w:rsidR="00AE5D7C">
        <w:rPr>
          <w:rFonts w:cs="Times New Roman"/>
          <w:sz w:val="18"/>
          <w:szCs w:val="18"/>
          <w:lang w:eastAsia="ko-KR"/>
        </w:rPr>
        <w:t xml:space="preserve"> </w:t>
      </w:r>
    </w:p>
    <w:bookmarkEnd w:id="0"/>
    <w:p w14:paraId="4F0ECC3D" w14:textId="46E7A9AC" w:rsidR="00532160" w:rsidRPr="00CE1ADE" w:rsidRDefault="006766CF" w:rsidP="00C75F57">
      <w:pPr>
        <w:suppressAutoHyphens/>
        <w:spacing w:after="0" w:line="240" w:lineRule="auto"/>
        <w:rPr>
          <w:rFonts w:ascii="Times New Roman" w:eastAsia="Malgun Gothic" w:hAnsi="Times New Roman" w:cs="Times New Roman"/>
          <w:sz w:val="18"/>
          <w:szCs w:val="20"/>
          <w:lang w:val="en-GB"/>
        </w:rPr>
      </w:pPr>
      <w:r w:rsidRPr="006766CF">
        <w:rPr>
          <w:rFonts w:ascii="Times New Roman" w:eastAsia="Malgun Gothic" w:hAnsi="Times New Roman" w:cs="Times New Roman"/>
          <w:sz w:val="18"/>
          <w:szCs w:val="20"/>
          <w:lang w:val="en-GB"/>
        </w:rPr>
        <w:t>1751, 1684, 2445, 3029, 2871, 2870, 1930, 1931, 1199, 1932, 1686, 1446, 1427, 1065, 3339, 2353, 3340, 2837, 1689, 2713, 2756, 2838, 3383, 1752</w:t>
      </w:r>
      <w:r w:rsidR="00354A28">
        <w:rPr>
          <w:rFonts w:ascii="Times New Roman" w:eastAsia="Malgun Gothic" w:hAnsi="Times New Roman" w:cs="Times New Roman"/>
          <w:sz w:val="18"/>
          <w:szCs w:val="20"/>
          <w:lang w:val="en-GB"/>
        </w:rPr>
        <w:t>, 3341, 2485</w:t>
      </w:r>
    </w:p>
    <w:p w14:paraId="21669390" w14:textId="4FEAC050"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A747C7C"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1D872DF" w14:textId="659DECD9" w:rsidR="000B6F69" w:rsidRDefault="003268D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co-authors to this doc)</w:t>
      </w:r>
    </w:p>
    <w:p w14:paraId="76942934" w14:textId="08AC829B" w:rsidR="001B707B" w:rsidRDefault="001B707B"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Added missing tag for CID 1930 </w:t>
      </w:r>
      <w:r w:rsidR="00C171EE">
        <w:rPr>
          <w:rFonts w:ascii="Times New Roman" w:eastAsia="Malgun Gothic" w:hAnsi="Times New Roman" w:cs="Times New Roman"/>
          <w:sz w:val="18"/>
          <w:szCs w:val="20"/>
          <w:lang w:val="en-GB"/>
        </w:rPr>
        <w:t xml:space="preserve">in the main text </w:t>
      </w:r>
      <w:r>
        <w:rPr>
          <w:rFonts w:ascii="Times New Roman" w:eastAsia="Malgun Gothic" w:hAnsi="Times New Roman" w:cs="Times New Roman"/>
          <w:sz w:val="18"/>
          <w:szCs w:val="20"/>
          <w:lang w:val="en-GB"/>
        </w:rPr>
        <w:t xml:space="preserve">and </w:t>
      </w:r>
      <w:r w:rsidR="00C171EE">
        <w:rPr>
          <w:rFonts w:ascii="Times New Roman" w:eastAsia="Malgun Gothic" w:hAnsi="Times New Roman" w:cs="Times New Roman"/>
          <w:sz w:val="18"/>
          <w:szCs w:val="20"/>
          <w:lang w:val="en-GB"/>
        </w:rPr>
        <w:t>populated</w:t>
      </w:r>
      <w:r>
        <w:rPr>
          <w:rFonts w:ascii="Times New Roman" w:eastAsia="Malgun Gothic" w:hAnsi="Times New Roman" w:cs="Times New Roman"/>
          <w:sz w:val="18"/>
          <w:szCs w:val="20"/>
          <w:lang w:val="en-GB"/>
        </w:rPr>
        <w:t xml:space="preserve"> the resolution column for </w:t>
      </w:r>
      <w:r w:rsidR="00C171EE">
        <w:rPr>
          <w:rFonts w:ascii="Times New Roman" w:eastAsia="Malgun Gothic" w:hAnsi="Times New Roman" w:cs="Times New Roman"/>
          <w:sz w:val="18"/>
          <w:szCs w:val="20"/>
          <w:lang w:val="en-GB"/>
        </w:rPr>
        <w:t>this CID</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0B83FDD7" w:rsidR="001344C7" w:rsidRDefault="001344C7">
      <w:pPr>
        <w:rPr>
          <w:rFonts w:ascii="Arial" w:hAnsi="Arial" w:cs="Arial"/>
          <w:b/>
          <w:bCs/>
          <w:color w:val="000000"/>
          <w:sz w:val="20"/>
          <w:szCs w:val="20"/>
        </w:rPr>
      </w:pPr>
    </w:p>
    <w:p w14:paraId="67730AC3" w14:textId="77777777" w:rsidR="002B3DFD" w:rsidRDefault="002B3DFD" w:rsidP="002B3DFD">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430"/>
        <w:gridCol w:w="1620"/>
        <w:gridCol w:w="3870"/>
      </w:tblGrid>
      <w:tr w:rsidR="00146A0E" w:rsidRPr="008D1247" w14:paraId="31FE4390" w14:textId="77777777" w:rsidTr="00010DC6">
        <w:trPr>
          <w:trHeight w:val="220"/>
          <w:jc w:val="center"/>
        </w:trPr>
        <w:tc>
          <w:tcPr>
            <w:tcW w:w="625" w:type="dxa"/>
            <w:shd w:val="clear" w:color="auto" w:fill="BFBFBF" w:themeFill="background1" w:themeFillShade="BF"/>
            <w:noWrap/>
            <w:vAlign w:val="center"/>
            <w:hideMark/>
          </w:tcPr>
          <w:p w14:paraId="2D4F374C"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Pg/Ln</w:t>
            </w:r>
          </w:p>
        </w:tc>
        <w:tc>
          <w:tcPr>
            <w:tcW w:w="2430" w:type="dxa"/>
            <w:shd w:val="clear" w:color="auto" w:fill="BFBFBF" w:themeFill="background1" w:themeFillShade="BF"/>
            <w:noWrap/>
            <w:vAlign w:val="bottom"/>
            <w:hideMark/>
          </w:tcPr>
          <w:p w14:paraId="6A54C471"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51011E02"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Proposed Change</w:t>
            </w:r>
          </w:p>
        </w:tc>
        <w:tc>
          <w:tcPr>
            <w:tcW w:w="3870" w:type="dxa"/>
            <w:shd w:val="clear" w:color="auto" w:fill="BFBFBF" w:themeFill="background1" w:themeFillShade="BF"/>
            <w:vAlign w:val="center"/>
            <w:hideMark/>
          </w:tcPr>
          <w:p w14:paraId="32E90F57"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Resolution</w:t>
            </w:r>
          </w:p>
        </w:tc>
      </w:tr>
      <w:tr w:rsidR="002924E0" w:rsidRPr="008D1247" w14:paraId="29CB506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55C05C"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1751</w:t>
            </w:r>
          </w:p>
        </w:tc>
        <w:tc>
          <w:tcPr>
            <w:tcW w:w="1080" w:type="dxa"/>
            <w:tcBorders>
              <w:top w:val="single" w:sz="4" w:space="0" w:color="auto"/>
              <w:left w:val="single" w:sz="4" w:space="0" w:color="auto"/>
              <w:bottom w:val="single" w:sz="4" w:space="0" w:color="auto"/>
              <w:right w:val="single" w:sz="4" w:space="0" w:color="auto"/>
            </w:tcBorders>
          </w:tcPr>
          <w:p w14:paraId="11C156E7"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Hanseul Hong</w:t>
            </w:r>
          </w:p>
        </w:tc>
        <w:tc>
          <w:tcPr>
            <w:tcW w:w="900" w:type="dxa"/>
            <w:tcBorders>
              <w:top w:val="single" w:sz="4" w:space="0" w:color="auto"/>
              <w:left w:val="single" w:sz="4" w:space="0" w:color="auto"/>
              <w:bottom w:val="single" w:sz="4" w:space="0" w:color="auto"/>
              <w:right w:val="single" w:sz="4" w:space="0" w:color="auto"/>
            </w:tcBorders>
          </w:tcPr>
          <w:p w14:paraId="412F885A"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8EB385"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889D274"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This subclause seems to be based on operation described in 11.5 (Block Ack operation), except the superseding functions in this subcluase. Add the reference of 11.5 (Block Ack operation) in the beginning of the subcluase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A5B7D82"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166679D" w14:textId="77777777" w:rsidR="00371612" w:rsidRDefault="00DB1A07" w:rsidP="00302F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A1B339" w14:textId="77777777" w:rsidR="00460E95" w:rsidRDefault="00460E95" w:rsidP="00460E95">
            <w:pPr>
              <w:suppressAutoHyphens/>
              <w:spacing w:after="0"/>
              <w:rPr>
                <w:rFonts w:ascii="Times New Roman" w:hAnsi="Times New Roman" w:cs="Times New Roman"/>
                <w:bCs/>
                <w:sz w:val="16"/>
                <w:szCs w:val="16"/>
              </w:rPr>
            </w:pPr>
          </w:p>
          <w:p w14:paraId="16656C99" w14:textId="2FE87F24" w:rsidR="00460E95" w:rsidRDefault="009531E3" w:rsidP="00460E9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8C5A6F">
              <w:rPr>
                <w:rFonts w:ascii="Times New Roman" w:hAnsi="Times New Roman" w:cs="Times New Roman"/>
                <w:bCs/>
                <w:sz w:val="16"/>
                <w:szCs w:val="16"/>
              </w:rPr>
              <w:t xml:space="preserve">Added a paragraph to make reference to clause 10.25 and clause 11.5 stating that BA procedure follows rules from </w:t>
            </w:r>
            <w:proofErr w:type="gramStart"/>
            <w:r w:rsidR="008C5A6F">
              <w:rPr>
                <w:rFonts w:ascii="Times New Roman" w:hAnsi="Times New Roman" w:cs="Times New Roman"/>
                <w:bCs/>
                <w:sz w:val="16"/>
                <w:szCs w:val="16"/>
              </w:rPr>
              <w:t>these clause</w:t>
            </w:r>
            <w:proofErr w:type="gramEnd"/>
            <w:r w:rsidR="008C5A6F">
              <w:rPr>
                <w:rFonts w:ascii="Times New Roman" w:hAnsi="Times New Roman" w:cs="Times New Roman"/>
                <w:bCs/>
                <w:sz w:val="16"/>
                <w:szCs w:val="16"/>
              </w:rPr>
              <w:t xml:space="preserve"> with additional rules/exceptions defined in clause 35.3.7.1</w:t>
            </w:r>
          </w:p>
          <w:p w14:paraId="1F52704F" w14:textId="77777777" w:rsidR="009531E3" w:rsidRDefault="009531E3" w:rsidP="00460E95">
            <w:pPr>
              <w:suppressAutoHyphens/>
              <w:spacing w:after="0"/>
              <w:rPr>
                <w:rFonts w:ascii="Times New Roman" w:hAnsi="Times New Roman" w:cs="Times New Roman"/>
                <w:bCs/>
                <w:sz w:val="16"/>
                <w:szCs w:val="16"/>
              </w:rPr>
            </w:pPr>
          </w:p>
          <w:p w14:paraId="22EAEE79" w14:textId="79BF415F" w:rsidR="00460E95" w:rsidRPr="00B148CB" w:rsidRDefault="00460E95" w:rsidP="00460E9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0285r2</w:t>
            </w:r>
            <w:r>
              <w:rPr>
                <w:rFonts w:ascii="Times New Roman" w:hAnsi="Times New Roman" w:cs="Times New Roman"/>
                <w:b/>
                <w:sz w:val="16"/>
                <w:szCs w:val="16"/>
              </w:rPr>
              <w:t xml:space="preserve"> tagged </w:t>
            </w:r>
            <w:r w:rsidR="000A2F8E">
              <w:rPr>
                <w:rFonts w:ascii="Times New Roman" w:hAnsi="Times New Roman" w:cs="Times New Roman"/>
                <w:b/>
                <w:sz w:val="16"/>
                <w:szCs w:val="16"/>
              </w:rPr>
              <w:t>1751</w:t>
            </w:r>
          </w:p>
        </w:tc>
      </w:tr>
      <w:tr w:rsidR="00437F8E" w:rsidRPr="008D1247" w14:paraId="5B3C7208"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48F65545"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1684</w:t>
            </w:r>
          </w:p>
        </w:tc>
        <w:tc>
          <w:tcPr>
            <w:tcW w:w="1080" w:type="dxa"/>
            <w:tcBorders>
              <w:top w:val="single" w:sz="4" w:space="0" w:color="auto"/>
              <w:left w:val="single" w:sz="4" w:space="0" w:color="auto"/>
              <w:bottom w:val="single" w:sz="4" w:space="0" w:color="auto"/>
              <w:right w:val="single" w:sz="4" w:space="0" w:color="auto"/>
            </w:tcBorders>
          </w:tcPr>
          <w:p w14:paraId="4227E812" w14:textId="73F44DD0"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1E951757" w14:textId="6352842C"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3A483E68"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0124728" w14:textId="075AA779"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block ack agreement between two MLDs shall apply to all links to which the TID corresponding to the block ack agreement, is mapped (i.e., there are no independent block ack agreements on a per-link basis)."</w:t>
            </w:r>
            <w:r w:rsidRPr="00437F8E">
              <w:rPr>
                <w:rFonts w:ascii="Times New Roman" w:hAnsi="Times New Roman" w:cs="Times New Roman"/>
                <w:sz w:val="16"/>
                <w:szCs w:val="16"/>
              </w:rPr>
              <w:br/>
            </w:r>
            <w:r w:rsidRPr="00437F8E">
              <w:rPr>
                <w:rFonts w:ascii="Times New Roman" w:hAnsi="Times New Roman" w:cs="Times New Roman"/>
                <w:sz w:val="16"/>
                <w:szCs w:val="16"/>
              </w:rPr>
              <w:br/>
              <w:t>The above text is not accurate. Please rephrase as follows:</w:t>
            </w:r>
            <w:r w:rsidRPr="00437F8E">
              <w:rPr>
                <w:rFonts w:ascii="Times New Roman" w:hAnsi="Times New Roman" w:cs="Times New Roman"/>
                <w:sz w:val="16"/>
                <w:szCs w:val="16"/>
              </w:rPr>
              <w:br/>
            </w:r>
            <w:r w:rsidRPr="00437F8E">
              <w:rPr>
                <w:rFonts w:ascii="Times New Roman" w:hAnsi="Times New Roman" w:cs="Times New Roman"/>
                <w:sz w:val="16"/>
                <w:szCs w:val="16"/>
              </w:rPr>
              <w:br/>
              <w:t>"A block acknowledgement agreement between two MLDs for a TID ishall be applicable to all the links to which the TID is mapped to"</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840912A" w14:textId="5486C996"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437F8E" w:rsidRDefault="00731F27" w:rsidP="00437F8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CDDFF4" w14:textId="59E7DF83" w:rsidR="00460E95" w:rsidRDefault="00460E95" w:rsidP="00460E95">
            <w:pPr>
              <w:suppressAutoHyphens/>
              <w:spacing w:after="0"/>
              <w:rPr>
                <w:rFonts w:ascii="Times New Roman" w:hAnsi="Times New Roman" w:cs="Times New Roman"/>
                <w:bCs/>
                <w:sz w:val="16"/>
                <w:szCs w:val="16"/>
              </w:rPr>
            </w:pPr>
          </w:p>
          <w:p w14:paraId="2F767F08" w14:textId="1D72BE10" w:rsidR="00400DD8" w:rsidRDefault="00400DD8" w:rsidP="00460E9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Clarified the sentence to state that the BA agreement </w:t>
            </w:r>
            <w:r w:rsidR="00422FA5">
              <w:rPr>
                <w:rFonts w:ascii="Times New Roman" w:hAnsi="Times New Roman" w:cs="Times New Roman"/>
                <w:bCs/>
                <w:sz w:val="16"/>
                <w:szCs w:val="16"/>
              </w:rPr>
              <w:t xml:space="preserve">for each TID </w:t>
            </w:r>
            <w:r>
              <w:rPr>
                <w:rFonts w:ascii="Times New Roman" w:hAnsi="Times New Roman" w:cs="Times New Roman"/>
                <w:bCs/>
                <w:sz w:val="16"/>
                <w:szCs w:val="16"/>
              </w:rPr>
              <w:t>is at the MLD level and applies to all the links to which the TID is mapped to.</w:t>
            </w:r>
          </w:p>
          <w:p w14:paraId="37156DB5" w14:textId="77777777" w:rsidR="00460E95" w:rsidRDefault="00460E95" w:rsidP="00460E95">
            <w:pPr>
              <w:suppressAutoHyphens/>
              <w:spacing w:after="0"/>
              <w:rPr>
                <w:rFonts w:ascii="Times New Roman" w:hAnsi="Times New Roman" w:cs="Times New Roman"/>
                <w:bCs/>
                <w:sz w:val="16"/>
                <w:szCs w:val="16"/>
              </w:rPr>
            </w:pPr>
          </w:p>
          <w:p w14:paraId="700DC49B" w14:textId="393BC123" w:rsidR="00731F27" w:rsidRPr="00B148CB" w:rsidRDefault="00460E95" w:rsidP="00460E9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 xml:space="preserve">0285r2 </w:t>
            </w:r>
            <w:r>
              <w:rPr>
                <w:rFonts w:ascii="Times New Roman" w:hAnsi="Times New Roman" w:cs="Times New Roman"/>
                <w:b/>
                <w:sz w:val="16"/>
                <w:szCs w:val="16"/>
              </w:rPr>
              <w:t xml:space="preserve">tagged </w:t>
            </w:r>
            <w:r w:rsidR="000A2F8E">
              <w:rPr>
                <w:rFonts w:ascii="Times New Roman" w:hAnsi="Times New Roman" w:cs="Times New Roman"/>
                <w:b/>
                <w:sz w:val="16"/>
                <w:szCs w:val="16"/>
              </w:rPr>
              <w:t>1684</w:t>
            </w:r>
          </w:p>
        </w:tc>
      </w:tr>
      <w:tr w:rsidR="006054FC" w:rsidRPr="008D1247" w14:paraId="71C06C20"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BBF66F" w14:textId="7D24D34A"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2445</w:t>
            </w:r>
          </w:p>
        </w:tc>
        <w:tc>
          <w:tcPr>
            <w:tcW w:w="1080" w:type="dxa"/>
            <w:tcBorders>
              <w:top w:val="single" w:sz="4" w:space="0" w:color="auto"/>
              <w:left w:val="single" w:sz="4" w:space="0" w:color="auto"/>
              <w:bottom w:val="single" w:sz="4" w:space="0" w:color="auto"/>
              <w:right w:val="single" w:sz="4" w:space="0" w:color="auto"/>
            </w:tcBorders>
          </w:tcPr>
          <w:p w14:paraId="20E9B620" w14:textId="08CAC98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tcPr>
          <w:p w14:paraId="40FCAD23" w14:textId="66A2EFE0"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88AE471" w14:textId="13D9536C"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6A9CE4" w14:textId="1362110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A block ack agreement between two MLDs shall apply to all links currently supporting the TID, and there is no independent block ack agreement on per-link basis. Nevertheless, it is generally admitted than acknowlegments provide deficiencies in low latency delivery (e.g. unuseful retransmissions for aging-elapsed data, head-of-line blocking if missing packets at destination, double acknowlegment protocols: TCP over 802.11, etc).</w:t>
            </w:r>
            <w:r w:rsidRPr="006054FC">
              <w:rPr>
                <w:rFonts w:ascii="Times New Roman" w:hAnsi="Times New Roman" w:cs="Times New Roman"/>
                <w:sz w:val="16"/>
                <w:szCs w:val="16"/>
              </w:rPr>
              <w:br/>
              <w:t>Therefore, there is a need of a low latency link among other links, where a STA can transmit faster and without reliability.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C11A87F" w14:textId="3435101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Provide a latency sensitive link where conveyed data are not acknowledged, while keeping the global block ack agreement enabled for the TID. This results in that the transmitting STA selects part of a given TID traffic to be faster transmitted with no reliability. STA is free to select the convenient low latency traffic compared to usual traffic of same TID.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0770B8F" w14:textId="77777777" w:rsidR="006054FC" w:rsidRDefault="006054FC" w:rsidP="006054FC">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A210F3F" w14:textId="77777777" w:rsidR="006054FC" w:rsidRDefault="006054FC" w:rsidP="006054FC">
            <w:pPr>
              <w:suppressAutoHyphens/>
              <w:spacing w:after="0"/>
              <w:rPr>
                <w:rFonts w:ascii="Times New Roman" w:hAnsi="Times New Roman" w:cs="Times New Roman"/>
                <w:bCs/>
                <w:sz w:val="16"/>
                <w:szCs w:val="16"/>
              </w:rPr>
            </w:pPr>
          </w:p>
          <w:p w14:paraId="7C7A0FE3" w14:textId="10716363" w:rsidR="00676A0C" w:rsidRPr="006054FC" w:rsidRDefault="00CC3233" w:rsidP="006054F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mechanism requested </w:t>
            </w:r>
            <w:r w:rsidR="00037F32">
              <w:rPr>
                <w:rFonts w:ascii="Times New Roman" w:hAnsi="Times New Roman" w:cs="Times New Roman"/>
                <w:bCs/>
                <w:sz w:val="16"/>
                <w:szCs w:val="16"/>
              </w:rPr>
              <w:t>by</w:t>
            </w:r>
            <w:r>
              <w:rPr>
                <w:rFonts w:ascii="Times New Roman" w:hAnsi="Times New Roman" w:cs="Times New Roman"/>
                <w:bCs/>
                <w:sz w:val="16"/>
                <w:szCs w:val="16"/>
              </w:rPr>
              <w:t xml:space="preserve"> the comment is already possible </w:t>
            </w:r>
            <w:r w:rsidR="00350D9F">
              <w:rPr>
                <w:rFonts w:ascii="Times New Roman" w:hAnsi="Times New Roman" w:cs="Times New Roman"/>
                <w:bCs/>
                <w:sz w:val="16"/>
                <w:szCs w:val="16"/>
              </w:rPr>
              <w:t xml:space="preserve">in the current standard. A </w:t>
            </w:r>
            <w:r w:rsidR="00676A0C">
              <w:rPr>
                <w:rFonts w:ascii="Times New Roman" w:hAnsi="Times New Roman" w:cs="Times New Roman"/>
                <w:bCs/>
                <w:sz w:val="16"/>
                <w:szCs w:val="16"/>
              </w:rPr>
              <w:t xml:space="preserve">transmitter of an MPDU </w:t>
            </w:r>
            <w:r w:rsidR="00350D9F">
              <w:rPr>
                <w:rFonts w:ascii="Times New Roman" w:hAnsi="Times New Roman" w:cs="Times New Roman"/>
                <w:bCs/>
                <w:sz w:val="16"/>
                <w:szCs w:val="16"/>
              </w:rPr>
              <w:t>can</w:t>
            </w:r>
            <w:r w:rsidR="00676A0C">
              <w:rPr>
                <w:rFonts w:ascii="Times New Roman" w:hAnsi="Times New Roman" w:cs="Times New Roman"/>
                <w:bCs/>
                <w:sz w:val="16"/>
                <w:szCs w:val="16"/>
              </w:rPr>
              <w:t xml:space="preserve"> </w:t>
            </w:r>
            <w:r w:rsidR="00B66026">
              <w:rPr>
                <w:rFonts w:ascii="Times New Roman" w:hAnsi="Times New Roman" w:cs="Times New Roman"/>
                <w:bCs/>
                <w:sz w:val="16"/>
                <w:szCs w:val="16"/>
              </w:rPr>
              <w:t>set</w:t>
            </w:r>
            <w:r w:rsidR="00676A0C">
              <w:rPr>
                <w:rFonts w:ascii="Times New Roman" w:hAnsi="Times New Roman" w:cs="Times New Roman"/>
                <w:bCs/>
                <w:sz w:val="16"/>
                <w:szCs w:val="16"/>
              </w:rPr>
              <w:t xml:space="preserve"> the ACK policy for </w:t>
            </w:r>
            <w:r w:rsidR="00350D9F">
              <w:rPr>
                <w:rFonts w:ascii="Times New Roman" w:hAnsi="Times New Roman" w:cs="Times New Roman"/>
                <w:bCs/>
                <w:sz w:val="16"/>
                <w:szCs w:val="16"/>
              </w:rPr>
              <w:t>an</w:t>
            </w:r>
            <w:r w:rsidR="00676A0C">
              <w:rPr>
                <w:rFonts w:ascii="Times New Roman" w:hAnsi="Times New Roman" w:cs="Times New Roman"/>
                <w:bCs/>
                <w:sz w:val="16"/>
                <w:szCs w:val="16"/>
              </w:rPr>
              <w:t xml:space="preserve"> MPDU </w:t>
            </w:r>
            <w:r w:rsidR="00350D9F">
              <w:rPr>
                <w:rFonts w:ascii="Times New Roman" w:hAnsi="Times New Roman" w:cs="Times New Roman"/>
                <w:bCs/>
                <w:sz w:val="16"/>
                <w:szCs w:val="16"/>
              </w:rPr>
              <w:t xml:space="preserve">to be No Ack </w:t>
            </w:r>
            <w:r w:rsidR="00B66026">
              <w:rPr>
                <w:rFonts w:ascii="Times New Roman" w:hAnsi="Times New Roman" w:cs="Times New Roman"/>
                <w:bCs/>
                <w:sz w:val="16"/>
                <w:szCs w:val="16"/>
              </w:rPr>
              <w:t>in</w:t>
            </w:r>
            <w:r w:rsidR="00676A0C">
              <w:rPr>
                <w:rFonts w:ascii="Times New Roman" w:hAnsi="Times New Roman" w:cs="Times New Roman"/>
                <w:bCs/>
                <w:sz w:val="16"/>
                <w:szCs w:val="16"/>
              </w:rPr>
              <w:t xml:space="preserve"> the Ack Policy subfield carried in the QoS Control field</w:t>
            </w:r>
            <w:r w:rsidR="00624033">
              <w:rPr>
                <w:rFonts w:ascii="Times New Roman" w:hAnsi="Times New Roman" w:cs="Times New Roman"/>
                <w:bCs/>
                <w:sz w:val="16"/>
                <w:szCs w:val="16"/>
              </w:rPr>
              <w:t xml:space="preserve"> (see Table 9-13 and </w:t>
            </w:r>
            <w:r w:rsidR="00512A44">
              <w:rPr>
                <w:rFonts w:ascii="Times New Roman" w:hAnsi="Times New Roman" w:cs="Times New Roman"/>
                <w:bCs/>
                <w:sz w:val="16"/>
                <w:szCs w:val="16"/>
              </w:rPr>
              <w:t xml:space="preserve">clause </w:t>
            </w:r>
            <w:r w:rsidR="00624033">
              <w:rPr>
                <w:rFonts w:ascii="Times New Roman" w:hAnsi="Times New Roman" w:cs="Times New Roman"/>
                <w:bCs/>
                <w:sz w:val="16"/>
                <w:szCs w:val="16"/>
              </w:rPr>
              <w:t>10.26)</w:t>
            </w:r>
            <w:r w:rsidR="00676A0C">
              <w:rPr>
                <w:rFonts w:ascii="Times New Roman" w:hAnsi="Times New Roman" w:cs="Times New Roman"/>
                <w:bCs/>
                <w:sz w:val="16"/>
                <w:szCs w:val="16"/>
              </w:rPr>
              <w:t>.</w:t>
            </w:r>
          </w:p>
        </w:tc>
      </w:tr>
      <w:tr w:rsidR="00794DF0" w:rsidRPr="008D1247" w14:paraId="021359A3"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F0A64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3029</w:t>
            </w:r>
          </w:p>
        </w:tc>
        <w:tc>
          <w:tcPr>
            <w:tcW w:w="1080" w:type="dxa"/>
            <w:tcBorders>
              <w:top w:val="single" w:sz="4" w:space="0" w:color="auto"/>
              <w:left w:val="single" w:sz="4" w:space="0" w:color="auto"/>
              <w:bottom w:val="single" w:sz="4" w:space="0" w:color="auto"/>
              <w:right w:val="single" w:sz="4" w:space="0" w:color="auto"/>
            </w:tcBorders>
          </w:tcPr>
          <w:p w14:paraId="7B2832E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Xiaofei Wang</w:t>
            </w:r>
          </w:p>
        </w:tc>
        <w:tc>
          <w:tcPr>
            <w:tcW w:w="900" w:type="dxa"/>
            <w:tcBorders>
              <w:top w:val="single" w:sz="4" w:space="0" w:color="auto"/>
              <w:left w:val="single" w:sz="4" w:space="0" w:color="auto"/>
              <w:bottom w:val="single" w:sz="4" w:space="0" w:color="auto"/>
              <w:right w:val="single" w:sz="4" w:space="0" w:color="auto"/>
            </w:tcBorders>
          </w:tcPr>
          <w:p w14:paraId="5034E550"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84E066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4587D2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note seems to contain normative behavior and should either be formulated differently or become regular spec text.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1C7066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B4E970E"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05DFE8" w14:textId="6FF55E41" w:rsidR="00794DF0" w:rsidRDefault="00794DF0" w:rsidP="00794DF0">
            <w:pPr>
              <w:suppressAutoHyphens/>
              <w:spacing w:after="0"/>
              <w:rPr>
                <w:rFonts w:ascii="Times New Roman" w:hAnsi="Times New Roman" w:cs="Times New Roman"/>
                <w:bCs/>
                <w:sz w:val="16"/>
                <w:szCs w:val="16"/>
              </w:rPr>
            </w:pPr>
          </w:p>
          <w:p w14:paraId="332DD608" w14:textId="634A27D6"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NOTE was deleted. The (shifted) 4</w:t>
            </w:r>
            <w:r w:rsidRPr="006E7C43">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paragraph in this clause provides the same rules (as normative text)</w:t>
            </w:r>
          </w:p>
          <w:p w14:paraId="096BAFBC" w14:textId="77777777" w:rsidR="00794DF0" w:rsidRDefault="00794DF0" w:rsidP="00794DF0">
            <w:pPr>
              <w:suppressAutoHyphens/>
              <w:spacing w:after="0"/>
              <w:rPr>
                <w:rFonts w:ascii="Times New Roman" w:hAnsi="Times New Roman" w:cs="Times New Roman"/>
                <w:bCs/>
                <w:sz w:val="16"/>
                <w:szCs w:val="16"/>
              </w:rPr>
            </w:pPr>
          </w:p>
          <w:p w14:paraId="03417ADE" w14:textId="446D3DA5"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 xml:space="preserve">0285r2 </w:t>
            </w:r>
            <w:r>
              <w:rPr>
                <w:rFonts w:ascii="Times New Roman" w:hAnsi="Times New Roman" w:cs="Times New Roman"/>
                <w:b/>
                <w:sz w:val="16"/>
                <w:szCs w:val="16"/>
              </w:rPr>
              <w:t>tagged 3029</w:t>
            </w:r>
          </w:p>
        </w:tc>
      </w:tr>
      <w:tr w:rsidR="00794DF0" w:rsidRPr="008D1247" w14:paraId="71FEFFE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F4ACAA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2871</w:t>
            </w:r>
          </w:p>
        </w:tc>
        <w:tc>
          <w:tcPr>
            <w:tcW w:w="1080" w:type="dxa"/>
            <w:tcBorders>
              <w:top w:val="single" w:sz="4" w:space="0" w:color="auto"/>
              <w:left w:val="single" w:sz="4" w:space="0" w:color="auto"/>
              <w:bottom w:val="single" w:sz="4" w:space="0" w:color="auto"/>
              <w:right w:val="single" w:sz="4" w:space="0" w:color="auto"/>
            </w:tcBorders>
          </w:tcPr>
          <w:p w14:paraId="234D4E9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Stephen McCann</w:t>
            </w:r>
          </w:p>
        </w:tc>
        <w:tc>
          <w:tcPr>
            <w:tcW w:w="900" w:type="dxa"/>
            <w:tcBorders>
              <w:top w:val="single" w:sz="4" w:space="0" w:color="auto"/>
              <w:left w:val="single" w:sz="4" w:space="0" w:color="auto"/>
              <w:bottom w:val="single" w:sz="4" w:space="0" w:color="auto"/>
              <w:right w:val="single" w:sz="4" w:space="0" w:color="auto"/>
            </w:tcBorders>
          </w:tcPr>
          <w:p w14:paraId="67CC121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ADE575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EC988C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What is an "originator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4915B3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term "originator MLD needs to be defined.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B5C964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FD0CFC" w14:textId="77777777" w:rsidR="00794DF0" w:rsidRDefault="00794DF0" w:rsidP="00794DF0">
            <w:pPr>
              <w:suppressAutoHyphens/>
              <w:spacing w:after="0"/>
              <w:rPr>
                <w:rFonts w:ascii="Times New Roman" w:hAnsi="Times New Roman" w:cs="Times New Roman"/>
                <w:bCs/>
                <w:sz w:val="16"/>
                <w:szCs w:val="16"/>
              </w:rPr>
            </w:pPr>
          </w:p>
          <w:p w14:paraId="6BE3AC33" w14:textId="3F0F0BB0"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Added a sentence, </w:t>
            </w:r>
            <w:proofErr w:type="gramStart"/>
            <w:r>
              <w:rPr>
                <w:rFonts w:ascii="Times New Roman" w:hAnsi="Times New Roman" w:cs="Times New Roman"/>
                <w:bCs/>
                <w:sz w:val="16"/>
                <w:szCs w:val="16"/>
              </w:rPr>
              <w:t>similar to</w:t>
            </w:r>
            <w:proofErr w:type="gramEnd"/>
            <w:r>
              <w:rPr>
                <w:rFonts w:ascii="Times New Roman" w:hAnsi="Times New Roman" w:cs="Times New Roman"/>
                <w:bCs/>
                <w:sz w:val="16"/>
                <w:szCs w:val="16"/>
              </w:rPr>
              <w:t xml:space="preserve"> the one found in 10.25 to describe originator MLD and recipient MLD.</w:t>
            </w:r>
          </w:p>
          <w:p w14:paraId="0BE8036E" w14:textId="035841D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 </w:t>
            </w:r>
          </w:p>
          <w:p w14:paraId="0766134C" w14:textId="2DE2CC4B"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0285r2</w:t>
            </w:r>
            <w:r>
              <w:rPr>
                <w:rFonts w:ascii="Times New Roman" w:hAnsi="Times New Roman" w:cs="Times New Roman"/>
                <w:b/>
                <w:sz w:val="16"/>
                <w:szCs w:val="16"/>
              </w:rPr>
              <w:t xml:space="preserve"> tagged 2871</w:t>
            </w:r>
          </w:p>
        </w:tc>
      </w:tr>
      <w:tr w:rsidR="00794DF0" w:rsidRPr="008D1247" w14:paraId="6B4241D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2AA900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2870</w:t>
            </w:r>
          </w:p>
        </w:tc>
        <w:tc>
          <w:tcPr>
            <w:tcW w:w="1080" w:type="dxa"/>
            <w:tcBorders>
              <w:top w:val="single" w:sz="4" w:space="0" w:color="auto"/>
              <w:left w:val="single" w:sz="4" w:space="0" w:color="auto"/>
              <w:bottom w:val="single" w:sz="4" w:space="0" w:color="auto"/>
              <w:right w:val="single" w:sz="4" w:space="0" w:color="auto"/>
            </w:tcBorders>
          </w:tcPr>
          <w:p w14:paraId="0463791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Stephen McCann</w:t>
            </w:r>
          </w:p>
        </w:tc>
        <w:tc>
          <w:tcPr>
            <w:tcW w:w="900" w:type="dxa"/>
            <w:tcBorders>
              <w:top w:val="single" w:sz="4" w:space="0" w:color="auto"/>
              <w:left w:val="single" w:sz="4" w:space="0" w:color="auto"/>
              <w:bottom w:val="single" w:sz="4" w:space="0" w:color="auto"/>
              <w:right w:val="single" w:sz="4" w:space="0" w:color="auto"/>
            </w:tcBorders>
          </w:tcPr>
          <w:p w14:paraId="772A25F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FEC20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657B6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What is a "recipient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E3BEC7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term "recipient MLD" needs to be defined.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39B6C52" w14:textId="7D1A8898"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DF71F4F" w14:textId="77777777" w:rsidR="00794DF0" w:rsidRDefault="00794DF0" w:rsidP="00794DF0">
            <w:pPr>
              <w:suppressAutoHyphens/>
              <w:spacing w:after="0"/>
              <w:rPr>
                <w:rFonts w:ascii="Times New Roman" w:hAnsi="Times New Roman" w:cs="Times New Roman"/>
                <w:bCs/>
                <w:sz w:val="16"/>
                <w:szCs w:val="16"/>
              </w:rPr>
            </w:pPr>
          </w:p>
          <w:p w14:paraId="78A2E9A0"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Added a sentence, </w:t>
            </w:r>
            <w:proofErr w:type="gramStart"/>
            <w:r>
              <w:rPr>
                <w:rFonts w:ascii="Times New Roman" w:hAnsi="Times New Roman" w:cs="Times New Roman"/>
                <w:bCs/>
                <w:sz w:val="16"/>
                <w:szCs w:val="16"/>
              </w:rPr>
              <w:t>similar to</w:t>
            </w:r>
            <w:proofErr w:type="gramEnd"/>
            <w:r>
              <w:rPr>
                <w:rFonts w:ascii="Times New Roman" w:hAnsi="Times New Roman" w:cs="Times New Roman"/>
                <w:bCs/>
                <w:sz w:val="16"/>
                <w:szCs w:val="16"/>
              </w:rPr>
              <w:t xml:space="preserve"> the one found in 10.25 to describe originator MLD and recipient MLD.</w:t>
            </w:r>
          </w:p>
          <w:p w14:paraId="3C975EBB" w14:textId="77777777" w:rsidR="00794DF0" w:rsidRDefault="00794DF0" w:rsidP="00794DF0">
            <w:pPr>
              <w:suppressAutoHyphens/>
              <w:spacing w:after="0"/>
              <w:rPr>
                <w:rFonts w:ascii="Times New Roman" w:hAnsi="Times New Roman" w:cs="Times New Roman"/>
                <w:bCs/>
                <w:sz w:val="16"/>
                <w:szCs w:val="16"/>
              </w:rPr>
            </w:pPr>
          </w:p>
          <w:p w14:paraId="6BEC81F3" w14:textId="70C41B8E"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0285r2</w:t>
            </w:r>
            <w:r>
              <w:rPr>
                <w:rFonts w:ascii="Times New Roman" w:hAnsi="Times New Roman" w:cs="Times New Roman"/>
                <w:b/>
                <w:sz w:val="16"/>
                <w:szCs w:val="16"/>
              </w:rPr>
              <w:t xml:space="preserve"> tagged 2870</w:t>
            </w:r>
          </w:p>
        </w:tc>
      </w:tr>
      <w:tr w:rsidR="00794DF0" w:rsidRPr="008D1247" w14:paraId="28E6279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67CB20" w14:textId="5A0C546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1930</w:t>
            </w:r>
          </w:p>
        </w:tc>
        <w:tc>
          <w:tcPr>
            <w:tcW w:w="1080" w:type="dxa"/>
            <w:tcBorders>
              <w:top w:val="single" w:sz="4" w:space="0" w:color="auto"/>
              <w:left w:val="single" w:sz="4" w:space="0" w:color="auto"/>
              <w:bottom w:val="single" w:sz="4" w:space="0" w:color="auto"/>
              <w:right w:val="single" w:sz="4" w:space="0" w:color="auto"/>
            </w:tcBorders>
          </w:tcPr>
          <w:p w14:paraId="7DE85D58" w14:textId="29EF268B"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5DE03A9E" w14:textId="4931011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651E730" w14:textId="6638D6C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2FA4689" w14:textId="45CC04C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STA of the originator MLD sends" text should have normative behavior?   shall send or may send?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670B2AF" w14:textId="480408C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Make the normative text.</w:t>
            </w:r>
            <w:r w:rsidRPr="00437F8E">
              <w:rPr>
                <w:rFonts w:ascii="Times New Roman" w:hAnsi="Times New Roman" w:cs="Times New Roman"/>
                <w:sz w:val="16"/>
                <w:szCs w:val="16"/>
              </w:rPr>
              <w:br/>
              <w:t>Change sends to shall send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B0995F"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0F87EFF" w14:textId="4BAD7812" w:rsidR="00794DF0" w:rsidRDefault="00794DF0" w:rsidP="00794DF0">
            <w:pPr>
              <w:suppressAutoHyphens/>
              <w:spacing w:after="0"/>
              <w:rPr>
                <w:rFonts w:ascii="Times New Roman" w:hAnsi="Times New Roman" w:cs="Times New Roman"/>
                <w:bCs/>
                <w:sz w:val="16"/>
                <w:szCs w:val="16"/>
              </w:rPr>
            </w:pPr>
          </w:p>
          <w:p w14:paraId="58E43131" w14:textId="3FDFCAA8" w:rsidR="00BD6C0F" w:rsidRDefault="00BD6C0F"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190CBF">
              <w:rPr>
                <w:rFonts w:ascii="Times New Roman" w:hAnsi="Times New Roman" w:cs="Times New Roman"/>
                <w:bCs/>
                <w:sz w:val="16"/>
                <w:szCs w:val="16"/>
              </w:rPr>
              <w:t>text was fixed as suggested by the commenter</w:t>
            </w:r>
          </w:p>
          <w:p w14:paraId="282CB9EE" w14:textId="77777777" w:rsidR="00794DF0" w:rsidRDefault="00794DF0" w:rsidP="00794DF0">
            <w:pPr>
              <w:suppressAutoHyphens/>
              <w:spacing w:after="0"/>
              <w:rPr>
                <w:rFonts w:ascii="Times New Roman" w:hAnsi="Times New Roman" w:cs="Times New Roman"/>
                <w:bCs/>
                <w:sz w:val="16"/>
                <w:szCs w:val="16"/>
              </w:rPr>
            </w:pPr>
          </w:p>
          <w:p w14:paraId="3C83D744" w14:textId="2E620D46"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0285r2</w:t>
            </w:r>
            <w:r>
              <w:rPr>
                <w:rFonts w:ascii="Times New Roman" w:hAnsi="Times New Roman" w:cs="Times New Roman"/>
                <w:b/>
                <w:sz w:val="16"/>
                <w:szCs w:val="16"/>
              </w:rPr>
              <w:t xml:space="preserve"> tagged 2838</w:t>
            </w:r>
          </w:p>
        </w:tc>
      </w:tr>
      <w:tr w:rsidR="00794DF0" w:rsidRPr="008D1247" w14:paraId="0ED5F896"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E2BFC85" w14:textId="1305E37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1931</w:t>
            </w:r>
          </w:p>
        </w:tc>
        <w:tc>
          <w:tcPr>
            <w:tcW w:w="1080" w:type="dxa"/>
            <w:tcBorders>
              <w:top w:val="single" w:sz="4" w:space="0" w:color="auto"/>
              <w:left w:val="single" w:sz="4" w:space="0" w:color="auto"/>
              <w:bottom w:val="single" w:sz="4" w:space="0" w:color="auto"/>
              <w:right w:val="single" w:sz="4" w:space="0" w:color="auto"/>
            </w:tcBorders>
          </w:tcPr>
          <w:p w14:paraId="5883507C" w14:textId="02EA41E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0C1D053E" w14:textId="3F78451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B37A8A" w14:textId="22A55E2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D9C672" w14:textId="0D22980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For clarification, add the receiver in the indicate text. E.g., STA of the originator MLD sends an ADDBA Request frame "to a STA of the recipient MLD", on any enabled link, indicating the TID...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E9EE246" w14:textId="3045EFBB"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indicated text as follows:</w:t>
            </w:r>
            <w:r w:rsidRPr="00437F8E">
              <w:rPr>
                <w:rFonts w:ascii="Times New Roman" w:hAnsi="Times New Roman" w:cs="Times New Roman"/>
                <w:sz w:val="16"/>
                <w:szCs w:val="16"/>
              </w:rPr>
              <w:br/>
              <w:t>STA of the originator MLD sends an ADDBA Request frame to a STA of the recipient MLD, on any enabled link, indicating the TID...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AAF23E4"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0093E1" w14:textId="3AA2931D" w:rsidR="00794DF0" w:rsidRDefault="00794DF0" w:rsidP="00794DF0">
            <w:pPr>
              <w:suppressAutoHyphens/>
              <w:spacing w:after="0"/>
              <w:rPr>
                <w:rFonts w:ascii="Times New Roman" w:hAnsi="Times New Roman" w:cs="Times New Roman"/>
                <w:bCs/>
                <w:sz w:val="16"/>
                <w:szCs w:val="16"/>
              </w:rPr>
            </w:pPr>
          </w:p>
          <w:p w14:paraId="09F29C3A" w14:textId="79612654"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w:t>
            </w:r>
            <w:r w:rsidRPr="00CF4172">
              <w:rPr>
                <w:rFonts w:ascii="Times New Roman" w:hAnsi="Times New Roman" w:cs="Times New Roman"/>
                <w:bCs/>
                <w:sz w:val="16"/>
                <w:szCs w:val="16"/>
              </w:rPr>
              <w:t>to the corresponding STA affiliated with the recipient MLD</w:t>
            </w:r>
            <w:r>
              <w:rPr>
                <w:rFonts w:ascii="Times New Roman" w:hAnsi="Times New Roman" w:cs="Times New Roman"/>
                <w:bCs/>
                <w:sz w:val="16"/>
                <w:szCs w:val="16"/>
              </w:rPr>
              <w:t>” to the sentence to clarify that the ADDBA frame is directed to the STA of the recipient MLD operating on the link</w:t>
            </w:r>
          </w:p>
          <w:p w14:paraId="4D360577" w14:textId="77777777" w:rsidR="00794DF0" w:rsidRDefault="00794DF0" w:rsidP="00794DF0">
            <w:pPr>
              <w:suppressAutoHyphens/>
              <w:spacing w:after="0"/>
              <w:rPr>
                <w:rFonts w:ascii="Times New Roman" w:hAnsi="Times New Roman" w:cs="Times New Roman"/>
                <w:bCs/>
                <w:sz w:val="16"/>
                <w:szCs w:val="16"/>
              </w:rPr>
            </w:pPr>
          </w:p>
          <w:p w14:paraId="405B6F9F" w14:textId="02A4057C"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0285r2</w:t>
            </w:r>
            <w:r>
              <w:rPr>
                <w:rFonts w:ascii="Times New Roman" w:hAnsi="Times New Roman" w:cs="Times New Roman"/>
                <w:b/>
                <w:sz w:val="16"/>
                <w:szCs w:val="16"/>
              </w:rPr>
              <w:t xml:space="preserve"> tagged 1931</w:t>
            </w:r>
          </w:p>
        </w:tc>
      </w:tr>
      <w:tr w:rsidR="00794DF0" w:rsidRPr="008D1247" w14:paraId="5225C862"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2FEC3C9" w14:textId="608DE03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1199</w:t>
            </w:r>
          </w:p>
        </w:tc>
        <w:tc>
          <w:tcPr>
            <w:tcW w:w="1080" w:type="dxa"/>
            <w:tcBorders>
              <w:top w:val="single" w:sz="4" w:space="0" w:color="auto"/>
              <w:left w:val="single" w:sz="4" w:space="0" w:color="auto"/>
              <w:bottom w:val="single" w:sz="4" w:space="0" w:color="auto"/>
              <w:right w:val="single" w:sz="4" w:space="0" w:color="auto"/>
            </w:tcBorders>
          </w:tcPr>
          <w:p w14:paraId="72A9C165" w14:textId="562EF12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tcPr>
          <w:p w14:paraId="20CF6FE0" w14:textId="042730E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6D358D" w14:textId="1CF2C11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135.29</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3B093B5" w14:textId="20ADF78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Add the Extended Buffer Size field to the following sentence (as an additional advisory parameter</w:t>
            </w:r>
            <w:proofErr w:type="gramStart"/>
            <w:r w:rsidRPr="00437F8E">
              <w:rPr>
                <w:rFonts w:ascii="Times New Roman" w:hAnsi="Times New Roman" w:cs="Times New Roman"/>
                <w:sz w:val="16"/>
                <w:szCs w:val="16"/>
              </w:rPr>
              <w:t>) :</w:t>
            </w:r>
            <w:proofErr w:type="gramEnd"/>
            <w:r w:rsidRPr="00437F8E">
              <w:rPr>
                <w:rFonts w:ascii="Times New Roman" w:hAnsi="Times New Roman" w:cs="Times New Roman"/>
                <w:sz w:val="16"/>
                <w:szCs w:val="16"/>
              </w:rPr>
              <w:t xml:space="preserve"> "The Buffer Size and Block Ack Timeout fields in the ADDBA Request frame are advisory"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81F70EE" w14:textId="65A3729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revised sentence shall be: "The Buffer Size, *Extended buffer Size* and Block Ack Timeout fields in the ADDBA Request frame are advisory"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7644EE6" w14:textId="3EA0A74B"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43EC5AF" w14:textId="67329174" w:rsidR="00794DF0" w:rsidRDefault="00794DF0" w:rsidP="00794DF0">
            <w:pPr>
              <w:suppressAutoHyphens/>
              <w:spacing w:after="0"/>
              <w:rPr>
                <w:rFonts w:ascii="Times New Roman" w:hAnsi="Times New Roman" w:cs="Times New Roman"/>
                <w:b/>
                <w:sz w:val="16"/>
                <w:szCs w:val="16"/>
              </w:rPr>
            </w:pPr>
          </w:p>
          <w:p w14:paraId="6D672FA4" w14:textId="03D7BCC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Extended Buffer size to the list.</w:t>
            </w:r>
          </w:p>
          <w:p w14:paraId="2A9B9BEB" w14:textId="77777777" w:rsidR="00794DF0" w:rsidRDefault="00794DF0" w:rsidP="00794DF0">
            <w:pPr>
              <w:suppressAutoHyphens/>
              <w:spacing w:after="0"/>
              <w:rPr>
                <w:rFonts w:ascii="Times New Roman" w:hAnsi="Times New Roman" w:cs="Times New Roman"/>
                <w:bCs/>
                <w:sz w:val="16"/>
                <w:szCs w:val="16"/>
              </w:rPr>
            </w:pPr>
          </w:p>
          <w:p w14:paraId="0EAF128C" w14:textId="6405EAA9"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 xml:space="preserve">0285r2 </w:t>
            </w:r>
            <w:r>
              <w:rPr>
                <w:rFonts w:ascii="Times New Roman" w:hAnsi="Times New Roman" w:cs="Times New Roman"/>
                <w:b/>
                <w:sz w:val="16"/>
                <w:szCs w:val="16"/>
              </w:rPr>
              <w:t>tagged 1199</w:t>
            </w:r>
          </w:p>
          <w:p w14:paraId="393C1CB3" w14:textId="069E064C" w:rsidR="00794DF0" w:rsidRPr="003E6A94" w:rsidRDefault="00794DF0" w:rsidP="00794DF0">
            <w:pPr>
              <w:ind w:firstLine="720"/>
              <w:rPr>
                <w:rFonts w:ascii="Times New Roman" w:hAnsi="Times New Roman" w:cs="Times New Roman"/>
                <w:sz w:val="16"/>
                <w:szCs w:val="16"/>
              </w:rPr>
            </w:pPr>
          </w:p>
        </w:tc>
      </w:tr>
      <w:tr w:rsidR="00794DF0" w:rsidRPr="008D1247" w14:paraId="1138B86D"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7D562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1932</w:t>
            </w:r>
          </w:p>
        </w:tc>
        <w:tc>
          <w:tcPr>
            <w:tcW w:w="1080" w:type="dxa"/>
            <w:tcBorders>
              <w:top w:val="single" w:sz="4" w:space="0" w:color="auto"/>
              <w:left w:val="single" w:sz="4" w:space="0" w:color="auto"/>
              <w:bottom w:val="single" w:sz="4" w:space="0" w:color="auto"/>
              <w:right w:val="single" w:sz="4" w:space="0" w:color="auto"/>
            </w:tcBorders>
          </w:tcPr>
          <w:p w14:paraId="315FAB0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3E310B9A"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96E789"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3D75B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"A STA of the recipient MLD shall respond with an ADDBA Response frame." text needs to be clarified. e.g., When does the STA respond?</w:t>
            </w:r>
            <w:r w:rsidRPr="00437F8E">
              <w:rPr>
                <w:rFonts w:ascii="Times New Roman" w:hAnsi="Times New Roman" w:cs="Times New Roman"/>
                <w:sz w:val="16"/>
                <w:szCs w:val="16"/>
              </w:rPr>
              <w:br/>
              <w:t>Change the indicated text to one of the following option.</w:t>
            </w:r>
            <w:r w:rsidRPr="00437F8E">
              <w:rPr>
                <w:rFonts w:ascii="Times New Roman" w:hAnsi="Times New Roman" w:cs="Times New Roman"/>
                <w:sz w:val="16"/>
                <w:szCs w:val="16"/>
              </w:rPr>
              <w:br/>
              <w:t>Option 1: Upon receiving an ADDBA Request frame, a STA of the recipient MLD shall respond with an ADDBA Response frame.</w:t>
            </w:r>
            <w:r w:rsidRPr="00437F8E">
              <w:rPr>
                <w:rFonts w:ascii="Times New Roman" w:hAnsi="Times New Roman" w:cs="Times New Roman"/>
                <w:sz w:val="16"/>
                <w:szCs w:val="16"/>
              </w:rPr>
              <w:br/>
              <w:t>Option 2: A STA of the recipient MLD shall send an ADDBA Response frame in response to the received ADDBA Request frame.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2DAE75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indicated text to one of the following option.</w:t>
            </w:r>
            <w:r w:rsidRPr="00437F8E">
              <w:rPr>
                <w:rFonts w:ascii="Times New Roman" w:hAnsi="Times New Roman" w:cs="Times New Roman"/>
                <w:sz w:val="16"/>
                <w:szCs w:val="16"/>
              </w:rPr>
              <w:br/>
              <w:t>Option 1: Upon receiving an ADDBA Request frame, a STA of the recipient MLD shall respond with an ADDBA Response frame.</w:t>
            </w:r>
            <w:r w:rsidRPr="00437F8E">
              <w:rPr>
                <w:rFonts w:ascii="Times New Roman" w:hAnsi="Times New Roman" w:cs="Times New Roman"/>
                <w:sz w:val="16"/>
                <w:szCs w:val="16"/>
              </w:rPr>
              <w:br/>
              <w:t>Option 2: A STA of the recipient MLD shall send an ADDBA Response frame in response to the received ADDBA Request frame.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2E9F555"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759A1D" w14:textId="6CC388ED" w:rsidR="00794DF0" w:rsidRDefault="00794DF0" w:rsidP="00794DF0">
            <w:pPr>
              <w:suppressAutoHyphens/>
              <w:spacing w:after="0"/>
              <w:rPr>
                <w:rFonts w:ascii="Times New Roman" w:hAnsi="Times New Roman" w:cs="Times New Roman"/>
                <w:bCs/>
                <w:sz w:val="16"/>
                <w:szCs w:val="16"/>
              </w:rPr>
            </w:pPr>
          </w:p>
          <w:p w14:paraId="2468DC6B" w14:textId="74B6BF6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ADDBA Response frame is sent in response to (i.e., upon receiving) an ADDBA Request frame.</w:t>
            </w:r>
          </w:p>
          <w:p w14:paraId="5EA63B60" w14:textId="77777777" w:rsidR="00794DF0" w:rsidRDefault="00794DF0" w:rsidP="00794DF0">
            <w:pPr>
              <w:suppressAutoHyphens/>
              <w:spacing w:after="0"/>
              <w:rPr>
                <w:rFonts w:ascii="Times New Roman" w:hAnsi="Times New Roman" w:cs="Times New Roman"/>
                <w:bCs/>
                <w:sz w:val="16"/>
                <w:szCs w:val="16"/>
              </w:rPr>
            </w:pPr>
          </w:p>
          <w:p w14:paraId="2A40C0FF" w14:textId="520830E2"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0285r2</w:t>
            </w:r>
            <w:r>
              <w:rPr>
                <w:rFonts w:ascii="Times New Roman" w:hAnsi="Times New Roman" w:cs="Times New Roman"/>
                <w:b/>
                <w:sz w:val="16"/>
                <w:szCs w:val="16"/>
              </w:rPr>
              <w:t xml:space="preserve"> tagged 2838</w:t>
            </w:r>
          </w:p>
        </w:tc>
      </w:tr>
      <w:tr w:rsidR="00794DF0" w:rsidRPr="008D1247" w14:paraId="4050F3B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E8281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1686</w:t>
            </w:r>
          </w:p>
        </w:tc>
        <w:tc>
          <w:tcPr>
            <w:tcW w:w="1080" w:type="dxa"/>
            <w:tcBorders>
              <w:top w:val="single" w:sz="4" w:space="0" w:color="auto"/>
              <w:left w:val="single" w:sz="4" w:space="0" w:color="auto"/>
              <w:bottom w:val="single" w:sz="4" w:space="0" w:color="auto"/>
              <w:right w:val="single" w:sz="4" w:space="0" w:color="auto"/>
            </w:tcBorders>
          </w:tcPr>
          <w:p w14:paraId="185813B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05F82C6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CBCFE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1F4512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Does the ADDBA signaling need to take place on one of the links on which the TID is mapped to? Or the ADDBA can be sent on any links irrespective of whether the TID is mapped to the link on which the signaling is taking place or not? Please clarify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4DAE6E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155036B"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70C7F5" w14:textId="1A57768C" w:rsidR="00794DF0" w:rsidRDefault="00794DF0" w:rsidP="00794DF0">
            <w:pPr>
              <w:suppressAutoHyphens/>
              <w:spacing w:after="0"/>
              <w:rPr>
                <w:rFonts w:ascii="Times New Roman" w:hAnsi="Times New Roman" w:cs="Times New Roman"/>
                <w:bCs/>
                <w:sz w:val="16"/>
                <w:szCs w:val="16"/>
              </w:rPr>
            </w:pPr>
          </w:p>
          <w:p w14:paraId="286B98C6" w14:textId="6C69DDA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BA session is established at the MLD level and Mgmt. frames can be exchanged on any enabled link. The sentence was updated to clarify to say the response frame can be sent on any enabled link. </w:t>
            </w:r>
          </w:p>
          <w:p w14:paraId="42B3E2AA" w14:textId="77777777" w:rsidR="00794DF0" w:rsidRDefault="00794DF0" w:rsidP="00794DF0">
            <w:pPr>
              <w:suppressAutoHyphens/>
              <w:spacing w:after="0"/>
              <w:rPr>
                <w:rFonts w:ascii="Times New Roman" w:hAnsi="Times New Roman" w:cs="Times New Roman"/>
                <w:bCs/>
                <w:sz w:val="16"/>
                <w:szCs w:val="16"/>
              </w:rPr>
            </w:pPr>
          </w:p>
          <w:p w14:paraId="7CD9885B" w14:textId="1F481FA0"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 xml:space="preserve">0285r2 </w:t>
            </w:r>
            <w:r>
              <w:rPr>
                <w:rFonts w:ascii="Times New Roman" w:hAnsi="Times New Roman" w:cs="Times New Roman"/>
                <w:b/>
                <w:sz w:val="16"/>
                <w:szCs w:val="16"/>
              </w:rPr>
              <w:t>tagged 1686</w:t>
            </w:r>
          </w:p>
        </w:tc>
      </w:tr>
      <w:tr w:rsidR="00794DF0" w:rsidRPr="008D1247" w14:paraId="21329BD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A343B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1446</w:t>
            </w:r>
          </w:p>
        </w:tc>
        <w:tc>
          <w:tcPr>
            <w:tcW w:w="1080" w:type="dxa"/>
            <w:tcBorders>
              <w:top w:val="single" w:sz="4" w:space="0" w:color="auto"/>
              <w:left w:val="single" w:sz="4" w:space="0" w:color="auto"/>
              <w:bottom w:val="single" w:sz="4" w:space="0" w:color="auto"/>
              <w:right w:val="single" w:sz="4" w:space="0" w:color="auto"/>
            </w:tcBorders>
          </w:tcPr>
          <w:p w14:paraId="1E68D9A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Chunyu Hu</w:t>
            </w:r>
          </w:p>
        </w:tc>
        <w:tc>
          <w:tcPr>
            <w:tcW w:w="900" w:type="dxa"/>
            <w:tcBorders>
              <w:top w:val="single" w:sz="4" w:space="0" w:color="auto"/>
              <w:left w:val="single" w:sz="4" w:space="0" w:color="auto"/>
              <w:bottom w:val="single" w:sz="4" w:space="0" w:color="auto"/>
              <w:right w:val="single" w:sz="4" w:space="0" w:color="auto"/>
            </w:tcBorders>
          </w:tcPr>
          <w:p w14:paraId="3773D62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EA9BB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0655CC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BlockAck agreement should be established over any of the link(s) where the corresponding TID is mapped to. But here the sentence states "on any enabled link". If link 1 has only TID 1 mapped to, then the BlockAck agreement intended for TID 2 should not use link 1 for the establishment procedure.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BA5244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Modify the sentence to capture the comment as follows: "To setup a block ack agreement between two MLDs for a TID, a STA of the originator MLD sends an ADDBA Request frame on any of the link(s) to which the TID is mapped."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5E20C80" w14:textId="59F23305"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0634C3" w14:textId="3C0C2E6C" w:rsidR="00794DF0" w:rsidRDefault="00794DF0" w:rsidP="00794DF0">
            <w:pPr>
              <w:suppressAutoHyphens/>
              <w:spacing w:after="0"/>
              <w:rPr>
                <w:rFonts w:ascii="Times New Roman" w:hAnsi="Times New Roman" w:cs="Times New Roman"/>
                <w:bCs/>
                <w:sz w:val="16"/>
                <w:szCs w:val="16"/>
              </w:rPr>
            </w:pPr>
          </w:p>
          <w:p w14:paraId="38E2944D" w14:textId="11860053"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 session is established at the MLD level and Mgmt. frames can be exchanged on any enabled link. Therefore, the sentence was updated to clarify to say the response frame can be sent on any enabled link. </w:t>
            </w:r>
          </w:p>
          <w:p w14:paraId="3522E166" w14:textId="77777777" w:rsidR="00794DF0" w:rsidRDefault="00794DF0" w:rsidP="00794DF0">
            <w:pPr>
              <w:suppressAutoHyphens/>
              <w:spacing w:after="0"/>
              <w:rPr>
                <w:rFonts w:ascii="Times New Roman" w:hAnsi="Times New Roman" w:cs="Times New Roman"/>
                <w:bCs/>
                <w:sz w:val="16"/>
                <w:szCs w:val="16"/>
              </w:rPr>
            </w:pPr>
          </w:p>
          <w:p w14:paraId="696D4D12" w14:textId="2CF20894"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 xml:space="preserve">0285r2 </w:t>
            </w:r>
            <w:r>
              <w:rPr>
                <w:rFonts w:ascii="Times New Roman" w:hAnsi="Times New Roman" w:cs="Times New Roman"/>
                <w:b/>
                <w:sz w:val="16"/>
                <w:szCs w:val="16"/>
              </w:rPr>
              <w:t>tagged 1446</w:t>
            </w:r>
          </w:p>
        </w:tc>
      </w:tr>
      <w:tr w:rsidR="00794DF0" w:rsidRPr="008D1247" w14:paraId="19F0C9C8"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92051D"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1427</w:t>
            </w:r>
          </w:p>
        </w:tc>
        <w:tc>
          <w:tcPr>
            <w:tcW w:w="1080" w:type="dxa"/>
            <w:tcBorders>
              <w:top w:val="single" w:sz="4" w:space="0" w:color="auto"/>
              <w:left w:val="single" w:sz="4" w:space="0" w:color="auto"/>
              <w:bottom w:val="single" w:sz="4" w:space="0" w:color="auto"/>
              <w:right w:val="single" w:sz="4" w:space="0" w:color="auto"/>
            </w:tcBorders>
          </w:tcPr>
          <w:p w14:paraId="55DAFA3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Chien-Fang Hsu</w:t>
            </w:r>
          </w:p>
        </w:tc>
        <w:tc>
          <w:tcPr>
            <w:tcW w:w="900" w:type="dxa"/>
            <w:tcBorders>
              <w:top w:val="single" w:sz="4" w:space="0" w:color="auto"/>
              <w:left w:val="single" w:sz="4" w:space="0" w:color="auto"/>
              <w:bottom w:val="single" w:sz="4" w:space="0" w:color="auto"/>
              <w:right w:val="single" w:sz="4" w:space="0" w:color="auto"/>
            </w:tcBorders>
          </w:tcPr>
          <w:p w14:paraId="4CBE9B5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7599C96"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3D913BD"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ADDBA response frame needs to be sent on the same enabled link which the ADDBA request frame was sent?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9D70D0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Clarify it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616045D"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B246E1" w14:textId="77777777" w:rsidR="00794DF0" w:rsidRDefault="00794DF0" w:rsidP="00794DF0">
            <w:pPr>
              <w:suppressAutoHyphens/>
              <w:spacing w:after="0"/>
              <w:rPr>
                <w:rFonts w:ascii="Times New Roman" w:hAnsi="Times New Roman" w:cs="Times New Roman"/>
                <w:bCs/>
                <w:sz w:val="16"/>
                <w:szCs w:val="16"/>
              </w:rPr>
            </w:pPr>
          </w:p>
          <w:p w14:paraId="27842D3A"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 session is established at the MLD level and Mgmt. frames can be exchanged on any enabled link. Therefore, the sentence was updated to clarify to say the response frame can be sent on any enabled link. </w:t>
            </w:r>
          </w:p>
          <w:p w14:paraId="4355F4DD" w14:textId="77777777" w:rsidR="00794DF0" w:rsidRDefault="00794DF0" w:rsidP="00794DF0">
            <w:pPr>
              <w:suppressAutoHyphens/>
              <w:spacing w:after="0"/>
              <w:rPr>
                <w:rFonts w:ascii="Times New Roman" w:hAnsi="Times New Roman" w:cs="Times New Roman"/>
                <w:bCs/>
                <w:sz w:val="16"/>
                <w:szCs w:val="16"/>
              </w:rPr>
            </w:pPr>
          </w:p>
          <w:p w14:paraId="5A1CB24B" w14:textId="5C3FEC3B"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 xml:space="preserve">0285r2 </w:t>
            </w:r>
            <w:r>
              <w:rPr>
                <w:rFonts w:ascii="Times New Roman" w:hAnsi="Times New Roman" w:cs="Times New Roman"/>
                <w:b/>
                <w:sz w:val="16"/>
                <w:szCs w:val="16"/>
              </w:rPr>
              <w:t>tagged 1427</w:t>
            </w:r>
          </w:p>
        </w:tc>
      </w:tr>
      <w:tr w:rsidR="00794DF0" w:rsidRPr="008D1247" w14:paraId="420208C4"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EDCAAB" w14:textId="25F5799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1065</w:t>
            </w:r>
          </w:p>
        </w:tc>
        <w:tc>
          <w:tcPr>
            <w:tcW w:w="1080" w:type="dxa"/>
            <w:tcBorders>
              <w:top w:val="single" w:sz="4" w:space="0" w:color="auto"/>
              <w:left w:val="single" w:sz="4" w:space="0" w:color="auto"/>
              <w:bottom w:val="single" w:sz="4" w:space="0" w:color="auto"/>
              <w:right w:val="single" w:sz="4" w:space="0" w:color="auto"/>
            </w:tcBorders>
          </w:tcPr>
          <w:p w14:paraId="2E84B9B8" w14:textId="7C9BEE13"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605ADDBE" w14:textId="523AC46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D59924" w14:textId="50B5BC1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135.40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B248ABD" w14:textId="18996D9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Incorrect section reference. Update reference to point to the clause on TID mapping.</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3EB64E7" w14:textId="0E733E8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reference to 35.3.6.1.</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2814A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AC1E42" w14:textId="3E6CF182" w:rsidR="00794DF0" w:rsidRDefault="00794DF0" w:rsidP="00794DF0">
            <w:pPr>
              <w:suppressAutoHyphens/>
              <w:spacing w:after="0"/>
              <w:rPr>
                <w:rFonts w:ascii="Times New Roman" w:hAnsi="Times New Roman" w:cs="Times New Roman"/>
                <w:bCs/>
                <w:sz w:val="16"/>
                <w:szCs w:val="16"/>
              </w:rPr>
            </w:pPr>
          </w:p>
          <w:p w14:paraId="7479D95F" w14:textId="6CB37148"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sentence was simplified and updated to point to clause 35.3.6.1 and 35.3.10</w:t>
            </w:r>
          </w:p>
          <w:p w14:paraId="4611A58A" w14:textId="77777777" w:rsidR="00794DF0" w:rsidRDefault="00794DF0" w:rsidP="00794DF0">
            <w:pPr>
              <w:suppressAutoHyphens/>
              <w:spacing w:after="0"/>
              <w:rPr>
                <w:rFonts w:ascii="Times New Roman" w:hAnsi="Times New Roman" w:cs="Times New Roman"/>
                <w:bCs/>
                <w:sz w:val="16"/>
                <w:szCs w:val="16"/>
              </w:rPr>
            </w:pPr>
          </w:p>
          <w:p w14:paraId="388ADB0B" w14:textId="1B5684CD"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0285r2</w:t>
            </w:r>
            <w:r>
              <w:rPr>
                <w:rFonts w:ascii="Times New Roman" w:hAnsi="Times New Roman" w:cs="Times New Roman"/>
                <w:b/>
                <w:sz w:val="16"/>
                <w:szCs w:val="16"/>
              </w:rPr>
              <w:t xml:space="preserve"> tagged 1065</w:t>
            </w:r>
          </w:p>
        </w:tc>
      </w:tr>
      <w:tr w:rsidR="009A41C2" w:rsidRPr="008D1247" w14:paraId="20BA815A" w14:textId="77777777" w:rsidTr="0087216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CF87A97" w14:textId="77777777" w:rsidR="009A41C2" w:rsidRPr="006054FC" w:rsidRDefault="009A41C2" w:rsidP="00872163">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1710</w:t>
            </w:r>
          </w:p>
        </w:tc>
        <w:tc>
          <w:tcPr>
            <w:tcW w:w="1080" w:type="dxa"/>
            <w:tcBorders>
              <w:top w:val="single" w:sz="4" w:space="0" w:color="auto"/>
              <w:left w:val="single" w:sz="4" w:space="0" w:color="auto"/>
              <w:bottom w:val="single" w:sz="4" w:space="0" w:color="auto"/>
              <w:right w:val="single" w:sz="4" w:space="0" w:color="auto"/>
            </w:tcBorders>
          </w:tcPr>
          <w:p w14:paraId="1383ED5B" w14:textId="77777777" w:rsidR="009A41C2" w:rsidRPr="006054FC" w:rsidRDefault="009A41C2" w:rsidP="00872163">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47358603" w14:textId="77777777" w:rsidR="009A41C2" w:rsidRPr="006054FC" w:rsidRDefault="009A41C2" w:rsidP="00872163">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35.3.7.1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B6305A4" w14:textId="77777777" w:rsidR="009A41C2" w:rsidRPr="006054FC" w:rsidRDefault="009A41C2" w:rsidP="00872163">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0DC5BA3" w14:textId="77777777" w:rsidR="009A41C2" w:rsidRPr="006054FC" w:rsidRDefault="009A41C2" w:rsidP="00872163">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Rules are defined for implicit BAR protocol in MLD. But they are missing for BAR. Specify what rules from baseline are applicable to BAR in MLD and what are not.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0B46E2F" w14:textId="77777777" w:rsidR="009A41C2" w:rsidRPr="006054FC" w:rsidRDefault="009A41C2" w:rsidP="00872163">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F3BF1E" w14:textId="77777777" w:rsidR="009A41C2" w:rsidRDefault="009A41C2" w:rsidP="0087216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F7A4A8" w14:textId="77777777" w:rsidR="009A41C2" w:rsidRDefault="009A41C2" w:rsidP="00872163">
            <w:pPr>
              <w:suppressAutoHyphens/>
              <w:spacing w:after="0"/>
              <w:rPr>
                <w:rFonts w:ascii="Times New Roman" w:hAnsi="Times New Roman" w:cs="Times New Roman"/>
                <w:bCs/>
                <w:sz w:val="16"/>
                <w:szCs w:val="16"/>
              </w:rPr>
            </w:pPr>
          </w:p>
          <w:p w14:paraId="6874BB2A" w14:textId="77777777" w:rsidR="009A41C2" w:rsidRDefault="009A41C2" w:rsidP="0087216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a sentence to clarify that the rules for providing receive status as described in 35.3.7.1.1 apply for both implicit and explicit BAR.</w:t>
            </w:r>
          </w:p>
          <w:p w14:paraId="613D16F1" w14:textId="77777777" w:rsidR="009A41C2" w:rsidRDefault="009A41C2" w:rsidP="00872163">
            <w:pPr>
              <w:suppressAutoHyphens/>
              <w:spacing w:after="0"/>
              <w:rPr>
                <w:rFonts w:ascii="Times New Roman" w:hAnsi="Times New Roman" w:cs="Times New Roman"/>
                <w:bCs/>
                <w:sz w:val="16"/>
                <w:szCs w:val="16"/>
              </w:rPr>
            </w:pPr>
          </w:p>
          <w:p w14:paraId="7FA60FD6" w14:textId="61317F7E" w:rsidR="009A41C2" w:rsidRDefault="009A41C2" w:rsidP="0087216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11-21/</w:t>
            </w:r>
            <w:r w:rsidR="00C171EE">
              <w:rPr>
                <w:rFonts w:ascii="Times New Roman" w:hAnsi="Times New Roman" w:cs="Times New Roman"/>
                <w:b/>
                <w:sz w:val="16"/>
                <w:szCs w:val="16"/>
              </w:rPr>
              <w:t>0285r2</w:t>
            </w:r>
            <w:r>
              <w:rPr>
                <w:rFonts w:ascii="Times New Roman" w:hAnsi="Times New Roman" w:cs="Times New Roman"/>
                <w:b/>
                <w:sz w:val="16"/>
                <w:szCs w:val="16"/>
              </w:rPr>
              <w:t xml:space="preserve"> tagged 1710</w:t>
            </w:r>
          </w:p>
        </w:tc>
      </w:tr>
      <w:tr w:rsidR="00794DF0" w:rsidRPr="008D1247" w14:paraId="6CB6DE4E"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BA34B7" w14:textId="200FF5E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3339</w:t>
            </w:r>
          </w:p>
        </w:tc>
        <w:tc>
          <w:tcPr>
            <w:tcW w:w="1080" w:type="dxa"/>
            <w:tcBorders>
              <w:top w:val="single" w:sz="4" w:space="0" w:color="auto"/>
              <w:left w:val="single" w:sz="4" w:space="0" w:color="auto"/>
              <w:bottom w:val="single" w:sz="4" w:space="0" w:color="auto"/>
              <w:right w:val="single" w:sz="4" w:space="0" w:color="auto"/>
            </w:tcBorders>
          </w:tcPr>
          <w:p w14:paraId="2B8514F7" w14:textId="70CF549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4F0E55DA" w14:textId="0AFF43E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B822252" w14:textId="0DF6EFC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135.45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677D56A" w14:textId="67073AA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Please clarify the destination that "a STA of a recipient MLD shall provide" to. It is unclear whether the destination is the originator or other STA in the same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E43157A" w14:textId="2199C40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Add "to a STA of an originator MLD" if it is the intention of this sentence.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6DF42CC"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E12528B" w14:textId="7AAE1FB2" w:rsidR="00794DF0" w:rsidRDefault="00794DF0" w:rsidP="00794DF0">
            <w:pPr>
              <w:suppressAutoHyphens/>
              <w:spacing w:after="0"/>
              <w:rPr>
                <w:rFonts w:ascii="Times New Roman" w:hAnsi="Times New Roman" w:cs="Times New Roman"/>
                <w:bCs/>
                <w:sz w:val="16"/>
                <w:szCs w:val="16"/>
              </w:rPr>
            </w:pPr>
          </w:p>
          <w:p w14:paraId="0502E6F4" w14:textId="47E22279"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receive status is sent to the STA affiliated with the originator MLD.</w:t>
            </w:r>
          </w:p>
          <w:p w14:paraId="5FF56E71" w14:textId="77777777" w:rsidR="00794DF0" w:rsidRDefault="00794DF0" w:rsidP="00794DF0">
            <w:pPr>
              <w:suppressAutoHyphens/>
              <w:spacing w:after="0"/>
              <w:rPr>
                <w:rFonts w:ascii="Times New Roman" w:hAnsi="Times New Roman" w:cs="Times New Roman"/>
                <w:bCs/>
                <w:sz w:val="16"/>
                <w:szCs w:val="16"/>
              </w:rPr>
            </w:pPr>
          </w:p>
          <w:p w14:paraId="6E9BDE95" w14:textId="42F4E881"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0285r2</w:t>
            </w:r>
            <w:r>
              <w:rPr>
                <w:rFonts w:ascii="Times New Roman" w:hAnsi="Times New Roman" w:cs="Times New Roman"/>
                <w:b/>
                <w:sz w:val="16"/>
                <w:szCs w:val="16"/>
              </w:rPr>
              <w:t xml:space="preserve"> tagged 3339</w:t>
            </w:r>
          </w:p>
        </w:tc>
      </w:tr>
      <w:tr w:rsidR="00794DF0" w:rsidRPr="008D1247" w14:paraId="0CC93016"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9C7E1E6" w14:textId="4E68BC32"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2353</w:t>
            </w:r>
          </w:p>
        </w:tc>
        <w:tc>
          <w:tcPr>
            <w:tcW w:w="1080" w:type="dxa"/>
            <w:tcBorders>
              <w:top w:val="single" w:sz="4" w:space="0" w:color="auto"/>
              <w:left w:val="single" w:sz="4" w:space="0" w:color="auto"/>
              <w:bottom w:val="single" w:sz="4" w:space="0" w:color="auto"/>
              <w:right w:val="single" w:sz="4" w:space="0" w:color="auto"/>
            </w:tcBorders>
          </w:tcPr>
          <w:p w14:paraId="74320EFE" w14:textId="1E35044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tcPr>
          <w:p w14:paraId="0DA60B41" w14:textId="442F03C9"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760954" w14:textId="5672345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A0DACEF" w14:textId="256E77E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Do we need to consider the tid-to-link mapping of the STAs here? i.e. should the TID of the received MPDU be mapped to both STAs (the STA that MPDU is received successfully and another STA that the status information will be provided)?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9B040E4" w14:textId="1805EDB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If the answer is yes, add the tid-to-link mapping condition to the paragraph.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AC88E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0C062B" w14:textId="5840104C" w:rsidR="00794DF0" w:rsidRDefault="00794DF0" w:rsidP="00794DF0">
            <w:pPr>
              <w:suppressAutoHyphens/>
              <w:spacing w:after="0"/>
              <w:rPr>
                <w:rFonts w:ascii="Times New Roman" w:hAnsi="Times New Roman" w:cs="Times New Roman"/>
                <w:bCs/>
                <w:sz w:val="16"/>
                <w:szCs w:val="16"/>
              </w:rPr>
            </w:pPr>
          </w:p>
          <w:p w14:paraId="2CBE0D00" w14:textId="68A00200"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rules related to providing status of successful reception on another link applies only when a TID is mapped to more than one link.</w:t>
            </w:r>
          </w:p>
          <w:p w14:paraId="12555ECA" w14:textId="77777777" w:rsidR="00794DF0" w:rsidRDefault="00794DF0" w:rsidP="00794DF0">
            <w:pPr>
              <w:suppressAutoHyphens/>
              <w:spacing w:after="0"/>
              <w:rPr>
                <w:rFonts w:ascii="Times New Roman" w:hAnsi="Times New Roman" w:cs="Times New Roman"/>
                <w:bCs/>
                <w:sz w:val="16"/>
                <w:szCs w:val="16"/>
              </w:rPr>
            </w:pPr>
          </w:p>
          <w:p w14:paraId="69B62C2A" w14:textId="48886DA3"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0285r2</w:t>
            </w:r>
            <w:r>
              <w:rPr>
                <w:rFonts w:ascii="Times New Roman" w:hAnsi="Times New Roman" w:cs="Times New Roman"/>
                <w:b/>
                <w:sz w:val="16"/>
                <w:szCs w:val="16"/>
              </w:rPr>
              <w:t xml:space="preserve"> tagged 2353</w:t>
            </w:r>
          </w:p>
        </w:tc>
      </w:tr>
      <w:tr w:rsidR="00794DF0" w:rsidRPr="008D1247" w14:paraId="78CCD2E9"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E5654AE" w14:textId="5C46998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3340</w:t>
            </w:r>
          </w:p>
        </w:tc>
        <w:tc>
          <w:tcPr>
            <w:tcW w:w="1080" w:type="dxa"/>
            <w:tcBorders>
              <w:top w:val="single" w:sz="4" w:space="0" w:color="auto"/>
              <w:left w:val="single" w:sz="4" w:space="0" w:color="auto"/>
              <w:bottom w:val="single" w:sz="4" w:space="0" w:color="auto"/>
              <w:right w:val="single" w:sz="4" w:space="0" w:color="auto"/>
            </w:tcBorders>
          </w:tcPr>
          <w:p w14:paraId="60FB697B" w14:textId="1E64D18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16B24545" w14:textId="149E067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0A7E75" w14:textId="45DB1A9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803F460" w14:textId="2E6E1AF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Please clarify the destination that "a STA of a recipient MLD shall provide" to. It is unclear whether the destination is the originator or other STA in the same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AC2DD0B" w14:textId="7D88DAB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Add "to a STA of an originator MLD" if it is the intention of this sentence.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376D88A"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5E07B0" w14:textId="77777777" w:rsidR="00794DF0" w:rsidRDefault="00794DF0" w:rsidP="00794DF0">
            <w:pPr>
              <w:suppressAutoHyphens/>
              <w:spacing w:after="0"/>
              <w:rPr>
                <w:rFonts w:ascii="Times New Roman" w:hAnsi="Times New Roman" w:cs="Times New Roman"/>
                <w:bCs/>
                <w:sz w:val="16"/>
                <w:szCs w:val="16"/>
              </w:rPr>
            </w:pPr>
          </w:p>
          <w:p w14:paraId="3829407D" w14:textId="5FB1157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receive status is sent to the STA affiliated with the originator MLD operating on the same link as the transmitting STA of the recipient MLD.</w:t>
            </w:r>
          </w:p>
          <w:p w14:paraId="3F59D7CF" w14:textId="77777777" w:rsidR="00794DF0" w:rsidRDefault="00794DF0" w:rsidP="00794DF0">
            <w:pPr>
              <w:suppressAutoHyphens/>
              <w:spacing w:after="0"/>
              <w:rPr>
                <w:rFonts w:ascii="Times New Roman" w:hAnsi="Times New Roman" w:cs="Times New Roman"/>
                <w:bCs/>
                <w:sz w:val="16"/>
                <w:szCs w:val="16"/>
              </w:rPr>
            </w:pPr>
          </w:p>
          <w:p w14:paraId="60A6C47D" w14:textId="34E2D8B6"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 xml:space="preserve">0285r2 </w:t>
            </w:r>
            <w:r>
              <w:rPr>
                <w:rFonts w:ascii="Times New Roman" w:hAnsi="Times New Roman" w:cs="Times New Roman"/>
                <w:b/>
                <w:sz w:val="16"/>
                <w:szCs w:val="16"/>
              </w:rPr>
              <w:t>tagged 3340</w:t>
            </w:r>
          </w:p>
        </w:tc>
      </w:tr>
      <w:tr w:rsidR="00794DF0" w:rsidRPr="008D1247" w14:paraId="1AC595C4"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173134" w14:textId="5AE7424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2837</w:t>
            </w:r>
          </w:p>
        </w:tc>
        <w:tc>
          <w:tcPr>
            <w:tcW w:w="1080" w:type="dxa"/>
            <w:tcBorders>
              <w:top w:val="single" w:sz="4" w:space="0" w:color="auto"/>
              <w:left w:val="single" w:sz="4" w:space="0" w:color="auto"/>
              <w:bottom w:val="single" w:sz="4" w:space="0" w:color="auto"/>
              <w:right w:val="single" w:sz="4" w:space="0" w:color="auto"/>
            </w:tcBorders>
          </w:tcPr>
          <w:p w14:paraId="77C75C26" w14:textId="462F8E8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Srinivas Kandala</w:t>
            </w:r>
          </w:p>
        </w:tc>
        <w:tc>
          <w:tcPr>
            <w:tcW w:w="900" w:type="dxa"/>
            <w:tcBorders>
              <w:top w:val="single" w:sz="4" w:space="0" w:color="auto"/>
              <w:left w:val="single" w:sz="4" w:space="0" w:color="auto"/>
              <w:bottom w:val="single" w:sz="4" w:space="0" w:color="auto"/>
              <w:right w:val="single" w:sz="4" w:space="0" w:color="auto"/>
            </w:tcBorders>
          </w:tcPr>
          <w:p w14:paraId="7E4085D4" w14:textId="2D5F8742"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2709DA" w14:textId="307F5EB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9391199" w14:textId="535D11A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It is not clear if the STA is on the same link or a different link</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D64EEE1" w14:textId="0DC2AC5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Rephrase, "by another STA" with " on another link by the corresponding STA" or words to that effect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027A9B"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2655E3" w14:textId="47CD3D4F" w:rsidR="00794DF0" w:rsidRDefault="00794DF0" w:rsidP="00794DF0">
            <w:pPr>
              <w:suppressAutoHyphens/>
              <w:spacing w:after="0"/>
              <w:rPr>
                <w:rFonts w:ascii="Times New Roman" w:hAnsi="Times New Roman" w:cs="Times New Roman"/>
                <w:bCs/>
                <w:sz w:val="16"/>
                <w:szCs w:val="16"/>
              </w:rPr>
            </w:pPr>
          </w:p>
          <w:p w14:paraId="27B5E3CE" w14:textId="0395163A"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clarified to state that the receive status (indicating successful reception) applies to a STA of the recipient MLD that is operating on a different link than the STA transmitting the receive status.</w:t>
            </w:r>
          </w:p>
          <w:p w14:paraId="4EB9CD8A" w14:textId="77777777" w:rsidR="00794DF0" w:rsidRDefault="00794DF0" w:rsidP="00794DF0">
            <w:pPr>
              <w:suppressAutoHyphens/>
              <w:spacing w:after="0"/>
              <w:rPr>
                <w:rFonts w:ascii="Times New Roman" w:hAnsi="Times New Roman" w:cs="Times New Roman"/>
                <w:bCs/>
                <w:sz w:val="16"/>
                <w:szCs w:val="16"/>
              </w:rPr>
            </w:pPr>
          </w:p>
          <w:p w14:paraId="142CEE7B" w14:textId="7DA0976E"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 xml:space="preserve">0285r2 </w:t>
            </w:r>
            <w:r>
              <w:rPr>
                <w:rFonts w:ascii="Times New Roman" w:hAnsi="Times New Roman" w:cs="Times New Roman"/>
                <w:b/>
                <w:sz w:val="16"/>
                <w:szCs w:val="16"/>
              </w:rPr>
              <w:t>tagged 2837</w:t>
            </w:r>
          </w:p>
        </w:tc>
      </w:tr>
      <w:tr w:rsidR="00794DF0" w:rsidRPr="008D1247" w14:paraId="4C28EB4B"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3E00EC9" w14:textId="02F13CE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3341</w:t>
            </w:r>
          </w:p>
        </w:tc>
        <w:tc>
          <w:tcPr>
            <w:tcW w:w="1080" w:type="dxa"/>
            <w:tcBorders>
              <w:top w:val="single" w:sz="4" w:space="0" w:color="auto"/>
              <w:left w:val="single" w:sz="4" w:space="0" w:color="auto"/>
              <w:bottom w:val="single" w:sz="4" w:space="0" w:color="auto"/>
              <w:right w:val="single" w:sz="4" w:space="0" w:color="auto"/>
            </w:tcBorders>
          </w:tcPr>
          <w:p w14:paraId="75A4275B" w14:textId="7BBA03D7"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3586D574" w14:textId="2A324978"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B7A5AD" w14:textId="66393C7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135.60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05B8BDA" w14:textId="3CD159BA"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This section may refer the baseline, 802.11REVmd D5.0 10.25.6.2, but no description about full-state or partial-state operation. Does the recipient choose either of them?</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3111845" w14:textId="466C0CC3"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Please clarify.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645C46"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4001C1" w14:textId="673B8E9E" w:rsidR="00794DF0" w:rsidRDefault="00794DF0" w:rsidP="00794DF0">
            <w:pPr>
              <w:suppressAutoHyphens/>
              <w:spacing w:after="0"/>
              <w:rPr>
                <w:rFonts w:ascii="Times New Roman" w:hAnsi="Times New Roman" w:cs="Times New Roman"/>
                <w:bCs/>
                <w:sz w:val="16"/>
                <w:szCs w:val="16"/>
              </w:rPr>
            </w:pPr>
          </w:p>
          <w:p w14:paraId="72DB3AFB" w14:textId="1D78487E"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spec needs to provide guidance on this topic. Added a sentence to clarify that the recipient MLD can maintain a partial state for each link that is part of the same BA setup.</w:t>
            </w:r>
          </w:p>
          <w:p w14:paraId="4D29C170" w14:textId="77777777" w:rsidR="00794DF0" w:rsidRPr="006B74C3" w:rsidRDefault="00794DF0" w:rsidP="00794DF0">
            <w:pPr>
              <w:suppressAutoHyphens/>
              <w:spacing w:after="0"/>
              <w:rPr>
                <w:rFonts w:ascii="Times New Roman" w:hAnsi="Times New Roman" w:cs="Times New Roman"/>
                <w:bCs/>
                <w:sz w:val="16"/>
                <w:szCs w:val="16"/>
              </w:rPr>
            </w:pPr>
          </w:p>
          <w:p w14:paraId="41DCBC19" w14:textId="14DE4496"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 xml:space="preserve">0285r2 </w:t>
            </w:r>
            <w:r>
              <w:rPr>
                <w:rFonts w:ascii="Times New Roman" w:hAnsi="Times New Roman" w:cs="Times New Roman"/>
                <w:b/>
                <w:sz w:val="16"/>
                <w:szCs w:val="16"/>
              </w:rPr>
              <w:t>tagged 3341</w:t>
            </w:r>
          </w:p>
        </w:tc>
      </w:tr>
      <w:tr w:rsidR="00794DF0" w:rsidRPr="008D1247" w14:paraId="45E2908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9EB31B" w14:textId="0F3ACE55"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2485</w:t>
            </w:r>
          </w:p>
        </w:tc>
        <w:tc>
          <w:tcPr>
            <w:tcW w:w="1080" w:type="dxa"/>
            <w:tcBorders>
              <w:top w:val="single" w:sz="4" w:space="0" w:color="auto"/>
              <w:left w:val="single" w:sz="4" w:space="0" w:color="auto"/>
              <w:bottom w:val="single" w:sz="4" w:space="0" w:color="auto"/>
              <w:right w:val="single" w:sz="4" w:space="0" w:color="auto"/>
            </w:tcBorders>
          </w:tcPr>
          <w:p w14:paraId="0849F27F" w14:textId="5E0A4DC5"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Po-Kai Huang</w:t>
            </w:r>
          </w:p>
        </w:tc>
        <w:tc>
          <w:tcPr>
            <w:tcW w:w="900" w:type="dxa"/>
            <w:tcBorders>
              <w:top w:val="single" w:sz="4" w:space="0" w:color="auto"/>
              <w:left w:val="single" w:sz="4" w:space="0" w:color="auto"/>
              <w:bottom w:val="single" w:sz="4" w:space="0" w:color="auto"/>
              <w:right w:val="single" w:sz="4" w:space="0" w:color="auto"/>
            </w:tcBorders>
          </w:tcPr>
          <w:p w14:paraId="17E8A3E4" w14:textId="4C5675ED"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E42CAE" w14:textId="2BF6EC80"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136.03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92FAA9" w14:textId="3ADBB774"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It should be clarified that independent scoreboard context control (partial state) can be used in any link. Dynamically coordinate the Block ack received status across links is difficult, and certainly can not be mandated.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FA6EB01" w14:textId="1A19A58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add "</w:t>
            </w:r>
            <w:proofErr w:type="gramStart"/>
            <w:r w:rsidRPr="00DE59B6">
              <w:rPr>
                <w:rFonts w:ascii="Times New Roman" w:hAnsi="Times New Roman" w:cs="Times New Roman"/>
                <w:sz w:val="16"/>
                <w:szCs w:val="16"/>
              </w:rPr>
              <w:t>an</w:t>
            </w:r>
            <w:proofErr w:type="gramEnd"/>
            <w:r w:rsidRPr="00DE59B6">
              <w:rPr>
                <w:rFonts w:ascii="Times New Roman" w:hAnsi="Times New Roman" w:cs="Times New Roman"/>
                <w:sz w:val="16"/>
                <w:szCs w:val="16"/>
              </w:rPr>
              <w:t xml:space="preserve"> recipient MLD may have independent scoreboard context control during partial-state operation for each &lt;peer MLD, TID&gt;</w:t>
            </w:r>
            <w:r w:rsidRPr="00DE59B6">
              <w:rPr>
                <w:rFonts w:ascii="Times New Roman" w:hAnsi="Times New Roman" w:cs="Times New Roman"/>
                <w:sz w:val="16"/>
                <w:szCs w:val="16"/>
              </w:rPr>
              <w:br/>
              <w:t>tuple under a block ack agreement in each setup link."</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497DD1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8A856E" w14:textId="77777777" w:rsidR="00794DF0" w:rsidRDefault="00794DF0" w:rsidP="00794DF0">
            <w:pPr>
              <w:suppressAutoHyphens/>
              <w:spacing w:after="0"/>
              <w:rPr>
                <w:rFonts w:ascii="Times New Roman" w:hAnsi="Times New Roman" w:cs="Times New Roman"/>
                <w:bCs/>
                <w:sz w:val="16"/>
                <w:szCs w:val="16"/>
              </w:rPr>
            </w:pPr>
          </w:p>
          <w:p w14:paraId="732D8934"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spec needs to provide guidance on this topic. Added a sentence to clarify that the recipient MLD can maintain a partial state for each link that is part of the same BA setup.</w:t>
            </w:r>
          </w:p>
          <w:p w14:paraId="68835046" w14:textId="77777777" w:rsidR="00794DF0" w:rsidRPr="006B74C3" w:rsidRDefault="00794DF0" w:rsidP="00794DF0">
            <w:pPr>
              <w:suppressAutoHyphens/>
              <w:spacing w:after="0"/>
              <w:rPr>
                <w:rFonts w:ascii="Times New Roman" w:hAnsi="Times New Roman" w:cs="Times New Roman"/>
                <w:bCs/>
                <w:sz w:val="16"/>
                <w:szCs w:val="16"/>
              </w:rPr>
            </w:pPr>
          </w:p>
          <w:p w14:paraId="61925563" w14:textId="2DF9D814"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 xml:space="preserve">0285r2 </w:t>
            </w:r>
            <w:r>
              <w:rPr>
                <w:rFonts w:ascii="Times New Roman" w:hAnsi="Times New Roman" w:cs="Times New Roman"/>
                <w:b/>
                <w:sz w:val="16"/>
                <w:szCs w:val="16"/>
              </w:rPr>
              <w:t>tagged 2485</w:t>
            </w:r>
          </w:p>
        </w:tc>
      </w:tr>
      <w:tr w:rsidR="00794DF0" w:rsidRPr="008D1247" w14:paraId="0B734D03"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137B6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1689</w:t>
            </w:r>
          </w:p>
        </w:tc>
        <w:tc>
          <w:tcPr>
            <w:tcW w:w="1080" w:type="dxa"/>
            <w:tcBorders>
              <w:top w:val="single" w:sz="4" w:space="0" w:color="auto"/>
              <w:left w:val="single" w:sz="4" w:space="0" w:color="auto"/>
              <w:bottom w:val="single" w:sz="4" w:space="0" w:color="auto"/>
              <w:right w:val="single" w:sz="4" w:space="0" w:color="auto"/>
            </w:tcBorders>
          </w:tcPr>
          <w:p w14:paraId="0672649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6D88E2B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76E294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833627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recipient MLD shall maintain a single common receive reordering buffer for each &lt;peer MLD, TID&gt; tuple under a block ack agreement, independently of the number of links that are setup."</w:t>
            </w:r>
            <w:r w:rsidRPr="00437F8E">
              <w:rPr>
                <w:rFonts w:ascii="Times New Roman" w:hAnsi="Times New Roman" w:cs="Times New Roman"/>
                <w:sz w:val="16"/>
                <w:szCs w:val="16"/>
              </w:rPr>
              <w:br/>
            </w:r>
            <w:r w:rsidRPr="00437F8E">
              <w:rPr>
                <w:rFonts w:ascii="Times New Roman" w:hAnsi="Times New Roman" w:cs="Times New Roman"/>
                <w:sz w:val="16"/>
                <w:szCs w:val="16"/>
              </w:rPr>
              <w:br/>
              <w:t>Define what the peer-MLD is identified by. I assume it is MLD MAC address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654390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A3DE0B6"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2E29A54" w14:textId="77777777" w:rsidR="00794DF0" w:rsidRDefault="00794DF0" w:rsidP="00794DF0">
            <w:pPr>
              <w:suppressAutoHyphens/>
              <w:spacing w:after="0"/>
              <w:rPr>
                <w:rFonts w:ascii="Times New Roman" w:hAnsi="Times New Roman" w:cs="Times New Roman"/>
                <w:bCs/>
                <w:sz w:val="16"/>
                <w:szCs w:val="16"/>
              </w:rPr>
            </w:pPr>
          </w:p>
          <w:p w14:paraId="2A477E28" w14:textId="3891CE0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Added a NOTE to clarify that the peer MLD is identified based on its MLD MAC address. </w:t>
            </w:r>
          </w:p>
          <w:p w14:paraId="2228A72F" w14:textId="77777777" w:rsidR="00794DF0" w:rsidRDefault="00794DF0" w:rsidP="00794DF0">
            <w:pPr>
              <w:suppressAutoHyphens/>
              <w:spacing w:after="0"/>
              <w:rPr>
                <w:rFonts w:ascii="Times New Roman" w:hAnsi="Times New Roman" w:cs="Times New Roman"/>
                <w:bCs/>
                <w:sz w:val="16"/>
                <w:szCs w:val="16"/>
              </w:rPr>
            </w:pPr>
          </w:p>
          <w:p w14:paraId="681BBECA" w14:textId="64E349D6" w:rsidR="00794DF0" w:rsidRPr="00B148CB"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 xml:space="preserve">0285r2 </w:t>
            </w:r>
            <w:r>
              <w:rPr>
                <w:rFonts w:ascii="Times New Roman" w:hAnsi="Times New Roman" w:cs="Times New Roman"/>
                <w:b/>
                <w:sz w:val="16"/>
                <w:szCs w:val="16"/>
              </w:rPr>
              <w:t>tagged 1689</w:t>
            </w:r>
          </w:p>
        </w:tc>
      </w:tr>
      <w:tr w:rsidR="00794DF0" w:rsidRPr="008D1247" w14:paraId="78B43C4D"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BEF569" w14:textId="5156962A"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2713</w:t>
            </w:r>
          </w:p>
        </w:tc>
        <w:tc>
          <w:tcPr>
            <w:tcW w:w="1080" w:type="dxa"/>
            <w:tcBorders>
              <w:top w:val="single" w:sz="4" w:space="0" w:color="auto"/>
              <w:left w:val="single" w:sz="4" w:space="0" w:color="auto"/>
              <w:bottom w:val="single" w:sz="4" w:space="0" w:color="auto"/>
              <w:right w:val="single" w:sz="4" w:space="0" w:color="auto"/>
            </w:tcBorders>
          </w:tcPr>
          <w:p w14:paraId="1ED972F2" w14:textId="01CBB35C"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Ryuichi Hirata</w:t>
            </w:r>
          </w:p>
        </w:tc>
        <w:tc>
          <w:tcPr>
            <w:tcW w:w="900" w:type="dxa"/>
            <w:tcBorders>
              <w:top w:val="single" w:sz="4" w:space="0" w:color="auto"/>
              <w:left w:val="single" w:sz="4" w:space="0" w:color="auto"/>
              <w:bottom w:val="single" w:sz="4" w:space="0" w:color="auto"/>
              <w:right w:val="single" w:sz="4" w:space="0" w:color="auto"/>
            </w:tcBorders>
          </w:tcPr>
          <w:p w14:paraId="171B716D" w14:textId="7EAC8BB0"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DB2F54" w14:textId="3C77D2C8"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136.06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DB35CFD" w14:textId="5BDE062A"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It is not clear whether recipient maintains a single common scoreboard for each &lt;peer MLD, TID&gt; or per-link scoreboards. If recipient maintains a single common scoreboard, how to control scoreboard context for Data frames simultaneously received on multiple links should be defined.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5034DF1" w14:textId="6F9F6C58"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Clarify how received MPDUs are analyzed by the scoreboard control.</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BD4966B" w14:textId="77777777" w:rsidR="00794DF0" w:rsidRPr="00130CF4" w:rsidRDefault="00794DF0" w:rsidP="00794DF0">
            <w:pPr>
              <w:suppressAutoHyphens/>
              <w:spacing w:after="0"/>
              <w:rPr>
                <w:rFonts w:ascii="Times New Roman" w:hAnsi="Times New Roman" w:cs="Times New Roman"/>
                <w:b/>
                <w:sz w:val="16"/>
                <w:szCs w:val="16"/>
              </w:rPr>
            </w:pPr>
            <w:r w:rsidRPr="00130CF4">
              <w:rPr>
                <w:rFonts w:ascii="Times New Roman" w:hAnsi="Times New Roman" w:cs="Times New Roman"/>
                <w:b/>
                <w:sz w:val="16"/>
                <w:szCs w:val="16"/>
              </w:rPr>
              <w:t>Reject</w:t>
            </w:r>
          </w:p>
          <w:p w14:paraId="16678FE3" w14:textId="5893875C" w:rsidR="00794DF0" w:rsidRPr="00130CF4" w:rsidRDefault="00794DF0" w:rsidP="00794DF0">
            <w:pPr>
              <w:suppressAutoHyphens/>
              <w:spacing w:after="0"/>
              <w:rPr>
                <w:rFonts w:ascii="Times New Roman" w:hAnsi="Times New Roman" w:cs="Times New Roman"/>
                <w:bCs/>
                <w:sz w:val="16"/>
                <w:szCs w:val="16"/>
              </w:rPr>
            </w:pPr>
          </w:p>
          <w:p w14:paraId="4AD21674" w14:textId="7AE1D6F7" w:rsidR="00794DF0" w:rsidRPr="002D49F8" w:rsidRDefault="00794DF0" w:rsidP="00794DF0">
            <w:pPr>
              <w:suppressAutoHyphens/>
              <w:spacing w:after="0"/>
              <w:rPr>
                <w:rFonts w:ascii="Times New Roman" w:hAnsi="Times New Roman" w:cs="Times New Roman"/>
                <w:bCs/>
                <w:sz w:val="16"/>
                <w:szCs w:val="16"/>
              </w:rPr>
            </w:pPr>
            <w:r w:rsidRPr="00130CF4">
              <w:rPr>
                <w:rFonts w:ascii="Times New Roman" w:hAnsi="Times New Roman" w:cs="Times New Roman"/>
                <w:bCs/>
                <w:sz w:val="16"/>
                <w:szCs w:val="16"/>
              </w:rPr>
              <w:t xml:space="preserve">The originator MLD maintains a single common scoreboard and the receive status for the MPDU is updated based on status indicating successful reception. In addition, the scoreboard at the originator is not updated if the receive status for an MPDU already indicates success. </w:t>
            </w:r>
            <w:r>
              <w:rPr>
                <w:rFonts w:ascii="Times New Roman" w:hAnsi="Times New Roman" w:cs="Times New Roman"/>
                <w:bCs/>
                <w:sz w:val="16"/>
                <w:szCs w:val="16"/>
              </w:rPr>
              <w:t xml:space="preserve">Please see 11be D0.4 P202L61 and P203L1. </w:t>
            </w:r>
            <w:r w:rsidRPr="00130CF4">
              <w:rPr>
                <w:rFonts w:ascii="Times New Roman" w:hAnsi="Times New Roman" w:cs="Times New Roman"/>
                <w:bCs/>
                <w:sz w:val="16"/>
                <w:szCs w:val="16"/>
              </w:rPr>
              <w:t>As a result, the scoreboard context at the recipient MLD can be either at the MLD-level or per-link level.</w:t>
            </w:r>
          </w:p>
        </w:tc>
      </w:tr>
      <w:tr w:rsidR="00794DF0" w:rsidRPr="008D1247" w14:paraId="63975475"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6A5A71" w14:textId="05450A4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2756</w:t>
            </w:r>
          </w:p>
        </w:tc>
        <w:tc>
          <w:tcPr>
            <w:tcW w:w="1080" w:type="dxa"/>
            <w:tcBorders>
              <w:top w:val="single" w:sz="4" w:space="0" w:color="auto"/>
              <w:left w:val="single" w:sz="4" w:space="0" w:color="auto"/>
              <w:bottom w:val="single" w:sz="4" w:space="0" w:color="auto"/>
              <w:right w:val="single" w:sz="4" w:space="0" w:color="auto"/>
            </w:tcBorders>
          </w:tcPr>
          <w:p w14:paraId="671C61A3" w14:textId="2BB40DA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Sanghyun Kim</w:t>
            </w:r>
          </w:p>
        </w:tc>
        <w:tc>
          <w:tcPr>
            <w:tcW w:w="900" w:type="dxa"/>
            <w:tcBorders>
              <w:top w:val="single" w:sz="4" w:space="0" w:color="auto"/>
              <w:left w:val="single" w:sz="4" w:space="0" w:color="auto"/>
              <w:bottom w:val="single" w:sz="4" w:space="0" w:color="auto"/>
              <w:right w:val="single" w:sz="4" w:space="0" w:color="auto"/>
            </w:tcBorders>
          </w:tcPr>
          <w:p w14:paraId="4DB752CC" w14:textId="6422E02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DA9A15" w14:textId="13E051A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342DB9" w14:textId="63566D0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We have no EHT SU PPDU.</w:t>
            </w:r>
            <w:r w:rsidRPr="00437F8E">
              <w:rPr>
                <w:rFonts w:ascii="Times New Roman" w:hAnsi="Times New Roman" w:cs="Times New Roman"/>
                <w:sz w:val="16"/>
                <w:szCs w:val="16"/>
              </w:rPr>
              <w:br/>
              <w:t>Change "EHT SU PPDU" to "EHT MU PPDU to a single STA"</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8CADB7D" w14:textId="1E67525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FE6B5C7"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D87D65" w14:textId="77777777" w:rsidR="00794DF0" w:rsidRDefault="00794DF0" w:rsidP="00794DF0">
            <w:pPr>
              <w:suppressAutoHyphens/>
              <w:spacing w:after="0"/>
              <w:rPr>
                <w:rFonts w:ascii="Times New Roman" w:hAnsi="Times New Roman" w:cs="Times New Roman"/>
                <w:bCs/>
                <w:sz w:val="16"/>
                <w:szCs w:val="16"/>
              </w:rPr>
            </w:pPr>
          </w:p>
          <w:p w14:paraId="0C4F46F7" w14:textId="2C5FEB53"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text is replaced with ‘EHT MU PPDU directed to a single STA’</w:t>
            </w:r>
          </w:p>
          <w:p w14:paraId="5953169C" w14:textId="7E947706" w:rsidR="00794DF0" w:rsidRPr="00CF6610" w:rsidRDefault="00794DF0" w:rsidP="00794DF0">
            <w:pPr>
              <w:suppressAutoHyphens/>
              <w:spacing w:after="0"/>
              <w:rPr>
                <w:rFonts w:ascii="Times New Roman" w:hAnsi="Times New Roman" w:cs="Times New Roman"/>
                <w:b/>
                <w:sz w:val="16"/>
                <w:szCs w:val="16"/>
                <w:highlight w:val="yellow"/>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 xml:space="preserve">0285r2 </w:t>
            </w:r>
            <w:r>
              <w:rPr>
                <w:rFonts w:ascii="Times New Roman" w:hAnsi="Times New Roman" w:cs="Times New Roman"/>
                <w:b/>
                <w:sz w:val="16"/>
                <w:szCs w:val="16"/>
              </w:rPr>
              <w:t>tagged 2756</w:t>
            </w:r>
          </w:p>
        </w:tc>
      </w:tr>
      <w:tr w:rsidR="00794DF0" w:rsidRPr="008D1247" w14:paraId="70027F4F"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C7B89" w14:textId="4C21226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2838</w:t>
            </w:r>
          </w:p>
        </w:tc>
        <w:tc>
          <w:tcPr>
            <w:tcW w:w="1080" w:type="dxa"/>
            <w:tcBorders>
              <w:top w:val="single" w:sz="4" w:space="0" w:color="auto"/>
              <w:left w:val="single" w:sz="4" w:space="0" w:color="auto"/>
              <w:bottom w:val="single" w:sz="4" w:space="0" w:color="auto"/>
              <w:right w:val="single" w:sz="4" w:space="0" w:color="auto"/>
            </w:tcBorders>
          </w:tcPr>
          <w:p w14:paraId="58AC3865" w14:textId="507F3DC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Srinivas Kandala</w:t>
            </w:r>
          </w:p>
        </w:tc>
        <w:tc>
          <w:tcPr>
            <w:tcW w:w="900" w:type="dxa"/>
            <w:tcBorders>
              <w:top w:val="single" w:sz="4" w:space="0" w:color="auto"/>
              <w:left w:val="single" w:sz="4" w:space="0" w:color="auto"/>
              <w:bottom w:val="single" w:sz="4" w:space="0" w:color="auto"/>
              <w:right w:val="single" w:sz="4" w:space="0" w:color="auto"/>
            </w:tcBorders>
          </w:tcPr>
          <w:p w14:paraId="440C1C85" w14:textId="171E8E0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FC5DD2" w14:textId="2A21EA9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EE9E19" w14:textId="132D2FD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 think EHT SU PPDU is not going to be defined (the only reference I could find was for NDP)</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733FB67" w14:textId="3D701EA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Delete "or EHT SU PPDU" and "or EHT SU PPDU </w:t>
            </w:r>
            <w:r w:rsidRPr="00437F8E">
              <w:rPr>
                <w:rFonts w:ascii="Times New Roman" w:hAnsi="Times New Roman" w:cs="Times New Roman"/>
                <w:sz w:val="16"/>
                <w:szCs w:val="16"/>
              </w:rPr>
              <w:lastRenderedPageBreak/>
              <w:t>(respectively)" in the cited paragraph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D45FAC2"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C694BE9" w14:textId="77777777" w:rsidR="00794DF0" w:rsidRDefault="00794DF0" w:rsidP="00794DF0">
            <w:pPr>
              <w:suppressAutoHyphens/>
              <w:spacing w:after="0"/>
              <w:rPr>
                <w:rFonts w:ascii="Times New Roman" w:hAnsi="Times New Roman" w:cs="Times New Roman"/>
                <w:bCs/>
                <w:sz w:val="16"/>
                <w:szCs w:val="16"/>
              </w:rPr>
            </w:pPr>
          </w:p>
          <w:p w14:paraId="3176799B"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text is replaced with ‘EHT MU PPDU directed to a single STA’</w:t>
            </w:r>
          </w:p>
          <w:p w14:paraId="525780D2" w14:textId="77777777" w:rsidR="00794DF0" w:rsidRDefault="00794DF0" w:rsidP="00794DF0">
            <w:pPr>
              <w:suppressAutoHyphens/>
              <w:spacing w:after="0"/>
              <w:rPr>
                <w:rFonts w:ascii="Times New Roman" w:hAnsi="Times New Roman" w:cs="Times New Roman"/>
                <w:bCs/>
                <w:sz w:val="16"/>
                <w:szCs w:val="16"/>
              </w:rPr>
            </w:pPr>
          </w:p>
          <w:p w14:paraId="70405B7B" w14:textId="20A70AAE" w:rsidR="00794DF0" w:rsidRPr="00460E95" w:rsidRDefault="00794DF0" w:rsidP="00794DF0">
            <w:pPr>
              <w:suppressAutoHyphens/>
              <w:spacing w:after="0"/>
              <w:rPr>
                <w:rFonts w:ascii="Times New Roman" w:hAnsi="Times New Roman" w:cs="Times New Roman"/>
                <w:b/>
                <w:sz w:val="16"/>
                <w:szCs w:val="16"/>
                <w:highlight w:val="yellow"/>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0285r2</w:t>
            </w:r>
            <w:r>
              <w:rPr>
                <w:rFonts w:ascii="Times New Roman" w:hAnsi="Times New Roman" w:cs="Times New Roman"/>
                <w:b/>
                <w:sz w:val="16"/>
                <w:szCs w:val="16"/>
              </w:rPr>
              <w:t xml:space="preserve"> tagged 2838</w:t>
            </w:r>
          </w:p>
        </w:tc>
      </w:tr>
      <w:tr w:rsidR="00794DF0" w:rsidRPr="008D1247" w14:paraId="30656DFE"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C6632E" w14:textId="69DBBE56"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lastRenderedPageBreak/>
              <w:t>3383</w:t>
            </w:r>
          </w:p>
        </w:tc>
        <w:tc>
          <w:tcPr>
            <w:tcW w:w="1080" w:type="dxa"/>
            <w:tcBorders>
              <w:top w:val="single" w:sz="4" w:space="0" w:color="auto"/>
              <w:left w:val="single" w:sz="4" w:space="0" w:color="auto"/>
              <w:bottom w:val="single" w:sz="4" w:space="0" w:color="auto"/>
              <w:right w:val="single" w:sz="4" w:space="0" w:color="auto"/>
            </w:tcBorders>
          </w:tcPr>
          <w:p w14:paraId="27D7E1AF" w14:textId="2E21DDAF"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Zhou Lan</w:t>
            </w:r>
          </w:p>
        </w:tc>
        <w:tc>
          <w:tcPr>
            <w:tcW w:w="900" w:type="dxa"/>
            <w:tcBorders>
              <w:top w:val="single" w:sz="4" w:space="0" w:color="auto"/>
              <w:left w:val="single" w:sz="4" w:space="0" w:color="auto"/>
              <w:bottom w:val="single" w:sz="4" w:space="0" w:color="auto"/>
              <w:right w:val="single" w:sz="4" w:space="0" w:color="auto"/>
            </w:tcBorders>
          </w:tcPr>
          <w:p w14:paraId="1FF9C7B9" w14:textId="64424063"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C6FD32E" w14:textId="5CAD108C"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0576C8" w14:textId="7660AAFD"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 xml:space="preserve">primary rate is in the BSSBasicRateSet and it is possible for the responding STA to choose a rate that is higher than the primary rate. </w:t>
            </w:r>
            <w:proofErr w:type="gramStart"/>
            <w:r w:rsidRPr="009706D5">
              <w:rPr>
                <w:rFonts w:ascii="Times New Roman" w:hAnsi="Times New Roman" w:cs="Times New Roman"/>
                <w:sz w:val="16"/>
                <w:szCs w:val="16"/>
              </w:rPr>
              <w:t>So</w:t>
            </w:r>
            <w:proofErr w:type="gramEnd"/>
            <w:r w:rsidRPr="009706D5">
              <w:rPr>
                <w:rFonts w:ascii="Times New Roman" w:hAnsi="Times New Roman" w:cs="Times New Roman"/>
                <w:sz w:val="16"/>
                <w:szCs w:val="16"/>
              </w:rPr>
              <w:t xml:space="preserve"> if the respoinding STA choose a HE rate, how can the STA know the the HE/EHT SU PPDU is actually shorter than the non HT PPDU? Please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1AAC626" w14:textId="758CADD5"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As stated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B4214A2"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28842677" w14:textId="77777777" w:rsidR="00794DF0" w:rsidRDefault="00794DF0" w:rsidP="00794DF0">
            <w:pPr>
              <w:suppressAutoHyphens/>
              <w:spacing w:after="0"/>
              <w:rPr>
                <w:rFonts w:ascii="Times New Roman" w:hAnsi="Times New Roman" w:cs="Times New Roman"/>
                <w:bCs/>
                <w:sz w:val="16"/>
                <w:szCs w:val="16"/>
              </w:rPr>
            </w:pPr>
          </w:p>
          <w:p w14:paraId="6F80846E" w14:textId="3840DC2E" w:rsidR="00794DF0" w:rsidRPr="00837607"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rules (see 10.6.6.5) mandate that the BA is sent at primary rates, ehnce the duration of the PPDU sent at the primary rate will be used for comparison purpose.</w:t>
            </w:r>
          </w:p>
        </w:tc>
      </w:tr>
      <w:tr w:rsidR="00794DF0" w:rsidRPr="008D1247" w14:paraId="1B2EB7A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6FA357" w14:textId="53CEC682"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1752</w:t>
            </w:r>
          </w:p>
        </w:tc>
        <w:tc>
          <w:tcPr>
            <w:tcW w:w="1080" w:type="dxa"/>
            <w:tcBorders>
              <w:top w:val="single" w:sz="4" w:space="0" w:color="auto"/>
              <w:left w:val="single" w:sz="4" w:space="0" w:color="auto"/>
              <w:bottom w:val="single" w:sz="4" w:space="0" w:color="auto"/>
              <w:right w:val="single" w:sz="4" w:space="0" w:color="auto"/>
            </w:tcBorders>
          </w:tcPr>
          <w:p w14:paraId="36DA2ED3" w14:textId="3EA23A13"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Hanseul Hong</w:t>
            </w:r>
          </w:p>
        </w:tc>
        <w:tc>
          <w:tcPr>
            <w:tcW w:w="900" w:type="dxa"/>
            <w:tcBorders>
              <w:top w:val="single" w:sz="4" w:space="0" w:color="auto"/>
              <w:left w:val="single" w:sz="4" w:space="0" w:color="auto"/>
              <w:bottom w:val="single" w:sz="4" w:space="0" w:color="auto"/>
              <w:right w:val="single" w:sz="4" w:space="0" w:color="auto"/>
            </w:tcBorders>
          </w:tcPr>
          <w:p w14:paraId="6B4335E8" w14:textId="709AC45D"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C77FCA5" w14:textId="7C6C1F57"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136.14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24070D" w14:textId="5AFB3AAC"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There are mixing terms of Control frame and Blockack frame. 1) If it is only for BlockAck frame, change 'Control frame' to 'BlockAck frame'. 2) If this description is not only for BlockAck frame, this should be described in another clause 3) If the recipient is non-EHT STA, the EHT SU PPDU cannot be used.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B2F7801" w14:textId="7306D23D"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E6795B" w14:textId="77777777" w:rsidR="00794DF0" w:rsidRPr="00A00D21" w:rsidRDefault="00794DF0" w:rsidP="00794DF0">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24AE941" w14:textId="77777777" w:rsidR="00794DF0" w:rsidRPr="00A00D21" w:rsidRDefault="00794DF0" w:rsidP="00794DF0">
            <w:pPr>
              <w:suppressAutoHyphens/>
              <w:spacing w:after="0"/>
              <w:rPr>
                <w:rFonts w:ascii="Times New Roman" w:hAnsi="Times New Roman" w:cs="Times New Roman"/>
                <w:bCs/>
                <w:sz w:val="16"/>
                <w:szCs w:val="16"/>
              </w:rPr>
            </w:pPr>
          </w:p>
          <w:p w14:paraId="403B7AEF" w14:textId="15F70CB1" w:rsidR="00794DF0" w:rsidRDefault="00794DF0" w:rsidP="00794DF0">
            <w:pPr>
              <w:suppressAutoHyphens/>
              <w:spacing w:after="0"/>
              <w:rPr>
                <w:rFonts w:ascii="Times New Roman" w:hAnsi="Times New Roman" w:cs="Times New Roman"/>
                <w:bCs/>
                <w:sz w:val="16"/>
                <w:szCs w:val="16"/>
              </w:rPr>
            </w:pPr>
            <w:r w:rsidRPr="00A00D21">
              <w:rPr>
                <w:rFonts w:ascii="Times New Roman" w:hAnsi="Times New Roman" w:cs="Times New Roman"/>
                <w:bCs/>
                <w:sz w:val="16"/>
                <w:szCs w:val="16"/>
              </w:rPr>
              <w:t>Agree with the comment</w:t>
            </w:r>
            <w:r>
              <w:rPr>
                <w:rFonts w:ascii="Times New Roman" w:hAnsi="Times New Roman" w:cs="Times New Roman"/>
                <w:bCs/>
                <w:sz w:val="16"/>
                <w:szCs w:val="16"/>
              </w:rPr>
              <w:t>. To address items 1) and 2), a new subclause was added under clause 35 to cover the PPDU format and various transmit parameters for the PPDU. A subclause on PPDU format section was created and the cited paragraph was moved under this clause. To address item 3), the text was clarified to say the rules apply when the frame is directed to an EHT STA.</w:t>
            </w:r>
          </w:p>
          <w:p w14:paraId="44E7F6BE" w14:textId="77777777" w:rsidR="00794DF0" w:rsidRDefault="00794DF0" w:rsidP="00794DF0">
            <w:pPr>
              <w:suppressAutoHyphens/>
              <w:spacing w:after="0"/>
              <w:rPr>
                <w:rFonts w:ascii="Times New Roman" w:hAnsi="Times New Roman" w:cs="Times New Roman"/>
                <w:bCs/>
                <w:sz w:val="16"/>
                <w:szCs w:val="16"/>
              </w:rPr>
            </w:pPr>
          </w:p>
          <w:p w14:paraId="171BA8FD" w14:textId="43518576"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3D38B2">
              <w:rPr>
                <w:rFonts w:ascii="Times New Roman" w:hAnsi="Times New Roman" w:cs="Times New Roman"/>
                <w:b/>
                <w:sz w:val="16"/>
                <w:szCs w:val="16"/>
              </w:rPr>
              <w:t>11-21/</w:t>
            </w:r>
            <w:r w:rsidR="00C171EE">
              <w:rPr>
                <w:rFonts w:ascii="Times New Roman" w:hAnsi="Times New Roman" w:cs="Times New Roman"/>
                <w:b/>
                <w:sz w:val="16"/>
                <w:szCs w:val="16"/>
              </w:rPr>
              <w:t>0285r2</w:t>
            </w:r>
            <w:r>
              <w:rPr>
                <w:rFonts w:ascii="Times New Roman" w:hAnsi="Times New Roman" w:cs="Times New Roman"/>
                <w:b/>
                <w:sz w:val="16"/>
                <w:szCs w:val="16"/>
              </w:rPr>
              <w:t xml:space="preserve"> tagged 1752</w:t>
            </w:r>
          </w:p>
        </w:tc>
      </w:tr>
    </w:tbl>
    <w:p w14:paraId="09AD39BF" w14:textId="77777777" w:rsidR="004668D3" w:rsidRDefault="004668D3">
      <w:pPr>
        <w:rPr>
          <w:rFonts w:ascii="Arial" w:hAnsi="Arial" w:cs="Arial"/>
          <w:b/>
          <w:bCs/>
          <w:color w:val="000000"/>
          <w:w w:val="0"/>
          <w:sz w:val="20"/>
          <w:szCs w:val="20"/>
        </w:rPr>
      </w:pPr>
      <w:r>
        <w:rPr>
          <w:rFonts w:ascii="Arial" w:hAnsi="Arial" w:cs="Arial"/>
          <w:b/>
          <w:bCs/>
          <w:color w:val="000000"/>
          <w:w w:val="0"/>
          <w:sz w:val="20"/>
          <w:szCs w:val="20"/>
        </w:rPr>
        <w:br w:type="page"/>
      </w:r>
    </w:p>
    <w:p w14:paraId="6ADB11A9" w14:textId="3ED09E81" w:rsidR="005A78C5" w:rsidRPr="00A45307" w:rsidRDefault="005A78C5" w:rsidP="005A78C5">
      <w:pPr>
        <w:rPr>
          <w:rFonts w:ascii="Times New Roman" w:hAnsi="Times New Roman" w:cs="Times New Roman"/>
          <w:b/>
          <w:i/>
          <w:iCs/>
        </w:rPr>
      </w:pPr>
      <w:r w:rsidRPr="00A45307">
        <w:rPr>
          <w:rFonts w:ascii="Times New Roman" w:hAnsi="Times New Roman" w:cs="Times New Roman"/>
          <w:b/>
          <w:i/>
          <w:iCs/>
          <w:highlight w:val="yellow"/>
        </w:rPr>
        <w:lastRenderedPageBreak/>
        <w:t xml:space="preserve">TGbe editor: Please note Baseline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49658B">
        <w:rPr>
          <w:rFonts w:ascii="Times New Roman" w:hAnsi="Times New Roman" w:cs="Times New Roman"/>
          <w:b/>
          <w:i/>
          <w:iCs/>
          <w:highlight w:val="yellow"/>
        </w:rPr>
        <w:t>1.0</w:t>
      </w:r>
      <w:r w:rsidRPr="00A45307">
        <w:rPr>
          <w:rFonts w:ascii="Times New Roman" w:hAnsi="Times New Roman" w:cs="Times New Roman"/>
          <w:b/>
          <w:i/>
          <w:iCs/>
          <w:highlight w:val="yellow"/>
        </w:rPr>
        <w:t>.</w:t>
      </w:r>
    </w:p>
    <w:p w14:paraId="0B0AB81C" w14:textId="77777777" w:rsidR="007A502E" w:rsidRPr="007A502E" w:rsidRDefault="007A502E" w:rsidP="007A502E">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sidRPr="007A502E">
        <w:rPr>
          <w:rFonts w:ascii="Arial" w:eastAsia="Times New Roman" w:hAnsi="Arial" w:cs="Arial"/>
          <w:b/>
          <w:bCs/>
          <w:color w:val="000000"/>
          <w:sz w:val="20"/>
          <w:szCs w:val="20"/>
          <w:lang w:eastAsia="zh-CN"/>
        </w:rPr>
        <w:t>Multi-link block ack</w:t>
      </w:r>
    </w:p>
    <w:p w14:paraId="3545C464" w14:textId="77777777" w:rsidR="007A502E" w:rsidRPr="007A502E" w:rsidRDefault="007A502E" w:rsidP="007A502E">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bookmarkStart w:id="1" w:name="RTF37393934363a2048342c312e"/>
      <w:r w:rsidRPr="007A502E">
        <w:rPr>
          <w:rFonts w:ascii="Arial" w:eastAsia="Times New Roman" w:hAnsi="Arial" w:cs="Arial"/>
          <w:b/>
          <w:bCs/>
          <w:color w:val="000000"/>
          <w:sz w:val="20"/>
          <w:szCs w:val="20"/>
          <w:lang w:eastAsia="zh-CN"/>
        </w:rPr>
        <w:t>Multi-link BlockAck procedure</w:t>
      </w:r>
      <w:bookmarkEnd w:id="1"/>
    </w:p>
    <w:p w14:paraId="508C0F56" w14:textId="77777777" w:rsidR="007A502E" w:rsidRPr="007A502E" w:rsidRDefault="007A502E" w:rsidP="007A502E">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lang w:eastAsia="zh-CN"/>
        </w:rPr>
      </w:pPr>
      <w:r w:rsidRPr="007A502E">
        <w:rPr>
          <w:rFonts w:ascii="Arial" w:eastAsia="Times New Roman" w:hAnsi="Arial" w:cs="Arial"/>
          <w:b/>
          <w:bCs/>
          <w:color w:val="000000"/>
          <w:sz w:val="20"/>
          <w:szCs w:val="20"/>
          <w:lang w:eastAsia="zh-CN"/>
        </w:rPr>
        <w:t>General</w:t>
      </w:r>
    </w:p>
    <w:p w14:paraId="34D2004B" w14:textId="73240832" w:rsidR="007A502E" w:rsidRDefault="007A502E" w:rsidP="007A502E">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paragraph</w:t>
      </w:r>
      <w:r w:rsidR="00187B92">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in this subclause as shown below</w:t>
      </w:r>
      <w:r w:rsidRPr="00B56AC9">
        <w:rPr>
          <w:rFonts w:ascii="Times New Roman" w:hAnsi="Times New Roman" w:cs="Times New Roman"/>
          <w:b/>
          <w:bCs/>
          <w:i/>
          <w:iCs/>
          <w:color w:val="000000"/>
          <w:sz w:val="20"/>
          <w:szCs w:val="20"/>
          <w:highlight w:val="yellow"/>
        </w:rPr>
        <w:t xml:space="preserve">: </w:t>
      </w:r>
    </w:p>
    <w:p w14:paraId="268E1ABF" w14:textId="4FD5D1A8" w:rsidR="00AF644D" w:rsidRDefault="00371612" w:rsidP="00AF64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 w:author="Abhishek Patil" w:date="2021-04-12T09:55:00Z"/>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[1</w:t>
      </w:r>
      <w:r>
        <w:rPr>
          <w:rFonts w:ascii="Times New Roman" w:eastAsia="Times New Roman" w:hAnsi="Times New Roman" w:cs="Times New Roman"/>
          <w:color w:val="000000"/>
          <w:sz w:val="16"/>
          <w:szCs w:val="16"/>
          <w:highlight w:val="yellow"/>
          <w:lang w:eastAsia="zh-CN"/>
        </w:rPr>
        <w:t>751</w:t>
      </w:r>
      <w:r w:rsidRPr="00731F27">
        <w:rPr>
          <w:rFonts w:ascii="Times New Roman" w:eastAsia="Times New Roman" w:hAnsi="Times New Roman" w:cs="Times New Roman"/>
          <w:color w:val="000000"/>
          <w:sz w:val="16"/>
          <w:szCs w:val="16"/>
          <w:highlight w:val="yellow"/>
          <w:lang w:eastAsia="zh-CN"/>
        </w:rPr>
        <w:t>]</w:t>
      </w:r>
      <w:ins w:id="3" w:author="Abhishek Patil" w:date="2021-04-12T09:55:00Z">
        <w:r w:rsidR="00F002D4">
          <w:rPr>
            <w:rFonts w:ascii="Times New Roman" w:eastAsia="Times New Roman" w:hAnsi="Times New Roman" w:cs="Times New Roman"/>
            <w:color w:val="000000"/>
            <w:sz w:val="20"/>
            <w:szCs w:val="20"/>
            <w:lang w:eastAsia="zh-CN"/>
          </w:rPr>
          <w:t>A</w:t>
        </w:r>
        <w:r w:rsidR="00AF644D">
          <w:rPr>
            <w:rFonts w:ascii="Times New Roman" w:eastAsia="Times New Roman" w:hAnsi="Times New Roman" w:cs="Times New Roman"/>
            <w:color w:val="000000"/>
            <w:sz w:val="20"/>
            <w:szCs w:val="20"/>
            <w:lang w:eastAsia="zh-CN"/>
          </w:rPr>
          <w:t>n MLD shall follow the mechanisms defined in clause 10.25 (</w:t>
        </w:r>
        <w:r w:rsidR="00AF644D" w:rsidRPr="00B56500">
          <w:rPr>
            <w:rFonts w:ascii="Times New Roman" w:eastAsia="Times New Roman" w:hAnsi="Times New Roman" w:cs="Times New Roman"/>
            <w:color w:val="000000"/>
            <w:sz w:val="20"/>
            <w:szCs w:val="20"/>
            <w:lang w:eastAsia="zh-CN"/>
          </w:rPr>
          <w:t>Block acknowledgment (block ack)</w:t>
        </w:r>
        <w:r w:rsidR="00AF644D">
          <w:rPr>
            <w:rFonts w:ascii="Times New Roman" w:eastAsia="Times New Roman" w:hAnsi="Times New Roman" w:cs="Times New Roman"/>
            <w:color w:val="000000"/>
            <w:sz w:val="20"/>
            <w:szCs w:val="20"/>
            <w:lang w:eastAsia="zh-CN"/>
          </w:rPr>
          <w:t>)</w:t>
        </w:r>
      </w:ins>
      <w:ins w:id="4" w:author="Abhishek Patil" w:date="2021-06-27T15:27:00Z">
        <w:r w:rsidR="00111C25">
          <w:rPr>
            <w:rFonts w:ascii="Times New Roman" w:eastAsia="Times New Roman" w:hAnsi="Times New Roman" w:cs="Times New Roman"/>
            <w:color w:val="000000"/>
            <w:sz w:val="20"/>
            <w:szCs w:val="20"/>
            <w:lang w:eastAsia="zh-CN"/>
          </w:rPr>
          <w:t>,</w:t>
        </w:r>
      </w:ins>
      <w:ins w:id="5" w:author="Abhishek Patil" w:date="2021-04-12T09:55:00Z">
        <w:r w:rsidR="00AF644D">
          <w:rPr>
            <w:rFonts w:ascii="Times New Roman" w:eastAsia="Times New Roman" w:hAnsi="Times New Roman" w:cs="Times New Roman"/>
            <w:color w:val="000000"/>
            <w:sz w:val="20"/>
            <w:szCs w:val="20"/>
            <w:lang w:eastAsia="zh-CN"/>
          </w:rPr>
          <w:t xml:space="preserve"> 11.5 (</w:t>
        </w:r>
        <w:r w:rsidR="00AF644D" w:rsidRPr="00AF644D">
          <w:rPr>
            <w:rFonts w:ascii="Times New Roman" w:eastAsia="Times New Roman" w:hAnsi="Times New Roman" w:cs="Times New Roman"/>
            <w:color w:val="000000"/>
            <w:sz w:val="20"/>
            <w:szCs w:val="20"/>
            <w:lang w:eastAsia="zh-CN"/>
          </w:rPr>
          <w:t>Block ack operation</w:t>
        </w:r>
        <w:r w:rsidR="00AF644D">
          <w:rPr>
            <w:rFonts w:ascii="Times New Roman" w:eastAsia="Times New Roman" w:hAnsi="Times New Roman" w:cs="Times New Roman"/>
            <w:color w:val="000000"/>
            <w:sz w:val="20"/>
            <w:szCs w:val="20"/>
            <w:lang w:eastAsia="zh-CN"/>
          </w:rPr>
          <w:t>)</w:t>
        </w:r>
      </w:ins>
      <w:ins w:id="6" w:author="Abhishek Patil" w:date="2021-06-27T15:27:00Z">
        <w:r w:rsidR="00111C25">
          <w:rPr>
            <w:rFonts w:ascii="Times New Roman" w:eastAsia="Times New Roman" w:hAnsi="Times New Roman" w:cs="Times New Roman"/>
            <w:color w:val="000000"/>
            <w:sz w:val="20"/>
            <w:szCs w:val="20"/>
            <w:lang w:eastAsia="zh-CN"/>
          </w:rPr>
          <w:t xml:space="preserve">, </w:t>
        </w:r>
      </w:ins>
      <w:ins w:id="7" w:author="Abhishek Patil" w:date="2021-06-27T22:06:00Z">
        <w:r w:rsidR="00054389" w:rsidRPr="00054389">
          <w:rPr>
            <w:rFonts w:ascii="Times New Roman" w:eastAsia="Times New Roman" w:hAnsi="Times New Roman" w:cs="Times New Roman"/>
            <w:color w:val="000000"/>
            <w:sz w:val="20"/>
            <w:szCs w:val="20"/>
            <w:lang w:eastAsia="zh-CN"/>
          </w:rPr>
          <w:t xml:space="preserve">26.4 </w:t>
        </w:r>
      </w:ins>
      <w:ins w:id="8" w:author="Abhishek Patil" w:date="2021-06-27T22:07:00Z">
        <w:r w:rsidR="00054389">
          <w:rPr>
            <w:rFonts w:ascii="Times New Roman" w:eastAsia="Times New Roman" w:hAnsi="Times New Roman" w:cs="Times New Roman"/>
            <w:color w:val="000000"/>
            <w:sz w:val="20"/>
            <w:szCs w:val="20"/>
            <w:lang w:eastAsia="zh-CN"/>
          </w:rPr>
          <w:t>(</w:t>
        </w:r>
      </w:ins>
      <w:ins w:id="9" w:author="Abhishek Patil" w:date="2021-06-27T22:06:00Z">
        <w:r w:rsidR="00054389" w:rsidRPr="00054389">
          <w:rPr>
            <w:rFonts w:ascii="Times New Roman" w:eastAsia="Times New Roman" w:hAnsi="Times New Roman" w:cs="Times New Roman"/>
            <w:color w:val="000000"/>
            <w:sz w:val="20"/>
            <w:szCs w:val="20"/>
            <w:lang w:eastAsia="zh-CN"/>
          </w:rPr>
          <w:t>HE acknowledgment procedure</w:t>
        </w:r>
      </w:ins>
      <w:ins w:id="10" w:author="Abhishek Patil" w:date="2021-06-27T22:07:00Z">
        <w:r w:rsidR="00054389">
          <w:rPr>
            <w:rFonts w:ascii="Times New Roman" w:eastAsia="Times New Roman" w:hAnsi="Times New Roman" w:cs="Times New Roman"/>
            <w:color w:val="000000"/>
            <w:sz w:val="20"/>
            <w:szCs w:val="20"/>
            <w:lang w:eastAsia="zh-CN"/>
          </w:rPr>
          <w:t xml:space="preserve">), </w:t>
        </w:r>
      </w:ins>
      <w:ins w:id="11" w:author="Abhishek Patil" w:date="2021-06-27T15:27:00Z">
        <w:r w:rsidR="00111C25">
          <w:rPr>
            <w:rFonts w:ascii="Times New Roman" w:eastAsia="Times New Roman" w:hAnsi="Times New Roman" w:cs="Times New Roman"/>
            <w:color w:val="000000"/>
            <w:sz w:val="20"/>
            <w:szCs w:val="20"/>
            <w:lang w:eastAsia="zh-CN"/>
          </w:rPr>
          <w:t xml:space="preserve">and </w:t>
        </w:r>
        <w:r w:rsidR="003D7B78">
          <w:rPr>
            <w:rFonts w:ascii="Times New Roman" w:eastAsia="Times New Roman" w:hAnsi="Times New Roman" w:cs="Times New Roman"/>
            <w:color w:val="000000"/>
            <w:sz w:val="20"/>
            <w:szCs w:val="20"/>
            <w:lang w:eastAsia="zh-CN"/>
          </w:rPr>
          <w:t>35</w:t>
        </w:r>
      </w:ins>
      <w:ins w:id="12" w:author="Abhishek Patil" w:date="2021-06-27T15:28:00Z">
        <w:r w:rsidR="003D7B78">
          <w:rPr>
            <w:rFonts w:ascii="Times New Roman" w:eastAsia="Times New Roman" w:hAnsi="Times New Roman" w:cs="Times New Roman"/>
            <w:color w:val="000000"/>
            <w:sz w:val="20"/>
            <w:szCs w:val="20"/>
            <w:lang w:eastAsia="zh-CN"/>
          </w:rPr>
          <w:t>.3.7.2 (</w:t>
        </w:r>
        <w:r w:rsidR="003D7B78" w:rsidRPr="003D7B78">
          <w:rPr>
            <w:rFonts w:ascii="Times New Roman" w:eastAsia="Times New Roman" w:hAnsi="Times New Roman" w:cs="Times New Roman"/>
            <w:color w:val="000000"/>
            <w:sz w:val="20"/>
            <w:szCs w:val="20"/>
            <w:lang w:eastAsia="zh-CN"/>
          </w:rPr>
          <w:t>EHT acknowledgment procedure</w:t>
        </w:r>
        <w:r w:rsidR="003D7B78">
          <w:rPr>
            <w:rFonts w:ascii="Times New Roman" w:eastAsia="Times New Roman" w:hAnsi="Times New Roman" w:cs="Times New Roman"/>
            <w:color w:val="000000"/>
            <w:sz w:val="20"/>
            <w:szCs w:val="20"/>
            <w:lang w:eastAsia="zh-CN"/>
          </w:rPr>
          <w:t>)</w:t>
        </w:r>
      </w:ins>
      <w:ins w:id="13" w:author="Abhishek Patil" w:date="2021-04-12T09:55:00Z">
        <w:r w:rsidR="00AF644D">
          <w:rPr>
            <w:rFonts w:ascii="Times New Roman" w:eastAsia="Times New Roman" w:hAnsi="Times New Roman" w:cs="Times New Roman"/>
            <w:color w:val="000000"/>
            <w:sz w:val="20"/>
            <w:szCs w:val="20"/>
            <w:lang w:eastAsia="zh-CN"/>
          </w:rPr>
          <w:t xml:space="preserve"> with additional rules as defined in this subclause</w:t>
        </w:r>
      </w:ins>
      <w:ins w:id="14" w:author="Abhishek Patil" w:date="2021-04-12T09:56:00Z">
        <w:r w:rsidR="006A0B4C">
          <w:rPr>
            <w:rFonts w:ascii="Times New Roman" w:eastAsia="Times New Roman" w:hAnsi="Times New Roman" w:cs="Times New Roman"/>
            <w:color w:val="000000"/>
            <w:sz w:val="20"/>
            <w:szCs w:val="20"/>
            <w:lang w:eastAsia="zh-CN"/>
          </w:rPr>
          <w:t xml:space="preserve"> for</w:t>
        </w:r>
      </w:ins>
      <w:ins w:id="15" w:author="Abhishek Patil" w:date="2021-04-12T09:57:00Z">
        <w:r w:rsidR="000E78DC">
          <w:rPr>
            <w:rFonts w:ascii="Times New Roman" w:eastAsia="Times New Roman" w:hAnsi="Times New Roman" w:cs="Times New Roman"/>
            <w:color w:val="000000"/>
            <w:sz w:val="20"/>
            <w:szCs w:val="20"/>
            <w:lang w:eastAsia="zh-CN"/>
          </w:rPr>
          <w:t xml:space="preserve"> performing</w:t>
        </w:r>
      </w:ins>
      <w:ins w:id="16" w:author="Abhishek Patil" w:date="2021-04-12T09:56:00Z">
        <w:r w:rsidR="006A0B4C">
          <w:rPr>
            <w:rFonts w:ascii="Times New Roman" w:eastAsia="Times New Roman" w:hAnsi="Times New Roman" w:cs="Times New Roman"/>
            <w:color w:val="000000"/>
            <w:sz w:val="20"/>
            <w:szCs w:val="20"/>
            <w:lang w:eastAsia="zh-CN"/>
          </w:rPr>
          <w:t xml:space="preserve"> block ack </w:t>
        </w:r>
      </w:ins>
      <w:ins w:id="17" w:author="Abhishek Patil" w:date="2021-04-12T09:57:00Z">
        <w:r w:rsidR="000E78DC">
          <w:rPr>
            <w:rFonts w:ascii="Times New Roman" w:eastAsia="Times New Roman" w:hAnsi="Times New Roman" w:cs="Times New Roman"/>
            <w:color w:val="000000"/>
            <w:sz w:val="20"/>
            <w:szCs w:val="20"/>
            <w:lang w:eastAsia="zh-CN"/>
          </w:rPr>
          <w:t xml:space="preserve">operation </w:t>
        </w:r>
      </w:ins>
      <w:ins w:id="18" w:author="Abhishek Patil" w:date="2021-06-27T14:43:00Z">
        <w:r w:rsidR="00EE10E0" w:rsidRPr="002B6865">
          <w:rPr>
            <w:rFonts w:ascii="Times New Roman" w:eastAsia="Times New Roman" w:hAnsi="Times New Roman" w:cs="Times New Roman"/>
            <w:color w:val="000000"/>
            <w:sz w:val="20"/>
            <w:szCs w:val="20"/>
            <w:lang w:eastAsia="zh-CN"/>
          </w:rPr>
          <w:t>after</w:t>
        </w:r>
      </w:ins>
      <w:ins w:id="19" w:author="Abhishek Patil" w:date="2021-04-12T09:56:00Z">
        <w:r w:rsidR="006A0B4C" w:rsidRPr="002B6865">
          <w:rPr>
            <w:rFonts w:ascii="Times New Roman" w:eastAsia="Times New Roman" w:hAnsi="Times New Roman" w:cs="Times New Roman"/>
            <w:color w:val="000000"/>
            <w:sz w:val="20"/>
            <w:szCs w:val="20"/>
            <w:lang w:eastAsia="zh-CN"/>
          </w:rPr>
          <w:t xml:space="preserve"> multi-link setup</w:t>
        </w:r>
      </w:ins>
      <w:ins w:id="20" w:author="Abhishek Patil" w:date="2021-06-27T14:46:00Z">
        <w:r w:rsidR="00052793" w:rsidRPr="002B6865">
          <w:rPr>
            <w:rFonts w:ascii="Times New Roman" w:eastAsia="Times New Roman" w:hAnsi="Times New Roman" w:cs="Times New Roman"/>
            <w:color w:val="000000"/>
            <w:sz w:val="20"/>
            <w:szCs w:val="20"/>
            <w:lang w:eastAsia="zh-CN"/>
          </w:rPr>
          <w:t xml:space="preserve"> (MLD association)</w:t>
        </w:r>
      </w:ins>
      <w:ins w:id="21" w:author="Abhishek Patil" w:date="2021-04-12T09:55:00Z">
        <w:r w:rsidR="00AF644D" w:rsidRPr="002B6865">
          <w:rPr>
            <w:rFonts w:ascii="Times New Roman" w:eastAsia="Times New Roman" w:hAnsi="Times New Roman" w:cs="Times New Roman"/>
            <w:color w:val="000000"/>
            <w:sz w:val="20"/>
            <w:szCs w:val="20"/>
            <w:lang w:eastAsia="zh-CN"/>
          </w:rPr>
          <w:t>.</w:t>
        </w:r>
      </w:ins>
    </w:p>
    <w:p w14:paraId="28353C5F" w14:textId="25269C25" w:rsidR="007A502E" w:rsidRPr="007A502E" w:rsidRDefault="00731F27"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[1684]</w:t>
      </w:r>
      <w:ins w:id="22" w:author="Abhishek Patil" w:date="2021-04-08T20:32:00Z">
        <w:r w:rsidR="003E5B32">
          <w:rPr>
            <w:rFonts w:ascii="Times New Roman" w:eastAsia="Times New Roman" w:hAnsi="Times New Roman" w:cs="Times New Roman"/>
            <w:color w:val="000000"/>
            <w:sz w:val="20"/>
            <w:szCs w:val="20"/>
            <w:lang w:eastAsia="zh-CN"/>
          </w:rPr>
          <w:t xml:space="preserve">For each TID, </w:t>
        </w:r>
      </w:ins>
      <w:ins w:id="23" w:author="Abhishek Patil" w:date="2021-06-27T14:55:00Z">
        <w:r w:rsidR="007A3140">
          <w:rPr>
            <w:rFonts w:ascii="Times New Roman" w:eastAsia="Times New Roman" w:hAnsi="Times New Roman" w:cs="Times New Roman"/>
            <w:color w:val="000000"/>
            <w:sz w:val="20"/>
            <w:szCs w:val="20"/>
            <w:lang w:eastAsia="zh-CN"/>
          </w:rPr>
          <w:t xml:space="preserve">there shall not be more than one </w:t>
        </w:r>
      </w:ins>
      <w:del w:id="24" w:author="Abhishek Patil" w:date="2021-04-08T20:32:00Z">
        <w:r w:rsidR="007A502E" w:rsidRPr="007A502E" w:rsidDel="003E5B32">
          <w:rPr>
            <w:rFonts w:ascii="Times New Roman" w:eastAsia="Times New Roman" w:hAnsi="Times New Roman" w:cs="Times New Roman"/>
            <w:color w:val="000000"/>
            <w:sz w:val="20"/>
            <w:szCs w:val="20"/>
            <w:lang w:eastAsia="zh-CN"/>
          </w:rPr>
          <w:delText xml:space="preserve">A </w:delText>
        </w:r>
      </w:del>
      <w:r w:rsidR="007A502E" w:rsidRPr="007A502E">
        <w:rPr>
          <w:rFonts w:ascii="Times New Roman" w:eastAsia="Times New Roman" w:hAnsi="Times New Roman" w:cs="Times New Roman"/>
          <w:color w:val="000000"/>
          <w:sz w:val="20"/>
          <w:szCs w:val="20"/>
          <w:lang w:eastAsia="zh-CN"/>
        </w:rPr>
        <w:t>block ack agreement</w:t>
      </w:r>
      <w:ins w:id="25" w:author="Abhishek Patil" w:date="2021-04-12T23:42:00Z">
        <w:r w:rsidR="000009DD">
          <w:rPr>
            <w:rFonts w:ascii="Times New Roman" w:eastAsia="Times New Roman" w:hAnsi="Times New Roman" w:cs="Times New Roman"/>
            <w:color w:val="000000"/>
            <w:sz w:val="20"/>
            <w:szCs w:val="20"/>
            <w:lang w:eastAsia="zh-CN"/>
          </w:rPr>
          <w:t xml:space="preserve"> established</w:t>
        </w:r>
      </w:ins>
      <w:r w:rsidR="007A502E" w:rsidRPr="007A502E">
        <w:rPr>
          <w:rFonts w:ascii="Times New Roman" w:eastAsia="Times New Roman" w:hAnsi="Times New Roman" w:cs="Times New Roman"/>
          <w:color w:val="000000"/>
          <w:sz w:val="20"/>
          <w:szCs w:val="20"/>
          <w:lang w:eastAsia="zh-CN"/>
        </w:rPr>
        <w:t xml:space="preserve"> between two MLDs </w:t>
      </w:r>
      <w:ins w:id="26" w:author="Abhishek Patil" w:date="2021-04-12T23:42:00Z">
        <w:r w:rsidR="000009DD">
          <w:rPr>
            <w:rFonts w:ascii="Times New Roman" w:eastAsia="Times New Roman" w:hAnsi="Times New Roman" w:cs="Times New Roman"/>
            <w:color w:val="000000"/>
            <w:sz w:val="20"/>
            <w:szCs w:val="20"/>
            <w:lang w:eastAsia="zh-CN"/>
          </w:rPr>
          <w:t xml:space="preserve">and </w:t>
        </w:r>
      </w:ins>
      <w:ins w:id="27" w:author="Abhishek Patil" w:date="2021-06-27T14:56:00Z">
        <w:r w:rsidR="002B6865">
          <w:rPr>
            <w:rFonts w:ascii="Times New Roman" w:eastAsia="Times New Roman" w:hAnsi="Times New Roman" w:cs="Times New Roman"/>
            <w:color w:val="000000"/>
            <w:sz w:val="20"/>
            <w:szCs w:val="20"/>
            <w:lang w:eastAsia="zh-CN"/>
          </w:rPr>
          <w:t xml:space="preserve">the agreement </w:t>
        </w:r>
      </w:ins>
      <w:r w:rsidR="007A502E" w:rsidRPr="007A502E">
        <w:rPr>
          <w:rFonts w:ascii="Times New Roman" w:eastAsia="Times New Roman" w:hAnsi="Times New Roman" w:cs="Times New Roman"/>
          <w:color w:val="000000"/>
          <w:sz w:val="20"/>
          <w:szCs w:val="20"/>
          <w:lang w:eastAsia="zh-CN"/>
        </w:rPr>
        <w:t xml:space="preserve">shall apply to all </w:t>
      </w:r>
      <w:ins w:id="28" w:author="Abhishek Patil" w:date="2021-04-08T20:32:00Z">
        <w:r w:rsidR="00C80FCD">
          <w:rPr>
            <w:rFonts w:ascii="Times New Roman" w:eastAsia="Times New Roman" w:hAnsi="Times New Roman" w:cs="Times New Roman"/>
            <w:color w:val="000000"/>
            <w:sz w:val="20"/>
            <w:szCs w:val="20"/>
            <w:lang w:eastAsia="zh-CN"/>
          </w:rPr>
          <w:t xml:space="preserve">the </w:t>
        </w:r>
      </w:ins>
      <w:r w:rsidR="007A502E" w:rsidRPr="007A502E">
        <w:rPr>
          <w:rFonts w:ascii="Times New Roman" w:eastAsia="Times New Roman" w:hAnsi="Times New Roman" w:cs="Times New Roman"/>
          <w:color w:val="000000"/>
          <w:sz w:val="20"/>
          <w:szCs w:val="20"/>
          <w:lang w:eastAsia="zh-CN"/>
        </w:rPr>
        <w:t xml:space="preserve">links to which the TID </w:t>
      </w:r>
      <w:del w:id="29" w:author="Abhishek Patil" w:date="2021-04-08T20:32:00Z">
        <w:r w:rsidR="007A502E" w:rsidRPr="007A502E" w:rsidDel="00C80FCD">
          <w:rPr>
            <w:rFonts w:ascii="Times New Roman" w:eastAsia="Times New Roman" w:hAnsi="Times New Roman" w:cs="Times New Roman"/>
            <w:color w:val="000000"/>
            <w:sz w:val="20"/>
            <w:szCs w:val="20"/>
            <w:lang w:eastAsia="zh-CN"/>
          </w:rPr>
          <w:delText xml:space="preserve">corresponding to the block ack agreement, </w:delText>
        </w:r>
      </w:del>
      <w:r w:rsidR="007A502E" w:rsidRPr="007A502E">
        <w:rPr>
          <w:rFonts w:ascii="Times New Roman" w:eastAsia="Times New Roman" w:hAnsi="Times New Roman" w:cs="Times New Roman"/>
          <w:color w:val="000000"/>
          <w:sz w:val="20"/>
          <w:szCs w:val="20"/>
          <w:lang w:eastAsia="zh-CN"/>
        </w:rPr>
        <w:t xml:space="preserve">is mapped </w:t>
      </w:r>
      <w:ins w:id="30" w:author="Abhishek Patil" w:date="2021-04-08T20:33:00Z">
        <w:r w:rsidR="00C80FCD">
          <w:rPr>
            <w:rFonts w:ascii="Times New Roman" w:eastAsia="Times New Roman" w:hAnsi="Times New Roman" w:cs="Times New Roman"/>
            <w:color w:val="000000"/>
            <w:sz w:val="20"/>
            <w:szCs w:val="20"/>
            <w:lang w:eastAsia="zh-CN"/>
          </w:rPr>
          <w:t xml:space="preserve">to </w:t>
        </w:r>
      </w:ins>
      <w:r w:rsidR="007A502E" w:rsidRPr="007A502E">
        <w:rPr>
          <w:rFonts w:ascii="Times New Roman" w:eastAsia="Times New Roman" w:hAnsi="Times New Roman" w:cs="Times New Roman"/>
          <w:color w:val="000000"/>
          <w:sz w:val="20"/>
          <w:szCs w:val="20"/>
          <w:lang w:eastAsia="zh-CN"/>
        </w:rPr>
        <w:t xml:space="preserve">(i.e., there are no independent block ack agreements </w:t>
      </w:r>
      <w:ins w:id="31" w:author="Abhishek Patil" w:date="2021-04-08T20:33:00Z">
        <w:r w:rsidR="00C80FCD">
          <w:rPr>
            <w:rFonts w:ascii="Times New Roman" w:eastAsia="Times New Roman" w:hAnsi="Times New Roman" w:cs="Times New Roman"/>
            <w:color w:val="000000"/>
            <w:sz w:val="20"/>
            <w:szCs w:val="20"/>
            <w:lang w:eastAsia="zh-CN"/>
          </w:rPr>
          <w:t xml:space="preserve">for each TID </w:t>
        </w:r>
      </w:ins>
      <w:r w:rsidR="007A502E" w:rsidRPr="007A502E">
        <w:rPr>
          <w:rFonts w:ascii="Times New Roman" w:eastAsia="Times New Roman" w:hAnsi="Times New Roman" w:cs="Times New Roman"/>
          <w:color w:val="000000"/>
          <w:sz w:val="20"/>
          <w:szCs w:val="20"/>
          <w:lang w:eastAsia="zh-CN"/>
        </w:rPr>
        <w:t>on a per-link basis).</w:t>
      </w:r>
    </w:p>
    <w:p w14:paraId="1D59D218" w14:textId="725B6EE0" w:rsidR="007A502E" w:rsidRPr="007A502E" w:rsidDel="00A57D9A" w:rsidRDefault="00316398" w:rsidP="008D1D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del w:id="32" w:author="Abhishek Patil" w:date="2021-04-12T11:05:00Z"/>
          <w:rFonts w:ascii="Times New Roman" w:eastAsia="Times New Roman" w:hAnsi="Times New Roman" w:cs="Times New Roman"/>
          <w:color w:val="000000"/>
          <w:sz w:val="18"/>
          <w:szCs w:val="18"/>
          <w:lang w:eastAsia="zh-CN"/>
        </w:rPr>
      </w:pPr>
      <w:r w:rsidRPr="00731F27">
        <w:rPr>
          <w:rFonts w:ascii="Times New Roman" w:eastAsia="Times New Roman" w:hAnsi="Times New Roman" w:cs="Times New Roman"/>
          <w:color w:val="000000"/>
          <w:sz w:val="16"/>
          <w:szCs w:val="16"/>
          <w:highlight w:val="yellow"/>
          <w:lang w:eastAsia="zh-CN"/>
        </w:rPr>
        <w:t>[</w:t>
      </w:r>
      <w:r>
        <w:rPr>
          <w:rFonts w:ascii="Times New Roman" w:eastAsia="Times New Roman" w:hAnsi="Times New Roman" w:cs="Times New Roman"/>
          <w:color w:val="000000"/>
          <w:sz w:val="16"/>
          <w:szCs w:val="16"/>
          <w:highlight w:val="yellow"/>
          <w:lang w:eastAsia="zh-CN"/>
        </w:rPr>
        <w:t>3029</w:t>
      </w:r>
      <w:r w:rsidRPr="00731F27">
        <w:rPr>
          <w:rFonts w:ascii="Times New Roman" w:eastAsia="Times New Roman" w:hAnsi="Times New Roman" w:cs="Times New Roman"/>
          <w:color w:val="000000"/>
          <w:sz w:val="16"/>
          <w:szCs w:val="16"/>
          <w:highlight w:val="yellow"/>
          <w:lang w:eastAsia="zh-CN"/>
        </w:rPr>
        <w:t>]</w:t>
      </w:r>
      <w:del w:id="33" w:author="Abhishek Patil" w:date="2021-04-12T11:05:00Z">
        <w:r w:rsidR="007A502E" w:rsidRPr="007A502E" w:rsidDel="00A57D9A">
          <w:rPr>
            <w:rFonts w:ascii="Times New Roman" w:eastAsia="Times New Roman" w:hAnsi="Times New Roman" w:cs="Times New Roman"/>
            <w:color w:val="000000"/>
            <w:sz w:val="18"/>
            <w:szCs w:val="18"/>
            <w:lang w:eastAsia="zh-CN"/>
          </w:rPr>
          <w:delText>NOTE—Frame exchanges for a TID might be governed by TID-to-Link mapping rules (see 35.3.6.1 (TID-to-link mapping)).</w:delText>
        </w:r>
      </w:del>
    </w:p>
    <w:p w14:paraId="19DDA46F" w14:textId="5B0AE2D9" w:rsidR="007A502E" w:rsidRDefault="00422FA5" w:rsidP="000E6B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4" w:author="Abhishek Patil" w:date="2021-06-29T01:25:00Z"/>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w:t>
      </w:r>
      <w:r>
        <w:rPr>
          <w:rFonts w:ascii="Times New Roman" w:eastAsia="Times New Roman" w:hAnsi="Times New Roman" w:cs="Times New Roman"/>
          <w:color w:val="000000"/>
          <w:sz w:val="16"/>
          <w:szCs w:val="16"/>
          <w:highlight w:val="yellow"/>
          <w:lang w:eastAsia="zh-CN"/>
        </w:rPr>
        <w:t xml:space="preserve">2870, </w:t>
      </w:r>
      <w:proofErr w:type="gramStart"/>
      <w:r>
        <w:rPr>
          <w:rFonts w:ascii="Times New Roman" w:eastAsia="Times New Roman" w:hAnsi="Times New Roman" w:cs="Times New Roman"/>
          <w:color w:val="000000"/>
          <w:sz w:val="16"/>
          <w:szCs w:val="16"/>
          <w:highlight w:val="yellow"/>
          <w:lang w:eastAsia="zh-CN"/>
        </w:rPr>
        <w:t>2871</w:t>
      </w:r>
      <w:r w:rsidRPr="00731F27">
        <w:rPr>
          <w:rFonts w:ascii="Times New Roman" w:eastAsia="Times New Roman" w:hAnsi="Times New Roman" w:cs="Times New Roman"/>
          <w:color w:val="000000"/>
          <w:sz w:val="16"/>
          <w:szCs w:val="16"/>
          <w:highlight w:val="yellow"/>
          <w:lang w:eastAsia="zh-CN"/>
        </w:rPr>
        <w:t>]</w:t>
      </w:r>
      <w:ins w:id="35" w:author="Abhishek Patil" w:date="2021-04-12T10:33:00Z">
        <w:r w:rsidR="000E6B96" w:rsidRPr="000E6B96">
          <w:rPr>
            <w:rFonts w:ascii="Times New Roman" w:eastAsia="Times New Roman" w:hAnsi="Times New Roman" w:cs="Times New Roman"/>
            <w:color w:val="000000"/>
            <w:sz w:val="20"/>
            <w:szCs w:val="20"/>
            <w:lang w:eastAsia="zh-CN"/>
          </w:rPr>
          <w:t>In</w:t>
        </w:r>
        <w:proofErr w:type="gramEnd"/>
        <w:r w:rsidR="000E6B96" w:rsidRPr="000E6B96">
          <w:rPr>
            <w:rFonts w:ascii="Times New Roman" w:eastAsia="Times New Roman" w:hAnsi="Times New Roman" w:cs="Times New Roman"/>
            <w:color w:val="000000"/>
            <w:sz w:val="20"/>
            <w:szCs w:val="20"/>
            <w:lang w:eastAsia="zh-CN"/>
          </w:rPr>
          <w:t xml:space="preserve"> this subclause, the </w:t>
        </w:r>
        <w:r w:rsidR="000E6B96">
          <w:rPr>
            <w:rFonts w:ascii="Times New Roman" w:eastAsia="Times New Roman" w:hAnsi="Times New Roman" w:cs="Times New Roman"/>
            <w:color w:val="000000"/>
            <w:sz w:val="20"/>
            <w:szCs w:val="20"/>
            <w:lang w:eastAsia="zh-CN"/>
          </w:rPr>
          <w:t>MLD</w:t>
        </w:r>
        <w:r w:rsidR="000E6B96" w:rsidRPr="000E6B96">
          <w:rPr>
            <w:rFonts w:ascii="Times New Roman" w:eastAsia="Times New Roman" w:hAnsi="Times New Roman" w:cs="Times New Roman"/>
            <w:color w:val="000000"/>
            <w:sz w:val="20"/>
            <w:szCs w:val="20"/>
            <w:lang w:eastAsia="zh-CN"/>
          </w:rPr>
          <w:t xml:space="preserve"> with data to send using the block ack mechanism is referred to as the</w:t>
        </w:r>
        <w:r w:rsidR="000E6B96">
          <w:rPr>
            <w:rFonts w:ascii="Times New Roman" w:eastAsia="Times New Roman" w:hAnsi="Times New Roman" w:cs="Times New Roman"/>
            <w:color w:val="000000"/>
            <w:sz w:val="20"/>
            <w:szCs w:val="20"/>
            <w:lang w:eastAsia="zh-CN"/>
          </w:rPr>
          <w:t xml:space="preserve"> </w:t>
        </w:r>
        <w:r w:rsidR="000E6B96" w:rsidRPr="000E6B96">
          <w:rPr>
            <w:rFonts w:ascii="Times New Roman" w:eastAsia="Times New Roman" w:hAnsi="Times New Roman" w:cs="Times New Roman"/>
            <w:i/>
            <w:iCs/>
            <w:color w:val="000000"/>
            <w:sz w:val="20"/>
            <w:szCs w:val="20"/>
            <w:lang w:eastAsia="zh-CN"/>
          </w:rPr>
          <w:t>originator</w:t>
        </w:r>
        <w:r w:rsidR="000E6B96">
          <w:rPr>
            <w:rFonts w:ascii="Times New Roman" w:eastAsia="Times New Roman" w:hAnsi="Times New Roman" w:cs="Times New Roman"/>
            <w:color w:val="000000"/>
            <w:sz w:val="20"/>
            <w:szCs w:val="20"/>
            <w:lang w:eastAsia="zh-CN"/>
          </w:rPr>
          <w:t xml:space="preserve"> MLD</w:t>
        </w:r>
        <w:r w:rsidR="000E6B96" w:rsidRPr="000E6B96">
          <w:rPr>
            <w:rFonts w:ascii="Times New Roman" w:eastAsia="Times New Roman" w:hAnsi="Times New Roman" w:cs="Times New Roman"/>
            <w:color w:val="000000"/>
            <w:sz w:val="20"/>
            <w:szCs w:val="20"/>
            <w:lang w:eastAsia="zh-CN"/>
          </w:rPr>
          <w:t xml:space="preserve">, and the receiver of that data as the </w:t>
        </w:r>
        <w:r w:rsidR="000E6B96" w:rsidRPr="000E6B96">
          <w:rPr>
            <w:rFonts w:ascii="Times New Roman" w:eastAsia="Times New Roman" w:hAnsi="Times New Roman" w:cs="Times New Roman"/>
            <w:i/>
            <w:iCs/>
            <w:color w:val="000000"/>
            <w:sz w:val="20"/>
            <w:szCs w:val="20"/>
            <w:lang w:eastAsia="zh-CN"/>
          </w:rPr>
          <w:t>recipient</w:t>
        </w:r>
        <w:r w:rsidR="000E6B96">
          <w:rPr>
            <w:rFonts w:ascii="Times New Roman" w:eastAsia="Times New Roman" w:hAnsi="Times New Roman" w:cs="Times New Roman"/>
            <w:color w:val="000000"/>
            <w:sz w:val="20"/>
            <w:szCs w:val="20"/>
            <w:lang w:eastAsia="zh-CN"/>
          </w:rPr>
          <w:t xml:space="preserve"> MLD. </w:t>
        </w:r>
      </w:ins>
      <w:r w:rsidR="007A502E" w:rsidRPr="007A502E">
        <w:rPr>
          <w:rFonts w:ascii="Times New Roman" w:eastAsia="Times New Roman" w:hAnsi="Times New Roman" w:cs="Times New Roman"/>
          <w:color w:val="000000"/>
          <w:sz w:val="20"/>
          <w:szCs w:val="20"/>
          <w:lang w:eastAsia="zh-CN"/>
        </w:rPr>
        <w:t xml:space="preserve">To </w:t>
      </w:r>
      <w:r w:rsidR="0068041C">
        <w:rPr>
          <w:rFonts w:ascii="Times New Roman" w:eastAsia="Times New Roman" w:hAnsi="Times New Roman" w:cs="Times New Roman"/>
          <w:color w:val="000000"/>
          <w:sz w:val="16"/>
          <w:szCs w:val="16"/>
          <w:highlight w:val="yellow"/>
          <w:lang w:eastAsia="zh-CN"/>
        </w:rPr>
        <w:t>[#1</w:t>
      </w:r>
      <w:r w:rsidR="0068041C"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set</w:t>
      </w:r>
      <w:ins w:id="36" w:author="Abhishek Patil" w:date="2021-04-13T00:17:00Z">
        <w:r w:rsidR="0068041C">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up a block ack agreement between two MLDs, a STA </w:t>
      </w:r>
      <w:del w:id="37" w:author="Abhishek Patil" w:date="2021-04-12T10:40:00Z">
        <w:r w:rsidR="007A502E" w:rsidRPr="007A502E" w:rsidDel="00C537DB">
          <w:rPr>
            <w:rFonts w:ascii="Times New Roman" w:eastAsia="Times New Roman" w:hAnsi="Times New Roman" w:cs="Times New Roman"/>
            <w:color w:val="000000"/>
            <w:sz w:val="20"/>
            <w:szCs w:val="20"/>
            <w:lang w:eastAsia="zh-CN"/>
          </w:rPr>
          <w:delText xml:space="preserve">of </w:delText>
        </w:r>
      </w:del>
      <w:ins w:id="38" w:author="Abhishek Patil" w:date="2021-04-12T10:40:00Z">
        <w:r w:rsidR="00C537DB">
          <w:rPr>
            <w:rFonts w:ascii="Times New Roman" w:eastAsia="Times New Roman" w:hAnsi="Times New Roman" w:cs="Times New Roman"/>
            <w:color w:val="000000"/>
            <w:sz w:val="20"/>
            <w:szCs w:val="20"/>
            <w:lang w:eastAsia="zh-CN"/>
          </w:rPr>
          <w:t>affiliated</w:t>
        </w:r>
        <w:r w:rsidR="00C537DB" w:rsidRPr="007A502E">
          <w:rPr>
            <w:rFonts w:ascii="Times New Roman" w:eastAsia="Times New Roman" w:hAnsi="Times New Roman" w:cs="Times New Roman"/>
            <w:color w:val="000000"/>
            <w:sz w:val="20"/>
            <w:szCs w:val="20"/>
            <w:lang w:eastAsia="zh-CN"/>
          </w:rPr>
          <w:t xml:space="preserve"> </w:t>
        </w:r>
      </w:ins>
      <w:ins w:id="39" w:author="Abhishek Patil" w:date="2021-04-12T10:47:00Z">
        <w:r w:rsidR="00C54E95">
          <w:rPr>
            <w:rFonts w:ascii="Times New Roman" w:eastAsia="Times New Roman" w:hAnsi="Times New Roman" w:cs="Times New Roman"/>
            <w:color w:val="000000"/>
            <w:sz w:val="20"/>
            <w:szCs w:val="20"/>
            <w:lang w:eastAsia="zh-CN"/>
          </w:rPr>
          <w:t xml:space="preserve">with </w:t>
        </w:r>
      </w:ins>
      <w:r w:rsidR="007A502E" w:rsidRPr="007A502E">
        <w:rPr>
          <w:rFonts w:ascii="Times New Roman" w:eastAsia="Times New Roman" w:hAnsi="Times New Roman" w:cs="Times New Roman"/>
          <w:color w:val="000000"/>
          <w:sz w:val="20"/>
          <w:szCs w:val="20"/>
          <w:lang w:eastAsia="zh-CN"/>
        </w:rPr>
        <w:t xml:space="preserve">the originator MLD </w:t>
      </w:r>
      <w:r w:rsidR="00BD6C0F" w:rsidRPr="00731F27">
        <w:rPr>
          <w:rFonts w:ascii="Times New Roman" w:eastAsia="Times New Roman" w:hAnsi="Times New Roman" w:cs="Times New Roman"/>
          <w:color w:val="000000"/>
          <w:sz w:val="16"/>
          <w:szCs w:val="16"/>
          <w:highlight w:val="yellow"/>
          <w:lang w:eastAsia="zh-CN"/>
        </w:rPr>
        <w:t>[</w:t>
      </w:r>
      <w:r w:rsidR="00BD6C0F">
        <w:rPr>
          <w:rFonts w:ascii="Times New Roman" w:eastAsia="Times New Roman" w:hAnsi="Times New Roman" w:cs="Times New Roman"/>
          <w:color w:val="000000"/>
          <w:sz w:val="16"/>
          <w:szCs w:val="16"/>
          <w:highlight w:val="yellow"/>
          <w:lang w:eastAsia="zh-CN"/>
        </w:rPr>
        <w:t>1</w:t>
      </w:r>
      <w:r w:rsidR="00BD6C0F">
        <w:rPr>
          <w:rFonts w:ascii="Times New Roman" w:eastAsia="Times New Roman" w:hAnsi="Times New Roman" w:cs="Times New Roman"/>
          <w:color w:val="000000"/>
          <w:sz w:val="16"/>
          <w:szCs w:val="16"/>
          <w:highlight w:val="yellow"/>
          <w:lang w:eastAsia="zh-CN"/>
        </w:rPr>
        <w:t>930</w:t>
      </w:r>
      <w:r w:rsidR="00BD6C0F" w:rsidRPr="00731F27">
        <w:rPr>
          <w:rFonts w:ascii="Times New Roman" w:eastAsia="Times New Roman" w:hAnsi="Times New Roman" w:cs="Times New Roman"/>
          <w:color w:val="000000"/>
          <w:sz w:val="16"/>
          <w:szCs w:val="16"/>
          <w:highlight w:val="yellow"/>
          <w:lang w:eastAsia="zh-CN"/>
        </w:rPr>
        <w:t>]</w:t>
      </w:r>
      <w:ins w:id="40" w:author="Abhishek Patil" w:date="2021-04-12T10:32:00Z">
        <w:r w:rsidR="00DC7DDE">
          <w:rPr>
            <w:rFonts w:ascii="Times New Roman" w:eastAsia="Times New Roman" w:hAnsi="Times New Roman" w:cs="Times New Roman"/>
            <w:color w:val="000000"/>
            <w:sz w:val="20"/>
            <w:szCs w:val="20"/>
            <w:lang w:eastAsia="zh-CN"/>
          </w:rPr>
          <w:t xml:space="preserve">shall </w:t>
        </w:r>
      </w:ins>
      <w:r w:rsidR="007A502E" w:rsidRPr="007A502E">
        <w:rPr>
          <w:rFonts w:ascii="Times New Roman" w:eastAsia="Times New Roman" w:hAnsi="Times New Roman" w:cs="Times New Roman"/>
          <w:color w:val="000000"/>
          <w:sz w:val="20"/>
          <w:szCs w:val="20"/>
          <w:lang w:eastAsia="zh-CN"/>
        </w:rPr>
        <w:t>send</w:t>
      </w:r>
      <w:del w:id="41" w:author="Abhishek Patil" w:date="2021-04-12T10:32:00Z">
        <w:r w:rsidR="007A502E" w:rsidRPr="007A502E" w:rsidDel="00DC7DDE">
          <w:rPr>
            <w:rFonts w:ascii="Times New Roman" w:eastAsia="Times New Roman" w:hAnsi="Times New Roman" w:cs="Times New Roman"/>
            <w:color w:val="000000"/>
            <w:sz w:val="20"/>
            <w:szCs w:val="20"/>
            <w:lang w:eastAsia="zh-CN"/>
          </w:rPr>
          <w:delText>s</w:delText>
        </w:r>
      </w:del>
      <w:r w:rsidR="007A502E" w:rsidRPr="007A502E">
        <w:rPr>
          <w:rFonts w:ascii="Times New Roman" w:eastAsia="Times New Roman" w:hAnsi="Times New Roman" w:cs="Times New Roman"/>
          <w:color w:val="000000"/>
          <w:sz w:val="20"/>
          <w:szCs w:val="20"/>
          <w:lang w:eastAsia="zh-CN"/>
        </w:rPr>
        <w:t xml:space="preserve"> an ADDBA Request frame</w:t>
      </w:r>
      <w:ins w:id="42" w:author="Abhishek Patil" w:date="2021-04-12T10:40:00Z">
        <w:r w:rsidR="00D93FF5" w:rsidRPr="00D93FF5">
          <w:rPr>
            <w:rFonts w:ascii="Times New Roman" w:eastAsia="Times New Roman" w:hAnsi="Times New Roman" w:cs="Times New Roman"/>
            <w:color w:val="000000"/>
            <w:sz w:val="20"/>
            <w:szCs w:val="20"/>
            <w:lang w:eastAsia="zh-CN"/>
          </w:rPr>
          <w:t xml:space="preserve"> </w:t>
        </w:r>
      </w:ins>
      <w:r w:rsidR="00057828" w:rsidRPr="00731F27">
        <w:rPr>
          <w:rFonts w:ascii="Times New Roman" w:eastAsia="Times New Roman" w:hAnsi="Times New Roman" w:cs="Times New Roman"/>
          <w:color w:val="000000"/>
          <w:sz w:val="16"/>
          <w:szCs w:val="16"/>
          <w:highlight w:val="yellow"/>
          <w:lang w:eastAsia="zh-CN"/>
        </w:rPr>
        <w:t>[</w:t>
      </w:r>
      <w:r w:rsidR="00057828">
        <w:rPr>
          <w:rFonts w:ascii="Times New Roman" w:eastAsia="Times New Roman" w:hAnsi="Times New Roman" w:cs="Times New Roman"/>
          <w:color w:val="000000"/>
          <w:sz w:val="16"/>
          <w:szCs w:val="16"/>
          <w:highlight w:val="yellow"/>
          <w:lang w:eastAsia="zh-CN"/>
        </w:rPr>
        <w:t>1931</w:t>
      </w:r>
      <w:r w:rsidR="00057828" w:rsidRPr="00731F27">
        <w:rPr>
          <w:rFonts w:ascii="Times New Roman" w:eastAsia="Times New Roman" w:hAnsi="Times New Roman" w:cs="Times New Roman"/>
          <w:color w:val="000000"/>
          <w:sz w:val="16"/>
          <w:szCs w:val="16"/>
          <w:highlight w:val="yellow"/>
          <w:lang w:eastAsia="zh-CN"/>
        </w:rPr>
        <w:t>]</w:t>
      </w:r>
      <w:ins w:id="43" w:author="Abhishek Patil" w:date="2021-04-12T10:40:00Z">
        <w:r w:rsidR="00D93FF5">
          <w:rPr>
            <w:rFonts w:ascii="Times New Roman" w:eastAsia="Times New Roman" w:hAnsi="Times New Roman" w:cs="Times New Roman"/>
            <w:color w:val="000000"/>
            <w:sz w:val="20"/>
            <w:szCs w:val="20"/>
            <w:lang w:eastAsia="zh-CN"/>
          </w:rPr>
          <w:t xml:space="preserve">to </w:t>
        </w:r>
      </w:ins>
      <w:ins w:id="44" w:author="Abhishek Patil" w:date="2021-04-12T11:21:00Z">
        <w:r w:rsidR="00D85092">
          <w:rPr>
            <w:rFonts w:ascii="Times New Roman" w:eastAsia="Times New Roman" w:hAnsi="Times New Roman" w:cs="Times New Roman"/>
            <w:color w:val="000000"/>
            <w:sz w:val="20"/>
            <w:szCs w:val="20"/>
            <w:lang w:eastAsia="zh-CN"/>
          </w:rPr>
          <w:t>the corresponding</w:t>
        </w:r>
      </w:ins>
      <w:ins w:id="45" w:author="Abhishek Patil" w:date="2021-04-12T10:40:00Z">
        <w:r w:rsidR="00D93FF5">
          <w:rPr>
            <w:rFonts w:ascii="Times New Roman" w:eastAsia="Times New Roman" w:hAnsi="Times New Roman" w:cs="Times New Roman"/>
            <w:color w:val="000000"/>
            <w:sz w:val="20"/>
            <w:szCs w:val="20"/>
            <w:lang w:eastAsia="zh-CN"/>
          </w:rPr>
          <w:t xml:space="preserve"> STA </w:t>
        </w:r>
        <w:r w:rsidR="00C537DB">
          <w:rPr>
            <w:rFonts w:ascii="Times New Roman" w:eastAsia="Times New Roman" w:hAnsi="Times New Roman" w:cs="Times New Roman"/>
            <w:color w:val="000000"/>
            <w:sz w:val="20"/>
            <w:szCs w:val="20"/>
            <w:lang w:eastAsia="zh-CN"/>
          </w:rPr>
          <w:t xml:space="preserve">affiliated with </w:t>
        </w:r>
        <w:r w:rsidR="00D93FF5">
          <w:rPr>
            <w:rFonts w:ascii="Times New Roman" w:eastAsia="Times New Roman" w:hAnsi="Times New Roman" w:cs="Times New Roman"/>
            <w:color w:val="000000"/>
            <w:sz w:val="20"/>
            <w:szCs w:val="20"/>
            <w:lang w:eastAsia="zh-CN"/>
          </w:rPr>
          <w:t>the recipient MLD</w:t>
        </w:r>
      </w:ins>
      <w:r w:rsidR="007A502E" w:rsidRPr="007A502E">
        <w:rPr>
          <w:rFonts w:ascii="Times New Roman" w:eastAsia="Times New Roman" w:hAnsi="Times New Roman" w:cs="Times New Roman"/>
          <w:color w:val="000000"/>
          <w:sz w:val="20"/>
          <w:szCs w:val="20"/>
          <w:lang w:eastAsia="zh-CN"/>
        </w:rPr>
        <w:t>, on any enabled link, indicating the TID for which the block ack agreement is being set up. The Buffer Size</w:t>
      </w:r>
      <w:ins w:id="46" w:author="Abhishek Patil" w:date="2021-04-12T10:44:00Z">
        <w:r w:rsidR="006D65ED">
          <w:rPr>
            <w:rFonts w:ascii="Times New Roman" w:eastAsia="Times New Roman" w:hAnsi="Times New Roman" w:cs="Times New Roman"/>
            <w:color w:val="000000"/>
            <w:sz w:val="20"/>
            <w:szCs w:val="20"/>
            <w:lang w:eastAsia="zh-CN"/>
          </w:rPr>
          <w:t xml:space="preserve">, </w:t>
        </w:r>
      </w:ins>
      <w:r w:rsidR="004C7AEC" w:rsidRPr="00731F27">
        <w:rPr>
          <w:rFonts w:ascii="Times New Roman" w:eastAsia="Times New Roman" w:hAnsi="Times New Roman" w:cs="Times New Roman"/>
          <w:color w:val="000000"/>
          <w:sz w:val="16"/>
          <w:szCs w:val="16"/>
          <w:highlight w:val="yellow"/>
          <w:lang w:eastAsia="zh-CN"/>
        </w:rPr>
        <w:t>[</w:t>
      </w:r>
      <w:proofErr w:type="gramStart"/>
      <w:r w:rsidR="004C7AEC">
        <w:rPr>
          <w:rFonts w:ascii="Times New Roman" w:eastAsia="Times New Roman" w:hAnsi="Times New Roman" w:cs="Times New Roman"/>
          <w:color w:val="000000"/>
          <w:sz w:val="16"/>
          <w:szCs w:val="16"/>
          <w:highlight w:val="yellow"/>
          <w:lang w:eastAsia="zh-CN"/>
        </w:rPr>
        <w:t>1199</w:t>
      </w:r>
      <w:r w:rsidR="004C7AEC" w:rsidRPr="00731F27">
        <w:rPr>
          <w:rFonts w:ascii="Times New Roman" w:eastAsia="Times New Roman" w:hAnsi="Times New Roman" w:cs="Times New Roman"/>
          <w:color w:val="000000"/>
          <w:sz w:val="16"/>
          <w:szCs w:val="16"/>
          <w:highlight w:val="yellow"/>
          <w:lang w:eastAsia="zh-CN"/>
        </w:rPr>
        <w:t>]</w:t>
      </w:r>
      <w:ins w:id="47" w:author="Abhishek Patil" w:date="2021-04-12T10:44:00Z">
        <w:r w:rsidR="006D65ED">
          <w:rPr>
            <w:rFonts w:ascii="Times New Roman" w:eastAsia="Times New Roman" w:hAnsi="Times New Roman" w:cs="Times New Roman"/>
            <w:color w:val="000000"/>
            <w:sz w:val="20"/>
            <w:szCs w:val="20"/>
            <w:lang w:eastAsia="zh-CN"/>
          </w:rPr>
          <w:t>Extended</w:t>
        </w:r>
        <w:proofErr w:type="gramEnd"/>
        <w:r w:rsidR="006D65ED">
          <w:rPr>
            <w:rFonts w:ascii="Times New Roman" w:eastAsia="Times New Roman" w:hAnsi="Times New Roman" w:cs="Times New Roman"/>
            <w:color w:val="000000"/>
            <w:sz w:val="20"/>
            <w:szCs w:val="20"/>
            <w:lang w:eastAsia="zh-CN"/>
          </w:rPr>
          <w:t xml:space="preserve"> Buffer Size,</w:t>
        </w:r>
      </w:ins>
      <w:r w:rsidR="007A502E" w:rsidRPr="007A502E">
        <w:rPr>
          <w:rFonts w:ascii="Times New Roman" w:eastAsia="Times New Roman" w:hAnsi="Times New Roman" w:cs="Times New Roman"/>
          <w:color w:val="000000"/>
          <w:sz w:val="20"/>
          <w:szCs w:val="20"/>
          <w:lang w:eastAsia="zh-CN"/>
        </w:rPr>
        <w:t xml:space="preserve"> and Block Ack Timeout fields in the ADDBA Request frame are advisory. </w:t>
      </w:r>
      <w:r w:rsidR="00935D9D" w:rsidRPr="00731F27">
        <w:rPr>
          <w:rFonts w:ascii="Times New Roman" w:eastAsia="Times New Roman" w:hAnsi="Times New Roman" w:cs="Times New Roman"/>
          <w:color w:val="000000"/>
          <w:sz w:val="16"/>
          <w:szCs w:val="16"/>
          <w:highlight w:val="yellow"/>
          <w:lang w:eastAsia="zh-CN"/>
        </w:rPr>
        <w:t>[</w:t>
      </w:r>
      <w:proofErr w:type="gramStart"/>
      <w:r w:rsidR="00935D9D">
        <w:rPr>
          <w:rFonts w:ascii="Times New Roman" w:eastAsia="Times New Roman" w:hAnsi="Times New Roman" w:cs="Times New Roman"/>
          <w:color w:val="000000"/>
          <w:sz w:val="16"/>
          <w:szCs w:val="16"/>
          <w:highlight w:val="yellow"/>
          <w:lang w:eastAsia="zh-CN"/>
        </w:rPr>
        <w:t>1932</w:t>
      </w:r>
      <w:r w:rsidR="00935D9D" w:rsidRPr="00731F27">
        <w:rPr>
          <w:rFonts w:ascii="Times New Roman" w:eastAsia="Times New Roman" w:hAnsi="Times New Roman" w:cs="Times New Roman"/>
          <w:color w:val="000000"/>
          <w:sz w:val="16"/>
          <w:szCs w:val="16"/>
          <w:highlight w:val="yellow"/>
          <w:lang w:eastAsia="zh-CN"/>
        </w:rPr>
        <w:t>]</w:t>
      </w:r>
      <w:ins w:id="48" w:author="Abhishek Patil" w:date="2021-04-12T10:47:00Z">
        <w:r w:rsidR="00634975">
          <w:rPr>
            <w:rFonts w:ascii="Times New Roman" w:eastAsia="Times New Roman" w:hAnsi="Times New Roman" w:cs="Times New Roman"/>
            <w:color w:val="000000"/>
            <w:sz w:val="20"/>
            <w:szCs w:val="20"/>
            <w:lang w:eastAsia="zh-CN"/>
          </w:rPr>
          <w:t>Upon</w:t>
        </w:r>
        <w:proofErr w:type="gramEnd"/>
        <w:r w:rsidR="00634975">
          <w:rPr>
            <w:rFonts w:ascii="Times New Roman" w:eastAsia="Times New Roman" w:hAnsi="Times New Roman" w:cs="Times New Roman"/>
            <w:color w:val="000000"/>
            <w:sz w:val="20"/>
            <w:szCs w:val="20"/>
            <w:lang w:eastAsia="zh-CN"/>
          </w:rPr>
          <w:t xml:space="preserve"> receiving an ADDBA Request frame, a</w:t>
        </w:r>
      </w:ins>
      <w:del w:id="49" w:author="Abhishek Patil" w:date="2021-04-12T10:47:00Z">
        <w:r w:rsidR="007A502E" w:rsidRPr="007A502E" w:rsidDel="00634975">
          <w:rPr>
            <w:rFonts w:ascii="Times New Roman" w:eastAsia="Times New Roman" w:hAnsi="Times New Roman" w:cs="Times New Roman"/>
            <w:color w:val="000000"/>
            <w:sz w:val="20"/>
            <w:szCs w:val="20"/>
            <w:lang w:eastAsia="zh-CN"/>
          </w:rPr>
          <w:delText>A</w:delText>
        </w:r>
      </w:del>
      <w:r w:rsidR="007A502E" w:rsidRPr="007A502E">
        <w:rPr>
          <w:rFonts w:ascii="Times New Roman" w:eastAsia="Times New Roman" w:hAnsi="Times New Roman" w:cs="Times New Roman"/>
          <w:color w:val="000000"/>
          <w:sz w:val="20"/>
          <w:szCs w:val="20"/>
          <w:lang w:eastAsia="zh-CN"/>
        </w:rPr>
        <w:t xml:space="preserve"> STA </w:t>
      </w:r>
      <w:del w:id="50" w:author="Abhishek Patil" w:date="2021-04-12T10:47:00Z">
        <w:r w:rsidR="007A502E" w:rsidRPr="007A502E" w:rsidDel="00C54E95">
          <w:rPr>
            <w:rFonts w:ascii="Times New Roman" w:eastAsia="Times New Roman" w:hAnsi="Times New Roman" w:cs="Times New Roman"/>
            <w:color w:val="000000"/>
            <w:sz w:val="20"/>
            <w:szCs w:val="20"/>
            <w:lang w:eastAsia="zh-CN"/>
          </w:rPr>
          <w:delText xml:space="preserve">of </w:delText>
        </w:r>
      </w:del>
      <w:ins w:id="51" w:author="Abhishek Patil" w:date="2021-04-12T10:47:00Z">
        <w:r w:rsidR="00C54E95">
          <w:rPr>
            <w:rFonts w:ascii="Times New Roman" w:eastAsia="Times New Roman" w:hAnsi="Times New Roman" w:cs="Times New Roman"/>
            <w:color w:val="000000"/>
            <w:sz w:val="20"/>
            <w:szCs w:val="20"/>
            <w:lang w:eastAsia="zh-CN"/>
          </w:rPr>
          <w:t xml:space="preserve">affiliated with </w:t>
        </w:r>
      </w:ins>
      <w:r w:rsidR="007A502E" w:rsidRPr="007A502E">
        <w:rPr>
          <w:rFonts w:ascii="Times New Roman" w:eastAsia="Times New Roman" w:hAnsi="Times New Roman" w:cs="Times New Roman"/>
          <w:color w:val="000000"/>
          <w:sz w:val="20"/>
          <w:szCs w:val="20"/>
          <w:lang w:eastAsia="zh-CN"/>
        </w:rPr>
        <w:t>the recipient MLD shall respond</w:t>
      </w:r>
      <w:ins w:id="52" w:author="Abhishek Patil" w:date="2021-04-12T10:37:00Z">
        <w:r w:rsidR="004A518E">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t>
      </w:r>
      <w:r w:rsidR="000C5219" w:rsidRPr="00731F27">
        <w:rPr>
          <w:rFonts w:ascii="Times New Roman" w:eastAsia="Times New Roman" w:hAnsi="Times New Roman" w:cs="Times New Roman"/>
          <w:color w:val="000000"/>
          <w:sz w:val="16"/>
          <w:szCs w:val="16"/>
          <w:highlight w:val="yellow"/>
          <w:lang w:eastAsia="zh-CN"/>
        </w:rPr>
        <w:t>[</w:t>
      </w:r>
      <w:r w:rsidR="000C5219">
        <w:rPr>
          <w:rFonts w:ascii="Times New Roman" w:eastAsia="Times New Roman" w:hAnsi="Times New Roman" w:cs="Times New Roman"/>
          <w:color w:val="000000"/>
          <w:sz w:val="16"/>
          <w:szCs w:val="16"/>
          <w:highlight w:val="yellow"/>
          <w:lang w:eastAsia="zh-CN"/>
        </w:rPr>
        <w:t>1686</w:t>
      </w:r>
      <w:r w:rsidR="0025238A">
        <w:rPr>
          <w:rFonts w:ascii="Times New Roman" w:eastAsia="Times New Roman" w:hAnsi="Times New Roman" w:cs="Times New Roman"/>
          <w:color w:val="000000"/>
          <w:sz w:val="16"/>
          <w:szCs w:val="16"/>
          <w:highlight w:val="yellow"/>
          <w:lang w:eastAsia="zh-CN"/>
        </w:rPr>
        <w:t>, 1446, 1427</w:t>
      </w:r>
      <w:r w:rsidR="000F6D4E">
        <w:rPr>
          <w:rFonts w:ascii="Times New Roman" w:eastAsia="Times New Roman" w:hAnsi="Times New Roman" w:cs="Times New Roman"/>
          <w:color w:val="000000"/>
          <w:sz w:val="16"/>
          <w:szCs w:val="16"/>
          <w:highlight w:val="yellow"/>
          <w:lang w:eastAsia="zh-CN"/>
        </w:rPr>
        <w:t>, #1</w:t>
      </w:r>
      <w:r w:rsidR="000C5219" w:rsidRPr="00731F27">
        <w:rPr>
          <w:rFonts w:ascii="Times New Roman" w:eastAsia="Times New Roman" w:hAnsi="Times New Roman" w:cs="Times New Roman"/>
          <w:color w:val="000000"/>
          <w:sz w:val="16"/>
          <w:szCs w:val="16"/>
          <w:highlight w:val="yellow"/>
          <w:lang w:eastAsia="zh-CN"/>
        </w:rPr>
        <w:t>]</w:t>
      </w:r>
      <w:ins w:id="53" w:author="Abhishek Patil" w:date="2021-04-12T10:36:00Z">
        <w:r w:rsidR="004A518E" w:rsidRPr="007A502E">
          <w:rPr>
            <w:rFonts w:ascii="Times New Roman" w:eastAsia="Times New Roman" w:hAnsi="Times New Roman" w:cs="Times New Roman"/>
            <w:color w:val="000000"/>
            <w:sz w:val="20"/>
            <w:szCs w:val="20"/>
            <w:lang w:eastAsia="zh-CN"/>
          </w:rPr>
          <w:t xml:space="preserve">on any enabled link, </w:t>
        </w:r>
      </w:ins>
      <w:r w:rsidR="007A502E" w:rsidRPr="007A502E">
        <w:rPr>
          <w:rFonts w:ascii="Times New Roman" w:eastAsia="Times New Roman" w:hAnsi="Times New Roman" w:cs="Times New Roman"/>
          <w:color w:val="000000"/>
          <w:sz w:val="20"/>
          <w:szCs w:val="20"/>
          <w:lang w:eastAsia="zh-CN"/>
        </w:rPr>
        <w:t xml:space="preserve">with an ADDBA Response frame. The recipient MLD has the option of accepting or rejecting the request. If the recipient MLD accepts the request, then a block ack agreement </w:t>
      </w:r>
      <w:del w:id="54" w:author="Abhishek Patil" w:date="2021-04-12T10:49:00Z">
        <w:r w:rsidR="007A502E" w:rsidRPr="007A502E" w:rsidDel="000556A5">
          <w:rPr>
            <w:rFonts w:ascii="Times New Roman" w:eastAsia="Times New Roman" w:hAnsi="Times New Roman" w:cs="Times New Roman"/>
            <w:color w:val="000000"/>
            <w:sz w:val="20"/>
            <w:szCs w:val="20"/>
            <w:lang w:eastAsia="zh-CN"/>
          </w:rPr>
          <w:delText xml:space="preserve">exists </w:delText>
        </w:r>
      </w:del>
      <w:ins w:id="55" w:author="Abhishek Patil" w:date="2021-04-12T10:49:00Z">
        <w:r w:rsidR="000556A5">
          <w:rPr>
            <w:rFonts w:ascii="Times New Roman" w:eastAsia="Times New Roman" w:hAnsi="Times New Roman" w:cs="Times New Roman"/>
            <w:color w:val="000000"/>
            <w:sz w:val="20"/>
            <w:szCs w:val="20"/>
            <w:lang w:eastAsia="zh-CN"/>
          </w:rPr>
          <w:t>is established</w:t>
        </w:r>
        <w:r w:rsidR="000556A5"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between the originator MLD and </w:t>
      </w:r>
      <w:ins w:id="56" w:author="Abhishek Patil" w:date="2021-06-27T22:04:00Z">
        <w:r w:rsidR="00862A2C">
          <w:rPr>
            <w:rFonts w:ascii="Times New Roman" w:eastAsia="Times New Roman" w:hAnsi="Times New Roman" w:cs="Times New Roman"/>
            <w:color w:val="000000"/>
            <w:sz w:val="20"/>
            <w:szCs w:val="20"/>
            <w:lang w:eastAsia="zh-CN"/>
          </w:rPr>
          <w:t xml:space="preserve">the </w:t>
        </w:r>
      </w:ins>
      <w:r w:rsidR="007A502E" w:rsidRPr="007A502E">
        <w:rPr>
          <w:rFonts w:ascii="Times New Roman" w:eastAsia="Times New Roman" w:hAnsi="Times New Roman" w:cs="Times New Roman"/>
          <w:color w:val="000000"/>
          <w:sz w:val="20"/>
          <w:szCs w:val="20"/>
          <w:lang w:eastAsia="zh-CN"/>
        </w:rPr>
        <w:t xml:space="preserve">recipient MLD for </w:t>
      </w:r>
      <w:del w:id="57" w:author="Abhishek Patil" w:date="2021-04-12T10:49:00Z">
        <w:r w:rsidR="007A502E" w:rsidRPr="007A502E" w:rsidDel="000556A5">
          <w:rPr>
            <w:rFonts w:ascii="Times New Roman" w:eastAsia="Times New Roman" w:hAnsi="Times New Roman" w:cs="Times New Roman"/>
            <w:color w:val="000000"/>
            <w:sz w:val="20"/>
            <w:szCs w:val="20"/>
            <w:lang w:eastAsia="zh-CN"/>
          </w:rPr>
          <w:delText xml:space="preserve">that </w:delText>
        </w:r>
      </w:del>
      <w:ins w:id="58" w:author="Abhishek Patil" w:date="2021-04-12T10:49:00Z">
        <w:r w:rsidR="000556A5">
          <w:rPr>
            <w:rFonts w:ascii="Times New Roman" w:eastAsia="Times New Roman" w:hAnsi="Times New Roman" w:cs="Times New Roman"/>
            <w:color w:val="000000"/>
            <w:sz w:val="20"/>
            <w:szCs w:val="20"/>
            <w:lang w:eastAsia="zh-CN"/>
          </w:rPr>
          <w:t>the</w:t>
        </w:r>
        <w:r w:rsidR="000556A5"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TID </w:t>
      </w:r>
      <w:ins w:id="59" w:author="Abhishek Patil" w:date="2021-04-12T10:49:00Z">
        <w:r w:rsidR="00097DD4">
          <w:rPr>
            <w:rFonts w:ascii="Times New Roman" w:eastAsia="Times New Roman" w:hAnsi="Times New Roman" w:cs="Times New Roman"/>
            <w:color w:val="000000"/>
            <w:sz w:val="20"/>
            <w:szCs w:val="20"/>
            <w:lang w:eastAsia="zh-CN"/>
          </w:rPr>
          <w:t xml:space="preserve">specified in the </w:t>
        </w:r>
      </w:ins>
      <w:ins w:id="60" w:author="Abhishek Patil" w:date="2021-06-27T15:24:00Z">
        <w:r w:rsidR="006A758F">
          <w:rPr>
            <w:rFonts w:ascii="Times New Roman" w:eastAsia="Times New Roman" w:hAnsi="Times New Roman" w:cs="Times New Roman"/>
            <w:color w:val="000000"/>
            <w:sz w:val="20"/>
            <w:szCs w:val="20"/>
            <w:lang w:eastAsia="zh-CN"/>
          </w:rPr>
          <w:t xml:space="preserve">ADDBA </w:t>
        </w:r>
      </w:ins>
      <w:ins w:id="61" w:author="Abhishek Patil" w:date="2021-04-12T10:49:00Z">
        <w:r w:rsidR="00097DD4">
          <w:rPr>
            <w:rFonts w:ascii="Times New Roman" w:eastAsia="Times New Roman" w:hAnsi="Times New Roman" w:cs="Times New Roman"/>
            <w:color w:val="000000"/>
            <w:sz w:val="20"/>
            <w:szCs w:val="20"/>
            <w:lang w:eastAsia="zh-CN"/>
          </w:rPr>
          <w:t xml:space="preserve">frames </w:t>
        </w:r>
      </w:ins>
      <w:r w:rsidR="007A502E" w:rsidRPr="007A502E">
        <w:rPr>
          <w:rFonts w:ascii="Times New Roman" w:eastAsia="Times New Roman" w:hAnsi="Times New Roman" w:cs="Times New Roman"/>
          <w:color w:val="000000"/>
          <w:sz w:val="20"/>
          <w:szCs w:val="20"/>
          <w:lang w:eastAsia="zh-CN"/>
        </w:rPr>
        <w:t>as defined in 10.25.2 (Setup and modification of the block ack parameters).</w:t>
      </w:r>
    </w:p>
    <w:p w14:paraId="15017F99" w14:textId="4A06771C" w:rsidR="00A12F70" w:rsidRPr="00275D0B" w:rsidRDefault="00A12F70" w:rsidP="00275D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z w:val="18"/>
          <w:szCs w:val="18"/>
          <w:lang w:eastAsia="zh-CN"/>
        </w:rPr>
      </w:pPr>
      <w:ins w:id="62" w:author="Abhishek Patil" w:date="2021-06-29T01:25:00Z">
        <w:r w:rsidRPr="00275D0B">
          <w:rPr>
            <w:rFonts w:ascii="Times New Roman" w:eastAsia="Times New Roman" w:hAnsi="Times New Roman" w:cs="Times New Roman"/>
            <w:color w:val="000000"/>
            <w:sz w:val="18"/>
            <w:szCs w:val="18"/>
            <w:lang w:eastAsia="zh-CN"/>
          </w:rPr>
          <w:t xml:space="preserve">NOTE </w:t>
        </w:r>
        <w:r w:rsidR="00275D0B" w:rsidRPr="00275D0B">
          <w:rPr>
            <w:rFonts w:ascii="Times New Roman" w:eastAsia="Times New Roman" w:hAnsi="Times New Roman" w:cs="Times New Roman"/>
            <w:color w:val="000000"/>
            <w:sz w:val="18"/>
            <w:szCs w:val="18"/>
            <w:lang w:eastAsia="zh-CN"/>
          </w:rPr>
          <w:t>–</w:t>
        </w:r>
        <w:r w:rsidRPr="00275D0B">
          <w:rPr>
            <w:rFonts w:ascii="Times New Roman" w:eastAsia="Times New Roman" w:hAnsi="Times New Roman" w:cs="Times New Roman"/>
            <w:color w:val="000000"/>
            <w:sz w:val="18"/>
            <w:szCs w:val="18"/>
            <w:lang w:eastAsia="zh-CN"/>
          </w:rPr>
          <w:t xml:space="preserve"> </w:t>
        </w:r>
        <w:r w:rsidR="00275D0B" w:rsidRPr="00275D0B">
          <w:rPr>
            <w:rFonts w:ascii="Times New Roman" w:eastAsia="Times New Roman" w:hAnsi="Times New Roman" w:cs="Times New Roman"/>
            <w:color w:val="000000"/>
            <w:sz w:val="18"/>
            <w:szCs w:val="18"/>
            <w:lang w:eastAsia="zh-CN"/>
          </w:rPr>
          <w:t>An originator MLD can</w:t>
        </w:r>
      </w:ins>
      <w:ins w:id="63" w:author="Abhishek Patil" w:date="2021-06-29T10:46:00Z">
        <w:r w:rsidR="006125E6">
          <w:rPr>
            <w:rFonts w:ascii="Times New Roman" w:eastAsia="Times New Roman" w:hAnsi="Times New Roman" w:cs="Times New Roman"/>
            <w:color w:val="000000"/>
            <w:sz w:val="18"/>
            <w:szCs w:val="18"/>
            <w:lang w:eastAsia="zh-CN"/>
          </w:rPr>
          <w:t xml:space="preserve"> attempt a</w:t>
        </w:r>
      </w:ins>
      <w:ins w:id="64" w:author="Abhishek Patil" w:date="2021-06-29T01:25:00Z">
        <w:r w:rsidR="00275D0B" w:rsidRPr="00275D0B">
          <w:rPr>
            <w:rFonts w:ascii="Times New Roman" w:eastAsia="Times New Roman" w:hAnsi="Times New Roman" w:cs="Times New Roman"/>
            <w:color w:val="000000"/>
            <w:sz w:val="18"/>
            <w:szCs w:val="18"/>
            <w:lang w:eastAsia="zh-CN"/>
          </w:rPr>
          <w:t xml:space="preserve"> re</w:t>
        </w:r>
      </w:ins>
      <w:ins w:id="65" w:author="Abhishek Patil" w:date="2021-06-29T10:46:00Z">
        <w:r w:rsidR="006125E6">
          <w:rPr>
            <w:rFonts w:ascii="Times New Roman" w:eastAsia="Times New Roman" w:hAnsi="Times New Roman" w:cs="Times New Roman"/>
            <w:color w:val="000000"/>
            <w:sz w:val="18"/>
            <w:szCs w:val="18"/>
            <w:lang w:eastAsia="zh-CN"/>
          </w:rPr>
          <w:t>transmission of an</w:t>
        </w:r>
      </w:ins>
      <w:ins w:id="66" w:author="Abhishek Patil" w:date="2021-06-29T01:25:00Z">
        <w:r w:rsidR="00275D0B" w:rsidRPr="00275D0B">
          <w:rPr>
            <w:rFonts w:ascii="Times New Roman" w:eastAsia="Times New Roman" w:hAnsi="Times New Roman" w:cs="Times New Roman"/>
            <w:color w:val="000000"/>
            <w:sz w:val="18"/>
            <w:szCs w:val="18"/>
            <w:lang w:eastAsia="zh-CN"/>
          </w:rPr>
          <w:t xml:space="preserve"> ADDBA Request frame on any enabled link. A recipient MLD </w:t>
        </w:r>
      </w:ins>
      <w:ins w:id="67" w:author="Abhishek Patil" w:date="2021-06-29T10:46:00Z">
        <w:r w:rsidR="006125E6" w:rsidRPr="00275D0B">
          <w:rPr>
            <w:rFonts w:ascii="Times New Roman" w:eastAsia="Times New Roman" w:hAnsi="Times New Roman" w:cs="Times New Roman"/>
            <w:color w:val="000000"/>
            <w:sz w:val="18"/>
            <w:szCs w:val="18"/>
            <w:lang w:eastAsia="zh-CN"/>
          </w:rPr>
          <w:t>can</w:t>
        </w:r>
        <w:r w:rsidR="006125E6">
          <w:rPr>
            <w:rFonts w:ascii="Times New Roman" w:eastAsia="Times New Roman" w:hAnsi="Times New Roman" w:cs="Times New Roman"/>
            <w:color w:val="000000"/>
            <w:sz w:val="18"/>
            <w:szCs w:val="18"/>
            <w:lang w:eastAsia="zh-CN"/>
          </w:rPr>
          <w:t xml:space="preserve"> attempt a</w:t>
        </w:r>
        <w:r w:rsidR="006125E6" w:rsidRPr="00275D0B">
          <w:rPr>
            <w:rFonts w:ascii="Times New Roman" w:eastAsia="Times New Roman" w:hAnsi="Times New Roman" w:cs="Times New Roman"/>
            <w:color w:val="000000"/>
            <w:sz w:val="18"/>
            <w:szCs w:val="18"/>
            <w:lang w:eastAsia="zh-CN"/>
          </w:rPr>
          <w:t xml:space="preserve"> re</w:t>
        </w:r>
        <w:r w:rsidR="006125E6">
          <w:rPr>
            <w:rFonts w:ascii="Times New Roman" w:eastAsia="Times New Roman" w:hAnsi="Times New Roman" w:cs="Times New Roman"/>
            <w:color w:val="000000"/>
            <w:sz w:val="18"/>
            <w:szCs w:val="18"/>
            <w:lang w:eastAsia="zh-CN"/>
          </w:rPr>
          <w:t>transmission of an</w:t>
        </w:r>
      </w:ins>
      <w:ins w:id="68" w:author="Abhishek Patil" w:date="2021-06-29T01:25:00Z">
        <w:r w:rsidR="00275D0B" w:rsidRPr="00275D0B">
          <w:rPr>
            <w:rFonts w:ascii="Times New Roman" w:eastAsia="Times New Roman" w:hAnsi="Times New Roman" w:cs="Times New Roman"/>
            <w:color w:val="000000"/>
            <w:sz w:val="18"/>
            <w:szCs w:val="18"/>
            <w:lang w:eastAsia="zh-CN"/>
          </w:rPr>
          <w:t xml:space="preserve"> ADDBA Response frame on any enabled link</w:t>
        </w:r>
      </w:ins>
      <w:ins w:id="69" w:author="Abhishek Patil" w:date="2021-06-29T10:46:00Z">
        <w:r w:rsidR="00E42623">
          <w:rPr>
            <w:rFonts w:ascii="Times New Roman" w:eastAsia="Times New Roman" w:hAnsi="Times New Roman" w:cs="Times New Roman"/>
            <w:color w:val="000000"/>
            <w:sz w:val="18"/>
            <w:szCs w:val="18"/>
            <w:lang w:eastAsia="zh-CN"/>
          </w:rPr>
          <w:t>.</w:t>
        </w:r>
      </w:ins>
    </w:p>
    <w:p w14:paraId="66F9F543" w14:textId="7C2EA96D" w:rsidR="007A502E" w:rsidRPr="007A502E" w:rsidRDefault="00210C38"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16"/>
          <w:szCs w:val="16"/>
          <w:highlight w:val="yellow"/>
          <w:lang w:eastAsia="zh-CN"/>
        </w:rPr>
        <w:t>[1065</w:t>
      </w:r>
      <w:r w:rsidR="008F3FC1">
        <w:rPr>
          <w:rFonts w:ascii="Times New Roman" w:eastAsia="Times New Roman" w:hAnsi="Times New Roman" w:cs="Times New Roman"/>
          <w:color w:val="000000"/>
          <w:sz w:val="16"/>
          <w:szCs w:val="16"/>
          <w:highlight w:val="yellow"/>
          <w:lang w:eastAsia="zh-CN"/>
        </w:rPr>
        <w:t>, #1</w:t>
      </w:r>
      <w:r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If an MLD has established a block ack agreement with another MLD, then QoS Data frames for the TID associated with the block ack agreement may be exchanged between the two MLDs on any link to which the TID is mapped</w:t>
      </w:r>
      <w:r w:rsidR="00C16412">
        <w:rPr>
          <w:rFonts w:ascii="Times New Roman" w:eastAsia="Times New Roman" w:hAnsi="Times New Roman" w:cs="Times New Roman"/>
          <w:color w:val="000000"/>
          <w:sz w:val="20"/>
          <w:szCs w:val="20"/>
          <w:lang w:eastAsia="zh-CN"/>
        </w:rPr>
        <w:t xml:space="preserve"> </w:t>
      </w:r>
      <w:del w:id="70" w:author="Abhishek Patil" w:date="2021-04-12T11:01:00Z">
        <w:r w:rsidR="007A502E" w:rsidRPr="007A502E" w:rsidDel="00CA567C">
          <w:rPr>
            <w:rFonts w:ascii="Times New Roman" w:eastAsia="Times New Roman" w:hAnsi="Times New Roman" w:cs="Times New Roman"/>
            <w:color w:val="000000"/>
            <w:sz w:val="20"/>
            <w:szCs w:val="20"/>
            <w:lang w:eastAsia="zh-CN"/>
          </w:rPr>
          <w:delText>and subject to existing restrictions for transmissions of frames that apply to those enabled links</w:delText>
        </w:r>
      </w:del>
      <w:del w:id="71" w:author="Abhishek Patil" w:date="2021-04-12T11:04:00Z">
        <w:r w:rsidR="007A502E" w:rsidRPr="007A502E" w:rsidDel="00115C60">
          <w:rPr>
            <w:rFonts w:ascii="Times New Roman" w:eastAsia="Times New Roman" w:hAnsi="Times New Roman" w:cs="Times New Roman"/>
            <w:color w:val="000000"/>
            <w:sz w:val="20"/>
            <w:szCs w:val="20"/>
            <w:lang w:eastAsia="zh-CN"/>
          </w:rPr>
          <w:delText xml:space="preserve">, </w:delText>
        </w:r>
      </w:del>
      <w:ins w:id="72" w:author="Abhishek Patil" w:date="2021-04-12T11:04:00Z">
        <w:r w:rsidR="00115C60">
          <w:rPr>
            <w:rFonts w:ascii="Times New Roman" w:eastAsia="Times New Roman" w:hAnsi="Times New Roman" w:cs="Times New Roman"/>
            <w:color w:val="000000"/>
            <w:sz w:val="20"/>
            <w:szCs w:val="20"/>
            <w:lang w:eastAsia="zh-CN"/>
          </w:rPr>
          <w:t>by</w:t>
        </w:r>
        <w:r w:rsidR="00115C60"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following the procedure described in </w:t>
      </w:r>
      <w:del w:id="73" w:author="Abhishek Patil" w:date="2021-04-12T11:01:00Z">
        <w:r w:rsidR="007A502E" w:rsidRPr="007A502E" w:rsidDel="00CA567C">
          <w:rPr>
            <w:rFonts w:ascii="Times New Roman" w:eastAsia="Times New Roman" w:hAnsi="Times New Roman" w:cs="Times New Roman"/>
            <w:color w:val="000000"/>
            <w:sz w:val="20"/>
            <w:szCs w:val="20"/>
            <w:lang w:eastAsia="zh-CN"/>
          </w:rPr>
          <w:delText>35.3.7.1 (Multi-link BlockAck procedure)</w:delText>
        </w:r>
      </w:del>
      <w:ins w:id="74" w:author="Abhishek Patil" w:date="2021-04-12T11:01:00Z">
        <w:r w:rsidR="00CA567C">
          <w:rPr>
            <w:rFonts w:ascii="Times New Roman" w:eastAsia="Times New Roman" w:hAnsi="Times New Roman" w:cs="Times New Roman"/>
            <w:color w:val="000000"/>
            <w:sz w:val="20"/>
            <w:szCs w:val="20"/>
            <w:lang w:eastAsia="zh-CN"/>
          </w:rPr>
          <w:t>35.3.6.1 (</w:t>
        </w:r>
      </w:ins>
      <w:ins w:id="75" w:author="Abhishek Patil" w:date="2021-04-12T11:02:00Z">
        <w:r w:rsidR="00CA567C" w:rsidRPr="00CA567C">
          <w:rPr>
            <w:rFonts w:ascii="Times New Roman" w:eastAsia="Times New Roman" w:hAnsi="Times New Roman" w:cs="Times New Roman"/>
            <w:color w:val="000000"/>
            <w:sz w:val="20"/>
            <w:szCs w:val="20"/>
            <w:lang w:eastAsia="zh-CN"/>
          </w:rPr>
          <w:t>TID-to-link mapping</w:t>
        </w:r>
      </w:ins>
      <w:ins w:id="76" w:author="Abhishek Patil" w:date="2021-04-12T11:01:00Z">
        <w:r w:rsidR="00CA567C">
          <w:rPr>
            <w:rFonts w:ascii="Times New Roman" w:eastAsia="Times New Roman" w:hAnsi="Times New Roman" w:cs="Times New Roman"/>
            <w:color w:val="000000"/>
            <w:sz w:val="20"/>
            <w:szCs w:val="20"/>
            <w:lang w:eastAsia="zh-CN"/>
          </w:rPr>
          <w:t>)</w:t>
        </w:r>
      </w:ins>
      <w:ins w:id="77" w:author="Abhishek Patil" w:date="2021-04-12T11:02:00Z">
        <w:r w:rsidR="00CA567C">
          <w:rPr>
            <w:rFonts w:ascii="Times New Roman" w:eastAsia="Times New Roman" w:hAnsi="Times New Roman" w:cs="Times New Roman"/>
            <w:color w:val="000000"/>
            <w:sz w:val="20"/>
            <w:szCs w:val="20"/>
            <w:lang w:eastAsia="zh-CN"/>
          </w:rPr>
          <w:t xml:space="preserve"> and 35.3.10 (</w:t>
        </w:r>
        <w:r w:rsidR="00EE7394" w:rsidRPr="00EE7394">
          <w:rPr>
            <w:rFonts w:ascii="Times New Roman" w:eastAsia="Times New Roman" w:hAnsi="Times New Roman" w:cs="Times New Roman"/>
            <w:color w:val="000000"/>
            <w:sz w:val="20"/>
            <w:szCs w:val="20"/>
            <w:lang w:eastAsia="zh-CN"/>
          </w:rPr>
          <w:t>Multi-link power management</w:t>
        </w:r>
        <w:r w:rsidR="00CA567C">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w:t>
      </w:r>
    </w:p>
    <w:p w14:paraId="04EA27C0" w14:textId="514A929B" w:rsidR="00A063C6" w:rsidRPr="00A063C6" w:rsidRDefault="00B101C7" w:rsidP="00FA25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8" w:author="Abhishek Patil" w:date="2021-05-06T16:16:00Z"/>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6"/>
          <w:szCs w:val="16"/>
          <w:highlight w:val="yellow"/>
          <w:lang w:eastAsia="zh-CN"/>
        </w:rPr>
        <w:t>[</w:t>
      </w:r>
      <w:proofErr w:type="gramStart"/>
      <w:r>
        <w:rPr>
          <w:rFonts w:ascii="Times New Roman" w:eastAsia="Times New Roman" w:hAnsi="Times New Roman" w:cs="Times New Roman"/>
          <w:color w:val="000000"/>
          <w:sz w:val="16"/>
          <w:szCs w:val="16"/>
          <w:highlight w:val="yellow"/>
          <w:lang w:eastAsia="zh-CN"/>
        </w:rPr>
        <w:t>1710</w:t>
      </w:r>
      <w:r w:rsidRPr="00731F27">
        <w:rPr>
          <w:rFonts w:ascii="Times New Roman" w:eastAsia="Times New Roman" w:hAnsi="Times New Roman" w:cs="Times New Roman"/>
          <w:color w:val="000000"/>
          <w:sz w:val="16"/>
          <w:szCs w:val="16"/>
          <w:highlight w:val="yellow"/>
          <w:lang w:eastAsia="zh-CN"/>
        </w:rPr>
        <w:t>]</w:t>
      </w:r>
      <w:ins w:id="79" w:author="Abhishek Patil" w:date="2021-05-06T16:22:00Z">
        <w:r w:rsidR="00FA2512" w:rsidRPr="00FF0EBB">
          <w:rPr>
            <w:rFonts w:ascii="Times New Roman" w:eastAsia="Times New Roman" w:hAnsi="Times New Roman" w:cs="Times New Roman"/>
            <w:color w:val="000000"/>
            <w:sz w:val="20"/>
            <w:szCs w:val="20"/>
            <w:lang w:eastAsia="zh-CN"/>
          </w:rPr>
          <w:t>A</w:t>
        </w:r>
        <w:proofErr w:type="gramEnd"/>
        <w:r w:rsidR="00FA2512" w:rsidRPr="00FF0EBB">
          <w:rPr>
            <w:rFonts w:ascii="Times New Roman" w:eastAsia="Times New Roman" w:hAnsi="Times New Roman" w:cs="Times New Roman"/>
            <w:color w:val="000000"/>
            <w:sz w:val="20"/>
            <w:szCs w:val="20"/>
            <w:lang w:eastAsia="zh-CN"/>
          </w:rPr>
          <w:t xml:space="preserve"> STA affiliated with a recipient MLD that receives an implicit or </w:t>
        </w:r>
      </w:ins>
      <w:ins w:id="80" w:author="Abhishek Patil" w:date="2021-05-06T16:23:00Z">
        <w:r w:rsidR="00E61C66" w:rsidRPr="00FF0EBB">
          <w:rPr>
            <w:rFonts w:ascii="Times New Roman" w:eastAsia="Times New Roman" w:hAnsi="Times New Roman" w:cs="Times New Roman"/>
            <w:color w:val="000000"/>
            <w:sz w:val="20"/>
            <w:szCs w:val="20"/>
            <w:lang w:eastAsia="zh-CN"/>
          </w:rPr>
          <w:t xml:space="preserve">an </w:t>
        </w:r>
      </w:ins>
      <w:ins w:id="81" w:author="Abhishek Patil" w:date="2021-05-06T16:22:00Z">
        <w:r w:rsidR="00FA2512" w:rsidRPr="00FF0EBB">
          <w:rPr>
            <w:rFonts w:ascii="Times New Roman" w:eastAsia="Times New Roman" w:hAnsi="Times New Roman" w:cs="Times New Roman"/>
            <w:color w:val="000000"/>
            <w:sz w:val="20"/>
            <w:szCs w:val="20"/>
            <w:lang w:eastAsia="zh-CN"/>
          </w:rPr>
          <w:t xml:space="preserve">explicit BAR shall provide </w:t>
        </w:r>
      </w:ins>
      <w:ins w:id="82" w:author="Abhishek Patil" w:date="2021-06-29T13:25:00Z">
        <w:r w:rsidR="00722E2D">
          <w:rPr>
            <w:rFonts w:ascii="Times New Roman" w:eastAsia="Times New Roman" w:hAnsi="Times New Roman" w:cs="Times New Roman"/>
            <w:color w:val="000000"/>
            <w:sz w:val="20"/>
            <w:szCs w:val="20"/>
            <w:lang w:eastAsia="zh-CN"/>
          </w:rPr>
          <w:t>r</w:t>
        </w:r>
      </w:ins>
      <w:ins w:id="83" w:author="Abhishek Patil" w:date="2021-06-29T13:26:00Z">
        <w:r w:rsidR="00722E2D">
          <w:rPr>
            <w:rFonts w:ascii="Times New Roman" w:eastAsia="Times New Roman" w:hAnsi="Times New Roman" w:cs="Times New Roman"/>
            <w:color w:val="000000"/>
            <w:sz w:val="20"/>
            <w:szCs w:val="20"/>
            <w:lang w:eastAsia="zh-CN"/>
          </w:rPr>
          <w:t>eception</w:t>
        </w:r>
      </w:ins>
      <w:ins w:id="84" w:author="Abhishek Patil" w:date="2021-05-06T16:22:00Z">
        <w:r w:rsidR="00FA2512" w:rsidRPr="00FF0EBB">
          <w:rPr>
            <w:rFonts w:ascii="Times New Roman" w:eastAsia="Times New Roman" w:hAnsi="Times New Roman" w:cs="Times New Roman"/>
            <w:color w:val="000000"/>
            <w:sz w:val="20"/>
            <w:szCs w:val="20"/>
            <w:lang w:eastAsia="zh-CN"/>
          </w:rPr>
          <w:t xml:space="preserve"> status </w:t>
        </w:r>
      </w:ins>
      <w:ins w:id="85" w:author="Abhishek Patil" w:date="2021-06-29T13:26:00Z">
        <w:r w:rsidR="00722E2D">
          <w:rPr>
            <w:rFonts w:ascii="Times New Roman" w:eastAsia="Times New Roman" w:hAnsi="Times New Roman" w:cs="Times New Roman"/>
            <w:color w:val="000000"/>
            <w:sz w:val="20"/>
            <w:szCs w:val="20"/>
            <w:lang w:eastAsia="zh-CN"/>
          </w:rPr>
          <w:t xml:space="preserve">of an MPDU </w:t>
        </w:r>
      </w:ins>
      <w:ins w:id="86" w:author="Abhishek Patil" w:date="2021-05-06T16:22:00Z">
        <w:r w:rsidR="00FA2512" w:rsidRPr="00FF0EBB">
          <w:rPr>
            <w:rFonts w:ascii="Times New Roman" w:eastAsia="Times New Roman" w:hAnsi="Times New Roman" w:cs="Times New Roman"/>
            <w:color w:val="000000"/>
            <w:sz w:val="20"/>
            <w:szCs w:val="20"/>
            <w:lang w:eastAsia="zh-CN"/>
          </w:rPr>
          <w:t xml:space="preserve">as </w:t>
        </w:r>
      </w:ins>
      <w:ins w:id="87" w:author="Abhishek Patil" w:date="2021-06-15T15:02:00Z">
        <w:r w:rsidR="00C24ED8" w:rsidRPr="00FF0EBB">
          <w:rPr>
            <w:rFonts w:ascii="Times New Roman" w:eastAsia="Times New Roman" w:hAnsi="Times New Roman" w:cs="Times New Roman"/>
            <w:color w:val="000000"/>
            <w:sz w:val="20"/>
            <w:szCs w:val="20"/>
            <w:lang w:eastAsia="zh-CN"/>
          </w:rPr>
          <w:t xml:space="preserve">specified </w:t>
        </w:r>
      </w:ins>
      <w:ins w:id="88" w:author="Abhishek Patil" w:date="2021-05-06T16:22:00Z">
        <w:r w:rsidR="00FA2512" w:rsidRPr="00FF0EBB">
          <w:rPr>
            <w:rFonts w:ascii="Times New Roman" w:eastAsia="Times New Roman" w:hAnsi="Times New Roman" w:cs="Times New Roman"/>
            <w:color w:val="000000"/>
            <w:sz w:val="20"/>
            <w:szCs w:val="20"/>
            <w:lang w:eastAsia="zh-CN"/>
          </w:rPr>
          <w:t>in this paragraph.</w:t>
        </w:r>
      </w:ins>
      <w:r w:rsidR="00FA2512" w:rsidRPr="00FF0EBB">
        <w:rPr>
          <w:rFonts w:ascii="Times New Roman" w:eastAsia="Times New Roman" w:hAnsi="Times New Roman" w:cs="Times New Roman"/>
          <w:color w:val="000000"/>
          <w:sz w:val="20"/>
          <w:szCs w:val="20"/>
          <w:lang w:eastAsia="zh-CN"/>
        </w:rPr>
        <w:t xml:space="preserve"> </w:t>
      </w:r>
      <w:r w:rsidR="00454AE8">
        <w:rPr>
          <w:rFonts w:ascii="Times New Roman" w:eastAsia="Times New Roman" w:hAnsi="Times New Roman" w:cs="Times New Roman"/>
          <w:color w:val="000000"/>
          <w:sz w:val="16"/>
          <w:szCs w:val="16"/>
          <w:highlight w:val="yellow"/>
          <w:lang w:eastAsia="zh-CN"/>
        </w:rPr>
        <w:t>[3339</w:t>
      </w:r>
      <w:r w:rsidR="00454AE8"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 xml:space="preserve">A STA </w:t>
      </w:r>
      <w:del w:id="89" w:author="Abhishek Patil" w:date="2021-04-12T11:06:00Z">
        <w:r w:rsidR="007A502E" w:rsidRPr="007A502E" w:rsidDel="00CE4B3B">
          <w:rPr>
            <w:rFonts w:ascii="Times New Roman" w:eastAsia="Times New Roman" w:hAnsi="Times New Roman" w:cs="Times New Roman"/>
            <w:color w:val="000000"/>
            <w:sz w:val="20"/>
            <w:szCs w:val="20"/>
            <w:lang w:eastAsia="zh-CN"/>
          </w:rPr>
          <w:delText xml:space="preserve">of </w:delText>
        </w:r>
      </w:del>
      <w:ins w:id="90" w:author="Abhishek Patil" w:date="2021-04-12T11:06:00Z">
        <w:r w:rsidR="00CE4B3B">
          <w:rPr>
            <w:rFonts w:ascii="Times New Roman" w:eastAsia="Times New Roman" w:hAnsi="Times New Roman" w:cs="Times New Roman"/>
            <w:color w:val="000000"/>
            <w:sz w:val="20"/>
            <w:szCs w:val="20"/>
            <w:lang w:eastAsia="zh-CN"/>
          </w:rPr>
          <w:t>affiliated with</w:t>
        </w:r>
        <w:r w:rsidR="00CE4B3B"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a recipient MLD shall provide</w:t>
      </w:r>
      <w:ins w:id="91" w:author="Abhishek Patil" w:date="2021-04-12T11:44:00Z">
        <w:r w:rsidR="000B1840">
          <w:rPr>
            <w:rFonts w:ascii="Times New Roman" w:eastAsia="Times New Roman" w:hAnsi="Times New Roman" w:cs="Times New Roman"/>
            <w:color w:val="000000"/>
            <w:sz w:val="20"/>
            <w:szCs w:val="20"/>
            <w:lang w:eastAsia="zh-CN"/>
          </w:rPr>
          <w:t>, to the STA affiliated with the originator MLD</w:t>
        </w:r>
      </w:ins>
      <w:ins w:id="92" w:author="Abhishek Patil" w:date="2021-04-12T11:47:00Z">
        <w:r w:rsidR="00B0392D">
          <w:rPr>
            <w:rFonts w:ascii="Times New Roman" w:eastAsia="Times New Roman" w:hAnsi="Times New Roman" w:cs="Times New Roman"/>
            <w:color w:val="000000"/>
            <w:sz w:val="20"/>
            <w:szCs w:val="20"/>
            <w:lang w:eastAsia="zh-CN"/>
          </w:rPr>
          <w:t xml:space="preserve"> </w:t>
        </w:r>
      </w:ins>
      <w:ins w:id="93" w:author="Abhishek Patil" w:date="2021-05-06T16:15:00Z">
        <w:r w:rsidR="003B57A2">
          <w:rPr>
            <w:rFonts w:ascii="Times New Roman" w:eastAsia="Times New Roman" w:hAnsi="Times New Roman" w:cs="Times New Roman"/>
            <w:color w:val="000000"/>
            <w:sz w:val="20"/>
            <w:szCs w:val="20"/>
            <w:lang w:eastAsia="zh-CN"/>
          </w:rPr>
          <w:t>that is</w:t>
        </w:r>
      </w:ins>
      <w:ins w:id="94" w:author="Abhishek Patil" w:date="2021-04-12T11:47:00Z">
        <w:r w:rsidR="00B0392D">
          <w:rPr>
            <w:rFonts w:ascii="Times New Roman" w:eastAsia="Times New Roman" w:hAnsi="Times New Roman" w:cs="Times New Roman"/>
            <w:color w:val="000000"/>
            <w:sz w:val="20"/>
            <w:szCs w:val="20"/>
            <w:lang w:eastAsia="zh-CN"/>
          </w:rPr>
          <w:t xml:space="preserve"> operating on the same link</w:t>
        </w:r>
      </w:ins>
      <w:ins w:id="95" w:author="Abhishek Patil" w:date="2021-04-12T11:44:00Z">
        <w:r w:rsidR="000B1840">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the </w:t>
      </w:r>
      <w:ins w:id="96" w:author="Abhishek Patil" w:date="2021-06-29T13:26:00Z">
        <w:r w:rsidR="00722E2D">
          <w:rPr>
            <w:rFonts w:ascii="Times New Roman" w:eastAsia="Times New Roman" w:hAnsi="Times New Roman" w:cs="Times New Roman"/>
            <w:color w:val="000000"/>
            <w:sz w:val="20"/>
            <w:szCs w:val="20"/>
            <w:lang w:eastAsia="zh-CN"/>
          </w:rPr>
          <w:t>reception</w:t>
        </w:r>
        <w:r w:rsidR="00722E2D" w:rsidRPr="00FF0EBB">
          <w:rPr>
            <w:rFonts w:ascii="Times New Roman" w:eastAsia="Times New Roman" w:hAnsi="Times New Roman" w:cs="Times New Roman"/>
            <w:color w:val="000000"/>
            <w:sz w:val="20"/>
            <w:szCs w:val="20"/>
            <w:lang w:eastAsia="zh-CN"/>
          </w:rPr>
          <w:t xml:space="preserve"> </w:t>
        </w:r>
      </w:ins>
      <w:del w:id="97" w:author="Abhishek Patil" w:date="2021-06-29T13:26:00Z">
        <w:r w:rsidR="007A502E" w:rsidRPr="007A502E" w:rsidDel="00722E2D">
          <w:rPr>
            <w:rFonts w:ascii="Times New Roman" w:eastAsia="Times New Roman" w:hAnsi="Times New Roman" w:cs="Times New Roman"/>
            <w:color w:val="000000"/>
            <w:sz w:val="20"/>
            <w:szCs w:val="20"/>
            <w:lang w:eastAsia="zh-CN"/>
          </w:rPr>
          <w:delText xml:space="preserve">receive </w:delText>
        </w:r>
      </w:del>
      <w:r w:rsidR="007A502E" w:rsidRPr="007A502E">
        <w:rPr>
          <w:rFonts w:ascii="Times New Roman" w:eastAsia="Times New Roman" w:hAnsi="Times New Roman" w:cs="Times New Roman"/>
          <w:color w:val="000000"/>
          <w:sz w:val="20"/>
          <w:szCs w:val="20"/>
          <w:lang w:eastAsia="zh-CN"/>
        </w:rPr>
        <w:t xml:space="preserve">status </w:t>
      </w:r>
      <w:del w:id="98" w:author="Abhishek Patil" w:date="2021-04-12T11:44:00Z">
        <w:r w:rsidR="007A502E" w:rsidRPr="007A502E" w:rsidDel="00F6601D">
          <w:rPr>
            <w:rFonts w:ascii="Times New Roman" w:eastAsia="Times New Roman" w:hAnsi="Times New Roman" w:cs="Times New Roman"/>
            <w:color w:val="000000"/>
            <w:sz w:val="20"/>
            <w:szCs w:val="20"/>
            <w:lang w:eastAsia="zh-CN"/>
          </w:rPr>
          <w:delText xml:space="preserve">on the link where the STA is operating on </w:delText>
        </w:r>
      </w:del>
      <w:r w:rsidR="007A502E" w:rsidRPr="007A502E">
        <w:rPr>
          <w:rFonts w:ascii="Times New Roman" w:eastAsia="Times New Roman" w:hAnsi="Times New Roman" w:cs="Times New Roman"/>
          <w:color w:val="000000"/>
          <w:sz w:val="20"/>
          <w:szCs w:val="20"/>
          <w:lang w:eastAsia="zh-CN"/>
        </w:rPr>
        <w:t>for any MPDU</w:t>
      </w:r>
      <w:ins w:id="99" w:author="Abhishek Patil" w:date="2021-04-12T11:48:00Z">
        <w:r w:rsidR="004D54F1">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with ACK policy </w:t>
      </w:r>
      <w:r w:rsidR="009322D5">
        <w:rPr>
          <w:rFonts w:ascii="Times New Roman" w:eastAsia="Times New Roman" w:hAnsi="Times New Roman" w:cs="Times New Roman"/>
          <w:color w:val="000000"/>
          <w:sz w:val="16"/>
          <w:szCs w:val="16"/>
          <w:highlight w:val="yellow"/>
          <w:lang w:eastAsia="zh-CN"/>
        </w:rPr>
        <w:t>[#1</w:t>
      </w:r>
      <w:r w:rsidR="009322D5" w:rsidRPr="00731F27">
        <w:rPr>
          <w:rFonts w:ascii="Times New Roman" w:eastAsia="Times New Roman" w:hAnsi="Times New Roman" w:cs="Times New Roman"/>
          <w:color w:val="000000"/>
          <w:sz w:val="16"/>
          <w:szCs w:val="16"/>
          <w:highlight w:val="yellow"/>
          <w:lang w:eastAsia="zh-CN"/>
        </w:rPr>
        <w:t>]</w:t>
      </w:r>
      <w:del w:id="100" w:author="Abhishek Patil" w:date="2021-04-13T00:17:00Z">
        <w:r w:rsidR="007A502E" w:rsidRPr="007A502E" w:rsidDel="00C612B6">
          <w:rPr>
            <w:rFonts w:ascii="Times New Roman" w:eastAsia="Times New Roman" w:hAnsi="Times New Roman" w:cs="Times New Roman"/>
            <w:color w:val="000000"/>
            <w:sz w:val="20"/>
            <w:szCs w:val="20"/>
            <w:lang w:eastAsia="zh-CN"/>
          </w:rPr>
          <w:delText xml:space="preserve">equal to any value </w:delText>
        </w:r>
      </w:del>
      <w:r w:rsidR="007A502E" w:rsidRPr="007A502E">
        <w:rPr>
          <w:rFonts w:ascii="Times New Roman" w:eastAsia="Times New Roman" w:hAnsi="Times New Roman" w:cs="Times New Roman"/>
          <w:color w:val="000000"/>
          <w:sz w:val="20"/>
          <w:szCs w:val="20"/>
          <w:lang w:eastAsia="zh-CN"/>
        </w:rPr>
        <w:t>other than No Ack</w:t>
      </w:r>
      <w:ins w:id="101" w:author="Abhishek Patil" w:date="2021-04-12T11:48:00Z">
        <w:r w:rsidR="004D54F1">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that is received on the link </w:t>
      </w:r>
      <w:r w:rsidR="008C0FB3">
        <w:rPr>
          <w:rFonts w:ascii="Times New Roman" w:eastAsia="Times New Roman" w:hAnsi="Times New Roman" w:cs="Times New Roman"/>
          <w:color w:val="000000"/>
          <w:sz w:val="16"/>
          <w:szCs w:val="16"/>
          <w:highlight w:val="yellow"/>
          <w:lang w:eastAsia="zh-CN"/>
        </w:rPr>
        <w:t>[#1</w:t>
      </w:r>
      <w:r w:rsidR="008C0FB3" w:rsidRPr="00731F27">
        <w:rPr>
          <w:rFonts w:ascii="Times New Roman" w:eastAsia="Times New Roman" w:hAnsi="Times New Roman" w:cs="Times New Roman"/>
          <w:color w:val="000000"/>
          <w:sz w:val="16"/>
          <w:szCs w:val="16"/>
          <w:highlight w:val="yellow"/>
          <w:lang w:eastAsia="zh-CN"/>
        </w:rPr>
        <w:t>]</w:t>
      </w:r>
      <w:del w:id="102" w:author="Abhishek Patil" w:date="2021-04-13T00:22:00Z">
        <w:r w:rsidR="007A502E" w:rsidRPr="007A502E" w:rsidDel="008C0FB3">
          <w:rPr>
            <w:rFonts w:ascii="Times New Roman" w:eastAsia="Times New Roman" w:hAnsi="Times New Roman" w:cs="Times New Roman"/>
            <w:color w:val="000000"/>
            <w:sz w:val="20"/>
            <w:szCs w:val="20"/>
            <w:lang w:eastAsia="zh-CN"/>
          </w:rPr>
          <w:delText xml:space="preserve">where </w:delText>
        </w:r>
      </w:del>
      <w:ins w:id="103" w:author="Abhishek Patil" w:date="2021-04-13T00:22:00Z">
        <w:r w:rsidR="008C0FB3">
          <w:rPr>
            <w:rFonts w:ascii="Times New Roman" w:eastAsia="Times New Roman" w:hAnsi="Times New Roman" w:cs="Times New Roman"/>
            <w:color w:val="000000"/>
            <w:sz w:val="20"/>
            <w:szCs w:val="20"/>
            <w:lang w:eastAsia="zh-CN"/>
          </w:rPr>
          <w:t>on which</w:t>
        </w:r>
        <w:r w:rsidR="008C0FB3"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the STA </w:t>
      </w:r>
      <w:ins w:id="104" w:author="Abhishek Patil" w:date="2021-04-12T11:47:00Z">
        <w:r w:rsidR="00501964">
          <w:rPr>
            <w:rFonts w:ascii="Times New Roman" w:eastAsia="Times New Roman" w:hAnsi="Times New Roman" w:cs="Times New Roman"/>
            <w:color w:val="000000"/>
            <w:sz w:val="20"/>
            <w:szCs w:val="20"/>
            <w:lang w:eastAsia="zh-CN"/>
          </w:rPr>
          <w:t xml:space="preserve">affiliated with the recipient MLD </w:t>
        </w:r>
      </w:ins>
      <w:r w:rsidR="007A502E" w:rsidRPr="007A502E">
        <w:rPr>
          <w:rFonts w:ascii="Times New Roman" w:eastAsia="Times New Roman" w:hAnsi="Times New Roman" w:cs="Times New Roman"/>
          <w:color w:val="000000"/>
          <w:sz w:val="20"/>
          <w:szCs w:val="20"/>
          <w:lang w:eastAsia="zh-CN"/>
        </w:rPr>
        <w:t>is operating on.</w:t>
      </w:r>
      <w:r w:rsidR="00A063C6">
        <w:rPr>
          <w:rFonts w:ascii="Times New Roman" w:eastAsia="Times New Roman" w:hAnsi="Times New Roman" w:cs="Times New Roman"/>
          <w:color w:val="000000"/>
          <w:sz w:val="20"/>
          <w:szCs w:val="20"/>
          <w:lang w:eastAsia="zh-CN"/>
        </w:rPr>
        <w:t xml:space="preserve"> </w:t>
      </w:r>
      <w:r w:rsidR="00764084">
        <w:rPr>
          <w:rFonts w:ascii="Times New Roman" w:eastAsia="Times New Roman" w:hAnsi="Times New Roman" w:cs="Times New Roman"/>
          <w:color w:val="000000"/>
          <w:sz w:val="16"/>
          <w:szCs w:val="16"/>
          <w:highlight w:val="yellow"/>
          <w:lang w:eastAsia="zh-CN"/>
        </w:rPr>
        <w:t>[2353</w:t>
      </w:r>
      <w:r w:rsidR="00764084" w:rsidRPr="00731F27">
        <w:rPr>
          <w:rFonts w:ascii="Times New Roman" w:eastAsia="Times New Roman" w:hAnsi="Times New Roman" w:cs="Times New Roman"/>
          <w:color w:val="000000"/>
          <w:sz w:val="16"/>
          <w:szCs w:val="16"/>
          <w:highlight w:val="yellow"/>
          <w:lang w:eastAsia="zh-CN"/>
        </w:rPr>
        <w:t>]</w:t>
      </w:r>
      <w:ins w:id="105" w:author="Abhishek Patil" w:date="2021-04-12T11:55:00Z">
        <w:r w:rsidR="004F1159">
          <w:rPr>
            <w:rFonts w:ascii="Times New Roman" w:eastAsia="Times New Roman" w:hAnsi="Times New Roman" w:cs="Times New Roman"/>
            <w:color w:val="000000"/>
            <w:sz w:val="20"/>
            <w:szCs w:val="20"/>
            <w:lang w:eastAsia="zh-CN"/>
          </w:rPr>
          <w:t>When a TID is map</w:t>
        </w:r>
      </w:ins>
      <w:ins w:id="106" w:author="Abhishek Patil" w:date="2021-05-06T17:57:00Z">
        <w:r w:rsidR="00514E3D">
          <w:rPr>
            <w:rFonts w:ascii="Times New Roman" w:eastAsia="Times New Roman" w:hAnsi="Times New Roman" w:cs="Times New Roman"/>
            <w:color w:val="000000"/>
            <w:sz w:val="20"/>
            <w:szCs w:val="20"/>
            <w:lang w:eastAsia="zh-CN"/>
          </w:rPr>
          <w:t>ped</w:t>
        </w:r>
      </w:ins>
      <w:ins w:id="107" w:author="Abhishek Patil" w:date="2021-04-12T11:55:00Z">
        <w:r w:rsidR="004F1159">
          <w:rPr>
            <w:rFonts w:ascii="Times New Roman" w:eastAsia="Times New Roman" w:hAnsi="Times New Roman" w:cs="Times New Roman"/>
            <w:color w:val="000000"/>
            <w:sz w:val="20"/>
            <w:szCs w:val="20"/>
            <w:lang w:eastAsia="zh-CN"/>
          </w:rPr>
          <w:t xml:space="preserve"> to more than one link</w:t>
        </w:r>
      </w:ins>
      <w:ins w:id="108" w:author="Abhishek Patil" w:date="2021-06-27T22:04:00Z">
        <w:r w:rsidR="005B4462">
          <w:rPr>
            <w:rFonts w:ascii="Times New Roman" w:eastAsia="Times New Roman" w:hAnsi="Times New Roman" w:cs="Times New Roman"/>
            <w:color w:val="000000"/>
            <w:sz w:val="20"/>
            <w:szCs w:val="20"/>
            <w:lang w:eastAsia="zh-CN"/>
          </w:rPr>
          <w:t>s</w:t>
        </w:r>
      </w:ins>
      <w:ins w:id="109" w:author="Abhishek Patil" w:date="2021-04-12T11:55:00Z">
        <w:r w:rsidR="004F1159">
          <w:rPr>
            <w:rFonts w:ascii="Times New Roman" w:eastAsia="Times New Roman" w:hAnsi="Times New Roman" w:cs="Times New Roman"/>
            <w:color w:val="000000"/>
            <w:sz w:val="20"/>
            <w:szCs w:val="20"/>
            <w:lang w:eastAsia="zh-CN"/>
          </w:rPr>
          <w:t>, a</w:t>
        </w:r>
      </w:ins>
      <w:del w:id="110" w:author="Abhishek Patil" w:date="2021-04-12T11:55:00Z">
        <w:r w:rsidR="007A502E" w:rsidRPr="007A502E" w:rsidDel="004F1159">
          <w:rPr>
            <w:rFonts w:ascii="Times New Roman" w:eastAsia="Times New Roman" w:hAnsi="Times New Roman" w:cs="Times New Roman"/>
            <w:color w:val="000000"/>
            <w:sz w:val="20"/>
            <w:szCs w:val="20"/>
            <w:lang w:eastAsia="zh-CN"/>
          </w:rPr>
          <w:delText>A</w:delText>
        </w:r>
      </w:del>
      <w:r w:rsidR="007A502E" w:rsidRPr="007A502E">
        <w:rPr>
          <w:rFonts w:ascii="Times New Roman" w:eastAsia="Times New Roman" w:hAnsi="Times New Roman" w:cs="Times New Roman"/>
          <w:color w:val="000000"/>
          <w:sz w:val="20"/>
          <w:szCs w:val="20"/>
          <w:lang w:eastAsia="zh-CN"/>
        </w:rPr>
        <w:t xml:space="preserve"> STA </w:t>
      </w:r>
      <w:ins w:id="111" w:author="Abhishek Patil" w:date="2021-04-12T11:06:00Z">
        <w:r w:rsidR="00CE4B3B">
          <w:rPr>
            <w:rFonts w:ascii="Times New Roman" w:eastAsia="Times New Roman" w:hAnsi="Times New Roman" w:cs="Times New Roman"/>
            <w:color w:val="000000"/>
            <w:sz w:val="20"/>
            <w:szCs w:val="20"/>
            <w:lang w:eastAsia="zh-CN"/>
          </w:rPr>
          <w:t>affiliated with</w:t>
        </w:r>
        <w:r w:rsidR="00CE4B3B" w:rsidRPr="007A502E">
          <w:rPr>
            <w:rFonts w:ascii="Times New Roman" w:eastAsia="Times New Roman" w:hAnsi="Times New Roman" w:cs="Times New Roman"/>
            <w:color w:val="000000"/>
            <w:sz w:val="20"/>
            <w:szCs w:val="20"/>
            <w:lang w:eastAsia="zh-CN"/>
          </w:rPr>
          <w:t xml:space="preserve"> </w:t>
        </w:r>
      </w:ins>
      <w:del w:id="112" w:author="Abhishek Patil" w:date="2021-04-12T11:06:00Z">
        <w:r w:rsidR="007A502E" w:rsidRPr="007A502E" w:rsidDel="00CE4B3B">
          <w:rPr>
            <w:rFonts w:ascii="Times New Roman" w:eastAsia="Times New Roman" w:hAnsi="Times New Roman" w:cs="Times New Roman"/>
            <w:color w:val="000000"/>
            <w:sz w:val="20"/>
            <w:szCs w:val="20"/>
            <w:lang w:eastAsia="zh-CN"/>
          </w:rPr>
          <w:delText xml:space="preserve">of </w:delText>
        </w:r>
      </w:del>
      <w:r w:rsidR="007A502E" w:rsidRPr="007A502E">
        <w:rPr>
          <w:rFonts w:ascii="Times New Roman" w:eastAsia="Times New Roman" w:hAnsi="Times New Roman" w:cs="Times New Roman"/>
          <w:color w:val="000000"/>
          <w:sz w:val="20"/>
          <w:szCs w:val="20"/>
          <w:lang w:eastAsia="zh-CN"/>
        </w:rPr>
        <w:t>a recipient MLD may provide (if available)</w:t>
      </w:r>
      <w:ins w:id="113" w:author="Abhishek Patil" w:date="2021-04-12T11:40:00Z">
        <w:r w:rsidR="00616336">
          <w:rPr>
            <w:rFonts w:ascii="Times New Roman" w:eastAsia="Times New Roman" w:hAnsi="Times New Roman" w:cs="Times New Roman"/>
            <w:color w:val="000000"/>
            <w:sz w:val="20"/>
            <w:szCs w:val="20"/>
            <w:lang w:eastAsia="zh-CN"/>
          </w:rPr>
          <w:t xml:space="preserve">, </w:t>
        </w:r>
      </w:ins>
      <w:r w:rsidR="00480409">
        <w:rPr>
          <w:rFonts w:ascii="Times New Roman" w:eastAsia="Times New Roman" w:hAnsi="Times New Roman" w:cs="Times New Roman"/>
          <w:color w:val="000000"/>
          <w:sz w:val="16"/>
          <w:szCs w:val="16"/>
          <w:highlight w:val="yellow"/>
          <w:lang w:eastAsia="zh-CN"/>
        </w:rPr>
        <w:t>[3340</w:t>
      </w:r>
      <w:r w:rsidR="00480409" w:rsidRPr="00731F27">
        <w:rPr>
          <w:rFonts w:ascii="Times New Roman" w:eastAsia="Times New Roman" w:hAnsi="Times New Roman" w:cs="Times New Roman"/>
          <w:color w:val="000000"/>
          <w:sz w:val="16"/>
          <w:szCs w:val="16"/>
          <w:highlight w:val="yellow"/>
          <w:lang w:eastAsia="zh-CN"/>
        </w:rPr>
        <w:t>]</w:t>
      </w:r>
      <w:ins w:id="114" w:author="Abhishek Patil" w:date="2021-04-12T11:40:00Z">
        <w:r w:rsidR="00616336">
          <w:rPr>
            <w:rFonts w:ascii="Times New Roman" w:eastAsia="Times New Roman" w:hAnsi="Times New Roman" w:cs="Times New Roman"/>
            <w:color w:val="000000"/>
            <w:sz w:val="20"/>
            <w:szCs w:val="20"/>
            <w:lang w:eastAsia="zh-CN"/>
          </w:rPr>
          <w:t>to the STA affiliated with the originator MLD</w:t>
        </w:r>
        <w:r w:rsidR="00E23FFB">
          <w:rPr>
            <w:rFonts w:ascii="Times New Roman" w:eastAsia="Times New Roman" w:hAnsi="Times New Roman" w:cs="Times New Roman"/>
            <w:color w:val="000000"/>
            <w:sz w:val="20"/>
            <w:szCs w:val="20"/>
            <w:lang w:eastAsia="zh-CN"/>
          </w:rPr>
          <w:t xml:space="preserve"> </w:t>
        </w:r>
      </w:ins>
      <w:ins w:id="115" w:author="Abhishek Patil" w:date="2021-05-06T16:15:00Z">
        <w:r w:rsidR="003B57A2">
          <w:rPr>
            <w:rFonts w:ascii="Times New Roman" w:eastAsia="Times New Roman" w:hAnsi="Times New Roman" w:cs="Times New Roman"/>
            <w:color w:val="000000"/>
            <w:sz w:val="20"/>
            <w:szCs w:val="20"/>
            <w:lang w:eastAsia="zh-CN"/>
          </w:rPr>
          <w:t>that is</w:t>
        </w:r>
      </w:ins>
      <w:ins w:id="116" w:author="Abhishek Patil" w:date="2021-04-12T11:48:00Z">
        <w:r w:rsidR="007A547F">
          <w:rPr>
            <w:rFonts w:ascii="Times New Roman" w:eastAsia="Times New Roman" w:hAnsi="Times New Roman" w:cs="Times New Roman"/>
            <w:color w:val="000000"/>
            <w:sz w:val="20"/>
            <w:szCs w:val="20"/>
            <w:lang w:eastAsia="zh-CN"/>
          </w:rPr>
          <w:t xml:space="preserve"> </w:t>
        </w:r>
      </w:ins>
      <w:ins w:id="117" w:author="Abhishek Patil" w:date="2021-04-12T11:40:00Z">
        <w:r w:rsidR="00E23FFB">
          <w:rPr>
            <w:rFonts w:ascii="Times New Roman" w:eastAsia="Times New Roman" w:hAnsi="Times New Roman" w:cs="Times New Roman"/>
            <w:color w:val="000000"/>
            <w:sz w:val="20"/>
            <w:szCs w:val="20"/>
            <w:lang w:eastAsia="zh-CN"/>
          </w:rPr>
          <w:t>operating</w:t>
        </w:r>
      </w:ins>
      <w:ins w:id="118" w:author="Abhishek Patil" w:date="2021-04-12T11:41:00Z">
        <w:r w:rsidR="00E23FFB">
          <w:rPr>
            <w:rFonts w:ascii="Times New Roman" w:eastAsia="Times New Roman" w:hAnsi="Times New Roman" w:cs="Times New Roman"/>
            <w:color w:val="000000"/>
            <w:sz w:val="20"/>
            <w:szCs w:val="20"/>
            <w:lang w:eastAsia="zh-CN"/>
          </w:rPr>
          <w:t xml:space="preserve"> on </w:t>
        </w:r>
      </w:ins>
      <w:ins w:id="119" w:author="Abhishek Patil" w:date="2021-04-12T11:49:00Z">
        <w:r w:rsidR="007A547F">
          <w:rPr>
            <w:rFonts w:ascii="Times New Roman" w:eastAsia="Times New Roman" w:hAnsi="Times New Roman" w:cs="Times New Roman"/>
            <w:color w:val="000000"/>
            <w:sz w:val="20"/>
            <w:szCs w:val="20"/>
            <w:lang w:eastAsia="zh-CN"/>
          </w:rPr>
          <w:t>the same</w:t>
        </w:r>
      </w:ins>
      <w:ins w:id="120" w:author="Abhishek Patil" w:date="2021-04-12T11:41:00Z">
        <w:r w:rsidR="00E23FFB">
          <w:rPr>
            <w:rFonts w:ascii="Times New Roman" w:eastAsia="Times New Roman" w:hAnsi="Times New Roman" w:cs="Times New Roman"/>
            <w:color w:val="000000"/>
            <w:sz w:val="20"/>
            <w:szCs w:val="20"/>
            <w:lang w:eastAsia="zh-CN"/>
          </w:rPr>
          <w:t xml:space="preserve"> link</w:t>
        </w:r>
      </w:ins>
      <w:ins w:id="121" w:author="Abhishek Patil" w:date="2021-04-12T11:40:00Z">
        <w:r w:rsidR="00E23FFB">
          <w:rPr>
            <w:rFonts w:ascii="Times New Roman" w:eastAsia="Times New Roman" w:hAnsi="Times New Roman" w:cs="Times New Roman"/>
            <w:color w:val="000000"/>
            <w:sz w:val="20"/>
            <w:szCs w:val="20"/>
            <w:lang w:eastAsia="zh-CN"/>
          </w:rPr>
          <w:t>,</w:t>
        </w:r>
      </w:ins>
      <w:del w:id="122" w:author="Abhishek Patil" w:date="2021-06-29T13:26:00Z">
        <w:r w:rsidR="007A502E" w:rsidRPr="007A502E" w:rsidDel="00845A69">
          <w:rPr>
            <w:rFonts w:ascii="Times New Roman" w:eastAsia="Times New Roman" w:hAnsi="Times New Roman" w:cs="Times New Roman"/>
            <w:color w:val="000000"/>
            <w:sz w:val="20"/>
            <w:szCs w:val="20"/>
            <w:lang w:eastAsia="zh-CN"/>
          </w:rPr>
          <w:delText xml:space="preserve"> </w:delText>
        </w:r>
      </w:del>
      <w:del w:id="123" w:author="Abhishek Patil" w:date="2021-06-27T15:43:00Z">
        <w:r w:rsidR="007A502E" w:rsidRPr="007A502E" w:rsidDel="0019568C">
          <w:rPr>
            <w:rFonts w:ascii="Times New Roman" w:eastAsia="Times New Roman" w:hAnsi="Times New Roman" w:cs="Times New Roman"/>
            <w:color w:val="000000"/>
            <w:sz w:val="20"/>
            <w:szCs w:val="20"/>
            <w:lang w:eastAsia="zh-CN"/>
          </w:rPr>
          <w:delText>information on</w:delText>
        </w:r>
      </w:del>
      <w:ins w:id="124" w:author="Abhishek Patil" w:date="2021-06-29T13:26:00Z">
        <w:r w:rsidR="00845A69" w:rsidRPr="00845A69">
          <w:rPr>
            <w:rFonts w:ascii="Times New Roman" w:eastAsia="Times New Roman" w:hAnsi="Times New Roman" w:cs="Times New Roman"/>
            <w:color w:val="000000"/>
            <w:sz w:val="20"/>
            <w:szCs w:val="20"/>
            <w:lang w:eastAsia="zh-CN"/>
          </w:rPr>
          <w:t xml:space="preserve"> </w:t>
        </w:r>
        <w:r w:rsidR="00845A69">
          <w:rPr>
            <w:rFonts w:ascii="Times New Roman" w:eastAsia="Times New Roman" w:hAnsi="Times New Roman" w:cs="Times New Roman"/>
            <w:color w:val="000000"/>
            <w:sz w:val="20"/>
            <w:szCs w:val="20"/>
            <w:lang w:eastAsia="zh-CN"/>
          </w:rPr>
          <w:t>reception</w:t>
        </w:r>
      </w:ins>
      <w:ins w:id="125" w:author="Abhishek Patil" w:date="2021-06-27T15:43:00Z">
        <w:r w:rsidR="0019568C">
          <w:rPr>
            <w:rFonts w:ascii="Times New Roman" w:eastAsia="Times New Roman" w:hAnsi="Times New Roman" w:cs="Times New Roman"/>
            <w:color w:val="000000"/>
            <w:sz w:val="20"/>
            <w:szCs w:val="20"/>
            <w:lang w:eastAsia="zh-CN"/>
          </w:rPr>
          <w:t xml:space="preserve"> status indicating</w:t>
        </w:r>
      </w:ins>
      <w:r w:rsidR="007A502E" w:rsidRPr="007A502E">
        <w:rPr>
          <w:rFonts w:ascii="Times New Roman" w:eastAsia="Times New Roman" w:hAnsi="Times New Roman" w:cs="Times New Roman"/>
          <w:color w:val="000000"/>
          <w:sz w:val="20"/>
          <w:szCs w:val="20"/>
          <w:lang w:eastAsia="zh-CN"/>
        </w:rPr>
        <w:t xml:space="preserve"> successful reception of any MPDU</w:t>
      </w:r>
      <w:ins w:id="126" w:author="Abhishek Patil" w:date="2021-04-12T11:49:00Z">
        <w:r w:rsidR="007A547F">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t>
      </w:r>
      <w:ins w:id="127" w:author="Abhishek Patil" w:date="2021-06-27T17:42:00Z">
        <w:r w:rsidR="007C39D4">
          <w:rPr>
            <w:rFonts w:ascii="Times New Roman" w:eastAsia="Times New Roman" w:hAnsi="Times New Roman" w:cs="Times New Roman"/>
            <w:color w:val="000000"/>
            <w:sz w:val="20"/>
            <w:szCs w:val="20"/>
            <w:lang w:eastAsia="zh-CN"/>
          </w:rPr>
          <w:t>that belongs to th</w:t>
        </w:r>
        <w:r w:rsidR="008236F5">
          <w:rPr>
            <w:rFonts w:ascii="Times New Roman" w:eastAsia="Times New Roman" w:hAnsi="Times New Roman" w:cs="Times New Roman"/>
            <w:color w:val="000000"/>
            <w:sz w:val="20"/>
            <w:szCs w:val="20"/>
            <w:lang w:eastAsia="zh-CN"/>
          </w:rPr>
          <w:t>at</w:t>
        </w:r>
      </w:ins>
      <w:ins w:id="128" w:author="Abhishek Patil" w:date="2021-04-12T11:56:00Z">
        <w:r w:rsidR="004E20BA">
          <w:rPr>
            <w:rFonts w:ascii="Times New Roman" w:eastAsia="Times New Roman" w:hAnsi="Times New Roman" w:cs="Times New Roman"/>
            <w:color w:val="000000"/>
            <w:sz w:val="20"/>
            <w:szCs w:val="20"/>
            <w:lang w:eastAsia="zh-CN"/>
          </w:rPr>
          <w:t xml:space="preserve"> TID and</w:t>
        </w:r>
      </w:ins>
      <w:ins w:id="129" w:author="Abhishek Patil" w:date="2021-06-27T17:42:00Z">
        <w:r w:rsidR="008236F5">
          <w:rPr>
            <w:rFonts w:ascii="Times New Roman" w:eastAsia="Times New Roman" w:hAnsi="Times New Roman" w:cs="Times New Roman"/>
            <w:color w:val="000000"/>
            <w:sz w:val="20"/>
            <w:szCs w:val="20"/>
            <w:lang w:eastAsia="zh-CN"/>
          </w:rPr>
          <w:t xml:space="preserve"> has an </w:t>
        </w:r>
      </w:ins>
      <w:del w:id="130" w:author="Abhishek Patil" w:date="2021-06-27T17:42:00Z">
        <w:r w:rsidR="007A502E" w:rsidRPr="007A502E" w:rsidDel="008236F5">
          <w:rPr>
            <w:rFonts w:ascii="Times New Roman" w:eastAsia="Times New Roman" w:hAnsi="Times New Roman" w:cs="Times New Roman"/>
            <w:color w:val="000000"/>
            <w:sz w:val="20"/>
            <w:szCs w:val="20"/>
            <w:lang w:eastAsia="zh-CN"/>
          </w:rPr>
          <w:delText xml:space="preserve">with </w:delText>
        </w:r>
      </w:del>
      <w:r w:rsidR="007A502E" w:rsidRPr="007A502E">
        <w:rPr>
          <w:rFonts w:ascii="Times New Roman" w:eastAsia="Times New Roman" w:hAnsi="Times New Roman" w:cs="Times New Roman"/>
          <w:color w:val="000000"/>
          <w:sz w:val="20"/>
          <w:szCs w:val="20"/>
          <w:lang w:eastAsia="zh-CN"/>
        </w:rPr>
        <w:t xml:space="preserve">ACK policy </w:t>
      </w:r>
      <w:r w:rsidR="003761FA">
        <w:rPr>
          <w:rFonts w:ascii="Times New Roman" w:eastAsia="Times New Roman" w:hAnsi="Times New Roman" w:cs="Times New Roman"/>
          <w:color w:val="000000"/>
          <w:sz w:val="16"/>
          <w:szCs w:val="16"/>
          <w:highlight w:val="yellow"/>
          <w:lang w:eastAsia="zh-CN"/>
        </w:rPr>
        <w:t>[#1</w:t>
      </w:r>
      <w:r w:rsidR="003761FA" w:rsidRPr="00731F27">
        <w:rPr>
          <w:rFonts w:ascii="Times New Roman" w:eastAsia="Times New Roman" w:hAnsi="Times New Roman" w:cs="Times New Roman"/>
          <w:color w:val="000000"/>
          <w:sz w:val="16"/>
          <w:szCs w:val="16"/>
          <w:highlight w:val="yellow"/>
          <w:lang w:eastAsia="zh-CN"/>
        </w:rPr>
        <w:t>]</w:t>
      </w:r>
      <w:del w:id="131" w:author="Abhishek Patil" w:date="2021-04-13T00:20:00Z">
        <w:r w:rsidR="007A502E" w:rsidRPr="007A502E" w:rsidDel="003761FA">
          <w:rPr>
            <w:rFonts w:ascii="Times New Roman" w:eastAsia="Times New Roman" w:hAnsi="Times New Roman" w:cs="Times New Roman"/>
            <w:color w:val="000000"/>
            <w:sz w:val="20"/>
            <w:szCs w:val="20"/>
            <w:lang w:eastAsia="zh-CN"/>
          </w:rPr>
          <w:delText xml:space="preserve">equal to any value </w:delText>
        </w:r>
      </w:del>
      <w:r w:rsidR="007A502E" w:rsidRPr="007A502E">
        <w:rPr>
          <w:rFonts w:ascii="Times New Roman" w:eastAsia="Times New Roman" w:hAnsi="Times New Roman" w:cs="Times New Roman"/>
          <w:color w:val="000000"/>
          <w:sz w:val="20"/>
          <w:szCs w:val="20"/>
          <w:lang w:eastAsia="zh-CN"/>
        </w:rPr>
        <w:t>other than No Ack</w:t>
      </w:r>
      <w:ins w:id="132" w:author="Abhishek Patil" w:date="2021-04-12T11:49:00Z">
        <w:r w:rsidR="007A547F">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that is received by </w:t>
      </w:r>
      <w:r w:rsidR="00483D8F">
        <w:rPr>
          <w:rFonts w:ascii="Times New Roman" w:eastAsia="Times New Roman" w:hAnsi="Times New Roman" w:cs="Times New Roman"/>
          <w:color w:val="000000"/>
          <w:sz w:val="16"/>
          <w:szCs w:val="16"/>
          <w:highlight w:val="yellow"/>
          <w:lang w:eastAsia="zh-CN"/>
        </w:rPr>
        <w:t>[2837</w:t>
      </w:r>
      <w:r w:rsidR="00C3493C">
        <w:rPr>
          <w:rFonts w:ascii="Times New Roman" w:eastAsia="Times New Roman" w:hAnsi="Times New Roman" w:cs="Times New Roman"/>
          <w:color w:val="000000"/>
          <w:sz w:val="16"/>
          <w:szCs w:val="16"/>
          <w:highlight w:val="yellow"/>
          <w:lang w:eastAsia="zh-CN"/>
        </w:rPr>
        <w:t>, #1</w:t>
      </w:r>
      <w:r w:rsidR="00483D8F"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a</w:t>
      </w:r>
      <w:del w:id="133" w:author="Abhishek Patil" w:date="2021-04-12T11:50:00Z">
        <w:r w:rsidR="007A502E" w:rsidRPr="007A502E" w:rsidDel="00887C00">
          <w:rPr>
            <w:rFonts w:ascii="Times New Roman" w:eastAsia="Times New Roman" w:hAnsi="Times New Roman" w:cs="Times New Roman"/>
            <w:color w:val="000000"/>
            <w:sz w:val="20"/>
            <w:szCs w:val="20"/>
            <w:lang w:eastAsia="zh-CN"/>
          </w:rPr>
          <w:delText>nother</w:delText>
        </w:r>
      </w:del>
      <w:r w:rsidR="007A502E" w:rsidRPr="007A502E">
        <w:rPr>
          <w:rFonts w:ascii="Times New Roman" w:eastAsia="Times New Roman" w:hAnsi="Times New Roman" w:cs="Times New Roman"/>
          <w:color w:val="000000"/>
          <w:sz w:val="20"/>
          <w:szCs w:val="20"/>
          <w:lang w:eastAsia="zh-CN"/>
        </w:rPr>
        <w:t xml:space="preserve"> STA </w:t>
      </w:r>
      <w:ins w:id="134" w:author="Abhishek Patil" w:date="2021-04-12T11:08:00Z">
        <w:r w:rsidR="009E743A">
          <w:rPr>
            <w:rFonts w:ascii="Times New Roman" w:eastAsia="Times New Roman" w:hAnsi="Times New Roman" w:cs="Times New Roman"/>
            <w:color w:val="000000"/>
            <w:sz w:val="20"/>
            <w:szCs w:val="20"/>
            <w:lang w:eastAsia="zh-CN"/>
          </w:rPr>
          <w:t>affiliated with</w:t>
        </w:r>
        <w:r w:rsidR="009E743A" w:rsidRPr="007A502E">
          <w:rPr>
            <w:rFonts w:ascii="Times New Roman" w:eastAsia="Times New Roman" w:hAnsi="Times New Roman" w:cs="Times New Roman"/>
            <w:color w:val="000000"/>
            <w:sz w:val="20"/>
            <w:szCs w:val="20"/>
            <w:lang w:eastAsia="zh-CN"/>
          </w:rPr>
          <w:t xml:space="preserve"> </w:t>
        </w:r>
      </w:ins>
      <w:del w:id="135" w:author="Abhishek Patil" w:date="2021-04-12T11:08:00Z">
        <w:r w:rsidR="007A502E" w:rsidRPr="007A502E" w:rsidDel="009E743A">
          <w:rPr>
            <w:rFonts w:ascii="Times New Roman" w:eastAsia="Times New Roman" w:hAnsi="Times New Roman" w:cs="Times New Roman"/>
            <w:color w:val="000000"/>
            <w:sz w:val="20"/>
            <w:szCs w:val="20"/>
            <w:lang w:eastAsia="zh-CN"/>
          </w:rPr>
          <w:delText xml:space="preserve">of </w:delText>
        </w:r>
      </w:del>
      <w:del w:id="136" w:author="Abhishek Patil" w:date="2021-04-12T11:49:00Z">
        <w:r w:rsidR="007A502E" w:rsidRPr="007A502E" w:rsidDel="00CF6AC0">
          <w:rPr>
            <w:rFonts w:ascii="Times New Roman" w:eastAsia="Times New Roman" w:hAnsi="Times New Roman" w:cs="Times New Roman"/>
            <w:color w:val="000000"/>
            <w:sz w:val="20"/>
            <w:szCs w:val="20"/>
            <w:lang w:eastAsia="zh-CN"/>
          </w:rPr>
          <w:delText xml:space="preserve">that </w:delText>
        </w:r>
      </w:del>
      <w:ins w:id="137" w:author="Abhishek Patil" w:date="2021-04-12T11:49:00Z">
        <w:r w:rsidR="00CF6AC0" w:rsidRPr="007A502E">
          <w:rPr>
            <w:rFonts w:ascii="Times New Roman" w:eastAsia="Times New Roman" w:hAnsi="Times New Roman" w:cs="Times New Roman"/>
            <w:color w:val="000000"/>
            <w:sz w:val="20"/>
            <w:szCs w:val="20"/>
            <w:lang w:eastAsia="zh-CN"/>
          </w:rPr>
          <w:t>th</w:t>
        </w:r>
        <w:r w:rsidR="00CF6AC0">
          <w:rPr>
            <w:rFonts w:ascii="Times New Roman" w:eastAsia="Times New Roman" w:hAnsi="Times New Roman" w:cs="Times New Roman"/>
            <w:color w:val="000000"/>
            <w:sz w:val="20"/>
            <w:szCs w:val="20"/>
            <w:lang w:eastAsia="zh-CN"/>
          </w:rPr>
          <w:t>e recipient</w:t>
        </w:r>
        <w:r w:rsidR="00CF6AC0"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MLD</w:t>
      </w:r>
      <w:ins w:id="138" w:author="Abhishek Patil" w:date="2021-04-12T11:51:00Z">
        <w:r w:rsidR="007E56AC">
          <w:rPr>
            <w:rFonts w:ascii="Times New Roman" w:eastAsia="Times New Roman" w:hAnsi="Times New Roman" w:cs="Times New Roman"/>
            <w:color w:val="000000"/>
            <w:sz w:val="20"/>
            <w:szCs w:val="20"/>
            <w:lang w:eastAsia="zh-CN"/>
          </w:rPr>
          <w:t xml:space="preserve"> that is operating on a different link</w:t>
        </w:r>
      </w:ins>
      <w:r w:rsidR="007A502E" w:rsidRPr="007A502E">
        <w:rPr>
          <w:rFonts w:ascii="Times New Roman" w:eastAsia="Times New Roman" w:hAnsi="Times New Roman" w:cs="Times New Roman"/>
          <w:color w:val="000000"/>
          <w:sz w:val="20"/>
          <w:szCs w:val="20"/>
          <w:lang w:eastAsia="zh-CN"/>
        </w:rPr>
        <w:t>.</w:t>
      </w:r>
    </w:p>
    <w:p w14:paraId="0DAE6185" w14:textId="227C3DF8" w:rsidR="007A502E" w:rsidRPr="007A502E" w:rsidRDefault="007A502E"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t xml:space="preserve">An originator MLD shall update the </w:t>
      </w:r>
      <w:ins w:id="139" w:author="Abhishek Patil" w:date="2021-06-29T13:27:00Z">
        <w:r w:rsidR="00845A69">
          <w:rPr>
            <w:rFonts w:ascii="Times New Roman" w:eastAsia="Times New Roman" w:hAnsi="Times New Roman" w:cs="Times New Roman"/>
            <w:color w:val="000000"/>
            <w:sz w:val="20"/>
            <w:szCs w:val="20"/>
            <w:lang w:eastAsia="zh-CN"/>
          </w:rPr>
          <w:t>reception</w:t>
        </w:r>
        <w:r w:rsidR="00845A69" w:rsidRPr="00FF0EBB">
          <w:rPr>
            <w:rFonts w:ascii="Times New Roman" w:eastAsia="Times New Roman" w:hAnsi="Times New Roman" w:cs="Times New Roman"/>
            <w:color w:val="000000"/>
            <w:sz w:val="20"/>
            <w:szCs w:val="20"/>
            <w:lang w:eastAsia="zh-CN"/>
          </w:rPr>
          <w:t xml:space="preserve"> </w:t>
        </w:r>
      </w:ins>
      <w:del w:id="140" w:author="Abhishek Patil" w:date="2021-06-29T13:27:00Z">
        <w:r w:rsidRPr="007A502E" w:rsidDel="00845A69">
          <w:rPr>
            <w:rFonts w:ascii="Times New Roman" w:eastAsia="Times New Roman" w:hAnsi="Times New Roman" w:cs="Times New Roman"/>
            <w:color w:val="000000"/>
            <w:sz w:val="20"/>
            <w:szCs w:val="20"/>
            <w:lang w:eastAsia="zh-CN"/>
          </w:rPr>
          <w:delText xml:space="preserve">receive </w:delText>
        </w:r>
      </w:del>
      <w:r w:rsidRPr="007A502E">
        <w:rPr>
          <w:rFonts w:ascii="Times New Roman" w:eastAsia="Times New Roman" w:hAnsi="Times New Roman" w:cs="Times New Roman"/>
          <w:color w:val="000000"/>
          <w:sz w:val="20"/>
          <w:szCs w:val="20"/>
          <w:lang w:eastAsia="zh-CN"/>
        </w:rPr>
        <w:t xml:space="preserve">status </w:t>
      </w:r>
      <w:del w:id="141" w:author="Abhishek Patil" w:date="2021-06-27T22:04:00Z">
        <w:r w:rsidRPr="007A502E" w:rsidDel="005B4462">
          <w:rPr>
            <w:rFonts w:ascii="Times New Roman" w:eastAsia="Times New Roman" w:hAnsi="Times New Roman" w:cs="Times New Roman"/>
            <w:color w:val="000000"/>
            <w:sz w:val="20"/>
            <w:szCs w:val="20"/>
            <w:lang w:eastAsia="zh-CN"/>
          </w:rPr>
          <w:delText xml:space="preserve">for </w:delText>
        </w:r>
      </w:del>
      <w:ins w:id="142" w:author="Abhishek Patil" w:date="2021-06-27T22:04:00Z">
        <w:r w:rsidR="005B4462">
          <w:rPr>
            <w:rFonts w:ascii="Times New Roman" w:eastAsia="Times New Roman" w:hAnsi="Times New Roman" w:cs="Times New Roman"/>
            <w:color w:val="000000"/>
            <w:sz w:val="20"/>
            <w:szCs w:val="20"/>
            <w:lang w:eastAsia="zh-CN"/>
          </w:rPr>
          <w:t>of</w:t>
        </w:r>
        <w:r w:rsidR="005B4462" w:rsidRPr="007A502E">
          <w:rPr>
            <w:rFonts w:ascii="Times New Roman" w:eastAsia="Times New Roman" w:hAnsi="Times New Roman" w:cs="Times New Roman"/>
            <w:color w:val="000000"/>
            <w:sz w:val="20"/>
            <w:szCs w:val="20"/>
            <w:lang w:eastAsia="zh-CN"/>
          </w:rPr>
          <w:t xml:space="preserve"> </w:t>
        </w:r>
      </w:ins>
      <w:r w:rsidRPr="007A502E">
        <w:rPr>
          <w:rFonts w:ascii="Times New Roman" w:eastAsia="Times New Roman" w:hAnsi="Times New Roman" w:cs="Times New Roman"/>
          <w:color w:val="000000"/>
          <w:sz w:val="20"/>
          <w:szCs w:val="20"/>
          <w:lang w:eastAsia="zh-CN"/>
        </w:rPr>
        <w:t>an MPDU corresponding to a block ack agreement if the received status indicates successful reception.</w:t>
      </w:r>
    </w:p>
    <w:p w14:paraId="75DFF079" w14:textId="35186464" w:rsidR="007A502E" w:rsidRPr="007A502E" w:rsidRDefault="007A502E"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t xml:space="preserve">An originator MLD shall not update the </w:t>
      </w:r>
      <w:ins w:id="143" w:author="Abhishek Patil" w:date="2021-06-29T13:27:00Z">
        <w:r w:rsidR="00845A69">
          <w:rPr>
            <w:rFonts w:ascii="Times New Roman" w:eastAsia="Times New Roman" w:hAnsi="Times New Roman" w:cs="Times New Roman"/>
            <w:color w:val="000000"/>
            <w:sz w:val="20"/>
            <w:szCs w:val="20"/>
            <w:lang w:eastAsia="zh-CN"/>
          </w:rPr>
          <w:t>reception</w:t>
        </w:r>
        <w:r w:rsidR="00845A69" w:rsidRPr="00FF0EBB">
          <w:rPr>
            <w:rFonts w:ascii="Times New Roman" w:eastAsia="Times New Roman" w:hAnsi="Times New Roman" w:cs="Times New Roman"/>
            <w:color w:val="000000"/>
            <w:sz w:val="20"/>
            <w:szCs w:val="20"/>
            <w:lang w:eastAsia="zh-CN"/>
          </w:rPr>
          <w:t xml:space="preserve"> </w:t>
        </w:r>
      </w:ins>
      <w:del w:id="144" w:author="Abhishek Patil" w:date="2021-06-29T13:27:00Z">
        <w:r w:rsidRPr="007A502E" w:rsidDel="00845A69">
          <w:rPr>
            <w:rFonts w:ascii="Times New Roman" w:eastAsia="Times New Roman" w:hAnsi="Times New Roman" w:cs="Times New Roman"/>
            <w:color w:val="000000"/>
            <w:sz w:val="20"/>
            <w:szCs w:val="20"/>
            <w:lang w:eastAsia="zh-CN"/>
          </w:rPr>
          <w:delText xml:space="preserve">receive </w:delText>
        </w:r>
      </w:del>
      <w:r w:rsidRPr="007A502E">
        <w:rPr>
          <w:rFonts w:ascii="Times New Roman" w:eastAsia="Times New Roman" w:hAnsi="Times New Roman" w:cs="Times New Roman"/>
          <w:color w:val="000000"/>
          <w:sz w:val="20"/>
          <w:szCs w:val="20"/>
          <w:lang w:eastAsia="zh-CN"/>
        </w:rPr>
        <w:t xml:space="preserve">status </w:t>
      </w:r>
      <w:del w:id="145" w:author="Abhishek Patil" w:date="2021-06-27T22:04:00Z">
        <w:r w:rsidRPr="007A502E" w:rsidDel="005B4462">
          <w:rPr>
            <w:rFonts w:ascii="Times New Roman" w:eastAsia="Times New Roman" w:hAnsi="Times New Roman" w:cs="Times New Roman"/>
            <w:color w:val="000000"/>
            <w:sz w:val="20"/>
            <w:szCs w:val="20"/>
            <w:lang w:eastAsia="zh-CN"/>
          </w:rPr>
          <w:delText xml:space="preserve">for </w:delText>
        </w:r>
      </w:del>
      <w:ins w:id="146" w:author="Abhishek Patil" w:date="2021-06-27T22:04:00Z">
        <w:r w:rsidR="005B4462">
          <w:rPr>
            <w:rFonts w:ascii="Times New Roman" w:eastAsia="Times New Roman" w:hAnsi="Times New Roman" w:cs="Times New Roman"/>
            <w:color w:val="000000"/>
            <w:sz w:val="20"/>
            <w:szCs w:val="20"/>
            <w:lang w:eastAsia="zh-CN"/>
          </w:rPr>
          <w:t>of</w:t>
        </w:r>
        <w:r w:rsidR="005B4462" w:rsidRPr="007A502E">
          <w:rPr>
            <w:rFonts w:ascii="Times New Roman" w:eastAsia="Times New Roman" w:hAnsi="Times New Roman" w:cs="Times New Roman"/>
            <w:color w:val="000000"/>
            <w:sz w:val="20"/>
            <w:szCs w:val="20"/>
            <w:lang w:eastAsia="zh-CN"/>
          </w:rPr>
          <w:t xml:space="preserve"> </w:t>
        </w:r>
      </w:ins>
      <w:r w:rsidRPr="007A502E">
        <w:rPr>
          <w:rFonts w:ascii="Times New Roman" w:eastAsia="Times New Roman" w:hAnsi="Times New Roman" w:cs="Times New Roman"/>
          <w:color w:val="000000"/>
          <w:sz w:val="20"/>
          <w:szCs w:val="20"/>
          <w:lang w:eastAsia="zh-CN"/>
        </w:rPr>
        <w:t xml:space="preserve">an MPDU corresponding to a block ack agreement that has already been </w:t>
      </w:r>
      <w:del w:id="147" w:author="Abhishek Patil" w:date="2021-06-27T22:05:00Z">
        <w:r w:rsidRPr="007A502E" w:rsidDel="007D7B76">
          <w:rPr>
            <w:rFonts w:ascii="Times New Roman" w:eastAsia="Times New Roman" w:hAnsi="Times New Roman" w:cs="Times New Roman"/>
            <w:color w:val="000000"/>
            <w:sz w:val="20"/>
            <w:szCs w:val="20"/>
            <w:lang w:eastAsia="zh-CN"/>
          </w:rPr>
          <w:delText xml:space="preserve">positively </w:delText>
        </w:r>
      </w:del>
      <w:r w:rsidRPr="007A502E">
        <w:rPr>
          <w:rFonts w:ascii="Times New Roman" w:eastAsia="Times New Roman" w:hAnsi="Times New Roman" w:cs="Times New Roman"/>
          <w:color w:val="000000"/>
          <w:sz w:val="20"/>
          <w:szCs w:val="20"/>
          <w:lang w:eastAsia="zh-CN"/>
        </w:rPr>
        <w:t>acknowledged</w:t>
      </w:r>
      <w:ins w:id="148" w:author="Abhishek Patil" w:date="2021-06-27T22:05:00Z">
        <w:r w:rsidR="007D7B76">
          <w:rPr>
            <w:rFonts w:ascii="Times New Roman" w:eastAsia="Times New Roman" w:hAnsi="Times New Roman" w:cs="Times New Roman"/>
            <w:color w:val="000000"/>
            <w:sz w:val="20"/>
            <w:szCs w:val="20"/>
            <w:lang w:eastAsia="zh-CN"/>
          </w:rPr>
          <w:t xml:space="preserve"> as successful</w:t>
        </w:r>
      </w:ins>
      <w:r w:rsidRPr="007A502E">
        <w:rPr>
          <w:rFonts w:ascii="Times New Roman" w:eastAsia="Times New Roman" w:hAnsi="Times New Roman" w:cs="Times New Roman"/>
          <w:color w:val="000000"/>
          <w:sz w:val="20"/>
          <w:szCs w:val="20"/>
          <w:lang w:eastAsia="zh-CN"/>
        </w:rPr>
        <w:t xml:space="preserve">. </w:t>
      </w:r>
    </w:p>
    <w:p w14:paraId="2B1944E6" w14:textId="4AE0561F" w:rsidR="007A502E" w:rsidRDefault="007A502E" w:rsidP="000643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49" w:author="Abhishek Patil" w:date="2021-04-12T11:59:00Z"/>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lastRenderedPageBreak/>
        <w:t>A recipient MLD shall maintain a single common receive reordering buffer for each &lt;peer MLD, TID&gt; tuple under a block ack agreement, independent</w:t>
      </w:r>
      <w:del w:id="150" w:author="Abhishek Patil" w:date="2021-06-27T22:05:00Z">
        <w:r w:rsidRPr="007A502E" w:rsidDel="007D7B76">
          <w:rPr>
            <w:rFonts w:ascii="Times New Roman" w:eastAsia="Times New Roman" w:hAnsi="Times New Roman" w:cs="Times New Roman"/>
            <w:color w:val="000000"/>
            <w:sz w:val="20"/>
            <w:szCs w:val="20"/>
            <w:lang w:eastAsia="zh-CN"/>
          </w:rPr>
          <w:delText>ly</w:delText>
        </w:r>
      </w:del>
      <w:r w:rsidRPr="007A502E">
        <w:rPr>
          <w:rFonts w:ascii="Times New Roman" w:eastAsia="Times New Roman" w:hAnsi="Times New Roman" w:cs="Times New Roman"/>
          <w:color w:val="000000"/>
          <w:sz w:val="20"/>
          <w:szCs w:val="20"/>
          <w:lang w:eastAsia="zh-CN"/>
        </w:rPr>
        <w:t xml:space="preserve"> of the number of links that are setup. </w:t>
      </w:r>
      <w:ins w:id="151" w:author="Abhishek Patil" w:date="2021-06-29T14:06:00Z">
        <w:r w:rsidR="005E3AE0" w:rsidRPr="005E3AE0">
          <w:rPr>
            <w:rFonts w:ascii="Times New Roman" w:eastAsia="Times New Roman" w:hAnsi="Times New Roman" w:cs="Times New Roman"/>
            <w:color w:val="000000"/>
            <w:sz w:val="20"/>
            <w:szCs w:val="20"/>
            <w:lang w:eastAsia="zh-CN"/>
          </w:rPr>
          <w:t>An originator MLD shall maintain a single common transmit buffer for each &lt;peer MLD, TID&gt; tuple under a block ack agreement, independent of the number of links that are setup.</w:t>
        </w:r>
        <w:r w:rsidR="005E3AE0">
          <w:rPr>
            <w:rFonts w:ascii="Times New Roman" w:eastAsia="Times New Roman" w:hAnsi="Times New Roman" w:cs="Times New Roman"/>
            <w:color w:val="000000"/>
            <w:sz w:val="20"/>
            <w:szCs w:val="20"/>
            <w:lang w:eastAsia="zh-CN"/>
          </w:rPr>
          <w:t xml:space="preserve"> </w:t>
        </w:r>
      </w:ins>
      <w:r w:rsidRPr="007A502E">
        <w:rPr>
          <w:rFonts w:ascii="Times New Roman" w:eastAsia="Times New Roman" w:hAnsi="Times New Roman" w:cs="Times New Roman"/>
          <w:color w:val="000000"/>
          <w:sz w:val="20"/>
          <w:szCs w:val="20"/>
          <w:lang w:eastAsia="zh-CN"/>
        </w:rPr>
        <w:t>The receive reordering buffer shall be responsible for reordering MSDUs or A-MSDUs so that MSDUs or A-MSDUs are eventually passed up to the next MAC process in</w:t>
      </w:r>
      <w:ins w:id="152" w:author="Abhishek Patil" w:date="2021-06-27T22:05:00Z">
        <w:r w:rsidR="00FB76DA">
          <w:rPr>
            <w:rFonts w:ascii="Times New Roman" w:eastAsia="Times New Roman" w:hAnsi="Times New Roman" w:cs="Times New Roman"/>
            <w:color w:val="000000"/>
            <w:sz w:val="20"/>
            <w:szCs w:val="20"/>
            <w:lang w:eastAsia="zh-CN"/>
          </w:rPr>
          <w:t xml:space="preserve"> the</w:t>
        </w:r>
      </w:ins>
      <w:r w:rsidRPr="007A502E">
        <w:rPr>
          <w:rFonts w:ascii="Times New Roman" w:eastAsia="Times New Roman" w:hAnsi="Times New Roman" w:cs="Times New Roman"/>
          <w:color w:val="000000"/>
          <w:sz w:val="20"/>
          <w:szCs w:val="20"/>
          <w:lang w:eastAsia="zh-CN"/>
        </w:rPr>
        <w:t xml:space="preserve"> order of received sequence number. It shall also be responsible 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 (Receive reordering buffer control operation). Each received MPDU shall be analyzed by the scoreboard context control as well as by the receive reordering buffer control.</w:t>
      </w:r>
      <w:ins w:id="153" w:author="Abhishek Patil" w:date="2021-05-06T16:30:00Z">
        <w:r w:rsidR="000643F0">
          <w:rPr>
            <w:rFonts w:ascii="Times New Roman" w:eastAsia="Times New Roman" w:hAnsi="Times New Roman" w:cs="Times New Roman"/>
            <w:color w:val="000000"/>
            <w:sz w:val="20"/>
            <w:szCs w:val="20"/>
            <w:lang w:eastAsia="zh-CN"/>
          </w:rPr>
          <w:t xml:space="preserve"> </w:t>
        </w:r>
      </w:ins>
      <w:r w:rsidR="005E61F6">
        <w:rPr>
          <w:rFonts w:ascii="Times New Roman" w:eastAsia="Times New Roman" w:hAnsi="Times New Roman" w:cs="Times New Roman"/>
          <w:color w:val="000000"/>
          <w:sz w:val="16"/>
          <w:szCs w:val="16"/>
          <w:highlight w:val="yellow"/>
          <w:lang w:eastAsia="zh-CN"/>
        </w:rPr>
        <w:t>[3341, 2485</w:t>
      </w:r>
      <w:r w:rsidR="005E61F6" w:rsidRPr="00731F27">
        <w:rPr>
          <w:rFonts w:ascii="Times New Roman" w:eastAsia="Times New Roman" w:hAnsi="Times New Roman" w:cs="Times New Roman"/>
          <w:color w:val="000000"/>
          <w:sz w:val="16"/>
          <w:szCs w:val="16"/>
          <w:highlight w:val="yellow"/>
          <w:lang w:eastAsia="zh-CN"/>
        </w:rPr>
        <w:t>]</w:t>
      </w:r>
      <w:ins w:id="154" w:author="Abhishek Patil" w:date="2021-07-07T15:13:00Z">
        <w:r w:rsidR="007C07C0">
          <w:rPr>
            <w:rFonts w:ascii="Times New Roman" w:eastAsia="Times New Roman" w:hAnsi="Times New Roman" w:cs="Times New Roman"/>
            <w:color w:val="000000"/>
            <w:sz w:val="20"/>
            <w:szCs w:val="20"/>
            <w:lang w:eastAsia="zh-CN"/>
          </w:rPr>
          <w:t>Each affiliated STA of the</w:t>
        </w:r>
      </w:ins>
      <w:ins w:id="155" w:author="Abhishek Patil" w:date="2021-05-06T16:30:00Z">
        <w:r w:rsidR="000643F0" w:rsidRPr="00FF0EBB">
          <w:rPr>
            <w:rFonts w:ascii="Times New Roman" w:eastAsia="Times New Roman" w:hAnsi="Times New Roman" w:cs="Times New Roman"/>
            <w:color w:val="000000"/>
            <w:sz w:val="20"/>
            <w:szCs w:val="20"/>
            <w:lang w:eastAsia="zh-CN"/>
          </w:rPr>
          <w:t xml:space="preserve"> recipient MLD may </w:t>
        </w:r>
      </w:ins>
      <w:ins w:id="156" w:author="Abhishek Patil" w:date="2021-06-27T22:20:00Z">
        <w:r w:rsidR="00E81A29">
          <w:rPr>
            <w:rFonts w:ascii="Times New Roman" w:eastAsia="Times New Roman" w:hAnsi="Times New Roman" w:cs="Times New Roman"/>
            <w:color w:val="000000"/>
            <w:sz w:val="20"/>
            <w:szCs w:val="20"/>
            <w:lang w:eastAsia="zh-CN"/>
          </w:rPr>
          <w:t>maintain an</w:t>
        </w:r>
      </w:ins>
      <w:ins w:id="157" w:author="Abhishek Patil" w:date="2021-05-06T16:30:00Z">
        <w:r w:rsidR="000643F0" w:rsidRPr="00FF0EBB">
          <w:rPr>
            <w:rFonts w:ascii="Times New Roman" w:eastAsia="Times New Roman" w:hAnsi="Times New Roman" w:cs="Times New Roman"/>
            <w:color w:val="000000"/>
            <w:sz w:val="20"/>
            <w:szCs w:val="20"/>
            <w:lang w:eastAsia="zh-CN"/>
          </w:rPr>
          <w:t xml:space="preserve"> independent </w:t>
        </w:r>
      </w:ins>
      <w:ins w:id="158" w:author="Abhishek Patil" w:date="2021-07-07T15:12:00Z">
        <w:r w:rsidR="009B3524">
          <w:rPr>
            <w:rFonts w:ascii="Times New Roman" w:eastAsia="Times New Roman" w:hAnsi="Times New Roman" w:cs="Times New Roman"/>
            <w:color w:val="000000"/>
            <w:sz w:val="20"/>
            <w:szCs w:val="20"/>
            <w:lang w:eastAsia="zh-CN"/>
          </w:rPr>
          <w:t xml:space="preserve">local </w:t>
        </w:r>
      </w:ins>
      <w:ins w:id="159" w:author="Abhishek Patil" w:date="2021-05-06T16:30:00Z">
        <w:r w:rsidR="000643F0" w:rsidRPr="00FF0EBB">
          <w:rPr>
            <w:rFonts w:ascii="Times New Roman" w:eastAsia="Times New Roman" w:hAnsi="Times New Roman" w:cs="Times New Roman"/>
            <w:color w:val="000000"/>
            <w:sz w:val="20"/>
            <w:szCs w:val="20"/>
            <w:lang w:eastAsia="zh-CN"/>
          </w:rPr>
          <w:t>scoreboard context control</w:t>
        </w:r>
        <w:r w:rsidR="00254DFB" w:rsidRPr="00FF0EBB">
          <w:rPr>
            <w:rFonts w:ascii="Times New Roman" w:eastAsia="Times New Roman" w:hAnsi="Times New Roman" w:cs="Times New Roman"/>
            <w:color w:val="000000"/>
            <w:sz w:val="20"/>
            <w:szCs w:val="20"/>
            <w:lang w:eastAsia="zh-CN"/>
          </w:rPr>
          <w:t>,</w:t>
        </w:r>
        <w:r w:rsidR="000643F0" w:rsidRPr="00FF0EBB">
          <w:rPr>
            <w:rFonts w:ascii="Times New Roman" w:eastAsia="Times New Roman" w:hAnsi="Times New Roman" w:cs="Times New Roman"/>
            <w:color w:val="000000"/>
            <w:sz w:val="20"/>
            <w:szCs w:val="20"/>
            <w:lang w:eastAsia="zh-CN"/>
          </w:rPr>
          <w:t xml:space="preserve"> for each </w:t>
        </w:r>
      </w:ins>
      <w:ins w:id="160" w:author="Abhishek Patil" w:date="2021-06-27T22:37:00Z">
        <w:r w:rsidR="003A0789">
          <w:rPr>
            <w:rFonts w:ascii="Times New Roman" w:eastAsia="Times New Roman" w:hAnsi="Times New Roman" w:cs="Times New Roman"/>
            <w:color w:val="000000"/>
            <w:sz w:val="20"/>
            <w:szCs w:val="20"/>
            <w:lang w:eastAsia="zh-CN"/>
          </w:rPr>
          <w:t>enabled</w:t>
        </w:r>
      </w:ins>
      <w:ins w:id="161" w:author="Abhishek Patil" w:date="2021-05-06T16:30:00Z">
        <w:r w:rsidR="000643F0" w:rsidRPr="00FF0EBB">
          <w:rPr>
            <w:rFonts w:ascii="Times New Roman" w:eastAsia="Times New Roman" w:hAnsi="Times New Roman" w:cs="Times New Roman"/>
            <w:color w:val="000000"/>
            <w:sz w:val="20"/>
            <w:szCs w:val="20"/>
            <w:lang w:eastAsia="zh-CN"/>
          </w:rPr>
          <w:t xml:space="preserve"> lin</w:t>
        </w:r>
        <w:r w:rsidR="00166A2C" w:rsidRPr="00FF0EBB">
          <w:rPr>
            <w:rFonts w:ascii="Times New Roman" w:eastAsia="Times New Roman" w:hAnsi="Times New Roman" w:cs="Times New Roman"/>
            <w:color w:val="000000"/>
            <w:sz w:val="20"/>
            <w:szCs w:val="20"/>
            <w:lang w:eastAsia="zh-CN"/>
          </w:rPr>
          <w:t>k</w:t>
        </w:r>
      </w:ins>
      <w:ins w:id="162" w:author="Abhishek Patil" w:date="2021-05-06T17:57:00Z">
        <w:r w:rsidR="00514E3D" w:rsidRPr="00FF0EBB">
          <w:rPr>
            <w:rFonts w:ascii="Times New Roman" w:eastAsia="Times New Roman" w:hAnsi="Times New Roman" w:cs="Times New Roman"/>
            <w:color w:val="000000"/>
            <w:sz w:val="20"/>
            <w:szCs w:val="20"/>
            <w:lang w:eastAsia="zh-CN"/>
          </w:rPr>
          <w:t xml:space="preserve"> to which the TID </w:t>
        </w:r>
      </w:ins>
      <w:ins w:id="163" w:author="Abhishek Patil" w:date="2021-06-27T22:20:00Z">
        <w:r w:rsidR="006E5866">
          <w:rPr>
            <w:rFonts w:ascii="Times New Roman" w:eastAsia="Times New Roman" w:hAnsi="Times New Roman" w:cs="Times New Roman"/>
            <w:color w:val="000000"/>
            <w:sz w:val="20"/>
            <w:szCs w:val="20"/>
            <w:lang w:eastAsia="zh-CN"/>
          </w:rPr>
          <w:t>is mapped</w:t>
        </w:r>
      </w:ins>
      <w:ins w:id="164" w:author="Abhishek Patil" w:date="2021-05-06T16:30:00Z">
        <w:r w:rsidR="00254DFB" w:rsidRPr="00FF0EBB">
          <w:rPr>
            <w:rFonts w:ascii="Times New Roman" w:eastAsia="Times New Roman" w:hAnsi="Times New Roman" w:cs="Times New Roman"/>
            <w:color w:val="000000"/>
            <w:sz w:val="20"/>
            <w:szCs w:val="20"/>
            <w:lang w:eastAsia="zh-CN"/>
          </w:rPr>
          <w:t>,</w:t>
        </w:r>
        <w:r w:rsidR="00166A2C" w:rsidRPr="00FF0EBB">
          <w:rPr>
            <w:rFonts w:ascii="Times New Roman" w:eastAsia="Times New Roman" w:hAnsi="Times New Roman" w:cs="Times New Roman"/>
            <w:color w:val="000000"/>
            <w:sz w:val="20"/>
            <w:szCs w:val="20"/>
            <w:lang w:eastAsia="zh-CN"/>
          </w:rPr>
          <w:t xml:space="preserve"> </w:t>
        </w:r>
        <w:r w:rsidR="000643F0" w:rsidRPr="00FF0EBB">
          <w:rPr>
            <w:rFonts w:ascii="Times New Roman" w:eastAsia="Times New Roman" w:hAnsi="Times New Roman" w:cs="Times New Roman"/>
            <w:color w:val="000000"/>
            <w:sz w:val="20"/>
            <w:szCs w:val="20"/>
            <w:lang w:eastAsia="zh-CN"/>
          </w:rPr>
          <w:t>during partial-state operation for each &lt;peer MLD, TID&gt;</w:t>
        </w:r>
        <w:r w:rsidR="00166A2C" w:rsidRPr="00FF0EBB">
          <w:rPr>
            <w:rFonts w:ascii="Times New Roman" w:eastAsia="Times New Roman" w:hAnsi="Times New Roman" w:cs="Times New Roman"/>
            <w:color w:val="000000"/>
            <w:sz w:val="20"/>
            <w:szCs w:val="20"/>
            <w:lang w:eastAsia="zh-CN"/>
          </w:rPr>
          <w:t xml:space="preserve"> </w:t>
        </w:r>
        <w:r w:rsidR="000643F0" w:rsidRPr="00FF0EBB">
          <w:rPr>
            <w:rFonts w:ascii="Times New Roman" w:eastAsia="Times New Roman" w:hAnsi="Times New Roman" w:cs="Times New Roman"/>
            <w:color w:val="000000"/>
            <w:sz w:val="20"/>
            <w:szCs w:val="20"/>
            <w:lang w:eastAsia="zh-CN"/>
          </w:rPr>
          <w:t>tuple under a block ack agreement</w:t>
        </w:r>
        <w:r w:rsidR="00166A2C" w:rsidRPr="00FF0EBB">
          <w:rPr>
            <w:rFonts w:ascii="Times New Roman" w:eastAsia="Times New Roman" w:hAnsi="Times New Roman" w:cs="Times New Roman"/>
            <w:color w:val="000000"/>
            <w:sz w:val="20"/>
            <w:szCs w:val="20"/>
            <w:lang w:eastAsia="zh-CN"/>
          </w:rPr>
          <w:t>.</w:t>
        </w:r>
      </w:ins>
      <w:ins w:id="165" w:author="Abhishek Patil" w:date="2021-07-07T15:06:00Z">
        <w:r w:rsidR="00290ED7">
          <w:rPr>
            <w:rFonts w:ascii="Times New Roman" w:eastAsia="Times New Roman" w:hAnsi="Times New Roman" w:cs="Times New Roman"/>
            <w:color w:val="000000"/>
            <w:sz w:val="20"/>
            <w:szCs w:val="20"/>
            <w:lang w:eastAsia="zh-CN"/>
          </w:rPr>
          <w:t xml:space="preserve"> The </w:t>
        </w:r>
      </w:ins>
      <w:ins w:id="166" w:author="Abhishek Patil" w:date="2021-07-07T15:07:00Z">
        <w:r w:rsidR="00FF211A">
          <w:rPr>
            <w:rFonts w:ascii="Times New Roman" w:eastAsia="Times New Roman" w:hAnsi="Times New Roman" w:cs="Times New Roman"/>
            <w:color w:val="000000"/>
            <w:sz w:val="20"/>
            <w:szCs w:val="20"/>
            <w:lang w:eastAsia="zh-CN"/>
          </w:rPr>
          <w:t xml:space="preserve">scoreboard maintained at the originator </w:t>
        </w:r>
      </w:ins>
      <w:ins w:id="167" w:author="Abhishek Patil" w:date="2021-07-07T15:10:00Z">
        <w:r w:rsidR="008A6AB0">
          <w:rPr>
            <w:rFonts w:ascii="Times New Roman" w:eastAsia="Times New Roman" w:hAnsi="Times New Roman" w:cs="Times New Roman"/>
            <w:color w:val="000000"/>
            <w:sz w:val="20"/>
            <w:szCs w:val="20"/>
            <w:lang w:eastAsia="zh-CN"/>
          </w:rPr>
          <w:t xml:space="preserve">MLD </w:t>
        </w:r>
      </w:ins>
      <w:ins w:id="168" w:author="Abhishek Patil" w:date="2021-07-07T15:07:00Z">
        <w:r w:rsidR="00FF211A">
          <w:rPr>
            <w:rFonts w:ascii="Times New Roman" w:eastAsia="Times New Roman" w:hAnsi="Times New Roman" w:cs="Times New Roman"/>
            <w:color w:val="000000"/>
            <w:sz w:val="20"/>
            <w:szCs w:val="20"/>
            <w:lang w:eastAsia="zh-CN"/>
          </w:rPr>
          <w:t xml:space="preserve">shall </w:t>
        </w:r>
      </w:ins>
      <w:ins w:id="169" w:author="Abhishek Patil" w:date="2021-07-07T15:10:00Z">
        <w:r w:rsidR="00AA69A6">
          <w:rPr>
            <w:rFonts w:ascii="Times New Roman" w:eastAsia="Times New Roman" w:hAnsi="Times New Roman" w:cs="Times New Roman"/>
            <w:color w:val="000000"/>
            <w:sz w:val="20"/>
            <w:szCs w:val="20"/>
            <w:lang w:eastAsia="zh-CN"/>
          </w:rPr>
          <w:t xml:space="preserve">be </w:t>
        </w:r>
      </w:ins>
      <w:ins w:id="170" w:author="Abhishek Patil" w:date="2021-07-07T15:08:00Z">
        <w:r w:rsidR="00F971EF">
          <w:rPr>
            <w:rFonts w:ascii="Times New Roman" w:eastAsia="Times New Roman" w:hAnsi="Times New Roman" w:cs="Times New Roman"/>
            <w:color w:val="000000"/>
            <w:sz w:val="20"/>
            <w:szCs w:val="20"/>
            <w:lang w:eastAsia="zh-CN"/>
          </w:rPr>
          <w:t>updated as a</w:t>
        </w:r>
      </w:ins>
      <w:ins w:id="171" w:author="Abhishek Patil" w:date="2021-07-07T15:09:00Z">
        <w:r w:rsidR="00F971EF">
          <w:rPr>
            <w:rFonts w:ascii="Times New Roman" w:eastAsia="Times New Roman" w:hAnsi="Times New Roman" w:cs="Times New Roman"/>
            <w:color w:val="000000"/>
            <w:sz w:val="20"/>
            <w:szCs w:val="20"/>
            <w:lang w:eastAsia="zh-CN"/>
          </w:rPr>
          <w:t xml:space="preserve"> bitwise OR </w:t>
        </w:r>
      </w:ins>
      <w:ins w:id="172" w:author="Abhishek Patil" w:date="2021-07-07T15:23:00Z">
        <w:r w:rsidR="0079470E">
          <w:rPr>
            <w:rFonts w:ascii="Times New Roman" w:eastAsia="Times New Roman" w:hAnsi="Times New Roman" w:cs="Times New Roman"/>
            <w:color w:val="000000"/>
            <w:sz w:val="20"/>
            <w:szCs w:val="20"/>
            <w:lang w:eastAsia="zh-CN"/>
          </w:rPr>
          <w:t xml:space="preserve">operation </w:t>
        </w:r>
      </w:ins>
      <w:ins w:id="173" w:author="Abhishek Patil" w:date="2021-07-07T15:09:00Z">
        <w:r w:rsidR="00BD3C28">
          <w:rPr>
            <w:rFonts w:ascii="Times New Roman" w:eastAsia="Times New Roman" w:hAnsi="Times New Roman" w:cs="Times New Roman"/>
            <w:color w:val="000000"/>
            <w:sz w:val="20"/>
            <w:szCs w:val="20"/>
            <w:lang w:eastAsia="zh-CN"/>
          </w:rPr>
          <w:t>of the reception</w:t>
        </w:r>
        <w:r w:rsidR="00BD3C28" w:rsidRPr="00FF0EBB">
          <w:rPr>
            <w:rFonts w:ascii="Times New Roman" w:eastAsia="Times New Roman" w:hAnsi="Times New Roman" w:cs="Times New Roman"/>
            <w:color w:val="000000"/>
            <w:sz w:val="20"/>
            <w:szCs w:val="20"/>
            <w:lang w:eastAsia="zh-CN"/>
          </w:rPr>
          <w:t xml:space="preserve"> </w:t>
        </w:r>
        <w:r w:rsidR="00BD3C28">
          <w:rPr>
            <w:rFonts w:ascii="Times New Roman" w:eastAsia="Times New Roman" w:hAnsi="Times New Roman" w:cs="Times New Roman"/>
            <w:color w:val="000000"/>
            <w:sz w:val="20"/>
            <w:szCs w:val="20"/>
            <w:lang w:eastAsia="zh-CN"/>
          </w:rPr>
          <w:t xml:space="preserve">status of </w:t>
        </w:r>
      </w:ins>
      <w:ins w:id="174" w:author="Abhishek Patil" w:date="2021-07-07T15:10:00Z">
        <w:r w:rsidR="00BD3C28">
          <w:rPr>
            <w:rFonts w:ascii="Times New Roman" w:eastAsia="Times New Roman" w:hAnsi="Times New Roman" w:cs="Times New Roman"/>
            <w:color w:val="000000"/>
            <w:sz w:val="20"/>
            <w:szCs w:val="20"/>
            <w:lang w:eastAsia="zh-CN"/>
          </w:rPr>
          <w:t xml:space="preserve">each MPDU </w:t>
        </w:r>
      </w:ins>
      <w:ins w:id="175" w:author="Abhishek Patil" w:date="2021-07-07T15:09:00Z">
        <w:r w:rsidR="00BD3C28">
          <w:rPr>
            <w:rFonts w:ascii="Times New Roman" w:eastAsia="Times New Roman" w:hAnsi="Times New Roman" w:cs="Times New Roman"/>
            <w:color w:val="000000"/>
            <w:sz w:val="20"/>
            <w:szCs w:val="20"/>
            <w:lang w:eastAsia="zh-CN"/>
          </w:rPr>
          <w:t xml:space="preserve">obtained </w:t>
        </w:r>
      </w:ins>
      <w:ins w:id="176" w:author="Abhishek Patil" w:date="2021-07-07T15:10:00Z">
        <w:r w:rsidR="00AA69A6">
          <w:rPr>
            <w:rFonts w:ascii="Times New Roman" w:eastAsia="Times New Roman" w:hAnsi="Times New Roman" w:cs="Times New Roman"/>
            <w:color w:val="000000"/>
            <w:sz w:val="20"/>
            <w:szCs w:val="20"/>
            <w:lang w:eastAsia="zh-CN"/>
          </w:rPr>
          <w:t>from</w:t>
        </w:r>
      </w:ins>
      <w:ins w:id="177" w:author="Abhishek Patil" w:date="2021-07-07T15:09:00Z">
        <w:r w:rsidR="00BD3C28">
          <w:rPr>
            <w:rFonts w:ascii="Times New Roman" w:eastAsia="Times New Roman" w:hAnsi="Times New Roman" w:cs="Times New Roman"/>
            <w:color w:val="000000"/>
            <w:sz w:val="20"/>
            <w:szCs w:val="20"/>
            <w:lang w:eastAsia="zh-CN"/>
          </w:rPr>
          <w:t xml:space="preserve"> </w:t>
        </w:r>
      </w:ins>
      <w:ins w:id="178" w:author="Abhishek Patil" w:date="2021-07-07T15:10:00Z">
        <w:r w:rsidR="00AA69A6">
          <w:rPr>
            <w:rFonts w:ascii="Times New Roman" w:eastAsia="Times New Roman" w:hAnsi="Times New Roman" w:cs="Times New Roman"/>
            <w:color w:val="000000"/>
            <w:sz w:val="20"/>
            <w:szCs w:val="20"/>
            <w:lang w:eastAsia="zh-CN"/>
          </w:rPr>
          <w:t>its</w:t>
        </w:r>
      </w:ins>
      <w:ins w:id="179" w:author="Abhishek Patil" w:date="2021-07-07T15:09:00Z">
        <w:r w:rsidR="00BD3C28">
          <w:rPr>
            <w:rFonts w:ascii="Times New Roman" w:eastAsia="Times New Roman" w:hAnsi="Times New Roman" w:cs="Times New Roman"/>
            <w:color w:val="000000"/>
            <w:sz w:val="20"/>
            <w:szCs w:val="20"/>
            <w:lang w:eastAsia="zh-CN"/>
          </w:rPr>
          <w:t xml:space="preserve"> affiliated STAs</w:t>
        </w:r>
      </w:ins>
      <w:ins w:id="180" w:author="Abhishek Patil" w:date="2021-07-07T15:10:00Z">
        <w:r w:rsidR="00AA69A6">
          <w:rPr>
            <w:rFonts w:ascii="Times New Roman" w:eastAsia="Times New Roman" w:hAnsi="Times New Roman" w:cs="Times New Roman"/>
            <w:color w:val="000000"/>
            <w:sz w:val="20"/>
            <w:szCs w:val="20"/>
            <w:lang w:eastAsia="zh-CN"/>
          </w:rPr>
          <w:t>.</w:t>
        </w:r>
      </w:ins>
    </w:p>
    <w:p w14:paraId="6AD7CAE8" w14:textId="6D47E11E" w:rsidR="00C9770C" w:rsidRPr="00C9770C" w:rsidRDefault="0001137F" w:rsidP="00C977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6"/>
          <w:szCs w:val="16"/>
          <w:highlight w:val="yellow"/>
          <w:lang w:eastAsia="zh-CN"/>
        </w:rPr>
        <w:t>[</w:t>
      </w:r>
      <w:proofErr w:type="gramStart"/>
      <w:r>
        <w:rPr>
          <w:rFonts w:ascii="Times New Roman" w:eastAsia="Times New Roman" w:hAnsi="Times New Roman" w:cs="Times New Roman"/>
          <w:color w:val="000000"/>
          <w:sz w:val="16"/>
          <w:szCs w:val="16"/>
          <w:highlight w:val="yellow"/>
          <w:lang w:eastAsia="zh-CN"/>
        </w:rPr>
        <w:t>1689</w:t>
      </w:r>
      <w:r w:rsidRPr="00731F27">
        <w:rPr>
          <w:rFonts w:ascii="Times New Roman" w:eastAsia="Times New Roman" w:hAnsi="Times New Roman" w:cs="Times New Roman"/>
          <w:color w:val="000000"/>
          <w:sz w:val="16"/>
          <w:szCs w:val="16"/>
          <w:highlight w:val="yellow"/>
          <w:lang w:eastAsia="zh-CN"/>
        </w:rPr>
        <w:t>]</w:t>
      </w:r>
      <w:ins w:id="181" w:author="Abhishek Patil" w:date="2021-04-12T11:59:00Z">
        <w:r w:rsidR="00C9770C" w:rsidRPr="00C9770C">
          <w:rPr>
            <w:rFonts w:ascii="Times New Roman" w:eastAsia="Times New Roman" w:hAnsi="Times New Roman" w:cs="Times New Roman"/>
            <w:color w:val="000000"/>
            <w:sz w:val="18"/>
            <w:szCs w:val="18"/>
            <w:lang w:eastAsia="zh-CN"/>
          </w:rPr>
          <w:t>NOTE</w:t>
        </w:r>
        <w:proofErr w:type="gramEnd"/>
        <w:r w:rsidR="00C9770C" w:rsidRPr="00C9770C">
          <w:rPr>
            <w:rFonts w:ascii="Times New Roman" w:eastAsia="Times New Roman" w:hAnsi="Times New Roman" w:cs="Times New Roman"/>
            <w:color w:val="000000"/>
            <w:sz w:val="18"/>
            <w:szCs w:val="18"/>
            <w:lang w:eastAsia="zh-CN"/>
          </w:rPr>
          <w:t xml:space="preserve"> – A peer MLD is identified based on its MLD MAC address.</w:t>
        </w:r>
      </w:ins>
    </w:p>
    <w:p w14:paraId="69E07A47" w14:textId="77777777" w:rsidR="006838A0" w:rsidRDefault="006838A0" w:rsidP="006838A0">
      <w:pPr>
        <w:autoSpaceDE w:val="0"/>
        <w:autoSpaceDN w:val="0"/>
        <w:adjustRightInd w:val="0"/>
        <w:spacing w:before="160"/>
        <w:jc w:val="both"/>
        <w:rPr>
          <w:rFonts w:ascii="Times New Roman" w:hAnsi="Times New Roman" w:cs="Times New Roman"/>
          <w:b/>
          <w:bCs/>
          <w:i/>
          <w:iCs/>
          <w:color w:val="000000"/>
          <w:sz w:val="20"/>
          <w:szCs w:val="20"/>
          <w:highlight w:val="yellow"/>
        </w:rPr>
      </w:pPr>
    </w:p>
    <w:p w14:paraId="67F72D7C" w14:textId="0F683544" w:rsidR="006838A0" w:rsidRDefault="006838A0" w:rsidP="006838A0">
      <w:pPr>
        <w:autoSpaceDE w:val="0"/>
        <w:autoSpaceDN w:val="0"/>
        <w:adjustRightInd w:val="0"/>
        <w:spacing w:before="160"/>
        <w:jc w:val="both"/>
        <w:rPr>
          <w:rFonts w:ascii="Times New Roman" w:hAnsi="Times New Roman" w:cs="Times New Roman"/>
          <w:b/>
          <w:bCs/>
          <w:i/>
          <w:iCs/>
          <w:color w:val="000000"/>
          <w:sz w:val="20"/>
          <w:szCs w:val="20"/>
        </w:rPr>
      </w:pPr>
      <w:r w:rsidRPr="006838A0">
        <w:rPr>
          <w:rFonts w:ascii="Times New Roman" w:hAnsi="Times New Roman" w:cs="Times New Roman"/>
          <w:b/>
          <w:bCs/>
          <w:i/>
          <w:iCs/>
          <w:color w:val="000000"/>
          <w:sz w:val="20"/>
          <w:szCs w:val="20"/>
          <w:highlight w:val="yellow"/>
        </w:rPr>
        <w:t>TGbe editor: Move the following paragraph to (newly created) clause 35.xx.2 as shown below</w:t>
      </w:r>
    </w:p>
    <w:p w14:paraId="0374F79C" w14:textId="51A0DA0F" w:rsidR="007A502E" w:rsidRPr="007A502E" w:rsidDel="007553B4" w:rsidRDefault="00A50AB6"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82" w:author="Abhishek" w:date="2021-04-15T15:37:00Z"/>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16"/>
          <w:szCs w:val="16"/>
          <w:highlight w:val="yellow"/>
          <w:lang w:eastAsia="zh-CN"/>
        </w:rPr>
        <w:t>[1752</w:t>
      </w:r>
      <w:r w:rsidRPr="00731F27">
        <w:rPr>
          <w:rFonts w:ascii="Times New Roman" w:eastAsia="Times New Roman" w:hAnsi="Times New Roman" w:cs="Times New Roman"/>
          <w:color w:val="000000"/>
          <w:sz w:val="16"/>
          <w:szCs w:val="16"/>
          <w:highlight w:val="yellow"/>
          <w:lang w:eastAsia="zh-CN"/>
        </w:rPr>
        <w:t>]</w:t>
      </w:r>
      <w:moveFromRangeStart w:id="183" w:author="Abhishek" w:date="2021-04-15T15:37:00Z" w:name="move69393492"/>
      <w:moveFrom w:id="184" w:author="Abhishek" w:date="2021-04-15T15:37:00Z">
        <w:r w:rsidR="007A502E" w:rsidRPr="007A502E" w:rsidDel="007553B4">
          <w:rPr>
            <w:rFonts w:ascii="Times New Roman" w:eastAsia="Times New Roman" w:hAnsi="Times New Roman" w:cs="Times New Roman"/>
            <w:color w:val="000000"/>
            <w:sz w:val="20"/>
            <w:szCs w:val="20"/>
            <w:lang w:eastAsia="zh-CN"/>
          </w:rPr>
          <w:t>An EHT STA shall send Control frames following the rules defined in 10.6.6 (Rate selection for Control frames) and 26.15.2 (PPDU format selection) with the following additional exception:</w:t>
        </w:r>
      </w:moveFrom>
    </w:p>
    <w:p w14:paraId="394BDD29" w14:textId="2E02CB4D" w:rsidR="007A502E" w:rsidRPr="007A502E" w:rsidDel="007553B4" w:rsidRDefault="007A502E" w:rsidP="007A502E">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From w:id="185" w:author="Abhishek" w:date="2021-04-15T15:37:00Z"/>
          <w:rFonts w:ascii="Times New Roman" w:eastAsia="Times New Roman" w:hAnsi="Times New Roman" w:cs="Times New Roman"/>
          <w:color w:val="000000"/>
          <w:sz w:val="20"/>
          <w:szCs w:val="20"/>
          <w:lang w:eastAsia="zh-CN"/>
        </w:rPr>
      </w:pPr>
      <w:moveFrom w:id="186" w:author="Abhishek" w:date="2021-04-15T15:37:00Z">
        <w:r w:rsidRPr="007A502E" w:rsidDel="007553B4">
          <w:rPr>
            <w:rFonts w:ascii="Times New Roman" w:eastAsia="Times New Roman" w:hAnsi="Times New Roman" w:cs="Times New Roman"/>
            <w:color w:val="000000"/>
            <w:sz w:val="20"/>
            <w:szCs w:val="20"/>
            <w:lang w:eastAsia="zh-CN"/>
          </w:rPr>
          <w:t xml:space="preserve">An EHT STA may transmit a BlockAck frame in an HE SU PPDU or EHT SU PPDU if the transmit time of HE SU PPDU or EHT SU PPDU (respectively) is less than the PPDU duration of a non-HT PPDU containing the Control frame sent at the primary rate (see 10.6.6.5.2 (Selection of a rate or MCS)). </w:t>
        </w:r>
      </w:moveFrom>
    </w:p>
    <w:moveFromRangeEnd w:id="183"/>
    <w:p w14:paraId="39863362" w14:textId="09BBFF17" w:rsidR="007A502E" w:rsidRDefault="007A502E" w:rsidP="00DD1745">
      <w:pPr>
        <w:autoSpaceDE w:val="0"/>
        <w:autoSpaceDN w:val="0"/>
        <w:adjustRightInd w:val="0"/>
        <w:spacing w:before="160"/>
        <w:jc w:val="both"/>
        <w:rPr>
          <w:rFonts w:ascii="Times New Roman" w:hAnsi="Times New Roman" w:cs="Times New Roman"/>
          <w:b/>
          <w:bCs/>
          <w:i/>
          <w:iCs/>
          <w:color w:val="000000"/>
          <w:sz w:val="20"/>
          <w:szCs w:val="20"/>
        </w:rPr>
      </w:pPr>
    </w:p>
    <w:p w14:paraId="718C9132" w14:textId="1026229C" w:rsidR="00EB6C80" w:rsidRDefault="00EB6C80" w:rsidP="00EB6C80">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w:t>
      </w:r>
      <w:r w:rsidR="00996E4D">
        <w:rPr>
          <w:rFonts w:ascii="Times New Roman" w:hAnsi="Times New Roman" w:cs="Times New Roman"/>
          <w:b/>
          <w:bCs/>
          <w:i/>
          <w:iCs/>
          <w:color w:val="000000"/>
          <w:sz w:val="20"/>
          <w:szCs w:val="20"/>
          <w:highlight w:val="yellow"/>
        </w:rPr>
        <w:t>insert a new subclause</w:t>
      </w:r>
      <w:r w:rsidR="0070275E">
        <w:rPr>
          <w:rFonts w:ascii="Times New Roman" w:hAnsi="Times New Roman" w:cs="Times New Roman"/>
          <w:b/>
          <w:bCs/>
          <w:i/>
          <w:iCs/>
          <w:color w:val="000000"/>
          <w:sz w:val="20"/>
          <w:szCs w:val="20"/>
          <w:highlight w:val="yellow"/>
        </w:rPr>
        <w:t xml:space="preserve"> as</w:t>
      </w:r>
      <w:r w:rsidR="00996E4D">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shown below</w:t>
      </w:r>
      <w:r w:rsidRPr="00B56AC9">
        <w:rPr>
          <w:rFonts w:ascii="Times New Roman" w:hAnsi="Times New Roman" w:cs="Times New Roman"/>
          <w:b/>
          <w:bCs/>
          <w:i/>
          <w:iCs/>
          <w:color w:val="000000"/>
          <w:sz w:val="20"/>
          <w:szCs w:val="20"/>
          <w:highlight w:val="yellow"/>
        </w:rPr>
        <w:t xml:space="preserve">: </w:t>
      </w:r>
    </w:p>
    <w:p w14:paraId="026B9E35" w14:textId="77777777" w:rsidR="00E1762A" w:rsidRDefault="00EB6C80" w:rsidP="00E1762A">
      <w:pPr>
        <w:autoSpaceDE w:val="0"/>
        <w:autoSpaceDN w:val="0"/>
        <w:adjustRightInd w:val="0"/>
        <w:spacing w:before="160"/>
        <w:jc w:val="both"/>
        <w:rPr>
          <w:rFonts w:ascii="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lang w:eastAsia="zh-CN"/>
        </w:rPr>
        <w:t>35.</w:t>
      </w:r>
      <w:r w:rsidRPr="003C1443">
        <w:rPr>
          <w:rFonts w:ascii="Times New Roman" w:eastAsia="Times New Roman" w:hAnsi="Times New Roman" w:cs="Times New Roman"/>
          <w:b/>
          <w:bCs/>
          <w:color w:val="000000"/>
          <w:sz w:val="20"/>
          <w:szCs w:val="20"/>
          <w:highlight w:val="yellow"/>
          <w:lang w:eastAsia="zh-CN"/>
        </w:rPr>
        <w:t>xx</w:t>
      </w:r>
      <w:r>
        <w:rPr>
          <w:rFonts w:ascii="Times New Roman" w:eastAsia="Times New Roman" w:hAnsi="Times New Roman" w:cs="Times New Roman"/>
          <w:b/>
          <w:bCs/>
          <w:color w:val="000000"/>
          <w:sz w:val="20"/>
          <w:szCs w:val="20"/>
          <w:lang w:eastAsia="zh-CN"/>
        </w:rPr>
        <w:t xml:space="preserve"> </w:t>
      </w:r>
      <w:r w:rsidRPr="003C1443">
        <w:rPr>
          <w:rFonts w:ascii="Times New Roman" w:eastAsia="Times New Roman" w:hAnsi="Times New Roman" w:cs="Times New Roman"/>
          <w:b/>
          <w:bCs/>
          <w:color w:val="000000"/>
          <w:sz w:val="20"/>
          <w:szCs w:val="20"/>
          <w:lang w:eastAsia="zh-CN"/>
        </w:rPr>
        <w:t xml:space="preserve">PPDU format, BW, MCS, NSS, and DCM selection </w:t>
      </w:r>
      <w:proofErr w:type="gramStart"/>
      <w:r w:rsidRPr="003C1443">
        <w:rPr>
          <w:rFonts w:ascii="Times New Roman" w:eastAsia="Times New Roman" w:hAnsi="Times New Roman" w:cs="Times New Roman"/>
          <w:b/>
          <w:bCs/>
          <w:color w:val="000000"/>
          <w:sz w:val="20"/>
          <w:szCs w:val="20"/>
          <w:lang w:eastAsia="zh-CN"/>
        </w:rPr>
        <w:t>rules</w:t>
      </w:r>
      <w:r w:rsidR="00E1762A">
        <w:rPr>
          <w:rFonts w:ascii="Times New Roman" w:eastAsia="Times New Roman" w:hAnsi="Times New Roman" w:cs="Times New Roman"/>
          <w:color w:val="000000"/>
          <w:sz w:val="16"/>
          <w:szCs w:val="16"/>
          <w:highlight w:val="yellow"/>
          <w:lang w:eastAsia="zh-CN"/>
        </w:rPr>
        <w:t>[</w:t>
      </w:r>
      <w:proofErr w:type="gramEnd"/>
      <w:r w:rsidR="00E1762A">
        <w:rPr>
          <w:rFonts w:ascii="Times New Roman" w:eastAsia="Times New Roman" w:hAnsi="Times New Roman" w:cs="Times New Roman"/>
          <w:color w:val="000000"/>
          <w:sz w:val="16"/>
          <w:szCs w:val="16"/>
          <w:highlight w:val="yellow"/>
          <w:lang w:eastAsia="zh-CN"/>
        </w:rPr>
        <w:t>1752</w:t>
      </w:r>
      <w:r w:rsidR="00E1762A" w:rsidRPr="00731F27">
        <w:rPr>
          <w:rFonts w:ascii="Times New Roman" w:eastAsia="Times New Roman" w:hAnsi="Times New Roman" w:cs="Times New Roman"/>
          <w:color w:val="000000"/>
          <w:sz w:val="16"/>
          <w:szCs w:val="16"/>
          <w:highlight w:val="yellow"/>
          <w:lang w:eastAsia="zh-CN"/>
        </w:rPr>
        <w:t>]</w:t>
      </w:r>
    </w:p>
    <w:p w14:paraId="24B53F0B" w14:textId="578A2056" w:rsidR="00996E4D" w:rsidRDefault="00E1762A" w:rsidP="00996E4D">
      <w:pPr>
        <w:autoSpaceDE w:val="0"/>
        <w:autoSpaceDN w:val="0"/>
        <w:adjustRightInd w:val="0"/>
        <w:spacing w:before="16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35</w:t>
      </w:r>
      <w:r w:rsidR="00996E4D" w:rsidRPr="00996E4D">
        <w:rPr>
          <w:rFonts w:ascii="Times New Roman" w:hAnsi="Times New Roman" w:cs="Times New Roman"/>
          <w:b/>
          <w:bCs/>
          <w:color w:val="000000"/>
          <w:sz w:val="20"/>
          <w:szCs w:val="20"/>
        </w:rPr>
        <w:t>.</w:t>
      </w:r>
      <w:r w:rsidRPr="00E1762A">
        <w:rPr>
          <w:rFonts w:ascii="Times New Roman" w:hAnsi="Times New Roman" w:cs="Times New Roman"/>
          <w:b/>
          <w:bCs/>
          <w:color w:val="000000"/>
          <w:sz w:val="20"/>
          <w:szCs w:val="20"/>
          <w:highlight w:val="yellow"/>
        </w:rPr>
        <w:t>xx</w:t>
      </w:r>
      <w:r w:rsidR="00996E4D" w:rsidRPr="00996E4D">
        <w:rPr>
          <w:rFonts w:ascii="Times New Roman" w:hAnsi="Times New Roman" w:cs="Times New Roman"/>
          <w:b/>
          <w:bCs/>
          <w:color w:val="000000"/>
          <w:sz w:val="20"/>
          <w:szCs w:val="20"/>
        </w:rPr>
        <w:t>.1 General</w:t>
      </w:r>
    </w:p>
    <w:p w14:paraId="5A8DA02C" w14:textId="77777777" w:rsidR="00085977" w:rsidRDefault="00085977" w:rsidP="000859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996E4D">
        <w:rPr>
          <w:rFonts w:ascii="Times New Roman" w:eastAsia="Times New Roman" w:hAnsi="Times New Roman" w:cs="Times New Roman"/>
          <w:color w:val="000000"/>
          <w:sz w:val="20"/>
          <w:szCs w:val="20"/>
          <w:lang w:eastAsia="zh-CN"/>
        </w:rPr>
        <w:t xml:space="preserve">An </w:t>
      </w:r>
      <w:r>
        <w:rPr>
          <w:rFonts w:ascii="Times New Roman" w:eastAsia="Times New Roman" w:hAnsi="Times New Roman" w:cs="Times New Roman"/>
          <w:color w:val="000000"/>
          <w:sz w:val="20"/>
          <w:szCs w:val="20"/>
          <w:lang w:eastAsia="zh-CN"/>
        </w:rPr>
        <w:t>EHT</w:t>
      </w:r>
      <w:r w:rsidRPr="00996E4D">
        <w:rPr>
          <w:rFonts w:ascii="Times New Roman" w:eastAsia="Times New Roman" w:hAnsi="Times New Roman" w:cs="Times New Roman"/>
          <w:color w:val="000000"/>
          <w:sz w:val="20"/>
          <w:szCs w:val="20"/>
          <w:lang w:eastAsia="zh-CN"/>
        </w:rPr>
        <w:t xml:space="preserve"> STA can transmit different PPDUs formats, with different transmit parameters, such as channel width, MCS, NSS, DCM. This subclause defines the rules followed by an </w:t>
      </w:r>
      <w:r>
        <w:rPr>
          <w:rFonts w:ascii="Times New Roman" w:eastAsia="Times New Roman" w:hAnsi="Times New Roman" w:cs="Times New Roman"/>
          <w:color w:val="000000"/>
          <w:sz w:val="20"/>
          <w:szCs w:val="20"/>
          <w:lang w:eastAsia="zh-CN"/>
        </w:rPr>
        <w:t>EHT</w:t>
      </w:r>
      <w:r w:rsidRPr="00996E4D">
        <w:rPr>
          <w:rFonts w:ascii="Times New Roman" w:eastAsia="Times New Roman" w:hAnsi="Times New Roman" w:cs="Times New Roman"/>
          <w:color w:val="000000"/>
          <w:sz w:val="20"/>
          <w:szCs w:val="20"/>
          <w:lang w:eastAsia="zh-CN"/>
        </w:rPr>
        <w:t xml:space="preserve"> STA for selecting these parameters depending on the capabilities of the intended receiver(s) and other considerations.</w:t>
      </w:r>
    </w:p>
    <w:p w14:paraId="69075D27" w14:textId="77777777" w:rsidR="00085977" w:rsidRPr="00996E4D" w:rsidRDefault="00085977" w:rsidP="00996E4D">
      <w:pPr>
        <w:autoSpaceDE w:val="0"/>
        <w:autoSpaceDN w:val="0"/>
        <w:adjustRightInd w:val="0"/>
        <w:spacing w:before="160"/>
        <w:jc w:val="both"/>
        <w:rPr>
          <w:rFonts w:ascii="Times New Roman" w:hAnsi="Times New Roman" w:cs="Times New Roman"/>
          <w:b/>
          <w:bCs/>
          <w:color w:val="000000"/>
          <w:sz w:val="20"/>
          <w:szCs w:val="20"/>
        </w:rPr>
      </w:pPr>
    </w:p>
    <w:p w14:paraId="1B02F28E" w14:textId="47CF596D" w:rsidR="00EB6C80" w:rsidRDefault="00E1762A" w:rsidP="00996E4D">
      <w:pPr>
        <w:autoSpaceDE w:val="0"/>
        <w:autoSpaceDN w:val="0"/>
        <w:adjustRightInd w:val="0"/>
        <w:spacing w:before="16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35</w:t>
      </w:r>
      <w:r w:rsidR="00996E4D" w:rsidRPr="00996E4D">
        <w:rPr>
          <w:rFonts w:ascii="Times New Roman" w:hAnsi="Times New Roman" w:cs="Times New Roman"/>
          <w:b/>
          <w:bCs/>
          <w:color w:val="000000"/>
          <w:sz w:val="20"/>
          <w:szCs w:val="20"/>
        </w:rPr>
        <w:t>.</w:t>
      </w:r>
      <w:r w:rsidRPr="00E1762A">
        <w:rPr>
          <w:rFonts w:ascii="Times New Roman" w:hAnsi="Times New Roman" w:cs="Times New Roman"/>
          <w:b/>
          <w:bCs/>
          <w:color w:val="000000"/>
          <w:sz w:val="20"/>
          <w:szCs w:val="20"/>
          <w:highlight w:val="yellow"/>
        </w:rPr>
        <w:t>xx</w:t>
      </w:r>
      <w:r w:rsidR="00996E4D" w:rsidRPr="00996E4D">
        <w:rPr>
          <w:rFonts w:ascii="Times New Roman" w:hAnsi="Times New Roman" w:cs="Times New Roman"/>
          <w:b/>
          <w:bCs/>
          <w:color w:val="000000"/>
          <w:sz w:val="20"/>
          <w:szCs w:val="20"/>
        </w:rPr>
        <w:t>.2 PPDU format selection</w:t>
      </w:r>
    </w:p>
    <w:p w14:paraId="1BB1F2B1" w14:textId="320BF4E0" w:rsidR="007553B4" w:rsidRDefault="007553B4" w:rsidP="00996E4D">
      <w:pPr>
        <w:autoSpaceDE w:val="0"/>
        <w:autoSpaceDN w:val="0"/>
        <w:adjustRightInd w:val="0"/>
        <w:spacing w:before="160"/>
        <w:jc w:val="both"/>
        <w:rPr>
          <w:rFonts w:ascii="Times New Roman" w:hAnsi="Times New Roman" w:cs="Times New Roman"/>
          <w:b/>
          <w:bCs/>
          <w:i/>
          <w:iCs/>
          <w:color w:val="000000"/>
          <w:sz w:val="20"/>
          <w:szCs w:val="20"/>
        </w:rPr>
      </w:pPr>
      <w:r w:rsidRPr="007553B4">
        <w:rPr>
          <w:rFonts w:ascii="Times New Roman" w:hAnsi="Times New Roman" w:cs="Times New Roman"/>
          <w:b/>
          <w:bCs/>
          <w:i/>
          <w:iCs/>
          <w:color w:val="000000"/>
          <w:sz w:val="20"/>
          <w:szCs w:val="20"/>
          <w:highlight w:val="yellow"/>
        </w:rPr>
        <w:t>TGbe editor: The following paragraph is moved from clause 35.3.7.1.1 with additional changes as shown below</w:t>
      </w:r>
    </w:p>
    <w:p w14:paraId="3C3E1434" w14:textId="77777777" w:rsidR="007553B4" w:rsidRPr="007A502E" w:rsidRDefault="007553B4" w:rsidP="007553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87" w:author="Abhishek" w:date="2021-04-15T15:37:00Z"/>
          <w:rFonts w:ascii="Times New Roman" w:eastAsia="Times New Roman" w:hAnsi="Times New Roman" w:cs="Times New Roman"/>
          <w:color w:val="000000"/>
          <w:sz w:val="20"/>
          <w:szCs w:val="20"/>
          <w:lang w:eastAsia="zh-CN"/>
        </w:rPr>
      </w:pPr>
      <w:moveToRangeStart w:id="188" w:author="Abhishek" w:date="2021-04-15T15:37:00Z" w:name="move69393492"/>
      <w:moveTo w:id="189" w:author="Abhishek" w:date="2021-04-15T15:37:00Z">
        <w:r w:rsidRPr="007A502E">
          <w:rPr>
            <w:rFonts w:ascii="Times New Roman" w:eastAsia="Times New Roman" w:hAnsi="Times New Roman" w:cs="Times New Roman"/>
            <w:color w:val="000000"/>
            <w:sz w:val="20"/>
            <w:szCs w:val="20"/>
            <w:lang w:eastAsia="zh-CN"/>
          </w:rPr>
          <w:t>An EHT STA shall send Control frames following the rules defined in 10.6.6 (Rate selection for Control frames) and 26.15.2 (PPDU format selection) with the following additional exception:</w:t>
        </w:r>
      </w:moveTo>
    </w:p>
    <w:p w14:paraId="3499D074" w14:textId="3BAE0DC4" w:rsidR="007553B4" w:rsidRPr="007A502E" w:rsidRDefault="007553B4" w:rsidP="007553B4">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To w:id="190" w:author="Abhishek" w:date="2021-04-15T15:37:00Z"/>
          <w:rFonts w:ascii="Times New Roman" w:eastAsia="Times New Roman" w:hAnsi="Times New Roman" w:cs="Times New Roman"/>
          <w:color w:val="000000"/>
          <w:sz w:val="20"/>
          <w:szCs w:val="20"/>
          <w:lang w:eastAsia="zh-CN"/>
        </w:rPr>
      </w:pPr>
      <w:moveTo w:id="191" w:author="Abhishek" w:date="2021-04-15T15:37:00Z">
        <w:r w:rsidRPr="007A502E">
          <w:rPr>
            <w:rFonts w:ascii="Times New Roman" w:eastAsia="Times New Roman" w:hAnsi="Times New Roman" w:cs="Times New Roman"/>
            <w:color w:val="000000"/>
            <w:sz w:val="20"/>
            <w:szCs w:val="20"/>
            <w:lang w:eastAsia="zh-CN"/>
          </w:rPr>
          <w:t xml:space="preserve">An EHT STA may transmit a BlockAck frame in an HE SU PPDU or </w:t>
        </w:r>
      </w:moveTo>
      <w:ins w:id="192" w:author="Abhishek" w:date="2021-04-15T15:38:00Z">
        <w:r>
          <w:rPr>
            <w:rFonts w:ascii="Times New Roman" w:eastAsia="Times New Roman" w:hAnsi="Times New Roman" w:cs="Times New Roman"/>
            <w:color w:val="000000"/>
            <w:sz w:val="20"/>
            <w:szCs w:val="20"/>
            <w:lang w:eastAsia="zh-CN"/>
          </w:rPr>
          <w:t xml:space="preserve">in an </w:t>
        </w:r>
      </w:ins>
      <w:moveTo w:id="193" w:author="Abhishek" w:date="2021-04-15T15:37:00Z">
        <w:r w:rsidRPr="007A502E">
          <w:rPr>
            <w:rFonts w:ascii="Times New Roman" w:eastAsia="Times New Roman" w:hAnsi="Times New Roman" w:cs="Times New Roman"/>
            <w:color w:val="000000"/>
            <w:sz w:val="20"/>
            <w:szCs w:val="20"/>
            <w:lang w:eastAsia="zh-CN"/>
          </w:rPr>
          <w:t xml:space="preserve">EHT </w:t>
        </w:r>
      </w:moveTo>
      <w:r w:rsidR="00D23B94">
        <w:rPr>
          <w:rFonts w:ascii="Times New Roman" w:eastAsia="Times New Roman" w:hAnsi="Times New Roman" w:cs="Times New Roman"/>
          <w:color w:val="000000"/>
          <w:sz w:val="16"/>
          <w:szCs w:val="16"/>
          <w:highlight w:val="yellow"/>
          <w:lang w:eastAsia="zh-CN"/>
        </w:rPr>
        <w:t>[2756, 2838</w:t>
      </w:r>
      <w:r w:rsidR="00D23B94" w:rsidRPr="00731F27">
        <w:rPr>
          <w:rFonts w:ascii="Times New Roman" w:eastAsia="Times New Roman" w:hAnsi="Times New Roman" w:cs="Times New Roman"/>
          <w:color w:val="000000"/>
          <w:sz w:val="16"/>
          <w:szCs w:val="16"/>
          <w:highlight w:val="yellow"/>
          <w:lang w:eastAsia="zh-CN"/>
        </w:rPr>
        <w:t>]</w:t>
      </w:r>
      <w:moveTo w:id="194" w:author="Abhishek" w:date="2021-04-15T15:37:00Z">
        <w:del w:id="195" w:author="Abhishek" w:date="2021-04-15T15:38:00Z">
          <w:r w:rsidRPr="007A502E" w:rsidDel="007553B4">
            <w:rPr>
              <w:rFonts w:ascii="Times New Roman" w:eastAsia="Times New Roman" w:hAnsi="Times New Roman" w:cs="Times New Roman"/>
              <w:color w:val="000000"/>
              <w:sz w:val="20"/>
              <w:szCs w:val="20"/>
              <w:lang w:eastAsia="zh-CN"/>
            </w:rPr>
            <w:delText>SU</w:delText>
          </w:r>
        </w:del>
      </w:moveTo>
      <w:ins w:id="196" w:author="Abhishek" w:date="2021-04-15T15:38:00Z">
        <w:r>
          <w:rPr>
            <w:rFonts w:ascii="Times New Roman" w:eastAsia="Times New Roman" w:hAnsi="Times New Roman" w:cs="Times New Roman"/>
            <w:color w:val="000000"/>
            <w:sz w:val="20"/>
            <w:szCs w:val="20"/>
            <w:lang w:eastAsia="zh-CN"/>
          </w:rPr>
          <w:t>MU</w:t>
        </w:r>
      </w:ins>
      <w:moveTo w:id="197" w:author="Abhishek" w:date="2021-04-15T15:37:00Z">
        <w:r w:rsidRPr="007A502E">
          <w:rPr>
            <w:rFonts w:ascii="Times New Roman" w:eastAsia="Times New Roman" w:hAnsi="Times New Roman" w:cs="Times New Roman"/>
            <w:color w:val="000000"/>
            <w:sz w:val="20"/>
            <w:szCs w:val="20"/>
            <w:lang w:eastAsia="zh-CN"/>
          </w:rPr>
          <w:t xml:space="preserve"> PPDU </w:t>
        </w:r>
      </w:moveTo>
      <w:r w:rsidR="00D23B94">
        <w:rPr>
          <w:rFonts w:ascii="Times New Roman" w:eastAsia="Times New Roman" w:hAnsi="Times New Roman" w:cs="Times New Roman"/>
          <w:color w:val="000000"/>
          <w:sz w:val="16"/>
          <w:szCs w:val="16"/>
          <w:highlight w:val="yellow"/>
          <w:lang w:eastAsia="zh-CN"/>
        </w:rPr>
        <w:t>[2756, 2838</w:t>
      </w:r>
      <w:r w:rsidR="00D23B94" w:rsidRPr="00731F27">
        <w:rPr>
          <w:rFonts w:ascii="Times New Roman" w:eastAsia="Times New Roman" w:hAnsi="Times New Roman" w:cs="Times New Roman"/>
          <w:color w:val="000000"/>
          <w:sz w:val="16"/>
          <w:szCs w:val="16"/>
          <w:highlight w:val="yellow"/>
          <w:lang w:eastAsia="zh-CN"/>
        </w:rPr>
        <w:t>]</w:t>
      </w:r>
      <w:ins w:id="198" w:author="Abhishek" w:date="2021-04-15T15:38:00Z">
        <w:r>
          <w:rPr>
            <w:rFonts w:ascii="Times New Roman" w:eastAsia="Times New Roman" w:hAnsi="Times New Roman" w:cs="Times New Roman"/>
            <w:color w:val="000000"/>
            <w:sz w:val="20"/>
            <w:szCs w:val="20"/>
            <w:lang w:eastAsia="zh-CN"/>
          </w:rPr>
          <w:t xml:space="preserve">directed to a single </w:t>
        </w:r>
      </w:ins>
      <w:r w:rsidR="00D23B94">
        <w:rPr>
          <w:rFonts w:ascii="Times New Roman" w:eastAsia="Times New Roman" w:hAnsi="Times New Roman" w:cs="Times New Roman"/>
          <w:color w:val="000000"/>
          <w:sz w:val="16"/>
          <w:szCs w:val="16"/>
          <w:highlight w:val="yellow"/>
          <w:lang w:eastAsia="zh-CN"/>
        </w:rPr>
        <w:t>[1752</w:t>
      </w:r>
      <w:r w:rsidR="00D23B94" w:rsidRPr="00731F27">
        <w:rPr>
          <w:rFonts w:ascii="Times New Roman" w:eastAsia="Times New Roman" w:hAnsi="Times New Roman" w:cs="Times New Roman"/>
          <w:color w:val="000000"/>
          <w:sz w:val="16"/>
          <w:szCs w:val="16"/>
          <w:highlight w:val="yellow"/>
          <w:lang w:eastAsia="zh-CN"/>
        </w:rPr>
        <w:t>]</w:t>
      </w:r>
      <w:ins w:id="199" w:author="Abhishek" w:date="2021-04-15T15:38:00Z">
        <w:r>
          <w:rPr>
            <w:rFonts w:ascii="Times New Roman" w:eastAsia="Times New Roman" w:hAnsi="Times New Roman" w:cs="Times New Roman"/>
            <w:color w:val="000000"/>
            <w:sz w:val="20"/>
            <w:szCs w:val="20"/>
            <w:lang w:eastAsia="zh-CN"/>
          </w:rPr>
          <w:t xml:space="preserve">EHT STA </w:t>
        </w:r>
      </w:ins>
      <w:moveTo w:id="200" w:author="Abhishek" w:date="2021-04-15T15:37:00Z">
        <w:r w:rsidRPr="007A502E">
          <w:rPr>
            <w:rFonts w:ascii="Times New Roman" w:eastAsia="Times New Roman" w:hAnsi="Times New Roman" w:cs="Times New Roman"/>
            <w:color w:val="000000"/>
            <w:sz w:val="20"/>
            <w:szCs w:val="20"/>
            <w:lang w:eastAsia="zh-CN"/>
          </w:rPr>
          <w:t xml:space="preserve">if the </w:t>
        </w:r>
      </w:moveTo>
      <w:r w:rsidR="002B4FCD">
        <w:rPr>
          <w:rFonts w:ascii="Times New Roman" w:eastAsia="Times New Roman" w:hAnsi="Times New Roman" w:cs="Times New Roman"/>
          <w:color w:val="000000"/>
          <w:sz w:val="16"/>
          <w:szCs w:val="16"/>
          <w:highlight w:val="yellow"/>
          <w:lang w:eastAsia="zh-CN"/>
        </w:rPr>
        <w:t>[#1</w:t>
      </w:r>
      <w:r w:rsidR="002B4FCD" w:rsidRPr="00731F27">
        <w:rPr>
          <w:rFonts w:ascii="Times New Roman" w:eastAsia="Times New Roman" w:hAnsi="Times New Roman" w:cs="Times New Roman"/>
          <w:color w:val="000000"/>
          <w:sz w:val="16"/>
          <w:szCs w:val="16"/>
          <w:highlight w:val="yellow"/>
          <w:lang w:eastAsia="zh-CN"/>
        </w:rPr>
        <w:t>]</w:t>
      </w:r>
      <w:moveTo w:id="201" w:author="Abhishek" w:date="2021-04-15T15:37:00Z">
        <w:del w:id="202" w:author="Abhishek" w:date="2021-04-15T15:38:00Z">
          <w:r w:rsidRPr="007A502E" w:rsidDel="007553B4">
            <w:rPr>
              <w:rFonts w:ascii="Times New Roman" w:eastAsia="Times New Roman" w:hAnsi="Times New Roman" w:cs="Times New Roman"/>
              <w:color w:val="000000"/>
              <w:sz w:val="20"/>
              <w:szCs w:val="20"/>
              <w:lang w:eastAsia="zh-CN"/>
            </w:rPr>
            <w:delText xml:space="preserve">transmit time </w:delText>
          </w:r>
        </w:del>
      </w:moveTo>
      <w:ins w:id="203" w:author="Abhishek" w:date="2021-04-15T15:38:00Z">
        <w:r>
          <w:rPr>
            <w:rFonts w:ascii="Times New Roman" w:eastAsia="Times New Roman" w:hAnsi="Times New Roman" w:cs="Times New Roman"/>
            <w:color w:val="000000"/>
            <w:sz w:val="20"/>
            <w:szCs w:val="20"/>
            <w:lang w:eastAsia="zh-CN"/>
          </w:rPr>
          <w:t xml:space="preserve">PPDU duration </w:t>
        </w:r>
      </w:ins>
      <w:moveTo w:id="204" w:author="Abhishek" w:date="2021-04-15T15:37:00Z">
        <w:r w:rsidRPr="007A502E">
          <w:rPr>
            <w:rFonts w:ascii="Times New Roman" w:eastAsia="Times New Roman" w:hAnsi="Times New Roman" w:cs="Times New Roman"/>
            <w:color w:val="000000"/>
            <w:sz w:val="20"/>
            <w:szCs w:val="20"/>
            <w:lang w:eastAsia="zh-CN"/>
          </w:rPr>
          <w:t xml:space="preserve">of </w:t>
        </w:r>
      </w:moveTo>
      <w:r w:rsidR="002B4FCD">
        <w:rPr>
          <w:rFonts w:ascii="Times New Roman" w:eastAsia="Times New Roman" w:hAnsi="Times New Roman" w:cs="Times New Roman"/>
          <w:color w:val="000000"/>
          <w:sz w:val="16"/>
          <w:szCs w:val="16"/>
          <w:highlight w:val="yellow"/>
          <w:lang w:eastAsia="zh-CN"/>
        </w:rPr>
        <w:t>[#1</w:t>
      </w:r>
      <w:r w:rsidR="002B4FCD" w:rsidRPr="00731F27">
        <w:rPr>
          <w:rFonts w:ascii="Times New Roman" w:eastAsia="Times New Roman" w:hAnsi="Times New Roman" w:cs="Times New Roman"/>
          <w:color w:val="000000"/>
          <w:sz w:val="16"/>
          <w:szCs w:val="16"/>
          <w:highlight w:val="yellow"/>
          <w:lang w:eastAsia="zh-CN"/>
        </w:rPr>
        <w:t>]</w:t>
      </w:r>
      <w:ins w:id="205" w:author="Abhishek" w:date="2021-04-15T15:38:00Z">
        <w:r>
          <w:rPr>
            <w:rFonts w:ascii="Times New Roman" w:eastAsia="Times New Roman" w:hAnsi="Times New Roman" w:cs="Times New Roman"/>
            <w:color w:val="000000"/>
            <w:sz w:val="20"/>
            <w:szCs w:val="20"/>
            <w:lang w:eastAsia="zh-CN"/>
          </w:rPr>
          <w:t xml:space="preserve">the </w:t>
        </w:r>
      </w:ins>
      <w:moveTo w:id="206" w:author="Abhishek" w:date="2021-04-15T15:37:00Z">
        <w:r w:rsidRPr="007A502E">
          <w:rPr>
            <w:rFonts w:ascii="Times New Roman" w:eastAsia="Times New Roman" w:hAnsi="Times New Roman" w:cs="Times New Roman"/>
            <w:color w:val="000000"/>
            <w:sz w:val="20"/>
            <w:szCs w:val="20"/>
            <w:lang w:eastAsia="zh-CN"/>
          </w:rPr>
          <w:t xml:space="preserve">HE SU PPDU or EHT </w:t>
        </w:r>
      </w:moveTo>
      <w:r w:rsidR="002B4FCD">
        <w:rPr>
          <w:rFonts w:ascii="Times New Roman" w:eastAsia="Times New Roman" w:hAnsi="Times New Roman" w:cs="Times New Roman"/>
          <w:color w:val="000000"/>
          <w:sz w:val="16"/>
          <w:szCs w:val="16"/>
          <w:highlight w:val="yellow"/>
          <w:lang w:eastAsia="zh-CN"/>
        </w:rPr>
        <w:t>[2756, 2838</w:t>
      </w:r>
      <w:r w:rsidR="002B4FCD" w:rsidRPr="00731F27">
        <w:rPr>
          <w:rFonts w:ascii="Times New Roman" w:eastAsia="Times New Roman" w:hAnsi="Times New Roman" w:cs="Times New Roman"/>
          <w:color w:val="000000"/>
          <w:sz w:val="16"/>
          <w:szCs w:val="16"/>
          <w:highlight w:val="yellow"/>
          <w:lang w:eastAsia="zh-CN"/>
        </w:rPr>
        <w:t>]</w:t>
      </w:r>
      <w:moveTo w:id="207" w:author="Abhishek" w:date="2021-04-15T15:37:00Z">
        <w:del w:id="208" w:author="Abhishek" w:date="2021-04-15T15:38:00Z">
          <w:r w:rsidRPr="007A502E" w:rsidDel="007553B4">
            <w:rPr>
              <w:rFonts w:ascii="Times New Roman" w:eastAsia="Times New Roman" w:hAnsi="Times New Roman" w:cs="Times New Roman"/>
              <w:color w:val="000000"/>
              <w:sz w:val="20"/>
              <w:szCs w:val="20"/>
              <w:lang w:eastAsia="zh-CN"/>
            </w:rPr>
            <w:delText>SU</w:delText>
          </w:r>
        </w:del>
      </w:moveTo>
      <w:ins w:id="209" w:author="Abhishek" w:date="2021-04-15T15:38:00Z">
        <w:r>
          <w:rPr>
            <w:rFonts w:ascii="Times New Roman" w:eastAsia="Times New Roman" w:hAnsi="Times New Roman" w:cs="Times New Roman"/>
            <w:color w:val="000000"/>
            <w:sz w:val="20"/>
            <w:szCs w:val="20"/>
            <w:lang w:eastAsia="zh-CN"/>
          </w:rPr>
          <w:t>MU</w:t>
        </w:r>
      </w:ins>
      <w:moveTo w:id="210" w:author="Abhishek" w:date="2021-04-15T15:37:00Z">
        <w:r w:rsidRPr="007A502E">
          <w:rPr>
            <w:rFonts w:ascii="Times New Roman" w:eastAsia="Times New Roman" w:hAnsi="Times New Roman" w:cs="Times New Roman"/>
            <w:color w:val="000000"/>
            <w:sz w:val="20"/>
            <w:szCs w:val="20"/>
            <w:lang w:eastAsia="zh-CN"/>
          </w:rPr>
          <w:t xml:space="preserve"> PPDU (respectively) is less than the PPDU duration of a non-HT PPDU containing the Control frame sent at the primary rate (see 10.6.6.5.2 (Selection of a rate or MCS)). </w:t>
        </w:r>
      </w:moveTo>
    </w:p>
    <w:moveToRangeEnd w:id="188"/>
    <w:p w14:paraId="0FBE02C7" w14:textId="77777777" w:rsidR="007553B4" w:rsidRPr="007553B4" w:rsidRDefault="007553B4" w:rsidP="00996E4D">
      <w:pPr>
        <w:autoSpaceDE w:val="0"/>
        <w:autoSpaceDN w:val="0"/>
        <w:adjustRightInd w:val="0"/>
        <w:spacing w:before="160"/>
        <w:jc w:val="both"/>
        <w:rPr>
          <w:rFonts w:ascii="Times New Roman" w:hAnsi="Times New Roman" w:cs="Times New Roman"/>
          <w:b/>
          <w:bCs/>
          <w:color w:val="000000"/>
          <w:sz w:val="20"/>
          <w:szCs w:val="20"/>
        </w:rPr>
      </w:pPr>
    </w:p>
    <w:sectPr w:rsidR="007553B4" w:rsidRPr="007553B4"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61829" w14:textId="77777777" w:rsidR="008349D0" w:rsidRDefault="008349D0">
      <w:pPr>
        <w:spacing w:after="0" w:line="240" w:lineRule="auto"/>
      </w:pPr>
      <w:r>
        <w:separator/>
      </w:r>
    </w:p>
  </w:endnote>
  <w:endnote w:type="continuationSeparator" w:id="0">
    <w:p w14:paraId="4DBE51D3" w14:textId="77777777" w:rsidR="008349D0" w:rsidRDefault="008349D0">
      <w:pPr>
        <w:spacing w:after="0" w:line="240" w:lineRule="auto"/>
      </w:pPr>
      <w:r>
        <w:continuationSeparator/>
      </w:r>
    </w:p>
  </w:endnote>
  <w:endnote w:type="continuationNotice" w:id="1">
    <w:p w14:paraId="1023BB02" w14:textId="77777777" w:rsidR="008349D0" w:rsidRDefault="00834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5C9FA910" w:rsidR="00543FFE" w:rsidRPr="00FF0EBB" w:rsidRDefault="00BF026D" w:rsidP="00FF0EB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745A5" w14:textId="77777777" w:rsidR="008349D0" w:rsidRDefault="008349D0">
      <w:pPr>
        <w:spacing w:after="0" w:line="240" w:lineRule="auto"/>
      </w:pPr>
      <w:r>
        <w:separator/>
      </w:r>
    </w:p>
  </w:footnote>
  <w:footnote w:type="continuationSeparator" w:id="0">
    <w:p w14:paraId="5B90001F" w14:textId="77777777" w:rsidR="008349D0" w:rsidRDefault="008349D0">
      <w:pPr>
        <w:spacing w:after="0" w:line="240" w:lineRule="auto"/>
      </w:pPr>
      <w:r>
        <w:continuationSeparator/>
      </w:r>
    </w:p>
  </w:footnote>
  <w:footnote w:type="continuationNotice" w:id="1">
    <w:p w14:paraId="3F2A650A" w14:textId="77777777" w:rsidR="008349D0" w:rsidRDefault="00834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380F6DB"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21/0285r</w:t>
    </w:r>
    <w:r w:rsidR="00C171EE">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E845812"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Pr>
        <w:rFonts w:ascii="Times New Roman" w:eastAsia="Malgun Gothic" w:hAnsi="Times New Roman" w:cs="Times New Roman"/>
        <w:b/>
        <w:sz w:val="28"/>
        <w:szCs w:val="20"/>
        <w:lang w:val="en-GB"/>
      </w:rPr>
      <w:t>8</w:t>
    </w:r>
    <w:r w:rsidR="002F525A">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sidR="00C171EE">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2"/>
  </w:num>
  <w:num w:numId="30">
    <w:abstractNumId w:val="1"/>
  </w:num>
  <w:num w:numId="31">
    <w:abstractNumId w:val="10"/>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Abhishek">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9DD"/>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3E1"/>
    <w:rsid w:val="00006C87"/>
    <w:rsid w:val="00006D87"/>
    <w:rsid w:val="00006E8A"/>
    <w:rsid w:val="00006F43"/>
    <w:rsid w:val="0000712B"/>
    <w:rsid w:val="0000735E"/>
    <w:rsid w:val="000075F2"/>
    <w:rsid w:val="000106A0"/>
    <w:rsid w:val="00010861"/>
    <w:rsid w:val="00010AB4"/>
    <w:rsid w:val="00010B6D"/>
    <w:rsid w:val="00010DC6"/>
    <w:rsid w:val="0001100D"/>
    <w:rsid w:val="0001137F"/>
    <w:rsid w:val="00011A2D"/>
    <w:rsid w:val="00011B1D"/>
    <w:rsid w:val="00011C44"/>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8C8"/>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27BB"/>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F32"/>
    <w:rsid w:val="00040100"/>
    <w:rsid w:val="0004029D"/>
    <w:rsid w:val="000402A4"/>
    <w:rsid w:val="000404D1"/>
    <w:rsid w:val="000407F8"/>
    <w:rsid w:val="000408C3"/>
    <w:rsid w:val="000409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3F5F"/>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793"/>
    <w:rsid w:val="00052A2F"/>
    <w:rsid w:val="00052A6E"/>
    <w:rsid w:val="00052F1D"/>
    <w:rsid w:val="00052FE3"/>
    <w:rsid w:val="00053124"/>
    <w:rsid w:val="00053797"/>
    <w:rsid w:val="00053A71"/>
    <w:rsid w:val="00054389"/>
    <w:rsid w:val="00054441"/>
    <w:rsid w:val="00054452"/>
    <w:rsid w:val="000544C6"/>
    <w:rsid w:val="00054850"/>
    <w:rsid w:val="000548F9"/>
    <w:rsid w:val="00054963"/>
    <w:rsid w:val="00055005"/>
    <w:rsid w:val="000552F9"/>
    <w:rsid w:val="00055334"/>
    <w:rsid w:val="000555DF"/>
    <w:rsid w:val="000556A5"/>
    <w:rsid w:val="000559E7"/>
    <w:rsid w:val="000560D3"/>
    <w:rsid w:val="000560FB"/>
    <w:rsid w:val="0005622E"/>
    <w:rsid w:val="00056265"/>
    <w:rsid w:val="00056CD5"/>
    <w:rsid w:val="00056FC9"/>
    <w:rsid w:val="000572FD"/>
    <w:rsid w:val="000573D6"/>
    <w:rsid w:val="00057420"/>
    <w:rsid w:val="000577AF"/>
    <w:rsid w:val="00057828"/>
    <w:rsid w:val="00057C0F"/>
    <w:rsid w:val="00057E27"/>
    <w:rsid w:val="0006032A"/>
    <w:rsid w:val="000606B9"/>
    <w:rsid w:val="000607C7"/>
    <w:rsid w:val="00060B99"/>
    <w:rsid w:val="000610C1"/>
    <w:rsid w:val="000611CD"/>
    <w:rsid w:val="00061786"/>
    <w:rsid w:val="0006181A"/>
    <w:rsid w:val="00061832"/>
    <w:rsid w:val="0006193E"/>
    <w:rsid w:val="00061D28"/>
    <w:rsid w:val="00061D2C"/>
    <w:rsid w:val="00062A16"/>
    <w:rsid w:val="00062D44"/>
    <w:rsid w:val="00062EA1"/>
    <w:rsid w:val="00063139"/>
    <w:rsid w:val="0006337F"/>
    <w:rsid w:val="00063550"/>
    <w:rsid w:val="0006361F"/>
    <w:rsid w:val="0006369A"/>
    <w:rsid w:val="00063F61"/>
    <w:rsid w:val="00063F77"/>
    <w:rsid w:val="000642BF"/>
    <w:rsid w:val="000643F0"/>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5F8"/>
    <w:rsid w:val="0006790E"/>
    <w:rsid w:val="00067BAC"/>
    <w:rsid w:val="00070027"/>
    <w:rsid w:val="000704C5"/>
    <w:rsid w:val="00070776"/>
    <w:rsid w:val="00071047"/>
    <w:rsid w:val="0007131E"/>
    <w:rsid w:val="00071714"/>
    <w:rsid w:val="00071798"/>
    <w:rsid w:val="000719D0"/>
    <w:rsid w:val="00071AD5"/>
    <w:rsid w:val="00072C8D"/>
    <w:rsid w:val="00072D2E"/>
    <w:rsid w:val="00073065"/>
    <w:rsid w:val="00073074"/>
    <w:rsid w:val="0007328E"/>
    <w:rsid w:val="00073658"/>
    <w:rsid w:val="0007389A"/>
    <w:rsid w:val="000738D3"/>
    <w:rsid w:val="000740AE"/>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66E"/>
    <w:rsid w:val="00085977"/>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97DD4"/>
    <w:rsid w:val="000A0610"/>
    <w:rsid w:val="000A099E"/>
    <w:rsid w:val="000A0B76"/>
    <w:rsid w:val="000A0CC0"/>
    <w:rsid w:val="000A10D8"/>
    <w:rsid w:val="000A1169"/>
    <w:rsid w:val="000A12A6"/>
    <w:rsid w:val="000A12BA"/>
    <w:rsid w:val="000A1577"/>
    <w:rsid w:val="000A174B"/>
    <w:rsid w:val="000A197F"/>
    <w:rsid w:val="000A1D9E"/>
    <w:rsid w:val="000A1DEA"/>
    <w:rsid w:val="000A1F16"/>
    <w:rsid w:val="000A1F6E"/>
    <w:rsid w:val="000A1F7A"/>
    <w:rsid w:val="000A21CE"/>
    <w:rsid w:val="000A24A6"/>
    <w:rsid w:val="000A2529"/>
    <w:rsid w:val="000A2757"/>
    <w:rsid w:val="000A2969"/>
    <w:rsid w:val="000A2A46"/>
    <w:rsid w:val="000A2A81"/>
    <w:rsid w:val="000A2EC3"/>
    <w:rsid w:val="000A2F8E"/>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840"/>
    <w:rsid w:val="000B1AAB"/>
    <w:rsid w:val="000B1C77"/>
    <w:rsid w:val="000B2433"/>
    <w:rsid w:val="000B3024"/>
    <w:rsid w:val="000B3334"/>
    <w:rsid w:val="000B35BA"/>
    <w:rsid w:val="000B3897"/>
    <w:rsid w:val="000B4007"/>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219"/>
    <w:rsid w:val="000C5728"/>
    <w:rsid w:val="000C58BD"/>
    <w:rsid w:val="000C5C36"/>
    <w:rsid w:val="000C5C41"/>
    <w:rsid w:val="000C5CFE"/>
    <w:rsid w:val="000C5EBD"/>
    <w:rsid w:val="000C6254"/>
    <w:rsid w:val="000C725F"/>
    <w:rsid w:val="000C7367"/>
    <w:rsid w:val="000C738D"/>
    <w:rsid w:val="000C739B"/>
    <w:rsid w:val="000C760C"/>
    <w:rsid w:val="000C761A"/>
    <w:rsid w:val="000C7773"/>
    <w:rsid w:val="000C778B"/>
    <w:rsid w:val="000C78EF"/>
    <w:rsid w:val="000C7B78"/>
    <w:rsid w:val="000C7EEE"/>
    <w:rsid w:val="000D0D4C"/>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5681"/>
    <w:rsid w:val="000D5EDD"/>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298"/>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96"/>
    <w:rsid w:val="000E6CEA"/>
    <w:rsid w:val="000E6F2A"/>
    <w:rsid w:val="000E70D2"/>
    <w:rsid w:val="000E78DC"/>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D4E"/>
    <w:rsid w:val="000F6FBF"/>
    <w:rsid w:val="000F7D1E"/>
    <w:rsid w:val="00100A0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25"/>
    <w:rsid w:val="00111C94"/>
    <w:rsid w:val="001121D5"/>
    <w:rsid w:val="001129CC"/>
    <w:rsid w:val="00112D64"/>
    <w:rsid w:val="00112F5F"/>
    <w:rsid w:val="00112F6B"/>
    <w:rsid w:val="001132C1"/>
    <w:rsid w:val="001142BD"/>
    <w:rsid w:val="00114D06"/>
    <w:rsid w:val="00115A92"/>
    <w:rsid w:val="00115B90"/>
    <w:rsid w:val="00115C60"/>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376C"/>
    <w:rsid w:val="001237DC"/>
    <w:rsid w:val="001237FA"/>
    <w:rsid w:val="00123820"/>
    <w:rsid w:val="00123DD0"/>
    <w:rsid w:val="001241BA"/>
    <w:rsid w:val="00124C8D"/>
    <w:rsid w:val="00124D20"/>
    <w:rsid w:val="0012518B"/>
    <w:rsid w:val="00125462"/>
    <w:rsid w:val="0012582D"/>
    <w:rsid w:val="00125897"/>
    <w:rsid w:val="001258F9"/>
    <w:rsid w:val="00126337"/>
    <w:rsid w:val="0012678B"/>
    <w:rsid w:val="001275AD"/>
    <w:rsid w:val="00127888"/>
    <w:rsid w:val="00127FB3"/>
    <w:rsid w:val="001303B7"/>
    <w:rsid w:val="00130B9A"/>
    <w:rsid w:val="00130C65"/>
    <w:rsid w:val="00130C74"/>
    <w:rsid w:val="00130CF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A0E"/>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6A2C"/>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1EB"/>
    <w:rsid w:val="0018083C"/>
    <w:rsid w:val="001809BE"/>
    <w:rsid w:val="00180D0A"/>
    <w:rsid w:val="001812BC"/>
    <w:rsid w:val="001819E0"/>
    <w:rsid w:val="00181BA4"/>
    <w:rsid w:val="00182973"/>
    <w:rsid w:val="00182F9F"/>
    <w:rsid w:val="001830A2"/>
    <w:rsid w:val="001833D1"/>
    <w:rsid w:val="00183413"/>
    <w:rsid w:val="00183559"/>
    <w:rsid w:val="001836C6"/>
    <w:rsid w:val="001837D7"/>
    <w:rsid w:val="0018438C"/>
    <w:rsid w:val="001844B0"/>
    <w:rsid w:val="001858FC"/>
    <w:rsid w:val="0018612C"/>
    <w:rsid w:val="00186D8C"/>
    <w:rsid w:val="00187319"/>
    <w:rsid w:val="0018762F"/>
    <w:rsid w:val="00187B92"/>
    <w:rsid w:val="00187D57"/>
    <w:rsid w:val="001901F0"/>
    <w:rsid w:val="001902FA"/>
    <w:rsid w:val="001905E8"/>
    <w:rsid w:val="00190CBF"/>
    <w:rsid w:val="00191016"/>
    <w:rsid w:val="00191019"/>
    <w:rsid w:val="0019104C"/>
    <w:rsid w:val="0019169A"/>
    <w:rsid w:val="00191A0B"/>
    <w:rsid w:val="00191A15"/>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4F03"/>
    <w:rsid w:val="0019568C"/>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D95"/>
    <w:rsid w:val="001A3FDA"/>
    <w:rsid w:val="001A434A"/>
    <w:rsid w:val="001A4797"/>
    <w:rsid w:val="001A4B4E"/>
    <w:rsid w:val="001A54F6"/>
    <w:rsid w:val="001A5DA1"/>
    <w:rsid w:val="001A5ECD"/>
    <w:rsid w:val="001A5FAD"/>
    <w:rsid w:val="001A62E6"/>
    <w:rsid w:val="001A6365"/>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90"/>
    <w:rsid w:val="001B2ED9"/>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07B"/>
    <w:rsid w:val="001B720C"/>
    <w:rsid w:val="001B738D"/>
    <w:rsid w:val="001B7475"/>
    <w:rsid w:val="001B7E14"/>
    <w:rsid w:val="001C002F"/>
    <w:rsid w:val="001C0163"/>
    <w:rsid w:val="001C0478"/>
    <w:rsid w:val="001C06EE"/>
    <w:rsid w:val="001C0708"/>
    <w:rsid w:val="001C0912"/>
    <w:rsid w:val="001C0986"/>
    <w:rsid w:val="001C09FC"/>
    <w:rsid w:val="001C0EBF"/>
    <w:rsid w:val="001C15A5"/>
    <w:rsid w:val="001C172F"/>
    <w:rsid w:val="001C1A34"/>
    <w:rsid w:val="001C1D3D"/>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527"/>
    <w:rsid w:val="001E47D0"/>
    <w:rsid w:val="001E4F38"/>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77C"/>
    <w:rsid w:val="001F3B11"/>
    <w:rsid w:val="001F3BEA"/>
    <w:rsid w:val="001F3CF1"/>
    <w:rsid w:val="001F3EA3"/>
    <w:rsid w:val="001F4255"/>
    <w:rsid w:val="001F43BB"/>
    <w:rsid w:val="001F443E"/>
    <w:rsid w:val="001F4610"/>
    <w:rsid w:val="001F4982"/>
    <w:rsid w:val="001F4E0B"/>
    <w:rsid w:val="001F4E7D"/>
    <w:rsid w:val="001F5787"/>
    <w:rsid w:val="001F5E7A"/>
    <w:rsid w:val="001F6B05"/>
    <w:rsid w:val="001F6D13"/>
    <w:rsid w:val="001F6D2B"/>
    <w:rsid w:val="001F6FA0"/>
    <w:rsid w:val="001F70AB"/>
    <w:rsid w:val="001F74DA"/>
    <w:rsid w:val="001F7CD9"/>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10230"/>
    <w:rsid w:val="002103BB"/>
    <w:rsid w:val="0021044B"/>
    <w:rsid w:val="002104BB"/>
    <w:rsid w:val="002107B5"/>
    <w:rsid w:val="00210AE1"/>
    <w:rsid w:val="00210B47"/>
    <w:rsid w:val="00210C38"/>
    <w:rsid w:val="00210D36"/>
    <w:rsid w:val="002113A8"/>
    <w:rsid w:val="00211434"/>
    <w:rsid w:val="002114D4"/>
    <w:rsid w:val="00211CEA"/>
    <w:rsid w:val="0021263B"/>
    <w:rsid w:val="00212678"/>
    <w:rsid w:val="0021289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17CAA"/>
    <w:rsid w:val="002204E1"/>
    <w:rsid w:val="00220574"/>
    <w:rsid w:val="0022063D"/>
    <w:rsid w:val="00220BFD"/>
    <w:rsid w:val="00221492"/>
    <w:rsid w:val="0022261B"/>
    <w:rsid w:val="00222B50"/>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74"/>
    <w:rsid w:val="00233F6F"/>
    <w:rsid w:val="00234645"/>
    <w:rsid w:val="002346A8"/>
    <w:rsid w:val="002349D0"/>
    <w:rsid w:val="00234A1D"/>
    <w:rsid w:val="00234A7A"/>
    <w:rsid w:val="00234B1A"/>
    <w:rsid w:val="00234CB8"/>
    <w:rsid w:val="00234DDA"/>
    <w:rsid w:val="002352AB"/>
    <w:rsid w:val="002353F1"/>
    <w:rsid w:val="002356A8"/>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9FF"/>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38A"/>
    <w:rsid w:val="00252C32"/>
    <w:rsid w:val="00252FAA"/>
    <w:rsid w:val="0025320D"/>
    <w:rsid w:val="00253222"/>
    <w:rsid w:val="00253308"/>
    <w:rsid w:val="00253464"/>
    <w:rsid w:val="00253C98"/>
    <w:rsid w:val="00254840"/>
    <w:rsid w:val="0025499A"/>
    <w:rsid w:val="00254DE1"/>
    <w:rsid w:val="00254DFB"/>
    <w:rsid w:val="002550A7"/>
    <w:rsid w:val="002550AA"/>
    <w:rsid w:val="002556BC"/>
    <w:rsid w:val="0025590B"/>
    <w:rsid w:val="00255A2D"/>
    <w:rsid w:val="00255E26"/>
    <w:rsid w:val="002566C8"/>
    <w:rsid w:val="002566D3"/>
    <w:rsid w:val="00256C07"/>
    <w:rsid w:val="00256DE0"/>
    <w:rsid w:val="00256E56"/>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3FE"/>
    <w:rsid w:val="00271548"/>
    <w:rsid w:val="00271B12"/>
    <w:rsid w:val="00272438"/>
    <w:rsid w:val="00272738"/>
    <w:rsid w:val="002727D8"/>
    <w:rsid w:val="00272A8D"/>
    <w:rsid w:val="00272B0C"/>
    <w:rsid w:val="00272B3B"/>
    <w:rsid w:val="00272D52"/>
    <w:rsid w:val="00272DCF"/>
    <w:rsid w:val="00273925"/>
    <w:rsid w:val="0027396A"/>
    <w:rsid w:val="00273AC6"/>
    <w:rsid w:val="002746A4"/>
    <w:rsid w:val="00274851"/>
    <w:rsid w:val="00274DF7"/>
    <w:rsid w:val="0027502F"/>
    <w:rsid w:val="00275233"/>
    <w:rsid w:val="00275387"/>
    <w:rsid w:val="00275393"/>
    <w:rsid w:val="0027572F"/>
    <w:rsid w:val="00275787"/>
    <w:rsid w:val="00275D0B"/>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2CA"/>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ED7"/>
    <w:rsid w:val="00290F59"/>
    <w:rsid w:val="002915FA"/>
    <w:rsid w:val="00291A58"/>
    <w:rsid w:val="00291B9C"/>
    <w:rsid w:val="0029220C"/>
    <w:rsid w:val="002924E0"/>
    <w:rsid w:val="0029274A"/>
    <w:rsid w:val="00292CBC"/>
    <w:rsid w:val="00293384"/>
    <w:rsid w:val="00293490"/>
    <w:rsid w:val="002937ED"/>
    <w:rsid w:val="00293A5A"/>
    <w:rsid w:val="00293CB0"/>
    <w:rsid w:val="00293EFE"/>
    <w:rsid w:val="002940D3"/>
    <w:rsid w:val="002946C5"/>
    <w:rsid w:val="002951FB"/>
    <w:rsid w:val="0029523E"/>
    <w:rsid w:val="00295589"/>
    <w:rsid w:val="00295831"/>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2A44"/>
    <w:rsid w:val="002A2AB2"/>
    <w:rsid w:val="002A2CFC"/>
    <w:rsid w:val="002A3970"/>
    <w:rsid w:val="002A39FC"/>
    <w:rsid w:val="002A3A53"/>
    <w:rsid w:val="002A3E06"/>
    <w:rsid w:val="002A3F92"/>
    <w:rsid w:val="002A5306"/>
    <w:rsid w:val="002A530C"/>
    <w:rsid w:val="002A5395"/>
    <w:rsid w:val="002A5E18"/>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3DFD"/>
    <w:rsid w:val="002B437C"/>
    <w:rsid w:val="002B449D"/>
    <w:rsid w:val="002B46F2"/>
    <w:rsid w:val="002B4C0D"/>
    <w:rsid w:val="002B4E90"/>
    <w:rsid w:val="002B4F39"/>
    <w:rsid w:val="002B4FCD"/>
    <w:rsid w:val="002B57BF"/>
    <w:rsid w:val="002B5B78"/>
    <w:rsid w:val="002B5C2F"/>
    <w:rsid w:val="002B6865"/>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2B05"/>
    <w:rsid w:val="002C380A"/>
    <w:rsid w:val="002C3B93"/>
    <w:rsid w:val="002C3DD3"/>
    <w:rsid w:val="002C40B7"/>
    <w:rsid w:val="002C4387"/>
    <w:rsid w:val="002C4A05"/>
    <w:rsid w:val="002C4C13"/>
    <w:rsid w:val="002C4DD6"/>
    <w:rsid w:val="002C50CF"/>
    <w:rsid w:val="002C5367"/>
    <w:rsid w:val="002C56AE"/>
    <w:rsid w:val="002C59A0"/>
    <w:rsid w:val="002C5BAC"/>
    <w:rsid w:val="002C64B6"/>
    <w:rsid w:val="002C6968"/>
    <w:rsid w:val="002C6E1C"/>
    <w:rsid w:val="002C6EF1"/>
    <w:rsid w:val="002C712B"/>
    <w:rsid w:val="002C7353"/>
    <w:rsid w:val="002C7848"/>
    <w:rsid w:val="002C7CC5"/>
    <w:rsid w:val="002C7DDB"/>
    <w:rsid w:val="002D019F"/>
    <w:rsid w:val="002D050E"/>
    <w:rsid w:val="002D0783"/>
    <w:rsid w:val="002D09F4"/>
    <w:rsid w:val="002D158F"/>
    <w:rsid w:val="002D19E1"/>
    <w:rsid w:val="002D1FAB"/>
    <w:rsid w:val="002D2ED1"/>
    <w:rsid w:val="002D32AE"/>
    <w:rsid w:val="002D3E6A"/>
    <w:rsid w:val="002D3E8F"/>
    <w:rsid w:val="002D3F20"/>
    <w:rsid w:val="002D3FFC"/>
    <w:rsid w:val="002D44D8"/>
    <w:rsid w:val="002D49C2"/>
    <w:rsid w:val="002D49F8"/>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071"/>
    <w:rsid w:val="002E0074"/>
    <w:rsid w:val="002E025A"/>
    <w:rsid w:val="002E0338"/>
    <w:rsid w:val="002E0420"/>
    <w:rsid w:val="002E05EF"/>
    <w:rsid w:val="002E0740"/>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3E5"/>
    <w:rsid w:val="002F382D"/>
    <w:rsid w:val="002F3ABB"/>
    <w:rsid w:val="002F3D84"/>
    <w:rsid w:val="002F3D9A"/>
    <w:rsid w:val="002F4048"/>
    <w:rsid w:val="002F464A"/>
    <w:rsid w:val="002F4A4D"/>
    <w:rsid w:val="002F4D07"/>
    <w:rsid w:val="002F525A"/>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98"/>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A97"/>
    <w:rsid w:val="00320E28"/>
    <w:rsid w:val="00321136"/>
    <w:rsid w:val="00321191"/>
    <w:rsid w:val="0032145B"/>
    <w:rsid w:val="0032263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DF5"/>
    <w:rsid w:val="00325E50"/>
    <w:rsid w:val="003268A1"/>
    <w:rsid w:val="003268DE"/>
    <w:rsid w:val="00326B4F"/>
    <w:rsid w:val="0032702B"/>
    <w:rsid w:val="0033052D"/>
    <w:rsid w:val="00330796"/>
    <w:rsid w:val="0033097F"/>
    <w:rsid w:val="00330BB7"/>
    <w:rsid w:val="00330BF4"/>
    <w:rsid w:val="00330C03"/>
    <w:rsid w:val="00330F12"/>
    <w:rsid w:val="003313A1"/>
    <w:rsid w:val="00331DB5"/>
    <w:rsid w:val="003327FF"/>
    <w:rsid w:val="00332E25"/>
    <w:rsid w:val="00332FAD"/>
    <w:rsid w:val="00333105"/>
    <w:rsid w:val="00333AA1"/>
    <w:rsid w:val="00333B54"/>
    <w:rsid w:val="00333B8C"/>
    <w:rsid w:val="00333D97"/>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774"/>
    <w:rsid w:val="00341B50"/>
    <w:rsid w:val="00341CDE"/>
    <w:rsid w:val="00342155"/>
    <w:rsid w:val="003424DC"/>
    <w:rsid w:val="00342773"/>
    <w:rsid w:val="003429CE"/>
    <w:rsid w:val="00342BA5"/>
    <w:rsid w:val="00342E63"/>
    <w:rsid w:val="00342E67"/>
    <w:rsid w:val="0034318F"/>
    <w:rsid w:val="003439C8"/>
    <w:rsid w:val="00344171"/>
    <w:rsid w:val="003445AA"/>
    <w:rsid w:val="003447EC"/>
    <w:rsid w:val="003448CF"/>
    <w:rsid w:val="00344935"/>
    <w:rsid w:val="003449CD"/>
    <w:rsid w:val="00345128"/>
    <w:rsid w:val="00345201"/>
    <w:rsid w:val="00345353"/>
    <w:rsid w:val="003458C3"/>
    <w:rsid w:val="00345BCE"/>
    <w:rsid w:val="003461F1"/>
    <w:rsid w:val="00346576"/>
    <w:rsid w:val="00346614"/>
    <w:rsid w:val="003466B5"/>
    <w:rsid w:val="00346CAD"/>
    <w:rsid w:val="003474B4"/>
    <w:rsid w:val="0035031E"/>
    <w:rsid w:val="00350867"/>
    <w:rsid w:val="00350D9F"/>
    <w:rsid w:val="00351052"/>
    <w:rsid w:val="0035116C"/>
    <w:rsid w:val="003512EF"/>
    <w:rsid w:val="003516A3"/>
    <w:rsid w:val="00351A74"/>
    <w:rsid w:val="00351ABE"/>
    <w:rsid w:val="00351E0F"/>
    <w:rsid w:val="003523A3"/>
    <w:rsid w:val="0035265C"/>
    <w:rsid w:val="00352DEC"/>
    <w:rsid w:val="00352FF0"/>
    <w:rsid w:val="00353114"/>
    <w:rsid w:val="00353A56"/>
    <w:rsid w:val="00353A6B"/>
    <w:rsid w:val="00353FA3"/>
    <w:rsid w:val="0035482E"/>
    <w:rsid w:val="00354981"/>
    <w:rsid w:val="00354A28"/>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BF9"/>
    <w:rsid w:val="00363CC3"/>
    <w:rsid w:val="003640BA"/>
    <w:rsid w:val="003644D9"/>
    <w:rsid w:val="00364753"/>
    <w:rsid w:val="00364960"/>
    <w:rsid w:val="00364ACB"/>
    <w:rsid w:val="00364CF4"/>
    <w:rsid w:val="00365DA9"/>
    <w:rsid w:val="00365E85"/>
    <w:rsid w:val="00366588"/>
    <w:rsid w:val="00366A85"/>
    <w:rsid w:val="00366BBD"/>
    <w:rsid w:val="00367066"/>
    <w:rsid w:val="003670F2"/>
    <w:rsid w:val="0036719F"/>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612"/>
    <w:rsid w:val="003718C0"/>
    <w:rsid w:val="00371ACB"/>
    <w:rsid w:val="00371BBB"/>
    <w:rsid w:val="00371E33"/>
    <w:rsid w:val="00372073"/>
    <w:rsid w:val="003720A5"/>
    <w:rsid w:val="003720FB"/>
    <w:rsid w:val="00372171"/>
    <w:rsid w:val="0037246D"/>
    <w:rsid w:val="00372BBA"/>
    <w:rsid w:val="00372F1E"/>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1FA"/>
    <w:rsid w:val="003765D3"/>
    <w:rsid w:val="0037699B"/>
    <w:rsid w:val="00376C94"/>
    <w:rsid w:val="00376F7C"/>
    <w:rsid w:val="00377857"/>
    <w:rsid w:val="00377963"/>
    <w:rsid w:val="00377ABF"/>
    <w:rsid w:val="00377AEE"/>
    <w:rsid w:val="00377CD9"/>
    <w:rsid w:val="00377DCC"/>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433"/>
    <w:rsid w:val="0039173F"/>
    <w:rsid w:val="00391BCE"/>
    <w:rsid w:val="00391BE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789"/>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39B7"/>
    <w:rsid w:val="003A4C56"/>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37E"/>
    <w:rsid w:val="003B47EB"/>
    <w:rsid w:val="003B4990"/>
    <w:rsid w:val="003B4A0A"/>
    <w:rsid w:val="003B4A69"/>
    <w:rsid w:val="003B4E47"/>
    <w:rsid w:val="003B5360"/>
    <w:rsid w:val="003B5406"/>
    <w:rsid w:val="003B5611"/>
    <w:rsid w:val="003B5623"/>
    <w:rsid w:val="003B57A2"/>
    <w:rsid w:val="003B5980"/>
    <w:rsid w:val="003B5E90"/>
    <w:rsid w:val="003B6C0D"/>
    <w:rsid w:val="003B6DC6"/>
    <w:rsid w:val="003B7215"/>
    <w:rsid w:val="003B7262"/>
    <w:rsid w:val="003B7DBC"/>
    <w:rsid w:val="003C07AA"/>
    <w:rsid w:val="003C07DD"/>
    <w:rsid w:val="003C0FF5"/>
    <w:rsid w:val="003C1443"/>
    <w:rsid w:val="003C1549"/>
    <w:rsid w:val="003C17F0"/>
    <w:rsid w:val="003C18E4"/>
    <w:rsid w:val="003C1BF8"/>
    <w:rsid w:val="003C2055"/>
    <w:rsid w:val="003C23D1"/>
    <w:rsid w:val="003C26B9"/>
    <w:rsid w:val="003C26D9"/>
    <w:rsid w:val="003C2D4B"/>
    <w:rsid w:val="003C3105"/>
    <w:rsid w:val="003C321E"/>
    <w:rsid w:val="003C3302"/>
    <w:rsid w:val="003C349E"/>
    <w:rsid w:val="003C34DB"/>
    <w:rsid w:val="003C356B"/>
    <w:rsid w:val="003C35A6"/>
    <w:rsid w:val="003C3CE0"/>
    <w:rsid w:val="003C4083"/>
    <w:rsid w:val="003C4A4F"/>
    <w:rsid w:val="003C4AEA"/>
    <w:rsid w:val="003C4BF2"/>
    <w:rsid w:val="003C506B"/>
    <w:rsid w:val="003C5505"/>
    <w:rsid w:val="003C55BA"/>
    <w:rsid w:val="003C5BF2"/>
    <w:rsid w:val="003C5CBB"/>
    <w:rsid w:val="003C5D55"/>
    <w:rsid w:val="003C602D"/>
    <w:rsid w:val="003C6699"/>
    <w:rsid w:val="003C67AC"/>
    <w:rsid w:val="003C6813"/>
    <w:rsid w:val="003C693D"/>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776"/>
    <w:rsid w:val="003D2912"/>
    <w:rsid w:val="003D2AA2"/>
    <w:rsid w:val="003D2FA3"/>
    <w:rsid w:val="003D303E"/>
    <w:rsid w:val="003D31CD"/>
    <w:rsid w:val="003D38B2"/>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78"/>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B32"/>
    <w:rsid w:val="003E5BCC"/>
    <w:rsid w:val="003E5D27"/>
    <w:rsid w:val="003E618E"/>
    <w:rsid w:val="003E6205"/>
    <w:rsid w:val="003E665F"/>
    <w:rsid w:val="003E6A67"/>
    <w:rsid w:val="003E6A94"/>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D51"/>
    <w:rsid w:val="003F7EA9"/>
    <w:rsid w:val="00400924"/>
    <w:rsid w:val="004009F3"/>
    <w:rsid w:val="00400A20"/>
    <w:rsid w:val="00400DD8"/>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6C72"/>
    <w:rsid w:val="00407028"/>
    <w:rsid w:val="0040714B"/>
    <w:rsid w:val="00407196"/>
    <w:rsid w:val="004071A5"/>
    <w:rsid w:val="004073EF"/>
    <w:rsid w:val="00407921"/>
    <w:rsid w:val="00407A46"/>
    <w:rsid w:val="00407ADD"/>
    <w:rsid w:val="0041026F"/>
    <w:rsid w:val="00410BF4"/>
    <w:rsid w:val="00410D3F"/>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B5"/>
    <w:rsid w:val="00415D62"/>
    <w:rsid w:val="004165DD"/>
    <w:rsid w:val="00416DE2"/>
    <w:rsid w:val="00416FBF"/>
    <w:rsid w:val="004173CD"/>
    <w:rsid w:val="00417DAA"/>
    <w:rsid w:val="0042011C"/>
    <w:rsid w:val="00420602"/>
    <w:rsid w:val="0042086D"/>
    <w:rsid w:val="00420B0B"/>
    <w:rsid w:val="00420CAC"/>
    <w:rsid w:val="00420DA6"/>
    <w:rsid w:val="00421368"/>
    <w:rsid w:val="004219C9"/>
    <w:rsid w:val="00421A64"/>
    <w:rsid w:val="004222B2"/>
    <w:rsid w:val="0042244C"/>
    <w:rsid w:val="00422818"/>
    <w:rsid w:val="00422DAA"/>
    <w:rsid w:val="00422FA5"/>
    <w:rsid w:val="00423092"/>
    <w:rsid w:val="00423965"/>
    <w:rsid w:val="004239FB"/>
    <w:rsid w:val="00423D37"/>
    <w:rsid w:val="00423EAB"/>
    <w:rsid w:val="004242BF"/>
    <w:rsid w:val="00424353"/>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46"/>
    <w:rsid w:val="004315FB"/>
    <w:rsid w:val="00431A25"/>
    <w:rsid w:val="00431DAA"/>
    <w:rsid w:val="00431DD8"/>
    <w:rsid w:val="00431F8A"/>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F8E"/>
    <w:rsid w:val="00440165"/>
    <w:rsid w:val="004404B8"/>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26B"/>
    <w:rsid w:val="004437D8"/>
    <w:rsid w:val="00443B01"/>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3E1"/>
    <w:rsid w:val="00451958"/>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AE8"/>
    <w:rsid w:val="00454C15"/>
    <w:rsid w:val="004553B0"/>
    <w:rsid w:val="0045627D"/>
    <w:rsid w:val="004566A1"/>
    <w:rsid w:val="004573B9"/>
    <w:rsid w:val="00457499"/>
    <w:rsid w:val="00457FE9"/>
    <w:rsid w:val="00460409"/>
    <w:rsid w:val="00460471"/>
    <w:rsid w:val="004606D1"/>
    <w:rsid w:val="00460E21"/>
    <w:rsid w:val="00460E95"/>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80113"/>
    <w:rsid w:val="00480279"/>
    <w:rsid w:val="00480409"/>
    <w:rsid w:val="00480AB3"/>
    <w:rsid w:val="00480E8E"/>
    <w:rsid w:val="004816DA"/>
    <w:rsid w:val="00481952"/>
    <w:rsid w:val="00481C3D"/>
    <w:rsid w:val="00481E5E"/>
    <w:rsid w:val="00481FEE"/>
    <w:rsid w:val="00482097"/>
    <w:rsid w:val="00482134"/>
    <w:rsid w:val="00482A50"/>
    <w:rsid w:val="00482DEC"/>
    <w:rsid w:val="0048305D"/>
    <w:rsid w:val="00483125"/>
    <w:rsid w:val="004834E5"/>
    <w:rsid w:val="0048368A"/>
    <w:rsid w:val="004836E0"/>
    <w:rsid w:val="00483CB7"/>
    <w:rsid w:val="00483CE4"/>
    <w:rsid w:val="00483D8F"/>
    <w:rsid w:val="004843FD"/>
    <w:rsid w:val="004847CA"/>
    <w:rsid w:val="00484F49"/>
    <w:rsid w:val="00485498"/>
    <w:rsid w:val="00485C11"/>
    <w:rsid w:val="00485C33"/>
    <w:rsid w:val="00485FA0"/>
    <w:rsid w:val="00485FBA"/>
    <w:rsid w:val="004865EB"/>
    <w:rsid w:val="00487297"/>
    <w:rsid w:val="00487676"/>
    <w:rsid w:val="004877DF"/>
    <w:rsid w:val="00487AA0"/>
    <w:rsid w:val="00487B8D"/>
    <w:rsid w:val="00487C54"/>
    <w:rsid w:val="00487C9E"/>
    <w:rsid w:val="00487F9C"/>
    <w:rsid w:val="00490094"/>
    <w:rsid w:val="00490409"/>
    <w:rsid w:val="0049047B"/>
    <w:rsid w:val="00490A47"/>
    <w:rsid w:val="00490B66"/>
    <w:rsid w:val="00491160"/>
    <w:rsid w:val="0049150E"/>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4700"/>
    <w:rsid w:val="00494A63"/>
    <w:rsid w:val="004951DC"/>
    <w:rsid w:val="00495A7E"/>
    <w:rsid w:val="00495D54"/>
    <w:rsid w:val="00496198"/>
    <w:rsid w:val="0049658B"/>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8E"/>
    <w:rsid w:val="004A519E"/>
    <w:rsid w:val="004A51EA"/>
    <w:rsid w:val="004A570C"/>
    <w:rsid w:val="004A5E8D"/>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AFD"/>
    <w:rsid w:val="004B1B2F"/>
    <w:rsid w:val="004B1E32"/>
    <w:rsid w:val="004B21CF"/>
    <w:rsid w:val="004B224F"/>
    <w:rsid w:val="004B26EA"/>
    <w:rsid w:val="004B295F"/>
    <w:rsid w:val="004B29FC"/>
    <w:rsid w:val="004B2D19"/>
    <w:rsid w:val="004B33B6"/>
    <w:rsid w:val="004B3489"/>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1ECF"/>
    <w:rsid w:val="004C2579"/>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AEC"/>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654"/>
    <w:rsid w:val="004D2792"/>
    <w:rsid w:val="004D29AA"/>
    <w:rsid w:val="004D2A73"/>
    <w:rsid w:val="004D2AA1"/>
    <w:rsid w:val="004D3C52"/>
    <w:rsid w:val="004D42B7"/>
    <w:rsid w:val="004D43C8"/>
    <w:rsid w:val="004D489E"/>
    <w:rsid w:val="004D489F"/>
    <w:rsid w:val="004D4C2E"/>
    <w:rsid w:val="004D4D0F"/>
    <w:rsid w:val="004D4F8F"/>
    <w:rsid w:val="004D54F1"/>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6B6"/>
    <w:rsid w:val="004E0CA3"/>
    <w:rsid w:val="004E0ECE"/>
    <w:rsid w:val="004E1279"/>
    <w:rsid w:val="004E14A9"/>
    <w:rsid w:val="004E1680"/>
    <w:rsid w:val="004E1802"/>
    <w:rsid w:val="004E20BA"/>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159"/>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A5D"/>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964"/>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BD8"/>
    <w:rsid w:val="00505BE6"/>
    <w:rsid w:val="005060D3"/>
    <w:rsid w:val="005062DA"/>
    <w:rsid w:val="00506408"/>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44"/>
    <w:rsid w:val="00512A80"/>
    <w:rsid w:val="00512AB9"/>
    <w:rsid w:val="00512BD3"/>
    <w:rsid w:val="00512E6B"/>
    <w:rsid w:val="00512F7C"/>
    <w:rsid w:val="0051360C"/>
    <w:rsid w:val="0051367C"/>
    <w:rsid w:val="005139C5"/>
    <w:rsid w:val="00513FAB"/>
    <w:rsid w:val="00514458"/>
    <w:rsid w:val="00514622"/>
    <w:rsid w:val="005148C7"/>
    <w:rsid w:val="00514E3D"/>
    <w:rsid w:val="00514FE0"/>
    <w:rsid w:val="005152B6"/>
    <w:rsid w:val="005152FC"/>
    <w:rsid w:val="005153C8"/>
    <w:rsid w:val="00515650"/>
    <w:rsid w:val="005156CB"/>
    <w:rsid w:val="005157F5"/>
    <w:rsid w:val="00515F5C"/>
    <w:rsid w:val="00516500"/>
    <w:rsid w:val="00516E88"/>
    <w:rsid w:val="005179E3"/>
    <w:rsid w:val="00517D76"/>
    <w:rsid w:val="00517E09"/>
    <w:rsid w:val="00520187"/>
    <w:rsid w:val="0052021D"/>
    <w:rsid w:val="00520451"/>
    <w:rsid w:val="005206A8"/>
    <w:rsid w:val="005213C9"/>
    <w:rsid w:val="00521496"/>
    <w:rsid w:val="00521A3F"/>
    <w:rsid w:val="00521C02"/>
    <w:rsid w:val="00521EAC"/>
    <w:rsid w:val="005220AD"/>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B07"/>
    <w:rsid w:val="00525428"/>
    <w:rsid w:val="005255B6"/>
    <w:rsid w:val="0052585E"/>
    <w:rsid w:val="00525EA5"/>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683"/>
    <w:rsid w:val="00536EA9"/>
    <w:rsid w:val="005376EF"/>
    <w:rsid w:val="005377A1"/>
    <w:rsid w:val="00537FFC"/>
    <w:rsid w:val="00540011"/>
    <w:rsid w:val="00540096"/>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B8C"/>
    <w:rsid w:val="00546F64"/>
    <w:rsid w:val="005470EA"/>
    <w:rsid w:val="005474B0"/>
    <w:rsid w:val="00547E0D"/>
    <w:rsid w:val="00547E13"/>
    <w:rsid w:val="00547E4E"/>
    <w:rsid w:val="00547ED6"/>
    <w:rsid w:val="005500B3"/>
    <w:rsid w:val="005505B5"/>
    <w:rsid w:val="005505E6"/>
    <w:rsid w:val="005506DA"/>
    <w:rsid w:val="00550760"/>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911"/>
    <w:rsid w:val="00560BCC"/>
    <w:rsid w:val="00560F78"/>
    <w:rsid w:val="005612FA"/>
    <w:rsid w:val="00561323"/>
    <w:rsid w:val="005613BF"/>
    <w:rsid w:val="00561623"/>
    <w:rsid w:val="0056162A"/>
    <w:rsid w:val="00561BEA"/>
    <w:rsid w:val="00561C12"/>
    <w:rsid w:val="005621C0"/>
    <w:rsid w:val="005627D8"/>
    <w:rsid w:val="00562E81"/>
    <w:rsid w:val="0056374C"/>
    <w:rsid w:val="00563B0D"/>
    <w:rsid w:val="00563B88"/>
    <w:rsid w:val="00563C9F"/>
    <w:rsid w:val="00563F15"/>
    <w:rsid w:val="00564820"/>
    <w:rsid w:val="005649A5"/>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744"/>
    <w:rsid w:val="00575938"/>
    <w:rsid w:val="00575FF2"/>
    <w:rsid w:val="005763A1"/>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27"/>
    <w:rsid w:val="005A0396"/>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10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8C5"/>
    <w:rsid w:val="005A7ABF"/>
    <w:rsid w:val="005B00BE"/>
    <w:rsid w:val="005B0156"/>
    <w:rsid w:val="005B02F3"/>
    <w:rsid w:val="005B05B4"/>
    <w:rsid w:val="005B08F3"/>
    <w:rsid w:val="005B09E4"/>
    <w:rsid w:val="005B0DE2"/>
    <w:rsid w:val="005B14F2"/>
    <w:rsid w:val="005B1604"/>
    <w:rsid w:val="005B2308"/>
    <w:rsid w:val="005B2498"/>
    <w:rsid w:val="005B280B"/>
    <w:rsid w:val="005B299F"/>
    <w:rsid w:val="005B2D2F"/>
    <w:rsid w:val="005B38A1"/>
    <w:rsid w:val="005B39AE"/>
    <w:rsid w:val="005B3A88"/>
    <w:rsid w:val="005B3BDB"/>
    <w:rsid w:val="005B3E73"/>
    <w:rsid w:val="005B4462"/>
    <w:rsid w:val="005B4900"/>
    <w:rsid w:val="005B5421"/>
    <w:rsid w:val="005B5534"/>
    <w:rsid w:val="005B61DC"/>
    <w:rsid w:val="005B62D7"/>
    <w:rsid w:val="005B6921"/>
    <w:rsid w:val="005B6D62"/>
    <w:rsid w:val="005B6E7B"/>
    <w:rsid w:val="005B6F34"/>
    <w:rsid w:val="005B7104"/>
    <w:rsid w:val="005B713B"/>
    <w:rsid w:val="005C01D0"/>
    <w:rsid w:val="005C0300"/>
    <w:rsid w:val="005C0F9C"/>
    <w:rsid w:val="005C115C"/>
    <w:rsid w:val="005C132E"/>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244"/>
    <w:rsid w:val="005C49FC"/>
    <w:rsid w:val="005C4AB0"/>
    <w:rsid w:val="005C5AC4"/>
    <w:rsid w:val="005C5DBB"/>
    <w:rsid w:val="005C5F0B"/>
    <w:rsid w:val="005C5F21"/>
    <w:rsid w:val="005C60CC"/>
    <w:rsid w:val="005C60E1"/>
    <w:rsid w:val="005C6264"/>
    <w:rsid w:val="005C6265"/>
    <w:rsid w:val="005C68E0"/>
    <w:rsid w:val="005C702B"/>
    <w:rsid w:val="005C735F"/>
    <w:rsid w:val="005C75A6"/>
    <w:rsid w:val="005C7640"/>
    <w:rsid w:val="005C767A"/>
    <w:rsid w:val="005C79FD"/>
    <w:rsid w:val="005D0268"/>
    <w:rsid w:val="005D0418"/>
    <w:rsid w:val="005D05BE"/>
    <w:rsid w:val="005D0621"/>
    <w:rsid w:val="005D0C84"/>
    <w:rsid w:val="005D0CA9"/>
    <w:rsid w:val="005D14F4"/>
    <w:rsid w:val="005D185F"/>
    <w:rsid w:val="005D1BAE"/>
    <w:rsid w:val="005D1BF8"/>
    <w:rsid w:val="005D2179"/>
    <w:rsid w:val="005D2233"/>
    <w:rsid w:val="005D2363"/>
    <w:rsid w:val="005D244E"/>
    <w:rsid w:val="005D289D"/>
    <w:rsid w:val="005D28D6"/>
    <w:rsid w:val="005D28F9"/>
    <w:rsid w:val="005D2A65"/>
    <w:rsid w:val="005D2BDA"/>
    <w:rsid w:val="005D30EB"/>
    <w:rsid w:val="005D30F8"/>
    <w:rsid w:val="005D3DF4"/>
    <w:rsid w:val="005D3DFD"/>
    <w:rsid w:val="005D4092"/>
    <w:rsid w:val="005D41D4"/>
    <w:rsid w:val="005D44C6"/>
    <w:rsid w:val="005D46CB"/>
    <w:rsid w:val="005D490C"/>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56E"/>
    <w:rsid w:val="005D7804"/>
    <w:rsid w:val="005D7A93"/>
    <w:rsid w:val="005D7D93"/>
    <w:rsid w:val="005D7FC2"/>
    <w:rsid w:val="005E047C"/>
    <w:rsid w:val="005E0574"/>
    <w:rsid w:val="005E0653"/>
    <w:rsid w:val="005E0726"/>
    <w:rsid w:val="005E0AF2"/>
    <w:rsid w:val="005E125C"/>
    <w:rsid w:val="005E167B"/>
    <w:rsid w:val="005E1D7E"/>
    <w:rsid w:val="005E2735"/>
    <w:rsid w:val="005E33DC"/>
    <w:rsid w:val="005E39B8"/>
    <w:rsid w:val="005E39C8"/>
    <w:rsid w:val="005E3AE0"/>
    <w:rsid w:val="005E3C75"/>
    <w:rsid w:val="005E46EB"/>
    <w:rsid w:val="005E490F"/>
    <w:rsid w:val="005E4CB7"/>
    <w:rsid w:val="005E593F"/>
    <w:rsid w:val="005E5B43"/>
    <w:rsid w:val="005E60F5"/>
    <w:rsid w:val="005E61F6"/>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45"/>
    <w:rsid w:val="00604CB4"/>
    <w:rsid w:val="006054FC"/>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5E6"/>
    <w:rsid w:val="00612879"/>
    <w:rsid w:val="00612B1F"/>
    <w:rsid w:val="00612DBD"/>
    <w:rsid w:val="006130E7"/>
    <w:rsid w:val="00613B39"/>
    <w:rsid w:val="00613BA7"/>
    <w:rsid w:val="00613C54"/>
    <w:rsid w:val="00613FC7"/>
    <w:rsid w:val="00614061"/>
    <w:rsid w:val="006140BC"/>
    <w:rsid w:val="006143B5"/>
    <w:rsid w:val="00614B82"/>
    <w:rsid w:val="006159DC"/>
    <w:rsid w:val="00615A76"/>
    <w:rsid w:val="00615BD8"/>
    <w:rsid w:val="00615CC8"/>
    <w:rsid w:val="00616227"/>
    <w:rsid w:val="00616336"/>
    <w:rsid w:val="006169DE"/>
    <w:rsid w:val="0061730F"/>
    <w:rsid w:val="00617552"/>
    <w:rsid w:val="00617E32"/>
    <w:rsid w:val="00620605"/>
    <w:rsid w:val="00620785"/>
    <w:rsid w:val="00620AC5"/>
    <w:rsid w:val="0062118E"/>
    <w:rsid w:val="00621736"/>
    <w:rsid w:val="00621D32"/>
    <w:rsid w:val="00621DCF"/>
    <w:rsid w:val="006225F3"/>
    <w:rsid w:val="00622661"/>
    <w:rsid w:val="006228DC"/>
    <w:rsid w:val="006228E2"/>
    <w:rsid w:val="00622D72"/>
    <w:rsid w:val="0062307E"/>
    <w:rsid w:val="00623A78"/>
    <w:rsid w:val="00623DC9"/>
    <w:rsid w:val="00624033"/>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975"/>
    <w:rsid w:val="00634F66"/>
    <w:rsid w:val="006354D7"/>
    <w:rsid w:val="0063597E"/>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6B8"/>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3286"/>
    <w:rsid w:val="006734BC"/>
    <w:rsid w:val="006737CE"/>
    <w:rsid w:val="00673DFA"/>
    <w:rsid w:val="00674232"/>
    <w:rsid w:val="0067472C"/>
    <w:rsid w:val="00674C59"/>
    <w:rsid w:val="0067501C"/>
    <w:rsid w:val="00675173"/>
    <w:rsid w:val="0067534F"/>
    <w:rsid w:val="0067560C"/>
    <w:rsid w:val="006757B1"/>
    <w:rsid w:val="00675B13"/>
    <w:rsid w:val="00675EC9"/>
    <w:rsid w:val="0067643C"/>
    <w:rsid w:val="006766CF"/>
    <w:rsid w:val="00676A0C"/>
    <w:rsid w:val="006772D6"/>
    <w:rsid w:val="00677549"/>
    <w:rsid w:val="006775B6"/>
    <w:rsid w:val="00677DDD"/>
    <w:rsid w:val="00680133"/>
    <w:rsid w:val="00680224"/>
    <w:rsid w:val="0068030C"/>
    <w:rsid w:val="006803F8"/>
    <w:rsid w:val="0068041C"/>
    <w:rsid w:val="00680806"/>
    <w:rsid w:val="00680A59"/>
    <w:rsid w:val="006817DF"/>
    <w:rsid w:val="00681FCA"/>
    <w:rsid w:val="006825D4"/>
    <w:rsid w:val="00682A4A"/>
    <w:rsid w:val="00682EB0"/>
    <w:rsid w:val="0068313F"/>
    <w:rsid w:val="00683255"/>
    <w:rsid w:val="006832B2"/>
    <w:rsid w:val="006835DC"/>
    <w:rsid w:val="006838A0"/>
    <w:rsid w:val="00684532"/>
    <w:rsid w:val="0068471D"/>
    <w:rsid w:val="00684F79"/>
    <w:rsid w:val="006850A9"/>
    <w:rsid w:val="00685674"/>
    <w:rsid w:val="00685723"/>
    <w:rsid w:val="006858F3"/>
    <w:rsid w:val="00685A1A"/>
    <w:rsid w:val="00685CD8"/>
    <w:rsid w:val="0068618D"/>
    <w:rsid w:val="0068628A"/>
    <w:rsid w:val="0068669F"/>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5A9"/>
    <w:rsid w:val="006A082B"/>
    <w:rsid w:val="006A087E"/>
    <w:rsid w:val="006A0B4C"/>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8F"/>
    <w:rsid w:val="006A75FA"/>
    <w:rsid w:val="006A76B3"/>
    <w:rsid w:val="006A77AE"/>
    <w:rsid w:val="006A7BAE"/>
    <w:rsid w:val="006A7C61"/>
    <w:rsid w:val="006B001D"/>
    <w:rsid w:val="006B0356"/>
    <w:rsid w:val="006B03C5"/>
    <w:rsid w:val="006B057F"/>
    <w:rsid w:val="006B05EF"/>
    <w:rsid w:val="006B060E"/>
    <w:rsid w:val="006B06C3"/>
    <w:rsid w:val="006B076C"/>
    <w:rsid w:val="006B0D78"/>
    <w:rsid w:val="006B0D9B"/>
    <w:rsid w:val="006B0DDC"/>
    <w:rsid w:val="006B0F1B"/>
    <w:rsid w:val="006B1024"/>
    <w:rsid w:val="006B107B"/>
    <w:rsid w:val="006B10DB"/>
    <w:rsid w:val="006B10FB"/>
    <w:rsid w:val="006B16D2"/>
    <w:rsid w:val="006B1711"/>
    <w:rsid w:val="006B2704"/>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3"/>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D021A"/>
    <w:rsid w:val="006D03B6"/>
    <w:rsid w:val="006D0428"/>
    <w:rsid w:val="006D056B"/>
    <w:rsid w:val="006D06E5"/>
    <w:rsid w:val="006D0B09"/>
    <w:rsid w:val="006D0C05"/>
    <w:rsid w:val="006D1382"/>
    <w:rsid w:val="006D1AB3"/>
    <w:rsid w:val="006D1AD2"/>
    <w:rsid w:val="006D1D2A"/>
    <w:rsid w:val="006D2238"/>
    <w:rsid w:val="006D2972"/>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5ED"/>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82"/>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09B"/>
    <w:rsid w:val="006E5245"/>
    <w:rsid w:val="006E53CD"/>
    <w:rsid w:val="006E5673"/>
    <w:rsid w:val="006E583B"/>
    <w:rsid w:val="006E5866"/>
    <w:rsid w:val="006E5BE9"/>
    <w:rsid w:val="006E5D37"/>
    <w:rsid w:val="006E5EE4"/>
    <w:rsid w:val="006E6306"/>
    <w:rsid w:val="006E68C3"/>
    <w:rsid w:val="006E69F0"/>
    <w:rsid w:val="006E6CF1"/>
    <w:rsid w:val="006E706D"/>
    <w:rsid w:val="006E71B0"/>
    <w:rsid w:val="006E72B1"/>
    <w:rsid w:val="006E76AA"/>
    <w:rsid w:val="006E7721"/>
    <w:rsid w:val="006E7943"/>
    <w:rsid w:val="006E7C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42A"/>
    <w:rsid w:val="007004B1"/>
    <w:rsid w:val="007004EE"/>
    <w:rsid w:val="007005A6"/>
    <w:rsid w:val="00700905"/>
    <w:rsid w:val="007009FD"/>
    <w:rsid w:val="00700C53"/>
    <w:rsid w:val="007010B0"/>
    <w:rsid w:val="00701664"/>
    <w:rsid w:val="00701FD7"/>
    <w:rsid w:val="0070200B"/>
    <w:rsid w:val="00702050"/>
    <w:rsid w:val="00702443"/>
    <w:rsid w:val="007025CC"/>
    <w:rsid w:val="00702652"/>
    <w:rsid w:val="0070275E"/>
    <w:rsid w:val="0070288F"/>
    <w:rsid w:val="007028E8"/>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2E2D"/>
    <w:rsid w:val="00723A7A"/>
    <w:rsid w:val="00723AD7"/>
    <w:rsid w:val="00723CBA"/>
    <w:rsid w:val="00723F67"/>
    <w:rsid w:val="00723FD8"/>
    <w:rsid w:val="007243B2"/>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13"/>
    <w:rsid w:val="00732C39"/>
    <w:rsid w:val="00732D1B"/>
    <w:rsid w:val="00732D5D"/>
    <w:rsid w:val="00733248"/>
    <w:rsid w:val="00733320"/>
    <w:rsid w:val="0073334D"/>
    <w:rsid w:val="0073356D"/>
    <w:rsid w:val="0073381E"/>
    <w:rsid w:val="007338BB"/>
    <w:rsid w:val="00733D95"/>
    <w:rsid w:val="00733EED"/>
    <w:rsid w:val="00734539"/>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3D00"/>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78F"/>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F7B"/>
    <w:rsid w:val="00755176"/>
    <w:rsid w:val="007553B4"/>
    <w:rsid w:val="00755BEB"/>
    <w:rsid w:val="00755D84"/>
    <w:rsid w:val="00755E38"/>
    <w:rsid w:val="0075603E"/>
    <w:rsid w:val="00756043"/>
    <w:rsid w:val="007562DB"/>
    <w:rsid w:val="007563E4"/>
    <w:rsid w:val="00756576"/>
    <w:rsid w:val="00756AE3"/>
    <w:rsid w:val="00756CB7"/>
    <w:rsid w:val="00756D5B"/>
    <w:rsid w:val="00756F5D"/>
    <w:rsid w:val="00757601"/>
    <w:rsid w:val="00757B28"/>
    <w:rsid w:val="00757D23"/>
    <w:rsid w:val="00757F8A"/>
    <w:rsid w:val="007609EA"/>
    <w:rsid w:val="00760DAC"/>
    <w:rsid w:val="0076122C"/>
    <w:rsid w:val="007620A0"/>
    <w:rsid w:val="0076240D"/>
    <w:rsid w:val="00762624"/>
    <w:rsid w:val="00762A1C"/>
    <w:rsid w:val="00762F58"/>
    <w:rsid w:val="007637DB"/>
    <w:rsid w:val="00763B6A"/>
    <w:rsid w:val="00763BDD"/>
    <w:rsid w:val="00764084"/>
    <w:rsid w:val="00764A8D"/>
    <w:rsid w:val="007652C2"/>
    <w:rsid w:val="0076566F"/>
    <w:rsid w:val="007662B7"/>
    <w:rsid w:val="00766437"/>
    <w:rsid w:val="0076663A"/>
    <w:rsid w:val="007667A9"/>
    <w:rsid w:val="00766C4B"/>
    <w:rsid w:val="00766EB0"/>
    <w:rsid w:val="0076730E"/>
    <w:rsid w:val="007673D1"/>
    <w:rsid w:val="007675EB"/>
    <w:rsid w:val="007678F1"/>
    <w:rsid w:val="00770130"/>
    <w:rsid w:val="00770561"/>
    <w:rsid w:val="0077069E"/>
    <w:rsid w:val="0077077B"/>
    <w:rsid w:val="007716A5"/>
    <w:rsid w:val="00771AFE"/>
    <w:rsid w:val="00771BC1"/>
    <w:rsid w:val="00771E0A"/>
    <w:rsid w:val="00771E5C"/>
    <w:rsid w:val="007721F8"/>
    <w:rsid w:val="00772245"/>
    <w:rsid w:val="0077229B"/>
    <w:rsid w:val="0077238E"/>
    <w:rsid w:val="007729F6"/>
    <w:rsid w:val="00772B85"/>
    <w:rsid w:val="0077303F"/>
    <w:rsid w:val="00773574"/>
    <w:rsid w:val="007739D1"/>
    <w:rsid w:val="00773A6F"/>
    <w:rsid w:val="00773C8C"/>
    <w:rsid w:val="007747F4"/>
    <w:rsid w:val="0077497A"/>
    <w:rsid w:val="00774D5E"/>
    <w:rsid w:val="0077538D"/>
    <w:rsid w:val="00775A39"/>
    <w:rsid w:val="00775C48"/>
    <w:rsid w:val="00776481"/>
    <w:rsid w:val="0077673B"/>
    <w:rsid w:val="007769EF"/>
    <w:rsid w:val="00776E79"/>
    <w:rsid w:val="00776E9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4C7"/>
    <w:rsid w:val="00793725"/>
    <w:rsid w:val="0079392A"/>
    <w:rsid w:val="00793FAF"/>
    <w:rsid w:val="007941BC"/>
    <w:rsid w:val="0079470E"/>
    <w:rsid w:val="00794958"/>
    <w:rsid w:val="00794A81"/>
    <w:rsid w:val="00794DF0"/>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40"/>
    <w:rsid w:val="007A31F9"/>
    <w:rsid w:val="007A3312"/>
    <w:rsid w:val="007A3391"/>
    <w:rsid w:val="007A3417"/>
    <w:rsid w:val="007A3A95"/>
    <w:rsid w:val="007A3B95"/>
    <w:rsid w:val="007A3C2D"/>
    <w:rsid w:val="007A3F78"/>
    <w:rsid w:val="007A4053"/>
    <w:rsid w:val="007A44AB"/>
    <w:rsid w:val="007A4B38"/>
    <w:rsid w:val="007A4F3E"/>
    <w:rsid w:val="007A502E"/>
    <w:rsid w:val="007A547F"/>
    <w:rsid w:val="007A587E"/>
    <w:rsid w:val="007A59B4"/>
    <w:rsid w:val="007A5C2C"/>
    <w:rsid w:val="007A5F2B"/>
    <w:rsid w:val="007A6044"/>
    <w:rsid w:val="007A60F2"/>
    <w:rsid w:val="007A67E9"/>
    <w:rsid w:val="007A6BBD"/>
    <w:rsid w:val="007A7106"/>
    <w:rsid w:val="007A72B8"/>
    <w:rsid w:val="007A7902"/>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3E0C"/>
    <w:rsid w:val="007B4679"/>
    <w:rsid w:val="007B46D6"/>
    <w:rsid w:val="007B46EE"/>
    <w:rsid w:val="007B4F94"/>
    <w:rsid w:val="007B5258"/>
    <w:rsid w:val="007B544F"/>
    <w:rsid w:val="007B547D"/>
    <w:rsid w:val="007B5872"/>
    <w:rsid w:val="007B59B2"/>
    <w:rsid w:val="007B62A3"/>
    <w:rsid w:val="007B66C9"/>
    <w:rsid w:val="007B67A8"/>
    <w:rsid w:val="007B70A7"/>
    <w:rsid w:val="007B7170"/>
    <w:rsid w:val="007B78F6"/>
    <w:rsid w:val="007B7A6C"/>
    <w:rsid w:val="007B7D9F"/>
    <w:rsid w:val="007B7E09"/>
    <w:rsid w:val="007B7FEC"/>
    <w:rsid w:val="007C0015"/>
    <w:rsid w:val="007C0304"/>
    <w:rsid w:val="007C07C0"/>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39D4"/>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1ED5"/>
    <w:rsid w:val="007D2015"/>
    <w:rsid w:val="007D24A0"/>
    <w:rsid w:val="007D24C1"/>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1AF"/>
    <w:rsid w:val="007D7B76"/>
    <w:rsid w:val="007D7CE1"/>
    <w:rsid w:val="007D7E8C"/>
    <w:rsid w:val="007D7EED"/>
    <w:rsid w:val="007E016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4B8E"/>
    <w:rsid w:val="007E56AC"/>
    <w:rsid w:val="007E57C2"/>
    <w:rsid w:val="007E5862"/>
    <w:rsid w:val="007E587A"/>
    <w:rsid w:val="007E6037"/>
    <w:rsid w:val="007E675F"/>
    <w:rsid w:val="007E6C69"/>
    <w:rsid w:val="007E6E49"/>
    <w:rsid w:val="007E74DA"/>
    <w:rsid w:val="007E7BF2"/>
    <w:rsid w:val="007E7D15"/>
    <w:rsid w:val="007F0AAB"/>
    <w:rsid w:val="007F0C07"/>
    <w:rsid w:val="007F0E3D"/>
    <w:rsid w:val="007F0F24"/>
    <w:rsid w:val="007F13BB"/>
    <w:rsid w:val="007F182B"/>
    <w:rsid w:val="007F1833"/>
    <w:rsid w:val="007F1DBB"/>
    <w:rsid w:val="007F23D7"/>
    <w:rsid w:val="007F273D"/>
    <w:rsid w:val="007F2835"/>
    <w:rsid w:val="007F28EE"/>
    <w:rsid w:val="007F2B3D"/>
    <w:rsid w:val="007F2C51"/>
    <w:rsid w:val="007F30BE"/>
    <w:rsid w:val="007F32B8"/>
    <w:rsid w:val="007F3437"/>
    <w:rsid w:val="007F3842"/>
    <w:rsid w:val="007F3AAC"/>
    <w:rsid w:val="007F3E37"/>
    <w:rsid w:val="007F3EB5"/>
    <w:rsid w:val="007F3FE6"/>
    <w:rsid w:val="007F47E2"/>
    <w:rsid w:val="007F4BBF"/>
    <w:rsid w:val="007F4EA6"/>
    <w:rsid w:val="007F4F61"/>
    <w:rsid w:val="007F5017"/>
    <w:rsid w:val="007F52FE"/>
    <w:rsid w:val="007F5725"/>
    <w:rsid w:val="007F57B8"/>
    <w:rsid w:val="007F61F7"/>
    <w:rsid w:val="007F6528"/>
    <w:rsid w:val="007F6706"/>
    <w:rsid w:val="007F67CE"/>
    <w:rsid w:val="007F742B"/>
    <w:rsid w:val="007F7992"/>
    <w:rsid w:val="007F7B5B"/>
    <w:rsid w:val="00800436"/>
    <w:rsid w:val="008004B1"/>
    <w:rsid w:val="0080090D"/>
    <w:rsid w:val="0080119F"/>
    <w:rsid w:val="0080180C"/>
    <w:rsid w:val="00802104"/>
    <w:rsid w:val="0080223E"/>
    <w:rsid w:val="008023F5"/>
    <w:rsid w:val="00802972"/>
    <w:rsid w:val="00802CB5"/>
    <w:rsid w:val="00803123"/>
    <w:rsid w:val="00803499"/>
    <w:rsid w:val="008034BE"/>
    <w:rsid w:val="00803742"/>
    <w:rsid w:val="008040CD"/>
    <w:rsid w:val="008042DA"/>
    <w:rsid w:val="008044D9"/>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5D9"/>
    <w:rsid w:val="0081392E"/>
    <w:rsid w:val="00813B4D"/>
    <w:rsid w:val="00814868"/>
    <w:rsid w:val="00814B18"/>
    <w:rsid w:val="0081512A"/>
    <w:rsid w:val="00815A9B"/>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6F5"/>
    <w:rsid w:val="00823ADD"/>
    <w:rsid w:val="00823BF7"/>
    <w:rsid w:val="00823D59"/>
    <w:rsid w:val="00823E34"/>
    <w:rsid w:val="00824092"/>
    <w:rsid w:val="00824116"/>
    <w:rsid w:val="0082425F"/>
    <w:rsid w:val="008243F9"/>
    <w:rsid w:val="00824642"/>
    <w:rsid w:val="00824890"/>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5D0"/>
    <w:rsid w:val="0083288F"/>
    <w:rsid w:val="00832F06"/>
    <w:rsid w:val="008331D5"/>
    <w:rsid w:val="008337E7"/>
    <w:rsid w:val="00833956"/>
    <w:rsid w:val="00833A0A"/>
    <w:rsid w:val="00833C38"/>
    <w:rsid w:val="00833CD0"/>
    <w:rsid w:val="00833EAC"/>
    <w:rsid w:val="00834166"/>
    <w:rsid w:val="0083498D"/>
    <w:rsid w:val="008349D0"/>
    <w:rsid w:val="00834B04"/>
    <w:rsid w:val="00834B99"/>
    <w:rsid w:val="008351A1"/>
    <w:rsid w:val="008353DE"/>
    <w:rsid w:val="00835B5E"/>
    <w:rsid w:val="00836000"/>
    <w:rsid w:val="008361CF"/>
    <w:rsid w:val="0083623D"/>
    <w:rsid w:val="0083670E"/>
    <w:rsid w:val="00836904"/>
    <w:rsid w:val="00836A39"/>
    <w:rsid w:val="0083725A"/>
    <w:rsid w:val="0083739A"/>
    <w:rsid w:val="00837475"/>
    <w:rsid w:val="00837607"/>
    <w:rsid w:val="00837768"/>
    <w:rsid w:val="00837CFD"/>
    <w:rsid w:val="00837FD2"/>
    <w:rsid w:val="00840070"/>
    <w:rsid w:val="008401B0"/>
    <w:rsid w:val="00840667"/>
    <w:rsid w:val="008406BD"/>
    <w:rsid w:val="00840807"/>
    <w:rsid w:val="008408D3"/>
    <w:rsid w:val="00840C9B"/>
    <w:rsid w:val="00841B16"/>
    <w:rsid w:val="00841CC4"/>
    <w:rsid w:val="00841DD6"/>
    <w:rsid w:val="00842B1E"/>
    <w:rsid w:val="00842CFC"/>
    <w:rsid w:val="00842D7D"/>
    <w:rsid w:val="00842E54"/>
    <w:rsid w:val="0084317C"/>
    <w:rsid w:val="00843398"/>
    <w:rsid w:val="00843558"/>
    <w:rsid w:val="0084359C"/>
    <w:rsid w:val="00843A01"/>
    <w:rsid w:val="0084405A"/>
    <w:rsid w:val="00844391"/>
    <w:rsid w:val="0084450C"/>
    <w:rsid w:val="00844AB5"/>
    <w:rsid w:val="00845A69"/>
    <w:rsid w:val="00845DB0"/>
    <w:rsid w:val="00845DC2"/>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B3E"/>
    <w:rsid w:val="00851FDB"/>
    <w:rsid w:val="008524E1"/>
    <w:rsid w:val="008524F8"/>
    <w:rsid w:val="0085293F"/>
    <w:rsid w:val="00853158"/>
    <w:rsid w:val="00853890"/>
    <w:rsid w:val="008539D4"/>
    <w:rsid w:val="00853A22"/>
    <w:rsid w:val="00853B3B"/>
    <w:rsid w:val="00853BD4"/>
    <w:rsid w:val="00853BE6"/>
    <w:rsid w:val="00853E00"/>
    <w:rsid w:val="00854085"/>
    <w:rsid w:val="00854094"/>
    <w:rsid w:val="00854317"/>
    <w:rsid w:val="00854319"/>
    <w:rsid w:val="00854AE8"/>
    <w:rsid w:val="0085520D"/>
    <w:rsid w:val="008552CA"/>
    <w:rsid w:val="0085587E"/>
    <w:rsid w:val="00855A99"/>
    <w:rsid w:val="00856035"/>
    <w:rsid w:val="00856140"/>
    <w:rsid w:val="008564A5"/>
    <w:rsid w:val="0085694C"/>
    <w:rsid w:val="0085698A"/>
    <w:rsid w:val="00856C39"/>
    <w:rsid w:val="00856F9E"/>
    <w:rsid w:val="00856FF2"/>
    <w:rsid w:val="00857B4E"/>
    <w:rsid w:val="00857B68"/>
    <w:rsid w:val="00857DC7"/>
    <w:rsid w:val="0086023E"/>
    <w:rsid w:val="008602B9"/>
    <w:rsid w:val="00860A4C"/>
    <w:rsid w:val="00860F91"/>
    <w:rsid w:val="00861A15"/>
    <w:rsid w:val="00861A87"/>
    <w:rsid w:val="00861BF2"/>
    <w:rsid w:val="00861C0E"/>
    <w:rsid w:val="00861C19"/>
    <w:rsid w:val="00861E3A"/>
    <w:rsid w:val="00862A2C"/>
    <w:rsid w:val="00862C05"/>
    <w:rsid w:val="00862D16"/>
    <w:rsid w:val="00863095"/>
    <w:rsid w:val="00863170"/>
    <w:rsid w:val="008635F7"/>
    <w:rsid w:val="0086376E"/>
    <w:rsid w:val="00863A6D"/>
    <w:rsid w:val="00863F61"/>
    <w:rsid w:val="0086415B"/>
    <w:rsid w:val="00864AA2"/>
    <w:rsid w:val="00864ABC"/>
    <w:rsid w:val="00865005"/>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430"/>
    <w:rsid w:val="0088756C"/>
    <w:rsid w:val="008875D8"/>
    <w:rsid w:val="00887660"/>
    <w:rsid w:val="00887C0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C4E"/>
    <w:rsid w:val="00893C5E"/>
    <w:rsid w:val="00893CBE"/>
    <w:rsid w:val="0089482A"/>
    <w:rsid w:val="00894C27"/>
    <w:rsid w:val="00894CF4"/>
    <w:rsid w:val="00894DE2"/>
    <w:rsid w:val="00895D9A"/>
    <w:rsid w:val="00895E3C"/>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89E"/>
    <w:rsid w:val="008A5B46"/>
    <w:rsid w:val="008A5D47"/>
    <w:rsid w:val="008A5F35"/>
    <w:rsid w:val="008A6AB0"/>
    <w:rsid w:val="008A7207"/>
    <w:rsid w:val="008B00A6"/>
    <w:rsid w:val="008B0148"/>
    <w:rsid w:val="008B0293"/>
    <w:rsid w:val="008B037C"/>
    <w:rsid w:val="008B03B1"/>
    <w:rsid w:val="008B073A"/>
    <w:rsid w:val="008B0F9D"/>
    <w:rsid w:val="008B1761"/>
    <w:rsid w:val="008B1D70"/>
    <w:rsid w:val="008B1E4F"/>
    <w:rsid w:val="008B26E8"/>
    <w:rsid w:val="008B27CF"/>
    <w:rsid w:val="008B2FCF"/>
    <w:rsid w:val="008B30BA"/>
    <w:rsid w:val="008B3512"/>
    <w:rsid w:val="008B3603"/>
    <w:rsid w:val="008B3619"/>
    <w:rsid w:val="008B4018"/>
    <w:rsid w:val="008B437A"/>
    <w:rsid w:val="008B46BD"/>
    <w:rsid w:val="008B4A46"/>
    <w:rsid w:val="008B4B30"/>
    <w:rsid w:val="008B510F"/>
    <w:rsid w:val="008B5357"/>
    <w:rsid w:val="008B5456"/>
    <w:rsid w:val="008B57B6"/>
    <w:rsid w:val="008B587F"/>
    <w:rsid w:val="008B5C01"/>
    <w:rsid w:val="008B5EBE"/>
    <w:rsid w:val="008B6309"/>
    <w:rsid w:val="008B6334"/>
    <w:rsid w:val="008B69F4"/>
    <w:rsid w:val="008B6D88"/>
    <w:rsid w:val="008B6F27"/>
    <w:rsid w:val="008B7480"/>
    <w:rsid w:val="008B761C"/>
    <w:rsid w:val="008B7882"/>
    <w:rsid w:val="008C0058"/>
    <w:rsid w:val="008C0155"/>
    <w:rsid w:val="008C0281"/>
    <w:rsid w:val="008C08E9"/>
    <w:rsid w:val="008C0E38"/>
    <w:rsid w:val="008C0ECA"/>
    <w:rsid w:val="008C0FB3"/>
    <w:rsid w:val="008C10AC"/>
    <w:rsid w:val="008C1580"/>
    <w:rsid w:val="008C1E12"/>
    <w:rsid w:val="008C2241"/>
    <w:rsid w:val="008C2BE2"/>
    <w:rsid w:val="008C380D"/>
    <w:rsid w:val="008C38C0"/>
    <w:rsid w:val="008C3E20"/>
    <w:rsid w:val="008C416D"/>
    <w:rsid w:val="008C48A7"/>
    <w:rsid w:val="008C490E"/>
    <w:rsid w:val="008C4ED6"/>
    <w:rsid w:val="008C4FC5"/>
    <w:rsid w:val="008C5A6F"/>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7"/>
    <w:rsid w:val="008D1248"/>
    <w:rsid w:val="008D1B6A"/>
    <w:rsid w:val="008D1DB8"/>
    <w:rsid w:val="008D21C5"/>
    <w:rsid w:val="008D226B"/>
    <w:rsid w:val="008D23D1"/>
    <w:rsid w:val="008D246E"/>
    <w:rsid w:val="008D2E69"/>
    <w:rsid w:val="008D3483"/>
    <w:rsid w:val="008D35B5"/>
    <w:rsid w:val="008D38E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AE5"/>
    <w:rsid w:val="008D5B35"/>
    <w:rsid w:val="008D5D4D"/>
    <w:rsid w:val="008D63E0"/>
    <w:rsid w:val="008D6441"/>
    <w:rsid w:val="008D7071"/>
    <w:rsid w:val="008D794A"/>
    <w:rsid w:val="008D7E22"/>
    <w:rsid w:val="008E0A3E"/>
    <w:rsid w:val="008E0A41"/>
    <w:rsid w:val="008E0E46"/>
    <w:rsid w:val="008E1669"/>
    <w:rsid w:val="008E19B9"/>
    <w:rsid w:val="008E1AD8"/>
    <w:rsid w:val="008E1CFE"/>
    <w:rsid w:val="008E1E01"/>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5CE"/>
    <w:rsid w:val="008E77E9"/>
    <w:rsid w:val="008E7D13"/>
    <w:rsid w:val="008F0009"/>
    <w:rsid w:val="008F08D7"/>
    <w:rsid w:val="008F0BBF"/>
    <w:rsid w:val="008F0F76"/>
    <w:rsid w:val="008F0F99"/>
    <w:rsid w:val="008F15F3"/>
    <w:rsid w:val="008F1C3F"/>
    <w:rsid w:val="008F25ED"/>
    <w:rsid w:val="008F2775"/>
    <w:rsid w:val="008F2BC4"/>
    <w:rsid w:val="008F2EBD"/>
    <w:rsid w:val="008F315E"/>
    <w:rsid w:val="008F392E"/>
    <w:rsid w:val="008F3FC1"/>
    <w:rsid w:val="008F4149"/>
    <w:rsid w:val="008F4379"/>
    <w:rsid w:val="008F44F2"/>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349"/>
    <w:rsid w:val="0090635B"/>
    <w:rsid w:val="0090680B"/>
    <w:rsid w:val="00906AA5"/>
    <w:rsid w:val="00906CF0"/>
    <w:rsid w:val="0090717D"/>
    <w:rsid w:val="009072B9"/>
    <w:rsid w:val="00907879"/>
    <w:rsid w:val="00907898"/>
    <w:rsid w:val="00907CF5"/>
    <w:rsid w:val="00907E4A"/>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7F5"/>
    <w:rsid w:val="00914BC3"/>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9C9"/>
    <w:rsid w:val="00923A00"/>
    <w:rsid w:val="00923B80"/>
    <w:rsid w:val="00923C0A"/>
    <w:rsid w:val="00923F2B"/>
    <w:rsid w:val="00923FB4"/>
    <w:rsid w:val="00924623"/>
    <w:rsid w:val="00924B5C"/>
    <w:rsid w:val="00924BE7"/>
    <w:rsid w:val="0092516F"/>
    <w:rsid w:val="00925318"/>
    <w:rsid w:val="0092569B"/>
    <w:rsid w:val="009268E8"/>
    <w:rsid w:val="00926A1E"/>
    <w:rsid w:val="00926BE8"/>
    <w:rsid w:val="00926C13"/>
    <w:rsid w:val="00926EB2"/>
    <w:rsid w:val="0092766C"/>
    <w:rsid w:val="00927F4F"/>
    <w:rsid w:val="00930860"/>
    <w:rsid w:val="00930EA4"/>
    <w:rsid w:val="0093149A"/>
    <w:rsid w:val="009314D0"/>
    <w:rsid w:val="0093153C"/>
    <w:rsid w:val="00931549"/>
    <w:rsid w:val="00931DD9"/>
    <w:rsid w:val="009322D5"/>
    <w:rsid w:val="00932376"/>
    <w:rsid w:val="00932878"/>
    <w:rsid w:val="009328B0"/>
    <w:rsid w:val="00932ED6"/>
    <w:rsid w:val="00932F5F"/>
    <w:rsid w:val="00932F91"/>
    <w:rsid w:val="00932F92"/>
    <w:rsid w:val="009333DD"/>
    <w:rsid w:val="00933DC3"/>
    <w:rsid w:val="00934ED0"/>
    <w:rsid w:val="009353D7"/>
    <w:rsid w:val="00935749"/>
    <w:rsid w:val="0093583B"/>
    <w:rsid w:val="009359C5"/>
    <w:rsid w:val="00935D7F"/>
    <w:rsid w:val="00935D9D"/>
    <w:rsid w:val="00936299"/>
    <w:rsid w:val="009368DC"/>
    <w:rsid w:val="009369C2"/>
    <w:rsid w:val="00936CE1"/>
    <w:rsid w:val="00936FAF"/>
    <w:rsid w:val="00937190"/>
    <w:rsid w:val="009374A2"/>
    <w:rsid w:val="00937803"/>
    <w:rsid w:val="00937D4B"/>
    <w:rsid w:val="00937E0B"/>
    <w:rsid w:val="00937ED7"/>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31DD"/>
    <w:rsid w:val="00943BCA"/>
    <w:rsid w:val="0094409F"/>
    <w:rsid w:val="0094446D"/>
    <w:rsid w:val="009445E4"/>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D38"/>
    <w:rsid w:val="0095197A"/>
    <w:rsid w:val="00951C79"/>
    <w:rsid w:val="00952069"/>
    <w:rsid w:val="009520B3"/>
    <w:rsid w:val="00952519"/>
    <w:rsid w:val="00952559"/>
    <w:rsid w:val="009528CE"/>
    <w:rsid w:val="009531E3"/>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5DD1"/>
    <w:rsid w:val="00956240"/>
    <w:rsid w:val="00956310"/>
    <w:rsid w:val="009564F0"/>
    <w:rsid w:val="00956714"/>
    <w:rsid w:val="00956EE3"/>
    <w:rsid w:val="009576C8"/>
    <w:rsid w:val="00957702"/>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464"/>
    <w:rsid w:val="009627C1"/>
    <w:rsid w:val="009629D5"/>
    <w:rsid w:val="00962DA3"/>
    <w:rsid w:val="00962DB1"/>
    <w:rsid w:val="00962E07"/>
    <w:rsid w:val="00963167"/>
    <w:rsid w:val="00963244"/>
    <w:rsid w:val="00963860"/>
    <w:rsid w:val="009639DD"/>
    <w:rsid w:val="00963BB5"/>
    <w:rsid w:val="00963BDB"/>
    <w:rsid w:val="00964768"/>
    <w:rsid w:val="00964777"/>
    <w:rsid w:val="009649FD"/>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52D"/>
    <w:rsid w:val="009706D5"/>
    <w:rsid w:val="00970779"/>
    <w:rsid w:val="00971013"/>
    <w:rsid w:val="00971083"/>
    <w:rsid w:val="009710D5"/>
    <w:rsid w:val="00971155"/>
    <w:rsid w:val="00971372"/>
    <w:rsid w:val="009719F6"/>
    <w:rsid w:val="00971A37"/>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81"/>
    <w:rsid w:val="009915B6"/>
    <w:rsid w:val="009917E9"/>
    <w:rsid w:val="009921E5"/>
    <w:rsid w:val="009921F7"/>
    <w:rsid w:val="00992241"/>
    <w:rsid w:val="009923A0"/>
    <w:rsid w:val="0099250F"/>
    <w:rsid w:val="00992625"/>
    <w:rsid w:val="0099271F"/>
    <w:rsid w:val="00992F45"/>
    <w:rsid w:val="00993586"/>
    <w:rsid w:val="009936F4"/>
    <w:rsid w:val="00993806"/>
    <w:rsid w:val="00993A45"/>
    <w:rsid w:val="009942B6"/>
    <w:rsid w:val="00994839"/>
    <w:rsid w:val="00994C5B"/>
    <w:rsid w:val="00994D72"/>
    <w:rsid w:val="00994DBC"/>
    <w:rsid w:val="009953DA"/>
    <w:rsid w:val="009955CA"/>
    <w:rsid w:val="009957EC"/>
    <w:rsid w:val="00995BAF"/>
    <w:rsid w:val="0099613A"/>
    <w:rsid w:val="009962C0"/>
    <w:rsid w:val="009964CD"/>
    <w:rsid w:val="00996A96"/>
    <w:rsid w:val="00996B43"/>
    <w:rsid w:val="00996E4D"/>
    <w:rsid w:val="00996F08"/>
    <w:rsid w:val="0099739C"/>
    <w:rsid w:val="009974A0"/>
    <w:rsid w:val="00997571"/>
    <w:rsid w:val="0099761B"/>
    <w:rsid w:val="00997A4A"/>
    <w:rsid w:val="00997B57"/>
    <w:rsid w:val="00997B80"/>
    <w:rsid w:val="009A001B"/>
    <w:rsid w:val="009A00D6"/>
    <w:rsid w:val="009A0139"/>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1C2"/>
    <w:rsid w:val="009A4348"/>
    <w:rsid w:val="009A44DB"/>
    <w:rsid w:val="009A4B07"/>
    <w:rsid w:val="009A4BF1"/>
    <w:rsid w:val="009A4F4A"/>
    <w:rsid w:val="009A5023"/>
    <w:rsid w:val="009A5433"/>
    <w:rsid w:val="009A5489"/>
    <w:rsid w:val="009A54F9"/>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524"/>
    <w:rsid w:val="009B38CD"/>
    <w:rsid w:val="009B3ABC"/>
    <w:rsid w:val="009B3E0E"/>
    <w:rsid w:val="009B3E19"/>
    <w:rsid w:val="009B415D"/>
    <w:rsid w:val="009B450A"/>
    <w:rsid w:val="009B4648"/>
    <w:rsid w:val="009B46D2"/>
    <w:rsid w:val="009B498C"/>
    <w:rsid w:val="009B4AB7"/>
    <w:rsid w:val="009B53D6"/>
    <w:rsid w:val="009B5BDD"/>
    <w:rsid w:val="009B5D17"/>
    <w:rsid w:val="009B6302"/>
    <w:rsid w:val="009B633D"/>
    <w:rsid w:val="009B6D0C"/>
    <w:rsid w:val="009B6EE9"/>
    <w:rsid w:val="009B70A7"/>
    <w:rsid w:val="009B71F7"/>
    <w:rsid w:val="009B73A4"/>
    <w:rsid w:val="009B784E"/>
    <w:rsid w:val="009B7E1F"/>
    <w:rsid w:val="009C0675"/>
    <w:rsid w:val="009C0B42"/>
    <w:rsid w:val="009C0E7D"/>
    <w:rsid w:val="009C10BE"/>
    <w:rsid w:val="009C11E9"/>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95F"/>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E743A"/>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1"/>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EAE"/>
    <w:rsid w:val="00A04F78"/>
    <w:rsid w:val="00A0556B"/>
    <w:rsid w:val="00A055A6"/>
    <w:rsid w:val="00A0578F"/>
    <w:rsid w:val="00A0596A"/>
    <w:rsid w:val="00A059D7"/>
    <w:rsid w:val="00A063C6"/>
    <w:rsid w:val="00A06B4B"/>
    <w:rsid w:val="00A06E5F"/>
    <w:rsid w:val="00A072AA"/>
    <w:rsid w:val="00A07502"/>
    <w:rsid w:val="00A07F77"/>
    <w:rsid w:val="00A10302"/>
    <w:rsid w:val="00A10FB8"/>
    <w:rsid w:val="00A11254"/>
    <w:rsid w:val="00A1136F"/>
    <w:rsid w:val="00A11772"/>
    <w:rsid w:val="00A11EAF"/>
    <w:rsid w:val="00A1275F"/>
    <w:rsid w:val="00A12886"/>
    <w:rsid w:val="00A12957"/>
    <w:rsid w:val="00A12AD6"/>
    <w:rsid w:val="00A12D4F"/>
    <w:rsid w:val="00A12F70"/>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CFB"/>
    <w:rsid w:val="00A231E9"/>
    <w:rsid w:val="00A235E2"/>
    <w:rsid w:val="00A2363B"/>
    <w:rsid w:val="00A23E79"/>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2B"/>
    <w:rsid w:val="00A33572"/>
    <w:rsid w:val="00A3370A"/>
    <w:rsid w:val="00A337CA"/>
    <w:rsid w:val="00A339D3"/>
    <w:rsid w:val="00A33A89"/>
    <w:rsid w:val="00A33AB5"/>
    <w:rsid w:val="00A33D8A"/>
    <w:rsid w:val="00A33FF2"/>
    <w:rsid w:val="00A34F6F"/>
    <w:rsid w:val="00A353B9"/>
    <w:rsid w:val="00A353D7"/>
    <w:rsid w:val="00A35462"/>
    <w:rsid w:val="00A354EA"/>
    <w:rsid w:val="00A35A43"/>
    <w:rsid w:val="00A35AAF"/>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3FC"/>
    <w:rsid w:val="00A41513"/>
    <w:rsid w:val="00A415AA"/>
    <w:rsid w:val="00A41A68"/>
    <w:rsid w:val="00A41C73"/>
    <w:rsid w:val="00A41D72"/>
    <w:rsid w:val="00A4253D"/>
    <w:rsid w:val="00A42849"/>
    <w:rsid w:val="00A429CE"/>
    <w:rsid w:val="00A42D46"/>
    <w:rsid w:val="00A42E74"/>
    <w:rsid w:val="00A435F1"/>
    <w:rsid w:val="00A4366B"/>
    <w:rsid w:val="00A43716"/>
    <w:rsid w:val="00A43F5B"/>
    <w:rsid w:val="00A44292"/>
    <w:rsid w:val="00A447CF"/>
    <w:rsid w:val="00A450F0"/>
    <w:rsid w:val="00A45192"/>
    <w:rsid w:val="00A4523B"/>
    <w:rsid w:val="00A45307"/>
    <w:rsid w:val="00A453A4"/>
    <w:rsid w:val="00A453A7"/>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72C"/>
    <w:rsid w:val="00A50AB6"/>
    <w:rsid w:val="00A50AFB"/>
    <w:rsid w:val="00A50B17"/>
    <w:rsid w:val="00A5108D"/>
    <w:rsid w:val="00A51452"/>
    <w:rsid w:val="00A519C2"/>
    <w:rsid w:val="00A51AB4"/>
    <w:rsid w:val="00A521AD"/>
    <w:rsid w:val="00A522D0"/>
    <w:rsid w:val="00A5244C"/>
    <w:rsid w:val="00A52BE7"/>
    <w:rsid w:val="00A52D6C"/>
    <w:rsid w:val="00A52D87"/>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57D9A"/>
    <w:rsid w:val="00A60083"/>
    <w:rsid w:val="00A60474"/>
    <w:rsid w:val="00A6062B"/>
    <w:rsid w:val="00A6063F"/>
    <w:rsid w:val="00A60689"/>
    <w:rsid w:val="00A607E3"/>
    <w:rsid w:val="00A608F3"/>
    <w:rsid w:val="00A6108C"/>
    <w:rsid w:val="00A61286"/>
    <w:rsid w:val="00A612F6"/>
    <w:rsid w:val="00A61F0E"/>
    <w:rsid w:val="00A624C9"/>
    <w:rsid w:val="00A6253D"/>
    <w:rsid w:val="00A62607"/>
    <w:rsid w:val="00A62E92"/>
    <w:rsid w:val="00A62E98"/>
    <w:rsid w:val="00A62F74"/>
    <w:rsid w:val="00A6306B"/>
    <w:rsid w:val="00A63121"/>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2C"/>
    <w:rsid w:val="00A723CD"/>
    <w:rsid w:val="00A72689"/>
    <w:rsid w:val="00A72DEE"/>
    <w:rsid w:val="00A72E78"/>
    <w:rsid w:val="00A72FEF"/>
    <w:rsid w:val="00A737C0"/>
    <w:rsid w:val="00A73AE7"/>
    <w:rsid w:val="00A73B2A"/>
    <w:rsid w:val="00A73B83"/>
    <w:rsid w:val="00A73BF4"/>
    <w:rsid w:val="00A73D3D"/>
    <w:rsid w:val="00A741CB"/>
    <w:rsid w:val="00A747FB"/>
    <w:rsid w:val="00A74E68"/>
    <w:rsid w:val="00A7502C"/>
    <w:rsid w:val="00A750EC"/>
    <w:rsid w:val="00A75160"/>
    <w:rsid w:val="00A7520C"/>
    <w:rsid w:val="00A7574D"/>
    <w:rsid w:val="00A75889"/>
    <w:rsid w:val="00A758A1"/>
    <w:rsid w:val="00A759EC"/>
    <w:rsid w:val="00A75B3C"/>
    <w:rsid w:val="00A75DDC"/>
    <w:rsid w:val="00A76DD7"/>
    <w:rsid w:val="00A76FA4"/>
    <w:rsid w:val="00A771AC"/>
    <w:rsid w:val="00A77CD5"/>
    <w:rsid w:val="00A77EAF"/>
    <w:rsid w:val="00A77FA2"/>
    <w:rsid w:val="00A80056"/>
    <w:rsid w:val="00A8016B"/>
    <w:rsid w:val="00A80515"/>
    <w:rsid w:val="00A80E4C"/>
    <w:rsid w:val="00A80EC8"/>
    <w:rsid w:val="00A813EC"/>
    <w:rsid w:val="00A81776"/>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560"/>
    <w:rsid w:val="00A926E5"/>
    <w:rsid w:val="00A92CC1"/>
    <w:rsid w:val="00A93281"/>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9A6"/>
    <w:rsid w:val="00AA6A41"/>
    <w:rsid w:val="00AA6FC4"/>
    <w:rsid w:val="00AA7175"/>
    <w:rsid w:val="00AA770D"/>
    <w:rsid w:val="00AA78CF"/>
    <w:rsid w:val="00AA7D9A"/>
    <w:rsid w:val="00AA7FA3"/>
    <w:rsid w:val="00AB014C"/>
    <w:rsid w:val="00AB024E"/>
    <w:rsid w:val="00AB0665"/>
    <w:rsid w:val="00AB0D8D"/>
    <w:rsid w:val="00AB0F82"/>
    <w:rsid w:val="00AB10F4"/>
    <w:rsid w:val="00AB140C"/>
    <w:rsid w:val="00AB1432"/>
    <w:rsid w:val="00AB1E06"/>
    <w:rsid w:val="00AB2259"/>
    <w:rsid w:val="00AB22F8"/>
    <w:rsid w:val="00AB31BD"/>
    <w:rsid w:val="00AB34E9"/>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832"/>
    <w:rsid w:val="00AC1DAD"/>
    <w:rsid w:val="00AC25EE"/>
    <w:rsid w:val="00AC288D"/>
    <w:rsid w:val="00AC2F7F"/>
    <w:rsid w:val="00AC3195"/>
    <w:rsid w:val="00AC324A"/>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37"/>
    <w:rsid w:val="00AD0A4C"/>
    <w:rsid w:val="00AD0DC5"/>
    <w:rsid w:val="00AD0EAA"/>
    <w:rsid w:val="00AD16E5"/>
    <w:rsid w:val="00AD1716"/>
    <w:rsid w:val="00AD191F"/>
    <w:rsid w:val="00AD1E6C"/>
    <w:rsid w:val="00AD20B4"/>
    <w:rsid w:val="00AD22B0"/>
    <w:rsid w:val="00AD2504"/>
    <w:rsid w:val="00AD264D"/>
    <w:rsid w:val="00AD2E12"/>
    <w:rsid w:val="00AD344D"/>
    <w:rsid w:val="00AD35C6"/>
    <w:rsid w:val="00AD3F18"/>
    <w:rsid w:val="00AD4079"/>
    <w:rsid w:val="00AD426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48F"/>
    <w:rsid w:val="00AE5D7C"/>
    <w:rsid w:val="00AE5DB8"/>
    <w:rsid w:val="00AE5FD2"/>
    <w:rsid w:val="00AE6318"/>
    <w:rsid w:val="00AE6788"/>
    <w:rsid w:val="00AE6D33"/>
    <w:rsid w:val="00AE72D1"/>
    <w:rsid w:val="00AE741C"/>
    <w:rsid w:val="00AE7484"/>
    <w:rsid w:val="00AE775C"/>
    <w:rsid w:val="00AE7F2E"/>
    <w:rsid w:val="00AF0A4A"/>
    <w:rsid w:val="00AF0FD2"/>
    <w:rsid w:val="00AF149F"/>
    <w:rsid w:val="00AF1991"/>
    <w:rsid w:val="00AF1B10"/>
    <w:rsid w:val="00AF1B8C"/>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44D"/>
    <w:rsid w:val="00AF6702"/>
    <w:rsid w:val="00AF692A"/>
    <w:rsid w:val="00AF696C"/>
    <w:rsid w:val="00AF6B62"/>
    <w:rsid w:val="00AF6DB9"/>
    <w:rsid w:val="00AF76A0"/>
    <w:rsid w:val="00AF7738"/>
    <w:rsid w:val="00AF79C8"/>
    <w:rsid w:val="00AF7B5C"/>
    <w:rsid w:val="00AF7B81"/>
    <w:rsid w:val="00AF7C93"/>
    <w:rsid w:val="00B003D7"/>
    <w:rsid w:val="00B01166"/>
    <w:rsid w:val="00B01192"/>
    <w:rsid w:val="00B01517"/>
    <w:rsid w:val="00B016AC"/>
    <w:rsid w:val="00B019C1"/>
    <w:rsid w:val="00B01B35"/>
    <w:rsid w:val="00B01B77"/>
    <w:rsid w:val="00B020BF"/>
    <w:rsid w:val="00B02C6B"/>
    <w:rsid w:val="00B0377F"/>
    <w:rsid w:val="00B038AE"/>
    <w:rsid w:val="00B0392D"/>
    <w:rsid w:val="00B039D1"/>
    <w:rsid w:val="00B03C03"/>
    <w:rsid w:val="00B03FC0"/>
    <w:rsid w:val="00B0407F"/>
    <w:rsid w:val="00B04487"/>
    <w:rsid w:val="00B04827"/>
    <w:rsid w:val="00B048C3"/>
    <w:rsid w:val="00B04D14"/>
    <w:rsid w:val="00B04E9C"/>
    <w:rsid w:val="00B0547A"/>
    <w:rsid w:val="00B0550E"/>
    <w:rsid w:val="00B05553"/>
    <w:rsid w:val="00B0587F"/>
    <w:rsid w:val="00B05EC9"/>
    <w:rsid w:val="00B05F31"/>
    <w:rsid w:val="00B064D3"/>
    <w:rsid w:val="00B067C2"/>
    <w:rsid w:val="00B06991"/>
    <w:rsid w:val="00B07645"/>
    <w:rsid w:val="00B077CD"/>
    <w:rsid w:val="00B07D16"/>
    <w:rsid w:val="00B07D1A"/>
    <w:rsid w:val="00B07DD0"/>
    <w:rsid w:val="00B101C7"/>
    <w:rsid w:val="00B104AC"/>
    <w:rsid w:val="00B1088E"/>
    <w:rsid w:val="00B1091D"/>
    <w:rsid w:val="00B10E90"/>
    <w:rsid w:val="00B11CC5"/>
    <w:rsid w:val="00B11D88"/>
    <w:rsid w:val="00B11E8C"/>
    <w:rsid w:val="00B1218A"/>
    <w:rsid w:val="00B121C7"/>
    <w:rsid w:val="00B12514"/>
    <w:rsid w:val="00B12EFA"/>
    <w:rsid w:val="00B1309A"/>
    <w:rsid w:val="00B1318D"/>
    <w:rsid w:val="00B1345C"/>
    <w:rsid w:val="00B1355D"/>
    <w:rsid w:val="00B136C2"/>
    <w:rsid w:val="00B13796"/>
    <w:rsid w:val="00B13DCA"/>
    <w:rsid w:val="00B14119"/>
    <w:rsid w:val="00B147B9"/>
    <w:rsid w:val="00B147D5"/>
    <w:rsid w:val="00B148CB"/>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44D"/>
    <w:rsid w:val="00B2193A"/>
    <w:rsid w:val="00B21B6B"/>
    <w:rsid w:val="00B21F0C"/>
    <w:rsid w:val="00B2221D"/>
    <w:rsid w:val="00B2224F"/>
    <w:rsid w:val="00B222FA"/>
    <w:rsid w:val="00B22422"/>
    <w:rsid w:val="00B225D3"/>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38"/>
    <w:rsid w:val="00B32177"/>
    <w:rsid w:val="00B32180"/>
    <w:rsid w:val="00B32297"/>
    <w:rsid w:val="00B3233B"/>
    <w:rsid w:val="00B32401"/>
    <w:rsid w:val="00B325DF"/>
    <w:rsid w:val="00B3292F"/>
    <w:rsid w:val="00B32EF0"/>
    <w:rsid w:val="00B33109"/>
    <w:rsid w:val="00B33756"/>
    <w:rsid w:val="00B33FFC"/>
    <w:rsid w:val="00B34485"/>
    <w:rsid w:val="00B34666"/>
    <w:rsid w:val="00B355F7"/>
    <w:rsid w:val="00B356A6"/>
    <w:rsid w:val="00B35859"/>
    <w:rsid w:val="00B35A5C"/>
    <w:rsid w:val="00B35B0F"/>
    <w:rsid w:val="00B35BC0"/>
    <w:rsid w:val="00B35EFA"/>
    <w:rsid w:val="00B365A0"/>
    <w:rsid w:val="00B36D54"/>
    <w:rsid w:val="00B36E8F"/>
    <w:rsid w:val="00B36EF0"/>
    <w:rsid w:val="00B370B6"/>
    <w:rsid w:val="00B3745F"/>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062"/>
    <w:rsid w:val="00B411D3"/>
    <w:rsid w:val="00B41470"/>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6A5"/>
    <w:rsid w:val="00B547BB"/>
    <w:rsid w:val="00B55612"/>
    <w:rsid w:val="00B55BB6"/>
    <w:rsid w:val="00B55FEE"/>
    <w:rsid w:val="00B56500"/>
    <w:rsid w:val="00B5679D"/>
    <w:rsid w:val="00B56881"/>
    <w:rsid w:val="00B568E8"/>
    <w:rsid w:val="00B56AC9"/>
    <w:rsid w:val="00B56C7C"/>
    <w:rsid w:val="00B56CB7"/>
    <w:rsid w:val="00B5732F"/>
    <w:rsid w:val="00B575AC"/>
    <w:rsid w:val="00B5773D"/>
    <w:rsid w:val="00B57973"/>
    <w:rsid w:val="00B5797E"/>
    <w:rsid w:val="00B579D7"/>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382"/>
    <w:rsid w:val="00B65679"/>
    <w:rsid w:val="00B65E55"/>
    <w:rsid w:val="00B66026"/>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468"/>
    <w:rsid w:val="00B7751F"/>
    <w:rsid w:val="00B77BB9"/>
    <w:rsid w:val="00B77DA4"/>
    <w:rsid w:val="00B801E2"/>
    <w:rsid w:val="00B8088A"/>
    <w:rsid w:val="00B80B80"/>
    <w:rsid w:val="00B80B90"/>
    <w:rsid w:val="00B80CC6"/>
    <w:rsid w:val="00B8103E"/>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5000"/>
    <w:rsid w:val="00B855BA"/>
    <w:rsid w:val="00B85765"/>
    <w:rsid w:val="00B85979"/>
    <w:rsid w:val="00B85E24"/>
    <w:rsid w:val="00B86477"/>
    <w:rsid w:val="00B867D9"/>
    <w:rsid w:val="00B86BEA"/>
    <w:rsid w:val="00B87009"/>
    <w:rsid w:val="00B873A3"/>
    <w:rsid w:val="00B87704"/>
    <w:rsid w:val="00B87989"/>
    <w:rsid w:val="00B87F4A"/>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2A5"/>
    <w:rsid w:val="00BC134D"/>
    <w:rsid w:val="00BC1747"/>
    <w:rsid w:val="00BC2088"/>
    <w:rsid w:val="00BC2266"/>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3C28"/>
    <w:rsid w:val="00BD44C2"/>
    <w:rsid w:val="00BD482E"/>
    <w:rsid w:val="00BD4C59"/>
    <w:rsid w:val="00BD5015"/>
    <w:rsid w:val="00BD5023"/>
    <w:rsid w:val="00BD5345"/>
    <w:rsid w:val="00BD545F"/>
    <w:rsid w:val="00BD5A22"/>
    <w:rsid w:val="00BD5DCA"/>
    <w:rsid w:val="00BD5FA7"/>
    <w:rsid w:val="00BD6068"/>
    <w:rsid w:val="00BD612E"/>
    <w:rsid w:val="00BD6951"/>
    <w:rsid w:val="00BD6AB1"/>
    <w:rsid w:val="00BD6AFD"/>
    <w:rsid w:val="00BD6C0F"/>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EF5"/>
    <w:rsid w:val="00BE6FA0"/>
    <w:rsid w:val="00BE6FCD"/>
    <w:rsid w:val="00BE7073"/>
    <w:rsid w:val="00BE70A2"/>
    <w:rsid w:val="00BE71D3"/>
    <w:rsid w:val="00BE71EB"/>
    <w:rsid w:val="00BE7200"/>
    <w:rsid w:val="00BE7BF0"/>
    <w:rsid w:val="00BF026D"/>
    <w:rsid w:val="00BF055D"/>
    <w:rsid w:val="00BF0687"/>
    <w:rsid w:val="00BF0750"/>
    <w:rsid w:val="00BF0A55"/>
    <w:rsid w:val="00BF0AAB"/>
    <w:rsid w:val="00BF111E"/>
    <w:rsid w:val="00BF1652"/>
    <w:rsid w:val="00BF1F8C"/>
    <w:rsid w:val="00BF2269"/>
    <w:rsid w:val="00BF2404"/>
    <w:rsid w:val="00BF2479"/>
    <w:rsid w:val="00BF2BCA"/>
    <w:rsid w:val="00BF2D33"/>
    <w:rsid w:val="00BF302E"/>
    <w:rsid w:val="00BF378B"/>
    <w:rsid w:val="00BF3969"/>
    <w:rsid w:val="00BF3D23"/>
    <w:rsid w:val="00BF3E83"/>
    <w:rsid w:val="00BF41A9"/>
    <w:rsid w:val="00BF46CF"/>
    <w:rsid w:val="00BF4DBC"/>
    <w:rsid w:val="00BF4EAD"/>
    <w:rsid w:val="00BF4F2D"/>
    <w:rsid w:val="00BF504C"/>
    <w:rsid w:val="00BF5687"/>
    <w:rsid w:val="00BF5758"/>
    <w:rsid w:val="00BF592F"/>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5C2"/>
    <w:rsid w:val="00C019C2"/>
    <w:rsid w:val="00C01A37"/>
    <w:rsid w:val="00C01CC3"/>
    <w:rsid w:val="00C0211B"/>
    <w:rsid w:val="00C02470"/>
    <w:rsid w:val="00C0286B"/>
    <w:rsid w:val="00C02870"/>
    <w:rsid w:val="00C02A0B"/>
    <w:rsid w:val="00C02C2A"/>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60F5"/>
    <w:rsid w:val="00C16412"/>
    <w:rsid w:val="00C169F8"/>
    <w:rsid w:val="00C171EE"/>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ED8"/>
    <w:rsid w:val="00C24FDF"/>
    <w:rsid w:val="00C25255"/>
    <w:rsid w:val="00C252FB"/>
    <w:rsid w:val="00C256E1"/>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136"/>
    <w:rsid w:val="00C34203"/>
    <w:rsid w:val="00C34539"/>
    <w:rsid w:val="00C3493C"/>
    <w:rsid w:val="00C34DF0"/>
    <w:rsid w:val="00C34FDB"/>
    <w:rsid w:val="00C354EC"/>
    <w:rsid w:val="00C35A75"/>
    <w:rsid w:val="00C35B88"/>
    <w:rsid w:val="00C35BB6"/>
    <w:rsid w:val="00C36558"/>
    <w:rsid w:val="00C369B4"/>
    <w:rsid w:val="00C36C04"/>
    <w:rsid w:val="00C36C15"/>
    <w:rsid w:val="00C36C3D"/>
    <w:rsid w:val="00C370E7"/>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7DB"/>
    <w:rsid w:val="00C53B82"/>
    <w:rsid w:val="00C53D12"/>
    <w:rsid w:val="00C53FF0"/>
    <w:rsid w:val="00C540E8"/>
    <w:rsid w:val="00C54492"/>
    <w:rsid w:val="00C54595"/>
    <w:rsid w:val="00C547F1"/>
    <w:rsid w:val="00C54B59"/>
    <w:rsid w:val="00C54E95"/>
    <w:rsid w:val="00C555FE"/>
    <w:rsid w:val="00C55919"/>
    <w:rsid w:val="00C55C62"/>
    <w:rsid w:val="00C55D1D"/>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2B6"/>
    <w:rsid w:val="00C61618"/>
    <w:rsid w:val="00C61BB8"/>
    <w:rsid w:val="00C61FD5"/>
    <w:rsid w:val="00C620DF"/>
    <w:rsid w:val="00C62127"/>
    <w:rsid w:val="00C62506"/>
    <w:rsid w:val="00C6255B"/>
    <w:rsid w:val="00C625DF"/>
    <w:rsid w:val="00C62602"/>
    <w:rsid w:val="00C62749"/>
    <w:rsid w:val="00C6288E"/>
    <w:rsid w:val="00C62A03"/>
    <w:rsid w:val="00C62AD6"/>
    <w:rsid w:val="00C62CE9"/>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C55"/>
    <w:rsid w:val="00C70391"/>
    <w:rsid w:val="00C70691"/>
    <w:rsid w:val="00C710CC"/>
    <w:rsid w:val="00C7193E"/>
    <w:rsid w:val="00C71955"/>
    <w:rsid w:val="00C71AC5"/>
    <w:rsid w:val="00C71B88"/>
    <w:rsid w:val="00C71E52"/>
    <w:rsid w:val="00C71F50"/>
    <w:rsid w:val="00C7212C"/>
    <w:rsid w:val="00C72139"/>
    <w:rsid w:val="00C722C9"/>
    <w:rsid w:val="00C724A6"/>
    <w:rsid w:val="00C72BFE"/>
    <w:rsid w:val="00C72EA1"/>
    <w:rsid w:val="00C72EF2"/>
    <w:rsid w:val="00C72F9E"/>
    <w:rsid w:val="00C73097"/>
    <w:rsid w:val="00C734C6"/>
    <w:rsid w:val="00C73579"/>
    <w:rsid w:val="00C73BA0"/>
    <w:rsid w:val="00C73D64"/>
    <w:rsid w:val="00C73DC8"/>
    <w:rsid w:val="00C73E1D"/>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5F43"/>
    <w:rsid w:val="00C966AD"/>
    <w:rsid w:val="00C96730"/>
    <w:rsid w:val="00C96B38"/>
    <w:rsid w:val="00C96E80"/>
    <w:rsid w:val="00C96EA7"/>
    <w:rsid w:val="00C96EB0"/>
    <w:rsid w:val="00C96FCE"/>
    <w:rsid w:val="00C9703A"/>
    <w:rsid w:val="00C971C5"/>
    <w:rsid w:val="00C973BB"/>
    <w:rsid w:val="00C97665"/>
    <w:rsid w:val="00C9770C"/>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280D"/>
    <w:rsid w:val="00CA35A6"/>
    <w:rsid w:val="00CA3C2A"/>
    <w:rsid w:val="00CA437C"/>
    <w:rsid w:val="00CA449E"/>
    <w:rsid w:val="00CA466F"/>
    <w:rsid w:val="00CA49AB"/>
    <w:rsid w:val="00CA4DEC"/>
    <w:rsid w:val="00CA50CB"/>
    <w:rsid w:val="00CA51C0"/>
    <w:rsid w:val="00CA545D"/>
    <w:rsid w:val="00CA567C"/>
    <w:rsid w:val="00CA579B"/>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50F"/>
    <w:rsid w:val="00CC26FE"/>
    <w:rsid w:val="00CC2759"/>
    <w:rsid w:val="00CC277E"/>
    <w:rsid w:val="00CC2D76"/>
    <w:rsid w:val="00CC2E1A"/>
    <w:rsid w:val="00CC2F82"/>
    <w:rsid w:val="00CC2F9A"/>
    <w:rsid w:val="00CC3233"/>
    <w:rsid w:val="00CC32C0"/>
    <w:rsid w:val="00CC3E23"/>
    <w:rsid w:val="00CC4A80"/>
    <w:rsid w:val="00CC4EEF"/>
    <w:rsid w:val="00CC5BCB"/>
    <w:rsid w:val="00CC5DCB"/>
    <w:rsid w:val="00CC6C56"/>
    <w:rsid w:val="00CC6FC0"/>
    <w:rsid w:val="00CC7263"/>
    <w:rsid w:val="00CC7917"/>
    <w:rsid w:val="00CC798B"/>
    <w:rsid w:val="00CC7C8E"/>
    <w:rsid w:val="00CC7CE1"/>
    <w:rsid w:val="00CD00D8"/>
    <w:rsid w:val="00CD0616"/>
    <w:rsid w:val="00CD1262"/>
    <w:rsid w:val="00CD128C"/>
    <w:rsid w:val="00CD2344"/>
    <w:rsid w:val="00CD27F6"/>
    <w:rsid w:val="00CD2B0B"/>
    <w:rsid w:val="00CD2D7C"/>
    <w:rsid w:val="00CD337C"/>
    <w:rsid w:val="00CD3451"/>
    <w:rsid w:val="00CD3529"/>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D44"/>
    <w:rsid w:val="00CE0D79"/>
    <w:rsid w:val="00CE0E28"/>
    <w:rsid w:val="00CE0FA9"/>
    <w:rsid w:val="00CE102A"/>
    <w:rsid w:val="00CE131C"/>
    <w:rsid w:val="00CE1DEF"/>
    <w:rsid w:val="00CE25D5"/>
    <w:rsid w:val="00CE2C30"/>
    <w:rsid w:val="00CE2C6E"/>
    <w:rsid w:val="00CE2FAB"/>
    <w:rsid w:val="00CE3453"/>
    <w:rsid w:val="00CE36D6"/>
    <w:rsid w:val="00CE3739"/>
    <w:rsid w:val="00CE3BC1"/>
    <w:rsid w:val="00CE42D5"/>
    <w:rsid w:val="00CE43ED"/>
    <w:rsid w:val="00CE4483"/>
    <w:rsid w:val="00CE4893"/>
    <w:rsid w:val="00CE4B3B"/>
    <w:rsid w:val="00CE4BD5"/>
    <w:rsid w:val="00CE4CE5"/>
    <w:rsid w:val="00CE528D"/>
    <w:rsid w:val="00CE5E19"/>
    <w:rsid w:val="00CE5F64"/>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7F1"/>
    <w:rsid w:val="00CF2A79"/>
    <w:rsid w:val="00CF2BA7"/>
    <w:rsid w:val="00CF2FCE"/>
    <w:rsid w:val="00CF3940"/>
    <w:rsid w:val="00CF3B58"/>
    <w:rsid w:val="00CF3F50"/>
    <w:rsid w:val="00CF4172"/>
    <w:rsid w:val="00CF43A3"/>
    <w:rsid w:val="00CF4AC1"/>
    <w:rsid w:val="00CF5074"/>
    <w:rsid w:val="00CF5C5C"/>
    <w:rsid w:val="00CF63FC"/>
    <w:rsid w:val="00CF6610"/>
    <w:rsid w:val="00CF6653"/>
    <w:rsid w:val="00CF6985"/>
    <w:rsid w:val="00CF69AA"/>
    <w:rsid w:val="00CF6AC0"/>
    <w:rsid w:val="00CF6F1B"/>
    <w:rsid w:val="00D0016E"/>
    <w:rsid w:val="00D005AD"/>
    <w:rsid w:val="00D00B18"/>
    <w:rsid w:val="00D00F9E"/>
    <w:rsid w:val="00D01B02"/>
    <w:rsid w:val="00D01B9F"/>
    <w:rsid w:val="00D01F6F"/>
    <w:rsid w:val="00D020EC"/>
    <w:rsid w:val="00D021A7"/>
    <w:rsid w:val="00D02D6F"/>
    <w:rsid w:val="00D02DF9"/>
    <w:rsid w:val="00D02E78"/>
    <w:rsid w:val="00D0308C"/>
    <w:rsid w:val="00D033E6"/>
    <w:rsid w:val="00D03407"/>
    <w:rsid w:val="00D034C9"/>
    <w:rsid w:val="00D03A80"/>
    <w:rsid w:val="00D03DBC"/>
    <w:rsid w:val="00D04618"/>
    <w:rsid w:val="00D0477C"/>
    <w:rsid w:val="00D047DE"/>
    <w:rsid w:val="00D04B2E"/>
    <w:rsid w:val="00D04D1A"/>
    <w:rsid w:val="00D055DC"/>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B94"/>
    <w:rsid w:val="00D23E3D"/>
    <w:rsid w:val="00D24065"/>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21B"/>
    <w:rsid w:val="00D5036D"/>
    <w:rsid w:val="00D506EB"/>
    <w:rsid w:val="00D50A7C"/>
    <w:rsid w:val="00D50B3B"/>
    <w:rsid w:val="00D50F45"/>
    <w:rsid w:val="00D512CC"/>
    <w:rsid w:val="00D513D9"/>
    <w:rsid w:val="00D5184C"/>
    <w:rsid w:val="00D519AD"/>
    <w:rsid w:val="00D51C3A"/>
    <w:rsid w:val="00D51CFE"/>
    <w:rsid w:val="00D51D49"/>
    <w:rsid w:val="00D51D51"/>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3B9"/>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429C"/>
    <w:rsid w:val="00D845C4"/>
    <w:rsid w:val="00D8492B"/>
    <w:rsid w:val="00D849BA"/>
    <w:rsid w:val="00D84FC5"/>
    <w:rsid w:val="00D85092"/>
    <w:rsid w:val="00D8538F"/>
    <w:rsid w:val="00D853FE"/>
    <w:rsid w:val="00D85764"/>
    <w:rsid w:val="00D85B10"/>
    <w:rsid w:val="00D85D69"/>
    <w:rsid w:val="00D85E46"/>
    <w:rsid w:val="00D85F27"/>
    <w:rsid w:val="00D85FE6"/>
    <w:rsid w:val="00D8635B"/>
    <w:rsid w:val="00D86959"/>
    <w:rsid w:val="00D86CAC"/>
    <w:rsid w:val="00D87043"/>
    <w:rsid w:val="00D87500"/>
    <w:rsid w:val="00D87608"/>
    <w:rsid w:val="00D878D1"/>
    <w:rsid w:val="00D87EBA"/>
    <w:rsid w:val="00D90260"/>
    <w:rsid w:val="00D9050E"/>
    <w:rsid w:val="00D9069A"/>
    <w:rsid w:val="00D90B53"/>
    <w:rsid w:val="00D90E1B"/>
    <w:rsid w:val="00D90FC7"/>
    <w:rsid w:val="00D91668"/>
    <w:rsid w:val="00D9181F"/>
    <w:rsid w:val="00D92017"/>
    <w:rsid w:val="00D9204A"/>
    <w:rsid w:val="00D92C86"/>
    <w:rsid w:val="00D92D9E"/>
    <w:rsid w:val="00D92EBA"/>
    <w:rsid w:val="00D9341C"/>
    <w:rsid w:val="00D9385E"/>
    <w:rsid w:val="00D939C0"/>
    <w:rsid w:val="00D93FF5"/>
    <w:rsid w:val="00D94114"/>
    <w:rsid w:val="00D94207"/>
    <w:rsid w:val="00D9497B"/>
    <w:rsid w:val="00D95136"/>
    <w:rsid w:val="00D952BF"/>
    <w:rsid w:val="00D952F4"/>
    <w:rsid w:val="00D95341"/>
    <w:rsid w:val="00D95BFF"/>
    <w:rsid w:val="00D95FB1"/>
    <w:rsid w:val="00D961F3"/>
    <w:rsid w:val="00D96452"/>
    <w:rsid w:val="00D973FB"/>
    <w:rsid w:val="00D97522"/>
    <w:rsid w:val="00D976D8"/>
    <w:rsid w:val="00D97AD7"/>
    <w:rsid w:val="00DA04EA"/>
    <w:rsid w:val="00DA07FD"/>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54AB"/>
    <w:rsid w:val="00DA54C0"/>
    <w:rsid w:val="00DA5BE8"/>
    <w:rsid w:val="00DA5C3B"/>
    <w:rsid w:val="00DA5C8D"/>
    <w:rsid w:val="00DA64EB"/>
    <w:rsid w:val="00DA6578"/>
    <w:rsid w:val="00DA69BA"/>
    <w:rsid w:val="00DA6B89"/>
    <w:rsid w:val="00DA6EA2"/>
    <w:rsid w:val="00DA76A1"/>
    <w:rsid w:val="00DA7898"/>
    <w:rsid w:val="00DA790E"/>
    <w:rsid w:val="00DA795D"/>
    <w:rsid w:val="00DA7BC1"/>
    <w:rsid w:val="00DB03AE"/>
    <w:rsid w:val="00DB0F44"/>
    <w:rsid w:val="00DB10A4"/>
    <w:rsid w:val="00DB1A07"/>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033"/>
    <w:rsid w:val="00DB5243"/>
    <w:rsid w:val="00DB589F"/>
    <w:rsid w:val="00DB5CE8"/>
    <w:rsid w:val="00DB5F88"/>
    <w:rsid w:val="00DB62AE"/>
    <w:rsid w:val="00DB637D"/>
    <w:rsid w:val="00DB63C1"/>
    <w:rsid w:val="00DB6404"/>
    <w:rsid w:val="00DB6573"/>
    <w:rsid w:val="00DB75AA"/>
    <w:rsid w:val="00DB762E"/>
    <w:rsid w:val="00DB785E"/>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84F"/>
    <w:rsid w:val="00DC7851"/>
    <w:rsid w:val="00DC7D30"/>
    <w:rsid w:val="00DC7DDE"/>
    <w:rsid w:val="00DD0193"/>
    <w:rsid w:val="00DD020B"/>
    <w:rsid w:val="00DD0C97"/>
    <w:rsid w:val="00DD0E00"/>
    <w:rsid w:val="00DD1271"/>
    <w:rsid w:val="00DD1745"/>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008"/>
    <w:rsid w:val="00DE3251"/>
    <w:rsid w:val="00DE3B32"/>
    <w:rsid w:val="00DE3F03"/>
    <w:rsid w:val="00DE4719"/>
    <w:rsid w:val="00DE4C12"/>
    <w:rsid w:val="00DE4E7F"/>
    <w:rsid w:val="00DE541F"/>
    <w:rsid w:val="00DE5674"/>
    <w:rsid w:val="00DE57ED"/>
    <w:rsid w:val="00DE59B6"/>
    <w:rsid w:val="00DE59DD"/>
    <w:rsid w:val="00DE5C2E"/>
    <w:rsid w:val="00DE643F"/>
    <w:rsid w:val="00DE64CE"/>
    <w:rsid w:val="00DE66F3"/>
    <w:rsid w:val="00DE6B44"/>
    <w:rsid w:val="00DE6FD5"/>
    <w:rsid w:val="00DE7564"/>
    <w:rsid w:val="00DE7A51"/>
    <w:rsid w:val="00DE7F74"/>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9BA"/>
    <w:rsid w:val="00E13ED5"/>
    <w:rsid w:val="00E13EE9"/>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3DB"/>
    <w:rsid w:val="00E1762A"/>
    <w:rsid w:val="00E1797A"/>
    <w:rsid w:val="00E200A4"/>
    <w:rsid w:val="00E202D0"/>
    <w:rsid w:val="00E20682"/>
    <w:rsid w:val="00E2089E"/>
    <w:rsid w:val="00E2105E"/>
    <w:rsid w:val="00E2118A"/>
    <w:rsid w:val="00E212DB"/>
    <w:rsid w:val="00E21673"/>
    <w:rsid w:val="00E229E5"/>
    <w:rsid w:val="00E22B7F"/>
    <w:rsid w:val="00E22C97"/>
    <w:rsid w:val="00E22CA4"/>
    <w:rsid w:val="00E22EF6"/>
    <w:rsid w:val="00E23733"/>
    <w:rsid w:val="00E237F0"/>
    <w:rsid w:val="00E23FFB"/>
    <w:rsid w:val="00E2451F"/>
    <w:rsid w:val="00E24966"/>
    <w:rsid w:val="00E24B2B"/>
    <w:rsid w:val="00E2530E"/>
    <w:rsid w:val="00E25420"/>
    <w:rsid w:val="00E254D2"/>
    <w:rsid w:val="00E2560D"/>
    <w:rsid w:val="00E258B3"/>
    <w:rsid w:val="00E25D72"/>
    <w:rsid w:val="00E25DDB"/>
    <w:rsid w:val="00E2649F"/>
    <w:rsid w:val="00E2753D"/>
    <w:rsid w:val="00E275AF"/>
    <w:rsid w:val="00E278EB"/>
    <w:rsid w:val="00E27CD2"/>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57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D5C"/>
    <w:rsid w:val="00E4172C"/>
    <w:rsid w:val="00E42623"/>
    <w:rsid w:val="00E42728"/>
    <w:rsid w:val="00E42799"/>
    <w:rsid w:val="00E430BA"/>
    <w:rsid w:val="00E43106"/>
    <w:rsid w:val="00E43112"/>
    <w:rsid w:val="00E432BC"/>
    <w:rsid w:val="00E435E8"/>
    <w:rsid w:val="00E43843"/>
    <w:rsid w:val="00E43972"/>
    <w:rsid w:val="00E43AEB"/>
    <w:rsid w:val="00E43BC7"/>
    <w:rsid w:val="00E43D7B"/>
    <w:rsid w:val="00E4504A"/>
    <w:rsid w:val="00E45593"/>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C66"/>
    <w:rsid w:val="00E61DBA"/>
    <w:rsid w:val="00E61F7C"/>
    <w:rsid w:val="00E62064"/>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DA1"/>
    <w:rsid w:val="00E75E72"/>
    <w:rsid w:val="00E76205"/>
    <w:rsid w:val="00E76272"/>
    <w:rsid w:val="00E7680E"/>
    <w:rsid w:val="00E76CB9"/>
    <w:rsid w:val="00E77565"/>
    <w:rsid w:val="00E77BE5"/>
    <w:rsid w:val="00E80220"/>
    <w:rsid w:val="00E80341"/>
    <w:rsid w:val="00E806DA"/>
    <w:rsid w:val="00E80789"/>
    <w:rsid w:val="00E808CD"/>
    <w:rsid w:val="00E808EE"/>
    <w:rsid w:val="00E809B0"/>
    <w:rsid w:val="00E80B37"/>
    <w:rsid w:val="00E80CDF"/>
    <w:rsid w:val="00E80EDB"/>
    <w:rsid w:val="00E814DB"/>
    <w:rsid w:val="00E8151A"/>
    <w:rsid w:val="00E81A29"/>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E8"/>
    <w:rsid w:val="00E84BB9"/>
    <w:rsid w:val="00E84CD8"/>
    <w:rsid w:val="00E85692"/>
    <w:rsid w:val="00E85CAC"/>
    <w:rsid w:val="00E86839"/>
    <w:rsid w:val="00E868FF"/>
    <w:rsid w:val="00E86BA0"/>
    <w:rsid w:val="00E87002"/>
    <w:rsid w:val="00E8717F"/>
    <w:rsid w:val="00E8734F"/>
    <w:rsid w:val="00E873AB"/>
    <w:rsid w:val="00E87427"/>
    <w:rsid w:val="00E87605"/>
    <w:rsid w:val="00E877BD"/>
    <w:rsid w:val="00E87FC7"/>
    <w:rsid w:val="00E9009F"/>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E21"/>
    <w:rsid w:val="00E93493"/>
    <w:rsid w:val="00E936CA"/>
    <w:rsid w:val="00E936D6"/>
    <w:rsid w:val="00E9384F"/>
    <w:rsid w:val="00E93C10"/>
    <w:rsid w:val="00E93D3B"/>
    <w:rsid w:val="00E93D80"/>
    <w:rsid w:val="00E94574"/>
    <w:rsid w:val="00E9462E"/>
    <w:rsid w:val="00E946BE"/>
    <w:rsid w:val="00E94ADF"/>
    <w:rsid w:val="00E94B44"/>
    <w:rsid w:val="00E94BE0"/>
    <w:rsid w:val="00E94F1C"/>
    <w:rsid w:val="00E95226"/>
    <w:rsid w:val="00E95503"/>
    <w:rsid w:val="00E9556F"/>
    <w:rsid w:val="00E955B8"/>
    <w:rsid w:val="00E956E4"/>
    <w:rsid w:val="00E95AA0"/>
    <w:rsid w:val="00E966D0"/>
    <w:rsid w:val="00E96BA3"/>
    <w:rsid w:val="00E96CF8"/>
    <w:rsid w:val="00E96F6B"/>
    <w:rsid w:val="00E9711C"/>
    <w:rsid w:val="00E974BA"/>
    <w:rsid w:val="00E97597"/>
    <w:rsid w:val="00E9774C"/>
    <w:rsid w:val="00E978DF"/>
    <w:rsid w:val="00E97930"/>
    <w:rsid w:val="00E97C48"/>
    <w:rsid w:val="00E97E8A"/>
    <w:rsid w:val="00E97F1A"/>
    <w:rsid w:val="00EA02B5"/>
    <w:rsid w:val="00EA0641"/>
    <w:rsid w:val="00EA06E6"/>
    <w:rsid w:val="00EA08F0"/>
    <w:rsid w:val="00EA0A71"/>
    <w:rsid w:val="00EA0E20"/>
    <w:rsid w:val="00EA10E5"/>
    <w:rsid w:val="00EA14DF"/>
    <w:rsid w:val="00EA1948"/>
    <w:rsid w:val="00EA1B71"/>
    <w:rsid w:val="00EA1E7D"/>
    <w:rsid w:val="00EA20A3"/>
    <w:rsid w:val="00EA2367"/>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517"/>
    <w:rsid w:val="00EB35A2"/>
    <w:rsid w:val="00EB3C79"/>
    <w:rsid w:val="00EB3CA7"/>
    <w:rsid w:val="00EB3E16"/>
    <w:rsid w:val="00EB4087"/>
    <w:rsid w:val="00EB42CC"/>
    <w:rsid w:val="00EB4414"/>
    <w:rsid w:val="00EB45D2"/>
    <w:rsid w:val="00EB4892"/>
    <w:rsid w:val="00EB48EA"/>
    <w:rsid w:val="00EB4AF7"/>
    <w:rsid w:val="00EB5118"/>
    <w:rsid w:val="00EB5822"/>
    <w:rsid w:val="00EB5BC1"/>
    <w:rsid w:val="00EB5CC3"/>
    <w:rsid w:val="00EB5DC8"/>
    <w:rsid w:val="00EB5FB3"/>
    <w:rsid w:val="00EB6009"/>
    <w:rsid w:val="00EB627F"/>
    <w:rsid w:val="00EB676D"/>
    <w:rsid w:val="00EB6C80"/>
    <w:rsid w:val="00EB70DE"/>
    <w:rsid w:val="00EB72BE"/>
    <w:rsid w:val="00EB72FD"/>
    <w:rsid w:val="00EC107E"/>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78D"/>
    <w:rsid w:val="00ED78F1"/>
    <w:rsid w:val="00ED793C"/>
    <w:rsid w:val="00ED7E41"/>
    <w:rsid w:val="00EE000D"/>
    <w:rsid w:val="00EE0423"/>
    <w:rsid w:val="00EE04D2"/>
    <w:rsid w:val="00EE0CCD"/>
    <w:rsid w:val="00EE0D2D"/>
    <w:rsid w:val="00EE0E87"/>
    <w:rsid w:val="00EE10CE"/>
    <w:rsid w:val="00EE10E0"/>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AE9"/>
    <w:rsid w:val="00EE620E"/>
    <w:rsid w:val="00EE68A4"/>
    <w:rsid w:val="00EE6EC0"/>
    <w:rsid w:val="00EE6F35"/>
    <w:rsid w:val="00EE70EB"/>
    <w:rsid w:val="00EE7394"/>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2D4"/>
    <w:rsid w:val="00F005F3"/>
    <w:rsid w:val="00F00651"/>
    <w:rsid w:val="00F0092B"/>
    <w:rsid w:val="00F01181"/>
    <w:rsid w:val="00F01201"/>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367"/>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CC6"/>
    <w:rsid w:val="00F17D71"/>
    <w:rsid w:val="00F2079D"/>
    <w:rsid w:val="00F20D5E"/>
    <w:rsid w:val="00F20E89"/>
    <w:rsid w:val="00F21012"/>
    <w:rsid w:val="00F218D5"/>
    <w:rsid w:val="00F219E3"/>
    <w:rsid w:val="00F222B0"/>
    <w:rsid w:val="00F22431"/>
    <w:rsid w:val="00F231A9"/>
    <w:rsid w:val="00F232A1"/>
    <w:rsid w:val="00F238A7"/>
    <w:rsid w:val="00F2391B"/>
    <w:rsid w:val="00F23B14"/>
    <w:rsid w:val="00F23C8B"/>
    <w:rsid w:val="00F2410E"/>
    <w:rsid w:val="00F241EB"/>
    <w:rsid w:val="00F243EE"/>
    <w:rsid w:val="00F24808"/>
    <w:rsid w:val="00F2483A"/>
    <w:rsid w:val="00F24D12"/>
    <w:rsid w:val="00F24DAE"/>
    <w:rsid w:val="00F2509A"/>
    <w:rsid w:val="00F25591"/>
    <w:rsid w:val="00F25A39"/>
    <w:rsid w:val="00F25E5E"/>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0FC9"/>
    <w:rsid w:val="00F41189"/>
    <w:rsid w:val="00F413C6"/>
    <w:rsid w:val="00F413C7"/>
    <w:rsid w:val="00F41556"/>
    <w:rsid w:val="00F41A56"/>
    <w:rsid w:val="00F41FAE"/>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587F"/>
    <w:rsid w:val="00F463B4"/>
    <w:rsid w:val="00F46483"/>
    <w:rsid w:val="00F46536"/>
    <w:rsid w:val="00F46A0C"/>
    <w:rsid w:val="00F46BAD"/>
    <w:rsid w:val="00F46C07"/>
    <w:rsid w:val="00F46F12"/>
    <w:rsid w:val="00F470C2"/>
    <w:rsid w:val="00F47947"/>
    <w:rsid w:val="00F47950"/>
    <w:rsid w:val="00F500A5"/>
    <w:rsid w:val="00F502B2"/>
    <w:rsid w:val="00F503B5"/>
    <w:rsid w:val="00F506D9"/>
    <w:rsid w:val="00F50ECC"/>
    <w:rsid w:val="00F50F85"/>
    <w:rsid w:val="00F51212"/>
    <w:rsid w:val="00F512D4"/>
    <w:rsid w:val="00F51ACE"/>
    <w:rsid w:val="00F520B3"/>
    <w:rsid w:val="00F52700"/>
    <w:rsid w:val="00F52B7D"/>
    <w:rsid w:val="00F52F2A"/>
    <w:rsid w:val="00F5308F"/>
    <w:rsid w:val="00F5312C"/>
    <w:rsid w:val="00F532BF"/>
    <w:rsid w:val="00F53318"/>
    <w:rsid w:val="00F53EB9"/>
    <w:rsid w:val="00F546AE"/>
    <w:rsid w:val="00F5495E"/>
    <w:rsid w:val="00F54969"/>
    <w:rsid w:val="00F54E14"/>
    <w:rsid w:val="00F55182"/>
    <w:rsid w:val="00F5558E"/>
    <w:rsid w:val="00F55A33"/>
    <w:rsid w:val="00F56061"/>
    <w:rsid w:val="00F56A08"/>
    <w:rsid w:val="00F56A85"/>
    <w:rsid w:val="00F56D59"/>
    <w:rsid w:val="00F56F8A"/>
    <w:rsid w:val="00F57618"/>
    <w:rsid w:val="00F576E2"/>
    <w:rsid w:val="00F579BF"/>
    <w:rsid w:val="00F57A0B"/>
    <w:rsid w:val="00F57B2E"/>
    <w:rsid w:val="00F6005F"/>
    <w:rsid w:val="00F60162"/>
    <w:rsid w:val="00F6033C"/>
    <w:rsid w:val="00F609A2"/>
    <w:rsid w:val="00F610DF"/>
    <w:rsid w:val="00F611EC"/>
    <w:rsid w:val="00F615C2"/>
    <w:rsid w:val="00F616C7"/>
    <w:rsid w:val="00F6196E"/>
    <w:rsid w:val="00F61AC2"/>
    <w:rsid w:val="00F61C1C"/>
    <w:rsid w:val="00F61E75"/>
    <w:rsid w:val="00F63039"/>
    <w:rsid w:val="00F632BE"/>
    <w:rsid w:val="00F637EB"/>
    <w:rsid w:val="00F639E6"/>
    <w:rsid w:val="00F64833"/>
    <w:rsid w:val="00F64B52"/>
    <w:rsid w:val="00F64EE9"/>
    <w:rsid w:val="00F65AB5"/>
    <w:rsid w:val="00F65EE6"/>
    <w:rsid w:val="00F6601D"/>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19A6"/>
    <w:rsid w:val="00F82017"/>
    <w:rsid w:val="00F8231D"/>
    <w:rsid w:val="00F82813"/>
    <w:rsid w:val="00F82D34"/>
    <w:rsid w:val="00F83BE9"/>
    <w:rsid w:val="00F83D3D"/>
    <w:rsid w:val="00F840CB"/>
    <w:rsid w:val="00F847CC"/>
    <w:rsid w:val="00F84BBD"/>
    <w:rsid w:val="00F84C91"/>
    <w:rsid w:val="00F84DC9"/>
    <w:rsid w:val="00F84E42"/>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53C2"/>
    <w:rsid w:val="00F958D7"/>
    <w:rsid w:val="00F95CD5"/>
    <w:rsid w:val="00F95CFE"/>
    <w:rsid w:val="00F95D95"/>
    <w:rsid w:val="00F95E8C"/>
    <w:rsid w:val="00F96F30"/>
    <w:rsid w:val="00F97188"/>
    <w:rsid w:val="00F971EF"/>
    <w:rsid w:val="00F973E2"/>
    <w:rsid w:val="00F979EC"/>
    <w:rsid w:val="00F97D5A"/>
    <w:rsid w:val="00F97D96"/>
    <w:rsid w:val="00FA051B"/>
    <w:rsid w:val="00FA074C"/>
    <w:rsid w:val="00FA082B"/>
    <w:rsid w:val="00FA0831"/>
    <w:rsid w:val="00FA0F79"/>
    <w:rsid w:val="00FA11F0"/>
    <w:rsid w:val="00FA1B9E"/>
    <w:rsid w:val="00FA2512"/>
    <w:rsid w:val="00FA253E"/>
    <w:rsid w:val="00FA26FE"/>
    <w:rsid w:val="00FA2802"/>
    <w:rsid w:val="00FA2CC4"/>
    <w:rsid w:val="00FA2F25"/>
    <w:rsid w:val="00FA3081"/>
    <w:rsid w:val="00FA365F"/>
    <w:rsid w:val="00FA37FF"/>
    <w:rsid w:val="00FA3872"/>
    <w:rsid w:val="00FA3BA4"/>
    <w:rsid w:val="00FA404E"/>
    <w:rsid w:val="00FA4131"/>
    <w:rsid w:val="00FA451C"/>
    <w:rsid w:val="00FA50BE"/>
    <w:rsid w:val="00FA515A"/>
    <w:rsid w:val="00FA5187"/>
    <w:rsid w:val="00FA5359"/>
    <w:rsid w:val="00FA555C"/>
    <w:rsid w:val="00FA5ACE"/>
    <w:rsid w:val="00FA60E5"/>
    <w:rsid w:val="00FA66BB"/>
    <w:rsid w:val="00FA6CB3"/>
    <w:rsid w:val="00FA6FC8"/>
    <w:rsid w:val="00FA73A6"/>
    <w:rsid w:val="00FA7433"/>
    <w:rsid w:val="00FA7891"/>
    <w:rsid w:val="00FA7D0B"/>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A92"/>
    <w:rsid w:val="00FB5B72"/>
    <w:rsid w:val="00FB5E3C"/>
    <w:rsid w:val="00FB6B35"/>
    <w:rsid w:val="00FB6C9E"/>
    <w:rsid w:val="00FB707C"/>
    <w:rsid w:val="00FB71AB"/>
    <w:rsid w:val="00FB76DA"/>
    <w:rsid w:val="00FB7E42"/>
    <w:rsid w:val="00FB7ED3"/>
    <w:rsid w:val="00FC0028"/>
    <w:rsid w:val="00FC0214"/>
    <w:rsid w:val="00FC0B4C"/>
    <w:rsid w:val="00FC0BE1"/>
    <w:rsid w:val="00FC10EB"/>
    <w:rsid w:val="00FC14CD"/>
    <w:rsid w:val="00FC14E1"/>
    <w:rsid w:val="00FC1530"/>
    <w:rsid w:val="00FC160A"/>
    <w:rsid w:val="00FC1876"/>
    <w:rsid w:val="00FC1FDC"/>
    <w:rsid w:val="00FC2179"/>
    <w:rsid w:val="00FC2F2D"/>
    <w:rsid w:val="00FC3125"/>
    <w:rsid w:val="00FC3178"/>
    <w:rsid w:val="00FC325C"/>
    <w:rsid w:val="00FC3A62"/>
    <w:rsid w:val="00FC3C01"/>
    <w:rsid w:val="00FC4503"/>
    <w:rsid w:val="00FC4946"/>
    <w:rsid w:val="00FC4FF1"/>
    <w:rsid w:val="00FC5072"/>
    <w:rsid w:val="00FC5168"/>
    <w:rsid w:val="00FC546A"/>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50D"/>
    <w:rsid w:val="00FE5EDE"/>
    <w:rsid w:val="00FE61B4"/>
    <w:rsid w:val="00FE631D"/>
    <w:rsid w:val="00FE6549"/>
    <w:rsid w:val="00FE749E"/>
    <w:rsid w:val="00FE74D3"/>
    <w:rsid w:val="00FE76F5"/>
    <w:rsid w:val="00FE7827"/>
    <w:rsid w:val="00FE797A"/>
    <w:rsid w:val="00FE7A39"/>
    <w:rsid w:val="00FE7BE1"/>
    <w:rsid w:val="00FE7BE3"/>
    <w:rsid w:val="00FE7E76"/>
    <w:rsid w:val="00FF004D"/>
    <w:rsid w:val="00FF08AF"/>
    <w:rsid w:val="00FF0D68"/>
    <w:rsid w:val="00FF0EBB"/>
    <w:rsid w:val="00FF0FA5"/>
    <w:rsid w:val="00FF1A5C"/>
    <w:rsid w:val="00FF1BFB"/>
    <w:rsid w:val="00FF20BA"/>
    <w:rsid w:val="00FF211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316390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8</Pages>
  <Words>3937</Words>
  <Characters>20747</Characters>
  <Application>Microsoft Office Word</Application>
  <DocSecurity>0</DocSecurity>
  <Lines>172</Lines>
  <Paragraphs>49</Paragraphs>
  <ScaleCrop>false</ScaleCrop>
  <Company/>
  <LinksUpToDate>false</LinksUpToDate>
  <CharactersWithSpaces>24635</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269</cp:revision>
  <dcterms:created xsi:type="dcterms:W3CDTF">2021-04-13T01:52:00Z</dcterms:created>
  <dcterms:modified xsi:type="dcterms:W3CDTF">2021-07-08T07:46:00Z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