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86EF2" w:rsidRPr="00E13124" w14:paraId="6AE2F99F" w14:textId="77777777" w:rsidTr="001968A8">
        <w:trPr>
          <w:jc w:val="center"/>
        </w:trPr>
        <w:tc>
          <w:tcPr>
            <w:tcW w:w="1615" w:type="dxa"/>
            <w:vAlign w:val="center"/>
          </w:tcPr>
          <w:p w14:paraId="06B50AEC" w14:textId="53BDE25F" w:rsidR="00F86EF2" w:rsidRPr="00E13124" w:rsidRDefault="00F86EF2"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6A70C02C" w14:textId="77777777" w:rsidR="00F86EF2" w:rsidRPr="00E13124" w:rsidRDefault="00F86EF2" w:rsidP="00B6527E">
            <w:pPr>
              <w:pStyle w:val="T2"/>
              <w:spacing w:after="0"/>
              <w:ind w:left="0" w:right="0"/>
              <w:jc w:val="left"/>
              <w:rPr>
                <w:sz w:val="14"/>
              </w:rPr>
            </w:pPr>
          </w:p>
        </w:tc>
        <w:tc>
          <w:tcPr>
            <w:tcW w:w="2070" w:type="dxa"/>
            <w:vAlign w:val="center"/>
          </w:tcPr>
          <w:p w14:paraId="028939EB" w14:textId="77777777" w:rsidR="00F86EF2" w:rsidRPr="00E13124" w:rsidRDefault="00F86EF2" w:rsidP="00B6527E">
            <w:pPr>
              <w:pStyle w:val="T2"/>
              <w:spacing w:after="0"/>
              <w:ind w:left="0" w:right="0"/>
              <w:jc w:val="left"/>
              <w:rPr>
                <w:sz w:val="14"/>
              </w:rPr>
            </w:pPr>
          </w:p>
        </w:tc>
        <w:tc>
          <w:tcPr>
            <w:tcW w:w="1440" w:type="dxa"/>
            <w:vAlign w:val="center"/>
          </w:tcPr>
          <w:p w14:paraId="657FAF5B" w14:textId="77777777" w:rsidR="00F86EF2" w:rsidRPr="00E13124" w:rsidRDefault="00F86EF2" w:rsidP="00B6527E">
            <w:pPr>
              <w:pStyle w:val="T2"/>
              <w:spacing w:after="0"/>
              <w:ind w:left="0" w:right="0"/>
              <w:jc w:val="left"/>
              <w:rPr>
                <w:sz w:val="14"/>
              </w:rPr>
            </w:pPr>
          </w:p>
        </w:tc>
        <w:tc>
          <w:tcPr>
            <w:tcW w:w="2921" w:type="dxa"/>
            <w:vAlign w:val="center"/>
          </w:tcPr>
          <w:p w14:paraId="6E771EBC" w14:textId="77777777" w:rsidR="00F86EF2" w:rsidRPr="00E13124" w:rsidRDefault="00F86EF2" w:rsidP="00B6527E">
            <w:pPr>
              <w:pStyle w:val="T2"/>
              <w:spacing w:after="0"/>
              <w:ind w:left="0" w:right="0"/>
              <w:jc w:val="left"/>
              <w:rPr>
                <w:b w:val="0"/>
                <w:kern w:val="24"/>
                <w:sz w:val="12"/>
                <w:szCs w:val="18"/>
              </w:rPr>
            </w:pPr>
          </w:p>
        </w:tc>
      </w:tr>
      <w:tr w:rsidR="00F86EF2" w:rsidRPr="00E13124" w14:paraId="053B170D" w14:textId="77777777" w:rsidTr="00C83357">
        <w:trPr>
          <w:trHeight w:val="204"/>
          <w:jc w:val="center"/>
        </w:trPr>
        <w:tc>
          <w:tcPr>
            <w:tcW w:w="1615" w:type="dxa"/>
            <w:vAlign w:val="center"/>
          </w:tcPr>
          <w:p w14:paraId="5EF18D2F" w14:textId="5D9A2FFF" w:rsidR="00F86EF2" w:rsidRDefault="00F86EF2" w:rsidP="00B6527E">
            <w:pPr>
              <w:pStyle w:val="T2"/>
              <w:spacing w:after="0"/>
              <w:ind w:left="0" w:right="0"/>
              <w:jc w:val="left"/>
              <w:rPr>
                <w:b w:val="0"/>
                <w:kern w:val="24"/>
                <w:sz w:val="12"/>
                <w:szCs w:val="18"/>
              </w:rPr>
            </w:pPr>
            <w:r>
              <w:rPr>
                <w:b w:val="0"/>
                <w:kern w:val="24"/>
                <w:sz w:val="12"/>
                <w:szCs w:val="18"/>
              </w:rPr>
              <w:t>Arik Klein</w:t>
            </w:r>
          </w:p>
        </w:tc>
        <w:tc>
          <w:tcPr>
            <w:tcW w:w="1530" w:type="dxa"/>
            <w:vAlign w:val="center"/>
          </w:tcPr>
          <w:p w14:paraId="73C22E78" w14:textId="77777777" w:rsidR="00F86EF2" w:rsidRPr="00E13124" w:rsidRDefault="00F86EF2" w:rsidP="00B6527E">
            <w:pPr>
              <w:pStyle w:val="T2"/>
              <w:spacing w:after="0"/>
              <w:ind w:left="0" w:right="0"/>
              <w:jc w:val="left"/>
              <w:rPr>
                <w:sz w:val="14"/>
              </w:rPr>
            </w:pPr>
          </w:p>
        </w:tc>
        <w:tc>
          <w:tcPr>
            <w:tcW w:w="2070" w:type="dxa"/>
            <w:vAlign w:val="center"/>
          </w:tcPr>
          <w:p w14:paraId="7B7DAF18" w14:textId="77777777" w:rsidR="00F86EF2" w:rsidRPr="00E13124" w:rsidRDefault="00F86EF2" w:rsidP="00B6527E">
            <w:pPr>
              <w:pStyle w:val="T2"/>
              <w:spacing w:after="0"/>
              <w:ind w:left="0" w:right="0"/>
              <w:jc w:val="left"/>
              <w:rPr>
                <w:sz w:val="14"/>
              </w:rPr>
            </w:pPr>
          </w:p>
        </w:tc>
        <w:tc>
          <w:tcPr>
            <w:tcW w:w="1440" w:type="dxa"/>
            <w:vAlign w:val="center"/>
          </w:tcPr>
          <w:p w14:paraId="1FB33584" w14:textId="77777777" w:rsidR="00F86EF2" w:rsidRPr="00E13124" w:rsidRDefault="00F86EF2" w:rsidP="00B6527E">
            <w:pPr>
              <w:pStyle w:val="T2"/>
              <w:spacing w:after="0"/>
              <w:ind w:left="0" w:right="0"/>
              <w:jc w:val="left"/>
              <w:rPr>
                <w:sz w:val="14"/>
              </w:rPr>
            </w:pPr>
          </w:p>
        </w:tc>
        <w:tc>
          <w:tcPr>
            <w:tcW w:w="2921" w:type="dxa"/>
            <w:vAlign w:val="center"/>
          </w:tcPr>
          <w:p w14:paraId="3918BDEE" w14:textId="77777777" w:rsidR="00F86EF2" w:rsidRPr="00E13124" w:rsidRDefault="00F86EF2"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1B4755E">
                  <wp:simplePos x="0" y="0"/>
                  <wp:positionH relativeFrom="column">
                    <wp:posOffset>-57150</wp:posOffset>
                  </wp:positionH>
                  <wp:positionV relativeFrom="paragraph">
                    <wp:posOffset>207010</wp:posOffset>
                  </wp:positionV>
                  <wp:extent cx="5943600" cy="1771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1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62CA8C9E" w:rsidR="00736D03" w:rsidRDefault="00736D03" w:rsidP="00736D03">
                              <w:r>
                                <w:t xml:space="preserve">1649 </w:t>
                              </w:r>
                              <w:r w:rsidRPr="003926AC">
                                <w:rPr>
                                  <w:highlight w:val="yellow"/>
                                  <w:rPrChange w:id="1" w:author="Cariou, Laurent" w:date="2021-04-20T02:44:00Z">
                                    <w:rPr/>
                                  </w:rPrChange>
                                </w:rPr>
                                <w:t>1031</w:t>
                              </w:r>
                              <w:r>
                                <w:t xml:space="preserve"> 2439 1496 1680 1788 </w:t>
                              </w:r>
                              <w:r w:rsidRPr="003926AC">
                                <w:rPr>
                                  <w:highlight w:val="yellow"/>
                                  <w:rPrChange w:id="2" w:author="Cariou, Laurent" w:date="2021-04-20T02:44:00Z">
                                    <w:rPr/>
                                  </w:rPrChange>
                                </w:rPr>
                                <w:t>1927</w:t>
                              </w:r>
                              <w:r>
                                <w:t xml:space="preserve"> 2311 2906 1790 </w:t>
                              </w:r>
                              <w:r w:rsidRPr="003926AC">
                                <w:rPr>
                                  <w:highlight w:val="yellow"/>
                                  <w:rPrChange w:id="3" w:author="Cariou, Laurent" w:date="2021-04-20T02:44:00Z">
                                    <w:rPr/>
                                  </w:rPrChange>
                                </w:rPr>
                                <w:t>2128</w:t>
                              </w:r>
                              <w:r>
                                <w:t xml:space="preserve">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4" w:author="Cariou, Laurent" w:date="2021-04-19T20:21:00Z"/>
                                </w:rPr>
                              </w:pPr>
                            </w:p>
                            <w:p w14:paraId="7D5108B6" w14:textId="28C82FE5" w:rsidR="00F86EF2" w:rsidRDefault="00F86EF2" w:rsidP="00E13F8F">
                              <w:pPr>
                                <w:rPr>
                                  <w:ins w:id="5" w:author="Cariou, Laurent" w:date="2021-04-19T20:21:00Z"/>
                                </w:rPr>
                              </w:pPr>
                            </w:p>
                            <w:p w14:paraId="22E22EBF" w14:textId="05C8EC33" w:rsidR="00F86EF2" w:rsidRDefault="00F86EF2" w:rsidP="00E13F8F">
                              <w:r>
                                <w:t>R1: comments received from Mike and Arik</w:t>
                              </w:r>
                            </w:p>
                            <w:p w14:paraId="081A1654" w14:textId="5B66DD81" w:rsidR="00FF6D1F" w:rsidRDefault="000F23D6" w:rsidP="00E13F8F">
                              <w:r>
                                <w:t>R2-R4: comments received offline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62CA8C9E" w:rsidR="00736D03" w:rsidRDefault="00736D03" w:rsidP="00736D03">
                        <w:r>
                          <w:t xml:space="preserve">1649 </w:t>
                        </w:r>
                        <w:r w:rsidRPr="003926AC">
                          <w:rPr>
                            <w:highlight w:val="yellow"/>
                            <w:rPrChange w:id="6" w:author="Cariou, Laurent" w:date="2021-04-20T02:44:00Z">
                              <w:rPr/>
                            </w:rPrChange>
                          </w:rPr>
                          <w:t>1031</w:t>
                        </w:r>
                        <w:r>
                          <w:t xml:space="preserve"> 2439 1496 1680 1788 </w:t>
                        </w:r>
                        <w:r w:rsidRPr="003926AC">
                          <w:rPr>
                            <w:highlight w:val="yellow"/>
                            <w:rPrChange w:id="7" w:author="Cariou, Laurent" w:date="2021-04-20T02:44:00Z">
                              <w:rPr/>
                            </w:rPrChange>
                          </w:rPr>
                          <w:t>1927</w:t>
                        </w:r>
                        <w:r>
                          <w:t xml:space="preserve"> 2311 2906 1790 </w:t>
                        </w:r>
                        <w:r w:rsidRPr="003926AC">
                          <w:rPr>
                            <w:highlight w:val="yellow"/>
                            <w:rPrChange w:id="8" w:author="Cariou, Laurent" w:date="2021-04-20T02:44:00Z">
                              <w:rPr/>
                            </w:rPrChange>
                          </w:rPr>
                          <w:t>2128</w:t>
                        </w:r>
                        <w:r>
                          <w:t xml:space="preserve">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9" w:author="Cariou, Laurent" w:date="2021-04-19T20:21:00Z"/>
                          </w:rPr>
                        </w:pPr>
                      </w:p>
                      <w:p w14:paraId="7D5108B6" w14:textId="28C82FE5" w:rsidR="00F86EF2" w:rsidRDefault="00F86EF2" w:rsidP="00E13F8F">
                        <w:pPr>
                          <w:rPr>
                            <w:ins w:id="10" w:author="Cariou, Laurent" w:date="2021-04-19T20:21:00Z"/>
                          </w:rPr>
                        </w:pPr>
                      </w:p>
                      <w:p w14:paraId="22E22EBF" w14:textId="05C8EC33" w:rsidR="00F86EF2" w:rsidRDefault="00F86EF2" w:rsidP="00E13F8F">
                        <w:r>
                          <w:t>R1: comments received from Mike and Arik</w:t>
                        </w:r>
                      </w:p>
                      <w:p w14:paraId="081A1654" w14:textId="5B66DD81" w:rsidR="00FF6D1F" w:rsidRDefault="000F23D6" w:rsidP="00E13F8F">
                        <w:r>
                          <w:t>R2-R4: comments received offline</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1"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85521C" w:rsidRDefault="00A86CD1" w:rsidP="00A86CD1">
            <w:pPr>
              <w:jc w:val="left"/>
              <w:rPr>
                <w:rFonts w:ascii="Arial" w:eastAsia="Times New Roman" w:hAnsi="Arial" w:cs="Arial"/>
                <w:sz w:val="20"/>
                <w:highlight w:val="yellow"/>
                <w:lang w:val="en-US"/>
                <w:rPrChange w:id="12" w:author="Cariou, Laurent" w:date="2021-04-20T02:40:00Z">
                  <w:rPr>
                    <w:rFonts w:ascii="Arial" w:eastAsia="Times New Roman" w:hAnsi="Arial" w:cs="Arial"/>
                    <w:sz w:val="20"/>
                    <w:lang w:val="en-US"/>
                  </w:rPr>
                </w:rPrChange>
              </w:rPr>
            </w:pPr>
            <w:r w:rsidRPr="0085521C">
              <w:rPr>
                <w:rFonts w:ascii="Arial" w:eastAsia="Times New Roman" w:hAnsi="Arial" w:cs="Arial"/>
                <w:sz w:val="20"/>
                <w:highlight w:val="yellow"/>
                <w:lang w:val="en-US"/>
                <w:rPrChange w:id="13" w:author="Cariou, Laurent" w:date="2021-04-20T02:40:00Z">
                  <w:rPr>
                    <w:rFonts w:ascii="Arial" w:eastAsia="Times New Roman" w:hAnsi="Arial" w:cs="Arial"/>
                    <w:sz w:val="20"/>
                    <w:lang w:val="en-US"/>
                  </w:rPr>
                </w:rPrChange>
              </w:rPr>
              <w:lastRenderedPageBreak/>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 xml:space="preserve">If a link was not setup, it is not available for the non-AP MLD, so the non-AP MLD </w:t>
            </w:r>
            <w:proofErr w:type="spellStart"/>
            <w:r w:rsidR="005806F8">
              <w:rPr>
                <w:rFonts w:ascii="Arial" w:eastAsia="Times New Roman" w:hAnsi="Arial" w:cs="Arial"/>
                <w:sz w:val="20"/>
                <w:lang w:val="en-US"/>
              </w:rPr>
              <w:t>can not</w:t>
            </w:r>
            <w:proofErr w:type="spellEnd"/>
            <w:r w:rsidR="005806F8">
              <w:rPr>
                <w:rFonts w:ascii="Arial" w:eastAsia="Times New Roman" w:hAnsi="Arial" w:cs="Arial"/>
                <w:sz w:val="20"/>
                <w:lang w:val="en-US"/>
              </w:rPr>
              <w:t xml:space="preserve">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w:t>
            </w:r>
            <w:proofErr w:type="gramStart"/>
            <w:r w:rsidR="00190686">
              <w:rPr>
                <w:rFonts w:ascii="Arial" w:eastAsia="Times New Roman" w:hAnsi="Arial" w:cs="Arial"/>
                <w:sz w:val="20"/>
                <w:lang w:val="en-US"/>
              </w:rPr>
              <w:t>still keep</w:t>
            </w:r>
            <w:proofErr w:type="gramEnd"/>
            <w:r w:rsidR="00190686">
              <w:rPr>
                <w:rFonts w:ascii="Arial" w:eastAsia="Times New Roman" w:hAnsi="Arial" w:cs="Arial"/>
                <w:sz w:val="20"/>
                <w:lang w:val="en-US"/>
              </w:rPr>
              <w:t xml:space="preserve">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"If the default mode is used, all TIDs are mapped to all links and all links are therefore enabled" in Note 3, "all links" (described twice) 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Jeongki</w:t>
            </w:r>
            <w:proofErr w:type="spellEnd"/>
            <w:r w:rsidRPr="00A86CD1">
              <w:rPr>
                <w:rFonts w:ascii="Arial" w:eastAsia="Times New Roman" w:hAnsi="Arial" w:cs="Arial"/>
                <w:sz w:val="20"/>
                <w:lang w:val="en-US"/>
              </w:rPr>
              <w:t xml:space="preserve">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xml:space="preserve">Since TIDs are mapped to setup links, the sentence should be </w:t>
            </w:r>
            <w:proofErr w:type="spellStart"/>
            <w:r w:rsidRPr="00A86CD1">
              <w:rPr>
                <w:rFonts w:ascii="Arial" w:eastAsia="Times New Roman" w:hAnsi="Arial" w:cs="Arial"/>
                <w:sz w:val="20"/>
                <w:lang w:val="en-US"/>
              </w:rPr>
              <w:t>chagned</w:t>
            </w:r>
            <w:proofErr w:type="spellEnd"/>
            <w:r w:rsidRPr="00A86CD1">
              <w:rPr>
                <w:rFonts w:ascii="Arial" w:eastAsia="Times New Roman" w:hAnsi="Arial" w:cs="Arial"/>
                <w:sz w:val="20"/>
                <w:lang w:val="en-US"/>
              </w:rPr>
              <w:t xml:space="preserve">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Modify "all links" to clarify. Does the default mapping mode allow to only setup 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lastRenderedPageBreak/>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xml:space="preserve">Spec provides guidance on the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mode for each STAs of the non-AP MLD after ML setup. In addition, each STA of a non-MLD can independently update its power-save state. </w:t>
            </w:r>
            <w:proofErr w:type="gramStart"/>
            <w:r w:rsidRPr="00A86CD1">
              <w:rPr>
                <w:rFonts w:ascii="Arial" w:eastAsia="Times New Roman" w:hAnsi="Arial" w:cs="Arial"/>
                <w:sz w:val="20"/>
                <w:lang w:val="en-US"/>
              </w:rPr>
              <w:t>Therefore</w:t>
            </w:r>
            <w:proofErr w:type="gramEnd"/>
            <w:r w:rsidRPr="00A86CD1">
              <w:rPr>
                <w:rFonts w:ascii="Arial" w:eastAsia="Times New Roman" w:hAnsi="Arial" w:cs="Arial"/>
                <w:sz w:val="20"/>
                <w:lang w:val="en-US"/>
              </w:rPr>
              <w:t xml:space="preserve"> the TBD is not required. Furthermore, cross-link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"multi-link setup sent" is not very clear because a multi-link setup is </w:t>
            </w:r>
            <w:proofErr w:type="gramStart"/>
            <w:r w:rsidRPr="00A86CD1">
              <w:rPr>
                <w:rFonts w:ascii="Arial" w:eastAsia="Times New Roman" w:hAnsi="Arial" w:cs="Arial"/>
                <w:sz w:val="20"/>
                <w:lang w:val="en-US"/>
              </w:rPr>
              <w:t>performed</w:t>
            </w:r>
            <w:proofErr w:type="gramEnd"/>
            <w:r w:rsidRPr="00A86CD1">
              <w:rPr>
                <w:rFonts w:ascii="Arial" w:eastAsia="Times New Roman" w:hAnsi="Arial" w:cs="Arial"/>
                <w:sz w:val="20"/>
                <w:lang w:val="en-US"/>
              </w:rPr>
              <w:t xml:space="preserve"> or Association frames are </w:t>
            </w:r>
            <w:proofErr w:type="spellStart"/>
            <w:r w:rsidRPr="00A86CD1">
              <w:rPr>
                <w:rFonts w:ascii="Arial" w:eastAsia="Times New Roman" w:hAnsi="Arial" w:cs="Arial"/>
                <w:sz w:val="20"/>
                <w:lang w:val="en-US"/>
              </w:rPr>
              <w:t>exchagned</w:t>
            </w:r>
            <w:proofErr w:type="spellEnd"/>
            <w:r w:rsidRPr="00A86CD1">
              <w:rPr>
                <w:rFonts w:ascii="Arial" w:eastAsia="Times New Roman" w:hAnsi="Arial" w:cs="Arial"/>
                <w:sz w:val="20"/>
                <w:lang w:val="en-US"/>
              </w:rPr>
              <w:t xml:space="preserve"> (sent) during multi-link setup. Therefore, </w:t>
            </w:r>
            <w:proofErr w:type="gramStart"/>
            <w:r w:rsidRPr="00A86CD1">
              <w:rPr>
                <w:rFonts w:ascii="Arial" w:eastAsia="Times New Roman" w:hAnsi="Arial" w:cs="Arial"/>
                <w:sz w:val="20"/>
                <w:lang w:val="en-US"/>
              </w:rPr>
              <w:t>It</w:t>
            </w:r>
            <w:proofErr w:type="gramEnd"/>
            <w:r w:rsidRPr="00A86CD1">
              <w:rPr>
                <w:rFonts w:ascii="Arial" w:eastAsia="Times New Roman" w:hAnsi="Arial" w:cs="Arial"/>
                <w:sz w:val="20"/>
                <w:lang w:val="en-US"/>
              </w:rPr>
              <w:t xml:space="preserve">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As in the comment, </w:t>
            </w:r>
            <w:proofErr w:type="gramStart"/>
            <w:r w:rsidRPr="00A86CD1">
              <w:rPr>
                <w:rFonts w:ascii="Arial" w:eastAsia="Times New Roman" w:hAnsi="Arial" w:cs="Arial"/>
                <w:sz w:val="20"/>
                <w:lang w:val="en-US"/>
              </w:rPr>
              <w:t>Please</w:t>
            </w:r>
            <w:proofErr w:type="gramEnd"/>
            <w:r w:rsidRPr="00A86CD1">
              <w:rPr>
                <w:rFonts w:ascii="Arial" w:eastAsia="Times New Roman" w:hAnsi="Arial" w:cs="Arial"/>
                <w:sz w:val="20"/>
                <w:lang w:val="en-US"/>
              </w:rPr>
              <w:t xml:space="preserv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Please define cross link signaling that allows STA to control its power save mode in </w:t>
            </w:r>
            <w:proofErr w:type="gramStart"/>
            <w:r w:rsidRPr="00A86CD1">
              <w:rPr>
                <w:rFonts w:ascii="Arial" w:eastAsia="Times New Roman" w:hAnsi="Arial" w:cs="Arial"/>
                <w:sz w:val="20"/>
                <w:lang w:val="en-US"/>
              </w:rPr>
              <w:t>other</w:t>
            </w:r>
            <w:proofErr w:type="gramEnd"/>
            <w:r w:rsidRPr="00A86CD1">
              <w:rPr>
                <w:rFonts w:ascii="Arial" w:eastAsia="Times New Roman" w:hAnsi="Arial" w:cs="Arial"/>
                <w:sz w:val="20"/>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 xml:space="preserve">Please define cross link signaling that allows STA to control its operation mode in </w:t>
            </w:r>
            <w:proofErr w:type="gramStart"/>
            <w:r w:rsidRPr="00FA609F">
              <w:rPr>
                <w:rFonts w:ascii="Arial" w:eastAsia="Times New Roman" w:hAnsi="Arial" w:cs="Arial"/>
                <w:sz w:val="20"/>
                <w:highlight w:val="yellow"/>
                <w:lang w:val="en-US"/>
              </w:rPr>
              <w:t>other</w:t>
            </w:r>
            <w:proofErr w:type="gramEnd"/>
            <w:r w:rsidRPr="00FA609F">
              <w:rPr>
                <w:rFonts w:ascii="Arial" w:eastAsia="Times New Roman" w:hAnsi="Arial" w:cs="Arial"/>
                <w:sz w:val="20"/>
                <w:highlight w:val="yellow"/>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kaiying</w:t>
            </w:r>
            <w:proofErr w:type="spellEnd"/>
            <w:r w:rsidRPr="00A86CD1">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t>
            </w:r>
            <w:proofErr w:type="spellStart"/>
            <w:r w:rsidRPr="00A86CD1">
              <w:rPr>
                <w:rFonts w:ascii="Arial" w:eastAsia="Times New Roman" w:hAnsi="Arial" w:cs="Arial"/>
                <w:sz w:val="20"/>
                <w:lang w:val="en-US"/>
              </w:rPr>
              <w:t>wierd</w:t>
            </w:r>
            <w:proofErr w:type="spellEnd"/>
            <w:r w:rsidRPr="00A86CD1">
              <w:rPr>
                <w:rFonts w:ascii="Arial" w:eastAsia="Times New Roman" w:hAnsi="Arial" w:cs="Arial"/>
                <w:sz w:val="20"/>
                <w:lang w:val="en-US"/>
              </w:rPr>
              <w:t xml:space="preserve">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this description is reasonable since non-AP MLD could decide whether the </w:t>
            </w:r>
            <w:proofErr w:type="spellStart"/>
            <w:r w:rsidRPr="00A86CD1">
              <w:rPr>
                <w:rFonts w:ascii="Arial" w:eastAsia="Times New Roman" w:hAnsi="Arial" w:cs="Arial"/>
                <w:sz w:val="20"/>
                <w:lang w:val="en-US"/>
              </w:rPr>
              <w:t>afflication</w:t>
            </w:r>
            <w:proofErr w:type="spellEnd"/>
            <w:r w:rsidRPr="00A86CD1">
              <w:rPr>
                <w:rFonts w:ascii="Arial" w:eastAsia="Times New Roman" w:hAnsi="Arial" w:cs="Arial"/>
                <w:sz w:val="20"/>
                <w:lang w:val="en-US"/>
              </w:rPr>
              <w:t xml:space="preserve">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The paragraph seems to complete and does not need </w:t>
            </w:r>
            <w:proofErr w:type="gramStart"/>
            <w:r w:rsidRPr="00A86CD1">
              <w:rPr>
                <w:rFonts w:ascii="Arial" w:eastAsia="Times New Roman" w:hAnsi="Arial" w:cs="Arial"/>
                <w:sz w:val="20"/>
                <w:lang w:val="en-US"/>
              </w:rPr>
              <w:t>', unless</w:t>
            </w:r>
            <w:proofErr w:type="gramEnd"/>
            <w:r w:rsidRPr="00A86CD1">
              <w:rPr>
                <w:rFonts w:ascii="Arial" w:eastAsia="Times New Roman" w:hAnsi="Arial" w:cs="Arial"/>
                <w:sz w:val="20"/>
                <w:lang w:val="en-US"/>
              </w:rPr>
              <w:t xml:space="preserve">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w:t>
            </w:r>
            <w:r w:rsidR="00236B89">
              <w:rPr>
                <w:rFonts w:ascii="Arial" w:eastAsia="Times New Roman" w:hAnsi="Arial" w:cs="Arial"/>
                <w:sz w:val="20"/>
                <w:lang w:val="en-US"/>
              </w:rPr>
              <w:lastRenderedPageBreak/>
              <w:t xml:space="preserve">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lastRenderedPageBreak/>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 xml:space="preserve">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w:t>
            </w:r>
            <w:proofErr w:type="gramStart"/>
            <w:r w:rsidRPr="00FA609F">
              <w:rPr>
                <w:rFonts w:ascii="Arial" w:eastAsia="Times New Roman" w:hAnsi="Arial" w:cs="Arial"/>
                <w:sz w:val="20"/>
                <w:highlight w:val="yellow"/>
                <w:lang w:val="en-US"/>
              </w:rPr>
              <w:t>actually in</w:t>
            </w:r>
            <w:proofErr w:type="gramEnd"/>
            <w:r w:rsidRPr="00FA609F">
              <w:rPr>
                <w:rFonts w:ascii="Arial" w:eastAsia="Times New Roman" w:hAnsi="Arial" w:cs="Arial"/>
                <w:sz w:val="20"/>
                <w:highlight w:val="yellow"/>
                <w:lang w:val="en-US"/>
              </w:rPr>
              <w:t xml:space="preserve">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 xml:space="preserve">If the STA obtains power saving </w:t>
            </w:r>
            <w:proofErr w:type="spellStart"/>
            <w:r w:rsidRPr="00A86CD1">
              <w:rPr>
                <w:rFonts w:ascii="Arial" w:eastAsia="Times New Roman" w:hAnsi="Arial" w:cs="Arial"/>
                <w:sz w:val="20"/>
                <w:lang w:val="en-US"/>
              </w:rPr>
              <w:t>inforamtion</w:t>
            </w:r>
            <w:proofErr w:type="spellEnd"/>
            <w:r w:rsidRPr="00A86CD1">
              <w:rPr>
                <w:rFonts w:ascii="Arial" w:eastAsia="Times New Roman" w:hAnsi="Arial" w:cs="Arial"/>
                <w:sz w:val="20"/>
                <w:lang w:val="en-US"/>
              </w:rPr>
              <w:t xml:space="preserve">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xml:space="preserve">grammar </w:t>
            </w:r>
            <w:proofErr w:type="gramStart"/>
            <w:r w:rsidRPr="00A86CD1">
              <w:rPr>
                <w:rFonts w:ascii="Arial" w:eastAsia="Times New Roman" w:hAnsi="Arial" w:cs="Arial"/>
                <w:sz w:val="20"/>
                <w:lang w:val="en-US"/>
              </w:rPr>
              <w:t>issue ?</w:t>
            </w:r>
            <w:proofErr w:type="gramEnd"/>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lastRenderedPageBreak/>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For a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mult</w:t>
            </w:r>
            <w:proofErr w:type="spellEnd"/>
            <w:r w:rsidRPr="00A86CD1">
              <w:rPr>
                <w:rFonts w:ascii="Arial" w:eastAsia="Times New Roman" w:hAnsi="Arial" w:cs="Arial"/>
                <w:sz w:val="20"/>
                <w:lang w:val="en-US"/>
              </w:rPr>
              <w:t xml:space="preserve"> radio STA, it is strange to have the mode as power save mode. This rule should </w:t>
            </w:r>
            <w:proofErr w:type="spellStart"/>
            <w:r w:rsidRPr="00A86CD1">
              <w:rPr>
                <w:rFonts w:ascii="Arial" w:eastAsia="Times New Roman" w:hAnsi="Arial" w:cs="Arial"/>
                <w:sz w:val="20"/>
                <w:lang w:val="en-US"/>
              </w:rPr>
              <w:t>appy</w:t>
            </w:r>
            <w:proofErr w:type="spellEnd"/>
            <w:r w:rsidRPr="00A86CD1">
              <w:rPr>
                <w:rFonts w:ascii="Arial" w:eastAsia="Times New Roman" w:hAnsi="Arial" w:cs="Arial"/>
                <w:sz w:val="20"/>
                <w:lang w:val="en-US"/>
              </w:rPr>
              <w:t xml:space="preserve"> to only single radio STA. Add the rule for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6B35B6B7" w14:textId="4FF7460B" w:rsidR="005E3792" w:rsidRDefault="005E3792" w:rsidP="005E3792">
      <w:pPr>
        <w:spacing w:after="120"/>
        <w:rPr>
          <w:bCs/>
          <w:sz w:val="20"/>
        </w:rPr>
      </w:pPr>
      <w:r w:rsidRPr="00F81428">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subclause 35.3.6</w:t>
      </w:r>
      <w:r w:rsidRPr="00F81428">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Link management </w:t>
      </w:r>
      <w:r w:rsidRPr="00F81428">
        <w:rPr>
          <w:rFonts w:ascii="TimesNewRomanPS-BoldItalicMT" w:hAnsi="TimesNewRomanPS-BoldItalicMT" w:cs="TimesNewRomanPS-BoldItalicMT"/>
          <w:b/>
          <w:bCs/>
          <w:i/>
          <w:iCs/>
          <w:sz w:val="20"/>
          <w:highlight w:val="yellow"/>
          <w:lang w:val="en-US"/>
        </w:rPr>
        <w:t>as follows:</w:t>
      </w: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14" w:name="35.3.6.1_TID-to-link_mapping"/>
      <w:bookmarkStart w:id="15" w:name="_bookmark9"/>
      <w:bookmarkEnd w:id="14"/>
      <w:bookmarkEnd w:id="15"/>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16" w:name="35.3.6.1.1_General"/>
      <w:bookmarkStart w:id="17" w:name="_bookmark10"/>
      <w:bookmarkEnd w:id="16"/>
      <w:bookmarkEnd w:id="17"/>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18" w:author="Cariou, Laurent" w:date="2021-03-12T16:39:00Z"/>
          <w:rFonts w:eastAsia="Times New Roman"/>
          <w:color w:val="000000"/>
          <w:sz w:val="18"/>
          <w:szCs w:val="18"/>
          <w:lang w:val="en-US"/>
        </w:rPr>
      </w:pPr>
      <w:del w:id="19"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20" w:author="Cariou, Laurent" w:date="2021-03-12T16:39:00Z"/>
          <w:rFonts w:eastAsia="Times New Roman"/>
          <w:sz w:val="18"/>
          <w:szCs w:val="18"/>
          <w:lang w:val="en-US"/>
        </w:rPr>
      </w:pPr>
      <w:del w:id="21"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22"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23" w:author="Cariou, Laurent" w:date="2021-03-12T16:39:00Z"/>
          <w:rFonts w:eastAsia="Times New Roman"/>
          <w:sz w:val="18"/>
          <w:szCs w:val="18"/>
          <w:lang w:val="en-US"/>
        </w:rPr>
      </w:pPr>
      <w:ins w:id="24"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1CDD9A87"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25" w:author="Cariou, Laurent" w:date="2021-02-16T19:11:00Z">
        <w:r w:rsidR="00DF0D34">
          <w:rPr>
            <w:rFonts w:eastAsia="Times New Roman"/>
            <w:sz w:val="20"/>
            <w:lang w:val="en-US"/>
          </w:rPr>
          <w:t xml:space="preserve">Only </w:t>
        </w:r>
      </w:ins>
      <w:del w:id="26" w:author="Cariou, Laurent" w:date="2021-02-16T19:11:00Z">
        <w:r w:rsidRPr="00F35E55" w:rsidDel="00DF0D34">
          <w:rPr>
            <w:rFonts w:eastAsia="Times New Roman"/>
            <w:sz w:val="20"/>
            <w:lang w:val="en-US"/>
          </w:rPr>
          <w:delText xml:space="preserve">Frames </w:delText>
        </w:r>
      </w:del>
      <w:r w:rsidRPr="00F35E55">
        <w:rPr>
          <w:rFonts w:eastAsia="Times New Roman"/>
          <w:sz w:val="20"/>
          <w:lang w:val="en-US"/>
        </w:rPr>
        <w:t>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27" w:author="Cariou, Laurent" w:date="2021-02-16T19:12:00Z"/>
          <w:rFonts w:eastAsia="Times New Roman"/>
          <w:sz w:val="20"/>
          <w:lang w:val="en-US"/>
        </w:rPr>
      </w:pPr>
      <w:r w:rsidRPr="00F35E55">
        <w:rPr>
          <w:rFonts w:eastAsia="Times New Roman"/>
          <w:sz w:val="20"/>
          <w:lang w:val="en-US"/>
        </w:rPr>
        <w:t xml:space="preserve">transmitted on that link. </w:t>
      </w:r>
      <w:del w:id="28"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4F5FF178"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29" w:author="Cariou, Laurent" w:date="2021-02-16T19:12:00Z">
        <w:r w:rsidRPr="00F35E55" w:rsidDel="00610939">
          <w:rPr>
            <w:rFonts w:eastAsia="Times New Roman"/>
            <w:sz w:val="20"/>
            <w:lang w:val="en-US"/>
          </w:rPr>
          <w:delText xml:space="preserve">transmitted on that link. </w:delText>
        </w:r>
      </w:del>
      <w:r w:rsidRPr="00F35E55">
        <w:rPr>
          <w:rFonts w:eastAsia="Times New Roman"/>
          <w:sz w:val="20"/>
          <w:lang w:val="en-US"/>
        </w:rPr>
        <w:t>Management frame</w:t>
      </w:r>
      <w:ins w:id="30" w:author="Cariou, Laurent" w:date="2021-04-20T02:02:00Z">
        <w:r w:rsidR="00CA2C17">
          <w:rPr>
            <w:rFonts w:eastAsia="Times New Roman"/>
            <w:sz w:val="20"/>
            <w:lang w:val="en-US"/>
          </w:rPr>
          <w:t xml:space="preserve"> and Control frames</w:t>
        </w:r>
      </w:ins>
      <w:r w:rsidRPr="00F35E55">
        <w:rPr>
          <w:rFonts w:eastAsia="Times New Roman"/>
          <w:sz w:val="20"/>
          <w:lang w:val="en-US"/>
        </w:rPr>
        <w:t xml:space="preserve"> may be sent </w:t>
      </w:r>
      <w:ins w:id="31" w:author="Cariou, Laurent" w:date="2021-02-16T20:33:00Z">
        <w:r w:rsidR="000B5B91">
          <w:rPr>
            <w:rFonts w:eastAsia="Times New Roman"/>
            <w:sz w:val="20"/>
            <w:lang w:val="en-US"/>
          </w:rPr>
          <w:t xml:space="preserve">only </w:t>
        </w:r>
      </w:ins>
      <w:r w:rsidRPr="00F35E55">
        <w:rPr>
          <w:rFonts w:eastAsia="Times New Roman"/>
          <w:sz w:val="20"/>
          <w:lang w:val="en-US"/>
        </w:rPr>
        <w:t>on enabled links</w:t>
      </w:r>
      <w:del w:id="32" w:author="Cariou, Laurent" w:date="2021-04-20T00:57:00Z">
        <w:r w:rsidRPr="00F35E55" w:rsidDel="00962CB4">
          <w:rPr>
            <w:rFonts w:eastAsia="Times New Roman"/>
            <w:sz w:val="20"/>
            <w:lang w:val="en-US"/>
          </w:rPr>
          <w:delText>, following</w:delText>
        </w:r>
        <w:r w:rsidRPr="00F35E55" w:rsidDel="00962CB4">
          <w:rPr>
            <w:rFonts w:eastAsia="Times New Roman"/>
            <w:spacing w:val="-9"/>
            <w:sz w:val="20"/>
            <w:lang w:val="en-US"/>
          </w:rPr>
          <w:delText xml:space="preserve"> </w:delText>
        </w:r>
        <w:r w:rsidRPr="00F35E55" w:rsidDel="00962CB4">
          <w:rPr>
            <w:rFonts w:eastAsia="Times New Roman"/>
            <w:sz w:val="20"/>
            <w:lang w:val="en-US"/>
          </w:rPr>
          <w:delText>baseline</w:delText>
        </w:r>
      </w:del>
      <w:r w:rsidRPr="00F35E55">
        <w:rPr>
          <w:rFonts w:eastAsia="Times New Roman"/>
          <w:sz w:val="20"/>
          <w:lang w:val="en-US"/>
        </w:rPr>
        <w:t>.</w:t>
      </w:r>
      <w:ins w:id="33"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2A8CC701" w:rsidR="00F35E55" w:rsidRPr="00F35E55" w:rsidDel="00962CB4" w:rsidRDefault="00F35E55" w:rsidP="00962CB4">
      <w:pPr>
        <w:widowControl w:val="0"/>
        <w:tabs>
          <w:tab w:val="left" w:pos="659"/>
        </w:tabs>
        <w:kinsoku w:val="0"/>
        <w:overflowPunct w:val="0"/>
        <w:autoSpaceDE w:val="0"/>
        <w:autoSpaceDN w:val="0"/>
        <w:adjustRightInd w:val="0"/>
        <w:spacing w:line="339" w:lineRule="exact"/>
        <w:ind w:left="106"/>
        <w:jc w:val="left"/>
        <w:outlineLvl w:val="3"/>
        <w:rPr>
          <w:del w:id="34" w:author="Cariou, Laurent" w:date="2021-04-20T00:57:00Z"/>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del w:id="35" w:author="Cariou, Laurent" w:date="2021-04-20T00:57:00Z">
        <w:r w:rsidRPr="00F35E55" w:rsidDel="00962CB4">
          <w:rPr>
            <w:rFonts w:eastAsia="Times New Roman"/>
            <w:b/>
            <w:bCs/>
            <w:i/>
            <w:iCs/>
            <w:color w:val="FF0000"/>
            <w:sz w:val="20"/>
            <w:lang w:val="en-US"/>
          </w:rPr>
          <w:delText>Editor’s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“following</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baseline”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precise.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Please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update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with</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an</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appropriate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reference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of</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IEEE</w:delText>
        </w:r>
      </w:del>
    </w:p>
    <w:p w14:paraId="0C335ECD" w14:textId="2FFC8072" w:rsidR="00F35E55" w:rsidRPr="00F35E55" w:rsidRDefault="00F35E55" w:rsidP="00962CB4">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del w:id="36" w:author="Cariou, Laurent" w:date="2021-04-20T00:57:00Z">
        <w:r w:rsidRPr="00F35E55" w:rsidDel="00962CB4">
          <w:rPr>
            <w:rFonts w:eastAsia="Times New Roman"/>
            <w:position w:val="-3"/>
            <w:sz w:val="18"/>
            <w:szCs w:val="18"/>
            <w:lang w:val="en-US"/>
          </w:rPr>
          <w:delText>35</w:delText>
        </w:r>
        <w:r w:rsidRPr="00F35E55" w:rsidDel="00962CB4">
          <w:rPr>
            <w:rFonts w:eastAsia="Times New Roman"/>
            <w:position w:val="-3"/>
            <w:sz w:val="18"/>
            <w:szCs w:val="18"/>
            <w:lang w:val="en-US"/>
          </w:rPr>
          <w:tab/>
        </w:r>
        <w:r w:rsidRPr="00F35E55" w:rsidDel="00962CB4">
          <w:rPr>
            <w:rFonts w:eastAsia="Times New Roman"/>
            <w:b/>
            <w:bCs/>
            <w:i/>
            <w:iCs/>
            <w:color w:val="FF0000"/>
            <w:sz w:val="20"/>
            <w:lang w:val="en-US"/>
          </w:rPr>
          <w:delText>P802.11REVmd</w:delText>
        </w:r>
        <w:r w:rsidRPr="00F35E55" w:rsidDel="00962CB4">
          <w:rPr>
            <w:rFonts w:eastAsia="Times New Roman"/>
            <w:b/>
            <w:bCs/>
            <w:i/>
            <w:iCs/>
            <w:color w:val="FF0000"/>
            <w:spacing w:val="-1"/>
            <w:sz w:val="20"/>
            <w:lang w:val="en-US"/>
          </w:rPr>
          <w:delText xml:space="preserve"> </w:delText>
        </w:r>
        <w:r w:rsidRPr="00F35E55" w:rsidDel="00962CB4">
          <w:rPr>
            <w:rFonts w:eastAsia="Times New Roman"/>
            <w:b/>
            <w:bCs/>
            <w:i/>
            <w:iCs/>
            <w:color w:val="FF0000"/>
            <w:sz w:val="20"/>
            <w:lang w:val="en-US"/>
          </w:rPr>
          <w:delText>D4.0.</w:delText>
        </w:r>
      </w:del>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435D9FF9"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ins w:id="37" w:author="Cariou, Laurent" w:date="2021-04-19T20:22:00Z">
        <w:r w:rsidR="00F86EF2">
          <w:rPr>
            <w:rFonts w:eastAsia="Times New Roman"/>
            <w:sz w:val="20"/>
            <w:lang w:val="en-US"/>
          </w:rPr>
          <w:t xml:space="preserve"> both for DL and UL</w:t>
        </w:r>
      </w:ins>
      <w:r w:rsidRPr="00F35E55">
        <w:rPr>
          <w:rFonts w:eastAsia="Times New Roman"/>
          <w:sz w:val="20"/>
          <w:lang w:val="en-US"/>
        </w:rPr>
        <w:t>.</w:t>
      </w:r>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352DE299"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w:t>
      </w:r>
      <w:r w:rsidRPr="00F35E55">
        <w:rPr>
          <w:rFonts w:eastAsia="Times New Roman"/>
          <w:spacing w:val="7"/>
          <w:sz w:val="20"/>
          <w:lang w:val="en-US"/>
        </w:rPr>
        <w:t xml:space="preserve"> </w:t>
      </w:r>
      <w:r w:rsidRPr="00F35E55">
        <w:rPr>
          <w:rFonts w:eastAsia="Times New Roman"/>
          <w:sz w:val="20"/>
          <w:lang w:val="en-US"/>
        </w:rPr>
        <w:t>is</w:t>
      </w:r>
      <w:r w:rsidRPr="00F35E55">
        <w:rPr>
          <w:rFonts w:eastAsia="Times New Roman"/>
          <w:spacing w:val="6"/>
          <w:sz w:val="20"/>
          <w:lang w:val="en-US"/>
        </w:rPr>
        <w:t xml:space="preserve"> </w:t>
      </w:r>
      <w:r w:rsidRPr="00F35E55">
        <w:rPr>
          <w:rFonts w:eastAsia="Times New Roman"/>
          <w:sz w:val="20"/>
          <w:lang w:val="en-US"/>
        </w:rPr>
        <w:t>mapped</w:t>
      </w:r>
      <w:r w:rsidRPr="00F35E55">
        <w:rPr>
          <w:rFonts w:eastAsia="Times New Roman"/>
          <w:spacing w:val="6"/>
          <w:sz w:val="20"/>
          <w:lang w:val="en-US"/>
        </w:rPr>
        <w:t xml:space="preserve"> </w:t>
      </w:r>
      <w:r w:rsidRPr="00F35E55">
        <w:rPr>
          <w:rFonts w:eastAsia="Times New Roman"/>
          <w:sz w:val="20"/>
          <w:lang w:val="en-US"/>
        </w:rPr>
        <w:t>in</w:t>
      </w:r>
      <w:r w:rsidRPr="00F35E55">
        <w:rPr>
          <w:rFonts w:eastAsia="Times New Roman"/>
          <w:spacing w:val="6"/>
          <w:sz w:val="20"/>
          <w:lang w:val="en-US"/>
        </w:rPr>
        <w:t xml:space="preserve"> </w:t>
      </w:r>
      <w:r w:rsidRPr="00F35E55">
        <w:rPr>
          <w:rFonts w:eastAsia="Times New Roman"/>
          <w:sz w:val="20"/>
          <w:lang w:val="en-US"/>
        </w:rPr>
        <w:t>UL</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set</w:t>
      </w:r>
      <w:r w:rsidRPr="00F35E55">
        <w:rPr>
          <w:rFonts w:eastAsia="Times New Roman"/>
          <w:spacing w:val="7"/>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7"/>
          <w:sz w:val="20"/>
          <w:lang w:val="en-US"/>
        </w:rPr>
        <w:t xml:space="preserve"> </w:t>
      </w:r>
      <w:r w:rsidRPr="00F35E55">
        <w:rPr>
          <w:rFonts w:eastAsia="Times New Roman"/>
          <w:sz w:val="20"/>
          <w:lang w:val="en-US"/>
        </w:rPr>
        <w:t>then</w:t>
      </w:r>
      <w:r w:rsidRPr="00F35E55">
        <w:rPr>
          <w:rFonts w:eastAsia="Times New Roman"/>
          <w:spacing w:val="7"/>
          <w:sz w:val="20"/>
          <w:lang w:val="en-US"/>
        </w:rPr>
        <w:t xml:space="preserve"> </w:t>
      </w:r>
      <w:r w:rsidRPr="00F35E55">
        <w:rPr>
          <w:rFonts w:eastAsia="Times New Roman"/>
          <w:sz w:val="20"/>
          <w:lang w:val="en-US"/>
        </w:rPr>
        <w:t>the</w:t>
      </w:r>
      <w:r w:rsidRPr="00F35E55">
        <w:rPr>
          <w:rFonts w:eastAsia="Times New Roman"/>
          <w:spacing w:val="7"/>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del w:id="38" w:author="Cariou, Laurent" w:date="2021-04-20T01:10:00Z">
        <w:r w:rsidRPr="00F35E55" w:rsidDel="00EE5B04">
          <w:rPr>
            <w:rFonts w:eastAsia="Times New Roman"/>
            <w:sz w:val="20"/>
            <w:lang w:val="en-US"/>
          </w:rPr>
          <w:delText>can</w:delText>
        </w:r>
        <w:r w:rsidRPr="00F35E55" w:rsidDel="00EE5B04">
          <w:rPr>
            <w:rFonts w:eastAsia="Times New Roman"/>
            <w:spacing w:val="7"/>
            <w:sz w:val="20"/>
            <w:lang w:val="en-US"/>
          </w:rPr>
          <w:delText xml:space="preserve"> </w:delText>
        </w:r>
      </w:del>
      <w:ins w:id="39" w:author="Cariou, Laurent" w:date="2021-04-20T01:10:00Z">
        <w:r w:rsidR="00EE5B04">
          <w:rPr>
            <w:rFonts w:eastAsia="Times New Roman"/>
            <w:sz w:val="20"/>
            <w:lang w:val="en-US"/>
          </w:rPr>
          <w:t>may</w:t>
        </w:r>
        <w:r w:rsidR="00EE5B04" w:rsidRPr="00F35E55">
          <w:rPr>
            <w:rFonts w:eastAsia="Times New Roman"/>
            <w:spacing w:val="7"/>
            <w:sz w:val="20"/>
            <w:lang w:val="en-US"/>
          </w:rPr>
          <w:t xml:space="preserve"> </w:t>
        </w:r>
      </w:ins>
      <w:r w:rsidRPr="00F35E55">
        <w:rPr>
          <w:rFonts w:eastAsia="Times New Roman"/>
          <w:sz w:val="20"/>
          <w:lang w:val="en-US"/>
        </w:rPr>
        <w:t>use</w:t>
      </w:r>
      <w:r w:rsidRPr="00F35E55">
        <w:rPr>
          <w:rFonts w:eastAsia="Times New Roman"/>
          <w:spacing w:val="8"/>
          <w:sz w:val="20"/>
          <w:lang w:val="en-US"/>
        </w:rPr>
        <w:t xml:space="preserve"> </w:t>
      </w:r>
      <w:r w:rsidRPr="00F35E55">
        <w:rPr>
          <w:rFonts w:eastAsia="Times New Roman"/>
          <w:sz w:val="20"/>
          <w:lang w:val="en-US"/>
        </w:rPr>
        <w:t>any</w:t>
      </w:r>
    </w:p>
    <w:p w14:paraId="6E59D8E0" w14:textId="00E4FA58" w:rsidR="00F35E55" w:rsidRPr="00F35E55"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lang w:val="en-US"/>
        </w:rPr>
      </w:pPr>
      <w:r w:rsidRPr="00F35E55">
        <w:rPr>
          <w:rFonts w:eastAsia="Times New Roman"/>
          <w:position w:val="-3"/>
          <w:sz w:val="18"/>
          <w:szCs w:val="18"/>
          <w:lang w:val="en-US"/>
        </w:rPr>
        <w:t>41</w:t>
      </w:r>
      <w:r w:rsidRPr="00F35E55">
        <w:rPr>
          <w:rFonts w:eastAsia="Times New Roman"/>
          <w:position w:val="-3"/>
          <w:sz w:val="18"/>
          <w:szCs w:val="18"/>
          <w:lang w:val="en-US"/>
        </w:rPr>
        <w:tab/>
      </w:r>
      <w:proofErr w:type="gramStart"/>
      <w:r w:rsidRPr="00F35E55">
        <w:rPr>
          <w:rFonts w:eastAsia="Times New Roman"/>
          <w:sz w:val="20"/>
          <w:lang w:val="en-US"/>
        </w:rPr>
        <w:t>link</w:t>
      </w:r>
      <w:proofErr w:type="gramEnd"/>
      <w:r w:rsidRPr="00F35E55">
        <w:rPr>
          <w:rFonts w:eastAsia="Times New Roman"/>
          <w:sz w:val="20"/>
          <w:lang w:val="en-US"/>
        </w:rPr>
        <w:t xml:space="preserve"> within this set of enabled links to transmit </w:t>
      </w:r>
      <w:del w:id="40" w:author="Cariou, Laurent" w:date="2021-04-20T02:02:00Z">
        <w:r w:rsidRPr="00F35E55" w:rsidDel="00CA2C17">
          <w:rPr>
            <w:rFonts w:eastAsia="Times New Roman"/>
            <w:sz w:val="20"/>
            <w:lang w:val="en-US"/>
          </w:rPr>
          <w:delText xml:space="preserve">frames carrying </w:delText>
        </w:r>
      </w:del>
      <w:r w:rsidRPr="00F35E55">
        <w:rPr>
          <w:rFonts w:eastAsia="Times New Roman"/>
          <w:sz w:val="20"/>
          <w:lang w:val="en-US"/>
        </w:rPr>
        <w:t xml:space="preserve">MSDUs or A-MSDUs </w:t>
      </w:r>
      <w:del w:id="41" w:author="Cariou, Laurent" w:date="2021-04-19T20:22:00Z">
        <w:r w:rsidRPr="00F35E55" w:rsidDel="00F86EF2">
          <w:rPr>
            <w:rFonts w:eastAsia="Times New Roman"/>
            <w:sz w:val="20"/>
            <w:lang w:val="en-US"/>
          </w:rPr>
          <w:delText xml:space="preserve">with </w:delText>
        </w:r>
      </w:del>
      <w:ins w:id="42" w:author="Cariou, Laurent" w:date="2021-04-19T20:22:00Z">
        <w:r w:rsidR="00F86EF2">
          <w:rPr>
            <w:rFonts w:eastAsia="Times New Roman"/>
            <w:sz w:val="20"/>
            <w:lang w:val="en-US"/>
          </w:rPr>
          <w:t>corresponding to</w:t>
        </w:r>
        <w:r w:rsidR="00F86EF2" w:rsidRPr="00F35E55">
          <w:rPr>
            <w:rFonts w:eastAsia="Times New Roman"/>
            <w:sz w:val="20"/>
            <w:lang w:val="en-US"/>
          </w:rPr>
          <w:t xml:space="preserve"> </w:t>
        </w:r>
      </w:ins>
      <w:r w:rsidRPr="00F35E55">
        <w:rPr>
          <w:rFonts w:eastAsia="Times New Roman"/>
          <w:sz w:val="20"/>
          <w:lang w:val="en-US"/>
        </w:rPr>
        <w:t>that</w:t>
      </w:r>
      <w:r w:rsidRPr="00F35E55">
        <w:rPr>
          <w:rFonts w:eastAsia="Times New Roman"/>
          <w:spacing w:val="-17"/>
          <w:sz w:val="20"/>
          <w:lang w:val="en-US"/>
        </w:rPr>
        <w:t xml:space="preserve"> </w:t>
      </w:r>
      <w:r w:rsidRPr="00F35E55">
        <w:rPr>
          <w:rFonts w:eastAsia="Times New Roman"/>
          <w:sz w:val="20"/>
          <w:lang w:val="en-US"/>
        </w:rPr>
        <w:t>TID.</w:t>
      </w:r>
    </w:p>
    <w:p w14:paraId="07E20D41"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lastRenderedPageBreak/>
        <w:t>42</w:t>
      </w:r>
    </w:p>
    <w:p w14:paraId="06231E1B" w14:textId="77777777"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43</w:t>
      </w:r>
      <w:r w:rsidRPr="00F35E55">
        <w:rPr>
          <w:rFonts w:eastAsia="Times New Roman"/>
          <w:position w:val="5"/>
          <w:sz w:val="18"/>
          <w:szCs w:val="18"/>
          <w:lang w:val="en-US"/>
        </w:rPr>
        <w:tab/>
      </w:r>
      <w:r w:rsidRPr="00F35E55">
        <w:rPr>
          <w:rFonts w:eastAsia="Times New Roman"/>
          <w:sz w:val="20"/>
          <w:lang w:val="en-US"/>
        </w:rPr>
        <w:t>If a TID is mapped in DL to a set of enabled links for a non-AP MLD,</w:t>
      </w:r>
      <w:r w:rsidRPr="00F35E55">
        <w:rPr>
          <w:rFonts w:eastAsia="Times New Roman"/>
          <w:spacing w:val="-8"/>
          <w:sz w:val="20"/>
          <w:lang w:val="en-US"/>
        </w:rPr>
        <w:t xml:space="preserve"> </w:t>
      </w:r>
      <w:r w:rsidRPr="00F35E55">
        <w:rPr>
          <w:rFonts w:eastAsia="Times New Roman"/>
          <w:sz w:val="20"/>
          <w:lang w:val="en-US"/>
        </w:rPr>
        <w:t>then:</w:t>
      </w:r>
    </w:p>
    <w:p w14:paraId="0C469AB9" w14:textId="77777777" w:rsidR="00F35E55" w:rsidRPr="00F35E55" w:rsidRDefault="00F35E55" w:rsidP="00F35E55">
      <w:pPr>
        <w:widowControl w:val="0"/>
        <w:kinsoku w:val="0"/>
        <w:overflowPunct w:val="0"/>
        <w:autoSpaceDE w:val="0"/>
        <w:autoSpaceDN w:val="0"/>
        <w:adjustRightInd w:val="0"/>
        <w:spacing w:line="139" w:lineRule="exact"/>
        <w:ind w:left="106"/>
        <w:jc w:val="left"/>
        <w:rPr>
          <w:rFonts w:eastAsia="Times New Roman"/>
          <w:sz w:val="18"/>
          <w:szCs w:val="18"/>
          <w:lang w:val="en-US"/>
        </w:rPr>
      </w:pPr>
      <w:r w:rsidRPr="00F35E55">
        <w:rPr>
          <w:rFonts w:eastAsia="Times New Roman"/>
          <w:sz w:val="18"/>
          <w:szCs w:val="18"/>
          <w:lang w:val="en-US"/>
        </w:rPr>
        <w:t>44</w:t>
      </w:r>
    </w:p>
    <w:p w14:paraId="0BAA656E" w14:textId="39FC0085"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186" w:lineRule="auto"/>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4"/>
          <w:sz w:val="20"/>
          <w:lang w:val="en-US"/>
        </w:rPr>
        <w:t xml:space="preserve"> </w:t>
      </w:r>
      <w:r w:rsidRPr="00F35E55">
        <w:rPr>
          <w:rFonts w:eastAsia="Times New Roman"/>
          <w:sz w:val="20"/>
          <w:lang w:val="en-US"/>
        </w:rPr>
        <w:t>non-AP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del w:id="43" w:author="Cariou, Laurent" w:date="2021-04-06T16:13:00Z">
        <w:r w:rsidRPr="00F35E55" w:rsidDel="00495B90">
          <w:rPr>
            <w:rFonts w:eastAsia="Times New Roman"/>
            <w:sz w:val="20"/>
            <w:lang w:val="en-US"/>
          </w:rPr>
          <w:delText>can</w:delText>
        </w:r>
        <w:r w:rsidRPr="00F35E55" w:rsidDel="00495B90">
          <w:rPr>
            <w:rFonts w:eastAsia="Times New Roman"/>
            <w:spacing w:val="4"/>
            <w:sz w:val="20"/>
            <w:lang w:val="en-US"/>
          </w:rPr>
          <w:delText xml:space="preserve"> </w:delText>
        </w:r>
      </w:del>
      <w:ins w:id="44" w:author="Cariou, Laurent" w:date="2021-04-06T16:13:00Z">
        <w:r w:rsidR="00495B90">
          <w:rPr>
            <w:rFonts w:eastAsia="Times New Roman"/>
            <w:sz w:val="20"/>
            <w:lang w:val="en-US"/>
          </w:rPr>
          <w:t>m</w:t>
        </w:r>
      </w:ins>
      <w:ins w:id="45" w:author="Cariou, Laurent" w:date="2021-04-06T16:14:00Z">
        <w:r w:rsidR="0010068D">
          <w:rPr>
            <w:rFonts w:eastAsia="Times New Roman"/>
            <w:sz w:val="20"/>
            <w:lang w:val="en-US"/>
          </w:rPr>
          <w:t>ay</w:t>
        </w:r>
      </w:ins>
      <w:ins w:id="46" w:author="Cariou, Laurent" w:date="2021-04-06T16:13:00Z">
        <w:r w:rsidR="00495B90" w:rsidRPr="00F35E55">
          <w:rPr>
            <w:rFonts w:eastAsia="Times New Roman"/>
            <w:spacing w:val="4"/>
            <w:sz w:val="20"/>
            <w:lang w:val="en-US"/>
          </w:rPr>
          <w:t xml:space="preserve"> </w:t>
        </w:r>
      </w:ins>
      <w:r w:rsidRPr="00F35E55">
        <w:rPr>
          <w:rFonts w:eastAsia="Times New Roman"/>
          <w:sz w:val="20"/>
          <w:lang w:val="en-US"/>
        </w:rPr>
        <w:t>retrieve</w:t>
      </w:r>
      <w:r w:rsidRPr="00F35E55">
        <w:rPr>
          <w:rFonts w:eastAsia="Times New Roman"/>
          <w:spacing w:val="6"/>
          <w:sz w:val="20"/>
          <w:lang w:val="en-US"/>
        </w:rPr>
        <w:t xml:space="preserve"> </w:t>
      </w:r>
      <w:r w:rsidRPr="00F35E55">
        <w:rPr>
          <w:rFonts w:eastAsia="Times New Roman"/>
          <w:sz w:val="20"/>
          <w:lang w:val="en-US"/>
        </w:rPr>
        <w:t>buffered</w:t>
      </w:r>
      <w:r w:rsidRPr="00F35E55">
        <w:rPr>
          <w:rFonts w:eastAsia="Times New Roman"/>
          <w:spacing w:val="5"/>
          <w:sz w:val="20"/>
          <w:lang w:val="en-US"/>
        </w:rPr>
        <w:t xml:space="preserve"> </w:t>
      </w:r>
      <w:r w:rsidRPr="00F35E55">
        <w:rPr>
          <w:rFonts w:eastAsia="Times New Roman"/>
          <w:sz w:val="20"/>
          <w:lang w:val="en-US"/>
        </w:rPr>
        <w:t>BUs</w:t>
      </w:r>
      <w:r w:rsidRPr="00F35E55">
        <w:rPr>
          <w:rFonts w:eastAsia="Times New Roman"/>
          <w:spacing w:val="4"/>
          <w:sz w:val="20"/>
          <w:lang w:val="en-US"/>
        </w:rPr>
        <w:t xml:space="preserve"> </w:t>
      </w:r>
      <w:ins w:id="47" w:author="Cariou, Laurent" w:date="2021-04-20T01:11:00Z">
        <w:r w:rsidR="00E73DCA">
          <w:rPr>
            <w:rFonts w:eastAsia="Times New Roman"/>
            <w:spacing w:val="4"/>
            <w:sz w:val="20"/>
            <w:lang w:val="en-US"/>
          </w:rPr>
          <w:t>that are MSDUs or A-</w:t>
        </w:r>
        <w:r w:rsidR="00E73DCA">
          <w:rPr>
            <w:rFonts w:eastAsia="Times New Roman"/>
            <w:sz w:val="20"/>
            <w:lang w:val="en-US"/>
          </w:rPr>
          <w:t xml:space="preserve">MSDUs </w:t>
        </w:r>
      </w:ins>
      <w:r w:rsidRPr="00F35E55">
        <w:rPr>
          <w:rFonts w:eastAsia="Times New Roman"/>
          <w:sz w:val="20"/>
          <w:lang w:val="en-US"/>
        </w:rPr>
        <w:t>corresponding</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TID</w:t>
      </w:r>
      <w:r w:rsidRPr="00F35E55">
        <w:rPr>
          <w:rFonts w:eastAsia="Times New Roman"/>
          <w:spacing w:val="6"/>
          <w:sz w:val="20"/>
          <w:lang w:val="en-US"/>
        </w:rPr>
        <w:t xml:space="preserve"> </w:t>
      </w:r>
      <w:r w:rsidRPr="00F35E55">
        <w:rPr>
          <w:rFonts w:eastAsia="Times New Roman"/>
          <w:sz w:val="20"/>
          <w:lang w:val="en-US"/>
        </w:rPr>
        <w:t>on</w:t>
      </w:r>
      <w:r w:rsidRPr="00F35E55">
        <w:rPr>
          <w:rFonts w:eastAsia="Times New Roman"/>
          <w:spacing w:val="6"/>
          <w:sz w:val="20"/>
          <w:lang w:val="en-US"/>
        </w:rPr>
        <w:t xml:space="preserve"> </w:t>
      </w:r>
      <w:r w:rsidRPr="00F35E55">
        <w:rPr>
          <w:rFonts w:eastAsia="Times New Roman"/>
          <w:sz w:val="20"/>
          <w:lang w:val="en-US"/>
        </w:rPr>
        <w:t>any</w:t>
      </w:r>
      <w:r w:rsidRPr="00F35E55">
        <w:rPr>
          <w:rFonts w:eastAsia="Times New Roman"/>
          <w:spacing w:val="5"/>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within</w:t>
      </w:r>
      <w:r w:rsidRPr="00F35E55">
        <w:rPr>
          <w:rFonts w:eastAsia="Times New Roman"/>
          <w:spacing w:val="6"/>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p>
    <w:p w14:paraId="2301E59C" w14:textId="64913C8A" w:rsidR="00F35E55" w:rsidRPr="00F35E55" w:rsidRDefault="00F35E55" w:rsidP="00F35E55">
      <w:pPr>
        <w:widowControl w:val="0"/>
        <w:numPr>
          <w:ilvl w:val="0"/>
          <w:numId w:val="56"/>
        </w:numPr>
        <w:tabs>
          <w:tab w:val="left" w:pos="1260"/>
        </w:tabs>
        <w:kinsoku w:val="0"/>
        <w:overflowPunct w:val="0"/>
        <w:autoSpaceDE w:val="0"/>
        <w:autoSpaceDN w:val="0"/>
        <w:adjustRightInd w:val="0"/>
        <w:spacing w:line="214" w:lineRule="exact"/>
        <w:ind w:left="1260" w:hanging="1154"/>
        <w:jc w:val="left"/>
        <w:rPr>
          <w:rFonts w:eastAsia="Times New Roman"/>
          <w:position w:val="1"/>
          <w:sz w:val="20"/>
          <w:lang w:val="en-US"/>
        </w:rPr>
      </w:pPr>
      <w:r w:rsidRPr="00F35E55">
        <w:rPr>
          <w:rFonts w:eastAsia="Times New Roman"/>
          <w:position w:val="1"/>
          <w:sz w:val="20"/>
          <w:lang w:val="en-US"/>
        </w:rPr>
        <w:t>of enabled</w:t>
      </w:r>
      <w:r w:rsidRPr="00F35E55">
        <w:rPr>
          <w:rFonts w:eastAsia="Times New Roman"/>
          <w:spacing w:val="-2"/>
          <w:position w:val="1"/>
          <w:sz w:val="20"/>
          <w:lang w:val="en-US"/>
        </w:rPr>
        <w:t xml:space="preserve"> </w:t>
      </w:r>
      <w:r w:rsidRPr="00F35E55">
        <w:rPr>
          <w:rFonts w:eastAsia="Times New Roman"/>
          <w:position w:val="1"/>
          <w:sz w:val="20"/>
          <w:lang w:val="en-US"/>
        </w:rPr>
        <w:t>links.</w:t>
      </w:r>
      <w:ins w:id="48"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AD25170" w14:textId="45B7FFA1"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249" w:lineRule="exact"/>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6"/>
          <w:sz w:val="20"/>
          <w:lang w:val="en-US"/>
        </w:rPr>
        <w:t xml:space="preserve"> </w:t>
      </w:r>
      <w:r w:rsidRPr="00F35E55">
        <w:rPr>
          <w:rFonts w:eastAsia="Times New Roman"/>
          <w:sz w:val="20"/>
          <w:lang w:val="en-US"/>
        </w:rPr>
        <w:t>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49" w:author="Cariou, Laurent" w:date="2021-04-06T16:14:00Z">
        <w:r w:rsidRPr="00F35E55" w:rsidDel="00790BC9">
          <w:rPr>
            <w:rFonts w:eastAsia="Times New Roman"/>
            <w:sz w:val="20"/>
            <w:lang w:val="en-US"/>
          </w:rPr>
          <w:delText>can</w:delText>
        </w:r>
        <w:r w:rsidRPr="00F35E55" w:rsidDel="00790BC9">
          <w:rPr>
            <w:rFonts w:eastAsia="Times New Roman"/>
            <w:spacing w:val="-3"/>
            <w:sz w:val="20"/>
            <w:lang w:val="en-US"/>
          </w:rPr>
          <w:delText xml:space="preserve"> </w:delText>
        </w:r>
      </w:del>
      <w:ins w:id="50" w:author="Cariou, Laurent" w:date="2021-04-06T16:14:00Z">
        <w:r w:rsidR="00790BC9">
          <w:rPr>
            <w:rFonts w:eastAsia="Times New Roman"/>
            <w:sz w:val="20"/>
            <w:lang w:val="en-US"/>
          </w:rPr>
          <w:t>may</w:t>
        </w:r>
        <w:r w:rsidR="00790BC9" w:rsidRPr="00F35E55">
          <w:rPr>
            <w:rFonts w:eastAsia="Times New Roman"/>
            <w:spacing w:val="-3"/>
            <w:sz w:val="20"/>
            <w:lang w:val="en-US"/>
          </w:rPr>
          <w:t xml:space="preserve"> </w:t>
        </w:r>
      </w:ins>
      <w:r w:rsidRPr="00F35E55">
        <w:rPr>
          <w:rFonts w:eastAsia="Times New Roman"/>
          <w:sz w:val="20"/>
          <w:lang w:val="en-US"/>
        </w:rPr>
        <w:t>use</w:t>
      </w:r>
      <w:r w:rsidRPr="00F35E55">
        <w:rPr>
          <w:rFonts w:eastAsia="Times New Roman"/>
          <w:spacing w:val="-5"/>
          <w:sz w:val="20"/>
          <w:lang w:val="en-US"/>
        </w:rPr>
        <w:t xml:space="preserve"> </w:t>
      </w:r>
      <w:r w:rsidRPr="00F35E55">
        <w:rPr>
          <w:rFonts w:eastAsia="Times New Roman"/>
          <w:sz w:val="20"/>
          <w:lang w:val="en-US"/>
        </w:rPr>
        <w:t>any</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within</w:t>
      </w:r>
      <w:r w:rsidRPr="00F35E55">
        <w:rPr>
          <w:rFonts w:eastAsia="Times New Roman"/>
          <w:spacing w:val="-3"/>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r w:rsidRPr="00F35E55">
        <w:rPr>
          <w:rFonts w:eastAsia="Times New Roman"/>
          <w:spacing w:val="-3"/>
          <w:sz w:val="20"/>
          <w:lang w:val="en-US"/>
        </w:rPr>
        <w:t xml:space="preserve"> </w:t>
      </w:r>
      <w:r w:rsidRPr="00F35E55">
        <w:rPr>
          <w:rFonts w:eastAsia="Times New Roman"/>
          <w:sz w:val="20"/>
          <w:lang w:val="en-US"/>
        </w:rPr>
        <w:t>of</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4"/>
          <w:sz w:val="20"/>
          <w:lang w:val="en-US"/>
        </w:rPr>
        <w:t xml:space="preserve"> </w:t>
      </w:r>
      <w:r w:rsidRPr="00F35E55">
        <w:rPr>
          <w:rFonts w:eastAsia="Times New Roman"/>
          <w:sz w:val="20"/>
          <w:lang w:val="en-US"/>
        </w:rPr>
        <w:t>links</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transmit</w:t>
      </w:r>
      <w:r w:rsidRPr="00F35E55">
        <w:rPr>
          <w:rFonts w:eastAsia="Times New Roman"/>
          <w:spacing w:val="-4"/>
          <w:sz w:val="20"/>
          <w:lang w:val="en-US"/>
        </w:rPr>
        <w:t xml:space="preserve"> </w:t>
      </w:r>
      <w:del w:id="51" w:author="Cariou, Laurent" w:date="2021-04-20T02:03:00Z">
        <w:r w:rsidRPr="00F35E55" w:rsidDel="00CA2C17">
          <w:rPr>
            <w:rFonts w:eastAsia="Times New Roman"/>
            <w:sz w:val="20"/>
            <w:lang w:val="en-US"/>
          </w:rPr>
          <w:delText>frames</w:delText>
        </w:r>
        <w:r w:rsidRPr="00F35E55" w:rsidDel="00CA2C17">
          <w:rPr>
            <w:rFonts w:eastAsia="Times New Roman"/>
            <w:spacing w:val="-4"/>
            <w:sz w:val="20"/>
            <w:lang w:val="en-US"/>
          </w:rPr>
          <w:delText xml:space="preserve"> </w:delText>
        </w:r>
        <w:r w:rsidRPr="00F35E55" w:rsidDel="00CA2C17">
          <w:rPr>
            <w:rFonts w:eastAsia="Times New Roman"/>
            <w:sz w:val="20"/>
            <w:lang w:val="en-US"/>
          </w:rPr>
          <w:delText>carrying</w:delText>
        </w:r>
        <w:r w:rsidRPr="00F35E55" w:rsidDel="00CA2C17">
          <w:rPr>
            <w:rFonts w:eastAsia="Times New Roman"/>
            <w:spacing w:val="-5"/>
            <w:sz w:val="20"/>
            <w:lang w:val="en-US"/>
          </w:rPr>
          <w:delText xml:space="preserve"> </w:delText>
        </w:r>
      </w:del>
      <w:r w:rsidRPr="00F35E55">
        <w:rPr>
          <w:rFonts w:eastAsia="Times New Roman"/>
          <w:sz w:val="20"/>
          <w:lang w:val="en-US"/>
        </w:rPr>
        <w:t>MSDUs</w:t>
      </w:r>
      <w:r w:rsidRPr="00F35E55">
        <w:rPr>
          <w:rFonts w:eastAsia="Times New Roman"/>
          <w:spacing w:val="-4"/>
          <w:sz w:val="20"/>
          <w:lang w:val="en-US"/>
        </w:rPr>
        <w:t xml:space="preserve"> </w:t>
      </w:r>
      <w:r w:rsidRPr="00F35E55">
        <w:rPr>
          <w:rFonts w:eastAsia="Times New Roman"/>
          <w:sz w:val="20"/>
          <w:lang w:val="en-US"/>
        </w:rPr>
        <w:t>or</w:t>
      </w:r>
    </w:p>
    <w:p w14:paraId="118AFF45" w14:textId="305F5317" w:rsidR="00F35E55" w:rsidRPr="00F35E55" w:rsidRDefault="00F35E55" w:rsidP="00F35E55">
      <w:pPr>
        <w:widowControl w:val="0"/>
        <w:numPr>
          <w:ilvl w:val="0"/>
          <w:numId w:val="56"/>
        </w:numPr>
        <w:tabs>
          <w:tab w:val="left" w:pos="1261"/>
        </w:tabs>
        <w:kinsoku w:val="0"/>
        <w:overflowPunct w:val="0"/>
        <w:autoSpaceDE w:val="0"/>
        <w:autoSpaceDN w:val="0"/>
        <w:adjustRightInd w:val="0"/>
        <w:spacing w:line="291" w:lineRule="exact"/>
        <w:ind w:left="1260" w:hanging="1155"/>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F35E55">
        <w:rPr>
          <w:rFonts w:eastAsia="Times New Roman"/>
          <w:sz w:val="20"/>
          <w:lang w:val="en-US"/>
        </w:rPr>
        <w:t xml:space="preserve">A-MSDUs </w:t>
      </w:r>
      <w:del w:id="52" w:author="Cariou, Laurent" w:date="2021-04-20T02:03:00Z">
        <w:r w:rsidRPr="00F35E55" w:rsidDel="00CA2C17">
          <w:rPr>
            <w:rFonts w:eastAsia="Times New Roman"/>
            <w:sz w:val="20"/>
            <w:lang w:val="en-US"/>
          </w:rPr>
          <w:delText xml:space="preserve">with </w:delText>
        </w:r>
      </w:del>
      <w:ins w:id="53" w:author="Cariou, Laurent" w:date="2021-04-20T02:03:00Z">
        <w:r w:rsidR="00CA2C17">
          <w:rPr>
            <w:rFonts w:eastAsia="Times New Roman"/>
            <w:sz w:val="20"/>
            <w:lang w:val="en-US"/>
          </w:rPr>
          <w:t>corresponding to</w:t>
        </w:r>
        <w:r w:rsidR="00CA2C17" w:rsidRPr="00F35E55">
          <w:rPr>
            <w:rFonts w:eastAsia="Times New Roman"/>
            <w:sz w:val="20"/>
            <w:lang w:val="en-US"/>
          </w:rPr>
          <w:t xml:space="preserve"> </w:t>
        </w:r>
      </w:ins>
      <w:r w:rsidRPr="00F35E55">
        <w:rPr>
          <w:rFonts w:eastAsia="Times New Roman"/>
          <w:sz w:val="20"/>
          <w:lang w:val="en-US"/>
        </w:rPr>
        <w:t>that TID, subject to existing restrictions for transmissions of frames that apply</w:t>
      </w:r>
      <w:r w:rsidRPr="00F35E55">
        <w:rPr>
          <w:rFonts w:eastAsia="Times New Roman"/>
          <w:spacing w:val="41"/>
          <w:sz w:val="20"/>
          <w:lang w:val="en-US"/>
        </w:rPr>
        <w:t xml:space="preserve"> </w:t>
      </w:r>
      <w:r w:rsidRPr="00F35E55">
        <w:rPr>
          <w:rFonts w:eastAsia="Times New Roman"/>
          <w:sz w:val="20"/>
          <w:lang w:val="en-US"/>
        </w:rPr>
        <w:t>to</w:t>
      </w:r>
    </w:p>
    <w:p w14:paraId="2B5B7FF8" w14:textId="13ACB3C7" w:rsidR="005026AB" w:rsidRDefault="00F35E55" w:rsidP="005026AB">
      <w:pPr>
        <w:widowControl w:val="0"/>
        <w:numPr>
          <w:ilvl w:val="0"/>
          <w:numId w:val="55"/>
        </w:numPr>
        <w:tabs>
          <w:tab w:val="left" w:pos="1261"/>
        </w:tabs>
        <w:kinsoku w:val="0"/>
        <w:overflowPunct w:val="0"/>
        <w:autoSpaceDE w:val="0"/>
        <w:autoSpaceDN w:val="0"/>
        <w:adjustRightInd w:val="0"/>
        <w:spacing w:before="5" w:line="250" w:lineRule="exact"/>
        <w:ind w:hanging="1155"/>
        <w:jc w:val="left"/>
        <w:rPr>
          <w:ins w:id="54" w:author="Cariou, Laurent" w:date="2021-04-20T01:11:00Z"/>
          <w:rFonts w:eastAsia="Times New Roman"/>
          <w:sz w:val="20"/>
          <w:lang w:val="en-US"/>
        </w:rPr>
      </w:pPr>
      <w:r w:rsidRPr="00F35E55">
        <w:rPr>
          <w:rFonts w:eastAsia="Times New Roman"/>
          <w:sz w:val="20"/>
          <w:lang w:val="en-US"/>
        </w:rPr>
        <w:t>those enabled</w:t>
      </w:r>
      <w:r w:rsidRPr="00F35E55">
        <w:rPr>
          <w:rFonts w:eastAsia="Times New Roman"/>
          <w:spacing w:val="-1"/>
          <w:sz w:val="20"/>
          <w:lang w:val="en-US"/>
        </w:rPr>
        <w:t xml:space="preserve"> </w:t>
      </w:r>
      <w:r w:rsidRPr="00F35E55">
        <w:rPr>
          <w:rFonts w:eastAsia="Times New Roman"/>
          <w:sz w:val="20"/>
          <w:lang w:val="en-US"/>
        </w:rPr>
        <w:t>links.</w:t>
      </w:r>
      <w:ins w:id="55"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63799B61" w14:textId="38E05302" w:rsidR="00E73DCA" w:rsidRDefault="00D060AF">
      <w:pPr>
        <w:widowControl w:val="0"/>
        <w:numPr>
          <w:ilvl w:val="0"/>
          <w:numId w:val="55"/>
        </w:numPr>
        <w:kinsoku w:val="0"/>
        <w:overflowPunct w:val="0"/>
        <w:autoSpaceDE w:val="0"/>
        <w:autoSpaceDN w:val="0"/>
        <w:adjustRightInd w:val="0"/>
        <w:spacing w:before="5" w:line="250" w:lineRule="exact"/>
        <w:ind w:left="90" w:firstLine="0"/>
        <w:jc w:val="left"/>
        <w:rPr>
          <w:ins w:id="56" w:author="Cariou, Laurent" w:date="2021-04-20T01:10:00Z"/>
          <w:rFonts w:eastAsia="Times New Roman"/>
          <w:sz w:val="20"/>
          <w:lang w:val="en-US"/>
        </w:rPr>
        <w:pPrChange w:id="57" w:author="Cariou, Laurent" w:date="2021-04-20T01:17:00Z">
          <w:pPr>
            <w:widowControl w:val="0"/>
            <w:numPr>
              <w:numId w:val="55"/>
            </w:numPr>
            <w:tabs>
              <w:tab w:val="left" w:pos="1261"/>
            </w:tabs>
            <w:kinsoku w:val="0"/>
            <w:overflowPunct w:val="0"/>
            <w:autoSpaceDE w:val="0"/>
            <w:autoSpaceDN w:val="0"/>
            <w:adjustRightInd w:val="0"/>
            <w:spacing w:before="5" w:line="250" w:lineRule="exact"/>
            <w:ind w:left="1260" w:hanging="1155"/>
            <w:jc w:val="left"/>
          </w:pPr>
        </w:pPrChange>
      </w:pPr>
      <w:ins w:id="58" w:author="Cariou, Laurent" w:date="2021-04-20T01:17:00Z">
        <w:r>
          <w:rPr>
            <w:rFonts w:eastAsia="Times New Roman"/>
            <w:sz w:val="20"/>
            <w:lang w:val="en-US"/>
          </w:rPr>
          <w:t xml:space="preserve">A non-AP MLD may retrieve buffered BUs corresponding to </w:t>
        </w:r>
      </w:ins>
      <w:ins w:id="59" w:author="Cariou, Laurent" w:date="2021-04-20T01:18:00Z">
        <w:r w:rsidR="00296DFF">
          <w:rPr>
            <w:rFonts w:eastAsia="Times New Roman"/>
            <w:sz w:val="20"/>
            <w:lang w:val="en-US"/>
          </w:rPr>
          <w:t>individually addressed MMPDUs on any enabled link.</w:t>
        </w:r>
        <w:r w:rsidR="00296DFF" w:rsidRPr="00296DFF">
          <w:rPr>
            <w:rFonts w:eastAsia="Times New Roman"/>
            <w:sz w:val="20"/>
            <w:lang w:val="en-US"/>
          </w:rPr>
          <w:t xml:space="preserve"> </w:t>
        </w:r>
        <w:r w:rsidR="00296DFF">
          <w:rPr>
            <w:rFonts w:eastAsia="Times New Roman"/>
            <w:sz w:val="20"/>
            <w:lang w:val="en-US"/>
          </w:rPr>
          <w:t>(#1927, #2128)</w:t>
        </w:r>
      </w:ins>
    </w:p>
    <w:p w14:paraId="632D822E" w14:textId="18ED5E3D" w:rsidR="00FF2A35" w:rsidRDefault="00FF2A35">
      <w:pPr>
        <w:widowControl w:val="0"/>
        <w:tabs>
          <w:tab w:val="left" w:pos="1261"/>
        </w:tabs>
        <w:kinsoku w:val="0"/>
        <w:overflowPunct w:val="0"/>
        <w:autoSpaceDE w:val="0"/>
        <w:autoSpaceDN w:val="0"/>
        <w:adjustRightInd w:val="0"/>
        <w:spacing w:before="5" w:line="250" w:lineRule="exact"/>
        <w:ind w:left="105"/>
        <w:jc w:val="left"/>
        <w:rPr>
          <w:ins w:id="60" w:author="Cariou, Laurent" w:date="2021-03-02T18:19:00Z"/>
          <w:rFonts w:eastAsia="Times New Roman"/>
          <w:sz w:val="20"/>
          <w:lang w:val="en-US"/>
        </w:rPr>
        <w:pPrChange w:id="61" w:author="Cariou, Laurent" w:date="2021-04-20T01:10:00Z">
          <w:pPr>
            <w:widowControl w:val="0"/>
            <w:numPr>
              <w:numId w:val="55"/>
            </w:numPr>
            <w:tabs>
              <w:tab w:val="left" w:pos="1261"/>
            </w:tabs>
            <w:kinsoku w:val="0"/>
            <w:overflowPunct w:val="0"/>
            <w:autoSpaceDE w:val="0"/>
            <w:autoSpaceDN w:val="0"/>
            <w:adjustRightInd w:val="0"/>
            <w:spacing w:before="5" w:line="250" w:lineRule="exact"/>
            <w:ind w:left="1260" w:hanging="1155"/>
            <w:jc w:val="left"/>
          </w:pPr>
        </w:pPrChange>
      </w:pPr>
    </w:p>
    <w:p w14:paraId="1B42A75A" w14:textId="77777777" w:rsidR="00070D5E" w:rsidRDefault="00070D5E" w:rsidP="005026AB">
      <w:pPr>
        <w:widowControl w:val="0"/>
        <w:tabs>
          <w:tab w:val="left" w:pos="1261"/>
        </w:tabs>
        <w:kinsoku w:val="0"/>
        <w:overflowPunct w:val="0"/>
        <w:autoSpaceDE w:val="0"/>
        <w:autoSpaceDN w:val="0"/>
        <w:adjustRightInd w:val="0"/>
        <w:spacing w:before="5" w:line="250" w:lineRule="exact"/>
        <w:jc w:val="left"/>
        <w:rPr>
          <w:ins w:id="62" w:author="Cariou, Laurent" w:date="2021-03-02T18:20:00Z"/>
          <w:rFonts w:eastAsia="Times New Roman"/>
          <w:sz w:val="20"/>
          <w:lang w:val="en-US"/>
        </w:rPr>
      </w:pPr>
    </w:p>
    <w:p w14:paraId="22E41184" w14:textId="307FA8AB" w:rsidR="00F86EF2" w:rsidRDefault="00F86EF2" w:rsidP="00F86EF2">
      <w:pPr>
        <w:widowControl w:val="0"/>
        <w:kinsoku w:val="0"/>
        <w:overflowPunct w:val="0"/>
        <w:autoSpaceDE w:val="0"/>
        <w:autoSpaceDN w:val="0"/>
        <w:adjustRightInd w:val="0"/>
        <w:spacing w:before="5" w:line="250" w:lineRule="exact"/>
        <w:ind w:left="630"/>
        <w:rPr>
          <w:ins w:id="63" w:author="Cariou, Laurent" w:date="2021-04-19T20:23:00Z"/>
          <w:rFonts w:eastAsia="Times New Roman"/>
          <w:sz w:val="20"/>
          <w:lang w:val="en-US"/>
        </w:rPr>
      </w:pPr>
      <w:ins w:id="64" w:author="Cariou, Laurent" w:date="2021-04-19T20:23:00Z">
        <w:r>
          <w:rPr>
            <w:rFonts w:eastAsia="Times New Roman"/>
            <w:sz w:val="20"/>
            <w:lang w:val="en-US"/>
          </w:rPr>
          <w:t xml:space="preserve">If a STA affiliated with a non-AP MLD is in active mode on a link with a set of TIDs mapped for DL transmission, </w:t>
        </w:r>
      </w:ins>
      <w:ins w:id="65" w:author="Cariou, Laurent" w:date="2021-04-20T00:58:00Z">
        <w:r w:rsidR="00EC5055">
          <w:rPr>
            <w:rFonts w:eastAsia="Times New Roman"/>
            <w:sz w:val="20"/>
            <w:lang w:val="en-US"/>
          </w:rPr>
          <w:t>its</w:t>
        </w:r>
      </w:ins>
      <w:ins w:id="66" w:author="Cariou, Laurent" w:date="2021-04-19T20:23:00Z">
        <w:r>
          <w:rPr>
            <w:rFonts w:eastAsia="Times New Roman"/>
            <w:sz w:val="20"/>
            <w:lang w:val="en-US"/>
          </w:rPr>
          <w:t xml:space="preserve"> </w:t>
        </w:r>
      </w:ins>
      <w:ins w:id="67" w:author="Cariou, Laurent" w:date="2021-04-20T00:58:00Z">
        <w:r w:rsidR="00EC5055">
          <w:rPr>
            <w:rFonts w:eastAsia="Times New Roman"/>
            <w:sz w:val="20"/>
            <w:lang w:val="en-US"/>
          </w:rPr>
          <w:t xml:space="preserve">associated </w:t>
        </w:r>
      </w:ins>
      <w:ins w:id="68" w:author="Cariou, Laurent" w:date="2021-04-20T00:57:00Z">
        <w:r w:rsidR="007471EA">
          <w:rPr>
            <w:rFonts w:eastAsia="Times New Roman"/>
            <w:sz w:val="20"/>
            <w:lang w:val="en-US"/>
          </w:rPr>
          <w:t>AP a</w:t>
        </w:r>
        <w:r w:rsidR="00EC5055">
          <w:rPr>
            <w:rFonts w:eastAsia="Times New Roman"/>
            <w:sz w:val="20"/>
            <w:lang w:val="en-US"/>
          </w:rPr>
          <w:t xml:space="preserve">ffiliated to </w:t>
        </w:r>
      </w:ins>
      <w:ins w:id="69" w:author="Cariou, Laurent" w:date="2021-04-20T00:58:00Z">
        <w:r w:rsidR="00EC5055">
          <w:rPr>
            <w:rFonts w:eastAsia="Times New Roman"/>
            <w:sz w:val="20"/>
            <w:lang w:val="en-US"/>
          </w:rPr>
          <w:t xml:space="preserve">the </w:t>
        </w:r>
      </w:ins>
      <w:ins w:id="70" w:author="Cariou, Laurent" w:date="2021-04-19T20:23:00Z">
        <w:r w:rsidRPr="00FD7144">
          <w:rPr>
            <w:rFonts w:eastAsia="Times New Roman"/>
            <w:sz w:val="20"/>
            <w:lang w:val="en-US"/>
          </w:rPr>
          <w:t xml:space="preserve">AP MLD shall transmit MSDUs/A-MSDUs corresponding to that set of </w:t>
        </w:r>
        <w:r>
          <w:rPr>
            <w:rFonts w:eastAsia="Times New Roman"/>
            <w:sz w:val="20"/>
            <w:lang w:val="en-US"/>
          </w:rPr>
          <w:t xml:space="preserve"> negotiated </w:t>
        </w:r>
        <w:r w:rsidRPr="00FD7144">
          <w:rPr>
            <w:rFonts w:eastAsia="Times New Roman"/>
            <w:sz w:val="20"/>
            <w:lang w:val="en-US"/>
          </w:rPr>
          <w:t xml:space="preserve">TIDs and MMPDUs </w:t>
        </w:r>
      </w:ins>
      <w:ins w:id="71" w:author="Cariou, Laurent" w:date="2021-04-20T00:59:00Z">
        <w:r w:rsidR="002F15BF">
          <w:rPr>
            <w:rFonts w:eastAsia="Times New Roman"/>
            <w:sz w:val="20"/>
            <w:lang w:val="en-US"/>
          </w:rPr>
          <w:t>for</w:t>
        </w:r>
      </w:ins>
      <w:ins w:id="72" w:author="Cariou, Laurent" w:date="2021-04-19T20:23:00Z">
        <w:r>
          <w:rPr>
            <w:rFonts w:eastAsia="Times New Roman"/>
            <w:sz w:val="20"/>
            <w:lang w:val="en-US"/>
          </w:rPr>
          <w:t xml:space="preserve"> the </w:t>
        </w:r>
        <w:r w:rsidRPr="00FD7144">
          <w:rPr>
            <w:rFonts w:eastAsia="Times New Roman"/>
            <w:sz w:val="20"/>
            <w:lang w:val="en-US"/>
          </w:rPr>
          <w:t xml:space="preserve">associated </w:t>
        </w:r>
        <w:r>
          <w:rPr>
            <w:rFonts w:eastAsia="Times New Roman"/>
            <w:sz w:val="20"/>
            <w:lang w:val="en-US"/>
          </w:rPr>
          <w:t>non-AP MLD or its affiliated STAs</w:t>
        </w:r>
      </w:ins>
      <w:ins w:id="73" w:author="Cariou, Laurent" w:date="2021-04-20T02:04:00Z">
        <w:r w:rsidR="00CA2C17">
          <w:rPr>
            <w:rFonts w:eastAsia="Times New Roman"/>
            <w:sz w:val="20"/>
            <w:lang w:val="en-US"/>
          </w:rPr>
          <w:t xml:space="preserve"> to the STA</w:t>
        </w:r>
      </w:ins>
      <w:ins w:id="74" w:author="Cariou, Laurent" w:date="2021-04-19T20:23:00Z">
        <w:r w:rsidRPr="00FD7144">
          <w:rPr>
            <w:rFonts w:eastAsia="Times New Roman"/>
            <w:sz w:val="20"/>
            <w:lang w:val="en-US"/>
          </w:rPr>
          <w:t>. An AP MLD shall buffer MMPDUs at the AP MLD when all the STAs affiliated with a non-AP MLD and operating on enabled links are in the power save mode</w:t>
        </w:r>
        <w:r>
          <w:rPr>
            <w:rFonts w:eastAsia="Times New Roman"/>
            <w:sz w:val="20"/>
            <w:lang w:val="en-US"/>
          </w:rPr>
          <w:t xml:space="preserve">, </w:t>
        </w:r>
        <w:r w:rsidRPr="00FD7144">
          <w:rPr>
            <w:rFonts w:eastAsia="Times New Roman"/>
            <w:sz w:val="20"/>
            <w:lang w:val="en-US"/>
          </w:rPr>
          <w:t>follow the rules defined in 35.3.10.4 (Traffic indication)</w:t>
        </w:r>
        <w:r>
          <w:rPr>
            <w:rFonts w:eastAsia="Times New Roman"/>
            <w:sz w:val="20"/>
            <w:lang w:val="en-US"/>
          </w:rPr>
          <w:t>.</w:t>
        </w:r>
        <w:r w:rsidRPr="00FD7144">
          <w:rPr>
            <w:rFonts w:eastAsia="Times New Roman"/>
            <w:sz w:val="20"/>
            <w:lang w:val="en-US"/>
          </w:rPr>
          <w:t xml:space="preserve"> </w:t>
        </w:r>
        <w:r>
          <w:rPr>
            <w:rFonts w:eastAsia="Times New Roman"/>
            <w:sz w:val="20"/>
            <w:lang w:val="en-US"/>
          </w:rPr>
          <w:t>The AP MLD shall</w:t>
        </w:r>
        <w:r w:rsidRPr="00FD7144">
          <w:rPr>
            <w:rFonts w:eastAsia="Times New Roman"/>
            <w:sz w:val="20"/>
            <w:lang w:val="en-US"/>
          </w:rPr>
          <w:t xml:space="preserve"> buffer MSDUs/A-MSDUs for a non-AP MLD corresponding to a TID</w:t>
        </w:r>
        <w:r w:rsidRPr="00B71498">
          <w:rPr>
            <w:rFonts w:eastAsia="Times New Roman"/>
            <w:sz w:val="20"/>
            <w:lang w:val="en-US"/>
          </w:rPr>
          <w:t xml:space="preserve"> </w:t>
        </w:r>
        <w:r w:rsidRPr="00FD7144">
          <w:rPr>
            <w:rFonts w:eastAsia="Times New Roman"/>
            <w:sz w:val="20"/>
            <w:lang w:val="en-US"/>
          </w:rPr>
          <w:t xml:space="preserve">on the links </w:t>
        </w:r>
        <w:r>
          <w:rPr>
            <w:rFonts w:eastAsia="Times New Roman"/>
            <w:sz w:val="20"/>
            <w:lang w:val="en-US"/>
          </w:rPr>
          <w:t>that</w:t>
        </w:r>
        <w:r w:rsidRPr="00FD7144">
          <w:rPr>
            <w:rFonts w:eastAsia="Times New Roman"/>
            <w:sz w:val="20"/>
            <w:lang w:val="en-US"/>
          </w:rPr>
          <w:t xml:space="preserve"> the TID is </w:t>
        </w:r>
        <w:r>
          <w:rPr>
            <w:rFonts w:eastAsia="Times New Roman"/>
            <w:sz w:val="20"/>
            <w:lang w:val="en-US"/>
          </w:rPr>
          <w:t xml:space="preserve">mapped for </w:t>
        </w:r>
        <w:r w:rsidRPr="00FD7144">
          <w:rPr>
            <w:rFonts w:eastAsia="Times New Roman"/>
            <w:sz w:val="20"/>
            <w:lang w:val="en-US"/>
          </w:rPr>
          <w:t>DL</w:t>
        </w:r>
        <w:r>
          <w:rPr>
            <w:rFonts w:eastAsia="Times New Roman"/>
            <w:sz w:val="20"/>
            <w:lang w:val="en-US"/>
          </w:rPr>
          <w:t xml:space="preserve"> transmission</w:t>
        </w:r>
        <w:r w:rsidRPr="00FD7144">
          <w:rPr>
            <w:rFonts w:eastAsia="Times New Roman"/>
            <w:sz w:val="20"/>
            <w:lang w:val="en-US"/>
          </w:rPr>
          <w:t xml:space="preserve"> at the AP MLD when all the STAs affiliated with the non-AP MLD</w:t>
        </w:r>
        <w:r>
          <w:rPr>
            <w:rFonts w:eastAsia="Times New Roman"/>
            <w:sz w:val="20"/>
            <w:lang w:val="en-US"/>
          </w:rPr>
          <w:t>,</w:t>
        </w:r>
        <w:r w:rsidRPr="00FD7144">
          <w:rPr>
            <w:rFonts w:eastAsia="Times New Roman"/>
            <w:sz w:val="20"/>
            <w:lang w:val="en-US"/>
          </w:rPr>
          <w:t xml:space="preserve"> and operating on the links to which the TID is mapped in DL are in the power save mode, following the rules defined in 35.3.10.4 (Traffic indication). The non-AP MLD and AP MLD shall follow the rules defined in 35.3.10.4 (Traffic indication) to retrieve</w:t>
        </w:r>
        <w:r>
          <w:rPr>
            <w:rFonts w:eastAsia="Times New Roman"/>
            <w:sz w:val="20"/>
            <w:lang w:val="en-US"/>
          </w:rPr>
          <w:t xml:space="preserve"> and deliver buffered BUs on enabled link. </w:t>
        </w:r>
        <w:r w:rsidRPr="001F7804">
          <w:rPr>
            <w:rFonts w:eastAsia="Times New Roman"/>
            <w:sz w:val="20"/>
            <w:highlight w:val="yellow"/>
            <w:lang w:val="en-US"/>
            <w:rPrChange w:id="75" w:author="Cariou, Laurent" w:date="2021-04-20T02:15:00Z">
              <w:rPr>
                <w:rFonts w:eastAsia="Times New Roman"/>
                <w:sz w:val="20"/>
                <w:lang w:val="en-US"/>
              </w:rPr>
            </w:rPrChange>
          </w:rPr>
          <w:t>(#1927, #2128)</w:t>
        </w:r>
      </w:ins>
    </w:p>
    <w:p w14:paraId="16403845" w14:textId="77777777" w:rsidR="003904C4" w:rsidRPr="005026AB" w:rsidRDefault="003904C4"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6DFF26E5"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F35E55">
        <w:rPr>
          <w:rFonts w:eastAsia="Times New Roman"/>
          <w:noProof/>
          <w:sz w:val="24"/>
          <w:szCs w:val="24"/>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r w:rsidRPr="00F35E55">
        <w:rPr>
          <w:rFonts w:eastAsia="Times New Roman"/>
          <w:sz w:val="18"/>
          <w:szCs w:val="18"/>
          <w:lang w:val="en-US"/>
        </w:rPr>
        <w:t xml:space="preserve">NOTE 2—An example of restriction is if the </w:t>
      </w:r>
      <w:r w:rsidRPr="00F35E55">
        <w:rPr>
          <w:rFonts w:eastAsia="Times New Roman"/>
          <w:spacing w:val="-5"/>
          <w:sz w:val="18"/>
          <w:szCs w:val="18"/>
          <w:lang w:val="en-US"/>
        </w:rPr>
        <w:t xml:space="preserve">STA </w:t>
      </w:r>
      <w:r w:rsidRPr="00F35E55">
        <w:rPr>
          <w:rFonts w:eastAsia="Times New Roman"/>
          <w:sz w:val="18"/>
          <w:szCs w:val="18"/>
          <w:lang w:val="en-US"/>
        </w:rPr>
        <w:t>is in doze state. 53</w:t>
      </w:r>
    </w:p>
    <w:p w14:paraId="269B053D" w14:textId="6029E463"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F35E55">
        <w:rPr>
          <w:rFonts w:eastAsia="Times New Roman"/>
          <w:sz w:val="18"/>
          <w:szCs w:val="18"/>
          <w:lang w:val="en-US"/>
        </w:rPr>
        <w:t>NOTE</w:t>
      </w:r>
      <w:r w:rsidRPr="00F35E55">
        <w:rPr>
          <w:rFonts w:eastAsia="Times New Roman"/>
          <w:spacing w:val="2"/>
          <w:sz w:val="18"/>
          <w:szCs w:val="18"/>
          <w:lang w:val="en-US"/>
        </w:rPr>
        <w:t xml:space="preserve"> </w:t>
      </w:r>
      <w:r w:rsidRPr="00F35E55">
        <w:rPr>
          <w:rFonts w:eastAsia="Times New Roman"/>
          <w:sz w:val="18"/>
          <w:szCs w:val="18"/>
          <w:lang w:val="en-US"/>
        </w:rPr>
        <w:t>3—If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76"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77"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78"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79"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80"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81" w:author="Cariou, Laurent" w:date="2021-02-16T19:22:00Z"/>
          <w:rFonts w:eastAsia="Times New Roman"/>
          <w:sz w:val="18"/>
          <w:szCs w:val="18"/>
          <w:lang w:val="en-US"/>
        </w:rPr>
      </w:pPr>
      <w:del w:id="82"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02006F11" w:rsidR="00F35E55" w:rsidRP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rFonts w:eastAsia="Times New Roman"/>
          <w:sz w:val="18"/>
          <w:szCs w:val="18"/>
          <w:lang w:val="en-US"/>
        </w:rPr>
      </w:pPr>
      <w:del w:id="83" w:author="Cariou, Laurent" w:date="2021-02-16T19:22:00Z">
        <w:r w:rsidRPr="00F35E55" w:rsidDel="00ED5940">
          <w:rPr>
            <w:rFonts w:eastAsia="Times New Roman"/>
            <w:sz w:val="18"/>
            <w:szCs w:val="18"/>
            <w:lang w:val="en-US"/>
          </w:rPr>
          <w:delText>on.</w:delText>
        </w:r>
      </w:del>
      <w:ins w:id="84" w:author="Cariou, Laurent" w:date="2021-02-16T19:22:00Z">
        <w:r w:rsidR="00ED5940">
          <w:rPr>
            <w:rFonts w:eastAsia="Times New Roman"/>
            <w:sz w:val="18"/>
            <w:szCs w:val="18"/>
            <w:lang w:val="en-US"/>
          </w:rPr>
          <w:t xml:space="preserve"> (#1680)</w:t>
        </w:r>
      </w:ins>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85" w:name="35.3.6.1.2_Default_mapping_mode"/>
      <w:bookmarkStart w:id="86" w:name="_bookmark11"/>
      <w:bookmarkEnd w:id="85"/>
      <w:bookmarkEnd w:id="86"/>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87" w:author="Cariou, Laurent" w:date="2021-02-16T20:35:00Z">
        <w:r w:rsidR="00AC2CC9">
          <w:rPr>
            <w:rFonts w:eastAsia="Times New Roman"/>
            <w:sz w:val="20"/>
            <w:lang w:val="en-US"/>
          </w:rPr>
          <w:t xml:space="preserve"> setup</w:t>
        </w:r>
      </w:ins>
      <w:ins w:id="88" w:author="Cariou, Laurent" w:date="2021-02-16T20:36:00Z">
        <w:r w:rsidR="007729DE">
          <w:rPr>
            <w:rFonts w:eastAsia="Times New Roman"/>
            <w:sz w:val="20"/>
            <w:lang w:val="en-US"/>
          </w:rPr>
          <w:t xml:space="preserve"> (#1790</w:t>
        </w:r>
      </w:ins>
      <w:ins w:id="89" w:author="Cariou, Laurent" w:date="2021-02-16T20:40:00Z">
        <w:r w:rsidR="00F80D7E">
          <w:rPr>
            <w:rFonts w:eastAsia="Times New Roman"/>
            <w:sz w:val="20"/>
            <w:lang w:val="en-US"/>
          </w:rPr>
          <w:t>, #2427</w:t>
        </w:r>
      </w:ins>
      <w:ins w:id="90"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lastRenderedPageBreak/>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91" w:author="Cariou, Laurent" w:date="2021-02-16T20:41:00Z">
        <w:r w:rsidRPr="00F35E55" w:rsidDel="00E13607">
          <w:rPr>
            <w:rFonts w:eastAsia="Times New Roman"/>
            <w:sz w:val="20"/>
            <w:lang w:val="en-US"/>
          </w:rPr>
          <w:delText xml:space="preserve">not </w:delText>
        </w:r>
      </w:del>
      <w:ins w:id="92"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93"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94" w:author="Cariou, Laurent" w:date="2021-02-16T20:41:00Z">
        <w:r w:rsidR="00E30472">
          <w:rPr>
            <w:rFonts w:eastAsia="Times New Roman"/>
            <w:sz w:val="20"/>
            <w:lang w:val="en-US"/>
          </w:rPr>
          <w:t xml:space="preserve"> (#2907</w:t>
        </w:r>
      </w:ins>
      <w:ins w:id="95"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96" w:author="Cariou, Laurent" w:date="2021-02-16T20:45:00Z"/>
          <w:rFonts w:eastAsia="Times New Roman"/>
          <w:sz w:val="18"/>
          <w:szCs w:val="18"/>
          <w:lang w:val="en-US"/>
        </w:rPr>
      </w:pPr>
      <w:del w:id="97"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98"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99" w:author="Cariou, Laurent" w:date="2021-02-16T20:43:00Z"/>
          <w:rFonts w:eastAsia="Times New Roman"/>
          <w:color w:val="000000"/>
          <w:sz w:val="18"/>
          <w:szCs w:val="18"/>
          <w:lang w:val="en-US"/>
        </w:rPr>
      </w:pPr>
      <w:del w:id="100"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101"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102" w:name="35.3.6.1.3_Negotiation_of_TID-to-link_ma"/>
      <w:bookmarkEnd w:id="102"/>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306799CD" w:rsidR="00F35E55" w:rsidRDefault="00F35E55" w:rsidP="00F35E55">
      <w:pPr>
        <w:widowControl w:val="0"/>
        <w:kinsoku w:val="0"/>
        <w:overflowPunct w:val="0"/>
        <w:autoSpaceDE w:val="0"/>
        <w:autoSpaceDN w:val="0"/>
        <w:adjustRightInd w:val="0"/>
        <w:spacing w:line="173" w:lineRule="exact"/>
        <w:ind w:left="196"/>
        <w:jc w:val="left"/>
        <w:rPr>
          <w:ins w:id="103" w:author="Cariou, Laurent" w:date="2021-02-16T20:43:00Z"/>
          <w:rFonts w:eastAsia="Times New Roman"/>
          <w:sz w:val="18"/>
          <w:szCs w:val="18"/>
          <w:lang w:val="en-US"/>
        </w:rPr>
      </w:pPr>
      <w:r w:rsidRPr="00F35E55">
        <w:rPr>
          <w:rFonts w:eastAsia="Times New Roman"/>
          <w:sz w:val="18"/>
          <w:szCs w:val="18"/>
          <w:lang w:val="en-US"/>
        </w:rPr>
        <w:t>7</w:t>
      </w:r>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104" w:name="35.3.6.1.4_Power_state_after_enablement"/>
      <w:bookmarkEnd w:id="104"/>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1BAB3C61"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105" w:author="Cariou, Laurent" w:date="2021-02-16T20:46:00Z">
        <w:r w:rsidRPr="00F35E55" w:rsidDel="009B44CD">
          <w:rPr>
            <w:rFonts w:eastAsia="Times New Roman"/>
            <w:sz w:val="20"/>
            <w:lang w:val="en-US"/>
          </w:rPr>
          <w:delText xml:space="preserve">part </w:delText>
        </w:r>
      </w:del>
      <w:ins w:id="106" w:author="Cariou, Laurent" w:date="2021-02-16T20:46:00Z">
        <w:r w:rsidR="009B44CD">
          <w:rPr>
            <w:rFonts w:eastAsia="Times New Roman"/>
            <w:sz w:val="20"/>
            <w:lang w:val="en-US"/>
          </w:rPr>
          <w:t xml:space="preserve">affiliated </w:t>
        </w:r>
      </w:ins>
      <w:ins w:id="107" w:author="Cariou, Laurent" w:date="2021-04-20T02:25:00Z">
        <w:r w:rsidR="0020621F">
          <w:rPr>
            <w:rFonts w:eastAsia="Times New Roman"/>
            <w:sz w:val="20"/>
            <w:lang w:val="en-US"/>
          </w:rPr>
          <w:t>with</w:t>
        </w:r>
      </w:ins>
      <w:ins w:id="108" w:author="Cariou, Laurent" w:date="2021-02-16T20:46:00Z">
        <w:r w:rsidR="009B44CD" w:rsidRPr="00F35E55">
          <w:rPr>
            <w:rFonts w:eastAsia="Times New Roman"/>
            <w:sz w:val="20"/>
            <w:lang w:val="en-US"/>
          </w:rPr>
          <w:t xml:space="preserve"> </w:t>
        </w:r>
      </w:ins>
      <w:del w:id="109" w:author="Cariou, Laurent" w:date="2021-02-16T20:46:00Z">
        <w:r w:rsidRPr="00F35E55" w:rsidDel="009B44CD">
          <w:rPr>
            <w:rFonts w:eastAsia="Times New Roman"/>
            <w:sz w:val="20"/>
            <w:lang w:val="en-US"/>
          </w:rPr>
          <w:delText>of a</w:delText>
        </w:r>
      </w:del>
      <w:ins w:id="110" w:author="Cariou, Laurent" w:date="2021-02-16T20:46:00Z">
        <w:r w:rsidR="009B44CD">
          <w:rPr>
            <w:rFonts w:eastAsia="Times New Roman"/>
            <w:sz w:val="20"/>
            <w:lang w:val="en-US"/>
          </w:rPr>
          <w:t>a</w:t>
        </w:r>
      </w:ins>
      <w:r w:rsidRPr="00F35E55">
        <w:rPr>
          <w:rFonts w:eastAsia="Times New Roman"/>
          <w:sz w:val="20"/>
          <w:lang w:val="en-US"/>
        </w:rPr>
        <w:t xml:space="preserve"> non-AP MLD </w:t>
      </w:r>
      <w:ins w:id="111" w:author="Cariou, Laurent" w:date="2021-02-16T21:20:00Z">
        <w:r w:rsidR="00724062">
          <w:rPr>
            <w:rFonts w:eastAsia="Times New Roman"/>
            <w:sz w:val="20"/>
            <w:lang w:val="en-US"/>
          </w:rPr>
          <w:t xml:space="preserve">after successful multi-link setup with (Re)Association Request/Response frames transmitted </w:t>
        </w:r>
      </w:ins>
      <w:del w:id="112" w:author="Cariou, Laurent" w:date="2021-02-16T21:21:00Z">
        <w:r w:rsidRPr="00F35E55" w:rsidDel="00647EF1">
          <w:rPr>
            <w:rFonts w:eastAsia="Times New Roman"/>
            <w:sz w:val="20"/>
            <w:lang w:val="en-US"/>
          </w:rPr>
          <w:delText xml:space="preserve">through multi-link setup </w:delText>
        </w:r>
      </w:del>
      <w:del w:id="113"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114"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115"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116" w:author="Cariou, Laurent" w:date="2021-02-16T20:47:00Z">
        <w:r w:rsidR="00873F4B">
          <w:rPr>
            <w:rFonts w:eastAsia="Times New Roman"/>
            <w:sz w:val="20"/>
            <w:lang w:val="en-US"/>
          </w:rPr>
          <w:t xml:space="preserve"> (#1791</w:t>
        </w:r>
      </w:ins>
      <w:ins w:id="117"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118" w:author="Cariou, Laurent" w:date="2021-02-16T21:09:00Z"/>
          <w:rFonts w:eastAsia="Times New Roman"/>
          <w:sz w:val="18"/>
          <w:szCs w:val="18"/>
          <w:lang w:val="en-US"/>
        </w:rPr>
      </w:pPr>
      <w:r w:rsidRPr="00F35E55">
        <w:rPr>
          <w:rFonts w:eastAsia="Times New Roman"/>
          <w:sz w:val="18"/>
          <w:szCs w:val="18"/>
          <w:lang w:val="en-US"/>
        </w:rPr>
        <w:t>15</w:t>
      </w:r>
    </w:p>
    <w:p w14:paraId="5B4BD8A8" w14:textId="07146D8B" w:rsidR="007A6B8D" w:rsidRDefault="007A6B8D" w:rsidP="000B43F9">
      <w:pPr>
        <w:spacing w:after="120"/>
        <w:ind w:firstLine="660"/>
        <w:rPr>
          <w:ins w:id="119" w:author="Cariou, Laurent" w:date="2021-02-16T21:09:00Z"/>
          <w:bCs/>
          <w:sz w:val="20"/>
        </w:rPr>
      </w:pPr>
      <w:ins w:id="120" w:author="Cariou, Laurent" w:date="2021-02-16T21:09:00Z">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w:t>
        </w:r>
      </w:ins>
      <w:ins w:id="121"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122" w:author="Cariou, Laurent" w:date="2021-02-16T21:11:00Z">
        <w:r w:rsidR="007726DE">
          <w:rPr>
            <w:rFonts w:ascii="TimesNewRomanPS-BoldItalicMT" w:hAnsi="TimesNewRomanPS-BoldItalicMT" w:cs="TimesNewRomanPS-BoldItalicMT"/>
            <w:b/>
            <w:bCs/>
            <w:i/>
            <w:iCs/>
            <w:sz w:val="20"/>
            <w:highlight w:val="yellow"/>
            <w:lang w:val="en-US"/>
          </w:rPr>
          <w:t>682, #1062</w:t>
        </w:r>
      </w:ins>
      <w:ins w:id="123" w:author="Cariou, Laurent" w:date="2021-02-16T21:09:00Z">
        <w:r>
          <w:rPr>
            <w:rFonts w:ascii="TimesNewRomanPS-BoldItalicMT" w:hAnsi="TimesNewRomanPS-BoldItalicMT" w:cs="TimesNewRomanPS-BoldItalicMT"/>
            <w:b/>
            <w:bCs/>
            <w:i/>
            <w:iCs/>
            <w:sz w:val="20"/>
            <w:highlight w:val="yellow"/>
            <w:lang w:val="en-US"/>
          </w:rPr>
          <w:t>)</w:t>
        </w:r>
        <w:r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124"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125" w:author="Cariou, Laurent" w:date="2021-02-16T21:09:00Z"/>
          <w:rFonts w:eastAsia="Times New Roman"/>
          <w:sz w:val="18"/>
          <w:szCs w:val="18"/>
          <w:lang w:val="en-US"/>
        </w:rPr>
      </w:pPr>
    </w:p>
    <w:p w14:paraId="745968AB" w14:textId="0F8F1D2C"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126"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del w:id="127" w:author="Cariou, Laurent" w:date="2021-04-20T02:23:00Z">
        <w:r w:rsidRPr="00F35E55" w:rsidDel="00A96028">
          <w:rPr>
            <w:rFonts w:eastAsia="Times New Roman"/>
            <w:sz w:val="20"/>
            <w:lang w:val="en-US"/>
          </w:rPr>
          <w:delText>is</w:delText>
        </w:r>
        <w:r w:rsidRPr="00F35E55" w:rsidDel="00A96028">
          <w:rPr>
            <w:rFonts w:eastAsia="Times New Roman"/>
            <w:spacing w:val="-5"/>
            <w:sz w:val="20"/>
            <w:lang w:val="en-US"/>
          </w:rPr>
          <w:delText xml:space="preserve"> </w:delText>
        </w:r>
      </w:del>
      <w:ins w:id="128" w:author="Cariou, Laurent" w:date="2021-04-20T02:27:00Z">
        <w:r w:rsidR="00433A4B">
          <w:rPr>
            <w:rFonts w:eastAsia="Times New Roman"/>
            <w:sz w:val="20"/>
            <w:lang w:val="en-US"/>
          </w:rPr>
          <w:t>transitions to</w:t>
        </w:r>
      </w:ins>
      <w:ins w:id="129" w:author="Cariou, Laurent" w:date="2021-04-20T02:23:00Z">
        <w:r w:rsidR="00A96028" w:rsidRPr="00F35E55">
          <w:rPr>
            <w:rFonts w:eastAsia="Times New Roman"/>
            <w:spacing w:val="-5"/>
            <w:sz w:val="20"/>
            <w:lang w:val="en-US"/>
          </w:rPr>
          <w:t xml:space="preserve"> </w:t>
        </w:r>
      </w:ins>
      <w:ins w:id="130" w:author="Cariou, Laurent" w:date="2021-04-20T02:27:00Z">
        <w:r w:rsidR="003068A2">
          <w:rPr>
            <w:rFonts w:eastAsia="Times New Roman"/>
            <w:spacing w:val="-5"/>
            <w:sz w:val="20"/>
            <w:lang w:val="en-US"/>
          </w:rPr>
          <w:t xml:space="preserve">being </w:t>
        </w:r>
      </w:ins>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del w:id="131" w:author="Cariou, Laurent" w:date="2021-04-20T02:24:00Z">
        <w:r w:rsidRPr="00F35E55" w:rsidDel="0020621F">
          <w:rPr>
            <w:rFonts w:eastAsia="Times New Roman"/>
            <w:sz w:val="20"/>
            <w:lang w:val="en-US"/>
          </w:rPr>
          <w:delText>part</w:delText>
        </w:r>
        <w:r w:rsidRPr="00F35E55" w:rsidDel="0020621F">
          <w:rPr>
            <w:rFonts w:eastAsia="Times New Roman"/>
            <w:spacing w:val="-6"/>
            <w:sz w:val="20"/>
            <w:lang w:val="en-US"/>
          </w:rPr>
          <w:delText xml:space="preserve"> </w:delText>
        </w:r>
      </w:del>
      <w:ins w:id="132" w:author="Cariou, Laurent" w:date="2021-04-20T02:24:00Z">
        <w:r w:rsidR="0020621F">
          <w:rPr>
            <w:rFonts w:eastAsia="Times New Roman"/>
            <w:sz w:val="20"/>
            <w:lang w:val="en-US"/>
          </w:rPr>
          <w:t>affiliated with</w:t>
        </w:r>
      </w:ins>
      <w:del w:id="133" w:author="Cariou, Laurent" w:date="2021-04-20T02:24:00Z">
        <w:r w:rsidRPr="00F35E55" w:rsidDel="0020621F">
          <w:rPr>
            <w:rFonts w:eastAsia="Times New Roman"/>
            <w:sz w:val="20"/>
            <w:lang w:val="en-US"/>
          </w:rPr>
          <w:delText>of</w:delText>
        </w:r>
      </w:del>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134"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135" w:author="Cariou, Laurent" w:date="2021-02-16T21:14:00Z">
        <w:r w:rsidR="00727267">
          <w:rPr>
            <w:rFonts w:eastAsia="Times New Roman"/>
            <w:sz w:val="20"/>
            <w:lang w:val="en-US"/>
          </w:rPr>
          <w:t xml:space="preserve">after successful </w:t>
        </w:r>
      </w:ins>
      <w:ins w:id="136"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137"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138" w:author="Cariou, Laurent" w:date="2021-02-16T20:54:00Z">
        <w:r w:rsidR="00A563B9">
          <w:rPr>
            <w:rFonts w:eastAsia="Times New Roman"/>
            <w:sz w:val="20"/>
            <w:lang w:val="en-US"/>
          </w:rPr>
          <w:t>(</w:t>
        </w:r>
      </w:ins>
      <w:ins w:id="139" w:author="Cariou, Laurent" w:date="2021-02-16T21:13:00Z">
        <w:r w:rsidR="00B3524E">
          <w:rPr>
            <w:rFonts w:eastAsia="Times New Roman"/>
            <w:sz w:val="20"/>
            <w:lang w:val="en-US"/>
          </w:rPr>
          <w:t>R</w:t>
        </w:r>
      </w:ins>
      <w:ins w:id="140" w:author="Cariou, Laurent" w:date="2021-02-16T20:54:00Z">
        <w:r w:rsidR="00A563B9">
          <w:rPr>
            <w:rFonts w:eastAsia="Times New Roman"/>
            <w:sz w:val="20"/>
            <w:lang w:val="en-US"/>
          </w:rPr>
          <w:t>e)</w:t>
        </w:r>
      </w:ins>
      <w:ins w:id="141" w:author="Cariou, Laurent" w:date="2021-02-16T21:13:00Z">
        <w:r w:rsidR="00B3524E">
          <w:rPr>
            <w:rFonts w:eastAsia="Times New Roman"/>
            <w:sz w:val="20"/>
            <w:lang w:val="en-US"/>
          </w:rPr>
          <w:t>A</w:t>
        </w:r>
      </w:ins>
      <w:ins w:id="142" w:author="Cariou, Laurent" w:date="2021-02-16T20:54:00Z">
        <w:r w:rsidR="00A563B9">
          <w:rPr>
            <w:rFonts w:eastAsia="Times New Roman"/>
            <w:sz w:val="20"/>
            <w:lang w:val="en-US"/>
          </w:rPr>
          <w:t xml:space="preserve">ssociation </w:t>
        </w:r>
      </w:ins>
      <w:ins w:id="143" w:author="Cariou, Laurent" w:date="2021-02-16T21:14:00Z">
        <w:r w:rsidR="00B3524E">
          <w:rPr>
            <w:rFonts w:eastAsia="Times New Roman"/>
            <w:sz w:val="20"/>
            <w:lang w:val="en-US"/>
          </w:rPr>
          <w:t>R</w:t>
        </w:r>
      </w:ins>
      <w:ins w:id="144" w:author="Cariou, Laurent" w:date="2021-02-16T20:54:00Z">
        <w:r w:rsidR="00A563B9">
          <w:rPr>
            <w:rFonts w:eastAsia="Times New Roman"/>
            <w:sz w:val="20"/>
            <w:lang w:val="en-US"/>
          </w:rPr>
          <w:t>equest/</w:t>
        </w:r>
      </w:ins>
      <w:ins w:id="145" w:author="Cariou, Laurent" w:date="2021-02-16T21:14:00Z">
        <w:r w:rsidR="00B3524E">
          <w:rPr>
            <w:rFonts w:eastAsia="Times New Roman"/>
            <w:sz w:val="20"/>
            <w:lang w:val="en-US"/>
          </w:rPr>
          <w:t>R</w:t>
        </w:r>
      </w:ins>
      <w:ins w:id="146" w:author="Cariou, Laurent" w:date="2021-02-16T20:54:00Z">
        <w:r w:rsidR="00A563B9">
          <w:rPr>
            <w:rFonts w:eastAsia="Times New Roman"/>
            <w:sz w:val="20"/>
            <w:lang w:val="en-US"/>
          </w:rPr>
          <w:t xml:space="preserve">esponse frames </w:t>
        </w:r>
      </w:ins>
      <w:ins w:id="147" w:author="Cariou, Laurent" w:date="2021-02-16T21:15:00Z">
        <w:r w:rsidR="00DF466D">
          <w:rPr>
            <w:rFonts w:eastAsia="Times New Roman"/>
            <w:sz w:val="20"/>
            <w:lang w:val="en-US"/>
          </w:rPr>
          <w:t>transmitted on another l</w:t>
        </w:r>
      </w:ins>
      <w:ins w:id="148"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149"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150" w:author="Cariou, Laurent" w:date="2021-02-16T20:54:00Z">
        <w:r w:rsidR="00A563B9">
          <w:rPr>
            <w:rFonts w:eastAsia="Times New Roman"/>
            <w:spacing w:val="-6"/>
            <w:sz w:val="20"/>
            <w:lang w:val="en-US"/>
          </w:rPr>
          <w:t xml:space="preserve">TID-to-link </w:t>
        </w:r>
      </w:ins>
      <w:ins w:id="151" w:author="Cariou, Laurent" w:date="2021-02-16T21:22:00Z">
        <w:r w:rsidR="007206BA">
          <w:rPr>
            <w:rFonts w:eastAsia="Times New Roman"/>
            <w:spacing w:val="-6"/>
            <w:sz w:val="20"/>
            <w:lang w:val="en-US"/>
          </w:rPr>
          <w:t>M</w:t>
        </w:r>
      </w:ins>
      <w:ins w:id="152" w:author="Cariou, Laurent" w:date="2021-02-16T20:54:00Z">
        <w:r w:rsidR="00A563B9">
          <w:rPr>
            <w:rFonts w:eastAsia="Times New Roman"/>
            <w:spacing w:val="-6"/>
            <w:sz w:val="20"/>
            <w:lang w:val="en-US"/>
          </w:rPr>
          <w:t xml:space="preserve">apping </w:t>
        </w:r>
      </w:ins>
      <w:ins w:id="153" w:author="Cariou, Laurent" w:date="2021-02-16T21:14:00Z">
        <w:r w:rsidR="00B3524E">
          <w:rPr>
            <w:rFonts w:eastAsia="Times New Roman"/>
            <w:spacing w:val="-6"/>
            <w:sz w:val="20"/>
            <w:lang w:val="en-US"/>
          </w:rPr>
          <w:t>R</w:t>
        </w:r>
      </w:ins>
      <w:ins w:id="154" w:author="Cariou, Laurent" w:date="2021-02-16T20:54:00Z">
        <w:r w:rsidR="00A563B9">
          <w:rPr>
            <w:rFonts w:eastAsia="Times New Roman"/>
            <w:spacing w:val="-6"/>
            <w:sz w:val="20"/>
            <w:lang w:val="en-US"/>
          </w:rPr>
          <w:t>equest/</w:t>
        </w:r>
      </w:ins>
      <w:ins w:id="155" w:author="Cariou, Laurent" w:date="2021-02-16T21:22:00Z">
        <w:r w:rsidR="007206BA">
          <w:rPr>
            <w:rFonts w:eastAsia="Times New Roman"/>
            <w:spacing w:val="-6"/>
            <w:sz w:val="20"/>
            <w:lang w:val="en-US"/>
          </w:rPr>
          <w:t>R</w:t>
        </w:r>
      </w:ins>
      <w:ins w:id="156" w:author="Cariou, Laurent" w:date="2021-02-16T20:54:00Z">
        <w:r w:rsidR="00A563B9">
          <w:rPr>
            <w:rFonts w:eastAsia="Times New Roman"/>
            <w:spacing w:val="-6"/>
            <w:sz w:val="20"/>
            <w:lang w:val="en-US"/>
          </w:rPr>
          <w:t>esponse frames</w:t>
        </w:r>
      </w:ins>
      <w:ins w:id="157"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158" w:author="Cariou, Laurent" w:date="2021-02-16T20:54:00Z">
        <w:r w:rsidR="00A563B9">
          <w:rPr>
            <w:rFonts w:eastAsia="Times New Roman"/>
            <w:spacing w:val="-6"/>
            <w:sz w:val="20"/>
            <w:lang w:val="en-US"/>
          </w:rPr>
          <w:t xml:space="preserve"> </w:t>
        </w:r>
      </w:ins>
      <w:del w:id="159"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160"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161" w:author="Cariou, Laurent" w:date="2021-02-16T20:55:00Z">
        <w:r w:rsidR="00AC5C2C">
          <w:rPr>
            <w:rFonts w:eastAsia="Times New Roman"/>
            <w:sz w:val="20"/>
            <w:lang w:val="en-US"/>
          </w:rPr>
          <w:t>(#3028</w:t>
        </w:r>
      </w:ins>
      <w:ins w:id="162" w:author="Cariou, Laurent" w:date="2021-02-16T21:23:00Z">
        <w:r w:rsidR="00057CD5">
          <w:rPr>
            <w:rFonts w:eastAsia="Times New Roman"/>
            <w:sz w:val="20"/>
            <w:lang w:val="en-US"/>
          </w:rPr>
          <w:t>,</w:t>
        </w:r>
      </w:ins>
      <w:del w:id="163"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164" w:author="Cariou, Laurent" w:date="2021-02-16T21:22:00Z">
        <w:r w:rsidRPr="00F35E55" w:rsidDel="00057CD5">
          <w:rPr>
            <w:rFonts w:eastAsia="Times New Roman"/>
            <w:sz w:val="20"/>
            <w:lang w:val="en-US"/>
          </w:rPr>
          <w:delText>sen</w:delText>
        </w:r>
      </w:del>
      <w:del w:id="165" w:author="Cariou, Laurent" w:date="2021-02-16T20:53:00Z">
        <w:r w:rsidRPr="00F35E55" w:rsidDel="00531CDE">
          <w:rPr>
            <w:rFonts w:eastAsia="Times New Roman"/>
            <w:sz w:val="20"/>
            <w:lang w:val="en-US"/>
          </w:rPr>
          <w:delText>d</w:delText>
        </w:r>
      </w:del>
      <w:ins w:id="166" w:author="Cariou, Laurent" w:date="2021-02-16T21:24:00Z">
        <w:r w:rsidR="00866BDF">
          <w:rPr>
            <w:rFonts w:eastAsia="Times New Roman"/>
            <w:sz w:val="20"/>
            <w:lang w:val="en-US"/>
          </w:rPr>
          <w:t xml:space="preserve"> </w:t>
        </w:r>
      </w:ins>
      <w:ins w:id="167" w:author="Cariou, Laurent" w:date="2021-02-16T20:53:00Z">
        <w:r w:rsidR="00531CDE">
          <w:rPr>
            <w:rFonts w:eastAsia="Times New Roman"/>
            <w:sz w:val="20"/>
            <w:lang w:val="en-US"/>
          </w:rPr>
          <w:t>#28</w:t>
        </w:r>
        <w:r w:rsidR="00203D80">
          <w:rPr>
            <w:rFonts w:eastAsia="Times New Roman"/>
            <w:sz w:val="20"/>
            <w:lang w:val="en-US"/>
          </w:rPr>
          <w:t>51</w:t>
        </w:r>
      </w:ins>
      <w:ins w:id="168" w:author="Cariou, Laurent" w:date="2021-02-16T20:55:00Z">
        <w:r w:rsidR="00A563B9">
          <w:rPr>
            <w:rFonts w:eastAsia="Times New Roman"/>
            <w:sz w:val="20"/>
            <w:lang w:val="en-US"/>
          </w:rPr>
          <w:t>)</w:t>
        </w:r>
      </w:ins>
      <w:del w:id="169"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170" w:author="Cariou, Laurent" w:date="2021-02-16T21:26:00Z">
        <w:r w:rsidRPr="00F35E55" w:rsidDel="00F762CF">
          <w:rPr>
            <w:rFonts w:eastAsia="Times New Roman"/>
            <w:sz w:val="20"/>
            <w:lang w:val="en-US"/>
          </w:rPr>
          <w:delText>exchange</w:delText>
        </w:r>
      </w:del>
      <w:ins w:id="171" w:author="Cariou, Laurent" w:date="2021-02-16T21:26:00Z">
        <w:r w:rsidR="00F762CF">
          <w:rPr>
            <w:rFonts w:eastAsia="Times New Roman"/>
            <w:sz w:val="20"/>
            <w:lang w:val="en-US"/>
          </w:rPr>
          <w:t>acknowledgement of the (Re)Association Response frame or of the TID-</w:t>
        </w:r>
      </w:ins>
      <w:ins w:id="172"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173"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174" w:author="Cariou, Laurent" w:date="2021-02-16T21:11:00Z"/>
          <w:rFonts w:eastAsia="Times New Roman"/>
          <w:sz w:val="18"/>
          <w:szCs w:val="18"/>
          <w:lang w:val="en-US"/>
        </w:rPr>
      </w:pPr>
      <w:r w:rsidRPr="00F35E55">
        <w:rPr>
          <w:rFonts w:eastAsia="Times New Roman"/>
          <w:sz w:val="18"/>
          <w:szCs w:val="18"/>
          <w:lang w:val="en-US"/>
        </w:rPr>
        <w:t>19</w:t>
      </w:r>
    </w:p>
    <w:p w14:paraId="13660484" w14:textId="739AF83B" w:rsidR="009F1B84" w:rsidRDefault="009F1B84" w:rsidP="00F35E55">
      <w:pPr>
        <w:widowControl w:val="0"/>
        <w:kinsoku w:val="0"/>
        <w:overflowPunct w:val="0"/>
        <w:autoSpaceDE w:val="0"/>
        <w:autoSpaceDN w:val="0"/>
        <w:adjustRightInd w:val="0"/>
        <w:spacing w:line="173" w:lineRule="exact"/>
        <w:ind w:left="106"/>
        <w:jc w:val="left"/>
        <w:rPr>
          <w:ins w:id="175" w:author="Cariou, Laurent" w:date="2021-04-20T02:26:00Z"/>
          <w:rFonts w:eastAsia="Times New Roman"/>
          <w:sz w:val="18"/>
          <w:szCs w:val="18"/>
          <w:lang w:val="en-US"/>
        </w:rPr>
      </w:pPr>
    </w:p>
    <w:p w14:paraId="1B31EED0" w14:textId="65A3734F" w:rsidR="00287636" w:rsidRDefault="00287636" w:rsidP="00F35E55">
      <w:pPr>
        <w:widowControl w:val="0"/>
        <w:kinsoku w:val="0"/>
        <w:overflowPunct w:val="0"/>
        <w:autoSpaceDE w:val="0"/>
        <w:autoSpaceDN w:val="0"/>
        <w:adjustRightInd w:val="0"/>
        <w:spacing w:line="173" w:lineRule="exact"/>
        <w:ind w:left="106"/>
        <w:jc w:val="left"/>
        <w:rPr>
          <w:ins w:id="176" w:author="Cariou, Laurent" w:date="2021-04-20T02:26:00Z"/>
          <w:rFonts w:eastAsia="Times New Roman"/>
          <w:sz w:val="18"/>
          <w:szCs w:val="18"/>
          <w:lang w:val="en-US"/>
        </w:rPr>
      </w:pPr>
    </w:p>
    <w:p w14:paraId="4A8B7E0F" w14:textId="77777777" w:rsidR="00287636" w:rsidRDefault="00287636"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8A0B56A" w14:textId="185C63F3" w:rsidR="003B32A4" w:rsidRDefault="003B32A4" w:rsidP="007F262C">
      <w:pPr>
        <w:spacing w:after="120"/>
        <w:rPr>
          <w:ins w:id="177" w:author="Cariou, Laurent" w:date="2021-02-16T18:36:00Z"/>
          <w:bCs/>
          <w:sz w:val="20"/>
        </w:rPr>
      </w:pPr>
      <w:bookmarkStart w:id="178" w:name="35.3.6.1.5_Use_of_More_Data_subfield_by_"/>
      <w:bookmarkStart w:id="179" w:name="35.3.6.2_Dynamic_link_transitions"/>
      <w:bookmarkStart w:id="180" w:name="_bookmark12"/>
      <w:bookmarkEnd w:id="178"/>
      <w:bookmarkEnd w:id="179"/>
      <w:bookmarkEnd w:id="180"/>
    </w:p>
    <w:p w14:paraId="2B731CD9" w14:textId="7A2673D1" w:rsidR="003B32A4" w:rsidRDefault="003B32A4" w:rsidP="007F262C">
      <w:pPr>
        <w:spacing w:after="120"/>
        <w:rPr>
          <w:ins w:id="181" w:author="Cariou, Laurent" w:date="2021-02-16T18:36:00Z"/>
          <w:bCs/>
          <w:sz w:val="20"/>
        </w:rPr>
      </w:pPr>
    </w:p>
    <w:p w14:paraId="3036019A" w14:textId="22E84158" w:rsidR="003B32A4" w:rsidRDefault="003B32A4" w:rsidP="007F262C">
      <w:pPr>
        <w:spacing w:after="120"/>
        <w:rPr>
          <w:ins w:id="182"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183"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t>A non-AP HE STA that transmits a multi-TID A-MPDU in an HE TB PPDU should aggregate QoS Data</w:t>
      </w:r>
      <w:r>
        <w:rPr>
          <w:bCs/>
          <w:sz w:val="20"/>
        </w:rPr>
        <w:t xml:space="preserve"> </w:t>
      </w:r>
      <w:r w:rsidRPr="00405382">
        <w:rPr>
          <w:bCs/>
          <w:sz w:val="20"/>
        </w:rPr>
        <w:t>frames</w:t>
      </w:r>
      <w:ins w:id="184" w:author="Cariou, Laurent" w:date="2021-02-16T18:38:00Z">
        <w:r w:rsidR="00452028">
          <w:rPr>
            <w:bCs/>
            <w:sz w:val="20"/>
          </w:rPr>
          <w:t xml:space="preserve"> </w:t>
        </w:r>
      </w:ins>
      <w:ins w:id="185" w:author="Cariou, Laurent" w:date="2021-02-16T18:40:00Z">
        <w:r w:rsidR="00490719">
          <w:rPr>
            <w:bCs/>
            <w:sz w:val="20"/>
          </w:rPr>
          <w:t xml:space="preserve">or </w:t>
        </w:r>
        <w:r w:rsidR="008F3AA6">
          <w:rPr>
            <w:bCs/>
            <w:sz w:val="20"/>
          </w:rPr>
          <w:t xml:space="preserve">only QoS Data frames </w:t>
        </w:r>
      </w:ins>
      <w:ins w:id="186" w:author="Cariou, Laurent" w:date="2021-02-16T18:38:00Z">
        <w:r w:rsidR="00452028">
          <w:rPr>
            <w:bCs/>
            <w:sz w:val="20"/>
          </w:rPr>
          <w:t xml:space="preserve">for TIDs that are mapped </w:t>
        </w:r>
      </w:ins>
      <w:ins w:id="187" w:author="Cariou, Laurent" w:date="2021-02-16T18:39:00Z">
        <w:r w:rsidR="00452028">
          <w:rPr>
            <w:bCs/>
            <w:sz w:val="20"/>
          </w:rPr>
          <w:t xml:space="preserve">to </w:t>
        </w:r>
      </w:ins>
      <w:ins w:id="188" w:author="Cariou, Laurent" w:date="2021-02-16T18:41:00Z">
        <w:r w:rsidR="003174BD">
          <w:rPr>
            <w:bCs/>
            <w:sz w:val="20"/>
          </w:rPr>
          <w:t>the</w:t>
        </w:r>
      </w:ins>
      <w:ins w:id="189" w:author="Cariou, Laurent" w:date="2021-02-16T18:39:00Z">
        <w:r w:rsidR="00452028">
          <w:rPr>
            <w:bCs/>
            <w:sz w:val="20"/>
          </w:rPr>
          <w:t xml:space="preserve"> link</w:t>
        </w:r>
      </w:ins>
      <w:ins w:id="190" w:author="Cariou, Laurent" w:date="2021-02-16T18:41:00Z">
        <w:r w:rsidR="003174BD">
          <w:rPr>
            <w:bCs/>
            <w:sz w:val="20"/>
          </w:rPr>
          <w:t xml:space="preserve"> of the STA</w:t>
        </w:r>
      </w:ins>
      <w:ins w:id="191" w:author="Cariou, Laurent" w:date="2021-02-16T18:40:00Z">
        <w:r w:rsidR="008F3AA6">
          <w:rPr>
            <w:bCs/>
            <w:sz w:val="20"/>
          </w:rPr>
          <w:t xml:space="preserve"> if </w:t>
        </w:r>
      </w:ins>
      <w:ins w:id="192" w:author="Cariou, Laurent" w:date="2021-02-16T18:41:00Z">
        <w:r w:rsidR="003174BD">
          <w:rPr>
            <w:bCs/>
            <w:sz w:val="20"/>
          </w:rPr>
          <w:t xml:space="preserve">the STA is affiliated to a non-AP MLD </w:t>
        </w:r>
      </w:ins>
      <w:ins w:id="193" w:author="Cariou, Laurent" w:date="2021-02-16T18:47:00Z">
        <w:r w:rsidR="00E75687">
          <w:rPr>
            <w:bCs/>
            <w:sz w:val="20"/>
          </w:rPr>
          <w:t>that</w:t>
        </w:r>
      </w:ins>
      <w:ins w:id="194" w:author="Cariou, Laurent" w:date="2021-02-16T18:41:00Z">
        <w:r w:rsidR="003174BD">
          <w:rPr>
            <w:bCs/>
            <w:sz w:val="20"/>
          </w:rPr>
          <w:t xml:space="preserve"> has negotiated </w:t>
        </w:r>
        <w:r w:rsidR="00D81881">
          <w:rPr>
            <w:bCs/>
            <w:sz w:val="20"/>
          </w:rPr>
          <w:t>a non-def</w:t>
        </w:r>
      </w:ins>
      <w:ins w:id="195" w:author="Cariou, Laurent" w:date="2021-02-16T18:42:00Z">
        <w:r w:rsidR="00D81881">
          <w:rPr>
            <w:bCs/>
            <w:sz w:val="20"/>
          </w:rPr>
          <w:t xml:space="preserve">ault TID-to-link mapping with </w:t>
        </w:r>
      </w:ins>
      <w:ins w:id="196" w:author="Cariou, Laurent" w:date="2021-02-16T18:47:00Z">
        <w:r w:rsidR="00E75687">
          <w:rPr>
            <w:bCs/>
            <w:sz w:val="20"/>
          </w:rPr>
          <w:t>its associated</w:t>
        </w:r>
      </w:ins>
      <w:ins w:id="197" w:author="Cariou, Laurent" w:date="2021-02-16T18:42:00Z">
        <w:r w:rsidR="00D81881">
          <w:rPr>
            <w:bCs/>
            <w:sz w:val="20"/>
          </w:rPr>
          <w:t xml:space="preserve"> AP MLD</w:t>
        </w:r>
      </w:ins>
      <w:ins w:id="198" w:author="Cariou, Laurent" w:date="2021-02-16T18:43:00Z">
        <w:r w:rsidR="00D818B6">
          <w:rPr>
            <w:bCs/>
            <w:sz w:val="20"/>
          </w:rPr>
          <w:t xml:space="preserve"> </w:t>
        </w:r>
      </w:ins>
      <w:ins w:id="199"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xml:space="preserve">— First, </w:t>
      </w:r>
      <w:proofErr w:type="gramStart"/>
      <w:r w:rsidRPr="00405382">
        <w:rPr>
          <w:bCs/>
          <w:sz w:val="20"/>
        </w:rPr>
        <w:t>any and all</w:t>
      </w:r>
      <w:proofErr w:type="gramEnd"/>
      <w:r w:rsidRPr="00405382">
        <w:rPr>
          <w:bCs/>
          <w:sz w:val="20"/>
        </w:rPr>
        <w:t xml:space="preserve">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xml:space="preserve">— Then, </w:t>
      </w:r>
      <w:proofErr w:type="gramStart"/>
      <w:r w:rsidRPr="00405382">
        <w:rPr>
          <w:bCs/>
          <w:sz w:val="20"/>
        </w:rPr>
        <w:t>any and all</w:t>
      </w:r>
      <w:proofErr w:type="gramEnd"/>
      <w:r w:rsidRPr="00405382">
        <w:rPr>
          <w:bCs/>
          <w:sz w:val="20"/>
        </w:rPr>
        <w:t xml:space="preserve"> MPDUs that correspond to any AC that has a higher priority.</w:t>
      </w:r>
    </w:p>
    <w:p w14:paraId="6293B04D" w14:textId="56A1F7D1" w:rsidR="00405382" w:rsidRDefault="00405382" w:rsidP="00405382">
      <w:pPr>
        <w:spacing w:after="120"/>
        <w:rPr>
          <w:ins w:id="200"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201"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202"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203" w:author="Cariou, Laurent" w:date="2021-02-16T18:46:00Z">
        <w:r w:rsidR="00E75687" w:rsidRPr="00E75687">
          <w:rPr>
            <w:bCs/>
            <w:sz w:val="20"/>
          </w:rPr>
          <w:t xml:space="preserve"> </w:t>
        </w:r>
        <w:r w:rsidR="00E75687">
          <w:rPr>
            <w:bCs/>
            <w:sz w:val="20"/>
          </w:rPr>
          <w:t>among al</w:t>
        </w:r>
      </w:ins>
      <w:ins w:id="204" w:author="Cariou, Laurent" w:date="2021-02-16T18:47:00Z">
        <w:r w:rsidR="00E75687">
          <w:rPr>
            <w:bCs/>
            <w:sz w:val="20"/>
          </w:rPr>
          <w:t xml:space="preserve">l TIDs </w:t>
        </w:r>
      </w:ins>
      <w:ins w:id="205" w:author="Cariou, Laurent" w:date="2021-02-16T18:46:00Z">
        <w:r w:rsidR="00E75687">
          <w:rPr>
            <w:bCs/>
            <w:sz w:val="20"/>
          </w:rPr>
          <w:t xml:space="preserve">or only </w:t>
        </w:r>
      </w:ins>
      <w:ins w:id="206" w:author="Cariou, Laurent" w:date="2021-02-16T18:47:00Z">
        <w:r w:rsidR="00E75687">
          <w:rPr>
            <w:bCs/>
            <w:sz w:val="20"/>
          </w:rPr>
          <w:t>among TIDs</w:t>
        </w:r>
      </w:ins>
      <w:ins w:id="207" w:author="Cariou, Laurent" w:date="2021-02-16T18:46:00Z">
        <w:r w:rsidR="00E75687">
          <w:rPr>
            <w:bCs/>
            <w:sz w:val="20"/>
          </w:rPr>
          <w:t xml:space="preserve"> that are mapped to the link of the STA if the STA is affiliated to a non-AP MLD </w:t>
        </w:r>
      </w:ins>
      <w:ins w:id="208" w:author="Cariou, Laurent" w:date="2021-02-16T18:47:00Z">
        <w:r w:rsidR="00E75687">
          <w:rPr>
            <w:bCs/>
            <w:sz w:val="20"/>
          </w:rPr>
          <w:t>that</w:t>
        </w:r>
      </w:ins>
      <w:ins w:id="209" w:author="Cariou, Laurent" w:date="2021-02-16T18:46:00Z">
        <w:r w:rsidR="00E75687">
          <w:rPr>
            <w:bCs/>
            <w:sz w:val="20"/>
          </w:rPr>
          <w:t xml:space="preserve"> has negotiated a non-default TID-to-link mapping with </w:t>
        </w:r>
      </w:ins>
      <w:ins w:id="210" w:author="Cariou, Laurent" w:date="2021-02-16T18:47:00Z">
        <w:r w:rsidR="00E75687">
          <w:rPr>
            <w:bCs/>
            <w:sz w:val="20"/>
          </w:rPr>
          <w:t>its associated</w:t>
        </w:r>
      </w:ins>
      <w:ins w:id="211"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 xml:space="preserve">addressed to the STA in the Trigger </w:t>
      </w:r>
      <w:proofErr w:type="gramStart"/>
      <w:r w:rsidRPr="00B46A90">
        <w:rPr>
          <w:bCs/>
          <w:sz w:val="20"/>
          <w:lang w:val="en-US"/>
        </w:rPr>
        <w:t>frame, if</w:t>
      </w:r>
      <w:proofErr w:type="gramEnd"/>
      <w:r w:rsidRPr="00B46A90">
        <w:rPr>
          <w:bCs/>
          <w:sz w:val="20"/>
          <w:lang w:val="en-US"/>
        </w:rPr>
        <w:t xml:space="preserve">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w:t>
      </w:r>
      <w:proofErr w:type="gramStart"/>
      <w:r w:rsidRPr="00B46A90">
        <w:rPr>
          <w:bCs/>
          <w:sz w:val="20"/>
          <w:lang w:val="en-US"/>
        </w:rPr>
        <w:t>priority, if</w:t>
      </w:r>
      <w:proofErr w:type="gramEnd"/>
      <w:r w:rsidRPr="00B46A90">
        <w:rPr>
          <w:bCs/>
          <w:sz w:val="20"/>
          <w:lang w:val="en-US"/>
        </w:rPr>
        <w:t xml:space="preserve">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54F016FF"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proofErr w:type="spellStart"/>
      <w:r>
        <w:rPr>
          <w:rFonts w:ascii="TimesNewRomanPS-BoldItalicMT" w:hAnsi="TimesNewRomanPS-BoldItalicMT" w:cs="TimesNewRomanPS-BoldItalicMT"/>
          <w:b/>
          <w:bCs/>
          <w:i/>
          <w:iCs/>
          <w:sz w:val="20"/>
          <w:highlight w:val="yellow"/>
          <w:lang w:val="en-US"/>
        </w:rPr>
        <w:t>REVmd</w:t>
      </w:r>
      <w:proofErr w:type="spellEnd"/>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w:t>
      </w:r>
      <w:r w:rsidR="005E3792">
        <w:rPr>
          <w:rFonts w:ascii="TimesNewRomanPS-BoldItalicMT" w:hAnsi="TimesNewRomanPS-BoldItalicMT" w:cs="TimesNewRomanPS-BoldItalicMT"/>
          <w:b/>
          <w:bCs/>
          <w:i/>
          <w:iCs/>
          <w:sz w:val="20"/>
          <w:highlight w:val="yellow"/>
          <w:lang w:val="en-US"/>
        </w:rPr>
        <w:t>8</w:t>
      </w:r>
      <w:r>
        <w:rPr>
          <w:rFonts w:ascii="TimesNewRomanPS-BoldItalicMT" w:hAnsi="TimesNewRomanPS-BoldItalicMT" w:cs="TimesNewRomanPS-BoldItalicMT"/>
          <w:b/>
          <w:bCs/>
          <w:i/>
          <w:iCs/>
          <w:sz w:val="20"/>
          <w:highlight w:val="yellow"/>
          <w:lang w:val="en-US"/>
        </w:rPr>
        <w:t>)</w:t>
      </w:r>
      <w:r w:rsidRPr="00F81428">
        <w:rPr>
          <w:rFonts w:ascii="TimesNewRomanPS-BoldItalicMT" w:hAnsi="TimesNewRomanPS-BoldItalicMT" w:cs="TimesNewRomanPS-BoldItalicMT"/>
          <w:b/>
          <w:bCs/>
          <w:i/>
          <w:iCs/>
          <w:sz w:val="20"/>
          <w:highlight w:val="yellow"/>
          <w:lang w:val="en-US"/>
        </w:rPr>
        <w:t>:</w:t>
      </w:r>
    </w:p>
    <w:p w14:paraId="65F4C9EA" w14:textId="77777777" w:rsidR="00E342DB" w:rsidRDefault="008D5EEE" w:rsidP="008D5EEE">
      <w:pPr>
        <w:spacing w:after="120"/>
        <w:rPr>
          <w:ins w:id="212" w:author="Cariou, Laurent" w:date="2021-04-19T20:49:00Z"/>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the last frame received from the RD initiator</w:t>
      </w:r>
      <w:ins w:id="213" w:author="Cariou, Laurent" w:date="2021-04-19T20:49:00Z">
        <w:r w:rsidR="00E342DB">
          <w:rPr>
            <w:bCs/>
            <w:sz w:val="20"/>
          </w:rPr>
          <w:t>.</w:t>
        </w:r>
      </w:ins>
      <w:ins w:id="214" w:author="Cariou, Laurent" w:date="2021-04-19T20:48:00Z">
        <w:r w:rsidR="008F3451">
          <w:rPr>
            <w:bCs/>
            <w:sz w:val="20"/>
          </w:rPr>
          <w:t xml:space="preserve"> </w:t>
        </w:r>
      </w:ins>
    </w:p>
    <w:p w14:paraId="659BF9A8" w14:textId="0C5D90A7" w:rsidR="00E342DB" w:rsidRDefault="00E342DB" w:rsidP="008D5EEE">
      <w:pPr>
        <w:spacing w:after="120"/>
        <w:rPr>
          <w:ins w:id="215" w:author="Cariou, Laurent" w:date="2021-04-19T20:49:00Z"/>
          <w:bCs/>
          <w:sz w:val="20"/>
        </w:rPr>
      </w:pPr>
      <w:ins w:id="216" w:author="Cariou, Laurent" w:date="2021-04-19T20:49:00Z">
        <w:r>
          <w:rPr>
            <w:bCs/>
            <w:sz w:val="20"/>
          </w:rPr>
          <w:t xml:space="preserve">NOTE – </w:t>
        </w:r>
      </w:ins>
      <w:ins w:id="217" w:author="Cariou, Laurent" w:date="2021-04-19T20:50:00Z">
        <w:r w:rsidR="000C5C90">
          <w:rPr>
            <w:bCs/>
            <w:sz w:val="20"/>
          </w:rPr>
          <w:t>If the RD res</w:t>
        </w:r>
      </w:ins>
      <w:ins w:id="218" w:author="Cariou, Laurent" w:date="2021-04-19T20:51:00Z">
        <w:r w:rsidR="000C5C90">
          <w:rPr>
            <w:bCs/>
            <w:sz w:val="20"/>
          </w:rPr>
          <w:t xml:space="preserve">ponder is affiliated to an MLD and operates with </w:t>
        </w:r>
        <w:r w:rsidR="009B755F">
          <w:rPr>
            <w:bCs/>
            <w:sz w:val="20"/>
          </w:rPr>
          <w:t>a non-default TID-to-link mapping</w:t>
        </w:r>
      </w:ins>
      <w:ins w:id="219" w:author="Cariou, Laurent" w:date="2021-04-19T20:52:00Z">
        <w:r w:rsidR="009B695D">
          <w:rPr>
            <w:bCs/>
            <w:sz w:val="20"/>
          </w:rPr>
          <w:t xml:space="preserve"> (see 35.3.6.1 (TID-to-link mapping))</w:t>
        </w:r>
      </w:ins>
      <w:ins w:id="220" w:author="Cariou, Laurent" w:date="2021-04-19T20:51:00Z">
        <w:r w:rsidR="009B755F">
          <w:rPr>
            <w:bCs/>
            <w:sz w:val="20"/>
          </w:rPr>
          <w:t>, i</w:t>
        </w:r>
      </w:ins>
      <w:ins w:id="221" w:author="Cariou, Laurent" w:date="2021-04-19T20:49:00Z">
        <w:r>
          <w:rPr>
            <w:bCs/>
            <w:sz w:val="20"/>
          </w:rPr>
          <w:t>t might transmit Data frame</w:t>
        </w:r>
      </w:ins>
      <w:ins w:id="222" w:author="Cariou, Laurent" w:date="2021-04-19T20:50:00Z">
        <w:r>
          <w:rPr>
            <w:bCs/>
            <w:sz w:val="20"/>
          </w:rPr>
          <w:t xml:space="preserve"> </w:t>
        </w:r>
        <w:r w:rsidR="0027173E">
          <w:rPr>
            <w:bCs/>
            <w:sz w:val="20"/>
          </w:rPr>
          <w:t xml:space="preserve">of the AC </w:t>
        </w:r>
      </w:ins>
      <w:ins w:id="223" w:author="Cariou, Laurent" w:date="2021-04-19T20:51:00Z">
        <w:r w:rsidR="009B755F">
          <w:rPr>
            <w:bCs/>
            <w:sz w:val="20"/>
          </w:rPr>
          <w:t xml:space="preserve">only </w:t>
        </w:r>
      </w:ins>
      <w:ins w:id="224" w:author="Cariou, Laurent" w:date="2021-04-19T20:50:00Z">
        <w:r w:rsidR="0027173E">
          <w:rPr>
            <w:bCs/>
            <w:sz w:val="20"/>
          </w:rPr>
          <w:t xml:space="preserve">if the corresponding TIDs are mapped to that link in </w:t>
        </w:r>
        <w:r w:rsidR="000C5C90">
          <w:rPr>
            <w:bCs/>
            <w:sz w:val="20"/>
          </w:rPr>
          <w:t>the direction of the RD responder to the RD initiator</w:t>
        </w:r>
      </w:ins>
      <w:ins w:id="225" w:author="Cariou, Laurent" w:date="2021-04-19T20:51:00Z">
        <w:r w:rsidR="009B755F">
          <w:rPr>
            <w:bCs/>
            <w:sz w:val="20"/>
          </w:rPr>
          <w:t>.</w:t>
        </w:r>
      </w:ins>
    </w:p>
    <w:p w14:paraId="6DD653C0" w14:textId="11206A88" w:rsidR="008D738D" w:rsidRPr="00405382" w:rsidRDefault="008D5EEE" w:rsidP="008D5EEE">
      <w:pPr>
        <w:spacing w:after="120"/>
        <w:rPr>
          <w:bCs/>
          <w:sz w:val="20"/>
        </w:rPr>
      </w:pPr>
      <w:del w:id="226" w:author="Cariou, Laurent" w:date="2021-04-19T20:51:00Z">
        <w:r w:rsidRPr="008D5EEE" w:rsidDel="009B755F">
          <w:rPr>
            <w:bCs/>
            <w:sz w:val="20"/>
          </w:rPr>
          <w:delText xml:space="preserve">. </w:delText>
        </w:r>
      </w:del>
      <w:r w:rsidRPr="008D5EEE">
        <w:rPr>
          <w:bCs/>
          <w:sz w:val="20"/>
        </w:rPr>
        <w:t xml:space="preserve">For a </w:t>
      </w:r>
      <w:proofErr w:type="spellStart"/>
      <w:r w:rsidRPr="008D5EEE">
        <w:rPr>
          <w:bCs/>
          <w:sz w:val="20"/>
        </w:rPr>
        <w:t>BlockAckReq</w:t>
      </w:r>
      <w:proofErr w:type="spellEnd"/>
      <w:r w:rsidRPr="008D5EEE">
        <w:rPr>
          <w:bCs/>
          <w:sz w:val="20"/>
        </w:rPr>
        <w:t xml:space="preserve"> or </w:t>
      </w:r>
      <w:proofErr w:type="spellStart"/>
      <w:r w:rsidRPr="008D5EEE">
        <w:rPr>
          <w:bCs/>
          <w:sz w:val="20"/>
        </w:rPr>
        <w:t>BlockAck</w:t>
      </w:r>
      <w:proofErr w:type="spellEnd"/>
      <w:r w:rsidRPr="008D5EEE">
        <w:rPr>
          <w:bCs/>
          <w:sz w:val="20"/>
        </w:rPr>
        <w:t xml:space="preserve">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If the AC Constraint subfield is equal to 0, the RD responder may transmit Data frames of any TID</w:t>
      </w:r>
      <w:ins w:id="227" w:author="Cariou, Laurent" w:date="2021-02-16T19:00:00Z">
        <w:r w:rsidR="00950844">
          <w:rPr>
            <w:bCs/>
            <w:sz w:val="20"/>
          </w:rPr>
          <w:t xml:space="preserve"> or, </w:t>
        </w:r>
      </w:ins>
      <w:ins w:id="228" w:author="Cariou, Laurent" w:date="2021-02-16T19:01:00Z">
        <w:r w:rsidR="00950844">
          <w:rPr>
            <w:bCs/>
            <w:sz w:val="20"/>
          </w:rPr>
          <w:t>if the RD responder is affiliated to an MLD</w:t>
        </w:r>
      </w:ins>
      <w:ins w:id="229" w:author="Cariou, Laurent" w:date="2021-02-16T19:02:00Z">
        <w:r w:rsidR="007C726D">
          <w:rPr>
            <w:bCs/>
            <w:sz w:val="20"/>
          </w:rPr>
          <w:t>, of any TID that is mapped to that link (see 35.3.6.1 (TID</w:t>
        </w:r>
        <w:r w:rsidR="00051E7C">
          <w:rPr>
            <w:bCs/>
            <w:sz w:val="20"/>
          </w:rPr>
          <w:t>-to-link</w:t>
        </w:r>
      </w:ins>
      <w:ins w:id="230" w:author="Cariou, Laurent" w:date="2021-02-16T19:03:00Z">
        <w:r w:rsidR="00051E7C">
          <w:rPr>
            <w:bCs/>
            <w:sz w:val="20"/>
          </w:rPr>
          <w:t xml:space="preserve"> mapping)</w:t>
        </w:r>
      </w:ins>
      <w:r w:rsidRPr="008D5EEE">
        <w:rPr>
          <w:bCs/>
          <w:sz w:val="20"/>
        </w:rPr>
        <w:t>.</w:t>
      </w:r>
    </w:p>
    <w:sectPr w:rsidR="008D738D" w:rsidRPr="00405382" w:rsidSect="005A0561">
      <w:headerReference w:type="default" r:id="rId14"/>
      <w:footerReference w:type="default" r:id="rId15"/>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6CD22" w14:textId="77777777" w:rsidR="00866485" w:rsidRDefault="00866485">
      <w:r>
        <w:separator/>
      </w:r>
    </w:p>
  </w:endnote>
  <w:endnote w:type="continuationSeparator" w:id="0">
    <w:p w14:paraId="354D2775" w14:textId="77777777" w:rsidR="00866485" w:rsidRDefault="0086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A657A" w14:textId="77777777" w:rsidR="00F8312A" w:rsidRDefault="00F83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1506" w14:textId="77777777" w:rsidR="00F8312A" w:rsidRDefault="00F831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F5D5A" w14:textId="77777777" w:rsidR="00866485" w:rsidRDefault="00866485">
      <w:r>
        <w:separator/>
      </w:r>
    </w:p>
  </w:footnote>
  <w:footnote w:type="continuationSeparator" w:id="0">
    <w:p w14:paraId="2625C1DC" w14:textId="77777777" w:rsidR="00866485" w:rsidRDefault="0086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95A96" w14:textId="77777777" w:rsidR="00F8312A" w:rsidRDefault="00F83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50D854FA"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w:t>
    </w:r>
    <w:r w:rsidR="00F91CCD">
      <w:rPr>
        <w:rFonts w:eastAsia="Malgun Gothic"/>
        <w:b/>
        <w:sz w:val="28"/>
      </w:rPr>
      <w:t>5</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62544" w14:textId="77777777" w:rsidR="00F8312A" w:rsidRDefault="00F83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627EA25"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66442F">
      <w:rPr>
        <w:noProof/>
      </w:rPr>
      <w:t>April 2021</w:t>
    </w:r>
    <w:r>
      <w:fldChar w:fldCharType="end"/>
    </w:r>
    <w:r>
      <w:tab/>
    </w:r>
    <w:r>
      <w:tab/>
    </w:r>
    <w:fldSimple w:instr=" TITLE  \* MERGEFORMAT ">
      <w:r>
        <w:t>doc.: IEEE 802.11-20/1255r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5"/>
  </w:num>
  <w:num w:numId="9">
    <w:abstractNumId w:val="53"/>
  </w:num>
  <w:num w:numId="10">
    <w:abstractNumId w:val="56"/>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639B"/>
    <w:rsid w:val="00066B97"/>
    <w:rsid w:val="00066D8A"/>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C90"/>
    <w:rsid w:val="000C5F3E"/>
    <w:rsid w:val="000D01A8"/>
    <w:rsid w:val="000D380E"/>
    <w:rsid w:val="000D4D92"/>
    <w:rsid w:val="000D5894"/>
    <w:rsid w:val="000D713F"/>
    <w:rsid w:val="000E0050"/>
    <w:rsid w:val="000E109B"/>
    <w:rsid w:val="000E12C8"/>
    <w:rsid w:val="000E1361"/>
    <w:rsid w:val="000E233B"/>
    <w:rsid w:val="000E2CA6"/>
    <w:rsid w:val="000E3163"/>
    <w:rsid w:val="000E4DD1"/>
    <w:rsid w:val="000E6714"/>
    <w:rsid w:val="000F09C1"/>
    <w:rsid w:val="000F23D6"/>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76C"/>
    <w:rsid w:val="00143B8C"/>
    <w:rsid w:val="00146B6F"/>
    <w:rsid w:val="00146D8E"/>
    <w:rsid w:val="00151B2B"/>
    <w:rsid w:val="00152359"/>
    <w:rsid w:val="00153D03"/>
    <w:rsid w:val="00155F03"/>
    <w:rsid w:val="00157AE7"/>
    <w:rsid w:val="001603D0"/>
    <w:rsid w:val="00160858"/>
    <w:rsid w:val="00160E79"/>
    <w:rsid w:val="001610A7"/>
    <w:rsid w:val="0016114F"/>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C16"/>
    <w:rsid w:val="001F546A"/>
    <w:rsid w:val="001F5B4B"/>
    <w:rsid w:val="001F711E"/>
    <w:rsid w:val="001F75A8"/>
    <w:rsid w:val="001F764F"/>
    <w:rsid w:val="001F7804"/>
    <w:rsid w:val="00202106"/>
    <w:rsid w:val="00203759"/>
    <w:rsid w:val="00203D80"/>
    <w:rsid w:val="0020516C"/>
    <w:rsid w:val="002056CB"/>
    <w:rsid w:val="0020621F"/>
    <w:rsid w:val="0020642D"/>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602"/>
    <w:rsid w:val="00262F96"/>
    <w:rsid w:val="002633B1"/>
    <w:rsid w:val="00264848"/>
    <w:rsid w:val="00264EFE"/>
    <w:rsid w:val="00264F76"/>
    <w:rsid w:val="0026657D"/>
    <w:rsid w:val="00267CFE"/>
    <w:rsid w:val="0027173E"/>
    <w:rsid w:val="002727FA"/>
    <w:rsid w:val="00273983"/>
    <w:rsid w:val="00275C0D"/>
    <w:rsid w:val="002769AB"/>
    <w:rsid w:val="00280BF6"/>
    <w:rsid w:val="00280D2E"/>
    <w:rsid w:val="0028235F"/>
    <w:rsid w:val="0028292F"/>
    <w:rsid w:val="0028678D"/>
    <w:rsid w:val="00287636"/>
    <w:rsid w:val="0029020B"/>
    <w:rsid w:val="00291334"/>
    <w:rsid w:val="00291DF9"/>
    <w:rsid w:val="002929AC"/>
    <w:rsid w:val="00292DD0"/>
    <w:rsid w:val="00293A4A"/>
    <w:rsid w:val="00293F73"/>
    <w:rsid w:val="00293FE3"/>
    <w:rsid w:val="0029410C"/>
    <w:rsid w:val="00294BD0"/>
    <w:rsid w:val="002955E8"/>
    <w:rsid w:val="0029575F"/>
    <w:rsid w:val="00296DFF"/>
    <w:rsid w:val="00297412"/>
    <w:rsid w:val="00297C9A"/>
    <w:rsid w:val="002A0ADD"/>
    <w:rsid w:val="002A0C93"/>
    <w:rsid w:val="002A1C7D"/>
    <w:rsid w:val="002A3512"/>
    <w:rsid w:val="002A390D"/>
    <w:rsid w:val="002A423C"/>
    <w:rsid w:val="002A4337"/>
    <w:rsid w:val="002A54E2"/>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5BF"/>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068A2"/>
    <w:rsid w:val="003111DF"/>
    <w:rsid w:val="003115A5"/>
    <w:rsid w:val="0031231B"/>
    <w:rsid w:val="00314DE7"/>
    <w:rsid w:val="003165E2"/>
    <w:rsid w:val="0031742F"/>
    <w:rsid w:val="003174BD"/>
    <w:rsid w:val="003177AD"/>
    <w:rsid w:val="003202EF"/>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DF8"/>
    <w:rsid w:val="003926AC"/>
    <w:rsid w:val="003929FD"/>
    <w:rsid w:val="0039337C"/>
    <w:rsid w:val="0039759D"/>
    <w:rsid w:val="00397A0B"/>
    <w:rsid w:val="003A0343"/>
    <w:rsid w:val="003A0A11"/>
    <w:rsid w:val="003A1172"/>
    <w:rsid w:val="003A23BD"/>
    <w:rsid w:val="003A51EB"/>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A4B"/>
    <w:rsid w:val="00433BF2"/>
    <w:rsid w:val="00434119"/>
    <w:rsid w:val="00435B8B"/>
    <w:rsid w:val="00436CF1"/>
    <w:rsid w:val="00436D09"/>
    <w:rsid w:val="00437257"/>
    <w:rsid w:val="00437BE2"/>
    <w:rsid w:val="004406EA"/>
    <w:rsid w:val="00440C98"/>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168"/>
    <w:rsid w:val="00554C09"/>
    <w:rsid w:val="00556AB3"/>
    <w:rsid w:val="00560A8E"/>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39C2"/>
    <w:rsid w:val="005C436B"/>
    <w:rsid w:val="005C506D"/>
    <w:rsid w:val="005C60C1"/>
    <w:rsid w:val="005D0034"/>
    <w:rsid w:val="005D0C74"/>
    <w:rsid w:val="005D1E21"/>
    <w:rsid w:val="005D2073"/>
    <w:rsid w:val="005D380C"/>
    <w:rsid w:val="005D4B3D"/>
    <w:rsid w:val="005D5886"/>
    <w:rsid w:val="005D6C33"/>
    <w:rsid w:val="005D743B"/>
    <w:rsid w:val="005E14D1"/>
    <w:rsid w:val="005E2F43"/>
    <w:rsid w:val="005E3792"/>
    <w:rsid w:val="005E4B9F"/>
    <w:rsid w:val="005E5B2F"/>
    <w:rsid w:val="005E6F8E"/>
    <w:rsid w:val="005E77EC"/>
    <w:rsid w:val="005F3BED"/>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42F"/>
    <w:rsid w:val="0066471B"/>
    <w:rsid w:val="00664B01"/>
    <w:rsid w:val="006650D0"/>
    <w:rsid w:val="00665646"/>
    <w:rsid w:val="00666CEF"/>
    <w:rsid w:val="00667AD5"/>
    <w:rsid w:val="00667C22"/>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318D"/>
    <w:rsid w:val="006F523F"/>
    <w:rsid w:val="006F5BE5"/>
    <w:rsid w:val="006F62ED"/>
    <w:rsid w:val="007039C3"/>
    <w:rsid w:val="00703D71"/>
    <w:rsid w:val="0070423B"/>
    <w:rsid w:val="007109B4"/>
    <w:rsid w:val="00710F1C"/>
    <w:rsid w:val="00711012"/>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672"/>
    <w:rsid w:val="00736762"/>
    <w:rsid w:val="00736D03"/>
    <w:rsid w:val="00736F2C"/>
    <w:rsid w:val="00736FFD"/>
    <w:rsid w:val="00737461"/>
    <w:rsid w:val="00737730"/>
    <w:rsid w:val="00740BF0"/>
    <w:rsid w:val="00743122"/>
    <w:rsid w:val="00744990"/>
    <w:rsid w:val="007471EA"/>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BC9"/>
    <w:rsid w:val="00791DC6"/>
    <w:rsid w:val="00791E38"/>
    <w:rsid w:val="00792020"/>
    <w:rsid w:val="0079279A"/>
    <w:rsid w:val="007929B4"/>
    <w:rsid w:val="00792F55"/>
    <w:rsid w:val="0079306F"/>
    <w:rsid w:val="00796DAE"/>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84F"/>
    <w:rsid w:val="007E0347"/>
    <w:rsid w:val="007E0666"/>
    <w:rsid w:val="007E19F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295"/>
    <w:rsid w:val="00823FA8"/>
    <w:rsid w:val="00824AE9"/>
    <w:rsid w:val="008275AE"/>
    <w:rsid w:val="00827743"/>
    <w:rsid w:val="00827AEB"/>
    <w:rsid w:val="0083034E"/>
    <w:rsid w:val="008305BA"/>
    <w:rsid w:val="00831480"/>
    <w:rsid w:val="00836D3B"/>
    <w:rsid w:val="008401D9"/>
    <w:rsid w:val="0084255F"/>
    <w:rsid w:val="00842B40"/>
    <w:rsid w:val="00844162"/>
    <w:rsid w:val="0084628F"/>
    <w:rsid w:val="008463AD"/>
    <w:rsid w:val="00846784"/>
    <w:rsid w:val="00851917"/>
    <w:rsid w:val="00852179"/>
    <w:rsid w:val="0085294B"/>
    <w:rsid w:val="0085294F"/>
    <w:rsid w:val="00852ED6"/>
    <w:rsid w:val="00855066"/>
    <w:rsid w:val="0085521C"/>
    <w:rsid w:val="00855D2D"/>
    <w:rsid w:val="008561CA"/>
    <w:rsid w:val="00860397"/>
    <w:rsid w:val="008617AA"/>
    <w:rsid w:val="00861813"/>
    <w:rsid w:val="008624D4"/>
    <w:rsid w:val="00863195"/>
    <w:rsid w:val="0086648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451"/>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2CB4"/>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B695D"/>
    <w:rsid w:val="009B75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40B2"/>
    <w:rsid w:val="00A141E0"/>
    <w:rsid w:val="00A17E70"/>
    <w:rsid w:val="00A21AC8"/>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028"/>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6344"/>
    <w:rsid w:val="00AE6FCA"/>
    <w:rsid w:val="00AE7053"/>
    <w:rsid w:val="00AF0BB6"/>
    <w:rsid w:val="00AF0FA4"/>
    <w:rsid w:val="00AF3DA3"/>
    <w:rsid w:val="00AF57A4"/>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1E74"/>
    <w:rsid w:val="00C42C9D"/>
    <w:rsid w:val="00C43C7D"/>
    <w:rsid w:val="00C45EDA"/>
    <w:rsid w:val="00C473C3"/>
    <w:rsid w:val="00C556BC"/>
    <w:rsid w:val="00C55AB8"/>
    <w:rsid w:val="00C55F00"/>
    <w:rsid w:val="00C55F91"/>
    <w:rsid w:val="00C560C6"/>
    <w:rsid w:val="00C604D2"/>
    <w:rsid w:val="00C60778"/>
    <w:rsid w:val="00C61759"/>
    <w:rsid w:val="00C61C10"/>
    <w:rsid w:val="00C6339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357"/>
    <w:rsid w:val="00C83496"/>
    <w:rsid w:val="00C85E1F"/>
    <w:rsid w:val="00C868B8"/>
    <w:rsid w:val="00C86DAD"/>
    <w:rsid w:val="00C91B69"/>
    <w:rsid w:val="00C93286"/>
    <w:rsid w:val="00C96A1A"/>
    <w:rsid w:val="00CA028E"/>
    <w:rsid w:val="00CA09B2"/>
    <w:rsid w:val="00CA0A57"/>
    <w:rsid w:val="00CA2C1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0AF"/>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B86"/>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2C77"/>
    <w:rsid w:val="00DD3EA5"/>
    <w:rsid w:val="00DD40AA"/>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42DB"/>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09"/>
    <w:rsid w:val="00E70342"/>
    <w:rsid w:val="00E7149A"/>
    <w:rsid w:val="00E71DC3"/>
    <w:rsid w:val="00E72A24"/>
    <w:rsid w:val="00E73731"/>
    <w:rsid w:val="00E73DC3"/>
    <w:rsid w:val="00E73DCA"/>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E97"/>
    <w:rsid w:val="00EC3BA9"/>
    <w:rsid w:val="00EC3DC9"/>
    <w:rsid w:val="00EC5055"/>
    <w:rsid w:val="00EC58FA"/>
    <w:rsid w:val="00ED18E9"/>
    <w:rsid w:val="00ED2CB3"/>
    <w:rsid w:val="00ED4441"/>
    <w:rsid w:val="00ED5397"/>
    <w:rsid w:val="00ED5940"/>
    <w:rsid w:val="00ED5BE2"/>
    <w:rsid w:val="00ED6BE7"/>
    <w:rsid w:val="00ED79C2"/>
    <w:rsid w:val="00EE1043"/>
    <w:rsid w:val="00EE2E31"/>
    <w:rsid w:val="00EE2F0A"/>
    <w:rsid w:val="00EE2FC8"/>
    <w:rsid w:val="00EE5B04"/>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12A"/>
    <w:rsid w:val="00F83E84"/>
    <w:rsid w:val="00F846B4"/>
    <w:rsid w:val="00F84DE3"/>
    <w:rsid w:val="00F85556"/>
    <w:rsid w:val="00F86E12"/>
    <w:rsid w:val="00F86EF2"/>
    <w:rsid w:val="00F900FD"/>
    <w:rsid w:val="00F9183F"/>
    <w:rsid w:val="00F91CCD"/>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A35"/>
    <w:rsid w:val="00FF2BA9"/>
    <w:rsid w:val="00FF3C77"/>
    <w:rsid w:val="00FF55D7"/>
    <w:rsid w:val="00FF6D1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B354C"/>
    <w:rsid w:val="000B54BA"/>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13</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2021-04-20T00:49:00Z</dcterms:created>
  <dcterms:modified xsi:type="dcterms:W3CDTF">2021-04-20T00:49:00Z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