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1" w:author="Cariou, Laurent" w:date="2021-04-19T20:21:00Z"/>
                                </w:rPr>
                              </w:pPr>
                            </w:p>
                            <w:p w14:paraId="7D5108B6" w14:textId="28C82FE5" w:rsidR="00F86EF2" w:rsidRDefault="00F86EF2" w:rsidP="00E13F8F">
                              <w:pPr>
                                <w:rPr>
                                  <w:ins w:id="2" w:author="Cariou, Laurent" w:date="2021-04-19T20:21:00Z"/>
                                </w:rPr>
                              </w:pPr>
                            </w:p>
                            <w:p w14:paraId="22E22EBF" w14:textId="446E2055" w:rsidR="00F86EF2" w:rsidRDefault="00F86EF2" w:rsidP="00E13F8F">
                              <w:r>
                                <w:t>R1: comments received from Mike and Arik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3" w:author="Cariou, Laurent" w:date="2021-04-19T20:21:00Z"/>
                          </w:rPr>
                        </w:pPr>
                      </w:p>
                      <w:p w14:paraId="7D5108B6" w14:textId="28C82FE5" w:rsidR="00F86EF2" w:rsidRDefault="00F86EF2" w:rsidP="00E13F8F">
                        <w:pPr>
                          <w:rPr>
                            <w:ins w:id="4" w:author="Cariou, Laurent" w:date="2021-04-19T20:21:00Z"/>
                          </w:rPr>
                        </w:pPr>
                      </w:p>
                      <w:p w14:paraId="22E22EBF" w14:textId="446E2055" w:rsidR="00F86EF2" w:rsidRDefault="00F86EF2" w:rsidP="00E13F8F">
                        <w:r>
                          <w:t>R1: comments received from Mike and Arik</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Jeongki</w:t>
            </w:r>
            <w:proofErr w:type="spellEnd"/>
            <w:r w:rsidRPr="00A86CD1">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417BBF" w:rsidRPr="00A86CD1" w14:paraId="00A183FC" w14:textId="77777777" w:rsidTr="001A1C5E">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0CC8391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2154</w:t>
            </w:r>
          </w:p>
        </w:tc>
        <w:tc>
          <w:tcPr>
            <w:tcW w:w="1393" w:type="dxa"/>
            <w:tcBorders>
              <w:top w:val="nil"/>
              <w:left w:val="nil"/>
              <w:bottom w:val="single" w:sz="4" w:space="0" w:color="333300"/>
              <w:right w:val="single" w:sz="4" w:space="0" w:color="333300"/>
            </w:tcBorders>
            <w:shd w:val="clear" w:color="auto" w:fill="auto"/>
            <w:hideMark/>
          </w:tcPr>
          <w:p w14:paraId="784417A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C6342C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2C33DE1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11EA002D"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 order to fulfil the promise of the default mapping, which is that the STA can wake up only the STA that is wants to use and is not forced in any sort to wake up on the links it does not want to use (on which its affiliated STA will stay in doze state), we need to be able to tunnel individually addressed management frames on any links. We therefore need to define such tunneling mechanism.</w:t>
            </w:r>
          </w:p>
        </w:tc>
        <w:tc>
          <w:tcPr>
            <w:tcW w:w="2171" w:type="dxa"/>
            <w:tcBorders>
              <w:top w:val="nil"/>
              <w:left w:val="nil"/>
              <w:bottom w:val="single" w:sz="4" w:space="0" w:color="333300"/>
              <w:right w:val="single" w:sz="4" w:space="0" w:color="333300"/>
            </w:tcBorders>
            <w:shd w:val="clear" w:color="auto" w:fill="auto"/>
            <w:hideMark/>
          </w:tcPr>
          <w:p w14:paraId="5915765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768F59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w:t>
            </w:r>
            <w:r>
              <w:rPr>
                <w:rFonts w:ascii="Arial" w:eastAsia="Times New Roman" w:hAnsi="Arial" w:cs="Arial"/>
                <w:sz w:val="20"/>
                <w:lang w:val="en-US"/>
              </w:rPr>
              <w:lastRenderedPageBreak/>
              <w:t>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lastRenderedPageBreak/>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 Default mapping is mandatory. The negotiation of a different TID-to-link mapping is optional (per agreement in this group). Propose to remove the Note and to clarify that it </w:t>
            </w:r>
            <w:r>
              <w:rPr>
                <w:rFonts w:ascii="Arial" w:eastAsia="Times New Roman" w:hAnsi="Arial" w:cs="Arial"/>
                <w:sz w:val="20"/>
                <w:lang w:val="en-US"/>
              </w:rPr>
              <w:lastRenderedPageBreak/>
              <w:t>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w:t>
      </w:r>
      <w:r>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6" w:name="35.3.6.1_TID-to-link_mapping"/>
      <w:bookmarkStart w:id="7" w:name="_bookmark9"/>
      <w:bookmarkEnd w:id="6"/>
      <w:bookmarkEnd w:id="7"/>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8" w:name="35.3.6.1.1_General"/>
      <w:bookmarkStart w:id="9" w:name="_bookmark10"/>
      <w:bookmarkEnd w:id="8"/>
      <w:bookmarkEnd w:id="9"/>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lastRenderedPageBreak/>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10" w:author="Cariou, Laurent" w:date="2021-03-12T16:39:00Z"/>
          <w:rFonts w:eastAsia="Times New Roman"/>
          <w:color w:val="000000"/>
          <w:sz w:val="18"/>
          <w:szCs w:val="18"/>
          <w:lang w:val="en-US"/>
        </w:rPr>
      </w:pPr>
      <w:del w:id="11"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2" w:author="Cariou, Laurent" w:date="2021-03-12T16:39:00Z"/>
          <w:rFonts w:eastAsia="Times New Roman"/>
          <w:sz w:val="18"/>
          <w:szCs w:val="18"/>
          <w:lang w:val="en-US"/>
        </w:rPr>
      </w:pPr>
      <w:del w:id="13"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4"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5" w:author="Cariou, Laurent" w:date="2021-03-12T16:39:00Z"/>
          <w:rFonts w:eastAsia="Times New Roman"/>
          <w:sz w:val="18"/>
          <w:szCs w:val="18"/>
          <w:lang w:val="en-US"/>
        </w:rPr>
      </w:pPr>
      <w:ins w:id="16"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2F688A3B"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7" w:author="Cariou, Laurent" w:date="2021-02-16T19:11:00Z">
        <w:r w:rsidR="00DF0D34">
          <w:rPr>
            <w:rFonts w:eastAsia="Times New Roman"/>
            <w:sz w:val="20"/>
            <w:lang w:val="en-US"/>
          </w:rPr>
          <w:t xml:space="preserve">Only </w:t>
        </w:r>
      </w:ins>
      <w:del w:id="18" w:author="Cariou, Laurent" w:date="2021-02-16T19:11:00Z">
        <w:r w:rsidRPr="00F35E55" w:rsidDel="00DF0D34">
          <w:rPr>
            <w:rFonts w:eastAsia="Times New Roman"/>
            <w:sz w:val="20"/>
            <w:lang w:val="en-US"/>
          </w:rPr>
          <w:delText xml:space="preserve">Frames </w:delText>
        </w:r>
      </w:del>
      <w:ins w:id="19" w:author="Cariou, Laurent" w:date="2021-02-16T19:11:00Z">
        <w:r w:rsidR="00DF0D34">
          <w:rPr>
            <w:rFonts w:eastAsia="Times New Roman"/>
            <w:sz w:val="20"/>
            <w:lang w:val="en-US"/>
          </w:rPr>
          <w:t>f</w:t>
        </w:r>
        <w:r w:rsidR="00DF0D34" w:rsidRPr="00F35E55">
          <w:rPr>
            <w:rFonts w:eastAsia="Times New Roman"/>
            <w:sz w:val="20"/>
            <w:lang w:val="en-US"/>
          </w:rPr>
          <w:t xml:space="preserve">rames </w:t>
        </w:r>
      </w:ins>
      <w:r w:rsidRPr="00F35E55">
        <w:rPr>
          <w:rFonts w:eastAsia="Times New Roman"/>
          <w:sz w:val="20"/>
          <w:lang w:val="en-US"/>
        </w:rPr>
        <w:t>carrying 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20" w:author="Cariou, Laurent" w:date="2021-02-16T19:12:00Z"/>
          <w:rFonts w:eastAsia="Times New Roman"/>
          <w:sz w:val="20"/>
          <w:lang w:val="en-US"/>
        </w:rPr>
      </w:pPr>
      <w:r w:rsidRPr="00F35E55">
        <w:rPr>
          <w:rFonts w:eastAsia="Times New Roman"/>
          <w:sz w:val="20"/>
          <w:lang w:val="en-US"/>
        </w:rPr>
        <w:t xml:space="preserve">transmitted on that link. </w:t>
      </w:r>
      <w:del w:id="21"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2BB0784C"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2"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 xml:space="preserve">Management frames may be sent </w:t>
      </w:r>
      <w:ins w:id="23" w:author="Cariou, Laurent" w:date="2021-02-16T20:33:00Z">
        <w:r w:rsidR="000B5B91">
          <w:rPr>
            <w:rFonts w:eastAsia="Times New Roman"/>
            <w:sz w:val="20"/>
            <w:lang w:val="en-US"/>
          </w:rPr>
          <w:t xml:space="preserve">only </w:t>
        </w:r>
      </w:ins>
      <w:r w:rsidRPr="00F35E55">
        <w:rPr>
          <w:rFonts w:eastAsia="Times New Roman"/>
          <w:sz w:val="20"/>
          <w:lang w:val="en-US"/>
        </w:rPr>
        <w:t>on enabled links, following</w:t>
      </w:r>
      <w:r w:rsidRPr="00F35E55">
        <w:rPr>
          <w:rFonts w:eastAsia="Times New Roman"/>
          <w:spacing w:val="-9"/>
          <w:sz w:val="20"/>
          <w:lang w:val="en-US"/>
        </w:rPr>
        <w:t xml:space="preserve"> </w:t>
      </w:r>
      <w:r w:rsidRPr="00F35E55">
        <w:rPr>
          <w:rFonts w:eastAsia="Times New Roman"/>
          <w:sz w:val="20"/>
          <w:lang w:val="en-US"/>
        </w:rPr>
        <w:t>baseline.</w:t>
      </w:r>
      <w:ins w:id="24"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43C0D6CC"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r w:rsidRPr="00F35E55">
        <w:rPr>
          <w:rFonts w:eastAsia="Times New Roman"/>
          <w:b/>
          <w:bCs/>
          <w:i/>
          <w:iCs/>
          <w:color w:val="FF0000"/>
          <w:sz w:val="20"/>
          <w:lang w:val="en-US"/>
        </w:rPr>
        <w:t>Editor’s</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Note:</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“following</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baseline”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is</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not</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precise.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Please</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update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it</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with</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an</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appropriate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reference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of</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IEEE</w:t>
      </w:r>
    </w:p>
    <w:p w14:paraId="0C335ECD" w14:textId="77777777"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b/>
          <w:bCs/>
          <w:i/>
          <w:iCs/>
          <w:color w:val="FF0000"/>
          <w:sz w:val="20"/>
          <w:lang w:val="en-US"/>
        </w:rPr>
      </w:pPr>
      <w:r w:rsidRPr="00F35E55">
        <w:rPr>
          <w:rFonts w:eastAsia="Times New Roman"/>
          <w:position w:val="-3"/>
          <w:sz w:val="18"/>
          <w:szCs w:val="18"/>
          <w:lang w:val="en-US"/>
        </w:rPr>
        <w:t>35</w:t>
      </w:r>
      <w:r w:rsidRPr="00F35E55">
        <w:rPr>
          <w:rFonts w:eastAsia="Times New Roman"/>
          <w:position w:val="-3"/>
          <w:sz w:val="18"/>
          <w:szCs w:val="18"/>
          <w:lang w:val="en-US"/>
        </w:rPr>
        <w:tab/>
      </w:r>
      <w:r w:rsidRPr="00F35E55">
        <w:rPr>
          <w:rFonts w:eastAsia="Times New Roman"/>
          <w:b/>
          <w:bCs/>
          <w:i/>
          <w:iCs/>
          <w:color w:val="FF0000"/>
          <w:sz w:val="20"/>
          <w:lang w:val="en-US"/>
        </w:rPr>
        <w:t>P802.11REVmd</w:t>
      </w:r>
      <w:r w:rsidRPr="00F35E55">
        <w:rPr>
          <w:rFonts w:eastAsia="Times New Roman"/>
          <w:b/>
          <w:bCs/>
          <w:i/>
          <w:iCs/>
          <w:color w:val="FF0000"/>
          <w:spacing w:val="-1"/>
          <w:sz w:val="20"/>
          <w:lang w:val="en-US"/>
        </w:rPr>
        <w:t xml:space="preserve"> </w:t>
      </w:r>
      <w:r w:rsidRPr="00F35E55">
        <w:rPr>
          <w:rFonts w:eastAsia="Times New Roman"/>
          <w:b/>
          <w:bCs/>
          <w:i/>
          <w:iCs/>
          <w:color w:val="FF0000"/>
          <w:sz w:val="20"/>
          <w:lang w:val="en-US"/>
        </w:rPr>
        <w:t>D4.0.</w:t>
      </w:r>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5"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1BBCBD1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can</w:t>
      </w:r>
      <w:r w:rsidRPr="00F35E55">
        <w:rPr>
          <w:rFonts w:eastAsia="Times New Roman"/>
          <w:spacing w:val="7"/>
          <w:sz w:val="20"/>
          <w:lang w:val="en-US"/>
        </w:rPr>
        <w:t xml:space="preserve"> </w:t>
      </w:r>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1CC49A5B"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proofErr w:type="gramStart"/>
      <w:r w:rsidRPr="00F35E55">
        <w:rPr>
          <w:rFonts w:eastAsia="Times New Roman"/>
          <w:sz w:val="20"/>
          <w:lang w:val="en-US"/>
        </w:rPr>
        <w:t>link</w:t>
      </w:r>
      <w:proofErr w:type="gramEnd"/>
      <w:r w:rsidRPr="00F35E55">
        <w:rPr>
          <w:rFonts w:eastAsia="Times New Roman"/>
          <w:sz w:val="20"/>
          <w:lang w:val="en-US"/>
        </w:rPr>
        <w:t xml:space="preserve"> within this set of enabled links to transmit frames carrying MSDUs or A-MSDUs </w:t>
      </w:r>
      <w:del w:id="26" w:author="Cariou, Laurent" w:date="2021-04-19T20:22:00Z">
        <w:r w:rsidRPr="00F35E55" w:rsidDel="00F86EF2">
          <w:rPr>
            <w:rFonts w:eastAsia="Times New Roman"/>
            <w:sz w:val="20"/>
            <w:lang w:val="en-US"/>
          </w:rPr>
          <w:delText xml:space="preserve">with </w:delText>
        </w:r>
      </w:del>
      <w:ins w:id="27" w:author="Cariou, Laurent" w:date="2021-04-19T20:22:00Z">
        <w:r w:rsidR="00F86EF2">
          <w:rPr>
            <w:rFonts w:eastAsia="Times New Roman"/>
            <w:sz w:val="20"/>
            <w:lang w:val="en-US"/>
          </w:rPr>
          <w:t>corresponding to</w:t>
        </w:r>
        <w:r w:rsidR="00F86EF2" w:rsidRPr="00F35E55">
          <w:rPr>
            <w:rFonts w:eastAsia="Times New Roman"/>
            <w:sz w:val="20"/>
            <w:lang w:val="en-US"/>
          </w:rPr>
          <w:t xml:space="preserve"> </w:t>
        </w:r>
      </w:ins>
      <w:r w:rsidRPr="00F35E55">
        <w:rPr>
          <w:rFonts w:eastAsia="Times New Roman"/>
          <w:sz w:val="20"/>
          <w:lang w:val="en-US"/>
        </w:rPr>
        <w:t>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7318BB6C"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28"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29" w:author="Cariou, Laurent" w:date="2021-04-06T16:13:00Z">
        <w:r w:rsidR="00495B90">
          <w:rPr>
            <w:rFonts w:eastAsia="Times New Roman"/>
            <w:sz w:val="20"/>
            <w:lang w:val="en-US"/>
          </w:rPr>
          <w:t>m</w:t>
        </w:r>
      </w:ins>
      <w:ins w:id="30" w:author="Cariou, Laurent" w:date="2021-04-06T16:14:00Z">
        <w:r w:rsidR="0010068D">
          <w:rPr>
            <w:rFonts w:eastAsia="Times New Roman"/>
            <w:sz w:val="20"/>
            <w:lang w:val="en-US"/>
          </w:rPr>
          <w:t>ay</w:t>
        </w:r>
      </w:ins>
      <w:ins w:id="31"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ins w:id="32" w:author="Cariou, Laurent" w:date="2021-02-16T20:37:00Z">
        <w:r w:rsidR="007E32E0">
          <w:rPr>
            <w:rFonts w:eastAsia="Times New Roman"/>
            <w:sz w:val="20"/>
            <w:lang w:val="en-US"/>
          </w:rPr>
          <w:t xml:space="preserve"> and </w:t>
        </w:r>
        <w:r w:rsidR="007D06D7">
          <w:rPr>
            <w:rFonts w:eastAsia="Times New Roman"/>
            <w:sz w:val="20"/>
            <w:lang w:val="en-US"/>
          </w:rPr>
          <w:t>to individually addressed management frame</w:t>
        </w:r>
      </w:ins>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33"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640ECC74"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34"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35"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r w:rsidRPr="00F35E55">
        <w:rPr>
          <w:rFonts w:eastAsia="Times New Roman"/>
          <w:sz w:val="20"/>
          <w:lang w:val="en-US"/>
        </w:rPr>
        <w:t>frames</w:t>
      </w:r>
      <w:r w:rsidRPr="00F35E55">
        <w:rPr>
          <w:rFonts w:eastAsia="Times New Roman"/>
          <w:spacing w:val="-4"/>
          <w:sz w:val="20"/>
          <w:lang w:val="en-US"/>
        </w:rPr>
        <w:t xml:space="preserve"> </w:t>
      </w:r>
      <w:r w:rsidRPr="00F35E55">
        <w:rPr>
          <w:rFonts w:eastAsia="Times New Roman"/>
          <w:sz w:val="20"/>
          <w:lang w:val="en-US"/>
        </w:rPr>
        <w:t>carrying</w:t>
      </w:r>
      <w:r w:rsidRPr="00F35E55">
        <w:rPr>
          <w:rFonts w:eastAsia="Times New Roman"/>
          <w:spacing w:val="-5"/>
          <w:sz w:val="20"/>
          <w:lang w:val="en-US"/>
        </w:rPr>
        <w:t xml:space="preserve"> </w:t>
      </w:r>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5889CAA3"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A-MSDUs with 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065ACDAE"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36" w:author="Cariou, Laurent" w:date="2021-03-02T18:19: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37"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38" w:author="Cariou, Laurent" w:date="2021-03-02T18:20:00Z"/>
          <w:rFonts w:eastAsia="Times New Roman"/>
          <w:sz w:val="20"/>
          <w:lang w:val="en-US"/>
        </w:rPr>
      </w:pPr>
    </w:p>
    <w:p w14:paraId="22E41184" w14:textId="77777777" w:rsidR="00F86EF2" w:rsidRDefault="00F86EF2" w:rsidP="00F86EF2">
      <w:pPr>
        <w:widowControl w:val="0"/>
        <w:kinsoku w:val="0"/>
        <w:overflowPunct w:val="0"/>
        <w:autoSpaceDE w:val="0"/>
        <w:autoSpaceDN w:val="0"/>
        <w:adjustRightInd w:val="0"/>
        <w:spacing w:before="5" w:line="250" w:lineRule="exact"/>
        <w:ind w:left="630"/>
        <w:rPr>
          <w:ins w:id="39" w:author="Cariou, Laurent" w:date="2021-04-19T20:23:00Z"/>
          <w:rFonts w:eastAsia="Times New Roman"/>
          <w:sz w:val="20"/>
          <w:lang w:val="en-US"/>
        </w:rPr>
      </w:pPr>
      <w:ins w:id="40" w:author="Cariou, Laurent" w:date="2021-04-19T20:23:00Z">
        <w:r>
          <w:rPr>
            <w:rFonts w:eastAsia="Times New Roman"/>
            <w:sz w:val="20"/>
            <w:lang w:val="en-US"/>
          </w:rPr>
          <w:t xml:space="preserve">If a STA affiliated with a non-AP MLD is in active mode on a link with a set of TIDs mapped for DL transmission, </w:t>
        </w:r>
        <w:r w:rsidRPr="00FD7144">
          <w:rPr>
            <w:rFonts w:eastAsia="Times New Roman"/>
            <w:sz w:val="20"/>
            <w:lang w:val="en-US"/>
          </w:rPr>
          <w:t>the</w:t>
        </w:r>
        <w:r>
          <w:rPr>
            <w:rFonts w:eastAsia="Times New Roman"/>
            <w:sz w:val="20"/>
            <w:lang w:val="en-US"/>
          </w:rPr>
          <w:t xml:space="preserve"> </w:t>
        </w:r>
        <w:r w:rsidRPr="00FD7144">
          <w:rPr>
            <w:rFonts w:eastAsia="Times New Roman"/>
            <w:sz w:val="20"/>
            <w:lang w:val="en-US"/>
          </w:rPr>
          <w:t xml:space="preserve">AP MLD shall transmit MSDUs/A-MSDUs corresponding to that set of </w:t>
        </w:r>
        <w:r>
          <w:rPr>
            <w:rFonts w:eastAsia="Times New Roman"/>
            <w:sz w:val="20"/>
            <w:lang w:val="en-US"/>
          </w:rPr>
          <w:t xml:space="preserve"> negotiated </w:t>
        </w:r>
        <w:r w:rsidRPr="00FD7144">
          <w:rPr>
            <w:rFonts w:eastAsia="Times New Roman"/>
            <w:sz w:val="20"/>
            <w:lang w:val="en-US"/>
          </w:rPr>
          <w:t xml:space="preserve">TIDs and MMPDUs </w:t>
        </w:r>
        <w:r>
          <w:rPr>
            <w:rFonts w:eastAsia="Times New Roman"/>
            <w:sz w:val="20"/>
            <w:lang w:val="en-US"/>
          </w:rPr>
          <w:t xml:space="preserve">to the </w:t>
        </w:r>
        <w:r w:rsidRPr="00FD7144">
          <w:rPr>
            <w:rFonts w:eastAsia="Times New Roman"/>
            <w:sz w:val="20"/>
            <w:lang w:val="en-US"/>
          </w:rPr>
          <w:t xml:space="preserve">associated </w:t>
        </w:r>
        <w:r>
          <w:rPr>
            <w:rFonts w:eastAsia="Times New Roman"/>
            <w:sz w:val="20"/>
            <w:lang w:val="en-US"/>
          </w:rPr>
          <w:t xml:space="preserve">non-AP MLD or to its affiliated STAs through the </w:t>
        </w:r>
        <w:r w:rsidRPr="00FD7144">
          <w:rPr>
            <w:rFonts w:eastAsia="Times New Roman"/>
            <w:sz w:val="20"/>
            <w:lang w:val="en-US"/>
          </w:rPr>
          <w:t xml:space="preserve">affiliated </w:t>
        </w:r>
        <w:r>
          <w:rPr>
            <w:rFonts w:eastAsia="Times New Roman"/>
            <w:sz w:val="20"/>
            <w:lang w:val="en-US"/>
          </w:rPr>
          <w:t>AP corresponding to that link</w:t>
        </w:r>
        <w:r w:rsidRPr="00FD7144">
          <w:rPr>
            <w:rFonts w:eastAsia="Times New Roman"/>
            <w:sz w:val="20"/>
            <w:lang w:val="en-US"/>
          </w:rPr>
          <w:t>. An AP MLD shall buffer MMPDUs at the AP MLD when all the STAs affiliated with a non-AP MLD and operating on enabled links are in the power save mode</w:t>
        </w:r>
        <w:r>
          <w:rPr>
            <w:rFonts w:eastAsia="Times New Roman"/>
            <w:sz w:val="20"/>
            <w:lang w:val="en-US"/>
          </w:rPr>
          <w:t xml:space="preserve">, </w:t>
        </w:r>
        <w:r w:rsidRPr="00FD7144">
          <w:rPr>
            <w:rFonts w:eastAsia="Times New Roman"/>
            <w:sz w:val="20"/>
            <w:lang w:val="en-US"/>
          </w:rPr>
          <w:t>follow the rules defined in 35.3.10.4 (Traffic indication)</w:t>
        </w:r>
        <w:r>
          <w:rPr>
            <w:rFonts w:eastAsia="Times New Roman"/>
            <w:sz w:val="20"/>
            <w:lang w:val="en-US"/>
          </w:rPr>
          <w:t>.</w:t>
        </w:r>
        <w:r w:rsidRPr="00FD7144">
          <w:rPr>
            <w:rFonts w:eastAsia="Times New Roman"/>
            <w:sz w:val="20"/>
            <w:lang w:val="en-US"/>
          </w:rPr>
          <w:t xml:space="preserve"> </w:t>
        </w:r>
        <w:r>
          <w:rPr>
            <w:rFonts w:eastAsia="Times New Roman"/>
            <w:sz w:val="20"/>
            <w:lang w:val="en-US"/>
          </w:rPr>
          <w:t>The AP MLD shall</w:t>
        </w:r>
        <w:r w:rsidRPr="00FD7144">
          <w:rPr>
            <w:rFonts w:eastAsia="Times New Roman"/>
            <w:sz w:val="20"/>
            <w:lang w:val="en-US"/>
          </w:rPr>
          <w:t xml:space="preserve"> buffer MSDUs/A-MSDUs for a non-AP MLD corresponding to a TID</w:t>
        </w:r>
        <w:r w:rsidRPr="00B71498">
          <w:rPr>
            <w:rFonts w:eastAsia="Times New Roman"/>
            <w:sz w:val="20"/>
            <w:lang w:val="en-US"/>
          </w:rPr>
          <w:t xml:space="preserve"> </w:t>
        </w:r>
        <w:r w:rsidRPr="00FD7144">
          <w:rPr>
            <w:rFonts w:eastAsia="Times New Roman"/>
            <w:sz w:val="20"/>
            <w:lang w:val="en-US"/>
          </w:rPr>
          <w:t xml:space="preserve">on the links </w:t>
        </w:r>
        <w:r>
          <w:rPr>
            <w:rFonts w:eastAsia="Times New Roman"/>
            <w:sz w:val="20"/>
            <w:lang w:val="en-US"/>
          </w:rPr>
          <w:t>that</w:t>
        </w:r>
        <w:r w:rsidRPr="00FD7144">
          <w:rPr>
            <w:rFonts w:eastAsia="Times New Roman"/>
            <w:sz w:val="20"/>
            <w:lang w:val="en-US"/>
          </w:rPr>
          <w:t xml:space="preserve"> the TID is </w:t>
        </w:r>
        <w:r>
          <w:rPr>
            <w:rFonts w:eastAsia="Times New Roman"/>
            <w:sz w:val="20"/>
            <w:lang w:val="en-US"/>
          </w:rPr>
          <w:t xml:space="preserve">mapped for </w:t>
        </w:r>
        <w:r w:rsidRPr="00FD7144">
          <w:rPr>
            <w:rFonts w:eastAsia="Times New Roman"/>
            <w:sz w:val="20"/>
            <w:lang w:val="en-US"/>
          </w:rPr>
          <w:t>DL</w:t>
        </w:r>
        <w:r>
          <w:rPr>
            <w:rFonts w:eastAsia="Times New Roman"/>
            <w:sz w:val="20"/>
            <w:lang w:val="en-US"/>
          </w:rPr>
          <w:t xml:space="preserve"> transmission</w:t>
        </w:r>
        <w:r w:rsidRPr="00FD7144">
          <w:rPr>
            <w:rFonts w:eastAsia="Times New Roman"/>
            <w:sz w:val="20"/>
            <w:lang w:val="en-US"/>
          </w:rPr>
          <w:t xml:space="preserve"> at the AP MLD when all the STAs affiliated with the non-AP MLD</w:t>
        </w:r>
        <w:r>
          <w:rPr>
            <w:rFonts w:eastAsia="Times New Roman"/>
            <w:sz w:val="20"/>
            <w:lang w:val="en-US"/>
          </w:rPr>
          <w:t>,</w:t>
        </w:r>
        <w:r w:rsidRPr="00FD7144">
          <w:rPr>
            <w:rFonts w:eastAsia="Times New Roman"/>
            <w:sz w:val="20"/>
            <w:lang w:val="en-US"/>
          </w:rPr>
          <w:t xml:space="preserve"> and operating on the links to which the TID is mapped in DL are in the power save mode, following the rules defined in 35.3.10.4 (Traffic indication). The non-AP MLD and AP MLD shall follow the rules defined in 35.3.10.4 (Traffic indication) to retrieve</w:t>
        </w:r>
        <w:r>
          <w:rPr>
            <w:rFonts w:eastAsia="Times New Roman"/>
            <w:sz w:val="20"/>
            <w:lang w:val="en-US"/>
          </w:rPr>
          <w:t xml:space="preserve"> and deliver buffered BUs on enabled link. (#1927,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41"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42"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43"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44"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45"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46" w:author="Cariou, Laurent" w:date="2021-02-16T19:22:00Z"/>
          <w:rFonts w:eastAsia="Times New Roman"/>
          <w:sz w:val="18"/>
          <w:szCs w:val="18"/>
          <w:lang w:val="en-US"/>
        </w:rPr>
      </w:pPr>
      <w:del w:id="47"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48" w:author="Cariou, Laurent" w:date="2021-02-16T19:22:00Z">
        <w:r w:rsidRPr="00F35E55" w:rsidDel="00ED5940">
          <w:rPr>
            <w:rFonts w:eastAsia="Times New Roman"/>
            <w:sz w:val="18"/>
            <w:szCs w:val="18"/>
            <w:lang w:val="en-US"/>
          </w:rPr>
          <w:delText>on.</w:delText>
        </w:r>
      </w:del>
      <w:ins w:id="49"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lastRenderedPageBreak/>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50" w:name="35.3.6.1.2_Default_mapping_mode"/>
      <w:bookmarkStart w:id="51" w:name="_bookmark11"/>
      <w:bookmarkEnd w:id="50"/>
      <w:bookmarkEnd w:id="51"/>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52" w:author="Cariou, Laurent" w:date="2021-02-16T20:35:00Z">
        <w:r w:rsidR="00AC2CC9">
          <w:rPr>
            <w:rFonts w:eastAsia="Times New Roman"/>
            <w:sz w:val="20"/>
            <w:lang w:val="en-US"/>
          </w:rPr>
          <w:t xml:space="preserve"> setup</w:t>
        </w:r>
      </w:ins>
      <w:ins w:id="53" w:author="Cariou, Laurent" w:date="2021-02-16T20:36:00Z">
        <w:r w:rsidR="007729DE">
          <w:rPr>
            <w:rFonts w:eastAsia="Times New Roman"/>
            <w:sz w:val="20"/>
            <w:lang w:val="en-US"/>
          </w:rPr>
          <w:t xml:space="preserve"> (#1790</w:t>
        </w:r>
      </w:ins>
      <w:ins w:id="54" w:author="Cariou, Laurent" w:date="2021-02-16T20:40:00Z">
        <w:r w:rsidR="00F80D7E">
          <w:rPr>
            <w:rFonts w:eastAsia="Times New Roman"/>
            <w:sz w:val="20"/>
            <w:lang w:val="en-US"/>
          </w:rPr>
          <w:t>, #2427</w:t>
        </w:r>
      </w:ins>
      <w:ins w:id="55"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56" w:author="Cariou, Laurent" w:date="2021-02-16T20:41:00Z">
        <w:r w:rsidRPr="00F35E55" w:rsidDel="00E13607">
          <w:rPr>
            <w:rFonts w:eastAsia="Times New Roman"/>
            <w:sz w:val="20"/>
            <w:lang w:val="en-US"/>
          </w:rPr>
          <w:delText xml:space="preserve">not </w:delText>
        </w:r>
      </w:del>
      <w:ins w:id="57"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58"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59" w:author="Cariou, Laurent" w:date="2021-02-16T20:41:00Z">
        <w:r w:rsidR="00E30472">
          <w:rPr>
            <w:rFonts w:eastAsia="Times New Roman"/>
            <w:sz w:val="20"/>
            <w:lang w:val="en-US"/>
          </w:rPr>
          <w:t xml:space="preserve"> (#2907</w:t>
        </w:r>
      </w:ins>
      <w:ins w:id="60"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61" w:author="Cariou, Laurent" w:date="2021-02-16T20:45:00Z"/>
          <w:rFonts w:eastAsia="Times New Roman"/>
          <w:sz w:val="18"/>
          <w:szCs w:val="18"/>
          <w:lang w:val="en-US"/>
        </w:rPr>
      </w:pPr>
      <w:del w:id="62"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63"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64" w:author="Cariou, Laurent" w:date="2021-02-16T20:43:00Z"/>
          <w:rFonts w:eastAsia="Times New Roman"/>
          <w:color w:val="000000"/>
          <w:sz w:val="18"/>
          <w:szCs w:val="18"/>
          <w:lang w:val="en-US"/>
        </w:rPr>
      </w:pPr>
      <w:del w:id="65"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66"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67" w:name="35.3.6.1.3_Negotiation_of_TID-to-link_ma"/>
      <w:bookmarkEnd w:id="67"/>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251DE465" w:rsidR="00F35E55" w:rsidRDefault="00F35E55" w:rsidP="00F35E55">
      <w:pPr>
        <w:widowControl w:val="0"/>
        <w:kinsoku w:val="0"/>
        <w:overflowPunct w:val="0"/>
        <w:autoSpaceDE w:val="0"/>
        <w:autoSpaceDN w:val="0"/>
        <w:adjustRightInd w:val="0"/>
        <w:spacing w:line="173" w:lineRule="exact"/>
        <w:ind w:left="196"/>
        <w:jc w:val="left"/>
        <w:rPr>
          <w:ins w:id="68" w:author="Cariou, Laurent" w:date="2021-02-16T20:43:00Z"/>
          <w:rFonts w:eastAsia="Times New Roman"/>
          <w:sz w:val="18"/>
          <w:szCs w:val="18"/>
          <w:lang w:val="en-US"/>
        </w:rPr>
      </w:pPr>
      <w:r w:rsidRPr="00F35E55">
        <w:rPr>
          <w:rFonts w:eastAsia="Times New Roman"/>
          <w:sz w:val="18"/>
          <w:szCs w:val="18"/>
          <w:lang w:val="en-US"/>
        </w:rPr>
        <w:t>7</w:t>
      </w:r>
      <w:ins w:id="69" w:author="Cariou, Laurent" w:date="2021-02-16T20:43:00Z">
        <w:r w:rsidR="0009748E">
          <w:rPr>
            <w:rFonts w:eastAsia="Times New Roman"/>
            <w:sz w:val="18"/>
            <w:szCs w:val="18"/>
            <w:lang w:val="en-US"/>
          </w:rPr>
          <w:tab/>
          <w:t>The negotiation of TID-to-link mapping is optional.</w:t>
        </w:r>
      </w:ins>
      <w:ins w:id="70" w:author="Cariou, Laurent" w:date="2021-02-16T20:44:00Z">
        <w:r w:rsidR="00DF2185">
          <w:rPr>
            <w:rFonts w:eastAsia="Times New Roman"/>
            <w:sz w:val="18"/>
            <w:szCs w:val="18"/>
            <w:lang w:val="en-US"/>
          </w:rPr>
          <w:t xml:space="preserve"> (</w:t>
        </w:r>
      </w:ins>
      <w:ins w:id="71" w:author="Cariou, Laurent" w:date="2021-02-16T20:45:00Z">
        <w:r w:rsidR="00DF2185">
          <w:rPr>
            <w:rFonts w:eastAsia="Times New Roman"/>
            <w:sz w:val="18"/>
            <w:szCs w:val="18"/>
            <w:lang w:val="en-US"/>
          </w:rPr>
          <w:t xml:space="preserve">#3377, </w:t>
        </w:r>
        <w:r w:rsidR="009B44CD">
          <w:rPr>
            <w:rFonts w:eastAsia="Times New Roman"/>
            <w:sz w:val="18"/>
            <w:szCs w:val="18"/>
            <w:lang w:val="en-US"/>
          </w:rPr>
          <w:t>#3027, #2908)</w:t>
        </w:r>
      </w:ins>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72" w:name="35.3.6.1.4_Power_state_after_enablement"/>
      <w:bookmarkEnd w:id="72"/>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7A22C149"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73" w:author="Cariou, Laurent" w:date="2021-02-16T20:46:00Z">
        <w:r w:rsidRPr="00F35E55" w:rsidDel="009B44CD">
          <w:rPr>
            <w:rFonts w:eastAsia="Times New Roman"/>
            <w:sz w:val="20"/>
            <w:lang w:val="en-US"/>
          </w:rPr>
          <w:delText xml:space="preserve">part </w:delText>
        </w:r>
      </w:del>
      <w:ins w:id="74" w:author="Cariou, Laurent" w:date="2021-02-16T20:46:00Z">
        <w:r w:rsidR="009B44CD">
          <w:rPr>
            <w:rFonts w:eastAsia="Times New Roman"/>
            <w:sz w:val="20"/>
            <w:lang w:val="en-US"/>
          </w:rPr>
          <w:t>affiliated to</w:t>
        </w:r>
        <w:r w:rsidR="009B44CD" w:rsidRPr="00F35E55">
          <w:rPr>
            <w:rFonts w:eastAsia="Times New Roman"/>
            <w:sz w:val="20"/>
            <w:lang w:val="en-US"/>
          </w:rPr>
          <w:t xml:space="preserve"> </w:t>
        </w:r>
      </w:ins>
      <w:del w:id="75" w:author="Cariou, Laurent" w:date="2021-02-16T20:46:00Z">
        <w:r w:rsidRPr="00F35E55" w:rsidDel="009B44CD">
          <w:rPr>
            <w:rFonts w:eastAsia="Times New Roman"/>
            <w:sz w:val="20"/>
            <w:lang w:val="en-US"/>
          </w:rPr>
          <w:delText>of a</w:delText>
        </w:r>
      </w:del>
      <w:ins w:id="76" w:author="Cariou, Laurent" w:date="2021-02-16T20:46:00Z">
        <w:r w:rsidR="009B44CD">
          <w:rPr>
            <w:rFonts w:eastAsia="Times New Roman"/>
            <w:sz w:val="20"/>
            <w:lang w:val="en-US"/>
          </w:rPr>
          <w:t>a</w:t>
        </w:r>
      </w:ins>
      <w:r w:rsidRPr="00F35E55">
        <w:rPr>
          <w:rFonts w:eastAsia="Times New Roman"/>
          <w:sz w:val="20"/>
          <w:lang w:val="en-US"/>
        </w:rPr>
        <w:t xml:space="preserve"> non-AP MLD </w:t>
      </w:r>
      <w:ins w:id="77" w:author="Cariou, Laurent" w:date="2021-02-16T21:20:00Z">
        <w:r w:rsidR="00724062">
          <w:rPr>
            <w:rFonts w:eastAsia="Times New Roman"/>
            <w:sz w:val="20"/>
            <w:lang w:val="en-US"/>
          </w:rPr>
          <w:t xml:space="preserve">after successful multi-link setup with (Re)Association Request/Response frames transmitted </w:t>
        </w:r>
      </w:ins>
      <w:del w:id="78" w:author="Cariou, Laurent" w:date="2021-02-16T21:21:00Z">
        <w:r w:rsidRPr="00F35E55" w:rsidDel="00647EF1">
          <w:rPr>
            <w:rFonts w:eastAsia="Times New Roman"/>
            <w:sz w:val="20"/>
            <w:lang w:val="en-US"/>
          </w:rPr>
          <w:delText xml:space="preserve">through multi-link setup </w:delText>
        </w:r>
      </w:del>
      <w:del w:id="79"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80"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81"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82" w:author="Cariou, Laurent" w:date="2021-02-16T20:47:00Z">
        <w:r w:rsidR="00873F4B">
          <w:rPr>
            <w:rFonts w:eastAsia="Times New Roman"/>
            <w:sz w:val="20"/>
            <w:lang w:val="en-US"/>
          </w:rPr>
          <w:t xml:space="preserve"> (#1791</w:t>
        </w:r>
      </w:ins>
      <w:ins w:id="83"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84" w:author="Cariou, Laurent" w:date="2021-02-16T21:09:00Z"/>
          <w:rFonts w:eastAsia="Times New Roman"/>
          <w:sz w:val="18"/>
          <w:szCs w:val="18"/>
          <w:lang w:val="en-US"/>
        </w:rPr>
      </w:pPr>
      <w:r w:rsidRPr="00F35E55">
        <w:rPr>
          <w:rFonts w:eastAsia="Times New Roman"/>
          <w:sz w:val="18"/>
          <w:szCs w:val="18"/>
          <w:lang w:val="en-US"/>
        </w:rPr>
        <w:t>15</w:t>
      </w:r>
    </w:p>
    <w:p w14:paraId="5B4BD8A8" w14:textId="4114B689" w:rsidR="007A6B8D" w:rsidRDefault="009F1B84" w:rsidP="000B43F9">
      <w:pPr>
        <w:spacing w:after="120"/>
        <w:ind w:firstLine="660"/>
        <w:rPr>
          <w:ins w:id="85" w:author="Cariou, Laurent" w:date="2021-02-16T21:09:00Z"/>
          <w:bCs/>
          <w:sz w:val="20"/>
        </w:rPr>
      </w:pPr>
      <w:ins w:id="86" w:author="Cariou, Laurent" w:date="2021-02-16T21:12:00Z">
        <w:r>
          <w:rPr>
            <w:rFonts w:ascii="TimesNewRomanPS-BoldItalicMT" w:hAnsi="TimesNewRomanPS-BoldItalicMT" w:cs="TimesNewRomanPS-BoldItalicMT"/>
            <w:b/>
            <w:bCs/>
            <w:i/>
            <w:iCs/>
            <w:sz w:val="20"/>
            <w:highlight w:val="yellow"/>
            <w:lang w:val="en-US"/>
          </w:rPr>
          <w:t xml:space="preserve">Option 1: </w:t>
        </w:r>
      </w:ins>
      <w:ins w:id="87" w:author="Cariou, Laurent" w:date="2021-02-16T21:09:00Z">
        <w:r w:rsidR="007A6B8D" w:rsidRPr="00134AAC">
          <w:rPr>
            <w:rFonts w:ascii="TimesNewRomanPS-BoldItalicMT" w:hAnsi="TimesNewRomanPS-BoldItalicMT" w:cs="TimesNewRomanPS-BoldItalicMT"/>
            <w:b/>
            <w:bCs/>
            <w:i/>
            <w:iCs/>
            <w:sz w:val="20"/>
            <w:highlight w:val="yellow"/>
            <w:lang w:val="en-US"/>
          </w:rPr>
          <w:t xml:space="preserve">Change </w:t>
        </w:r>
        <w:r w:rsidR="007A6B8D">
          <w:rPr>
            <w:rFonts w:ascii="TimesNewRomanPS-BoldItalicMT" w:hAnsi="TimesNewRomanPS-BoldItalicMT" w:cs="TimesNewRomanPS-BoldItalicMT"/>
            <w:b/>
            <w:bCs/>
            <w:i/>
            <w:iCs/>
            <w:sz w:val="20"/>
            <w:highlight w:val="yellow"/>
            <w:lang w:val="en-US"/>
          </w:rPr>
          <w:t>following paragraph</w:t>
        </w:r>
        <w:r w:rsidR="007A6B8D" w:rsidRPr="00134AAC">
          <w:rPr>
            <w:rFonts w:ascii="TimesNewRomanPS-BoldItalicMT" w:hAnsi="TimesNewRomanPS-BoldItalicMT" w:cs="TimesNewRomanPS-BoldItalicMT"/>
            <w:b/>
            <w:bCs/>
            <w:i/>
            <w:iCs/>
            <w:sz w:val="20"/>
            <w:highlight w:val="yellow"/>
            <w:lang w:val="en-US"/>
          </w:rPr>
          <w:t xml:space="preserve"> as follows</w:t>
        </w:r>
        <w:r w:rsidR="007A6B8D">
          <w:rPr>
            <w:rFonts w:ascii="TimesNewRomanPS-BoldItalicMT" w:hAnsi="TimesNewRomanPS-BoldItalicMT" w:cs="TimesNewRomanPS-BoldItalicMT"/>
            <w:b/>
            <w:bCs/>
            <w:i/>
            <w:iCs/>
            <w:sz w:val="20"/>
            <w:highlight w:val="yellow"/>
            <w:lang w:val="en-US"/>
          </w:rPr>
          <w:t xml:space="preserve"> (#3378, #2429</w:t>
        </w:r>
      </w:ins>
      <w:ins w:id="8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89" w:author="Cariou, Laurent" w:date="2021-02-16T21:11:00Z">
        <w:r w:rsidR="007726DE">
          <w:rPr>
            <w:rFonts w:ascii="TimesNewRomanPS-BoldItalicMT" w:hAnsi="TimesNewRomanPS-BoldItalicMT" w:cs="TimesNewRomanPS-BoldItalicMT"/>
            <w:b/>
            <w:bCs/>
            <w:i/>
            <w:iCs/>
            <w:sz w:val="20"/>
            <w:highlight w:val="yellow"/>
            <w:lang w:val="en-US"/>
          </w:rPr>
          <w:t>682, #1062</w:t>
        </w:r>
      </w:ins>
      <w:ins w:id="90" w:author="Cariou, Laurent" w:date="2021-02-16T21:09:00Z">
        <w:r w:rsidR="007A6B8D">
          <w:rPr>
            <w:rFonts w:ascii="TimesNewRomanPS-BoldItalicMT" w:hAnsi="TimesNewRomanPS-BoldItalicMT" w:cs="TimesNewRomanPS-BoldItalicMT"/>
            <w:b/>
            <w:bCs/>
            <w:i/>
            <w:iCs/>
            <w:sz w:val="20"/>
            <w:highlight w:val="yellow"/>
            <w:lang w:val="en-US"/>
          </w:rPr>
          <w:t>)</w:t>
        </w:r>
        <w:r w:rsidR="007A6B8D"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9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92" w:author="Cariou, Laurent" w:date="2021-02-16T21:09:00Z"/>
          <w:rFonts w:eastAsia="Times New Roman"/>
          <w:sz w:val="18"/>
          <w:szCs w:val="18"/>
          <w:lang w:val="en-US"/>
        </w:rPr>
      </w:pPr>
    </w:p>
    <w:p w14:paraId="745968AB" w14:textId="3FF7E6B0"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9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9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95" w:author="Cariou, Laurent" w:date="2021-02-16T21:14:00Z">
        <w:r w:rsidR="00727267">
          <w:rPr>
            <w:rFonts w:eastAsia="Times New Roman"/>
            <w:sz w:val="20"/>
            <w:lang w:val="en-US"/>
          </w:rPr>
          <w:t xml:space="preserve">after successful </w:t>
        </w:r>
      </w:ins>
      <w:ins w:id="9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9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98" w:author="Cariou, Laurent" w:date="2021-02-16T20:54:00Z">
        <w:r w:rsidR="00A563B9">
          <w:rPr>
            <w:rFonts w:eastAsia="Times New Roman"/>
            <w:sz w:val="20"/>
            <w:lang w:val="en-US"/>
          </w:rPr>
          <w:t>(</w:t>
        </w:r>
      </w:ins>
      <w:ins w:id="99" w:author="Cariou, Laurent" w:date="2021-02-16T21:13:00Z">
        <w:r w:rsidR="00B3524E">
          <w:rPr>
            <w:rFonts w:eastAsia="Times New Roman"/>
            <w:sz w:val="20"/>
            <w:lang w:val="en-US"/>
          </w:rPr>
          <w:t>R</w:t>
        </w:r>
      </w:ins>
      <w:ins w:id="100" w:author="Cariou, Laurent" w:date="2021-02-16T20:54:00Z">
        <w:r w:rsidR="00A563B9">
          <w:rPr>
            <w:rFonts w:eastAsia="Times New Roman"/>
            <w:sz w:val="20"/>
            <w:lang w:val="en-US"/>
          </w:rPr>
          <w:t>e)</w:t>
        </w:r>
      </w:ins>
      <w:ins w:id="101" w:author="Cariou, Laurent" w:date="2021-02-16T21:13:00Z">
        <w:r w:rsidR="00B3524E">
          <w:rPr>
            <w:rFonts w:eastAsia="Times New Roman"/>
            <w:sz w:val="20"/>
            <w:lang w:val="en-US"/>
          </w:rPr>
          <w:t>A</w:t>
        </w:r>
      </w:ins>
      <w:ins w:id="102" w:author="Cariou, Laurent" w:date="2021-02-16T20:54:00Z">
        <w:r w:rsidR="00A563B9">
          <w:rPr>
            <w:rFonts w:eastAsia="Times New Roman"/>
            <w:sz w:val="20"/>
            <w:lang w:val="en-US"/>
          </w:rPr>
          <w:t xml:space="preserve">ssociation </w:t>
        </w:r>
      </w:ins>
      <w:ins w:id="103" w:author="Cariou, Laurent" w:date="2021-02-16T21:14:00Z">
        <w:r w:rsidR="00B3524E">
          <w:rPr>
            <w:rFonts w:eastAsia="Times New Roman"/>
            <w:sz w:val="20"/>
            <w:lang w:val="en-US"/>
          </w:rPr>
          <w:t>R</w:t>
        </w:r>
      </w:ins>
      <w:ins w:id="104" w:author="Cariou, Laurent" w:date="2021-02-16T20:54:00Z">
        <w:r w:rsidR="00A563B9">
          <w:rPr>
            <w:rFonts w:eastAsia="Times New Roman"/>
            <w:sz w:val="20"/>
            <w:lang w:val="en-US"/>
          </w:rPr>
          <w:t>equest/</w:t>
        </w:r>
      </w:ins>
      <w:ins w:id="105" w:author="Cariou, Laurent" w:date="2021-02-16T21:14:00Z">
        <w:r w:rsidR="00B3524E">
          <w:rPr>
            <w:rFonts w:eastAsia="Times New Roman"/>
            <w:sz w:val="20"/>
            <w:lang w:val="en-US"/>
          </w:rPr>
          <w:t>R</w:t>
        </w:r>
      </w:ins>
      <w:ins w:id="106" w:author="Cariou, Laurent" w:date="2021-02-16T20:54:00Z">
        <w:r w:rsidR="00A563B9">
          <w:rPr>
            <w:rFonts w:eastAsia="Times New Roman"/>
            <w:sz w:val="20"/>
            <w:lang w:val="en-US"/>
          </w:rPr>
          <w:t xml:space="preserve">esponse frames </w:t>
        </w:r>
      </w:ins>
      <w:ins w:id="107" w:author="Cariou, Laurent" w:date="2021-02-16T21:15:00Z">
        <w:r w:rsidR="00DF466D">
          <w:rPr>
            <w:rFonts w:eastAsia="Times New Roman"/>
            <w:sz w:val="20"/>
            <w:lang w:val="en-US"/>
          </w:rPr>
          <w:t>transmitted on another l</w:t>
        </w:r>
      </w:ins>
      <w:ins w:id="10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0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10" w:author="Cariou, Laurent" w:date="2021-02-16T20:54:00Z">
        <w:r w:rsidR="00A563B9">
          <w:rPr>
            <w:rFonts w:eastAsia="Times New Roman"/>
            <w:spacing w:val="-6"/>
            <w:sz w:val="20"/>
            <w:lang w:val="en-US"/>
          </w:rPr>
          <w:t xml:space="preserve">TID-to-link </w:t>
        </w:r>
      </w:ins>
      <w:ins w:id="111" w:author="Cariou, Laurent" w:date="2021-02-16T21:22:00Z">
        <w:r w:rsidR="007206BA">
          <w:rPr>
            <w:rFonts w:eastAsia="Times New Roman"/>
            <w:spacing w:val="-6"/>
            <w:sz w:val="20"/>
            <w:lang w:val="en-US"/>
          </w:rPr>
          <w:t>M</w:t>
        </w:r>
      </w:ins>
      <w:ins w:id="112" w:author="Cariou, Laurent" w:date="2021-02-16T20:54:00Z">
        <w:r w:rsidR="00A563B9">
          <w:rPr>
            <w:rFonts w:eastAsia="Times New Roman"/>
            <w:spacing w:val="-6"/>
            <w:sz w:val="20"/>
            <w:lang w:val="en-US"/>
          </w:rPr>
          <w:t xml:space="preserve">apping </w:t>
        </w:r>
      </w:ins>
      <w:ins w:id="113" w:author="Cariou, Laurent" w:date="2021-02-16T21:14:00Z">
        <w:r w:rsidR="00B3524E">
          <w:rPr>
            <w:rFonts w:eastAsia="Times New Roman"/>
            <w:spacing w:val="-6"/>
            <w:sz w:val="20"/>
            <w:lang w:val="en-US"/>
          </w:rPr>
          <w:t>R</w:t>
        </w:r>
      </w:ins>
      <w:ins w:id="114" w:author="Cariou, Laurent" w:date="2021-02-16T20:54:00Z">
        <w:r w:rsidR="00A563B9">
          <w:rPr>
            <w:rFonts w:eastAsia="Times New Roman"/>
            <w:spacing w:val="-6"/>
            <w:sz w:val="20"/>
            <w:lang w:val="en-US"/>
          </w:rPr>
          <w:t>equest/</w:t>
        </w:r>
      </w:ins>
      <w:ins w:id="115" w:author="Cariou, Laurent" w:date="2021-02-16T21:22:00Z">
        <w:r w:rsidR="007206BA">
          <w:rPr>
            <w:rFonts w:eastAsia="Times New Roman"/>
            <w:spacing w:val="-6"/>
            <w:sz w:val="20"/>
            <w:lang w:val="en-US"/>
          </w:rPr>
          <w:t>R</w:t>
        </w:r>
      </w:ins>
      <w:ins w:id="116" w:author="Cariou, Laurent" w:date="2021-02-16T20:54:00Z">
        <w:r w:rsidR="00A563B9">
          <w:rPr>
            <w:rFonts w:eastAsia="Times New Roman"/>
            <w:spacing w:val="-6"/>
            <w:sz w:val="20"/>
            <w:lang w:val="en-US"/>
          </w:rPr>
          <w:t>esponse frames</w:t>
        </w:r>
      </w:ins>
      <w:ins w:id="11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18" w:author="Cariou, Laurent" w:date="2021-02-16T20:54:00Z">
        <w:r w:rsidR="00A563B9">
          <w:rPr>
            <w:rFonts w:eastAsia="Times New Roman"/>
            <w:spacing w:val="-6"/>
            <w:sz w:val="20"/>
            <w:lang w:val="en-US"/>
          </w:rPr>
          <w:t xml:space="preserve"> </w:t>
        </w:r>
      </w:ins>
      <w:del w:id="11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2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21" w:author="Cariou, Laurent" w:date="2021-02-16T20:55:00Z">
        <w:r w:rsidR="00AC5C2C">
          <w:rPr>
            <w:rFonts w:eastAsia="Times New Roman"/>
            <w:sz w:val="20"/>
            <w:lang w:val="en-US"/>
          </w:rPr>
          <w:t>(#3028</w:t>
        </w:r>
      </w:ins>
      <w:ins w:id="122" w:author="Cariou, Laurent" w:date="2021-02-16T21:23:00Z">
        <w:r w:rsidR="00057CD5">
          <w:rPr>
            <w:rFonts w:eastAsia="Times New Roman"/>
            <w:sz w:val="20"/>
            <w:lang w:val="en-US"/>
          </w:rPr>
          <w:t>,</w:t>
        </w:r>
      </w:ins>
      <w:del w:id="12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24" w:author="Cariou, Laurent" w:date="2021-02-16T21:22:00Z">
        <w:r w:rsidRPr="00F35E55" w:rsidDel="00057CD5">
          <w:rPr>
            <w:rFonts w:eastAsia="Times New Roman"/>
            <w:sz w:val="20"/>
            <w:lang w:val="en-US"/>
          </w:rPr>
          <w:delText>sen</w:delText>
        </w:r>
      </w:del>
      <w:del w:id="125" w:author="Cariou, Laurent" w:date="2021-02-16T20:53:00Z">
        <w:r w:rsidRPr="00F35E55" w:rsidDel="00531CDE">
          <w:rPr>
            <w:rFonts w:eastAsia="Times New Roman"/>
            <w:sz w:val="20"/>
            <w:lang w:val="en-US"/>
          </w:rPr>
          <w:delText>d</w:delText>
        </w:r>
      </w:del>
      <w:ins w:id="126" w:author="Cariou, Laurent" w:date="2021-02-16T21:24:00Z">
        <w:r w:rsidR="00866BDF">
          <w:rPr>
            <w:rFonts w:eastAsia="Times New Roman"/>
            <w:sz w:val="20"/>
            <w:lang w:val="en-US"/>
          </w:rPr>
          <w:t xml:space="preserve"> </w:t>
        </w:r>
      </w:ins>
      <w:ins w:id="127" w:author="Cariou, Laurent" w:date="2021-02-16T20:53:00Z">
        <w:r w:rsidR="00531CDE">
          <w:rPr>
            <w:rFonts w:eastAsia="Times New Roman"/>
            <w:sz w:val="20"/>
            <w:lang w:val="en-US"/>
          </w:rPr>
          <w:t>#28</w:t>
        </w:r>
        <w:r w:rsidR="00203D80">
          <w:rPr>
            <w:rFonts w:eastAsia="Times New Roman"/>
            <w:sz w:val="20"/>
            <w:lang w:val="en-US"/>
          </w:rPr>
          <w:t>51</w:t>
        </w:r>
      </w:ins>
      <w:ins w:id="128" w:author="Cariou, Laurent" w:date="2021-02-16T20:55:00Z">
        <w:r w:rsidR="00A563B9">
          <w:rPr>
            <w:rFonts w:eastAsia="Times New Roman"/>
            <w:sz w:val="20"/>
            <w:lang w:val="en-US"/>
          </w:rPr>
          <w:t>)</w:t>
        </w:r>
      </w:ins>
      <w:del w:id="12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30" w:author="Cariou, Laurent" w:date="2021-02-16T21:26:00Z">
        <w:r w:rsidRPr="00F35E55" w:rsidDel="00F762CF">
          <w:rPr>
            <w:rFonts w:eastAsia="Times New Roman"/>
            <w:sz w:val="20"/>
            <w:lang w:val="en-US"/>
          </w:rPr>
          <w:delText>exchange</w:delText>
        </w:r>
      </w:del>
      <w:ins w:id="131" w:author="Cariou, Laurent" w:date="2021-02-16T21:26:00Z">
        <w:r w:rsidR="00F762CF">
          <w:rPr>
            <w:rFonts w:eastAsia="Times New Roman"/>
            <w:sz w:val="20"/>
            <w:lang w:val="en-US"/>
          </w:rPr>
          <w:t>acknowledgement of the (Re)Association Response frame or of the TID-</w:t>
        </w:r>
      </w:ins>
      <w:ins w:id="13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3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34" w:author="Cariou, Laurent" w:date="2021-02-16T21:11:00Z"/>
          <w:rFonts w:eastAsia="Times New Roman"/>
          <w:sz w:val="18"/>
          <w:szCs w:val="18"/>
          <w:lang w:val="en-US"/>
        </w:rPr>
      </w:pPr>
      <w:r w:rsidRPr="00F35E55">
        <w:rPr>
          <w:rFonts w:eastAsia="Times New Roman"/>
          <w:sz w:val="18"/>
          <w:szCs w:val="18"/>
          <w:lang w:val="en-US"/>
        </w:rPr>
        <w:t>19</w:t>
      </w:r>
    </w:p>
    <w:p w14:paraId="13660484" w14:textId="4BC7F3A0" w:rsidR="009F1B84" w:rsidRDefault="009F1B84" w:rsidP="00F35E55">
      <w:pPr>
        <w:widowControl w:val="0"/>
        <w:kinsoku w:val="0"/>
        <w:overflowPunct w:val="0"/>
        <w:autoSpaceDE w:val="0"/>
        <w:autoSpaceDN w:val="0"/>
        <w:adjustRightInd w:val="0"/>
        <w:spacing w:line="173" w:lineRule="exact"/>
        <w:ind w:left="106"/>
        <w:jc w:val="left"/>
        <w:rPr>
          <w:ins w:id="135" w:author="Cariou, Laurent" w:date="2021-02-16T21:11:00Z"/>
          <w:rFonts w:eastAsia="Times New Roman"/>
          <w:sz w:val="18"/>
          <w:szCs w:val="18"/>
          <w:lang w:val="en-US"/>
        </w:rPr>
      </w:pPr>
    </w:p>
    <w:p w14:paraId="48E2B263" w14:textId="278EEFA3" w:rsidR="009F1B84" w:rsidRDefault="009F1B84" w:rsidP="009F1B84">
      <w:pPr>
        <w:spacing w:after="120"/>
        <w:ind w:firstLine="660"/>
        <w:rPr>
          <w:ins w:id="136" w:author="Cariou, Laurent" w:date="2021-02-16T21:12:00Z"/>
          <w:bCs/>
          <w:sz w:val="20"/>
        </w:rPr>
      </w:pPr>
      <w:ins w:id="137" w:author="Cariou, Laurent" w:date="2021-02-16T21:12:00Z">
        <w:r>
          <w:rPr>
            <w:rFonts w:ascii="TimesNewRomanPS-BoldItalicMT" w:hAnsi="TimesNewRomanPS-BoldItalicMT" w:cs="TimesNewRomanPS-BoldItalicMT"/>
            <w:b/>
            <w:bCs/>
            <w:i/>
            <w:iCs/>
            <w:sz w:val="20"/>
            <w:highlight w:val="yellow"/>
            <w:lang w:val="en-US"/>
          </w:rPr>
          <w:t xml:space="preserve">Option 2: </w:t>
        </w:r>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 #2340, #2320, #2152, #2099, #1880, #1682, #1062)</w:t>
        </w:r>
        <w:r w:rsidRPr="00134AAC">
          <w:rPr>
            <w:rFonts w:ascii="TimesNewRomanPS-BoldItalicMT" w:hAnsi="TimesNewRomanPS-BoldItalicMT" w:cs="TimesNewRomanPS-BoldItalicMT"/>
            <w:b/>
            <w:bCs/>
            <w:i/>
            <w:iCs/>
            <w:sz w:val="20"/>
            <w:highlight w:val="yellow"/>
            <w:lang w:val="en-US"/>
          </w:rPr>
          <w:t>:</w:t>
        </w:r>
      </w:ins>
    </w:p>
    <w:p w14:paraId="50DA1964" w14:textId="5A0CEA1E" w:rsidR="009F1B84" w:rsidRDefault="009F1B84" w:rsidP="00F35E55">
      <w:pPr>
        <w:widowControl w:val="0"/>
        <w:kinsoku w:val="0"/>
        <w:overflowPunct w:val="0"/>
        <w:autoSpaceDE w:val="0"/>
        <w:autoSpaceDN w:val="0"/>
        <w:adjustRightInd w:val="0"/>
        <w:spacing w:line="173" w:lineRule="exact"/>
        <w:ind w:left="106"/>
        <w:jc w:val="left"/>
        <w:rPr>
          <w:ins w:id="138" w:author="Cariou, Laurent" w:date="2021-02-16T21:11:00Z"/>
          <w:rFonts w:eastAsia="Times New Roman"/>
          <w:sz w:val="18"/>
          <w:szCs w:val="18"/>
          <w:lang w:val="en-US"/>
        </w:rPr>
      </w:pPr>
    </w:p>
    <w:p w14:paraId="3C7E641B" w14:textId="57D3262A" w:rsidR="009F1B84" w:rsidRDefault="009F1B84" w:rsidP="00F35E55">
      <w:pPr>
        <w:widowControl w:val="0"/>
        <w:kinsoku w:val="0"/>
        <w:overflowPunct w:val="0"/>
        <w:autoSpaceDE w:val="0"/>
        <w:autoSpaceDN w:val="0"/>
        <w:adjustRightInd w:val="0"/>
        <w:spacing w:line="173" w:lineRule="exact"/>
        <w:ind w:left="106"/>
        <w:jc w:val="left"/>
        <w:rPr>
          <w:ins w:id="139" w:author="Cariou, Laurent" w:date="2021-02-16T21:11:00Z"/>
          <w:rFonts w:eastAsia="Times New Roman"/>
          <w:sz w:val="18"/>
          <w:szCs w:val="18"/>
          <w:lang w:val="en-US"/>
        </w:rPr>
      </w:pPr>
    </w:p>
    <w:p w14:paraId="2C5D6D49" w14:textId="1BCBFF3E" w:rsidR="009F1B84" w:rsidRPr="00F35E55" w:rsidDel="00057CD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del w:id="140" w:author="Cariou, Laurent" w:date="2021-02-16T21:23: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ins w:id="141" w:author="Cariou, Laurent" w:date="2021-02-16T21:23:00Z">
        <w:r w:rsidR="00057CD5">
          <w:rPr>
            <w:rFonts w:eastAsia="Times New Roman"/>
            <w:sz w:val="20"/>
            <w:lang w:val="en-US"/>
          </w:rPr>
          <w:t xml:space="preserve">after successful multi-link setup with (Re)Association Request/Response frames transmitted on </w:t>
        </w:r>
        <w:proofErr w:type="spellStart"/>
        <w:r w:rsidR="00057CD5">
          <w:rPr>
            <w:rFonts w:eastAsia="Times New Roman"/>
            <w:sz w:val="20"/>
            <w:lang w:val="en-US"/>
          </w:rPr>
          <w:t>on</w:t>
        </w:r>
        <w:proofErr w:type="spellEnd"/>
        <w:r w:rsidR="00057CD5">
          <w:rPr>
            <w:rFonts w:eastAsia="Times New Roman"/>
            <w:sz w:val="20"/>
            <w:lang w:val="en-US"/>
          </w:rPr>
          <w:t xml:space="preserve"> another link or after successful TID-to-link mapping negotiation with </w:t>
        </w:r>
        <w:r w:rsidR="00057CD5">
          <w:rPr>
            <w:rFonts w:eastAsia="Times New Roman"/>
            <w:spacing w:val="-6"/>
            <w:sz w:val="20"/>
            <w:lang w:val="en-US"/>
          </w:rPr>
          <w:t xml:space="preserve">TID-to-link Mapping Request/Response frames transmitted on another link </w:t>
        </w:r>
        <w:r w:rsidR="00057CD5">
          <w:rPr>
            <w:rFonts w:eastAsia="Times New Roman"/>
            <w:sz w:val="20"/>
            <w:lang w:val="en-US"/>
          </w:rPr>
          <w:t>(#3028</w:t>
        </w:r>
      </w:ins>
      <w:ins w:id="142" w:author="Cariou, Laurent" w:date="2021-02-16T21:24:00Z">
        <w:r w:rsidR="00866BDF">
          <w:rPr>
            <w:rFonts w:eastAsia="Times New Roman"/>
            <w:sz w:val="20"/>
            <w:lang w:val="en-US"/>
          </w:rPr>
          <w:t xml:space="preserve">, </w:t>
        </w:r>
      </w:ins>
      <w:ins w:id="143" w:author="Cariou, Laurent" w:date="2021-02-16T21:23:00Z">
        <w:r w:rsidR="00057CD5">
          <w:rPr>
            <w:rFonts w:eastAsia="Times New Roman"/>
            <w:sz w:val="20"/>
            <w:lang w:val="en-US"/>
          </w:rPr>
          <w:t>#2851)</w:t>
        </w:r>
      </w:ins>
      <w:del w:id="144" w:author="Cariou, Laurent" w:date="2021-02-16T21:23:00Z">
        <w:r w:rsidRPr="00F35E55" w:rsidDel="00057CD5">
          <w:rPr>
            <w:rFonts w:eastAsia="Times New Roman"/>
            <w:sz w:val="20"/>
            <w:lang w:val="en-US"/>
          </w:rPr>
          <w:delText>through</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signaling</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w:delText>
        </w:r>
        <w:r w:rsidDel="00057CD5">
          <w:rPr>
            <w:rFonts w:eastAsia="Times New Roman"/>
            <w:sz w:val="20"/>
            <w:lang w:val="en-US"/>
          </w:rPr>
          <w:delText>(</w:delText>
        </w:r>
      </w:del>
      <w:del w:id="145" w:author="Cariou, Laurent" w:date="2021-02-16T21:13:00Z">
        <w:r w:rsidDel="00B3524E">
          <w:rPr>
            <w:rFonts w:eastAsia="Times New Roman"/>
            <w:sz w:val="20"/>
            <w:lang w:val="en-US"/>
          </w:rPr>
          <w:delText>re</w:delText>
        </w:r>
      </w:del>
      <w:del w:id="146" w:author="Cariou, Laurent" w:date="2021-02-16T21:23:00Z">
        <w:r w:rsidDel="00057CD5">
          <w:rPr>
            <w:rFonts w:eastAsia="Times New Roman"/>
            <w:sz w:val="20"/>
            <w:lang w:val="en-US"/>
          </w:rPr>
          <w:delText xml:space="preserve">)association request/response frames for </w:delText>
        </w:r>
        <w:r w:rsidRPr="00F35E55" w:rsidDel="00057CD5">
          <w:rPr>
            <w:rFonts w:eastAsia="Times New Roman"/>
            <w:sz w:val="20"/>
            <w:lang w:val="en-US"/>
          </w:rPr>
          <w:delText>multi-link</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setup</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or</w:delText>
        </w:r>
        <w:r w:rsidRPr="00F35E55" w:rsidDel="00057CD5">
          <w:rPr>
            <w:rFonts w:eastAsia="Times New Roman"/>
            <w:spacing w:val="-6"/>
            <w:sz w:val="20"/>
            <w:lang w:val="en-US"/>
          </w:rPr>
          <w:delText xml:space="preserve"> </w:delText>
        </w:r>
        <w:r w:rsidDel="00057CD5">
          <w:rPr>
            <w:rFonts w:eastAsia="Times New Roman"/>
            <w:spacing w:val="-6"/>
            <w:sz w:val="20"/>
            <w:lang w:val="en-US"/>
          </w:rPr>
          <w:delText xml:space="preserve">TID-to-link mapping request/response frames for </w:delText>
        </w:r>
        <w:r w:rsidRPr="00F35E55" w:rsidDel="00057CD5">
          <w:rPr>
            <w:rFonts w:eastAsia="Times New Roman"/>
            <w:sz w:val="20"/>
            <w:lang w:val="en-US"/>
          </w:rPr>
          <w:delText>TID</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to</w:delText>
        </w:r>
      </w:del>
    </w:p>
    <w:p w14:paraId="17364803" w14:textId="69E22FC0" w:rsidR="009F1B84" w:rsidRPr="00F35E5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rFonts w:eastAsia="Times New Roman"/>
          <w:sz w:val="20"/>
          <w:lang w:val="en-US"/>
        </w:rPr>
      </w:pPr>
      <w:del w:id="147" w:author="Cariou, Laurent" w:date="2021-02-16T21:23:00Z">
        <w:r w:rsidRPr="00F35E55" w:rsidDel="00057CD5">
          <w:rPr>
            <w:rFonts w:eastAsia="Times New Roman"/>
            <w:sz w:val="20"/>
            <w:lang w:val="en-US"/>
          </w:rPr>
          <w:delText>link</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mapping</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update</w:delText>
        </w:r>
        <w:r w:rsidDel="00057CD5">
          <w:rPr>
            <w:rFonts w:eastAsia="Times New Roman"/>
            <w:sz w:val="20"/>
            <w:lang w:val="en-US"/>
          </w:rPr>
          <w:delText xml:space="preserve"> (#3028</w:delText>
        </w:r>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sen</w:delText>
        </w:r>
        <w:r w:rsidDel="00057CD5">
          <w:rPr>
            <w:rFonts w:eastAsia="Times New Roman"/>
            <w:sz w:val="20"/>
            <w:lang w:val="en-US"/>
          </w:rPr>
          <w:delText>t (#2851)</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1875614D" w14:textId="22A78D6F" w:rsidR="009F1B84" w:rsidRPr="00F35E55" w:rsidRDefault="009F1B84" w:rsidP="009F1B84">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ins w:id="148" w:author="Cariou, Laurent" w:date="2021-02-16T21:27:00Z">
        <w:r w:rsidR="008E0C9A">
          <w:rPr>
            <w:rFonts w:eastAsia="Times New Roman"/>
            <w:sz w:val="20"/>
            <w:lang w:val="en-US"/>
          </w:rPr>
          <w:t>acknowledgement of the (Re)Association Response frame or of the TID-to-link Mapping Response frame</w:t>
        </w:r>
      </w:ins>
      <w:del w:id="149" w:author="Cariou, Laurent" w:date="2021-02-16T21:27:00Z">
        <w:r w:rsidRPr="00F35E55" w:rsidDel="008E0C9A">
          <w:rPr>
            <w:rFonts w:eastAsia="Times New Roman"/>
            <w:sz w:val="20"/>
            <w:lang w:val="en-US"/>
          </w:rPr>
          <w:delText>exchange</w:delText>
        </w:r>
      </w:del>
      <w:r w:rsidRPr="00F35E55">
        <w:rPr>
          <w:rFonts w:eastAsia="Times New Roman"/>
          <w:sz w:val="20"/>
          <w:lang w:val="en-US"/>
        </w:rPr>
        <w:t>, is power save mode, and its power state is doze</w:t>
      </w:r>
      <w:r w:rsidR="008A6D52">
        <w:rPr>
          <w:rFonts w:eastAsia="Times New Roman"/>
          <w:sz w:val="20"/>
          <w:lang w:val="en-US"/>
        </w:rPr>
        <w:t xml:space="preserve">, unless </w:t>
      </w:r>
      <w:del w:id="150" w:author="Cariou, Laurent" w:date="2021-02-16T21:13:00Z">
        <w:r w:rsidR="008A6D52" w:rsidDel="008A6D52">
          <w:rPr>
            <w:rFonts w:eastAsia="Times New Roman"/>
            <w:sz w:val="20"/>
            <w:lang w:val="en-US"/>
          </w:rPr>
          <w:delText>TBD</w:delText>
        </w:r>
      </w:del>
      <w:ins w:id="151" w:author="Cariou, Laurent" w:date="2021-02-16T21:13:00Z">
        <w:r w:rsidR="008A6D52">
          <w:rPr>
            <w:rFonts w:eastAsia="Times New Roman"/>
            <w:sz w:val="20"/>
            <w:lang w:val="en-US"/>
          </w:rPr>
          <w:t xml:space="preserve">explicitly indicated otherwise in the </w:t>
        </w:r>
        <w:r w:rsidR="008723F2">
          <w:rPr>
            <w:rFonts w:eastAsia="Times New Roman"/>
            <w:sz w:val="20"/>
            <w:lang w:val="en-US"/>
          </w:rPr>
          <w:t>(</w:t>
        </w:r>
      </w:ins>
      <w:ins w:id="152" w:author="Cariou, Laurent" w:date="2021-02-16T21:24:00Z">
        <w:r w:rsidR="00866BDF">
          <w:rPr>
            <w:rFonts w:eastAsia="Times New Roman"/>
            <w:sz w:val="20"/>
            <w:lang w:val="en-US"/>
          </w:rPr>
          <w:t>R</w:t>
        </w:r>
      </w:ins>
      <w:ins w:id="153" w:author="Cariou, Laurent" w:date="2021-02-16T21:13:00Z">
        <w:r w:rsidR="008723F2">
          <w:rPr>
            <w:rFonts w:eastAsia="Times New Roman"/>
            <w:sz w:val="20"/>
            <w:lang w:val="en-US"/>
          </w:rPr>
          <w:t>e)</w:t>
        </w:r>
      </w:ins>
      <w:ins w:id="154" w:author="Cariou, Laurent" w:date="2021-02-16T21:24:00Z">
        <w:r w:rsidR="00866BDF">
          <w:rPr>
            <w:rFonts w:eastAsia="Times New Roman"/>
            <w:sz w:val="20"/>
            <w:lang w:val="en-US"/>
          </w:rPr>
          <w:t>A</w:t>
        </w:r>
      </w:ins>
      <w:ins w:id="155" w:author="Cariou, Laurent" w:date="2021-02-16T21:13:00Z">
        <w:r w:rsidR="008723F2">
          <w:rPr>
            <w:rFonts w:eastAsia="Times New Roman"/>
            <w:sz w:val="20"/>
            <w:lang w:val="en-US"/>
          </w:rPr>
          <w:t xml:space="preserve">ssociation </w:t>
        </w:r>
      </w:ins>
      <w:ins w:id="156" w:author="Cariou, Laurent" w:date="2021-02-16T21:24:00Z">
        <w:r w:rsidR="00866BDF">
          <w:rPr>
            <w:rFonts w:eastAsia="Times New Roman"/>
            <w:sz w:val="20"/>
            <w:lang w:val="en-US"/>
          </w:rPr>
          <w:t>R</w:t>
        </w:r>
      </w:ins>
      <w:ins w:id="157" w:author="Cariou, Laurent" w:date="2021-02-16T21:13:00Z">
        <w:r w:rsidR="008723F2">
          <w:rPr>
            <w:rFonts w:eastAsia="Times New Roman"/>
            <w:sz w:val="20"/>
            <w:lang w:val="en-US"/>
          </w:rPr>
          <w:t>equest frame</w:t>
        </w:r>
      </w:ins>
      <w:ins w:id="158" w:author="Cariou, Laurent" w:date="2021-02-16T21:25:00Z">
        <w:r w:rsidR="0039337C">
          <w:rPr>
            <w:rFonts w:eastAsia="Times New Roman"/>
            <w:sz w:val="20"/>
            <w:lang w:val="en-US"/>
          </w:rPr>
          <w:t>, in which case the initial power management mode of the STA is a</w:t>
        </w:r>
      </w:ins>
      <w:ins w:id="159" w:author="Cariou, Laurent" w:date="2021-02-16T21:26:00Z">
        <w:r w:rsidR="0039337C">
          <w:rPr>
            <w:rFonts w:eastAsia="Times New Roman"/>
            <w:sz w:val="20"/>
            <w:lang w:val="en-US"/>
          </w:rPr>
          <w:t>ctive mode</w:t>
        </w:r>
      </w:ins>
      <w:r w:rsidRPr="00F35E55">
        <w:rPr>
          <w:rFonts w:eastAsia="Times New Roman"/>
          <w:color w:val="000000"/>
          <w:sz w:val="20"/>
          <w:lang w:val="en-US"/>
        </w:rPr>
        <w:t>.</w:t>
      </w: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60"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712AC34F" w14:textId="6D2631F4" w:rsidR="003B32A4" w:rsidRDefault="003B32A4" w:rsidP="007F262C">
      <w:pPr>
        <w:spacing w:after="120"/>
        <w:rPr>
          <w:bCs/>
          <w:sz w:val="20"/>
        </w:rPr>
      </w:pPr>
      <w:bookmarkStart w:id="161" w:name="35.3.6.1.5_Use_of_More_Data_subfield_by_"/>
      <w:bookmarkStart w:id="162" w:name="35.3.6.2_Dynamic_link_transitions"/>
      <w:bookmarkStart w:id="163" w:name="_bookmark12"/>
      <w:bookmarkEnd w:id="161"/>
      <w:bookmarkEnd w:id="162"/>
      <w:bookmarkEnd w:id="163"/>
    </w:p>
    <w:p w14:paraId="08A0B56A" w14:textId="185C63F3" w:rsidR="003B32A4" w:rsidRDefault="003B32A4" w:rsidP="007F262C">
      <w:pPr>
        <w:spacing w:after="120"/>
        <w:rPr>
          <w:ins w:id="164" w:author="Cariou, Laurent" w:date="2021-02-16T18:36:00Z"/>
          <w:bCs/>
          <w:sz w:val="20"/>
        </w:rPr>
      </w:pPr>
    </w:p>
    <w:p w14:paraId="2B731CD9" w14:textId="7A2673D1" w:rsidR="003B32A4" w:rsidRDefault="003B32A4" w:rsidP="007F262C">
      <w:pPr>
        <w:spacing w:after="120"/>
        <w:rPr>
          <w:ins w:id="165" w:author="Cariou, Laurent" w:date="2021-02-16T18:36:00Z"/>
          <w:bCs/>
          <w:sz w:val="20"/>
        </w:rPr>
      </w:pPr>
    </w:p>
    <w:p w14:paraId="3036019A" w14:textId="22E84158" w:rsidR="003B32A4" w:rsidRDefault="003B32A4" w:rsidP="007F262C">
      <w:pPr>
        <w:spacing w:after="120"/>
        <w:rPr>
          <w:ins w:id="16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lastRenderedPageBreak/>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16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168" w:author="Cariou, Laurent" w:date="2021-02-16T18:38:00Z">
        <w:r w:rsidR="00452028">
          <w:rPr>
            <w:bCs/>
            <w:sz w:val="20"/>
          </w:rPr>
          <w:t xml:space="preserve"> </w:t>
        </w:r>
      </w:ins>
      <w:ins w:id="169" w:author="Cariou, Laurent" w:date="2021-02-16T18:40:00Z">
        <w:r w:rsidR="00490719">
          <w:rPr>
            <w:bCs/>
            <w:sz w:val="20"/>
          </w:rPr>
          <w:t xml:space="preserve">or </w:t>
        </w:r>
        <w:r w:rsidR="008F3AA6">
          <w:rPr>
            <w:bCs/>
            <w:sz w:val="20"/>
          </w:rPr>
          <w:t xml:space="preserve">only QoS Data frames </w:t>
        </w:r>
      </w:ins>
      <w:ins w:id="170" w:author="Cariou, Laurent" w:date="2021-02-16T18:38:00Z">
        <w:r w:rsidR="00452028">
          <w:rPr>
            <w:bCs/>
            <w:sz w:val="20"/>
          </w:rPr>
          <w:t xml:space="preserve">for TIDs that are mapped </w:t>
        </w:r>
      </w:ins>
      <w:ins w:id="171" w:author="Cariou, Laurent" w:date="2021-02-16T18:39:00Z">
        <w:r w:rsidR="00452028">
          <w:rPr>
            <w:bCs/>
            <w:sz w:val="20"/>
          </w:rPr>
          <w:t xml:space="preserve">to </w:t>
        </w:r>
      </w:ins>
      <w:ins w:id="172" w:author="Cariou, Laurent" w:date="2021-02-16T18:41:00Z">
        <w:r w:rsidR="003174BD">
          <w:rPr>
            <w:bCs/>
            <w:sz w:val="20"/>
          </w:rPr>
          <w:t>the</w:t>
        </w:r>
      </w:ins>
      <w:ins w:id="173" w:author="Cariou, Laurent" w:date="2021-02-16T18:39:00Z">
        <w:r w:rsidR="00452028">
          <w:rPr>
            <w:bCs/>
            <w:sz w:val="20"/>
          </w:rPr>
          <w:t xml:space="preserve"> link</w:t>
        </w:r>
      </w:ins>
      <w:ins w:id="174" w:author="Cariou, Laurent" w:date="2021-02-16T18:41:00Z">
        <w:r w:rsidR="003174BD">
          <w:rPr>
            <w:bCs/>
            <w:sz w:val="20"/>
          </w:rPr>
          <w:t xml:space="preserve"> of the STA</w:t>
        </w:r>
      </w:ins>
      <w:ins w:id="175" w:author="Cariou, Laurent" w:date="2021-02-16T18:40:00Z">
        <w:r w:rsidR="008F3AA6">
          <w:rPr>
            <w:bCs/>
            <w:sz w:val="20"/>
          </w:rPr>
          <w:t xml:space="preserve"> if </w:t>
        </w:r>
      </w:ins>
      <w:ins w:id="176" w:author="Cariou, Laurent" w:date="2021-02-16T18:41:00Z">
        <w:r w:rsidR="003174BD">
          <w:rPr>
            <w:bCs/>
            <w:sz w:val="20"/>
          </w:rPr>
          <w:t xml:space="preserve">the STA is affiliated to a non-AP MLD </w:t>
        </w:r>
      </w:ins>
      <w:ins w:id="177" w:author="Cariou, Laurent" w:date="2021-02-16T18:47:00Z">
        <w:r w:rsidR="00E75687">
          <w:rPr>
            <w:bCs/>
            <w:sz w:val="20"/>
          </w:rPr>
          <w:t>that</w:t>
        </w:r>
      </w:ins>
      <w:ins w:id="178" w:author="Cariou, Laurent" w:date="2021-02-16T18:41:00Z">
        <w:r w:rsidR="003174BD">
          <w:rPr>
            <w:bCs/>
            <w:sz w:val="20"/>
          </w:rPr>
          <w:t xml:space="preserve"> has negotiated </w:t>
        </w:r>
        <w:r w:rsidR="00D81881">
          <w:rPr>
            <w:bCs/>
            <w:sz w:val="20"/>
          </w:rPr>
          <w:t>a non-def</w:t>
        </w:r>
      </w:ins>
      <w:ins w:id="179" w:author="Cariou, Laurent" w:date="2021-02-16T18:42:00Z">
        <w:r w:rsidR="00D81881">
          <w:rPr>
            <w:bCs/>
            <w:sz w:val="20"/>
          </w:rPr>
          <w:t xml:space="preserve">ault TID-to-link mapping with </w:t>
        </w:r>
      </w:ins>
      <w:ins w:id="180" w:author="Cariou, Laurent" w:date="2021-02-16T18:47:00Z">
        <w:r w:rsidR="00E75687">
          <w:rPr>
            <w:bCs/>
            <w:sz w:val="20"/>
          </w:rPr>
          <w:t>its associated</w:t>
        </w:r>
      </w:ins>
      <w:ins w:id="181" w:author="Cariou, Laurent" w:date="2021-02-16T18:42:00Z">
        <w:r w:rsidR="00D81881">
          <w:rPr>
            <w:bCs/>
            <w:sz w:val="20"/>
          </w:rPr>
          <w:t xml:space="preserve"> AP MLD</w:t>
        </w:r>
      </w:ins>
      <w:ins w:id="182" w:author="Cariou, Laurent" w:date="2021-02-16T18:43:00Z">
        <w:r w:rsidR="00D818B6">
          <w:rPr>
            <w:bCs/>
            <w:sz w:val="20"/>
          </w:rPr>
          <w:t xml:space="preserve"> </w:t>
        </w:r>
      </w:ins>
      <w:ins w:id="18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18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18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18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187" w:author="Cariou, Laurent" w:date="2021-02-16T18:46:00Z">
        <w:r w:rsidR="00E75687" w:rsidRPr="00E75687">
          <w:rPr>
            <w:bCs/>
            <w:sz w:val="20"/>
          </w:rPr>
          <w:t xml:space="preserve"> </w:t>
        </w:r>
        <w:r w:rsidR="00E75687">
          <w:rPr>
            <w:bCs/>
            <w:sz w:val="20"/>
          </w:rPr>
          <w:t>among al</w:t>
        </w:r>
      </w:ins>
      <w:ins w:id="188" w:author="Cariou, Laurent" w:date="2021-02-16T18:47:00Z">
        <w:r w:rsidR="00E75687">
          <w:rPr>
            <w:bCs/>
            <w:sz w:val="20"/>
          </w:rPr>
          <w:t xml:space="preserve">l TIDs </w:t>
        </w:r>
      </w:ins>
      <w:ins w:id="189" w:author="Cariou, Laurent" w:date="2021-02-16T18:46:00Z">
        <w:r w:rsidR="00E75687">
          <w:rPr>
            <w:bCs/>
            <w:sz w:val="20"/>
          </w:rPr>
          <w:t xml:space="preserve">or only </w:t>
        </w:r>
      </w:ins>
      <w:ins w:id="190" w:author="Cariou, Laurent" w:date="2021-02-16T18:47:00Z">
        <w:r w:rsidR="00E75687">
          <w:rPr>
            <w:bCs/>
            <w:sz w:val="20"/>
          </w:rPr>
          <w:t>among TIDs</w:t>
        </w:r>
      </w:ins>
      <w:ins w:id="191" w:author="Cariou, Laurent" w:date="2021-02-16T18:46:00Z">
        <w:r w:rsidR="00E75687">
          <w:rPr>
            <w:bCs/>
            <w:sz w:val="20"/>
          </w:rPr>
          <w:t xml:space="preserve"> that are mapped to the link of the STA if the STA is affiliated to a non-AP MLD </w:t>
        </w:r>
      </w:ins>
      <w:ins w:id="192" w:author="Cariou, Laurent" w:date="2021-02-16T18:47:00Z">
        <w:r w:rsidR="00E75687">
          <w:rPr>
            <w:bCs/>
            <w:sz w:val="20"/>
          </w:rPr>
          <w:t>that</w:t>
        </w:r>
      </w:ins>
      <w:ins w:id="193" w:author="Cariou, Laurent" w:date="2021-02-16T18:46:00Z">
        <w:r w:rsidR="00E75687">
          <w:rPr>
            <w:bCs/>
            <w:sz w:val="20"/>
          </w:rPr>
          <w:t xml:space="preserve"> has negotiated a non-default TID-to-link mapping with </w:t>
        </w:r>
      </w:ins>
      <w:ins w:id="194" w:author="Cariou, Laurent" w:date="2021-02-16T18:47:00Z">
        <w:r w:rsidR="00E75687">
          <w:rPr>
            <w:bCs/>
            <w:sz w:val="20"/>
          </w:rPr>
          <w:t>its associated</w:t>
        </w:r>
      </w:ins>
      <w:ins w:id="19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196"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197" w:author="Cariou, Laurent" w:date="2021-04-19T20:49:00Z">
        <w:r w:rsidR="00E342DB">
          <w:rPr>
            <w:bCs/>
            <w:sz w:val="20"/>
          </w:rPr>
          <w:t>.</w:t>
        </w:r>
      </w:ins>
      <w:ins w:id="198" w:author="Cariou, Laurent" w:date="2021-04-19T20:48:00Z">
        <w:r w:rsidR="008F3451">
          <w:rPr>
            <w:bCs/>
            <w:sz w:val="20"/>
          </w:rPr>
          <w:t xml:space="preserve"> </w:t>
        </w:r>
      </w:ins>
    </w:p>
    <w:p w14:paraId="659BF9A8" w14:textId="6AFACFFB" w:rsidR="00E342DB" w:rsidRDefault="00E342DB" w:rsidP="008D5EEE">
      <w:pPr>
        <w:spacing w:after="120"/>
        <w:rPr>
          <w:ins w:id="199" w:author="Cariou, Laurent" w:date="2021-04-19T20:49:00Z"/>
          <w:bCs/>
          <w:sz w:val="20"/>
        </w:rPr>
      </w:pPr>
      <w:ins w:id="200" w:author="Cariou, Laurent" w:date="2021-04-19T20:49:00Z">
        <w:r>
          <w:rPr>
            <w:bCs/>
            <w:sz w:val="20"/>
          </w:rPr>
          <w:t xml:space="preserve">NOTE – </w:t>
        </w:r>
      </w:ins>
      <w:ins w:id="201" w:author="Cariou, Laurent" w:date="2021-04-19T20:50:00Z">
        <w:r w:rsidR="000C5C90">
          <w:rPr>
            <w:bCs/>
            <w:sz w:val="20"/>
          </w:rPr>
          <w:t>If the RD res</w:t>
        </w:r>
      </w:ins>
      <w:ins w:id="202" w:author="Cariou, Laurent" w:date="2021-04-19T20:51:00Z">
        <w:r w:rsidR="000C5C90">
          <w:rPr>
            <w:bCs/>
            <w:sz w:val="20"/>
          </w:rPr>
          <w:t xml:space="preserve">ponder is affiliated to an MLD and operates with </w:t>
        </w:r>
        <w:r w:rsidR="009B755F">
          <w:rPr>
            <w:bCs/>
            <w:sz w:val="20"/>
          </w:rPr>
          <w:t>a non-default TID-to-link mapping</w:t>
        </w:r>
      </w:ins>
      <w:ins w:id="203" w:author="Cariou, Laurent" w:date="2021-04-19T20:52:00Z">
        <w:r w:rsidR="009B695D">
          <w:rPr>
            <w:bCs/>
            <w:sz w:val="20"/>
          </w:rPr>
          <w:t xml:space="preserve"> </w:t>
        </w:r>
        <w:r w:rsidR="009B695D">
          <w:rPr>
            <w:bCs/>
            <w:sz w:val="20"/>
          </w:rPr>
          <w:t>(see 35.3.6.1 (TID-to-link mapping))</w:t>
        </w:r>
      </w:ins>
      <w:ins w:id="204" w:author="Cariou, Laurent" w:date="2021-04-19T20:51:00Z">
        <w:r w:rsidR="009B755F">
          <w:rPr>
            <w:bCs/>
            <w:sz w:val="20"/>
          </w:rPr>
          <w:t>, i</w:t>
        </w:r>
      </w:ins>
      <w:ins w:id="205" w:author="Cariou, Laurent" w:date="2021-04-19T20:49:00Z">
        <w:r>
          <w:rPr>
            <w:bCs/>
            <w:sz w:val="20"/>
          </w:rPr>
          <w:t>t might transmit Data frame</w:t>
        </w:r>
      </w:ins>
      <w:ins w:id="206" w:author="Cariou, Laurent" w:date="2021-04-19T20:50:00Z">
        <w:r>
          <w:rPr>
            <w:bCs/>
            <w:sz w:val="20"/>
          </w:rPr>
          <w:t xml:space="preserve"> </w:t>
        </w:r>
        <w:r w:rsidR="0027173E">
          <w:rPr>
            <w:bCs/>
            <w:sz w:val="20"/>
          </w:rPr>
          <w:t xml:space="preserve">of the same AC </w:t>
        </w:r>
      </w:ins>
      <w:ins w:id="207" w:author="Cariou, Laurent" w:date="2021-04-19T20:51:00Z">
        <w:r w:rsidR="009B755F">
          <w:rPr>
            <w:bCs/>
            <w:sz w:val="20"/>
          </w:rPr>
          <w:t xml:space="preserve">only </w:t>
        </w:r>
      </w:ins>
      <w:ins w:id="208"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09" w:author="Cariou, Laurent" w:date="2021-04-19T20:51:00Z">
        <w:r w:rsidR="009B755F">
          <w:rPr>
            <w:bCs/>
            <w:sz w:val="20"/>
          </w:rPr>
          <w:t>.</w:t>
        </w:r>
      </w:ins>
    </w:p>
    <w:p w14:paraId="6DD653C0" w14:textId="11206A88" w:rsidR="008D738D" w:rsidRPr="00405382" w:rsidRDefault="008D5EEE" w:rsidP="008D5EEE">
      <w:pPr>
        <w:spacing w:after="120"/>
        <w:rPr>
          <w:bCs/>
          <w:sz w:val="20"/>
        </w:rPr>
      </w:pPr>
      <w:del w:id="210" w:author="Cariou, Laurent" w:date="2021-04-19T20:51:00Z">
        <w:r w:rsidRPr="008D5EEE" w:rsidDel="009B755F">
          <w:rPr>
            <w:bCs/>
            <w:sz w:val="20"/>
          </w:rPr>
          <w:delText xml:space="preserve">. </w:delText>
        </w:r>
      </w:del>
      <w:r w:rsidRPr="008D5EEE">
        <w:rPr>
          <w:bCs/>
          <w:sz w:val="20"/>
        </w:rPr>
        <w:t xml:space="preserve">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 xml:space="preserve">If the AC Constraint subfield is equal to 0, the RD responder may </w:t>
      </w:r>
      <w:r w:rsidRPr="008D5EEE">
        <w:rPr>
          <w:bCs/>
          <w:sz w:val="20"/>
        </w:rPr>
        <w:lastRenderedPageBreak/>
        <w:t>transmit Data frames of any TID</w:t>
      </w:r>
      <w:ins w:id="211" w:author="Cariou, Laurent" w:date="2021-02-16T19:00:00Z">
        <w:r w:rsidR="00950844">
          <w:rPr>
            <w:bCs/>
            <w:sz w:val="20"/>
          </w:rPr>
          <w:t xml:space="preserve"> or, </w:t>
        </w:r>
      </w:ins>
      <w:ins w:id="212" w:author="Cariou, Laurent" w:date="2021-02-16T19:01:00Z">
        <w:r w:rsidR="00950844">
          <w:rPr>
            <w:bCs/>
            <w:sz w:val="20"/>
          </w:rPr>
          <w:t>if the RD responder is affiliated to an MLD</w:t>
        </w:r>
      </w:ins>
      <w:ins w:id="213" w:author="Cariou, Laurent" w:date="2021-02-16T19:02:00Z">
        <w:r w:rsidR="007C726D">
          <w:rPr>
            <w:bCs/>
            <w:sz w:val="20"/>
          </w:rPr>
          <w:t>, of any TID that is mapped to that link (see 35.3.6.1 (TID</w:t>
        </w:r>
        <w:r w:rsidR="00051E7C">
          <w:rPr>
            <w:bCs/>
            <w:sz w:val="20"/>
          </w:rPr>
          <w:t>-to-link</w:t>
        </w:r>
      </w:ins>
      <w:ins w:id="214"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1DEF" w14:textId="77777777" w:rsidR="00F07088" w:rsidRDefault="00F07088">
      <w:r>
        <w:separator/>
      </w:r>
    </w:p>
  </w:endnote>
  <w:endnote w:type="continuationSeparator" w:id="0">
    <w:p w14:paraId="4EF289F3" w14:textId="77777777" w:rsidR="00F07088" w:rsidRDefault="00F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C00B" w14:textId="77777777" w:rsidR="00C63390" w:rsidRDefault="00C63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FF21" w14:textId="77777777" w:rsidR="00C63390" w:rsidRDefault="00C63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BF92" w14:textId="77777777" w:rsidR="00F07088" w:rsidRDefault="00F07088">
      <w:r>
        <w:separator/>
      </w:r>
    </w:p>
  </w:footnote>
  <w:footnote w:type="continuationSeparator" w:id="0">
    <w:p w14:paraId="765B0F4E" w14:textId="77777777" w:rsidR="00F07088" w:rsidRDefault="00F0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45A0C" w14:textId="77777777" w:rsidR="00C63390" w:rsidRDefault="00C63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6C8F58DD"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0D4D92">
      <w:rPr>
        <w:rFonts w:eastAsia="Malgun Gothic"/>
        <w:b/>
        <w:sz w:val="28"/>
      </w:rPr>
      <w:t>2</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909D" w14:textId="77777777" w:rsidR="00C63390" w:rsidRDefault="00C633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AE7A2D8"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5E3792">
      <w:rPr>
        <w:noProof/>
      </w:rPr>
      <w:t>April 2021</w:t>
    </w:r>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D03"/>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202106"/>
    <w:rsid w:val="00203759"/>
    <w:rsid w:val="00203D80"/>
    <w:rsid w:val="0020516C"/>
    <w:rsid w:val="002056CB"/>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AD5"/>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4AE9"/>
    <w:rsid w:val="008275AE"/>
    <w:rsid w:val="00827743"/>
    <w:rsid w:val="00827AEB"/>
    <w:rsid w:val="0083034E"/>
    <w:rsid w:val="008305BA"/>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8FA"/>
    <w:rsid w:val="00ED18E9"/>
    <w:rsid w:val="00ED2CB3"/>
    <w:rsid w:val="00ED4441"/>
    <w:rsid w:val="00ED5397"/>
    <w:rsid w:val="00ED5940"/>
    <w:rsid w:val="00ED5BE2"/>
    <w:rsid w:val="00ED6BE7"/>
    <w:rsid w:val="00ED79C2"/>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86EF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2021-04-19T18:54:00Z</dcterms:created>
  <dcterms:modified xsi:type="dcterms:W3CDTF">2021-04-19T18:54:00Z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