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299219DF"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8F608B">
              <w:rPr>
                <w:lang w:eastAsia="ko-KR"/>
              </w:rPr>
              <w:t>Trigger frame</w:t>
            </w:r>
            <w:r w:rsidR="00AF48A4">
              <w:rPr>
                <w:lang w:eastAsia="ko-KR"/>
              </w:rPr>
              <w:t xml:space="preserv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47B1D7F3"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D551E7">
              <w:rPr>
                <w:b w:val="0"/>
                <w:sz w:val="20"/>
                <w:lang w:eastAsia="ko-KR"/>
              </w:rPr>
              <w:t>2</w:t>
            </w:r>
            <w:r>
              <w:rPr>
                <w:rFonts w:hint="eastAsia"/>
                <w:b w:val="0"/>
                <w:sz w:val="20"/>
                <w:lang w:eastAsia="ko-KR"/>
              </w:rPr>
              <w:t>-</w:t>
            </w:r>
            <w:r w:rsidR="006A248E">
              <w:rPr>
                <w:b w:val="0"/>
                <w:sz w:val="20"/>
                <w:lang w:eastAsia="ko-KR"/>
              </w:rPr>
              <w:t>22</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9E5C94">
        <w:trPr>
          <w:trHeight w:val="359"/>
          <w:jc w:val="center"/>
        </w:trPr>
        <w:tc>
          <w:tcPr>
            <w:tcW w:w="1548" w:type="dxa"/>
            <w:vAlign w:val="center"/>
          </w:tcPr>
          <w:p w14:paraId="56E9A8CE" w14:textId="78B41E57" w:rsidR="00224957" w:rsidRPr="00183F4C" w:rsidRDefault="00B95DF2" w:rsidP="00224957">
            <w:pPr>
              <w:pStyle w:val="T2"/>
              <w:spacing w:after="0"/>
              <w:ind w:left="0" w:right="0"/>
              <w:jc w:val="left"/>
              <w:rPr>
                <w:b w:val="0"/>
                <w:sz w:val="18"/>
                <w:szCs w:val="18"/>
                <w:lang w:eastAsia="ko-KR"/>
              </w:rPr>
            </w:pPr>
            <w:r>
              <w:rPr>
                <w:b w:val="0"/>
                <w:sz w:val="18"/>
                <w:szCs w:val="18"/>
                <w:lang w:eastAsia="ko-KR"/>
              </w:rPr>
              <w:t>Steve Shellhammer</w:t>
            </w:r>
          </w:p>
        </w:tc>
        <w:tc>
          <w:tcPr>
            <w:tcW w:w="1440" w:type="dxa"/>
            <w:vAlign w:val="center"/>
          </w:tcPr>
          <w:p w14:paraId="5CFDDB6C" w14:textId="633B9B85" w:rsidR="00224957" w:rsidRPr="00183F4C" w:rsidRDefault="00B95DF2" w:rsidP="0022495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736" w:type="dxa"/>
            <w:gridSpan w:val="2"/>
            <w:vAlign w:val="center"/>
          </w:tcPr>
          <w:p w14:paraId="69ABFF5D" w14:textId="5640FE85" w:rsidR="00224957" w:rsidRPr="00183F4C" w:rsidRDefault="00B95DF2" w:rsidP="00224957">
            <w:pPr>
              <w:pStyle w:val="T2"/>
              <w:spacing w:after="0"/>
              <w:ind w:left="0" w:right="0"/>
              <w:jc w:val="left"/>
              <w:rPr>
                <w:b w:val="0"/>
                <w:sz w:val="18"/>
                <w:szCs w:val="18"/>
                <w:lang w:eastAsia="ko-KR"/>
              </w:rPr>
            </w:pPr>
            <w:r>
              <w:rPr>
                <w:b w:val="0"/>
                <w:sz w:val="18"/>
                <w:szCs w:val="18"/>
                <w:lang w:eastAsia="ko-KR"/>
              </w:rPr>
              <w:t>shellhammer@ieee.org</w:t>
            </w:r>
          </w:p>
        </w:tc>
      </w:tr>
      <w:tr w:rsidR="009935AA" w:rsidRPr="00183F4C" w14:paraId="45E0A35F" w14:textId="77777777" w:rsidTr="009E5C94">
        <w:trPr>
          <w:trHeight w:val="359"/>
          <w:jc w:val="center"/>
        </w:trPr>
        <w:tc>
          <w:tcPr>
            <w:tcW w:w="1548" w:type="dxa"/>
            <w:vAlign w:val="center"/>
          </w:tcPr>
          <w:p w14:paraId="02946D00" w14:textId="4F1A5F77" w:rsidR="009935AA" w:rsidRDefault="009935AA" w:rsidP="009935AA">
            <w:pPr>
              <w:pStyle w:val="T2"/>
              <w:spacing w:after="0"/>
              <w:ind w:left="0" w:right="0"/>
              <w:jc w:val="left"/>
              <w:rPr>
                <w:b w:val="0"/>
                <w:sz w:val="18"/>
                <w:szCs w:val="18"/>
                <w:lang w:eastAsia="ko-KR"/>
              </w:rPr>
            </w:pPr>
            <w:r w:rsidRPr="00592F05">
              <w:rPr>
                <w:b w:val="0"/>
                <w:sz w:val="18"/>
                <w:szCs w:val="18"/>
                <w:lang w:eastAsia="ko-KR"/>
              </w:rPr>
              <w:t>Yanjun Sun</w:t>
            </w:r>
          </w:p>
        </w:tc>
        <w:tc>
          <w:tcPr>
            <w:tcW w:w="1440" w:type="dxa"/>
            <w:vAlign w:val="center"/>
          </w:tcPr>
          <w:p w14:paraId="13263FD1" w14:textId="41CD307F" w:rsidR="009935AA" w:rsidRDefault="009935AA" w:rsidP="009935AA">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3D6AEBDA" w14:textId="77777777"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49E6DA25" w14:textId="77777777"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384B9003" w14:textId="77CA50EC" w:rsidR="009935AA" w:rsidRDefault="009935AA" w:rsidP="009935AA">
            <w:pPr>
              <w:pStyle w:val="T2"/>
              <w:spacing w:after="0"/>
              <w:ind w:left="0" w:right="0"/>
              <w:jc w:val="left"/>
              <w:rPr>
                <w:b w:val="0"/>
                <w:sz w:val="18"/>
                <w:szCs w:val="18"/>
                <w:lang w:eastAsia="ko-KR"/>
              </w:rPr>
            </w:pPr>
            <w:r w:rsidRPr="000F748A">
              <w:rPr>
                <w:b w:val="0"/>
                <w:sz w:val="18"/>
                <w:szCs w:val="18"/>
                <w:lang w:eastAsia="ko-KR"/>
              </w:rPr>
              <w:t>yanjuns@qti.qualcomm.com</w:t>
            </w:r>
          </w:p>
        </w:tc>
      </w:tr>
      <w:tr w:rsidR="009935AA" w:rsidRPr="00183F4C" w14:paraId="1AEEB39A" w14:textId="77777777" w:rsidTr="009E5C94">
        <w:trPr>
          <w:trHeight w:val="359"/>
          <w:jc w:val="center"/>
        </w:trPr>
        <w:tc>
          <w:tcPr>
            <w:tcW w:w="1548" w:type="dxa"/>
            <w:vAlign w:val="center"/>
          </w:tcPr>
          <w:p w14:paraId="26F7AEC4" w14:textId="306997CB" w:rsidR="009935AA" w:rsidRPr="00B034CE" w:rsidRDefault="009935AA" w:rsidP="009935AA">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9935AA" w:rsidRPr="00B034CE" w:rsidRDefault="009935AA" w:rsidP="009935AA">
            <w:pPr>
              <w:pStyle w:val="T2"/>
              <w:spacing w:after="0"/>
              <w:ind w:left="0" w:right="0"/>
              <w:jc w:val="left"/>
              <w:rPr>
                <w:b w:val="0"/>
                <w:sz w:val="18"/>
                <w:szCs w:val="18"/>
                <w:lang w:eastAsia="ko-KR"/>
              </w:rPr>
            </w:pPr>
            <w:r>
              <w:rPr>
                <w:b w:val="0"/>
                <w:sz w:val="18"/>
                <w:szCs w:val="18"/>
                <w:lang w:eastAsia="ko-KR"/>
              </w:rPr>
              <w:t>Qualcomm Inc</w:t>
            </w:r>
          </w:p>
        </w:tc>
        <w:tc>
          <w:tcPr>
            <w:tcW w:w="2261" w:type="dxa"/>
            <w:vAlign w:val="center"/>
          </w:tcPr>
          <w:p w14:paraId="01928426" w14:textId="504B30BB" w:rsidR="009935AA" w:rsidRPr="00B034CE" w:rsidRDefault="009935AA" w:rsidP="009935AA">
            <w:pPr>
              <w:pStyle w:val="T2"/>
              <w:spacing w:after="0"/>
              <w:ind w:left="0" w:right="0"/>
              <w:jc w:val="left"/>
              <w:rPr>
                <w:b w:val="0"/>
                <w:sz w:val="18"/>
                <w:szCs w:val="18"/>
                <w:lang w:eastAsia="ko-KR"/>
              </w:rPr>
            </w:pPr>
          </w:p>
        </w:tc>
        <w:tc>
          <w:tcPr>
            <w:tcW w:w="1620" w:type="dxa"/>
            <w:vAlign w:val="center"/>
          </w:tcPr>
          <w:p w14:paraId="6CE45F0C" w14:textId="77D56330" w:rsidR="009935AA" w:rsidRPr="00B034CE" w:rsidRDefault="009935AA" w:rsidP="009935AA">
            <w:pPr>
              <w:pStyle w:val="T2"/>
              <w:spacing w:after="0"/>
              <w:ind w:left="0" w:right="0"/>
              <w:jc w:val="left"/>
              <w:rPr>
                <w:b w:val="0"/>
                <w:sz w:val="18"/>
                <w:szCs w:val="18"/>
                <w:lang w:eastAsia="ko-KR"/>
              </w:rPr>
            </w:pPr>
          </w:p>
        </w:tc>
        <w:tc>
          <w:tcPr>
            <w:tcW w:w="2736" w:type="dxa"/>
            <w:gridSpan w:val="2"/>
            <w:vAlign w:val="center"/>
          </w:tcPr>
          <w:p w14:paraId="101F46E0" w14:textId="057657F0" w:rsidR="009935AA" w:rsidRPr="00B034CE" w:rsidRDefault="009935AA" w:rsidP="009935AA">
            <w:pPr>
              <w:pStyle w:val="T2"/>
              <w:spacing w:after="0"/>
              <w:ind w:left="0" w:right="0"/>
              <w:jc w:val="left"/>
              <w:rPr>
                <w:b w:val="0"/>
                <w:sz w:val="18"/>
                <w:szCs w:val="18"/>
                <w:lang w:eastAsia="ko-KR"/>
              </w:rPr>
            </w:pPr>
            <w:r>
              <w:rPr>
                <w:b w:val="0"/>
                <w:sz w:val="18"/>
                <w:szCs w:val="18"/>
                <w:lang w:eastAsia="ko-KR"/>
              </w:rPr>
              <w:t>aasterja@qti.qualcomm.com</w:t>
            </w:r>
          </w:p>
        </w:tc>
      </w:tr>
      <w:tr w:rsidR="009935AA" w:rsidRPr="00183F4C" w14:paraId="30852115" w14:textId="77777777" w:rsidTr="009E5C94">
        <w:trPr>
          <w:trHeight w:val="359"/>
          <w:jc w:val="center"/>
        </w:trPr>
        <w:tc>
          <w:tcPr>
            <w:tcW w:w="1548" w:type="dxa"/>
            <w:vAlign w:val="center"/>
          </w:tcPr>
          <w:p w14:paraId="526CE593" w14:textId="75F4107A" w:rsidR="009935AA" w:rsidRDefault="009935AA" w:rsidP="009935AA">
            <w:pPr>
              <w:pStyle w:val="T2"/>
              <w:spacing w:after="0"/>
              <w:ind w:left="0" w:right="0"/>
              <w:jc w:val="left"/>
              <w:rPr>
                <w:b w:val="0"/>
                <w:sz w:val="18"/>
                <w:szCs w:val="18"/>
                <w:lang w:eastAsia="ko-KR"/>
              </w:rPr>
            </w:pPr>
            <w:r w:rsidRPr="005F5539">
              <w:rPr>
                <w:b w:val="0"/>
                <w:sz w:val="18"/>
                <w:szCs w:val="18"/>
                <w:lang w:eastAsia="ko-KR"/>
              </w:rPr>
              <w:t>Myeongjin Kim</w:t>
            </w:r>
          </w:p>
        </w:tc>
        <w:tc>
          <w:tcPr>
            <w:tcW w:w="1440" w:type="dxa"/>
            <w:vAlign w:val="center"/>
          </w:tcPr>
          <w:p w14:paraId="36B00EF2" w14:textId="2CAFB9E6"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1B3A2BE3"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1B2725E"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5DA3DE3" w14:textId="39C8C69A" w:rsidR="009935AA" w:rsidRDefault="009935AA" w:rsidP="009935AA">
            <w:pPr>
              <w:pStyle w:val="T2"/>
              <w:spacing w:after="0"/>
              <w:ind w:left="0" w:right="0"/>
              <w:jc w:val="left"/>
              <w:rPr>
                <w:b w:val="0"/>
                <w:sz w:val="18"/>
                <w:szCs w:val="18"/>
                <w:lang w:eastAsia="ko-KR"/>
              </w:rPr>
            </w:pPr>
            <w:r w:rsidRPr="00372544">
              <w:rPr>
                <w:b w:val="0"/>
                <w:sz w:val="18"/>
                <w:szCs w:val="18"/>
                <w:lang w:eastAsia="ko-KR"/>
              </w:rPr>
              <w:t>mj1108.kim@samsung.com</w:t>
            </w:r>
          </w:p>
        </w:tc>
      </w:tr>
      <w:tr w:rsidR="009935AA" w:rsidRPr="00183F4C" w14:paraId="116C8BF1" w14:textId="77777777" w:rsidTr="009E5C94">
        <w:trPr>
          <w:trHeight w:val="359"/>
          <w:jc w:val="center"/>
        </w:trPr>
        <w:tc>
          <w:tcPr>
            <w:tcW w:w="1548" w:type="dxa"/>
            <w:vAlign w:val="center"/>
          </w:tcPr>
          <w:p w14:paraId="290D590D" w14:textId="1E9A91EA" w:rsidR="009935AA" w:rsidRDefault="009935AA" w:rsidP="009935AA">
            <w:pPr>
              <w:pStyle w:val="T2"/>
              <w:spacing w:after="0"/>
              <w:ind w:left="0" w:right="0"/>
              <w:jc w:val="left"/>
              <w:rPr>
                <w:b w:val="0"/>
                <w:sz w:val="18"/>
                <w:szCs w:val="18"/>
                <w:lang w:eastAsia="ko-KR"/>
              </w:rPr>
            </w:pPr>
            <w:r w:rsidRPr="002A00A3">
              <w:rPr>
                <w:b w:val="0"/>
                <w:sz w:val="18"/>
                <w:szCs w:val="18"/>
                <w:lang w:eastAsia="ko-KR"/>
              </w:rPr>
              <w:t>Mengshi Hu</w:t>
            </w:r>
          </w:p>
        </w:tc>
        <w:tc>
          <w:tcPr>
            <w:tcW w:w="1440" w:type="dxa"/>
            <w:vAlign w:val="center"/>
          </w:tcPr>
          <w:p w14:paraId="001E1820" w14:textId="2ADC3508" w:rsidR="009935AA" w:rsidRDefault="009935AA" w:rsidP="009935AA">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1D90334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00C18B7"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B1CF840" w14:textId="335311C1" w:rsidR="009935AA" w:rsidRDefault="009935AA" w:rsidP="009935AA">
            <w:pPr>
              <w:pStyle w:val="T2"/>
              <w:spacing w:after="0"/>
              <w:ind w:left="0" w:right="0"/>
              <w:jc w:val="left"/>
              <w:rPr>
                <w:b w:val="0"/>
                <w:sz w:val="18"/>
                <w:szCs w:val="18"/>
                <w:lang w:eastAsia="ko-KR"/>
              </w:rPr>
            </w:pPr>
            <w:r w:rsidRPr="002757F4">
              <w:rPr>
                <w:b w:val="0"/>
                <w:sz w:val="18"/>
                <w:szCs w:val="18"/>
                <w:lang w:eastAsia="ko-KR"/>
              </w:rPr>
              <w:t>humengshi@huawei.com</w:t>
            </w:r>
          </w:p>
        </w:tc>
      </w:tr>
      <w:tr w:rsidR="009935AA" w:rsidRPr="00183F4C" w14:paraId="32AEC027" w14:textId="77777777" w:rsidTr="009E5C94">
        <w:trPr>
          <w:trHeight w:val="359"/>
          <w:jc w:val="center"/>
        </w:trPr>
        <w:tc>
          <w:tcPr>
            <w:tcW w:w="1548" w:type="dxa"/>
            <w:vAlign w:val="center"/>
          </w:tcPr>
          <w:p w14:paraId="06C46015" w14:textId="3FA2A97F" w:rsidR="009935AA" w:rsidRPr="00A6770A" w:rsidRDefault="009935AA" w:rsidP="009935AA">
            <w:pPr>
              <w:pStyle w:val="T2"/>
              <w:spacing w:after="0"/>
              <w:ind w:left="0" w:right="0"/>
              <w:jc w:val="left"/>
              <w:rPr>
                <w:b w:val="0"/>
                <w:sz w:val="18"/>
                <w:szCs w:val="18"/>
                <w:lang w:eastAsia="ko-KR"/>
              </w:rPr>
            </w:pPr>
            <w:r w:rsidRPr="00073D91">
              <w:rPr>
                <w:b w:val="0"/>
                <w:sz w:val="18"/>
                <w:szCs w:val="18"/>
                <w:lang w:eastAsia="ko-KR"/>
              </w:rPr>
              <w:t>Cheng Chen</w:t>
            </w:r>
          </w:p>
        </w:tc>
        <w:tc>
          <w:tcPr>
            <w:tcW w:w="1440" w:type="dxa"/>
            <w:vAlign w:val="center"/>
          </w:tcPr>
          <w:p w14:paraId="36A6B0DD" w14:textId="6FE56FAA" w:rsidR="009935AA" w:rsidRDefault="009935AA" w:rsidP="009935AA">
            <w:pPr>
              <w:pStyle w:val="T2"/>
              <w:spacing w:after="0"/>
              <w:ind w:left="0" w:right="0"/>
              <w:jc w:val="left"/>
              <w:rPr>
                <w:b w:val="0"/>
                <w:sz w:val="18"/>
                <w:szCs w:val="18"/>
                <w:lang w:eastAsia="ko-KR"/>
              </w:rPr>
            </w:pPr>
            <w:r>
              <w:rPr>
                <w:b w:val="0"/>
                <w:sz w:val="18"/>
                <w:szCs w:val="18"/>
                <w:lang w:eastAsia="ko-KR"/>
              </w:rPr>
              <w:t>Intel</w:t>
            </w:r>
          </w:p>
        </w:tc>
        <w:tc>
          <w:tcPr>
            <w:tcW w:w="2261" w:type="dxa"/>
            <w:vAlign w:val="center"/>
          </w:tcPr>
          <w:p w14:paraId="33DBE0B5"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548521A"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12827AD4" w14:textId="0405B03A" w:rsidR="009935AA" w:rsidRDefault="009935AA" w:rsidP="009935AA">
            <w:pPr>
              <w:pStyle w:val="T2"/>
              <w:spacing w:after="0"/>
              <w:ind w:left="0" w:right="0"/>
              <w:jc w:val="left"/>
              <w:rPr>
                <w:b w:val="0"/>
                <w:sz w:val="18"/>
                <w:szCs w:val="18"/>
                <w:lang w:eastAsia="ko-KR"/>
              </w:rPr>
            </w:pPr>
            <w:r w:rsidRPr="00D91E6D">
              <w:rPr>
                <w:b w:val="0"/>
                <w:sz w:val="18"/>
                <w:szCs w:val="18"/>
                <w:lang w:eastAsia="ko-KR"/>
              </w:rPr>
              <w:t>cheng.chen@intel.com</w:t>
            </w:r>
          </w:p>
        </w:tc>
      </w:tr>
      <w:tr w:rsidR="009935AA" w:rsidRPr="00183F4C" w14:paraId="5F93E3E4" w14:textId="77777777" w:rsidTr="009E5C94">
        <w:trPr>
          <w:trHeight w:val="359"/>
          <w:jc w:val="center"/>
        </w:trPr>
        <w:tc>
          <w:tcPr>
            <w:tcW w:w="1548" w:type="dxa"/>
            <w:vAlign w:val="center"/>
          </w:tcPr>
          <w:p w14:paraId="2C1C5C02" w14:textId="32BB9FA3" w:rsidR="009935AA" w:rsidRPr="00A6770A" w:rsidRDefault="009935AA" w:rsidP="009935AA">
            <w:pPr>
              <w:pStyle w:val="T2"/>
              <w:spacing w:after="0"/>
              <w:ind w:left="0" w:right="0"/>
              <w:jc w:val="left"/>
              <w:rPr>
                <w:b w:val="0"/>
                <w:sz w:val="18"/>
                <w:szCs w:val="18"/>
                <w:lang w:eastAsia="ko-KR"/>
              </w:rPr>
            </w:pPr>
            <w:r w:rsidRPr="00BF4582">
              <w:rPr>
                <w:b w:val="0"/>
                <w:sz w:val="18"/>
                <w:szCs w:val="18"/>
                <w:lang w:eastAsia="ko-KR"/>
              </w:rPr>
              <w:t>Lei Huang</w:t>
            </w:r>
          </w:p>
        </w:tc>
        <w:tc>
          <w:tcPr>
            <w:tcW w:w="1440" w:type="dxa"/>
            <w:vAlign w:val="center"/>
          </w:tcPr>
          <w:p w14:paraId="57028860" w14:textId="2A27F485" w:rsidR="009935AA" w:rsidRDefault="009935AA" w:rsidP="009935AA">
            <w:pPr>
              <w:pStyle w:val="T2"/>
              <w:spacing w:after="0"/>
              <w:ind w:left="0" w:right="0"/>
              <w:jc w:val="left"/>
              <w:rPr>
                <w:b w:val="0"/>
                <w:sz w:val="18"/>
                <w:szCs w:val="18"/>
                <w:lang w:eastAsia="ko-KR"/>
              </w:rPr>
            </w:pPr>
            <w:r>
              <w:rPr>
                <w:b w:val="0"/>
                <w:sz w:val="18"/>
                <w:szCs w:val="18"/>
                <w:lang w:eastAsia="ko-KR"/>
              </w:rPr>
              <w:t>Oppo</w:t>
            </w:r>
          </w:p>
        </w:tc>
        <w:tc>
          <w:tcPr>
            <w:tcW w:w="2261" w:type="dxa"/>
            <w:vAlign w:val="center"/>
          </w:tcPr>
          <w:p w14:paraId="1736A7F0"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6D56C98"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4B3C4DB" w14:textId="0C705E65" w:rsidR="009935AA" w:rsidRDefault="009935AA" w:rsidP="009935AA">
            <w:pPr>
              <w:pStyle w:val="T2"/>
              <w:spacing w:after="0"/>
              <w:ind w:left="0" w:right="0"/>
              <w:jc w:val="left"/>
              <w:rPr>
                <w:b w:val="0"/>
                <w:sz w:val="18"/>
                <w:szCs w:val="18"/>
                <w:lang w:eastAsia="ko-KR"/>
              </w:rPr>
            </w:pPr>
            <w:r w:rsidRPr="00E95FF9">
              <w:rPr>
                <w:b w:val="0"/>
                <w:sz w:val="18"/>
                <w:szCs w:val="18"/>
                <w:lang w:eastAsia="ko-KR"/>
              </w:rPr>
              <w:t>huang.lei1@oppo.com</w:t>
            </w:r>
          </w:p>
        </w:tc>
      </w:tr>
      <w:tr w:rsidR="009935AA" w:rsidRPr="00183F4C" w14:paraId="4E1688A9" w14:textId="77777777" w:rsidTr="009E5C94">
        <w:trPr>
          <w:trHeight w:val="359"/>
          <w:jc w:val="center"/>
        </w:trPr>
        <w:tc>
          <w:tcPr>
            <w:tcW w:w="1548" w:type="dxa"/>
            <w:vAlign w:val="center"/>
          </w:tcPr>
          <w:p w14:paraId="2CF4C62B" w14:textId="26B67528" w:rsidR="009935AA" w:rsidRPr="00BF4582" w:rsidRDefault="009935AA" w:rsidP="009935AA">
            <w:pPr>
              <w:pStyle w:val="T2"/>
              <w:spacing w:after="0"/>
              <w:ind w:left="0" w:right="0"/>
              <w:jc w:val="left"/>
              <w:rPr>
                <w:b w:val="0"/>
                <w:sz w:val="18"/>
                <w:szCs w:val="18"/>
                <w:lang w:eastAsia="ko-KR"/>
              </w:rPr>
            </w:pPr>
            <w:r w:rsidRPr="00622CA7">
              <w:rPr>
                <w:b w:val="0"/>
                <w:sz w:val="18"/>
                <w:szCs w:val="18"/>
                <w:lang w:eastAsia="ko-KR"/>
              </w:rPr>
              <w:t>Xiandong Dong</w:t>
            </w:r>
          </w:p>
        </w:tc>
        <w:tc>
          <w:tcPr>
            <w:tcW w:w="1440" w:type="dxa"/>
            <w:vAlign w:val="center"/>
          </w:tcPr>
          <w:p w14:paraId="45632B60" w14:textId="604447D7" w:rsidR="009935AA" w:rsidRDefault="009935AA" w:rsidP="009935AA">
            <w:pPr>
              <w:pStyle w:val="T2"/>
              <w:spacing w:after="0"/>
              <w:ind w:left="0" w:right="0"/>
              <w:jc w:val="left"/>
              <w:rPr>
                <w:b w:val="0"/>
                <w:sz w:val="18"/>
                <w:szCs w:val="18"/>
                <w:lang w:eastAsia="ko-KR"/>
              </w:rPr>
            </w:pPr>
            <w:r>
              <w:rPr>
                <w:b w:val="0"/>
                <w:sz w:val="18"/>
                <w:szCs w:val="18"/>
                <w:lang w:eastAsia="ko-KR"/>
              </w:rPr>
              <w:t>Xiaomi</w:t>
            </w:r>
          </w:p>
        </w:tc>
        <w:tc>
          <w:tcPr>
            <w:tcW w:w="2261" w:type="dxa"/>
            <w:vAlign w:val="center"/>
          </w:tcPr>
          <w:p w14:paraId="0883CDD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37D051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E38A4C9" w14:textId="30BACF00" w:rsidR="009935AA" w:rsidRDefault="009935AA" w:rsidP="009935AA">
            <w:pPr>
              <w:pStyle w:val="T2"/>
              <w:spacing w:after="0"/>
              <w:ind w:left="0" w:right="0"/>
              <w:jc w:val="left"/>
              <w:rPr>
                <w:b w:val="0"/>
                <w:sz w:val="18"/>
                <w:szCs w:val="18"/>
                <w:lang w:eastAsia="ko-KR"/>
              </w:rPr>
            </w:pPr>
            <w:r w:rsidRPr="002468EA">
              <w:rPr>
                <w:b w:val="0"/>
                <w:sz w:val="18"/>
                <w:szCs w:val="18"/>
                <w:lang w:eastAsia="ko-KR"/>
              </w:rPr>
              <w:t>dongxiandong@xiaomi.com</w:t>
            </w:r>
          </w:p>
        </w:tc>
      </w:tr>
      <w:tr w:rsidR="009935AA" w:rsidRPr="00183F4C" w14:paraId="5B84D0E6" w14:textId="77777777" w:rsidTr="009E5C94">
        <w:trPr>
          <w:trHeight w:val="359"/>
          <w:jc w:val="center"/>
        </w:trPr>
        <w:tc>
          <w:tcPr>
            <w:tcW w:w="1548" w:type="dxa"/>
            <w:vAlign w:val="center"/>
          </w:tcPr>
          <w:p w14:paraId="303B8115" w14:textId="11211A58" w:rsidR="009935AA" w:rsidRPr="00BF4582" w:rsidRDefault="009935AA" w:rsidP="009935AA">
            <w:pPr>
              <w:pStyle w:val="T2"/>
              <w:spacing w:after="0"/>
              <w:ind w:left="0" w:right="0"/>
              <w:jc w:val="left"/>
              <w:rPr>
                <w:b w:val="0"/>
                <w:sz w:val="18"/>
                <w:szCs w:val="18"/>
                <w:lang w:eastAsia="ko-KR"/>
              </w:rPr>
            </w:pPr>
            <w:r w:rsidRPr="00986496">
              <w:rPr>
                <w:b w:val="0"/>
                <w:sz w:val="18"/>
                <w:szCs w:val="18"/>
                <w:lang w:eastAsia="ko-KR"/>
              </w:rPr>
              <w:t>Jonghun Han</w:t>
            </w:r>
          </w:p>
        </w:tc>
        <w:tc>
          <w:tcPr>
            <w:tcW w:w="1440" w:type="dxa"/>
            <w:vAlign w:val="center"/>
          </w:tcPr>
          <w:p w14:paraId="75D3CBD5" w14:textId="436CFF31"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593F95FA"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77696B5D"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248BCEF" w14:textId="6F3DEB31" w:rsidR="009935AA" w:rsidRDefault="009935AA" w:rsidP="009935AA">
            <w:pPr>
              <w:pStyle w:val="T2"/>
              <w:spacing w:after="0"/>
              <w:ind w:left="0" w:right="0"/>
              <w:jc w:val="left"/>
              <w:rPr>
                <w:b w:val="0"/>
                <w:sz w:val="18"/>
                <w:szCs w:val="18"/>
                <w:lang w:eastAsia="ko-KR"/>
              </w:rPr>
            </w:pPr>
            <w:r w:rsidRPr="00A6743E">
              <w:rPr>
                <w:b w:val="0"/>
                <w:sz w:val="18"/>
                <w:szCs w:val="18"/>
                <w:lang w:eastAsia="ko-KR"/>
              </w:rPr>
              <w:t>jong_hun.han@samsung.com</w:t>
            </w:r>
          </w:p>
        </w:tc>
      </w:tr>
      <w:tr w:rsidR="009935AA" w:rsidRPr="00183F4C" w14:paraId="32946005" w14:textId="77777777" w:rsidTr="009E5C94">
        <w:trPr>
          <w:trHeight w:val="359"/>
          <w:jc w:val="center"/>
        </w:trPr>
        <w:tc>
          <w:tcPr>
            <w:tcW w:w="1548" w:type="dxa"/>
            <w:vAlign w:val="center"/>
          </w:tcPr>
          <w:p w14:paraId="71B0F0FF" w14:textId="224CAF2F" w:rsidR="009935AA" w:rsidRPr="00BF4582" w:rsidRDefault="009935AA" w:rsidP="009935AA">
            <w:pPr>
              <w:pStyle w:val="T2"/>
              <w:spacing w:after="0"/>
              <w:ind w:left="0" w:right="0"/>
              <w:jc w:val="left"/>
              <w:rPr>
                <w:b w:val="0"/>
                <w:sz w:val="18"/>
                <w:szCs w:val="18"/>
                <w:lang w:eastAsia="ko-KR"/>
              </w:rPr>
            </w:pPr>
            <w:r w:rsidRPr="0014007F">
              <w:rPr>
                <w:b w:val="0"/>
                <w:sz w:val="18"/>
                <w:szCs w:val="18"/>
                <w:lang w:eastAsia="ko-KR"/>
              </w:rPr>
              <w:t>Jinyoung Chun</w:t>
            </w:r>
          </w:p>
        </w:tc>
        <w:tc>
          <w:tcPr>
            <w:tcW w:w="1440" w:type="dxa"/>
            <w:vAlign w:val="center"/>
          </w:tcPr>
          <w:p w14:paraId="2C1A6E1C" w14:textId="08D83E36" w:rsidR="009935AA" w:rsidRDefault="009935AA" w:rsidP="009935AA">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0CFEEB3C"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A93261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A289977" w14:textId="66923E95" w:rsidR="009935AA" w:rsidRDefault="009935AA" w:rsidP="009935AA">
            <w:pPr>
              <w:pStyle w:val="T2"/>
              <w:spacing w:after="0"/>
              <w:ind w:left="0" w:right="0"/>
              <w:jc w:val="left"/>
              <w:rPr>
                <w:b w:val="0"/>
                <w:sz w:val="18"/>
                <w:szCs w:val="18"/>
                <w:lang w:eastAsia="ko-KR"/>
              </w:rPr>
            </w:pPr>
            <w:r w:rsidRPr="00A85B96">
              <w:rPr>
                <w:b w:val="0"/>
                <w:sz w:val="18"/>
                <w:szCs w:val="18"/>
                <w:lang w:eastAsia="ko-KR"/>
              </w:rPr>
              <w:t>jiny.chun@lge.com</w:t>
            </w:r>
          </w:p>
        </w:tc>
      </w:tr>
      <w:tr w:rsidR="009935AA" w:rsidRPr="00183F4C" w14:paraId="3ADE6CD3" w14:textId="77777777" w:rsidTr="009E5C94">
        <w:trPr>
          <w:trHeight w:val="359"/>
          <w:jc w:val="center"/>
        </w:trPr>
        <w:tc>
          <w:tcPr>
            <w:tcW w:w="1548" w:type="dxa"/>
            <w:vAlign w:val="center"/>
          </w:tcPr>
          <w:p w14:paraId="064790E4" w14:textId="758FE830" w:rsidR="009935AA" w:rsidRPr="00BF4582" w:rsidRDefault="009935AA" w:rsidP="009935AA">
            <w:pPr>
              <w:pStyle w:val="T2"/>
              <w:spacing w:after="0"/>
              <w:ind w:left="0" w:right="0"/>
              <w:jc w:val="left"/>
              <w:rPr>
                <w:b w:val="0"/>
                <w:sz w:val="18"/>
                <w:szCs w:val="18"/>
                <w:lang w:eastAsia="ko-KR"/>
              </w:rPr>
            </w:pPr>
            <w:r w:rsidRPr="00183563">
              <w:rPr>
                <w:b w:val="0"/>
                <w:sz w:val="18"/>
                <w:szCs w:val="18"/>
                <w:lang w:eastAsia="ko-KR"/>
              </w:rPr>
              <w:t>Greg Geonjung Ko</w:t>
            </w:r>
          </w:p>
        </w:tc>
        <w:tc>
          <w:tcPr>
            <w:tcW w:w="1440" w:type="dxa"/>
            <w:vAlign w:val="center"/>
          </w:tcPr>
          <w:p w14:paraId="028E343A" w14:textId="002ABEE3" w:rsidR="009935AA" w:rsidRDefault="009935AA" w:rsidP="009935AA">
            <w:pPr>
              <w:pStyle w:val="T2"/>
              <w:spacing w:after="0"/>
              <w:ind w:left="0" w:right="0"/>
              <w:jc w:val="left"/>
              <w:rPr>
                <w:b w:val="0"/>
                <w:sz w:val="18"/>
                <w:szCs w:val="18"/>
                <w:lang w:eastAsia="ko-KR"/>
              </w:rPr>
            </w:pPr>
            <w:r>
              <w:rPr>
                <w:b w:val="0"/>
                <w:sz w:val="18"/>
                <w:szCs w:val="18"/>
                <w:lang w:eastAsia="ko-KR"/>
              </w:rPr>
              <w:t>Wilus</w:t>
            </w:r>
          </w:p>
        </w:tc>
        <w:tc>
          <w:tcPr>
            <w:tcW w:w="2261" w:type="dxa"/>
            <w:vAlign w:val="center"/>
          </w:tcPr>
          <w:p w14:paraId="24764DC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69932B7B"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4DF7EA25" w14:textId="203E5EE8" w:rsidR="009935AA" w:rsidRDefault="009935AA" w:rsidP="009935AA">
            <w:pPr>
              <w:pStyle w:val="T2"/>
              <w:spacing w:after="0"/>
              <w:ind w:left="0" w:right="0"/>
              <w:jc w:val="left"/>
              <w:rPr>
                <w:b w:val="0"/>
                <w:sz w:val="18"/>
                <w:szCs w:val="18"/>
                <w:lang w:eastAsia="ko-KR"/>
              </w:rPr>
            </w:pPr>
            <w:r w:rsidRPr="00440D25">
              <w:rPr>
                <w:b w:val="0"/>
                <w:sz w:val="18"/>
                <w:szCs w:val="18"/>
                <w:lang w:eastAsia="ko-KR"/>
              </w:rPr>
              <w:t>greg.ko@wilusgroup.com</w:t>
            </w:r>
          </w:p>
        </w:tc>
      </w:tr>
      <w:tr w:rsidR="009935AA" w:rsidRPr="00183F4C" w14:paraId="7C0A49D4" w14:textId="77777777" w:rsidTr="009E5C94">
        <w:trPr>
          <w:trHeight w:val="359"/>
          <w:jc w:val="center"/>
        </w:trPr>
        <w:tc>
          <w:tcPr>
            <w:tcW w:w="1548" w:type="dxa"/>
            <w:vAlign w:val="center"/>
          </w:tcPr>
          <w:p w14:paraId="7A4E2623" w14:textId="55F7E9B7" w:rsidR="009935AA" w:rsidRPr="00BF4582" w:rsidRDefault="009935AA" w:rsidP="009935AA">
            <w:pPr>
              <w:pStyle w:val="T2"/>
              <w:spacing w:after="0"/>
              <w:ind w:left="0" w:right="0"/>
              <w:jc w:val="left"/>
              <w:rPr>
                <w:b w:val="0"/>
                <w:sz w:val="18"/>
                <w:szCs w:val="18"/>
                <w:lang w:eastAsia="ko-KR"/>
              </w:rPr>
            </w:pPr>
            <w:r w:rsidRPr="00567E35">
              <w:rPr>
                <w:b w:val="0"/>
                <w:sz w:val="18"/>
                <w:szCs w:val="18"/>
                <w:lang w:eastAsia="ko-KR"/>
              </w:rPr>
              <w:t>Zhiqiang Han</w:t>
            </w:r>
          </w:p>
        </w:tc>
        <w:tc>
          <w:tcPr>
            <w:tcW w:w="1440" w:type="dxa"/>
            <w:vAlign w:val="center"/>
          </w:tcPr>
          <w:p w14:paraId="231A08E0" w14:textId="15F31713" w:rsidR="009935AA" w:rsidRDefault="009935AA" w:rsidP="009935AA">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38D32C1A"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84FBA2A"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45A59322" w14:textId="7ACBF987" w:rsidR="009935AA" w:rsidRDefault="009935AA" w:rsidP="009935AA">
            <w:pPr>
              <w:pStyle w:val="T2"/>
              <w:spacing w:after="0"/>
              <w:ind w:left="0" w:right="0"/>
              <w:jc w:val="left"/>
              <w:rPr>
                <w:b w:val="0"/>
                <w:sz w:val="18"/>
                <w:szCs w:val="18"/>
                <w:lang w:eastAsia="ko-KR"/>
              </w:rPr>
            </w:pPr>
            <w:r w:rsidRPr="006C4684">
              <w:rPr>
                <w:b w:val="0"/>
                <w:sz w:val="18"/>
                <w:szCs w:val="18"/>
                <w:lang w:eastAsia="ko-KR"/>
              </w:rPr>
              <w:t>han.zhiqiang1@zte.com.cn</w:t>
            </w:r>
          </w:p>
        </w:tc>
      </w:tr>
      <w:tr w:rsidR="009935AA" w:rsidRPr="00183F4C" w14:paraId="5C85B8DE" w14:textId="77777777" w:rsidTr="009E5C94">
        <w:trPr>
          <w:trHeight w:val="359"/>
          <w:jc w:val="center"/>
        </w:trPr>
        <w:tc>
          <w:tcPr>
            <w:tcW w:w="1548" w:type="dxa"/>
            <w:vAlign w:val="center"/>
          </w:tcPr>
          <w:p w14:paraId="0AC585BD" w14:textId="4B5EAB98" w:rsidR="009935AA" w:rsidRPr="00BF4582" w:rsidRDefault="009935AA" w:rsidP="009935AA">
            <w:pPr>
              <w:pStyle w:val="T2"/>
              <w:spacing w:after="0"/>
              <w:ind w:left="0" w:right="0"/>
              <w:jc w:val="left"/>
              <w:rPr>
                <w:b w:val="0"/>
                <w:sz w:val="18"/>
                <w:szCs w:val="18"/>
                <w:lang w:eastAsia="ko-KR"/>
              </w:rPr>
            </w:pPr>
            <w:r w:rsidRPr="00644B6E">
              <w:rPr>
                <w:b w:val="0"/>
                <w:sz w:val="18"/>
                <w:szCs w:val="18"/>
                <w:lang w:eastAsia="ko-KR"/>
              </w:rPr>
              <w:t>Xiaofei Wang</w:t>
            </w:r>
          </w:p>
        </w:tc>
        <w:tc>
          <w:tcPr>
            <w:tcW w:w="1440" w:type="dxa"/>
            <w:vAlign w:val="center"/>
          </w:tcPr>
          <w:p w14:paraId="56A86718" w14:textId="0476505D" w:rsidR="009935AA" w:rsidRDefault="009935AA" w:rsidP="009935AA">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1587EFD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1B08E911"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3FE20279" w14:textId="09A39425" w:rsidR="009935AA" w:rsidRDefault="009935AA" w:rsidP="009935AA">
            <w:pPr>
              <w:pStyle w:val="T2"/>
              <w:spacing w:after="0"/>
              <w:ind w:left="0" w:right="0"/>
              <w:jc w:val="left"/>
              <w:rPr>
                <w:b w:val="0"/>
                <w:sz w:val="18"/>
                <w:szCs w:val="18"/>
                <w:lang w:eastAsia="ko-KR"/>
              </w:rPr>
            </w:pPr>
            <w:r w:rsidRPr="00083BCF">
              <w:rPr>
                <w:b w:val="0"/>
                <w:sz w:val="18"/>
                <w:szCs w:val="18"/>
                <w:lang w:eastAsia="ko-KR"/>
              </w:rPr>
              <w:t>xiaofei.wang@interdigital.com</w:t>
            </w:r>
          </w:p>
        </w:tc>
      </w:tr>
      <w:tr w:rsidR="009935AA" w:rsidRPr="00183F4C" w14:paraId="0054742A" w14:textId="77777777" w:rsidTr="009E5C94">
        <w:trPr>
          <w:trHeight w:val="359"/>
          <w:jc w:val="center"/>
        </w:trPr>
        <w:tc>
          <w:tcPr>
            <w:tcW w:w="1548" w:type="dxa"/>
            <w:vAlign w:val="center"/>
          </w:tcPr>
          <w:p w14:paraId="62C15900" w14:textId="71B9F503" w:rsidR="009935AA" w:rsidRPr="00644B6E" w:rsidRDefault="009935AA" w:rsidP="009935AA">
            <w:pPr>
              <w:pStyle w:val="T2"/>
              <w:spacing w:after="0"/>
              <w:ind w:left="0" w:right="0"/>
              <w:jc w:val="left"/>
              <w:rPr>
                <w:b w:val="0"/>
                <w:sz w:val="18"/>
                <w:szCs w:val="18"/>
                <w:lang w:eastAsia="ko-KR"/>
              </w:rPr>
            </w:pPr>
            <w:r w:rsidRPr="00952B69">
              <w:rPr>
                <w:b w:val="0"/>
                <w:sz w:val="18"/>
                <w:szCs w:val="18"/>
                <w:lang w:eastAsia="ko-KR"/>
              </w:rPr>
              <w:t>Mark Rison</w:t>
            </w:r>
          </w:p>
        </w:tc>
        <w:tc>
          <w:tcPr>
            <w:tcW w:w="1440" w:type="dxa"/>
            <w:vAlign w:val="center"/>
          </w:tcPr>
          <w:p w14:paraId="2E80489E" w14:textId="4B915FF5" w:rsidR="009935AA" w:rsidRDefault="009935AA" w:rsidP="009935AA">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0A6E934B"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4F155912"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0106E38E" w14:textId="4530037C" w:rsidR="009935AA" w:rsidRDefault="009935AA" w:rsidP="009935AA">
            <w:pPr>
              <w:pStyle w:val="T2"/>
              <w:spacing w:after="0"/>
              <w:ind w:left="0" w:right="0"/>
              <w:jc w:val="left"/>
              <w:rPr>
                <w:b w:val="0"/>
                <w:sz w:val="18"/>
                <w:szCs w:val="18"/>
                <w:lang w:eastAsia="ko-KR"/>
              </w:rPr>
            </w:pPr>
            <w:r w:rsidRPr="00AC1787">
              <w:rPr>
                <w:b w:val="0"/>
                <w:sz w:val="18"/>
                <w:szCs w:val="18"/>
                <w:lang w:eastAsia="ko-KR"/>
              </w:rPr>
              <w:t>m.rison@samsung.com</w:t>
            </w:r>
          </w:p>
        </w:tc>
      </w:tr>
      <w:tr w:rsidR="009935AA" w:rsidRPr="00183F4C" w14:paraId="51CD3E05" w14:textId="77777777" w:rsidTr="009E5C94">
        <w:trPr>
          <w:trHeight w:val="359"/>
          <w:jc w:val="center"/>
        </w:trPr>
        <w:tc>
          <w:tcPr>
            <w:tcW w:w="1548" w:type="dxa"/>
            <w:vAlign w:val="center"/>
          </w:tcPr>
          <w:p w14:paraId="0D40F4A7" w14:textId="52856F18" w:rsidR="009935AA" w:rsidRPr="00644B6E" w:rsidRDefault="009935AA" w:rsidP="009935AA">
            <w:pPr>
              <w:pStyle w:val="T2"/>
              <w:spacing w:after="0"/>
              <w:ind w:left="0" w:right="0"/>
              <w:jc w:val="left"/>
              <w:rPr>
                <w:b w:val="0"/>
                <w:sz w:val="18"/>
                <w:szCs w:val="18"/>
                <w:lang w:eastAsia="ko-KR"/>
              </w:rPr>
            </w:pPr>
            <w:r w:rsidRPr="00A75501">
              <w:rPr>
                <w:b w:val="0"/>
                <w:sz w:val="18"/>
                <w:szCs w:val="18"/>
                <w:lang w:eastAsia="ko-KR"/>
              </w:rPr>
              <w:t>Junghoon Suh</w:t>
            </w:r>
          </w:p>
        </w:tc>
        <w:tc>
          <w:tcPr>
            <w:tcW w:w="1440" w:type="dxa"/>
            <w:vAlign w:val="center"/>
          </w:tcPr>
          <w:p w14:paraId="0FF651C9" w14:textId="7427E06A" w:rsidR="009935AA" w:rsidRDefault="009935AA" w:rsidP="009935AA">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77AC3873"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4FE88F8"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3D948DE" w14:textId="1B8FAF7B" w:rsidR="009935AA" w:rsidRDefault="009935AA" w:rsidP="009935AA">
            <w:pPr>
              <w:pStyle w:val="T2"/>
              <w:spacing w:after="0"/>
              <w:ind w:left="0" w:right="0"/>
              <w:jc w:val="left"/>
              <w:rPr>
                <w:b w:val="0"/>
                <w:sz w:val="18"/>
                <w:szCs w:val="18"/>
                <w:lang w:eastAsia="ko-KR"/>
              </w:rPr>
            </w:pPr>
            <w:r w:rsidRPr="009227B5">
              <w:rPr>
                <w:b w:val="0"/>
                <w:sz w:val="18"/>
                <w:szCs w:val="18"/>
                <w:lang w:eastAsia="ko-KR"/>
              </w:rPr>
              <w:t>junghoon.suh@huawei.com</w:t>
            </w:r>
          </w:p>
        </w:tc>
      </w:tr>
      <w:tr w:rsidR="009935AA" w:rsidRPr="00183F4C" w14:paraId="582BC23B" w14:textId="77777777" w:rsidTr="009E5C94">
        <w:trPr>
          <w:trHeight w:val="359"/>
          <w:jc w:val="center"/>
        </w:trPr>
        <w:tc>
          <w:tcPr>
            <w:tcW w:w="1548" w:type="dxa"/>
            <w:vAlign w:val="center"/>
          </w:tcPr>
          <w:p w14:paraId="473312E4" w14:textId="47F2B012" w:rsidR="009935AA" w:rsidRPr="00644B6E" w:rsidRDefault="009935AA" w:rsidP="009935AA">
            <w:pPr>
              <w:pStyle w:val="T2"/>
              <w:spacing w:after="0"/>
              <w:ind w:left="0" w:right="0"/>
              <w:jc w:val="left"/>
              <w:rPr>
                <w:b w:val="0"/>
                <w:sz w:val="18"/>
                <w:szCs w:val="18"/>
                <w:lang w:eastAsia="ko-KR"/>
              </w:rPr>
            </w:pPr>
            <w:r w:rsidRPr="000D3F57">
              <w:rPr>
                <w:b w:val="0"/>
                <w:sz w:val="18"/>
                <w:szCs w:val="18"/>
                <w:lang w:eastAsia="ko-KR"/>
              </w:rPr>
              <w:t>Kaiying Lv</w:t>
            </w:r>
          </w:p>
        </w:tc>
        <w:tc>
          <w:tcPr>
            <w:tcW w:w="1440" w:type="dxa"/>
            <w:vAlign w:val="center"/>
          </w:tcPr>
          <w:p w14:paraId="0D68848E" w14:textId="19D761FA" w:rsidR="009935AA" w:rsidRDefault="009935AA" w:rsidP="009935AA">
            <w:pPr>
              <w:pStyle w:val="T2"/>
              <w:spacing w:after="0"/>
              <w:ind w:left="0" w:right="0"/>
              <w:jc w:val="left"/>
              <w:rPr>
                <w:b w:val="0"/>
                <w:sz w:val="18"/>
                <w:szCs w:val="18"/>
                <w:lang w:eastAsia="ko-KR"/>
              </w:rPr>
            </w:pPr>
            <w:r>
              <w:rPr>
                <w:b w:val="0"/>
                <w:sz w:val="18"/>
                <w:szCs w:val="18"/>
                <w:lang w:eastAsia="ko-KR"/>
              </w:rPr>
              <w:t>Mediatek</w:t>
            </w:r>
          </w:p>
        </w:tc>
        <w:tc>
          <w:tcPr>
            <w:tcW w:w="2261" w:type="dxa"/>
            <w:vAlign w:val="center"/>
          </w:tcPr>
          <w:p w14:paraId="7DB1F940"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2FB3F8E6"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266051B8" w14:textId="155F7FA6" w:rsidR="009935AA" w:rsidRDefault="009935AA" w:rsidP="009935AA">
            <w:pPr>
              <w:pStyle w:val="T2"/>
              <w:spacing w:after="0"/>
              <w:ind w:left="0" w:right="0"/>
              <w:jc w:val="left"/>
              <w:rPr>
                <w:b w:val="0"/>
                <w:sz w:val="18"/>
                <w:szCs w:val="18"/>
                <w:lang w:eastAsia="ko-KR"/>
              </w:rPr>
            </w:pPr>
            <w:r w:rsidRPr="007236C2">
              <w:rPr>
                <w:b w:val="0"/>
                <w:sz w:val="18"/>
                <w:szCs w:val="18"/>
                <w:lang w:eastAsia="ko-KR"/>
              </w:rPr>
              <w:t>Kaiying.Lu@mediatek.com</w:t>
            </w:r>
          </w:p>
        </w:tc>
      </w:tr>
      <w:tr w:rsidR="009935AA" w:rsidRPr="00183F4C" w14:paraId="0B4B2818" w14:textId="77777777" w:rsidTr="009E5C94">
        <w:trPr>
          <w:trHeight w:val="359"/>
          <w:jc w:val="center"/>
        </w:trPr>
        <w:tc>
          <w:tcPr>
            <w:tcW w:w="1548" w:type="dxa"/>
            <w:vAlign w:val="center"/>
          </w:tcPr>
          <w:p w14:paraId="73948D9E" w14:textId="13334503" w:rsidR="009935AA" w:rsidRPr="000D3F57" w:rsidRDefault="009935AA" w:rsidP="009935AA">
            <w:pPr>
              <w:pStyle w:val="T2"/>
              <w:spacing w:after="0"/>
              <w:ind w:left="0" w:right="0"/>
              <w:jc w:val="left"/>
              <w:rPr>
                <w:b w:val="0"/>
                <w:sz w:val="18"/>
                <w:szCs w:val="18"/>
                <w:lang w:eastAsia="ko-KR"/>
              </w:rPr>
            </w:pPr>
            <w:r w:rsidRPr="009601E9">
              <w:rPr>
                <w:b w:val="0"/>
                <w:sz w:val="18"/>
                <w:szCs w:val="18"/>
                <w:lang w:eastAsia="ko-KR"/>
              </w:rPr>
              <w:t>Yonggang Fang</w:t>
            </w:r>
          </w:p>
        </w:tc>
        <w:tc>
          <w:tcPr>
            <w:tcW w:w="1440" w:type="dxa"/>
            <w:vAlign w:val="center"/>
          </w:tcPr>
          <w:p w14:paraId="2509D871" w14:textId="0F06FEE8" w:rsidR="009935AA" w:rsidRDefault="009935AA" w:rsidP="009935AA">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05C12C37"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5EC9E031"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01AAAA12" w14:textId="3F91629F" w:rsidR="009935AA" w:rsidRDefault="009935AA" w:rsidP="009935AA">
            <w:pPr>
              <w:pStyle w:val="T2"/>
              <w:spacing w:after="0"/>
              <w:ind w:left="0" w:right="0"/>
              <w:jc w:val="left"/>
              <w:rPr>
                <w:b w:val="0"/>
                <w:sz w:val="18"/>
                <w:szCs w:val="18"/>
                <w:lang w:eastAsia="ko-KR"/>
              </w:rPr>
            </w:pPr>
            <w:r w:rsidRPr="005D42BF">
              <w:rPr>
                <w:b w:val="0"/>
                <w:sz w:val="18"/>
                <w:szCs w:val="18"/>
                <w:lang w:eastAsia="ko-KR"/>
              </w:rPr>
              <w:t>yfang@ztetx.com</w:t>
            </w:r>
          </w:p>
        </w:tc>
      </w:tr>
      <w:tr w:rsidR="009935AA" w:rsidRPr="00183F4C" w14:paraId="4CAB125A" w14:textId="77777777" w:rsidTr="009E5C94">
        <w:trPr>
          <w:trHeight w:val="359"/>
          <w:jc w:val="center"/>
        </w:trPr>
        <w:tc>
          <w:tcPr>
            <w:tcW w:w="1548" w:type="dxa"/>
            <w:vAlign w:val="center"/>
          </w:tcPr>
          <w:p w14:paraId="2B195207" w14:textId="42C62173" w:rsidR="009935AA" w:rsidRPr="009601E9" w:rsidRDefault="009935AA" w:rsidP="009935AA">
            <w:pPr>
              <w:pStyle w:val="T2"/>
              <w:spacing w:after="0"/>
              <w:ind w:left="0" w:right="0"/>
              <w:jc w:val="left"/>
              <w:rPr>
                <w:b w:val="0"/>
                <w:sz w:val="18"/>
                <w:szCs w:val="18"/>
                <w:lang w:eastAsia="ko-KR"/>
              </w:rPr>
            </w:pPr>
            <w:r w:rsidRPr="00F05F3C">
              <w:rPr>
                <w:b w:val="0"/>
                <w:sz w:val="18"/>
                <w:szCs w:val="18"/>
                <w:lang w:eastAsia="ko-KR"/>
              </w:rPr>
              <w:t>Insun Jang</w:t>
            </w:r>
          </w:p>
        </w:tc>
        <w:tc>
          <w:tcPr>
            <w:tcW w:w="1440" w:type="dxa"/>
            <w:vAlign w:val="center"/>
          </w:tcPr>
          <w:p w14:paraId="056CB388" w14:textId="6E9113A1" w:rsidR="009935AA" w:rsidRDefault="009935AA" w:rsidP="009935AA">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36302BD8"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710EC339"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5E646607" w14:textId="5A61A46F" w:rsidR="009935AA" w:rsidRDefault="009935AA" w:rsidP="009935AA">
            <w:pPr>
              <w:pStyle w:val="T2"/>
              <w:spacing w:after="0"/>
              <w:ind w:left="0" w:right="0"/>
              <w:jc w:val="left"/>
              <w:rPr>
                <w:b w:val="0"/>
                <w:sz w:val="18"/>
                <w:szCs w:val="18"/>
                <w:lang w:eastAsia="ko-KR"/>
              </w:rPr>
            </w:pPr>
            <w:r w:rsidRPr="00CF5DEE">
              <w:rPr>
                <w:b w:val="0"/>
                <w:sz w:val="18"/>
                <w:szCs w:val="18"/>
                <w:lang w:eastAsia="ko-KR"/>
              </w:rPr>
              <w:t>insun.jang@lge.com</w:t>
            </w:r>
          </w:p>
        </w:tc>
      </w:tr>
      <w:tr w:rsidR="009935AA" w:rsidRPr="00183F4C" w14:paraId="315181FF" w14:textId="77777777" w:rsidTr="009E5C94">
        <w:trPr>
          <w:trHeight w:val="359"/>
          <w:jc w:val="center"/>
        </w:trPr>
        <w:tc>
          <w:tcPr>
            <w:tcW w:w="1548" w:type="dxa"/>
            <w:vAlign w:val="center"/>
          </w:tcPr>
          <w:p w14:paraId="6E6AC399" w14:textId="380193AA" w:rsidR="009935AA" w:rsidRPr="009601E9" w:rsidRDefault="009935AA" w:rsidP="009935AA">
            <w:pPr>
              <w:pStyle w:val="T2"/>
              <w:spacing w:after="0"/>
              <w:ind w:left="0" w:right="0"/>
              <w:jc w:val="left"/>
              <w:rPr>
                <w:b w:val="0"/>
                <w:sz w:val="18"/>
                <w:szCs w:val="18"/>
                <w:lang w:eastAsia="ko-KR"/>
              </w:rPr>
            </w:pPr>
            <w:r w:rsidRPr="002363F9">
              <w:rPr>
                <w:b w:val="0"/>
                <w:sz w:val="18"/>
                <w:szCs w:val="18"/>
                <w:lang w:eastAsia="ko-KR"/>
              </w:rPr>
              <w:t>Rojan Chitrakar</w:t>
            </w:r>
          </w:p>
        </w:tc>
        <w:tc>
          <w:tcPr>
            <w:tcW w:w="1440" w:type="dxa"/>
            <w:vAlign w:val="center"/>
          </w:tcPr>
          <w:p w14:paraId="10DEA8C4" w14:textId="6158B2F2" w:rsidR="009935AA" w:rsidRDefault="009935AA" w:rsidP="009935AA">
            <w:pPr>
              <w:pStyle w:val="T2"/>
              <w:spacing w:after="0"/>
              <w:ind w:left="0" w:right="0"/>
              <w:jc w:val="left"/>
              <w:rPr>
                <w:b w:val="0"/>
                <w:sz w:val="18"/>
                <w:szCs w:val="18"/>
                <w:lang w:eastAsia="ko-KR"/>
              </w:rPr>
            </w:pPr>
            <w:r>
              <w:rPr>
                <w:b w:val="0"/>
                <w:sz w:val="18"/>
                <w:szCs w:val="18"/>
                <w:lang w:eastAsia="ko-KR"/>
              </w:rPr>
              <w:t>Panasonic</w:t>
            </w:r>
          </w:p>
        </w:tc>
        <w:tc>
          <w:tcPr>
            <w:tcW w:w="2261" w:type="dxa"/>
            <w:vAlign w:val="center"/>
          </w:tcPr>
          <w:p w14:paraId="48FD1522" w14:textId="77777777" w:rsidR="009935AA" w:rsidRPr="003F0DA2" w:rsidRDefault="009935AA" w:rsidP="009935AA">
            <w:pPr>
              <w:pStyle w:val="T2"/>
              <w:spacing w:after="0"/>
              <w:ind w:left="0" w:right="0"/>
              <w:jc w:val="left"/>
              <w:rPr>
                <w:b w:val="0"/>
                <w:sz w:val="18"/>
                <w:szCs w:val="18"/>
                <w:lang w:eastAsia="ko-KR"/>
              </w:rPr>
            </w:pPr>
          </w:p>
        </w:tc>
        <w:tc>
          <w:tcPr>
            <w:tcW w:w="1620" w:type="dxa"/>
            <w:vAlign w:val="center"/>
          </w:tcPr>
          <w:p w14:paraId="3020A074" w14:textId="77777777" w:rsidR="009935AA" w:rsidRPr="003F0DA2" w:rsidRDefault="009935AA" w:rsidP="009935AA">
            <w:pPr>
              <w:pStyle w:val="T2"/>
              <w:spacing w:after="0"/>
              <w:ind w:left="0" w:right="0"/>
              <w:jc w:val="left"/>
              <w:rPr>
                <w:b w:val="0"/>
                <w:sz w:val="18"/>
                <w:szCs w:val="18"/>
                <w:lang w:eastAsia="ko-KR"/>
              </w:rPr>
            </w:pPr>
          </w:p>
        </w:tc>
        <w:tc>
          <w:tcPr>
            <w:tcW w:w="2736" w:type="dxa"/>
            <w:gridSpan w:val="2"/>
            <w:vAlign w:val="center"/>
          </w:tcPr>
          <w:p w14:paraId="6EB85994" w14:textId="660A6D80" w:rsidR="009935AA" w:rsidRDefault="009935AA" w:rsidP="009935AA">
            <w:pPr>
              <w:pStyle w:val="T2"/>
              <w:spacing w:after="0"/>
              <w:ind w:left="0" w:right="0"/>
              <w:jc w:val="left"/>
              <w:rPr>
                <w:b w:val="0"/>
                <w:sz w:val="18"/>
                <w:szCs w:val="18"/>
                <w:lang w:eastAsia="ko-KR"/>
              </w:rPr>
            </w:pPr>
            <w:r w:rsidRPr="00C62AC6">
              <w:rPr>
                <w:b w:val="0"/>
                <w:sz w:val="18"/>
                <w:szCs w:val="18"/>
                <w:lang w:eastAsia="ko-KR"/>
              </w:rPr>
              <w:t>rojan.chitrakar@sg.panasonic.com</w:t>
            </w: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575C34" w:rsidRDefault="00575C34">
                            <w:pPr>
                              <w:pStyle w:val="T1"/>
                              <w:spacing w:after="120"/>
                            </w:pPr>
                            <w:r>
                              <w:t>Abstract</w:t>
                            </w:r>
                          </w:p>
                          <w:p w14:paraId="4F486AC9" w14:textId="0F93CA66" w:rsidR="00575C34" w:rsidRDefault="00575C34" w:rsidP="006A40FB">
                            <w:pPr>
                              <w:jc w:val="both"/>
                              <w:rPr>
                                <w:lang w:eastAsia="ko-KR"/>
                              </w:rPr>
                            </w:pPr>
                            <w:r>
                              <w:rPr>
                                <w:lang w:eastAsia="ko-KR"/>
                              </w:rPr>
                              <w:t xml:space="preserve">We propose draft text for TBD. </w:t>
                            </w:r>
                          </w:p>
                          <w:p w14:paraId="5D347A4B" w14:textId="77777777" w:rsidR="00575C34" w:rsidRDefault="00575C34" w:rsidP="006A40FB">
                            <w:pPr>
                              <w:jc w:val="both"/>
                            </w:pPr>
                          </w:p>
                          <w:p w14:paraId="49BEED2D" w14:textId="0F702B29" w:rsidR="00575C34" w:rsidRDefault="00575C34" w:rsidP="006A40FB">
                            <w:pPr>
                              <w:jc w:val="both"/>
                            </w:pPr>
                            <w:r>
                              <w:t>Revisions:</w:t>
                            </w:r>
                          </w:p>
                          <w:p w14:paraId="3C9DB35C" w14:textId="77777777" w:rsidR="00575C34" w:rsidRDefault="00575C34" w:rsidP="006A40FB">
                            <w:pPr>
                              <w:jc w:val="both"/>
                            </w:pPr>
                          </w:p>
                          <w:p w14:paraId="08F6AC5D" w14:textId="46ACFEA0" w:rsidR="00575C34" w:rsidRDefault="00575C34" w:rsidP="000D01CC">
                            <w:pPr>
                              <w:pStyle w:val="ListParagraph"/>
                              <w:numPr>
                                <w:ilvl w:val="0"/>
                                <w:numId w:val="1"/>
                              </w:numPr>
                              <w:ind w:leftChars="0"/>
                              <w:jc w:val="both"/>
                            </w:pPr>
                            <w:r>
                              <w:t>Rev 0: Initial version of the document.</w:t>
                            </w:r>
                          </w:p>
                          <w:p w14:paraId="52090430" w14:textId="12143E10" w:rsidR="00575C34" w:rsidRDefault="00575C34" w:rsidP="00473F40">
                            <w:pPr>
                              <w:pStyle w:val="ListParagraph"/>
                              <w:ind w:leftChars="0" w:left="720"/>
                              <w:jc w:val="both"/>
                            </w:pPr>
                          </w:p>
                          <w:p w14:paraId="57543283" w14:textId="01EF3D22" w:rsidR="00575C34" w:rsidRDefault="00575C34" w:rsidP="00D51A75">
                            <w:pPr>
                              <w:pStyle w:val="ListParagraph"/>
                              <w:ind w:leftChars="0" w:left="720"/>
                              <w:jc w:val="both"/>
                            </w:pPr>
                          </w:p>
                          <w:p w14:paraId="586A6003" w14:textId="03F24596" w:rsidR="00575C34" w:rsidRPr="005876C9" w:rsidRDefault="00575C34" w:rsidP="00604E5C">
                            <w:pPr>
                              <w:pStyle w:val="ListParagraph"/>
                              <w:ind w:leftChars="0" w:left="720"/>
                              <w:jc w:val="both"/>
                              <w:rPr>
                                <w:highlight w:val="yellow"/>
                              </w:rPr>
                            </w:pPr>
                          </w:p>
                          <w:p w14:paraId="3DA03266" w14:textId="45BA5669" w:rsidR="00575C34" w:rsidRPr="005876C9" w:rsidRDefault="00575C34" w:rsidP="00604E5C">
                            <w:pPr>
                              <w:pStyle w:val="ListParagraph"/>
                              <w:ind w:leftChars="0" w:left="720"/>
                              <w:jc w:val="both"/>
                              <w:rPr>
                                <w:highlight w:val="yellow"/>
                              </w:rPr>
                            </w:pPr>
                          </w:p>
                          <w:p w14:paraId="7A3F1A63" w14:textId="77777777" w:rsidR="00575C34" w:rsidRDefault="00575C3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575C34" w:rsidRDefault="00575C34">
                      <w:pPr>
                        <w:pStyle w:val="T1"/>
                        <w:spacing w:after="120"/>
                      </w:pPr>
                      <w:r>
                        <w:t>Abstract</w:t>
                      </w:r>
                    </w:p>
                    <w:p w14:paraId="4F486AC9" w14:textId="0F93CA66" w:rsidR="00575C34" w:rsidRDefault="00575C34" w:rsidP="006A40FB">
                      <w:pPr>
                        <w:jc w:val="both"/>
                        <w:rPr>
                          <w:lang w:eastAsia="ko-KR"/>
                        </w:rPr>
                      </w:pPr>
                      <w:r>
                        <w:rPr>
                          <w:lang w:eastAsia="ko-KR"/>
                        </w:rPr>
                        <w:t xml:space="preserve">We propose draft text for TBD. </w:t>
                      </w:r>
                    </w:p>
                    <w:p w14:paraId="5D347A4B" w14:textId="77777777" w:rsidR="00575C34" w:rsidRDefault="00575C34" w:rsidP="006A40FB">
                      <w:pPr>
                        <w:jc w:val="both"/>
                      </w:pPr>
                    </w:p>
                    <w:p w14:paraId="49BEED2D" w14:textId="0F702B29" w:rsidR="00575C34" w:rsidRDefault="00575C34" w:rsidP="006A40FB">
                      <w:pPr>
                        <w:jc w:val="both"/>
                      </w:pPr>
                      <w:r>
                        <w:t>Revisions:</w:t>
                      </w:r>
                    </w:p>
                    <w:p w14:paraId="3C9DB35C" w14:textId="77777777" w:rsidR="00575C34" w:rsidRDefault="00575C34" w:rsidP="006A40FB">
                      <w:pPr>
                        <w:jc w:val="both"/>
                      </w:pPr>
                    </w:p>
                    <w:p w14:paraId="08F6AC5D" w14:textId="46ACFEA0" w:rsidR="00575C34" w:rsidRDefault="00575C34" w:rsidP="000D01CC">
                      <w:pPr>
                        <w:pStyle w:val="ListParagraph"/>
                        <w:numPr>
                          <w:ilvl w:val="0"/>
                          <w:numId w:val="1"/>
                        </w:numPr>
                        <w:ind w:leftChars="0"/>
                        <w:jc w:val="both"/>
                      </w:pPr>
                      <w:r>
                        <w:t>Rev 0: Initial version of the document.</w:t>
                      </w:r>
                    </w:p>
                    <w:p w14:paraId="52090430" w14:textId="12143E10" w:rsidR="00575C34" w:rsidRDefault="00575C34" w:rsidP="00473F40">
                      <w:pPr>
                        <w:pStyle w:val="ListParagraph"/>
                        <w:ind w:leftChars="0" w:left="720"/>
                        <w:jc w:val="both"/>
                      </w:pPr>
                    </w:p>
                    <w:p w14:paraId="57543283" w14:textId="01EF3D22" w:rsidR="00575C34" w:rsidRDefault="00575C34" w:rsidP="00D51A75">
                      <w:pPr>
                        <w:pStyle w:val="ListParagraph"/>
                        <w:ind w:leftChars="0" w:left="720"/>
                        <w:jc w:val="both"/>
                      </w:pPr>
                    </w:p>
                    <w:p w14:paraId="586A6003" w14:textId="03F24596" w:rsidR="00575C34" w:rsidRPr="005876C9" w:rsidRDefault="00575C34" w:rsidP="00604E5C">
                      <w:pPr>
                        <w:pStyle w:val="ListParagraph"/>
                        <w:ind w:leftChars="0" w:left="720"/>
                        <w:jc w:val="both"/>
                        <w:rPr>
                          <w:highlight w:val="yellow"/>
                        </w:rPr>
                      </w:pPr>
                    </w:p>
                    <w:p w14:paraId="3DA03266" w14:textId="45BA5669" w:rsidR="00575C34" w:rsidRPr="005876C9" w:rsidRDefault="00575C34" w:rsidP="00604E5C">
                      <w:pPr>
                        <w:pStyle w:val="ListParagraph"/>
                        <w:ind w:leftChars="0" w:left="720"/>
                        <w:jc w:val="both"/>
                        <w:rPr>
                          <w:highlight w:val="yellow"/>
                        </w:rPr>
                      </w:pPr>
                    </w:p>
                    <w:p w14:paraId="7A3F1A63" w14:textId="77777777" w:rsidR="00575C34" w:rsidRDefault="00575C34"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6B08A190" w14:textId="77777777" w:rsidR="00503E1E" w:rsidRPr="00BC7973" w:rsidRDefault="00503E1E" w:rsidP="00503E1E">
      <w:pPr>
        <w:jc w:val="both"/>
      </w:pPr>
      <w:r w:rsidRPr="00BC7973">
        <w:t>802.11be reuses the trigger type of 802.11ax.</w:t>
      </w:r>
    </w:p>
    <w:p w14:paraId="452B1290" w14:textId="77777777" w:rsidR="00503E1E" w:rsidRPr="00BC7973" w:rsidRDefault="00503E1E" w:rsidP="00E41CAD">
      <w:pPr>
        <w:pStyle w:val="ListParagraph"/>
        <w:numPr>
          <w:ilvl w:val="0"/>
          <w:numId w:val="7"/>
        </w:numPr>
        <w:ind w:leftChars="0"/>
        <w:contextualSpacing/>
        <w:jc w:val="both"/>
      </w:pPr>
      <w:r w:rsidRPr="00BC7973">
        <w:t xml:space="preserve">All the Per User Info fields in a Trigger frame other than MU-BAR trigger shall have the same size.  </w:t>
      </w:r>
    </w:p>
    <w:p w14:paraId="207404E4" w14:textId="30B65226" w:rsidR="00503E1E" w:rsidRPr="00BC7973" w:rsidRDefault="00503E1E" w:rsidP="00503E1E">
      <w:pPr>
        <w:jc w:val="both"/>
        <w:rPr>
          <w:lang w:val="en-US"/>
        </w:rPr>
      </w:pPr>
      <w:r w:rsidRPr="00BC7973">
        <w:rPr>
          <w:lang w:val="en-US"/>
        </w:rPr>
        <w:t xml:space="preserve">[Motion 135, #SP226, </w:t>
      </w:r>
      <w:sdt>
        <w:sdtPr>
          <w:rPr>
            <w:lang w:val="en-US"/>
          </w:rPr>
          <w:id w:val="-1208099831"/>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464622331"/>
          <w:citation/>
        </w:sdtPr>
        <w:sdtEndPr/>
        <w:sdtContent>
          <w:r w:rsidRPr="00BC7973">
            <w:rPr>
              <w:lang w:val="en-US"/>
            </w:rPr>
            <w:fldChar w:fldCharType="begin"/>
          </w:r>
          <w:r w:rsidRPr="00BC7973">
            <w:rPr>
              <w:lang w:val="en-US"/>
            </w:rPr>
            <w:instrText xml:space="preserve"> CITATION 20_0764r2 \l 1033 </w:instrText>
          </w:r>
          <w:r w:rsidRPr="00BC7973">
            <w:rPr>
              <w:lang w:val="en-US"/>
            </w:rPr>
            <w:fldChar w:fldCharType="separate"/>
          </w:r>
          <w:r w:rsidRPr="00BC7973">
            <w:rPr>
              <w:noProof/>
              <w:lang w:val="en-US"/>
            </w:rPr>
            <w:t>[310]</w:t>
          </w:r>
          <w:r w:rsidRPr="00BC7973">
            <w:rPr>
              <w:lang w:val="en-US"/>
            </w:rPr>
            <w:fldChar w:fldCharType="end"/>
          </w:r>
        </w:sdtContent>
      </w:sdt>
      <w:r w:rsidRPr="00BC7973">
        <w:rPr>
          <w:lang w:val="en-US"/>
        </w:rPr>
        <w:t>]</w:t>
      </w:r>
      <w:r w:rsidR="00EC0FB5" w:rsidRPr="00023C66">
        <w:rPr>
          <w:i/>
          <w:iCs/>
          <w:highlight w:val="green"/>
          <w:lang w:val="en-US"/>
        </w:rPr>
        <w:t>[#M1]</w:t>
      </w:r>
    </w:p>
    <w:p w14:paraId="1DEC6BDB" w14:textId="77777777" w:rsidR="00503E1E" w:rsidRPr="00BC7973" w:rsidRDefault="00503E1E" w:rsidP="00503E1E">
      <w:pPr>
        <w:jc w:val="both"/>
      </w:pPr>
    </w:p>
    <w:p w14:paraId="11F27FE9" w14:textId="77777777" w:rsidR="00503E1E" w:rsidRPr="00BC7973" w:rsidRDefault="00503E1E" w:rsidP="00503E1E">
      <w:pPr>
        <w:jc w:val="both"/>
      </w:pPr>
      <w:r w:rsidRPr="00BC7973">
        <w:t xml:space="preserve">The same Trigger frame can be used to solicit the TB PPDU from both the HE STA(s) and EHT STA(s).  </w:t>
      </w:r>
    </w:p>
    <w:p w14:paraId="1F21CED6" w14:textId="5D7A40E3" w:rsidR="00503E1E" w:rsidRPr="00BC7973" w:rsidRDefault="00503E1E" w:rsidP="00503E1E">
      <w:pPr>
        <w:jc w:val="both"/>
        <w:rPr>
          <w:lang w:val="en-US"/>
        </w:rPr>
      </w:pPr>
      <w:r w:rsidRPr="00BC7973">
        <w:rPr>
          <w:lang w:val="en-US"/>
        </w:rPr>
        <w:t xml:space="preserve">[Motion 135, #SP228, </w:t>
      </w:r>
      <w:sdt>
        <w:sdtPr>
          <w:rPr>
            <w:lang w:val="en-US"/>
          </w:rPr>
          <w:id w:val="486904404"/>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776404915"/>
          <w:citation/>
        </w:sdtPr>
        <w:sdtEndPr/>
        <w:sdtContent>
          <w:r w:rsidRPr="00BC7973">
            <w:rPr>
              <w:lang w:val="en-US"/>
            </w:rPr>
            <w:fldChar w:fldCharType="begin"/>
          </w:r>
          <w:r w:rsidRPr="00BC7973">
            <w:rPr>
              <w:lang w:val="en-US"/>
            </w:rPr>
            <w:instrText xml:space="preserve"> CITATION 20_0840r3 \l 1033 </w:instrText>
          </w:r>
          <w:r w:rsidRPr="00BC7973">
            <w:rPr>
              <w:lang w:val="en-US"/>
            </w:rPr>
            <w:fldChar w:fldCharType="separate"/>
          </w:r>
          <w:r w:rsidRPr="00BC7973">
            <w:rPr>
              <w:noProof/>
              <w:lang w:val="en-US"/>
            </w:rPr>
            <w:t>[311]</w:t>
          </w:r>
          <w:r w:rsidRPr="00BC7973">
            <w:rPr>
              <w:lang w:val="en-US"/>
            </w:rPr>
            <w:fldChar w:fldCharType="end"/>
          </w:r>
        </w:sdtContent>
      </w:sdt>
      <w:r w:rsidRPr="00BC7973">
        <w:rPr>
          <w:lang w:val="en-US"/>
        </w:rPr>
        <w:t>]</w:t>
      </w:r>
      <w:r w:rsidR="00592F3C" w:rsidRPr="006A741B">
        <w:rPr>
          <w:i/>
          <w:iCs/>
          <w:highlight w:val="green"/>
          <w:lang w:val="en-US"/>
        </w:rPr>
        <w:t>[#M2]</w:t>
      </w:r>
    </w:p>
    <w:p w14:paraId="6F089C44" w14:textId="77777777" w:rsidR="00503E1E" w:rsidRPr="00BC7973" w:rsidRDefault="00503E1E" w:rsidP="00503E1E">
      <w:pPr>
        <w:jc w:val="both"/>
      </w:pPr>
    </w:p>
    <w:p w14:paraId="385FC335" w14:textId="77777777" w:rsidR="00503E1E" w:rsidRPr="00BC7973" w:rsidRDefault="00503E1E" w:rsidP="00503E1E">
      <w:pPr>
        <w:jc w:val="both"/>
      </w:pPr>
      <w:r w:rsidRPr="00BC7973">
        <w:t>A Trigger frame includes the signalling that indicates TB PPDU format to be used.</w:t>
      </w:r>
    </w:p>
    <w:p w14:paraId="4CD08E50" w14:textId="77777777" w:rsidR="00503E1E" w:rsidRPr="00BC7973" w:rsidRDefault="00503E1E" w:rsidP="00E41CAD">
      <w:pPr>
        <w:pStyle w:val="ListParagraph"/>
        <w:numPr>
          <w:ilvl w:val="0"/>
          <w:numId w:val="7"/>
        </w:numPr>
        <w:ind w:leftChars="0"/>
        <w:contextualSpacing/>
        <w:jc w:val="both"/>
      </w:pPr>
      <w:r w:rsidRPr="00BC7973">
        <w:t>The fields between Common Info field and User Info field that includes the signalling is TBD.</w:t>
      </w:r>
    </w:p>
    <w:p w14:paraId="77F06688" w14:textId="36183070" w:rsidR="00503E1E" w:rsidRPr="00BC7973" w:rsidRDefault="00503E1E" w:rsidP="00503E1E">
      <w:pPr>
        <w:jc w:val="both"/>
        <w:rPr>
          <w:lang w:val="en-US"/>
        </w:rPr>
      </w:pPr>
      <w:r w:rsidRPr="00BC7973">
        <w:rPr>
          <w:lang w:val="en-US"/>
        </w:rPr>
        <w:t xml:space="preserve">[Motion 135, #SP230, </w:t>
      </w:r>
      <w:sdt>
        <w:sdtPr>
          <w:rPr>
            <w:lang w:val="en-US"/>
          </w:rPr>
          <w:id w:val="-971977714"/>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1393654648"/>
          <w:citation/>
        </w:sdtPr>
        <w:sdtEndPr/>
        <w:sdtContent>
          <w:r w:rsidRPr="00BC7973">
            <w:rPr>
              <w:lang w:val="en-US"/>
            </w:rPr>
            <w:fldChar w:fldCharType="begin"/>
          </w:r>
          <w:r w:rsidRPr="00BC7973">
            <w:rPr>
              <w:lang w:val="en-US"/>
            </w:rPr>
            <w:instrText xml:space="preserve"> CITATION 20_1192r1 \l 1033 </w:instrText>
          </w:r>
          <w:r w:rsidRPr="00BC7973">
            <w:rPr>
              <w:lang w:val="en-US"/>
            </w:rPr>
            <w:fldChar w:fldCharType="separate"/>
          </w:r>
          <w:r w:rsidRPr="00BC7973">
            <w:rPr>
              <w:noProof/>
              <w:lang w:val="en-US"/>
            </w:rPr>
            <w:t>[312]</w:t>
          </w:r>
          <w:r w:rsidRPr="00BC7973">
            <w:rPr>
              <w:lang w:val="en-US"/>
            </w:rPr>
            <w:fldChar w:fldCharType="end"/>
          </w:r>
        </w:sdtContent>
      </w:sdt>
      <w:r w:rsidRPr="00BC7973">
        <w:rPr>
          <w:lang w:val="en-US"/>
        </w:rPr>
        <w:t>]</w:t>
      </w:r>
      <w:r w:rsidR="00592F3C" w:rsidRPr="008B791F">
        <w:rPr>
          <w:i/>
          <w:iCs/>
          <w:highlight w:val="green"/>
          <w:lang w:val="en-US"/>
        </w:rPr>
        <w:t>[#M3]</w:t>
      </w:r>
    </w:p>
    <w:p w14:paraId="5C9A5695" w14:textId="77777777" w:rsidR="00503E1E" w:rsidRPr="00BC7973" w:rsidRDefault="00503E1E" w:rsidP="00503E1E">
      <w:pPr>
        <w:jc w:val="both"/>
      </w:pPr>
    </w:p>
    <w:p w14:paraId="27F8709E" w14:textId="77777777" w:rsidR="00503E1E" w:rsidRPr="00BC7973" w:rsidRDefault="00503E1E" w:rsidP="00503E1E">
      <w:pPr>
        <w:jc w:val="both"/>
      </w:pPr>
      <w:r w:rsidRPr="00BC7973">
        <w:t>The UL HE SIG-A2 Reserved field is used to carry the information of the Trigger frame for soliciting EHT TB PPDU.</w:t>
      </w:r>
    </w:p>
    <w:p w14:paraId="010512C0" w14:textId="77777777" w:rsidR="00503E1E" w:rsidRPr="00BC7973" w:rsidRDefault="00503E1E" w:rsidP="00E41CAD">
      <w:pPr>
        <w:pStyle w:val="ListParagraph"/>
        <w:numPr>
          <w:ilvl w:val="0"/>
          <w:numId w:val="7"/>
        </w:numPr>
        <w:ind w:leftChars="0"/>
        <w:contextualSpacing/>
        <w:jc w:val="both"/>
      </w:pPr>
      <w:r w:rsidRPr="00BC7973">
        <w:t xml:space="preserve">The field name can be revised in Trigger frame for soliciting EHT TB PPDU. </w:t>
      </w:r>
    </w:p>
    <w:p w14:paraId="3AAD0FD0" w14:textId="73162A0C" w:rsidR="00503E1E" w:rsidRPr="00BC7973" w:rsidRDefault="00503E1E" w:rsidP="00503E1E">
      <w:pPr>
        <w:jc w:val="both"/>
        <w:rPr>
          <w:lang w:val="en-US"/>
        </w:rPr>
      </w:pPr>
      <w:r w:rsidRPr="00BC7973">
        <w:rPr>
          <w:lang w:val="en-US"/>
        </w:rPr>
        <w:t xml:space="preserve">[Motion 135, #SP227, </w:t>
      </w:r>
      <w:sdt>
        <w:sdtPr>
          <w:rPr>
            <w:lang w:val="en-US"/>
          </w:rPr>
          <w:id w:val="-1414619988"/>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662547790"/>
          <w:citation/>
        </w:sdtPr>
        <w:sdtEndPr/>
        <w:sdtContent>
          <w:r w:rsidRPr="00BC7973">
            <w:rPr>
              <w:lang w:val="en-US"/>
            </w:rPr>
            <w:fldChar w:fldCharType="begin"/>
          </w:r>
          <w:r w:rsidRPr="00BC7973">
            <w:rPr>
              <w:lang w:val="en-US"/>
            </w:rPr>
            <w:instrText xml:space="preserve"> CITATION 20_0764r2 \l 1033 </w:instrText>
          </w:r>
          <w:r w:rsidRPr="00BC7973">
            <w:rPr>
              <w:lang w:val="en-US"/>
            </w:rPr>
            <w:fldChar w:fldCharType="separate"/>
          </w:r>
          <w:r w:rsidRPr="00BC7973">
            <w:rPr>
              <w:noProof/>
              <w:lang w:val="en-US"/>
            </w:rPr>
            <w:t>[310]</w:t>
          </w:r>
          <w:r w:rsidRPr="00BC7973">
            <w:rPr>
              <w:lang w:val="en-US"/>
            </w:rPr>
            <w:fldChar w:fldCharType="end"/>
          </w:r>
        </w:sdtContent>
      </w:sdt>
      <w:r w:rsidRPr="00BC7973">
        <w:rPr>
          <w:lang w:val="en-US"/>
        </w:rPr>
        <w:t>]</w:t>
      </w:r>
      <w:r w:rsidR="00592F3C" w:rsidRPr="002E0EF1">
        <w:rPr>
          <w:i/>
          <w:iCs/>
          <w:highlight w:val="green"/>
          <w:lang w:val="en-US"/>
        </w:rPr>
        <w:t>[#M4]</w:t>
      </w:r>
    </w:p>
    <w:p w14:paraId="1C448405" w14:textId="77777777" w:rsidR="00503E1E" w:rsidRPr="00BC7973" w:rsidRDefault="00503E1E" w:rsidP="00503E1E">
      <w:pPr>
        <w:jc w:val="both"/>
        <w:rPr>
          <w:szCs w:val="22"/>
        </w:rPr>
      </w:pPr>
    </w:p>
    <w:p w14:paraId="0B897083" w14:textId="598C3690" w:rsidR="00503E1E" w:rsidRPr="00BC7973" w:rsidRDefault="00503E1E" w:rsidP="00503E1E">
      <w:pPr>
        <w:jc w:val="both"/>
      </w:pPr>
      <w:r w:rsidRPr="00BC7973">
        <w:t>802.11be has one unified RU allocation table (for both SU and MU) for the RU allocation field in the User Info field of the Trigger frame in R1.</w:t>
      </w:r>
      <w:r w:rsidR="00592F3C" w:rsidRPr="00780FA2">
        <w:rPr>
          <w:i/>
          <w:iCs/>
          <w:highlight w:val="green"/>
          <w:lang w:val="en-US"/>
        </w:rPr>
        <w:t>[#M5]</w:t>
      </w:r>
    </w:p>
    <w:p w14:paraId="32AE0A03" w14:textId="77777777" w:rsidR="00503E1E" w:rsidRPr="00BC7973" w:rsidRDefault="00503E1E" w:rsidP="00503E1E">
      <w:pPr>
        <w:jc w:val="both"/>
        <w:rPr>
          <w:lang w:val="en-US"/>
        </w:rPr>
      </w:pPr>
      <w:r w:rsidRPr="00BC7973">
        <w:rPr>
          <w:lang w:val="en-US"/>
        </w:rPr>
        <w:t xml:space="preserve">[Motion 135, #SP229, </w:t>
      </w:r>
      <w:sdt>
        <w:sdtPr>
          <w:rPr>
            <w:lang w:val="en-US"/>
          </w:rPr>
          <w:id w:val="353848652"/>
          <w:citation/>
        </w:sdtPr>
        <w:sdtEndPr/>
        <w:sdtContent>
          <w:r w:rsidRPr="00BC7973">
            <w:rPr>
              <w:lang w:val="en-US"/>
            </w:rPr>
            <w:fldChar w:fldCharType="begin"/>
          </w:r>
          <w:r w:rsidRPr="00BC7973">
            <w:rPr>
              <w:lang w:val="en-US"/>
            </w:rPr>
            <w:instrText xml:space="preserve"> CITATION 20_1755r10 \l 1033 </w:instrText>
          </w:r>
          <w:r w:rsidRPr="00BC7973">
            <w:rPr>
              <w:lang w:val="en-US"/>
            </w:rPr>
            <w:fldChar w:fldCharType="separate"/>
          </w:r>
          <w:r w:rsidRPr="00BC7973">
            <w:rPr>
              <w:noProof/>
              <w:lang w:val="en-US"/>
            </w:rPr>
            <w:t>[48]</w:t>
          </w:r>
          <w:r w:rsidRPr="00BC7973">
            <w:rPr>
              <w:lang w:val="en-US"/>
            </w:rPr>
            <w:fldChar w:fldCharType="end"/>
          </w:r>
        </w:sdtContent>
      </w:sdt>
      <w:r w:rsidRPr="00BC7973">
        <w:rPr>
          <w:lang w:val="en-US"/>
        </w:rPr>
        <w:t xml:space="preserve"> and </w:t>
      </w:r>
      <w:sdt>
        <w:sdtPr>
          <w:rPr>
            <w:lang w:val="en-US"/>
          </w:rPr>
          <w:id w:val="-1342082307"/>
          <w:citation/>
        </w:sdtPr>
        <w:sdtEndPr/>
        <w:sdtContent>
          <w:r w:rsidRPr="00BC7973">
            <w:rPr>
              <w:lang w:val="en-US"/>
            </w:rPr>
            <w:fldChar w:fldCharType="begin"/>
          </w:r>
          <w:r w:rsidRPr="00BC7973">
            <w:rPr>
              <w:lang w:val="en-US"/>
            </w:rPr>
            <w:instrText xml:space="preserve"> CITATION 20_0840r3 \l 1033 </w:instrText>
          </w:r>
          <w:r w:rsidRPr="00BC7973">
            <w:rPr>
              <w:lang w:val="en-US"/>
            </w:rPr>
            <w:fldChar w:fldCharType="separate"/>
          </w:r>
          <w:r w:rsidRPr="00BC7973">
            <w:rPr>
              <w:noProof/>
              <w:lang w:val="en-US"/>
            </w:rPr>
            <w:t>[311]</w:t>
          </w:r>
          <w:r w:rsidRPr="00BC7973">
            <w:rPr>
              <w:lang w:val="en-US"/>
            </w:rPr>
            <w:fldChar w:fldCharType="end"/>
          </w:r>
        </w:sdtContent>
      </w:sdt>
      <w:r w:rsidRPr="00BC7973">
        <w:rPr>
          <w:lang w:val="en-US"/>
        </w:rPr>
        <w:t>]</w:t>
      </w:r>
    </w:p>
    <w:p w14:paraId="7C87CEED" w14:textId="77777777" w:rsidR="00503E1E" w:rsidRPr="00BC7973" w:rsidRDefault="00503E1E" w:rsidP="00503E1E">
      <w:pPr>
        <w:jc w:val="both"/>
        <w:rPr>
          <w:lang w:val="en-US"/>
        </w:rPr>
      </w:pPr>
    </w:p>
    <w:p w14:paraId="011A6192" w14:textId="49FCCF1E" w:rsidR="00503E1E" w:rsidRPr="00BC7973" w:rsidRDefault="00503E1E" w:rsidP="00503E1E">
      <w:pPr>
        <w:jc w:val="both"/>
        <w:rPr>
          <w:lang w:val="en-US"/>
        </w:rPr>
      </w:pPr>
      <w:r w:rsidRPr="00BC7973">
        <w:rPr>
          <w:lang w:val="en-US"/>
        </w:rPr>
        <w:t xml:space="preserve">An EHT AP shall set the UL Length subfield of a Trigger frame to the value given by the following equation with </w:t>
      </w:r>
      <w:r w:rsidRPr="00BC7973">
        <w:rPr>
          <w:i/>
          <w:lang w:val="en-US"/>
        </w:rPr>
        <w:t>m</w:t>
      </w:r>
      <w:r w:rsidRPr="00BC7973">
        <w:rPr>
          <w:lang w:val="en-US"/>
        </w:rPr>
        <w:t xml:space="preserve"> = 2 if the Trigger frame is to solicit EHT TB PPDU:</w:t>
      </w:r>
      <w:r w:rsidR="007814B9">
        <w:rPr>
          <w:lang w:val="en-US"/>
        </w:rPr>
        <w:t xml:space="preserve"> </w:t>
      </w:r>
    </w:p>
    <w:p w14:paraId="6C1DE119" w14:textId="77777777" w:rsidR="00503E1E" w:rsidRPr="00BC7973" w:rsidRDefault="00503E1E" w:rsidP="00503E1E">
      <w:pPr>
        <w:jc w:val="center"/>
        <w:rPr>
          <w:lang w:val="en-US"/>
        </w:rPr>
      </w:pPr>
      <w:r>
        <w:rPr>
          <w:noProof/>
        </w:rPr>
        <w:drawing>
          <wp:inline distT="0" distB="0" distL="0" distR="0" wp14:anchorId="0978A306" wp14:editId="41EA8F4F">
            <wp:extent cx="3494463" cy="522507"/>
            <wp:effectExtent l="0" t="0" r="0" b="0"/>
            <wp:docPr id="21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94463" cy="522507"/>
                    </a:xfrm>
                    <a:prstGeom prst="rect">
                      <a:avLst/>
                    </a:prstGeom>
                  </pic:spPr>
                </pic:pic>
              </a:graphicData>
            </a:graphic>
          </wp:inline>
        </w:drawing>
      </w:r>
    </w:p>
    <w:p w14:paraId="51516BBA" w14:textId="77777777" w:rsidR="00503E1E" w:rsidRPr="00BC7973" w:rsidRDefault="00503E1E" w:rsidP="00503E1E">
      <w:pPr>
        <w:jc w:val="both"/>
        <w:rPr>
          <w:lang w:val="en-US"/>
        </w:rPr>
      </w:pPr>
      <w:r w:rsidRPr="00BC7973">
        <w:rPr>
          <w:lang w:val="en-US"/>
        </w:rPr>
        <w:t>For an EHT STA:</w:t>
      </w:r>
    </w:p>
    <w:p w14:paraId="3B9E9650" w14:textId="77777777" w:rsidR="00503E1E" w:rsidRPr="00BC7973" w:rsidRDefault="00503E1E" w:rsidP="00E41CAD">
      <w:pPr>
        <w:pStyle w:val="ListParagraph"/>
        <w:numPr>
          <w:ilvl w:val="0"/>
          <w:numId w:val="7"/>
        </w:numPr>
        <w:ind w:leftChars="0"/>
        <w:contextualSpacing/>
        <w:jc w:val="both"/>
        <w:rPr>
          <w:lang w:val="en-US"/>
        </w:rPr>
      </w:pPr>
      <w:r w:rsidRPr="00BC7973">
        <w:rPr>
          <w:lang w:val="en-US"/>
        </w:rPr>
        <w:t>if the EHT STA is solicited to transmit HE TB PPDU, then the LENGTH field in L-SIG field shall be equal to UL length in the Trigger frame for an HE TB PPDU;</w:t>
      </w:r>
    </w:p>
    <w:p w14:paraId="4DF94970" w14:textId="77777777" w:rsidR="00503E1E" w:rsidRPr="00BC7973" w:rsidRDefault="00503E1E" w:rsidP="00E41CAD">
      <w:pPr>
        <w:pStyle w:val="ListParagraph"/>
        <w:numPr>
          <w:ilvl w:val="0"/>
          <w:numId w:val="7"/>
        </w:numPr>
        <w:ind w:leftChars="0"/>
        <w:contextualSpacing/>
        <w:jc w:val="both"/>
        <w:rPr>
          <w:lang w:val="en-US"/>
        </w:rPr>
      </w:pPr>
      <w:r w:rsidRPr="00BC7973">
        <w:rPr>
          <w:lang w:val="en-US"/>
        </w:rPr>
        <w:t>if the EHT STA is solicited to transmit EHT TB PPDU, then the Length field in L-SIG field shall be equal to UL length in the Trigger frame + 2 for an EHT TB PPDU.</w:t>
      </w:r>
    </w:p>
    <w:p w14:paraId="6F832760" w14:textId="1F74B63A" w:rsidR="00503E1E" w:rsidRPr="00BC7973" w:rsidRDefault="00503E1E" w:rsidP="00503E1E">
      <w:pPr>
        <w:jc w:val="both"/>
        <w:rPr>
          <w:lang w:val="en-US"/>
        </w:rPr>
      </w:pPr>
      <w:r w:rsidRPr="00BC7973">
        <w:rPr>
          <w:lang w:val="en-US"/>
        </w:rPr>
        <w:lastRenderedPageBreak/>
        <w:t>This is for R1.</w:t>
      </w:r>
      <w:r w:rsidR="007814B9">
        <w:rPr>
          <w:lang w:val="en-US"/>
        </w:rPr>
        <w:t xml:space="preserve"> </w:t>
      </w:r>
    </w:p>
    <w:p w14:paraId="158A77FA" w14:textId="3C552DB5" w:rsidR="00503E1E" w:rsidRPr="007814B9" w:rsidRDefault="00503E1E" w:rsidP="00503E1E">
      <w:pPr>
        <w:jc w:val="both"/>
        <w:rPr>
          <w:szCs w:val="22"/>
        </w:rPr>
      </w:pPr>
      <w:r w:rsidRPr="00BC7973">
        <w:t xml:space="preserve">[Motion 144, #SP326, </w:t>
      </w:r>
      <w:sdt>
        <w:sdtPr>
          <w:id w:val="-1180805527"/>
          <w:citation/>
        </w:sdtPr>
        <w:sdtEndPr/>
        <w:sdtContent>
          <w:r w:rsidRPr="00BC7973">
            <w:fldChar w:fldCharType="begin"/>
          </w:r>
          <w:r w:rsidRPr="00BC7973">
            <w:instrText xml:space="preserve"> CITATION 19_1755r13 \l 1033 </w:instrText>
          </w:r>
          <w:r w:rsidRPr="00BC7973">
            <w:fldChar w:fldCharType="separate"/>
          </w:r>
          <w:r w:rsidRPr="00BC7973">
            <w:rPr>
              <w:noProof/>
            </w:rPr>
            <w:t>[35]</w:t>
          </w:r>
          <w:r w:rsidRPr="00BC7973">
            <w:fldChar w:fldCharType="end"/>
          </w:r>
        </w:sdtContent>
      </w:sdt>
      <w:r w:rsidRPr="00BC7973">
        <w:t xml:space="preserve"> and </w:t>
      </w:r>
      <w:sdt>
        <w:sdtPr>
          <w:id w:val="-848102080"/>
          <w:citation/>
        </w:sdtPr>
        <w:sdtEndPr>
          <w:rPr>
            <w:szCs w:val="22"/>
          </w:rPr>
        </w:sdtEndPr>
        <w:sdtContent>
          <w:r w:rsidRPr="00BC7973">
            <w:fldChar w:fldCharType="begin"/>
          </w:r>
          <w:r w:rsidRPr="00BC7973">
            <w:instrText xml:space="preserve"> CITATION 20_1685r3 \l 1033 </w:instrText>
          </w:r>
          <w:r w:rsidRPr="00BC7973">
            <w:fldChar w:fldCharType="separate"/>
          </w:r>
          <w:r w:rsidRPr="00BC7973">
            <w:rPr>
              <w:noProof/>
            </w:rPr>
            <w:t>[313]</w:t>
          </w:r>
          <w:r w:rsidRPr="00BC7973">
            <w:fldChar w:fldCharType="end"/>
          </w:r>
        </w:sdtContent>
      </w:sdt>
      <w:r w:rsidRPr="00BC7973">
        <w:rPr>
          <w:szCs w:val="22"/>
        </w:rPr>
        <w:t>]</w:t>
      </w:r>
      <w:r w:rsidR="007814B9" w:rsidRPr="00AE658C">
        <w:rPr>
          <w:i/>
          <w:iCs/>
          <w:highlight w:val="green"/>
          <w:lang w:val="en-US"/>
        </w:rPr>
        <w:t>[#M7]</w:t>
      </w:r>
    </w:p>
    <w:p w14:paraId="7C296D16" w14:textId="77777777" w:rsidR="00503E1E" w:rsidRPr="00BC7973" w:rsidRDefault="00503E1E" w:rsidP="00503E1E">
      <w:pPr>
        <w:keepNext/>
        <w:tabs>
          <w:tab w:val="left" w:pos="7075"/>
        </w:tabs>
        <w:rPr>
          <w:bCs/>
        </w:rPr>
      </w:pPr>
    </w:p>
    <w:p w14:paraId="5C4AD8D4" w14:textId="77777777" w:rsidR="00503E1E" w:rsidRPr="00BC7973" w:rsidRDefault="00503E1E" w:rsidP="00503E1E">
      <w:pPr>
        <w:keepNext/>
        <w:tabs>
          <w:tab w:val="left" w:pos="7075"/>
        </w:tabs>
        <w:rPr>
          <w:bCs/>
        </w:rPr>
      </w:pPr>
      <w:r w:rsidRPr="00BC7973">
        <w:rPr>
          <w:bCs/>
        </w:rPr>
        <w:t>In the User Info Field of the Trigger frame, the following bits indicate the following:</w:t>
      </w:r>
    </w:p>
    <w:p w14:paraId="3E6D3653"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B0 of the RU Allocation subfield indicates Primary/Secondary 80 MHz Channel for RU/MRU </w:t>
      </w:r>
      <m:oMath>
        <m:r>
          <w:rPr>
            <w:rFonts w:ascii="Cambria Math" w:hAnsi="Cambria Math"/>
          </w:rPr>
          <m:t>≤</m:t>
        </m:r>
      </m:oMath>
      <w:r w:rsidRPr="00BC7973">
        <w:rPr>
          <w:bCs/>
        </w:rPr>
        <w:t xml:space="preserve"> 80 MHz, for P160.</w:t>
      </w:r>
    </w:p>
    <w:p w14:paraId="7EC9EAE9"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1 – This is the same as in 802.11ax.</w:t>
      </w:r>
    </w:p>
    <w:p w14:paraId="2345E7E7"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2 – For RUs/MRUs &gt; 80 MHz, B0 is used to indicate a specific MRU and does not have a primary/secondary meaning.</w:t>
      </w:r>
    </w:p>
    <w:p w14:paraId="4BDE5B1D"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PS160 (B39) indicates Primary/Secondary 160 MHz for RU/MRU </w:t>
      </w:r>
      <m:oMath>
        <m:r>
          <w:rPr>
            <w:rFonts w:ascii="Cambria Math" w:hAnsi="Cambria Math"/>
          </w:rPr>
          <m:t>≤</m:t>
        </m:r>
      </m:oMath>
      <w:r w:rsidRPr="00BC7973">
        <w:rPr>
          <w:bCs/>
        </w:rPr>
        <w:t xml:space="preserve"> 160 MHz.</w:t>
      </w:r>
    </w:p>
    <w:p w14:paraId="2C5A4B57" w14:textId="77777777" w:rsidR="00503E1E" w:rsidRPr="00BC7973" w:rsidRDefault="00503E1E" w:rsidP="00E41CAD">
      <w:pPr>
        <w:pStyle w:val="ListParagraph"/>
        <w:keepNext/>
        <w:numPr>
          <w:ilvl w:val="1"/>
          <w:numId w:val="8"/>
        </w:numPr>
        <w:tabs>
          <w:tab w:val="left" w:pos="7075"/>
        </w:tabs>
        <w:ind w:leftChars="0"/>
        <w:contextualSpacing/>
        <w:rPr>
          <w:bCs/>
        </w:rPr>
      </w:pPr>
      <w:r w:rsidRPr="00BC7973">
        <w:rPr>
          <w:bCs/>
        </w:rPr>
        <w:t>NOTE 3 – For RUs/MRUs &gt; 160 MHz, PS160 is used to indicate a specific MRU and does not have a primary/secondary meaning.</w:t>
      </w:r>
    </w:p>
    <w:p w14:paraId="1F092059" w14:textId="77777777" w:rsidR="00503E1E" w:rsidRPr="00BC7973" w:rsidRDefault="00503E1E" w:rsidP="00E41CAD">
      <w:pPr>
        <w:pStyle w:val="ListParagraph"/>
        <w:keepNext/>
        <w:numPr>
          <w:ilvl w:val="0"/>
          <w:numId w:val="8"/>
        </w:numPr>
        <w:tabs>
          <w:tab w:val="left" w:pos="7075"/>
        </w:tabs>
        <w:ind w:leftChars="0"/>
        <w:contextualSpacing/>
        <w:rPr>
          <w:bCs/>
        </w:rPr>
      </w:pPr>
      <w:r w:rsidRPr="00BC7973">
        <w:rPr>
          <w:bCs/>
        </w:rPr>
        <w:t xml:space="preserve">For S160, the definition of B0 is TBD, for RU/MRU ≤ 80MHz.  </w:t>
      </w:r>
    </w:p>
    <w:p w14:paraId="3C2AC4B5" w14:textId="2CF4ECF2" w:rsidR="00503E1E" w:rsidRPr="00BC7973" w:rsidRDefault="00503E1E" w:rsidP="00503E1E">
      <w:pPr>
        <w:jc w:val="both"/>
        <w:rPr>
          <w:szCs w:val="22"/>
        </w:rPr>
      </w:pPr>
      <w:r w:rsidRPr="00BC7973">
        <w:rPr>
          <w:szCs w:val="22"/>
        </w:rPr>
        <w:t xml:space="preserve">[Motion 146, #SP350, </w:t>
      </w:r>
      <w:sdt>
        <w:sdtPr>
          <w:rPr>
            <w:szCs w:val="22"/>
          </w:rPr>
          <w:id w:val="-1678027984"/>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818881520"/>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sidRPr="00780FA2">
        <w:rPr>
          <w:i/>
          <w:iCs/>
          <w:highlight w:val="green"/>
          <w:lang w:val="en-US"/>
        </w:rPr>
        <w:t>[#M8]</w:t>
      </w:r>
    </w:p>
    <w:p w14:paraId="4FC92D71" w14:textId="77777777" w:rsidR="00503E1E" w:rsidRPr="00BC7973" w:rsidRDefault="00503E1E" w:rsidP="00503E1E">
      <w:pPr>
        <w:jc w:val="both"/>
        <w:rPr>
          <w:b/>
          <w:szCs w:val="22"/>
        </w:rPr>
      </w:pPr>
    </w:p>
    <w:p w14:paraId="73E13225" w14:textId="77777777" w:rsidR="00503E1E" w:rsidRPr="00BC7973" w:rsidRDefault="00503E1E" w:rsidP="00503E1E">
      <w:pPr>
        <w:jc w:val="both"/>
      </w:pPr>
      <w:r w:rsidRPr="00BC7973">
        <w:t>The following entries are included in the RU Allocation table of the Trigger frame.</w:t>
      </w:r>
    </w:p>
    <w:tbl>
      <w:tblPr>
        <w:tblStyle w:val="TableGrid"/>
        <w:tblW w:w="8212" w:type="dxa"/>
        <w:tblLook w:val="04A0" w:firstRow="1" w:lastRow="0" w:firstColumn="1" w:lastColumn="0" w:noHBand="0" w:noVBand="1"/>
      </w:tblPr>
      <w:tblGrid>
        <w:gridCol w:w="2812"/>
        <w:gridCol w:w="2160"/>
        <w:gridCol w:w="3240"/>
      </w:tblGrid>
      <w:tr w:rsidR="00503E1E" w:rsidRPr="00BC7973" w14:paraId="489ECBFC" w14:textId="77777777" w:rsidTr="0070708E">
        <w:tc>
          <w:tcPr>
            <w:tcW w:w="2812" w:type="dxa"/>
          </w:tcPr>
          <w:p w14:paraId="214DBD70" w14:textId="77777777" w:rsidR="00503E1E" w:rsidRPr="00BC7973" w:rsidRDefault="00503E1E" w:rsidP="0070708E">
            <w:pPr>
              <w:jc w:val="center"/>
              <w:rPr>
                <w:b/>
                <w:sz w:val="18"/>
                <w:szCs w:val="18"/>
              </w:rPr>
            </w:pPr>
            <w:r w:rsidRPr="00BC7973">
              <w:rPr>
                <w:b/>
                <w:sz w:val="18"/>
                <w:szCs w:val="18"/>
              </w:rPr>
              <w:t>B7-B1 of</w:t>
            </w:r>
          </w:p>
          <w:p w14:paraId="3E693F3D" w14:textId="77777777" w:rsidR="00503E1E" w:rsidRPr="00BC7973" w:rsidRDefault="00503E1E" w:rsidP="0070708E">
            <w:pPr>
              <w:jc w:val="center"/>
              <w:rPr>
                <w:b/>
                <w:sz w:val="18"/>
                <w:szCs w:val="18"/>
              </w:rPr>
            </w:pPr>
            <w:r w:rsidRPr="00BC7973">
              <w:rPr>
                <w:b/>
                <w:sz w:val="18"/>
                <w:szCs w:val="18"/>
              </w:rPr>
              <w:t>the RU Allocation subfield</w:t>
            </w:r>
          </w:p>
        </w:tc>
        <w:tc>
          <w:tcPr>
            <w:tcW w:w="2160" w:type="dxa"/>
          </w:tcPr>
          <w:p w14:paraId="66ABE0EC" w14:textId="77777777" w:rsidR="00503E1E" w:rsidRPr="00BC7973" w:rsidRDefault="00503E1E" w:rsidP="0070708E">
            <w:pPr>
              <w:jc w:val="center"/>
              <w:rPr>
                <w:b/>
                <w:sz w:val="18"/>
                <w:szCs w:val="18"/>
              </w:rPr>
            </w:pPr>
            <w:r w:rsidRPr="00BC7973">
              <w:rPr>
                <w:b/>
                <w:sz w:val="18"/>
                <w:szCs w:val="18"/>
              </w:rPr>
              <w:t>MRU</w:t>
            </w:r>
          </w:p>
        </w:tc>
        <w:tc>
          <w:tcPr>
            <w:tcW w:w="3240" w:type="dxa"/>
          </w:tcPr>
          <w:p w14:paraId="6AE0AECD" w14:textId="77777777" w:rsidR="00503E1E" w:rsidRPr="00BC7973" w:rsidRDefault="00503E1E" w:rsidP="0070708E">
            <w:pPr>
              <w:jc w:val="center"/>
              <w:rPr>
                <w:b/>
                <w:sz w:val="18"/>
                <w:szCs w:val="18"/>
              </w:rPr>
            </w:pPr>
            <w:r w:rsidRPr="00BC7973">
              <w:rPr>
                <w:b/>
                <w:sz w:val="18"/>
                <w:szCs w:val="18"/>
              </w:rPr>
              <w:t>MRU Index</w:t>
            </w:r>
          </w:p>
        </w:tc>
      </w:tr>
      <w:tr w:rsidR="00503E1E" w:rsidRPr="00BC7973" w14:paraId="43574117" w14:textId="77777777" w:rsidTr="0070708E">
        <w:tc>
          <w:tcPr>
            <w:tcW w:w="2812" w:type="dxa"/>
          </w:tcPr>
          <w:p w14:paraId="0F045067" w14:textId="77777777" w:rsidR="00503E1E" w:rsidRPr="00BC7973" w:rsidRDefault="00503E1E" w:rsidP="0070708E">
            <w:pPr>
              <w:jc w:val="center"/>
              <w:rPr>
                <w:sz w:val="18"/>
                <w:szCs w:val="18"/>
              </w:rPr>
            </w:pPr>
            <w:r w:rsidRPr="00BC7973">
              <w:rPr>
                <w:sz w:val="18"/>
                <w:szCs w:val="18"/>
              </w:rPr>
              <w:t>69</w:t>
            </w:r>
          </w:p>
        </w:tc>
        <w:tc>
          <w:tcPr>
            <w:tcW w:w="2160" w:type="dxa"/>
          </w:tcPr>
          <w:p w14:paraId="338D2854" w14:textId="77777777" w:rsidR="00503E1E" w:rsidRPr="00BC7973" w:rsidRDefault="00503E1E" w:rsidP="0070708E">
            <w:pPr>
              <w:jc w:val="center"/>
              <w:rPr>
                <w:sz w:val="18"/>
                <w:szCs w:val="18"/>
              </w:rPr>
            </w:pPr>
            <w:r w:rsidRPr="00BC7973">
              <w:rPr>
                <w:sz w:val="18"/>
                <w:szCs w:val="18"/>
              </w:rPr>
              <w:t>RU996x4</w:t>
            </w:r>
          </w:p>
        </w:tc>
        <w:tc>
          <w:tcPr>
            <w:tcW w:w="3240" w:type="dxa"/>
          </w:tcPr>
          <w:p w14:paraId="4950FF19" w14:textId="77777777" w:rsidR="00503E1E" w:rsidRPr="00BC7973" w:rsidRDefault="00503E1E" w:rsidP="0070708E">
            <w:pPr>
              <w:jc w:val="center"/>
              <w:rPr>
                <w:sz w:val="18"/>
                <w:szCs w:val="18"/>
              </w:rPr>
            </w:pPr>
            <w:r w:rsidRPr="00BC7973">
              <w:rPr>
                <w:sz w:val="18"/>
                <w:szCs w:val="18"/>
              </w:rPr>
              <w:t>RU1</w:t>
            </w:r>
          </w:p>
        </w:tc>
      </w:tr>
      <w:tr w:rsidR="00503E1E" w:rsidRPr="00BC7973" w14:paraId="10823AD5" w14:textId="77777777" w:rsidTr="0070708E">
        <w:tc>
          <w:tcPr>
            <w:tcW w:w="2812" w:type="dxa"/>
          </w:tcPr>
          <w:p w14:paraId="0568F57D" w14:textId="77777777" w:rsidR="00503E1E" w:rsidRPr="00BC7973" w:rsidRDefault="00503E1E" w:rsidP="0070708E">
            <w:pPr>
              <w:jc w:val="center"/>
              <w:rPr>
                <w:sz w:val="18"/>
                <w:szCs w:val="18"/>
              </w:rPr>
            </w:pPr>
            <w:r w:rsidRPr="00BC7973">
              <w:rPr>
                <w:sz w:val="18"/>
                <w:szCs w:val="18"/>
              </w:rPr>
              <w:t>70–75</w:t>
            </w:r>
          </w:p>
        </w:tc>
        <w:tc>
          <w:tcPr>
            <w:tcW w:w="2160" w:type="dxa"/>
          </w:tcPr>
          <w:p w14:paraId="269E5FA1" w14:textId="77777777" w:rsidR="00503E1E" w:rsidRPr="00BC7973" w:rsidRDefault="00503E1E" w:rsidP="0070708E">
            <w:pPr>
              <w:jc w:val="center"/>
              <w:rPr>
                <w:sz w:val="18"/>
                <w:szCs w:val="18"/>
              </w:rPr>
            </w:pPr>
            <w:r w:rsidRPr="00BC7973">
              <w:rPr>
                <w:sz w:val="18"/>
                <w:szCs w:val="18"/>
              </w:rPr>
              <w:t>MRU26+52</w:t>
            </w:r>
          </w:p>
        </w:tc>
        <w:tc>
          <w:tcPr>
            <w:tcW w:w="3240" w:type="dxa"/>
          </w:tcPr>
          <w:p w14:paraId="24C76534" w14:textId="77777777" w:rsidR="00503E1E" w:rsidRPr="00BC7973" w:rsidRDefault="00503E1E" w:rsidP="0070708E">
            <w:pPr>
              <w:jc w:val="center"/>
              <w:rPr>
                <w:sz w:val="18"/>
                <w:szCs w:val="18"/>
              </w:rPr>
            </w:pPr>
            <w:r w:rsidRPr="00BC7973">
              <w:rPr>
                <w:sz w:val="18"/>
                <w:szCs w:val="18"/>
              </w:rPr>
              <w:t>MRU1 to MRU6, respectively</w:t>
            </w:r>
          </w:p>
        </w:tc>
      </w:tr>
      <w:tr w:rsidR="00503E1E" w:rsidRPr="00BC7973" w14:paraId="5C9243B6" w14:textId="77777777" w:rsidTr="0070708E">
        <w:tc>
          <w:tcPr>
            <w:tcW w:w="2812" w:type="dxa"/>
          </w:tcPr>
          <w:p w14:paraId="6F17C708" w14:textId="77777777" w:rsidR="00503E1E" w:rsidRPr="00BC7973" w:rsidRDefault="00503E1E" w:rsidP="0070708E">
            <w:pPr>
              <w:jc w:val="center"/>
              <w:rPr>
                <w:sz w:val="18"/>
                <w:szCs w:val="18"/>
              </w:rPr>
            </w:pPr>
            <w:r w:rsidRPr="00BC7973">
              <w:rPr>
                <w:sz w:val="18"/>
                <w:szCs w:val="18"/>
              </w:rPr>
              <w:t>76</w:t>
            </w:r>
          </w:p>
        </w:tc>
        <w:tc>
          <w:tcPr>
            <w:tcW w:w="2160" w:type="dxa"/>
          </w:tcPr>
          <w:p w14:paraId="7E3B6CF2" w14:textId="77777777" w:rsidR="00503E1E" w:rsidRPr="00BC7973" w:rsidRDefault="00503E1E" w:rsidP="0070708E">
            <w:pPr>
              <w:jc w:val="center"/>
              <w:rPr>
                <w:sz w:val="18"/>
                <w:szCs w:val="18"/>
              </w:rPr>
            </w:pPr>
            <w:r w:rsidRPr="00BC7973">
              <w:rPr>
                <w:sz w:val="18"/>
                <w:szCs w:val="18"/>
              </w:rPr>
              <w:t>Reserved</w:t>
            </w:r>
          </w:p>
        </w:tc>
        <w:tc>
          <w:tcPr>
            <w:tcW w:w="3240" w:type="dxa"/>
          </w:tcPr>
          <w:p w14:paraId="48CF879C" w14:textId="77777777" w:rsidR="00503E1E" w:rsidRPr="00BC7973" w:rsidRDefault="00503E1E" w:rsidP="0070708E">
            <w:pPr>
              <w:jc w:val="center"/>
              <w:rPr>
                <w:sz w:val="18"/>
                <w:szCs w:val="18"/>
              </w:rPr>
            </w:pPr>
          </w:p>
        </w:tc>
      </w:tr>
      <w:tr w:rsidR="00503E1E" w:rsidRPr="00BC7973" w14:paraId="288572AA" w14:textId="77777777" w:rsidTr="0070708E">
        <w:tc>
          <w:tcPr>
            <w:tcW w:w="2812" w:type="dxa"/>
          </w:tcPr>
          <w:p w14:paraId="723C875D" w14:textId="77777777" w:rsidR="00503E1E" w:rsidRPr="00BC7973" w:rsidRDefault="00503E1E" w:rsidP="0070708E">
            <w:pPr>
              <w:jc w:val="center"/>
              <w:rPr>
                <w:sz w:val="18"/>
                <w:szCs w:val="18"/>
              </w:rPr>
            </w:pPr>
            <w:r w:rsidRPr="00BC7973">
              <w:rPr>
                <w:sz w:val="18"/>
                <w:szCs w:val="18"/>
              </w:rPr>
              <w:t>77–80</w:t>
            </w:r>
          </w:p>
        </w:tc>
        <w:tc>
          <w:tcPr>
            <w:tcW w:w="2160" w:type="dxa"/>
          </w:tcPr>
          <w:p w14:paraId="1721EA5B" w14:textId="77777777" w:rsidR="00503E1E" w:rsidRPr="00BC7973" w:rsidRDefault="00503E1E" w:rsidP="0070708E">
            <w:pPr>
              <w:jc w:val="center"/>
              <w:rPr>
                <w:sz w:val="18"/>
                <w:szCs w:val="18"/>
              </w:rPr>
            </w:pPr>
            <w:r w:rsidRPr="00BC7973">
              <w:rPr>
                <w:sz w:val="18"/>
                <w:szCs w:val="18"/>
              </w:rPr>
              <w:t>MRU26+52</w:t>
            </w:r>
          </w:p>
        </w:tc>
        <w:tc>
          <w:tcPr>
            <w:tcW w:w="3240" w:type="dxa"/>
          </w:tcPr>
          <w:p w14:paraId="0B286A5F" w14:textId="77777777" w:rsidR="00503E1E" w:rsidRPr="00BC7973" w:rsidRDefault="00503E1E" w:rsidP="0070708E">
            <w:pPr>
              <w:jc w:val="center"/>
              <w:rPr>
                <w:sz w:val="18"/>
                <w:szCs w:val="18"/>
              </w:rPr>
            </w:pPr>
            <w:r w:rsidRPr="00BC7973">
              <w:rPr>
                <w:sz w:val="18"/>
                <w:szCs w:val="18"/>
              </w:rPr>
              <w:t>MRU8 to MRU11, respectively</w:t>
            </w:r>
          </w:p>
        </w:tc>
      </w:tr>
      <w:tr w:rsidR="00503E1E" w:rsidRPr="00BC7973" w14:paraId="17EABB93" w14:textId="77777777" w:rsidTr="0070708E">
        <w:tc>
          <w:tcPr>
            <w:tcW w:w="2812" w:type="dxa"/>
          </w:tcPr>
          <w:p w14:paraId="228CA76C" w14:textId="77777777" w:rsidR="00503E1E" w:rsidRPr="00BC7973" w:rsidRDefault="00503E1E" w:rsidP="0070708E">
            <w:pPr>
              <w:jc w:val="center"/>
              <w:rPr>
                <w:sz w:val="18"/>
                <w:szCs w:val="18"/>
              </w:rPr>
            </w:pPr>
            <w:r w:rsidRPr="00BC7973">
              <w:rPr>
                <w:sz w:val="18"/>
                <w:szCs w:val="18"/>
              </w:rPr>
              <w:t>81</w:t>
            </w:r>
          </w:p>
        </w:tc>
        <w:tc>
          <w:tcPr>
            <w:tcW w:w="2160" w:type="dxa"/>
          </w:tcPr>
          <w:p w14:paraId="08FF8E8A" w14:textId="77777777" w:rsidR="00503E1E" w:rsidRPr="00BC7973" w:rsidRDefault="00503E1E" w:rsidP="0070708E">
            <w:pPr>
              <w:jc w:val="center"/>
              <w:rPr>
                <w:sz w:val="18"/>
                <w:szCs w:val="18"/>
              </w:rPr>
            </w:pPr>
            <w:r w:rsidRPr="00BC7973">
              <w:rPr>
                <w:sz w:val="18"/>
                <w:szCs w:val="18"/>
              </w:rPr>
              <w:t>Reserved</w:t>
            </w:r>
          </w:p>
        </w:tc>
        <w:tc>
          <w:tcPr>
            <w:tcW w:w="3240" w:type="dxa"/>
          </w:tcPr>
          <w:p w14:paraId="4F0BEF5E" w14:textId="77777777" w:rsidR="00503E1E" w:rsidRPr="00BC7973" w:rsidRDefault="00503E1E" w:rsidP="0070708E">
            <w:pPr>
              <w:jc w:val="center"/>
              <w:rPr>
                <w:sz w:val="18"/>
                <w:szCs w:val="18"/>
              </w:rPr>
            </w:pPr>
          </w:p>
        </w:tc>
      </w:tr>
      <w:tr w:rsidR="00503E1E" w:rsidRPr="00BC7973" w14:paraId="215E00B8" w14:textId="77777777" w:rsidTr="0070708E">
        <w:tc>
          <w:tcPr>
            <w:tcW w:w="2812" w:type="dxa"/>
          </w:tcPr>
          <w:p w14:paraId="232AA263" w14:textId="77777777" w:rsidR="00503E1E" w:rsidRPr="00BC7973" w:rsidRDefault="00503E1E" w:rsidP="0070708E">
            <w:pPr>
              <w:jc w:val="center"/>
              <w:rPr>
                <w:sz w:val="18"/>
                <w:szCs w:val="18"/>
              </w:rPr>
            </w:pPr>
            <w:r w:rsidRPr="00BC7973">
              <w:rPr>
                <w:sz w:val="18"/>
                <w:szCs w:val="18"/>
              </w:rPr>
              <w:t>82–86</w:t>
            </w:r>
          </w:p>
        </w:tc>
        <w:tc>
          <w:tcPr>
            <w:tcW w:w="2160" w:type="dxa"/>
          </w:tcPr>
          <w:p w14:paraId="35A47B58" w14:textId="77777777" w:rsidR="00503E1E" w:rsidRPr="00BC7973" w:rsidRDefault="00503E1E" w:rsidP="0070708E">
            <w:pPr>
              <w:jc w:val="center"/>
              <w:rPr>
                <w:sz w:val="18"/>
                <w:szCs w:val="18"/>
              </w:rPr>
            </w:pPr>
            <w:r w:rsidRPr="00BC7973">
              <w:rPr>
                <w:sz w:val="18"/>
                <w:szCs w:val="18"/>
              </w:rPr>
              <w:t>MRU26+106</w:t>
            </w:r>
          </w:p>
        </w:tc>
        <w:tc>
          <w:tcPr>
            <w:tcW w:w="3240" w:type="dxa"/>
          </w:tcPr>
          <w:p w14:paraId="021CAE79" w14:textId="77777777" w:rsidR="00503E1E" w:rsidRPr="00BC7973" w:rsidRDefault="00503E1E" w:rsidP="0070708E">
            <w:pPr>
              <w:jc w:val="center"/>
              <w:rPr>
                <w:sz w:val="18"/>
                <w:szCs w:val="18"/>
              </w:rPr>
            </w:pPr>
            <w:r w:rsidRPr="00BC7973">
              <w:rPr>
                <w:sz w:val="18"/>
                <w:szCs w:val="18"/>
              </w:rPr>
              <w:t>MRU1 to MRU5, respectively</w:t>
            </w:r>
          </w:p>
        </w:tc>
      </w:tr>
      <w:tr w:rsidR="00503E1E" w:rsidRPr="00BC7973" w14:paraId="4CADFBFC" w14:textId="77777777" w:rsidTr="0070708E">
        <w:tc>
          <w:tcPr>
            <w:tcW w:w="2812" w:type="dxa"/>
          </w:tcPr>
          <w:p w14:paraId="2E4E657E" w14:textId="77777777" w:rsidR="00503E1E" w:rsidRPr="00BC7973" w:rsidRDefault="00503E1E" w:rsidP="0070708E">
            <w:pPr>
              <w:jc w:val="center"/>
              <w:rPr>
                <w:sz w:val="18"/>
                <w:szCs w:val="18"/>
              </w:rPr>
            </w:pPr>
            <w:r w:rsidRPr="00BC7973">
              <w:rPr>
                <w:sz w:val="18"/>
                <w:szCs w:val="18"/>
              </w:rPr>
              <w:t>87–88</w:t>
            </w:r>
          </w:p>
        </w:tc>
        <w:tc>
          <w:tcPr>
            <w:tcW w:w="2160" w:type="dxa"/>
          </w:tcPr>
          <w:p w14:paraId="10986AAB" w14:textId="77777777" w:rsidR="00503E1E" w:rsidRPr="00BC7973" w:rsidRDefault="00503E1E" w:rsidP="0070708E">
            <w:pPr>
              <w:jc w:val="center"/>
              <w:rPr>
                <w:sz w:val="18"/>
                <w:szCs w:val="18"/>
              </w:rPr>
            </w:pPr>
            <w:r w:rsidRPr="00BC7973">
              <w:rPr>
                <w:sz w:val="18"/>
                <w:szCs w:val="18"/>
              </w:rPr>
              <w:t>Reserved</w:t>
            </w:r>
          </w:p>
        </w:tc>
        <w:tc>
          <w:tcPr>
            <w:tcW w:w="3240" w:type="dxa"/>
          </w:tcPr>
          <w:p w14:paraId="4240D812" w14:textId="77777777" w:rsidR="00503E1E" w:rsidRPr="00BC7973" w:rsidRDefault="00503E1E" w:rsidP="0070708E">
            <w:pPr>
              <w:jc w:val="center"/>
              <w:rPr>
                <w:sz w:val="18"/>
                <w:szCs w:val="18"/>
              </w:rPr>
            </w:pPr>
          </w:p>
        </w:tc>
      </w:tr>
      <w:tr w:rsidR="00503E1E" w:rsidRPr="00BC7973" w14:paraId="2C6AAF90" w14:textId="77777777" w:rsidTr="0070708E">
        <w:tc>
          <w:tcPr>
            <w:tcW w:w="2812" w:type="dxa"/>
          </w:tcPr>
          <w:p w14:paraId="49A8DD65" w14:textId="77777777" w:rsidR="00503E1E" w:rsidRPr="00BC7973" w:rsidRDefault="00503E1E" w:rsidP="0070708E">
            <w:pPr>
              <w:jc w:val="center"/>
              <w:rPr>
                <w:sz w:val="18"/>
                <w:szCs w:val="18"/>
              </w:rPr>
            </w:pPr>
            <w:r w:rsidRPr="00BC7973">
              <w:rPr>
                <w:sz w:val="18"/>
                <w:szCs w:val="18"/>
              </w:rPr>
              <w:t>89</w:t>
            </w:r>
          </w:p>
        </w:tc>
        <w:tc>
          <w:tcPr>
            <w:tcW w:w="2160" w:type="dxa"/>
          </w:tcPr>
          <w:p w14:paraId="6E424647" w14:textId="77777777" w:rsidR="00503E1E" w:rsidRPr="00BC7973" w:rsidRDefault="00503E1E" w:rsidP="0070708E">
            <w:pPr>
              <w:jc w:val="center"/>
              <w:rPr>
                <w:sz w:val="18"/>
                <w:szCs w:val="18"/>
              </w:rPr>
            </w:pPr>
            <w:r w:rsidRPr="00BC7973">
              <w:rPr>
                <w:sz w:val="18"/>
                <w:szCs w:val="18"/>
              </w:rPr>
              <w:t>MRU26+106</w:t>
            </w:r>
          </w:p>
        </w:tc>
        <w:tc>
          <w:tcPr>
            <w:tcW w:w="3240" w:type="dxa"/>
          </w:tcPr>
          <w:p w14:paraId="7F8F02C8" w14:textId="77777777" w:rsidR="00503E1E" w:rsidRPr="00BC7973" w:rsidRDefault="00503E1E" w:rsidP="0070708E">
            <w:pPr>
              <w:jc w:val="center"/>
              <w:rPr>
                <w:sz w:val="18"/>
                <w:szCs w:val="18"/>
              </w:rPr>
            </w:pPr>
            <w:r w:rsidRPr="00BC7973">
              <w:rPr>
                <w:sz w:val="18"/>
                <w:szCs w:val="18"/>
              </w:rPr>
              <w:t>MRU8</w:t>
            </w:r>
          </w:p>
        </w:tc>
      </w:tr>
      <w:tr w:rsidR="00503E1E" w:rsidRPr="00BC7973" w14:paraId="1A8E2447" w14:textId="77777777" w:rsidTr="0070708E">
        <w:tc>
          <w:tcPr>
            <w:tcW w:w="2812" w:type="dxa"/>
          </w:tcPr>
          <w:p w14:paraId="13DDF95D" w14:textId="77777777" w:rsidR="00503E1E" w:rsidRPr="00BC7973" w:rsidRDefault="00503E1E" w:rsidP="0070708E">
            <w:pPr>
              <w:jc w:val="center"/>
              <w:rPr>
                <w:sz w:val="18"/>
                <w:szCs w:val="18"/>
              </w:rPr>
            </w:pPr>
            <w:r w:rsidRPr="00BC7973">
              <w:rPr>
                <w:sz w:val="18"/>
                <w:szCs w:val="18"/>
              </w:rPr>
              <w:t>90–93</w:t>
            </w:r>
          </w:p>
        </w:tc>
        <w:tc>
          <w:tcPr>
            <w:tcW w:w="2160" w:type="dxa"/>
          </w:tcPr>
          <w:p w14:paraId="45B4144A" w14:textId="77777777" w:rsidR="00503E1E" w:rsidRPr="00BC7973" w:rsidRDefault="00503E1E" w:rsidP="0070708E">
            <w:pPr>
              <w:jc w:val="center"/>
              <w:rPr>
                <w:sz w:val="18"/>
                <w:szCs w:val="18"/>
              </w:rPr>
            </w:pPr>
            <w:r w:rsidRPr="00BC7973">
              <w:rPr>
                <w:sz w:val="18"/>
                <w:szCs w:val="18"/>
              </w:rPr>
              <w:t>MRU484+242</w:t>
            </w:r>
          </w:p>
        </w:tc>
        <w:tc>
          <w:tcPr>
            <w:tcW w:w="3240" w:type="dxa"/>
          </w:tcPr>
          <w:p w14:paraId="287B3ADE" w14:textId="77777777" w:rsidR="00503E1E" w:rsidRPr="00BC7973" w:rsidRDefault="00503E1E" w:rsidP="0070708E">
            <w:pPr>
              <w:jc w:val="center"/>
              <w:rPr>
                <w:sz w:val="18"/>
                <w:szCs w:val="18"/>
              </w:rPr>
            </w:pPr>
            <w:r w:rsidRPr="00BC7973">
              <w:rPr>
                <w:sz w:val="18"/>
                <w:szCs w:val="18"/>
              </w:rPr>
              <w:t>MRU1 to MRU4, respectively</w:t>
            </w:r>
          </w:p>
        </w:tc>
      </w:tr>
    </w:tbl>
    <w:p w14:paraId="10B27BD8" w14:textId="2F025AD4" w:rsidR="00503E1E" w:rsidRPr="00BC7973" w:rsidRDefault="00503E1E">
      <w:pPr>
        <w:jc w:val="both"/>
        <w:pPrChange w:id="0" w:author="Author">
          <w:pPr/>
        </w:pPrChange>
      </w:pPr>
      <w:r w:rsidRPr="00BC7973">
        <w:rPr>
          <w:lang w:val="en-US"/>
        </w:rPr>
        <w:t xml:space="preserve">[Motion 150, #SP355, </w:t>
      </w:r>
      <w:sdt>
        <w:sdtPr>
          <w:rPr>
            <w:lang w:val="en-US"/>
          </w:rPr>
          <w:id w:val="154325179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718581028"/>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sidRPr="005519F0">
        <w:rPr>
          <w:i/>
          <w:iCs/>
          <w:highlight w:val="green"/>
          <w:lang w:val="en-US"/>
        </w:rPr>
        <w:t>[#M9]</w:t>
      </w:r>
    </w:p>
    <w:p w14:paraId="2A45C4FE" w14:textId="77777777" w:rsidR="00503E1E" w:rsidRPr="00BC7973" w:rsidRDefault="00503E1E" w:rsidP="00503E1E">
      <w:pPr>
        <w:jc w:val="both"/>
      </w:pPr>
      <w:r w:rsidRPr="00BC7973">
        <w:t>The following entries are included in the RU allocation table of the Trigger frame.</w:t>
      </w:r>
    </w:p>
    <w:p w14:paraId="51A30E9A" w14:textId="77777777" w:rsidR="00503E1E" w:rsidRPr="00BC7973" w:rsidRDefault="00503E1E" w:rsidP="00503E1E">
      <w:pPr>
        <w:jc w:val="both"/>
      </w:pPr>
      <w:r>
        <w:rPr>
          <w:noProof/>
        </w:rPr>
        <w:drawing>
          <wp:inline distT="0" distB="0" distL="0" distR="0" wp14:anchorId="105754A8" wp14:editId="759A9BD6">
            <wp:extent cx="4735828" cy="1919455"/>
            <wp:effectExtent l="0" t="0" r="7620" b="5080"/>
            <wp:docPr id="2145" name="Pictur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pic:nvPicPr>
                  <pic:blipFill>
                    <a:blip r:embed="rId8">
                      <a:extLst>
                        <a:ext uri="{28A0092B-C50C-407E-A947-70E740481C1C}">
                          <a14:useLocalDpi xmlns:a14="http://schemas.microsoft.com/office/drawing/2010/main"/>
                        </a:ext>
                      </a:extLst>
                    </a:blip>
                    <a:stretch>
                      <a:fillRect/>
                    </a:stretch>
                  </pic:blipFill>
                  <pic:spPr>
                    <a:xfrm>
                      <a:off x="0" y="0"/>
                      <a:ext cx="4735828" cy="1919455"/>
                    </a:xfrm>
                    <a:prstGeom prst="rect">
                      <a:avLst/>
                    </a:prstGeom>
                  </pic:spPr>
                </pic:pic>
              </a:graphicData>
            </a:graphic>
          </wp:inline>
        </w:drawing>
      </w:r>
    </w:p>
    <w:p w14:paraId="77740AF9" w14:textId="77777777" w:rsidR="00503E1E" w:rsidRPr="00BC7973" w:rsidRDefault="00503E1E" w:rsidP="00E41CAD">
      <w:pPr>
        <w:pStyle w:val="ListParagraph"/>
        <w:numPr>
          <w:ilvl w:val="0"/>
          <w:numId w:val="12"/>
        </w:numPr>
        <w:ind w:leftChars="0"/>
        <w:contextualSpacing/>
        <w:jc w:val="both"/>
      </w:pPr>
      <w:r w:rsidRPr="00BC7973">
        <w:t>B0 and B7–B1 indicate MRU within 160 MHz.</w:t>
      </w:r>
    </w:p>
    <w:p w14:paraId="39D5FB47" w14:textId="77777777" w:rsidR="00503E1E" w:rsidRPr="00BC7973" w:rsidRDefault="00503E1E" w:rsidP="00E41CAD">
      <w:pPr>
        <w:pStyle w:val="ListParagraph"/>
        <w:keepNext/>
        <w:numPr>
          <w:ilvl w:val="0"/>
          <w:numId w:val="9"/>
        </w:numPr>
        <w:tabs>
          <w:tab w:val="left" w:pos="7075"/>
        </w:tabs>
        <w:ind w:leftChars="0"/>
        <w:contextualSpacing/>
      </w:pPr>
      <w:r w:rsidRPr="00BC7973">
        <w:t xml:space="preserve">PS160 indicates which 160 MHz.  </w:t>
      </w:r>
    </w:p>
    <w:p w14:paraId="6115A058" w14:textId="65EF9710" w:rsidR="00503E1E" w:rsidRPr="00BC7973" w:rsidRDefault="00503E1E" w:rsidP="00503E1E">
      <w:pPr>
        <w:jc w:val="both"/>
        <w:rPr>
          <w:szCs w:val="22"/>
        </w:rPr>
      </w:pPr>
      <w:r w:rsidRPr="00BC7973">
        <w:rPr>
          <w:szCs w:val="22"/>
        </w:rPr>
        <w:t xml:space="preserve">[Motion 146, #SP351, </w:t>
      </w:r>
      <w:sdt>
        <w:sdtPr>
          <w:rPr>
            <w:szCs w:val="22"/>
          </w:rPr>
          <w:id w:val="2104231524"/>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2023778275"/>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sidRPr="00D16673">
        <w:rPr>
          <w:i/>
          <w:iCs/>
          <w:highlight w:val="green"/>
          <w:lang w:val="en-US"/>
        </w:rPr>
        <w:t>[#M10]</w:t>
      </w:r>
    </w:p>
    <w:p w14:paraId="15B529BC" w14:textId="77777777" w:rsidR="00503E1E" w:rsidRPr="00BC7973" w:rsidRDefault="00503E1E" w:rsidP="00503E1E">
      <w:pPr>
        <w:jc w:val="both"/>
      </w:pPr>
    </w:p>
    <w:p w14:paraId="620EDC00" w14:textId="77777777" w:rsidR="00503E1E" w:rsidRPr="00BC7973" w:rsidRDefault="00503E1E" w:rsidP="00503E1E">
      <w:pPr>
        <w:jc w:val="both"/>
      </w:pPr>
      <w:r w:rsidRPr="00BC7973">
        <w:t>The following entries are included in the RU allocation table of the Trigger frame.</w:t>
      </w:r>
    </w:p>
    <w:p w14:paraId="6F1AC982" w14:textId="77777777" w:rsidR="00503E1E" w:rsidRPr="00BC7973" w:rsidRDefault="00503E1E" w:rsidP="00503E1E">
      <w:pPr>
        <w:jc w:val="both"/>
        <w:rPr>
          <w:lang w:val="en-US"/>
        </w:rPr>
      </w:pPr>
      <w:r>
        <w:rPr>
          <w:noProof/>
        </w:rPr>
        <w:lastRenderedPageBreak/>
        <w:drawing>
          <wp:inline distT="0" distB="0" distL="0" distR="0" wp14:anchorId="1050258F" wp14:editId="50593FFE">
            <wp:extent cx="3625305" cy="2937510"/>
            <wp:effectExtent l="0" t="0" r="0" b="0"/>
            <wp:docPr id="215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pic:nvPicPr>
                  <pic:blipFill>
                    <a:blip r:embed="rId9">
                      <a:extLst>
                        <a:ext uri="{28A0092B-C50C-407E-A947-70E740481C1C}">
                          <a14:useLocalDpi xmlns:a14="http://schemas.microsoft.com/office/drawing/2010/main"/>
                        </a:ext>
                      </a:extLst>
                    </a:blip>
                    <a:stretch>
                      <a:fillRect/>
                    </a:stretch>
                  </pic:blipFill>
                  <pic:spPr>
                    <a:xfrm>
                      <a:off x="0" y="0"/>
                      <a:ext cx="3625305" cy="2937510"/>
                    </a:xfrm>
                    <a:prstGeom prst="rect">
                      <a:avLst/>
                    </a:prstGeom>
                  </pic:spPr>
                </pic:pic>
              </a:graphicData>
            </a:graphic>
          </wp:inline>
        </w:drawing>
      </w:r>
    </w:p>
    <w:p w14:paraId="71B17470" w14:textId="77777777" w:rsidR="00503E1E" w:rsidRPr="00BC7973" w:rsidRDefault="00503E1E" w:rsidP="00E41CAD">
      <w:pPr>
        <w:pStyle w:val="ListParagraph"/>
        <w:numPr>
          <w:ilvl w:val="0"/>
          <w:numId w:val="11"/>
        </w:numPr>
        <w:ind w:leftChars="0"/>
        <w:contextualSpacing/>
        <w:jc w:val="both"/>
        <w:rPr>
          <w:lang w:val="en-US"/>
        </w:rPr>
      </w:pPr>
      <w:r w:rsidRPr="00BC7973">
        <w:rPr>
          <w:lang w:val="en-US"/>
        </w:rPr>
        <w:t>B0 and B7–B1 indicate MRU within 160 MHz.</w:t>
      </w:r>
    </w:p>
    <w:p w14:paraId="3FCCE266" w14:textId="77777777" w:rsidR="00503E1E" w:rsidRPr="00BC7973" w:rsidRDefault="00503E1E" w:rsidP="00E41CAD">
      <w:pPr>
        <w:pStyle w:val="ListParagraph"/>
        <w:numPr>
          <w:ilvl w:val="0"/>
          <w:numId w:val="10"/>
        </w:numPr>
        <w:ind w:leftChars="0"/>
        <w:contextualSpacing/>
        <w:jc w:val="both"/>
      </w:pPr>
      <w:r w:rsidRPr="00BC7973">
        <w:rPr>
          <w:lang w:val="en-US"/>
        </w:rPr>
        <w:t xml:space="preserve">PS160 indicates which 160 MHz. </w:t>
      </w:r>
    </w:p>
    <w:p w14:paraId="32164AAF" w14:textId="6D3FFD9E" w:rsidR="00503E1E" w:rsidRPr="00E26A8A" w:rsidRDefault="00503E1E" w:rsidP="00503E1E">
      <w:pPr>
        <w:jc w:val="both"/>
        <w:rPr>
          <w:i/>
          <w:iCs/>
          <w:szCs w:val="22"/>
        </w:rPr>
      </w:pPr>
      <w:r w:rsidRPr="00BC7973">
        <w:rPr>
          <w:szCs w:val="22"/>
        </w:rPr>
        <w:t xml:space="preserve">[Motion 146, #SP352, </w:t>
      </w:r>
      <w:sdt>
        <w:sdtPr>
          <w:rPr>
            <w:szCs w:val="22"/>
          </w:rPr>
          <w:id w:val="752544729"/>
          <w:citation/>
        </w:sdtPr>
        <w:sdtEndPr/>
        <w:sdtContent>
          <w:r w:rsidRPr="00BC7973">
            <w:rPr>
              <w:szCs w:val="22"/>
            </w:rPr>
            <w:fldChar w:fldCharType="begin"/>
          </w:r>
          <w:r w:rsidRPr="00BC7973">
            <w:rPr>
              <w:szCs w:val="22"/>
              <w:lang w:val="en-US"/>
            </w:rPr>
            <w:instrText xml:space="preserve"> CITATION 19_1755r14 \l 1033 </w:instrText>
          </w:r>
          <w:r w:rsidRPr="00BC7973">
            <w:rPr>
              <w:szCs w:val="22"/>
            </w:rPr>
            <w:fldChar w:fldCharType="separate"/>
          </w:r>
          <w:r w:rsidRPr="00BC7973">
            <w:rPr>
              <w:noProof/>
              <w:szCs w:val="22"/>
              <w:lang w:val="en-US"/>
            </w:rPr>
            <w:t>[23]</w:t>
          </w:r>
          <w:r w:rsidRPr="00BC7973">
            <w:rPr>
              <w:szCs w:val="22"/>
            </w:rPr>
            <w:fldChar w:fldCharType="end"/>
          </w:r>
        </w:sdtContent>
      </w:sdt>
      <w:r w:rsidRPr="00BC7973">
        <w:rPr>
          <w:szCs w:val="22"/>
        </w:rPr>
        <w:t xml:space="preserve"> and </w:t>
      </w:r>
      <w:sdt>
        <w:sdtPr>
          <w:rPr>
            <w:szCs w:val="22"/>
          </w:rPr>
          <w:id w:val="1195963791"/>
          <w:citation/>
        </w:sdtPr>
        <w:sdtEndPr/>
        <w:sdtContent>
          <w:r w:rsidRPr="00BC7973">
            <w:rPr>
              <w:szCs w:val="22"/>
            </w:rPr>
            <w:fldChar w:fldCharType="begin"/>
          </w:r>
          <w:r w:rsidRPr="00BC7973">
            <w:rPr>
              <w:szCs w:val="22"/>
              <w:lang w:val="en-US"/>
            </w:rPr>
            <w:instrText xml:space="preserve"> CITATION 20_1703r3 \l 1033 </w:instrText>
          </w:r>
          <w:r w:rsidRPr="00BC7973">
            <w:rPr>
              <w:szCs w:val="22"/>
            </w:rPr>
            <w:fldChar w:fldCharType="separate"/>
          </w:r>
          <w:r w:rsidRPr="00BC7973">
            <w:rPr>
              <w:noProof/>
              <w:szCs w:val="22"/>
              <w:lang w:val="en-US"/>
            </w:rPr>
            <w:t>[314]</w:t>
          </w:r>
          <w:r w:rsidRPr="00BC7973">
            <w:rPr>
              <w:szCs w:val="22"/>
            </w:rPr>
            <w:fldChar w:fldCharType="end"/>
          </w:r>
        </w:sdtContent>
      </w:sdt>
      <w:r w:rsidRPr="00BC7973">
        <w:rPr>
          <w:szCs w:val="22"/>
        </w:rPr>
        <w:t>]</w:t>
      </w:r>
      <w:r w:rsidR="007814B9">
        <w:rPr>
          <w:szCs w:val="22"/>
        </w:rPr>
        <w:t xml:space="preserve"> </w:t>
      </w:r>
      <w:r w:rsidR="007814B9" w:rsidRPr="00D16673">
        <w:rPr>
          <w:i/>
          <w:iCs/>
          <w:highlight w:val="green"/>
          <w:lang w:val="en-US"/>
        </w:rPr>
        <w:t>[#M11]</w:t>
      </w:r>
    </w:p>
    <w:p w14:paraId="1C3BD712" w14:textId="77777777" w:rsidR="00503E1E" w:rsidRPr="00BC7973" w:rsidRDefault="00503E1E" w:rsidP="00503E1E">
      <w:pPr>
        <w:rPr>
          <w:b/>
          <w:szCs w:val="22"/>
        </w:rPr>
      </w:pPr>
      <w:r w:rsidRPr="00BC7973">
        <w:rPr>
          <w:b/>
          <w:szCs w:val="22"/>
        </w:rPr>
        <w:br w:type="page"/>
      </w:r>
    </w:p>
    <w:p w14:paraId="3EB6898F" w14:textId="77777777" w:rsidR="00503E1E" w:rsidRPr="00BC7973" w:rsidRDefault="00503E1E" w:rsidP="00503E1E">
      <w:pPr>
        <w:jc w:val="both"/>
      </w:pPr>
      <w:r w:rsidRPr="00BC7973">
        <w:lastRenderedPageBreak/>
        <w:t>The following entries are included in the RU Allocation table of the Trigger frame.</w:t>
      </w:r>
    </w:p>
    <w:p w14:paraId="7BC7F961" w14:textId="77777777" w:rsidR="00503E1E" w:rsidRPr="00BC7973" w:rsidRDefault="00503E1E" w:rsidP="00503E1E">
      <w:pPr>
        <w:jc w:val="both"/>
      </w:pPr>
      <w:r>
        <w:rPr>
          <w:noProof/>
        </w:rPr>
        <w:drawing>
          <wp:inline distT="0" distB="0" distL="0" distR="0" wp14:anchorId="1BD28658" wp14:editId="47E123A4">
            <wp:extent cx="4229100" cy="2977647"/>
            <wp:effectExtent l="0" t="0" r="0" b="0"/>
            <wp:docPr id="2130" name="Picture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pic:cNvPicPr/>
                  </pic:nvPicPr>
                  <pic:blipFill>
                    <a:blip r:embed="rId10">
                      <a:extLst>
                        <a:ext uri="{28A0092B-C50C-407E-A947-70E740481C1C}">
                          <a14:useLocalDpi xmlns:a14="http://schemas.microsoft.com/office/drawing/2010/main"/>
                        </a:ext>
                      </a:extLst>
                    </a:blip>
                    <a:stretch>
                      <a:fillRect/>
                    </a:stretch>
                  </pic:blipFill>
                  <pic:spPr>
                    <a:xfrm>
                      <a:off x="0" y="0"/>
                      <a:ext cx="4229100" cy="2977647"/>
                    </a:xfrm>
                    <a:prstGeom prst="rect">
                      <a:avLst/>
                    </a:prstGeom>
                  </pic:spPr>
                </pic:pic>
              </a:graphicData>
            </a:graphic>
          </wp:inline>
        </w:drawing>
      </w:r>
    </w:p>
    <w:p w14:paraId="41B6F48D" w14:textId="3A433A65" w:rsidR="00503E1E" w:rsidRPr="00E26A8A" w:rsidRDefault="00503E1E" w:rsidP="00503E1E">
      <w:pPr>
        <w:jc w:val="both"/>
        <w:rPr>
          <w:i/>
          <w:iCs/>
          <w:lang w:val="en-US"/>
        </w:rPr>
      </w:pPr>
      <w:r w:rsidRPr="00BC7973">
        <w:rPr>
          <w:lang w:val="en-US"/>
        </w:rPr>
        <w:t xml:space="preserve">[Motion 150, #SP356, </w:t>
      </w:r>
      <w:sdt>
        <w:sdtPr>
          <w:rPr>
            <w:lang w:val="en-US"/>
          </w:rPr>
          <w:id w:val="-197944266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55959759"/>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[#M12]</w:t>
      </w:r>
    </w:p>
    <w:p w14:paraId="22D097DF" w14:textId="4AF18238" w:rsidR="00503E1E" w:rsidRPr="00BC7973" w:rsidRDefault="007814B9" w:rsidP="00503E1E">
      <w:pPr>
        <w:jc w:val="both"/>
        <w:rPr>
          <w:b/>
          <w:szCs w:val="22"/>
        </w:rPr>
      </w:pPr>
      <w:r>
        <w:rPr>
          <w:b/>
          <w:szCs w:val="22"/>
        </w:rPr>
        <w:t xml:space="preserve"> </w:t>
      </w:r>
    </w:p>
    <w:p w14:paraId="375F06E7" w14:textId="77777777" w:rsidR="00503E1E" w:rsidRPr="00BC7973" w:rsidRDefault="00503E1E" w:rsidP="00503E1E">
      <w:pPr>
        <w:jc w:val="both"/>
      </w:pPr>
      <w:r w:rsidRPr="00BC7973">
        <w:t>The following entries are included in the RU Allocation table of the Trigger frame.</w:t>
      </w:r>
    </w:p>
    <w:p w14:paraId="53988AEF" w14:textId="77777777" w:rsidR="00503E1E" w:rsidRPr="00BC7973" w:rsidRDefault="00503E1E" w:rsidP="00503E1E">
      <w:pPr>
        <w:jc w:val="both"/>
      </w:pPr>
      <w:r>
        <w:rPr>
          <w:noProof/>
        </w:rPr>
        <w:drawing>
          <wp:inline distT="0" distB="0" distL="0" distR="0" wp14:anchorId="0C47FEE1" wp14:editId="3D29C5AF">
            <wp:extent cx="5395596" cy="1785468"/>
            <wp:effectExtent l="0" t="0" r="0" b="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pic:nvPicPr>
                  <pic:blipFill>
                    <a:blip r:embed="rId11">
                      <a:extLst>
                        <a:ext uri="{28A0092B-C50C-407E-A947-70E740481C1C}">
                          <a14:useLocalDpi xmlns:a14="http://schemas.microsoft.com/office/drawing/2010/main"/>
                        </a:ext>
                      </a:extLst>
                    </a:blip>
                    <a:stretch>
                      <a:fillRect/>
                    </a:stretch>
                  </pic:blipFill>
                  <pic:spPr>
                    <a:xfrm>
                      <a:off x="0" y="0"/>
                      <a:ext cx="5395596" cy="1785468"/>
                    </a:xfrm>
                    <a:prstGeom prst="rect">
                      <a:avLst/>
                    </a:prstGeom>
                  </pic:spPr>
                </pic:pic>
              </a:graphicData>
            </a:graphic>
          </wp:inline>
        </w:drawing>
      </w:r>
    </w:p>
    <w:p w14:paraId="1E16C373" w14:textId="6A6B78CE" w:rsidR="00503E1E" w:rsidRPr="00BC7973" w:rsidRDefault="00503E1E" w:rsidP="00503E1E">
      <w:pPr>
        <w:jc w:val="both"/>
        <w:rPr>
          <w:lang w:val="en-US"/>
        </w:rPr>
      </w:pPr>
      <w:r w:rsidRPr="00BC7973">
        <w:rPr>
          <w:lang w:val="en-US"/>
        </w:rPr>
        <w:t xml:space="preserve">[Motion 150, #SP357, </w:t>
      </w:r>
      <w:sdt>
        <w:sdtPr>
          <w:rPr>
            <w:lang w:val="en-US"/>
          </w:rPr>
          <w:id w:val="-77433165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31176238"/>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[#M13]</w:t>
      </w:r>
    </w:p>
    <w:p w14:paraId="6A54D756" w14:textId="77777777" w:rsidR="00503E1E" w:rsidRPr="00BC7973" w:rsidRDefault="00503E1E" w:rsidP="00503E1E">
      <w:pPr>
        <w:rPr>
          <w:b/>
          <w:szCs w:val="22"/>
        </w:rPr>
      </w:pPr>
      <w:r w:rsidRPr="00BC7973">
        <w:rPr>
          <w:b/>
          <w:szCs w:val="22"/>
        </w:rPr>
        <w:br w:type="page"/>
      </w:r>
    </w:p>
    <w:p w14:paraId="53D5DFCC" w14:textId="77777777" w:rsidR="00503E1E" w:rsidRPr="00BC7973" w:rsidRDefault="00503E1E" w:rsidP="00503E1E">
      <w:pPr>
        <w:jc w:val="both"/>
      </w:pPr>
      <w:r w:rsidRPr="00BC7973">
        <w:lastRenderedPageBreak/>
        <w:t>The following entries are included in the RU Allocation table of the Trigger frame.</w:t>
      </w:r>
    </w:p>
    <w:p w14:paraId="4EF781FB" w14:textId="77777777" w:rsidR="00503E1E" w:rsidRPr="00BC7973" w:rsidRDefault="00503E1E" w:rsidP="00503E1E">
      <w:pPr>
        <w:jc w:val="both"/>
      </w:pPr>
      <w:r>
        <w:rPr>
          <w:noProof/>
        </w:rPr>
        <w:drawing>
          <wp:inline distT="0" distB="0" distL="0" distR="0" wp14:anchorId="2E0843D3" wp14:editId="03BCDFBE">
            <wp:extent cx="5381624" cy="3298739"/>
            <wp:effectExtent l="0" t="0" r="0" b="0"/>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pic:nvPicPr>
                  <pic:blipFill>
                    <a:blip r:embed="rId12">
                      <a:extLst>
                        <a:ext uri="{28A0092B-C50C-407E-A947-70E740481C1C}">
                          <a14:useLocalDpi xmlns:a14="http://schemas.microsoft.com/office/drawing/2010/main" val="0"/>
                        </a:ext>
                      </a:extLst>
                    </a:blip>
                    <a:stretch>
                      <a:fillRect/>
                    </a:stretch>
                  </pic:blipFill>
                  <pic:spPr>
                    <a:xfrm>
                      <a:off x="0" y="0"/>
                      <a:ext cx="5381624" cy="3298739"/>
                    </a:xfrm>
                    <a:prstGeom prst="rect">
                      <a:avLst/>
                    </a:prstGeom>
                  </pic:spPr>
                </pic:pic>
              </a:graphicData>
            </a:graphic>
          </wp:inline>
        </w:drawing>
      </w:r>
    </w:p>
    <w:p w14:paraId="0842511B" w14:textId="0C4C8935" w:rsidR="00503E1E" w:rsidRPr="00BC7973" w:rsidRDefault="00503E1E" w:rsidP="00503E1E">
      <w:pPr>
        <w:jc w:val="both"/>
        <w:rPr>
          <w:lang w:val="en-US"/>
        </w:rPr>
      </w:pPr>
      <w:r w:rsidRPr="00BC7973">
        <w:rPr>
          <w:lang w:val="en-US"/>
        </w:rPr>
        <w:t xml:space="preserve">[Motion 150, #SP358, </w:t>
      </w:r>
      <w:sdt>
        <w:sdtPr>
          <w:rPr>
            <w:lang w:val="en-US"/>
          </w:rPr>
          <w:id w:val="-1426958484"/>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422926855"/>
          <w:citation/>
        </w:sdtPr>
        <w:sdtEndPr/>
        <w:sdtContent>
          <w:r w:rsidRPr="00BC7973">
            <w:rPr>
              <w:lang w:val="en-US"/>
            </w:rPr>
            <w:fldChar w:fldCharType="begin"/>
          </w:r>
          <w:r w:rsidRPr="00BC7973">
            <w:rPr>
              <w:lang w:val="en-US"/>
            </w:rPr>
            <w:instrText xml:space="preserve"> CITATION 20_1703r3 \l 1033 </w:instrText>
          </w:r>
          <w:r w:rsidRPr="00BC7973">
            <w:rPr>
              <w:lang w:val="en-US"/>
            </w:rPr>
            <w:fldChar w:fldCharType="separate"/>
          </w:r>
          <w:r w:rsidRPr="00BC7973">
            <w:rPr>
              <w:noProof/>
              <w:lang w:val="en-US"/>
            </w:rPr>
            <w:t>[314]</w:t>
          </w:r>
          <w:r w:rsidRPr="00BC7973">
            <w:rPr>
              <w:lang w:val="en-US"/>
            </w:rPr>
            <w:fldChar w:fldCharType="end"/>
          </w:r>
        </w:sdtContent>
      </w:sdt>
      <w:r w:rsidRPr="00BC7973">
        <w:rPr>
          <w:lang w:val="en-US"/>
        </w:rPr>
        <w:t>]</w:t>
      </w:r>
      <w:r w:rsidR="007814B9">
        <w:rPr>
          <w:lang w:val="en-US"/>
        </w:rPr>
        <w:t xml:space="preserve"> </w:t>
      </w:r>
      <w:r w:rsidR="007814B9" w:rsidRPr="00D16673">
        <w:rPr>
          <w:i/>
          <w:iCs/>
          <w:highlight w:val="green"/>
          <w:lang w:val="en-US"/>
        </w:rPr>
        <w:t>[#M14]</w:t>
      </w:r>
    </w:p>
    <w:p w14:paraId="732E20E4" w14:textId="77777777" w:rsidR="00503E1E" w:rsidRPr="00BC7973" w:rsidRDefault="00503E1E" w:rsidP="00503E1E">
      <w:pPr>
        <w:jc w:val="both"/>
        <w:rPr>
          <w:b/>
          <w:szCs w:val="22"/>
        </w:rPr>
      </w:pPr>
    </w:p>
    <w:p w14:paraId="4BB0D1D9" w14:textId="77777777" w:rsidR="00503E1E" w:rsidRPr="00BC7973" w:rsidRDefault="00503E1E" w:rsidP="00503E1E">
      <w:pPr>
        <w:jc w:val="both"/>
      </w:pPr>
      <w:r w:rsidRPr="00BC7973">
        <w:t>Design of the RU Allocation table of the Trigger frame is shown as follows.</w:t>
      </w:r>
    </w:p>
    <w:tbl>
      <w:tblPr>
        <w:tblW w:w="9360" w:type="dxa"/>
        <w:tblInd w:w="-10" w:type="dxa"/>
        <w:tblLayout w:type="fixed"/>
        <w:tblLook w:val="04A0" w:firstRow="1" w:lastRow="0" w:firstColumn="1" w:lastColumn="0" w:noHBand="0" w:noVBand="1"/>
      </w:tblPr>
      <w:tblGrid>
        <w:gridCol w:w="900"/>
        <w:gridCol w:w="773"/>
        <w:gridCol w:w="678"/>
        <w:gridCol w:w="1695"/>
        <w:gridCol w:w="999"/>
        <w:gridCol w:w="990"/>
        <w:gridCol w:w="900"/>
        <w:gridCol w:w="895"/>
        <w:gridCol w:w="1530"/>
      </w:tblGrid>
      <w:tr w:rsidR="00BA37EF" w:rsidRPr="00BC7973" w14:paraId="00763DE9" w14:textId="77777777" w:rsidTr="0070708E">
        <w:trPr>
          <w:trHeight w:val="315"/>
        </w:trPr>
        <w:tc>
          <w:tcPr>
            <w:tcW w:w="235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96F57F5" w14:textId="77777777" w:rsidR="00503E1E" w:rsidRPr="00BC7973" w:rsidRDefault="00503E1E" w:rsidP="0070708E">
            <w:pPr>
              <w:jc w:val="center"/>
              <w:rPr>
                <w:b/>
                <w:bCs/>
                <w:color w:val="000000"/>
                <w:sz w:val="16"/>
                <w:szCs w:val="16"/>
              </w:rPr>
            </w:pPr>
            <w:r w:rsidRPr="00BC7973">
              <w:rPr>
                <w:b/>
                <w:bCs/>
                <w:color w:val="000000"/>
                <w:sz w:val="16"/>
                <w:szCs w:val="16"/>
              </w:rPr>
              <w:t>RU Allocation subfield</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8E41F3" w14:textId="77777777" w:rsidR="00503E1E" w:rsidRPr="00BC7973" w:rsidRDefault="00503E1E" w:rsidP="0070708E">
            <w:pPr>
              <w:jc w:val="center"/>
              <w:rPr>
                <w:b/>
                <w:bCs/>
                <w:color w:val="000000"/>
                <w:sz w:val="16"/>
                <w:szCs w:val="16"/>
              </w:rPr>
            </w:pPr>
            <w:r w:rsidRPr="00BC7973">
              <w:rPr>
                <w:b/>
                <w:bCs/>
                <w:color w:val="000000"/>
                <w:sz w:val="16"/>
                <w:szCs w:val="16"/>
              </w:rPr>
              <w:t>BW subfield</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84C8FE" w14:textId="77777777" w:rsidR="00503E1E" w:rsidRPr="00BC7973" w:rsidRDefault="00503E1E" w:rsidP="0070708E">
            <w:pPr>
              <w:jc w:val="center"/>
              <w:rPr>
                <w:b/>
                <w:bCs/>
                <w:color w:val="000000"/>
                <w:sz w:val="16"/>
                <w:szCs w:val="16"/>
              </w:rPr>
            </w:pPr>
            <w:r w:rsidRPr="00BC7973">
              <w:rPr>
                <w:b/>
                <w:bCs/>
                <w:color w:val="000000"/>
                <w:sz w:val="16"/>
                <w:szCs w:val="16"/>
              </w:rPr>
              <w:t>RU size</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F7737" w14:textId="77777777" w:rsidR="00503E1E" w:rsidRPr="00BC7973" w:rsidRDefault="00503E1E" w:rsidP="0070708E">
            <w:pPr>
              <w:jc w:val="center"/>
              <w:rPr>
                <w:b/>
                <w:bCs/>
                <w:color w:val="000000"/>
                <w:sz w:val="16"/>
                <w:szCs w:val="16"/>
              </w:rPr>
            </w:pPr>
            <w:r w:rsidRPr="00BC7973">
              <w:rPr>
                <w:b/>
                <w:bCs/>
                <w:color w:val="000000"/>
                <w:sz w:val="16"/>
                <w:szCs w:val="16"/>
              </w:rPr>
              <w:t>RU index 802.11ax</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2D42A3" w14:textId="77777777" w:rsidR="00503E1E" w:rsidRPr="00BC7973" w:rsidRDefault="00503E1E" w:rsidP="0070708E">
            <w:pPr>
              <w:jc w:val="center"/>
              <w:rPr>
                <w:b/>
                <w:bCs/>
                <w:color w:val="000000"/>
                <w:sz w:val="16"/>
                <w:szCs w:val="16"/>
              </w:rPr>
            </w:pPr>
            <w:r w:rsidRPr="00BC7973">
              <w:rPr>
                <w:b/>
                <w:bCs/>
                <w:color w:val="000000"/>
                <w:sz w:val="16"/>
                <w:szCs w:val="16"/>
              </w:rPr>
              <w:t>RU index 802.11be</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14:paraId="61622FE5" w14:textId="77777777" w:rsidR="00503E1E" w:rsidRPr="00BC7973" w:rsidRDefault="00503E1E" w:rsidP="0070708E">
            <w:pPr>
              <w:jc w:val="center"/>
              <w:rPr>
                <w:b/>
                <w:bCs/>
                <w:color w:val="000000"/>
                <w:sz w:val="16"/>
                <w:szCs w:val="16"/>
              </w:rPr>
            </w:pPr>
            <w:r w:rsidRPr="00BC7973">
              <w:rPr>
                <w:b/>
                <w:bCs/>
                <w:color w:val="000000"/>
                <w:sz w:val="16"/>
                <w:szCs w:val="16"/>
              </w:rPr>
              <w:t xml:space="preserve">PHY RU index 802.11be </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D44560" w14:textId="77777777" w:rsidR="00503E1E" w:rsidRPr="00BC7973" w:rsidRDefault="00503E1E" w:rsidP="0070708E">
            <w:pPr>
              <w:rPr>
                <w:b/>
                <w:bCs/>
                <w:color w:val="000000"/>
                <w:sz w:val="16"/>
                <w:szCs w:val="16"/>
              </w:rPr>
            </w:pPr>
            <w:r w:rsidRPr="00BC7973">
              <w:rPr>
                <w:b/>
                <w:bCs/>
                <w:color w:val="000000"/>
                <w:sz w:val="16"/>
                <w:szCs w:val="16"/>
              </w:rPr>
              <w:t xml:space="preserve">Details: </w:t>
            </w:r>
            <w:r w:rsidRPr="00BC7973">
              <w:rPr>
                <w:b/>
                <w:bCs/>
                <w:color w:val="000000"/>
                <w:sz w:val="16"/>
                <w:szCs w:val="16"/>
              </w:rPr>
              <w:br/>
              <w:t>1) RU numbering in the context of the 80 MHz segment where the RU starts.</w:t>
            </w:r>
            <w:r w:rsidRPr="00BC7973">
              <w:rPr>
                <w:b/>
                <w:bCs/>
                <w:color w:val="000000"/>
                <w:sz w:val="16"/>
                <w:szCs w:val="16"/>
              </w:rPr>
              <w:br/>
              <w:t>2) RU numbering starts with 1, as in 802.11ax RU allocation numbers</w:t>
            </w:r>
          </w:p>
        </w:tc>
      </w:tr>
      <w:tr w:rsidR="00F75EBF" w:rsidRPr="00BC7973" w14:paraId="5BA1DCD5" w14:textId="77777777" w:rsidTr="0070708E">
        <w:trPr>
          <w:trHeight w:val="975"/>
        </w:trPr>
        <w:tc>
          <w:tcPr>
            <w:tcW w:w="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31B270" w14:textId="77777777" w:rsidR="00503E1E" w:rsidRPr="00BC7973" w:rsidRDefault="00503E1E" w:rsidP="0070708E">
            <w:pPr>
              <w:jc w:val="center"/>
              <w:rPr>
                <w:b/>
                <w:bCs/>
                <w:color w:val="000000"/>
                <w:sz w:val="16"/>
                <w:szCs w:val="16"/>
              </w:rPr>
            </w:pPr>
            <w:r w:rsidRPr="00BC7973">
              <w:rPr>
                <w:b/>
                <w:bCs/>
                <w:color w:val="000000"/>
                <w:sz w:val="16"/>
                <w:szCs w:val="16"/>
              </w:rPr>
              <w:t>PS160</w:t>
            </w:r>
          </w:p>
        </w:tc>
        <w:tc>
          <w:tcPr>
            <w:tcW w:w="7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9765A1" w14:textId="77777777" w:rsidR="00503E1E" w:rsidRPr="00BC7973" w:rsidRDefault="00503E1E" w:rsidP="0070708E">
            <w:pPr>
              <w:jc w:val="center"/>
              <w:rPr>
                <w:b/>
                <w:bCs/>
                <w:color w:val="000000"/>
                <w:sz w:val="16"/>
                <w:szCs w:val="16"/>
              </w:rPr>
            </w:pPr>
            <w:r w:rsidRPr="00BC7973">
              <w:rPr>
                <w:b/>
                <w:bCs/>
                <w:color w:val="000000"/>
                <w:sz w:val="16"/>
                <w:szCs w:val="16"/>
              </w:rPr>
              <w:t>B0</w:t>
            </w:r>
          </w:p>
        </w:tc>
        <w:tc>
          <w:tcPr>
            <w:tcW w:w="67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22A8DB" w14:textId="77777777" w:rsidR="00503E1E" w:rsidRPr="00BC7973" w:rsidRDefault="00503E1E" w:rsidP="0070708E">
            <w:pPr>
              <w:jc w:val="center"/>
              <w:rPr>
                <w:b/>
                <w:bCs/>
                <w:color w:val="000000"/>
                <w:sz w:val="16"/>
                <w:szCs w:val="16"/>
              </w:rPr>
            </w:pPr>
            <w:r w:rsidRPr="00BC7973">
              <w:rPr>
                <w:b/>
                <w:bCs/>
                <w:color w:val="000000"/>
                <w:sz w:val="16"/>
                <w:szCs w:val="16"/>
              </w:rPr>
              <w:t>B7</w:t>
            </w:r>
            <w:r w:rsidRPr="00BC7973">
              <w:rPr>
                <w:b/>
                <w:color w:val="000000"/>
                <w:sz w:val="15"/>
                <w:szCs w:val="15"/>
              </w:rPr>
              <w:t>–</w:t>
            </w:r>
            <w:r w:rsidRPr="00BC7973">
              <w:rPr>
                <w:b/>
                <w:bCs/>
                <w:color w:val="000000"/>
                <w:sz w:val="16"/>
                <w:szCs w:val="16"/>
              </w:rPr>
              <w:t>B1</w:t>
            </w: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FB4AB74" w14:textId="77777777" w:rsidR="00503E1E" w:rsidRPr="00BC7973" w:rsidRDefault="00503E1E" w:rsidP="0070708E">
            <w:pPr>
              <w:rPr>
                <w:b/>
                <w:bCs/>
                <w:color w:val="000000"/>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1226F70" w14:textId="77777777" w:rsidR="00503E1E" w:rsidRPr="00BC7973" w:rsidRDefault="00503E1E" w:rsidP="0070708E">
            <w:pPr>
              <w:rPr>
                <w:b/>
                <w:bCs/>
                <w:color w:val="000000"/>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119DD8D" w14:textId="77777777" w:rsidR="00503E1E" w:rsidRPr="00BC7973" w:rsidRDefault="00503E1E" w:rsidP="0070708E">
            <w:pPr>
              <w:rPr>
                <w:b/>
                <w:bCs/>
                <w:color w:val="000000"/>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855371A" w14:textId="77777777" w:rsidR="00503E1E" w:rsidRPr="00BC7973" w:rsidRDefault="00503E1E" w:rsidP="0070708E">
            <w:pPr>
              <w:rPr>
                <w:b/>
                <w:bCs/>
                <w:color w:val="000000"/>
                <w:sz w:val="16"/>
                <w:szCs w:val="16"/>
              </w:rPr>
            </w:pPr>
          </w:p>
        </w:tc>
        <w:tc>
          <w:tcPr>
            <w:tcW w:w="895" w:type="dxa"/>
            <w:vMerge/>
            <w:tcBorders>
              <w:top w:val="single" w:sz="4" w:space="0" w:color="auto"/>
              <w:left w:val="single" w:sz="4" w:space="0" w:color="auto"/>
              <w:bottom w:val="single" w:sz="4" w:space="0" w:color="auto"/>
              <w:right w:val="single" w:sz="4" w:space="0" w:color="auto"/>
            </w:tcBorders>
          </w:tcPr>
          <w:p w14:paraId="682FA1DB" w14:textId="77777777" w:rsidR="00503E1E" w:rsidRPr="00BC7973" w:rsidRDefault="00503E1E" w:rsidP="0070708E">
            <w:pPr>
              <w:rPr>
                <w:b/>
                <w:bCs/>
                <w:color w:val="000000"/>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613E5B" w14:textId="77777777" w:rsidR="00503E1E" w:rsidRPr="00BC7973" w:rsidRDefault="00503E1E" w:rsidP="0070708E">
            <w:pPr>
              <w:rPr>
                <w:b/>
                <w:bCs/>
                <w:color w:val="000000"/>
                <w:sz w:val="16"/>
                <w:szCs w:val="16"/>
              </w:rPr>
            </w:pPr>
          </w:p>
        </w:tc>
      </w:tr>
      <w:tr w:rsidR="00503E1E" w:rsidRPr="00BC7973" w14:paraId="5E91DAF9" w14:textId="77777777" w:rsidTr="0070708E">
        <w:trPr>
          <w:trHeight w:val="315"/>
        </w:trPr>
        <w:tc>
          <w:tcPr>
            <w:tcW w:w="16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1C4EC" w14:textId="77777777" w:rsidR="00503E1E" w:rsidRPr="00BC7973" w:rsidRDefault="00503E1E" w:rsidP="0070708E">
            <w:pPr>
              <w:jc w:val="center"/>
              <w:rPr>
                <w:color w:val="000000"/>
                <w:sz w:val="15"/>
                <w:szCs w:val="15"/>
              </w:rPr>
            </w:pPr>
            <w:r w:rsidRPr="00BC7973">
              <w:rPr>
                <w:color w:val="000000"/>
                <w:sz w:val="15"/>
                <w:szCs w:val="15"/>
              </w:rPr>
              <w:t>0–3:</w:t>
            </w:r>
            <w:r w:rsidRPr="00BC7973">
              <w:rPr>
                <w:color w:val="000000"/>
                <w:sz w:val="15"/>
                <w:szCs w:val="15"/>
              </w:rPr>
              <w:br/>
              <w:t>80 MHz segment where the RU is located</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C8101" w14:textId="77777777" w:rsidR="00503E1E" w:rsidRPr="006831E9" w:rsidRDefault="00503E1E" w:rsidP="0070708E">
            <w:pPr>
              <w:jc w:val="center"/>
              <w:rPr>
                <w:color w:val="000000"/>
                <w:sz w:val="15"/>
                <w:szCs w:val="15"/>
              </w:rPr>
            </w:pPr>
            <w:r w:rsidRPr="006831E9">
              <w:rPr>
                <w:color w:val="000000"/>
                <w:sz w:val="15"/>
                <w:szCs w:val="15"/>
              </w:rPr>
              <w:t>0–8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DD329" w14:textId="77777777" w:rsidR="00503E1E" w:rsidRPr="006831E9" w:rsidRDefault="00503E1E" w:rsidP="0070708E">
            <w:pPr>
              <w:jc w:val="center"/>
              <w:rPr>
                <w:color w:val="000000"/>
                <w:sz w:val="15"/>
                <w:szCs w:val="15"/>
              </w:rPr>
            </w:pPr>
            <w:r w:rsidRPr="006831E9">
              <w:rPr>
                <w:color w:val="000000"/>
                <w:sz w:val="15"/>
                <w:szCs w:val="15"/>
              </w:rPr>
              <w:t>20 MHz, 40 MHz, 80 MHz, 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AB6E4" w14:textId="77777777" w:rsidR="00503E1E" w:rsidRPr="006831E9" w:rsidRDefault="00503E1E" w:rsidP="0070708E">
            <w:pPr>
              <w:jc w:val="center"/>
              <w:rPr>
                <w:color w:val="000000"/>
                <w:sz w:val="15"/>
                <w:szCs w:val="15"/>
              </w:rPr>
            </w:pPr>
            <w:r w:rsidRPr="006831E9">
              <w:rPr>
                <w:color w:val="000000"/>
                <w:sz w:val="15"/>
                <w:szCs w:val="15"/>
              </w:rPr>
              <w:t>26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7315A" w14:textId="77777777" w:rsidR="00503E1E" w:rsidRPr="006831E9" w:rsidRDefault="00503E1E" w:rsidP="0070708E">
            <w:pPr>
              <w:jc w:val="center"/>
              <w:rPr>
                <w:color w:val="000000"/>
                <w:sz w:val="15"/>
                <w:szCs w:val="15"/>
              </w:rPr>
            </w:pPr>
            <w:r w:rsidRPr="006831E9">
              <w:rPr>
                <w:color w:val="000000"/>
                <w:sz w:val="15"/>
                <w:szCs w:val="15"/>
              </w:rPr>
              <w:t>RU1 – RU9</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09D3272" w14:textId="77777777" w:rsidR="00503E1E" w:rsidRPr="00BC7973" w:rsidRDefault="00503E1E" w:rsidP="0070708E">
            <w:pPr>
              <w:rPr>
                <w:color w:val="000000"/>
                <w:sz w:val="15"/>
                <w:szCs w:val="15"/>
              </w:rPr>
            </w:pPr>
            <w:r w:rsidRPr="00BC7973">
              <w:rPr>
                <w:color w:val="000000"/>
                <w:sz w:val="15"/>
                <w:szCs w:val="15"/>
              </w:rPr>
              <w:t>37×N + RU index 802.11be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516B5" w14:textId="77777777" w:rsidR="00503E1E" w:rsidRPr="00BC7973" w:rsidRDefault="00503E1E" w:rsidP="0070708E">
            <w:pPr>
              <w:rPr>
                <w:color w:val="000000"/>
                <w:sz w:val="15"/>
                <w:szCs w:val="15"/>
              </w:rPr>
            </w:pPr>
            <w:r w:rsidRPr="00BC7973">
              <w:rPr>
                <w:color w:val="000000"/>
                <w:sz w:val="15"/>
                <w:szCs w:val="15"/>
              </w:rPr>
              <w:t>26-tone RU:</w:t>
            </w:r>
            <w:r w:rsidRPr="00BC7973">
              <w:rPr>
                <w:color w:val="000000"/>
                <w:sz w:val="15"/>
                <w:szCs w:val="15"/>
              </w:rPr>
              <w:br/>
              <w:t xml:space="preserve">- 802.11ax: </w:t>
            </w:r>
          </w:p>
          <w:p w14:paraId="0D64E8B0" w14:textId="77777777" w:rsidR="00503E1E" w:rsidRPr="00BC7973" w:rsidRDefault="00503E1E" w:rsidP="0070708E">
            <w:pPr>
              <w:rPr>
                <w:color w:val="000000"/>
                <w:sz w:val="15"/>
                <w:szCs w:val="15"/>
              </w:rPr>
            </w:pPr>
            <w:r w:rsidRPr="00BC7973">
              <w:rPr>
                <w:color w:val="000000"/>
                <w:sz w:val="15"/>
                <w:szCs w:val="15"/>
              </w:rPr>
              <w:t>1, ..., 37, RU19 is the DC RU in 80 MHz</w:t>
            </w:r>
            <w:r w:rsidRPr="00BC7973">
              <w:rPr>
                <w:color w:val="000000"/>
                <w:sz w:val="15"/>
                <w:szCs w:val="15"/>
              </w:rPr>
              <w:br/>
              <w:t xml:space="preserve">- 802.11be: </w:t>
            </w:r>
          </w:p>
          <w:p w14:paraId="733F4DA0" w14:textId="77777777" w:rsidR="00503E1E" w:rsidRPr="00BC7973" w:rsidRDefault="00503E1E" w:rsidP="0070708E">
            <w:pPr>
              <w:rPr>
                <w:color w:val="000000"/>
                <w:sz w:val="15"/>
                <w:szCs w:val="15"/>
              </w:rPr>
            </w:pPr>
            <w:r w:rsidRPr="00BC7973">
              <w:rPr>
                <w:color w:val="000000"/>
                <w:sz w:val="15"/>
                <w:szCs w:val="15"/>
              </w:rPr>
              <w:t>1, ..., 18 for lower 40 MHz and 20–37 in upper 40 MHz. RU19 does not exist.</w:t>
            </w:r>
          </w:p>
        </w:tc>
      </w:tr>
      <w:tr w:rsidR="00503E1E" w:rsidRPr="00BC7973" w14:paraId="798D098B"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1C8A795F"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EEF1B" w14:textId="77777777" w:rsidR="00503E1E" w:rsidRPr="006831E9" w:rsidRDefault="00503E1E" w:rsidP="0070708E">
            <w:pPr>
              <w:jc w:val="center"/>
              <w:rPr>
                <w:color w:val="000000"/>
                <w:sz w:val="15"/>
                <w:szCs w:val="15"/>
              </w:rPr>
            </w:pPr>
            <w:r w:rsidRPr="006831E9">
              <w:rPr>
                <w:color w:val="000000"/>
                <w:sz w:val="15"/>
                <w:szCs w:val="15"/>
              </w:rPr>
              <w:t>9–17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9E1F" w14:textId="77777777" w:rsidR="00503E1E" w:rsidRPr="006831E9" w:rsidRDefault="00503E1E" w:rsidP="0070708E">
            <w:pPr>
              <w:jc w:val="center"/>
              <w:rPr>
                <w:color w:val="000000"/>
                <w:sz w:val="15"/>
                <w:szCs w:val="15"/>
              </w:rPr>
            </w:pPr>
            <w:r w:rsidRPr="006831E9">
              <w:rPr>
                <w:color w:val="000000"/>
                <w:sz w:val="15"/>
                <w:szCs w:val="15"/>
              </w:rPr>
              <w:t>40 MHz, 80 MHz,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F49F7C3" w14:textId="77777777" w:rsidR="00503E1E" w:rsidRPr="006831E9"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2A7EA" w14:textId="77777777" w:rsidR="00503E1E" w:rsidRPr="006831E9" w:rsidRDefault="00503E1E" w:rsidP="0070708E">
            <w:pPr>
              <w:jc w:val="center"/>
              <w:rPr>
                <w:color w:val="000000"/>
                <w:sz w:val="15"/>
                <w:szCs w:val="15"/>
              </w:rPr>
            </w:pPr>
            <w:r w:rsidRPr="006831E9">
              <w:rPr>
                <w:color w:val="000000"/>
                <w:sz w:val="15"/>
                <w:szCs w:val="15"/>
              </w:rPr>
              <w:t>RU10 – RU18</w:t>
            </w:r>
          </w:p>
        </w:tc>
        <w:tc>
          <w:tcPr>
            <w:tcW w:w="895" w:type="dxa"/>
            <w:vMerge/>
            <w:tcBorders>
              <w:top w:val="single" w:sz="4" w:space="0" w:color="auto"/>
              <w:left w:val="single" w:sz="4" w:space="0" w:color="auto"/>
              <w:bottom w:val="single" w:sz="4" w:space="0" w:color="auto"/>
              <w:right w:val="single" w:sz="4" w:space="0" w:color="auto"/>
            </w:tcBorders>
            <w:vAlign w:val="center"/>
          </w:tcPr>
          <w:p w14:paraId="27E09F11"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F4307BE" w14:textId="77777777" w:rsidR="00503E1E" w:rsidRPr="00BC7973" w:rsidRDefault="00503E1E" w:rsidP="0070708E">
            <w:pPr>
              <w:rPr>
                <w:color w:val="000000"/>
                <w:sz w:val="15"/>
                <w:szCs w:val="15"/>
              </w:rPr>
            </w:pPr>
          </w:p>
        </w:tc>
      </w:tr>
      <w:tr w:rsidR="00503E1E" w:rsidRPr="00BC7973" w14:paraId="4A3F42CF"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2B40DB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CE77" w14:textId="77777777" w:rsidR="00503E1E" w:rsidRPr="006831E9" w:rsidRDefault="00503E1E" w:rsidP="0070708E">
            <w:pPr>
              <w:jc w:val="center"/>
              <w:rPr>
                <w:color w:val="000000"/>
                <w:sz w:val="15"/>
                <w:szCs w:val="15"/>
              </w:rPr>
            </w:pPr>
            <w:r w:rsidRPr="006831E9">
              <w:rPr>
                <w:color w:val="000000"/>
                <w:sz w:val="15"/>
                <w:szCs w:val="15"/>
              </w:rPr>
              <w:t>18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92C8" w14:textId="77777777" w:rsidR="00503E1E" w:rsidRPr="006831E9" w:rsidRDefault="00503E1E" w:rsidP="0070708E">
            <w:pPr>
              <w:jc w:val="center"/>
              <w:rPr>
                <w:color w:val="000000"/>
                <w:sz w:val="15"/>
                <w:szCs w:val="15"/>
              </w:rPr>
            </w:pPr>
            <w:r w:rsidRPr="006831E9">
              <w:rPr>
                <w:color w:val="000000"/>
                <w:sz w:val="15"/>
                <w:szCs w:val="15"/>
              </w:rPr>
              <w:t xml:space="preserve">80 MHz, 160 MHz, </w:t>
            </w:r>
          </w:p>
          <w:p w14:paraId="78E2DD8B" w14:textId="77777777" w:rsidR="00503E1E" w:rsidRPr="006831E9" w:rsidRDefault="00503E1E" w:rsidP="0070708E">
            <w:pPr>
              <w:jc w:val="center"/>
              <w:rPr>
                <w:color w:val="000000"/>
                <w:sz w:val="15"/>
                <w:szCs w:val="15"/>
              </w:rPr>
            </w:pPr>
            <w:r w:rsidRPr="006831E9">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25A0400" w14:textId="77777777" w:rsidR="00503E1E" w:rsidRPr="006831E9"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83A0F" w14:textId="77777777" w:rsidR="00503E1E" w:rsidRPr="006831E9" w:rsidRDefault="00503E1E" w:rsidP="0070708E">
            <w:pPr>
              <w:jc w:val="center"/>
              <w:rPr>
                <w:color w:val="000000"/>
                <w:sz w:val="15"/>
                <w:szCs w:val="15"/>
              </w:rPr>
            </w:pPr>
            <w:r w:rsidRPr="006831E9">
              <w:rPr>
                <w:color w:val="000000"/>
                <w:sz w:val="15"/>
                <w:szCs w:val="15"/>
              </w:rPr>
              <w:t>RU19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24EB" w14:textId="77777777" w:rsidR="00503E1E" w:rsidRPr="006831E9" w:rsidRDefault="00503E1E" w:rsidP="0070708E">
            <w:pPr>
              <w:jc w:val="center"/>
              <w:rPr>
                <w:color w:val="000000"/>
                <w:sz w:val="15"/>
                <w:szCs w:val="15"/>
              </w:rPr>
            </w:pPr>
            <w:r w:rsidRPr="006831E9">
              <w:rPr>
                <w:color w:val="000000"/>
                <w:sz w:val="15"/>
                <w:szCs w:val="15"/>
              </w:rPr>
              <w:t>reserved</w:t>
            </w:r>
          </w:p>
        </w:tc>
        <w:tc>
          <w:tcPr>
            <w:tcW w:w="895" w:type="dxa"/>
            <w:vMerge/>
            <w:tcBorders>
              <w:top w:val="single" w:sz="4" w:space="0" w:color="auto"/>
              <w:left w:val="single" w:sz="4" w:space="0" w:color="auto"/>
              <w:bottom w:val="single" w:sz="4" w:space="0" w:color="auto"/>
              <w:right w:val="single" w:sz="4" w:space="0" w:color="auto"/>
            </w:tcBorders>
            <w:vAlign w:val="center"/>
          </w:tcPr>
          <w:p w14:paraId="2C6D328D"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4390344" w14:textId="77777777" w:rsidR="00503E1E" w:rsidRPr="00BC7973" w:rsidRDefault="00503E1E" w:rsidP="0070708E">
            <w:pPr>
              <w:rPr>
                <w:color w:val="000000"/>
                <w:sz w:val="15"/>
                <w:szCs w:val="15"/>
              </w:rPr>
            </w:pPr>
          </w:p>
        </w:tc>
      </w:tr>
      <w:tr w:rsidR="00503E1E" w:rsidRPr="00BC7973" w14:paraId="47866DC5"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7F2E9D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0956" w14:textId="77777777" w:rsidR="00503E1E" w:rsidRPr="006831E9" w:rsidRDefault="00503E1E" w:rsidP="0070708E">
            <w:pPr>
              <w:jc w:val="center"/>
              <w:rPr>
                <w:color w:val="000000"/>
                <w:sz w:val="15"/>
                <w:szCs w:val="15"/>
              </w:rPr>
            </w:pPr>
            <w:r w:rsidRPr="006831E9">
              <w:rPr>
                <w:color w:val="000000"/>
                <w:sz w:val="15"/>
                <w:szCs w:val="15"/>
              </w:rPr>
              <w:t>19–36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FFF62" w14:textId="77777777" w:rsidR="00503E1E" w:rsidRPr="006831E9" w:rsidRDefault="00503E1E" w:rsidP="0070708E">
            <w:pPr>
              <w:jc w:val="center"/>
              <w:rPr>
                <w:color w:val="000000"/>
                <w:sz w:val="15"/>
                <w:szCs w:val="15"/>
              </w:rPr>
            </w:pPr>
            <w:r w:rsidRPr="006831E9">
              <w:rPr>
                <w:color w:val="000000"/>
                <w:sz w:val="15"/>
                <w:szCs w:val="15"/>
              </w:rPr>
              <w:t xml:space="preserve">80 MHz, 160 MHz, </w:t>
            </w:r>
          </w:p>
          <w:p w14:paraId="258535F5" w14:textId="77777777" w:rsidR="00503E1E" w:rsidRPr="006831E9" w:rsidRDefault="00503E1E" w:rsidP="0070708E">
            <w:pPr>
              <w:jc w:val="center"/>
              <w:rPr>
                <w:color w:val="000000"/>
                <w:sz w:val="15"/>
                <w:szCs w:val="15"/>
              </w:rPr>
            </w:pPr>
            <w:r w:rsidRPr="006831E9">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273CC74" w14:textId="77777777" w:rsidR="00503E1E" w:rsidRPr="006831E9"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772674" w14:textId="77777777" w:rsidR="00503E1E" w:rsidRPr="006831E9" w:rsidRDefault="00503E1E" w:rsidP="0070708E">
            <w:pPr>
              <w:jc w:val="center"/>
              <w:rPr>
                <w:color w:val="000000"/>
                <w:sz w:val="15"/>
                <w:szCs w:val="15"/>
              </w:rPr>
            </w:pPr>
            <w:r w:rsidRPr="006831E9">
              <w:rPr>
                <w:color w:val="000000"/>
                <w:sz w:val="15"/>
                <w:szCs w:val="15"/>
              </w:rPr>
              <w:t>RU20 – RU37</w:t>
            </w:r>
          </w:p>
        </w:tc>
        <w:tc>
          <w:tcPr>
            <w:tcW w:w="895" w:type="dxa"/>
            <w:vMerge/>
            <w:tcBorders>
              <w:top w:val="single" w:sz="4" w:space="0" w:color="auto"/>
              <w:left w:val="single" w:sz="4" w:space="0" w:color="auto"/>
              <w:bottom w:val="single" w:sz="4" w:space="0" w:color="auto"/>
              <w:right w:val="single" w:sz="4" w:space="0" w:color="auto"/>
            </w:tcBorders>
            <w:vAlign w:val="center"/>
          </w:tcPr>
          <w:p w14:paraId="090AFF59"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F29D3A" w14:textId="77777777" w:rsidR="00503E1E" w:rsidRPr="00BC7973" w:rsidRDefault="00503E1E" w:rsidP="0070708E">
            <w:pPr>
              <w:rPr>
                <w:color w:val="000000"/>
                <w:sz w:val="15"/>
                <w:szCs w:val="15"/>
              </w:rPr>
            </w:pPr>
          </w:p>
        </w:tc>
      </w:tr>
      <w:tr w:rsidR="00503E1E" w:rsidRPr="00BC7973" w14:paraId="5C90E86E"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B2E052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2977" w14:textId="77777777" w:rsidR="00503E1E" w:rsidRPr="00BC7973" w:rsidRDefault="00503E1E" w:rsidP="0070708E">
            <w:pPr>
              <w:jc w:val="center"/>
              <w:rPr>
                <w:color w:val="000000"/>
                <w:sz w:val="15"/>
                <w:szCs w:val="15"/>
              </w:rPr>
            </w:pPr>
            <w:r w:rsidRPr="00BC7973">
              <w:rPr>
                <w:color w:val="000000"/>
                <w:sz w:val="15"/>
                <w:szCs w:val="15"/>
              </w:rPr>
              <w:t>37–40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BAFF2"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4689982D"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279FD835"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62546" w14:textId="77777777" w:rsidR="00503E1E" w:rsidRPr="00BC7973" w:rsidRDefault="00503E1E" w:rsidP="0070708E">
            <w:pPr>
              <w:jc w:val="center"/>
              <w:rPr>
                <w:color w:val="000000"/>
                <w:sz w:val="15"/>
                <w:szCs w:val="15"/>
              </w:rPr>
            </w:pPr>
            <w:r w:rsidRPr="00BC7973">
              <w:rPr>
                <w:color w:val="000000"/>
                <w:sz w:val="15"/>
                <w:szCs w:val="15"/>
              </w:rPr>
              <w:t>52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0B4DD" w14:textId="77777777" w:rsidR="00503E1E" w:rsidRPr="00BC7973" w:rsidRDefault="00503E1E" w:rsidP="0070708E">
            <w:pPr>
              <w:jc w:val="center"/>
              <w:rPr>
                <w:color w:val="000000"/>
                <w:sz w:val="15"/>
                <w:szCs w:val="15"/>
              </w:rPr>
            </w:pPr>
            <w:r w:rsidRPr="00BC7973">
              <w:rPr>
                <w:color w:val="000000"/>
                <w:sz w:val="15"/>
                <w:szCs w:val="15"/>
              </w:rPr>
              <w:t>RU1– RU4</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F67523C" w14:textId="77777777" w:rsidR="00503E1E" w:rsidRPr="00BC7973" w:rsidRDefault="00503E1E" w:rsidP="0070708E">
            <w:pPr>
              <w:rPr>
                <w:color w:val="000000"/>
                <w:sz w:val="15"/>
                <w:szCs w:val="15"/>
              </w:rPr>
            </w:pPr>
            <w:r w:rsidRPr="00BC7973">
              <w:rPr>
                <w:color w:val="000000"/>
                <w:sz w:val="15"/>
                <w:szCs w:val="15"/>
              </w:rPr>
              <w:t>16×N + RU index 802.11be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A9A5F" w14:textId="77777777" w:rsidR="00503E1E" w:rsidRPr="00BC7973" w:rsidRDefault="00503E1E" w:rsidP="0070708E">
            <w:pPr>
              <w:rPr>
                <w:color w:val="000000"/>
                <w:sz w:val="15"/>
                <w:szCs w:val="15"/>
              </w:rPr>
            </w:pPr>
            <w:r w:rsidRPr="00BC7973">
              <w:rPr>
                <w:color w:val="000000"/>
                <w:sz w:val="15"/>
                <w:szCs w:val="15"/>
              </w:rPr>
              <w:t>Same numbering for 802.11ax and 802.11be</w:t>
            </w:r>
          </w:p>
        </w:tc>
      </w:tr>
      <w:tr w:rsidR="00503E1E" w:rsidRPr="00BC7973" w14:paraId="7B809618"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E31AD76"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581E" w14:textId="77777777" w:rsidR="00503E1E" w:rsidRPr="00BC7973" w:rsidRDefault="00503E1E" w:rsidP="0070708E">
            <w:pPr>
              <w:jc w:val="center"/>
              <w:rPr>
                <w:color w:val="000000"/>
                <w:sz w:val="15"/>
                <w:szCs w:val="15"/>
              </w:rPr>
            </w:pPr>
            <w:r w:rsidRPr="00BC7973">
              <w:rPr>
                <w:color w:val="000000"/>
                <w:sz w:val="15"/>
                <w:szCs w:val="15"/>
              </w:rPr>
              <w:t>41–44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3EFC"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2DB1F2FC"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EC3722F"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0373C" w14:textId="77777777" w:rsidR="00503E1E" w:rsidRPr="00BC7973" w:rsidRDefault="00503E1E" w:rsidP="0070708E">
            <w:pPr>
              <w:jc w:val="center"/>
              <w:rPr>
                <w:color w:val="000000"/>
                <w:sz w:val="15"/>
                <w:szCs w:val="15"/>
              </w:rPr>
            </w:pPr>
            <w:r w:rsidRPr="00BC7973">
              <w:rPr>
                <w:color w:val="000000"/>
                <w:sz w:val="15"/>
                <w:szCs w:val="15"/>
              </w:rPr>
              <w:t>RU5 – RU8</w:t>
            </w:r>
          </w:p>
        </w:tc>
        <w:tc>
          <w:tcPr>
            <w:tcW w:w="895" w:type="dxa"/>
            <w:vMerge/>
            <w:tcBorders>
              <w:top w:val="single" w:sz="4" w:space="0" w:color="auto"/>
              <w:left w:val="single" w:sz="4" w:space="0" w:color="auto"/>
              <w:bottom w:val="single" w:sz="4" w:space="0" w:color="auto"/>
              <w:right w:val="single" w:sz="4" w:space="0" w:color="auto"/>
            </w:tcBorders>
            <w:vAlign w:val="center"/>
          </w:tcPr>
          <w:p w14:paraId="6253E18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7008F27" w14:textId="77777777" w:rsidR="00503E1E" w:rsidRPr="00BC7973" w:rsidRDefault="00503E1E" w:rsidP="0070708E">
            <w:pPr>
              <w:rPr>
                <w:color w:val="000000"/>
                <w:sz w:val="15"/>
                <w:szCs w:val="15"/>
              </w:rPr>
            </w:pPr>
          </w:p>
        </w:tc>
      </w:tr>
      <w:tr w:rsidR="00503E1E" w:rsidRPr="00BC7973" w14:paraId="13B790CA"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F0B092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A4547" w14:textId="77777777" w:rsidR="00503E1E" w:rsidRPr="00BC7973" w:rsidRDefault="00503E1E" w:rsidP="0070708E">
            <w:pPr>
              <w:jc w:val="center"/>
              <w:rPr>
                <w:color w:val="000000"/>
                <w:sz w:val="15"/>
                <w:szCs w:val="15"/>
              </w:rPr>
            </w:pPr>
            <w:r w:rsidRPr="00BC7973">
              <w:rPr>
                <w:color w:val="000000"/>
                <w:sz w:val="15"/>
                <w:szCs w:val="15"/>
              </w:rPr>
              <w:t>45–52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8C29"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4F3DD2CA"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1CC7DAE"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E3E12" w14:textId="77777777" w:rsidR="00503E1E" w:rsidRPr="00BC7973" w:rsidRDefault="00503E1E" w:rsidP="0070708E">
            <w:pPr>
              <w:jc w:val="center"/>
              <w:rPr>
                <w:color w:val="000000"/>
                <w:sz w:val="15"/>
                <w:szCs w:val="15"/>
              </w:rPr>
            </w:pPr>
            <w:r w:rsidRPr="00BC7973">
              <w:rPr>
                <w:color w:val="000000"/>
                <w:sz w:val="15"/>
                <w:szCs w:val="15"/>
              </w:rPr>
              <w:t>RU9 – RU16</w:t>
            </w:r>
          </w:p>
        </w:tc>
        <w:tc>
          <w:tcPr>
            <w:tcW w:w="895" w:type="dxa"/>
            <w:vMerge/>
            <w:tcBorders>
              <w:top w:val="single" w:sz="4" w:space="0" w:color="auto"/>
              <w:left w:val="single" w:sz="4" w:space="0" w:color="auto"/>
              <w:bottom w:val="single" w:sz="4" w:space="0" w:color="auto"/>
              <w:right w:val="single" w:sz="4" w:space="0" w:color="auto"/>
            </w:tcBorders>
            <w:vAlign w:val="center"/>
          </w:tcPr>
          <w:p w14:paraId="70A02BC7"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BBC5938" w14:textId="77777777" w:rsidR="00503E1E" w:rsidRPr="00BC7973" w:rsidRDefault="00503E1E" w:rsidP="0070708E">
            <w:pPr>
              <w:rPr>
                <w:color w:val="000000"/>
                <w:sz w:val="15"/>
                <w:szCs w:val="15"/>
              </w:rPr>
            </w:pPr>
          </w:p>
        </w:tc>
      </w:tr>
      <w:tr w:rsidR="00503E1E" w:rsidRPr="00BC7973" w14:paraId="4A2125EB"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43A47E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9346" w14:textId="77777777" w:rsidR="00503E1E" w:rsidRPr="00BC7973" w:rsidRDefault="00503E1E" w:rsidP="0070708E">
            <w:pPr>
              <w:jc w:val="center"/>
              <w:rPr>
                <w:color w:val="000000"/>
                <w:sz w:val="15"/>
                <w:szCs w:val="15"/>
              </w:rPr>
            </w:pPr>
            <w:r w:rsidRPr="00BC7973">
              <w:rPr>
                <w:color w:val="000000"/>
                <w:sz w:val="15"/>
                <w:szCs w:val="15"/>
              </w:rPr>
              <w:t>53, 54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2CD08"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26B07543"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A8F5E8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992E4" w14:textId="77777777" w:rsidR="00503E1E" w:rsidRPr="00BC7973" w:rsidRDefault="00503E1E" w:rsidP="0070708E">
            <w:pPr>
              <w:jc w:val="center"/>
              <w:rPr>
                <w:color w:val="000000"/>
                <w:sz w:val="15"/>
                <w:szCs w:val="15"/>
              </w:rPr>
            </w:pPr>
            <w:r w:rsidRPr="00BC7973">
              <w:rPr>
                <w:color w:val="000000"/>
                <w:sz w:val="15"/>
                <w:szCs w:val="15"/>
              </w:rPr>
              <w:t>106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23B8" w14:textId="77777777" w:rsidR="00503E1E" w:rsidRPr="00BC7973" w:rsidRDefault="00503E1E" w:rsidP="0070708E">
            <w:pPr>
              <w:jc w:val="center"/>
              <w:rPr>
                <w:color w:val="000000"/>
                <w:sz w:val="15"/>
                <w:szCs w:val="15"/>
              </w:rPr>
            </w:pPr>
            <w:r w:rsidRPr="00BC7973">
              <w:rPr>
                <w:color w:val="000000"/>
                <w:sz w:val="15"/>
                <w:szCs w:val="15"/>
              </w:rPr>
              <w:t>RU1 – RU2</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09684375" w14:textId="77777777" w:rsidR="00503E1E" w:rsidRPr="00BC7973" w:rsidRDefault="00503E1E" w:rsidP="0070708E">
            <w:pPr>
              <w:rPr>
                <w:color w:val="000000"/>
                <w:sz w:val="15"/>
                <w:szCs w:val="15"/>
              </w:rPr>
            </w:pPr>
            <w:r w:rsidRPr="00BC7973">
              <w:rPr>
                <w:color w:val="000000"/>
                <w:sz w:val="15"/>
                <w:szCs w:val="15"/>
              </w:rPr>
              <w:t>8×N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FF08B69" w14:textId="77777777" w:rsidR="00503E1E" w:rsidRPr="00BC7973" w:rsidRDefault="00503E1E" w:rsidP="0070708E">
            <w:pPr>
              <w:rPr>
                <w:color w:val="000000"/>
                <w:sz w:val="15"/>
                <w:szCs w:val="15"/>
              </w:rPr>
            </w:pPr>
          </w:p>
        </w:tc>
      </w:tr>
      <w:tr w:rsidR="00503E1E" w:rsidRPr="00BC7973" w14:paraId="04F97CD6"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4B87C10"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6DE4" w14:textId="77777777" w:rsidR="00503E1E" w:rsidRPr="00BC7973" w:rsidRDefault="00503E1E" w:rsidP="0070708E">
            <w:pPr>
              <w:jc w:val="center"/>
              <w:rPr>
                <w:color w:val="000000"/>
                <w:sz w:val="15"/>
                <w:szCs w:val="15"/>
              </w:rPr>
            </w:pPr>
            <w:r w:rsidRPr="00BC7973">
              <w:rPr>
                <w:color w:val="000000"/>
                <w:sz w:val="15"/>
                <w:szCs w:val="15"/>
              </w:rPr>
              <w:t>55, 56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BC3E"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0F924608"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9955A86"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EBAAA" w14:textId="77777777" w:rsidR="00503E1E" w:rsidRPr="00BC7973" w:rsidRDefault="00503E1E" w:rsidP="0070708E">
            <w:pPr>
              <w:jc w:val="center"/>
              <w:rPr>
                <w:color w:val="000000"/>
                <w:sz w:val="15"/>
                <w:szCs w:val="15"/>
              </w:rPr>
            </w:pPr>
            <w:r w:rsidRPr="00BC7973">
              <w:rPr>
                <w:color w:val="000000"/>
                <w:sz w:val="15"/>
                <w:szCs w:val="15"/>
              </w:rPr>
              <w:t>RU3 – RU4</w:t>
            </w:r>
          </w:p>
        </w:tc>
        <w:tc>
          <w:tcPr>
            <w:tcW w:w="895" w:type="dxa"/>
            <w:vMerge/>
            <w:tcBorders>
              <w:top w:val="single" w:sz="4" w:space="0" w:color="auto"/>
              <w:left w:val="single" w:sz="4" w:space="0" w:color="auto"/>
              <w:bottom w:val="single" w:sz="4" w:space="0" w:color="auto"/>
              <w:right w:val="single" w:sz="4" w:space="0" w:color="auto"/>
            </w:tcBorders>
            <w:vAlign w:val="center"/>
          </w:tcPr>
          <w:p w14:paraId="3D0C12D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33C2238" w14:textId="77777777" w:rsidR="00503E1E" w:rsidRPr="00BC7973" w:rsidRDefault="00503E1E" w:rsidP="0070708E">
            <w:pPr>
              <w:rPr>
                <w:color w:val="000000"/>
                <w:sz w:val="15"/>
                <w:szCs w:val="15"/>
              </w:rPr>
            </w:pPr>
          </w:p>
        </w:tc>
      </w:tr>
      <w:tr w:rsidR="00503E1E" w:rsidRPr="00BC7973" w14:paraId="523EE1F8"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7236E3F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C2AF" w14:textId="77777777" w:rsidR="00503E1E" w:rsidRPr="00BC7973" w:rsidRDefault="00503E1E" w:rsidP="0070708E">
            <w:pPr>
              <w:jc w:val="center"/>
              <w:rPr>
                <w:color w:val="000000"/>
                <w:sz w:val="15"/>
                <w:szCs w:val="15"/>
              </w:rPr>
            </w:pPr>
            <w:r w:rsidRPr="00BC7973">
              <w:rPr>
                <w:color w:val="000000"/>
                <w:sz w:val="15"/>
                <w:szCs w:val="15"/>
              </w:rPr>
              <w:t>57–60</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9282"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2E616463"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954F7AA"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E1C75" w14:textId="77777777" w:rsidR="00503E1E" w:rsidRPr="00BC7973" w:rsidRDefault="00503E1E" w:rsidP="0070708E">
            <w:pPr>
              <w:jc w:val="center"/>
              <w:rPr>
                <w:color w:val="000000"/>
                <w:sz w:val="15"/>
                <w:szCs w:val="15"/>
              </w:rPr>
            </w:pPr>
            <w:r w:rsidRPr="00BC7973">
              <w:rPr>
                <w:color w:val="000000"/>
                <w:sz w:val="15"/>
                <w:szCs w:val="15"/>
              </w:rPr>
              <w:t>RU5 – RU8</w:t>
            </w:r>
          </w:p>
        </w:tc>
        <w:tc>
          <w:tcPr>
            <w:tcW w:w="895" w:type="dxa"/>
            <w:vMerge/>
            <w:tcBorders>
              <w:top w:val="single" w:sz="4" w:space="0" w:color="auto"/>
              <w:left w:val="single" w:sz="4" w:space="0" w:color="auto"/>
              <w:bottom w:val="single" w:sz="4" w:space="0" w:color="auto"/>
              <w:right w:val="single" w:sz="4" w:space="0" w:color="auto"/>
            </w:tcBorders>
            <w:vAlign w:val="center"/>
          </w:tcPr>
          <w:p w14:paraId="61869D54"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44E7DDB" w14:textId="77777777" w:rsidR="00503E1E" w:rsidRPr="00BC7973" w:rsidRDefault="00503E1E" w:rsidP="0070708E">
            <w:pPr>
              <w:rPr>
                <w:color w:val="000000"/>
                <w:sz w:val="15"/>
                <w:szCs w:val="15"/>
              </w:rPr>
            </w:pPr>
          </w:p>
        </w:tc>
      </w:tr>
      <w:tr w:rsidR="00503E1E" w:rsidRPr="00BC7973" w14:paraId="71727D89"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16FD5C3"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87E8B" w14:textId="77777777" w:rsidR="00503E1E" w:rsidRPr="00BC7973" w:rsidRDefault="00503E1E" w:rsidP="0070708E">
            <w:pPr>
              <w:jc w:val="center"/>
              <w:rPr>
                <w:color w:val="000000"/>
                <w:sz w:val="15"/>
                <w:szCs w:val="15"/>
              </w:rPr>
            </w:pPr>
            <w:r w:rsidRPr="00BC7973">
              <w:rPr>
                <w:color w:val="000000"/>
                <w:sz w:val="15"/>
                <w:szCs w:val="15"/>
              </w:rPr>
              <w:t>61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B7922" w14:textId="77777777" w:rsidR="00503E1E" w:rsidRPr="00BC7973" w:rsidRDefault="00503E1E" w:rsidP="0070708E">
            <w:pPr>
              <w:jc w:val="center"/>
              <w:rPr>
                <w:color w:val="000000"/>
                <w:sz w:val="15"/>
                <w:szCs w:val="15"/>
              </w:rPr>
            </w:pPr>
            <w:r w:rsidRPr="00BC7973">
              <w:rPr>
                <w:color w:val="000000"/>
                <w:sz w:val="15"/>
                <w:szCs w:val="15"/>
              </w:rPr>
              <w:t>20 MHz, 40 MHz,</w:t>
            </w:r>
          </w:p>
          <w:p w14:paraId="09F2D0A4" w14:textId="77777777" w:rsidR="00503E1E" w:rsidRPr="00BC7973" w:rsidRDefault="00503E1E" w:rsidP="0070708E">
            <w:pPr>
              <w:jc w:val="center"/>
              <w:rPr>
                <w:color w:val="000000"/>
                <w:sz w:val="15"/>
                <w:szCs w:val="15"/>
              </w:rPr>
            </w:pPr>
            <w:r w:rsidRPr="00BC7973">
              <w:rPr>
                <w:color w:val="000000"/>
                <w:sz w:val="15"/>
                <w:szCs w:val="15"/>
              </w:rPr>
              <w:t xml:space="preserve"> 80 MHz, 160 MHz,</w:t>
            </w:r>
          </w:p>
          <w:p w14:paraId="433ADB6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BE42" w14:textId="77777777" w:rsidR="00503E1E" w:rsidRPr="00BC7973" w:rsidRDefault="00503E1E" w:rsidP="0070708E">
            <w:pPr>
              <w:jc w:val="center"/>
              <w:rPr>
                <w:color w:val="000000"/>
                <w:sz w:val="15"/>
                <w:szCs w:val="15"/>
              </w:rPr>
            </w:pPr>
            <w:r w:rsidRPr="00BC7973">
              <w:rPr>
                <w:color w:val="000000"/>
                <w:sz w:val="15"/>
                <w:szCs w:val="15"/>
              </w:rPr>
              <w:t>242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2BA86"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462A8AA2" w14:textId="77777777" w:rsidR="00503E1E" w:rsidRPr="00BC7973" w:rsidRDefault="00503E1E" w:rsidP="0070708E">
            <w:pPr>
              <w:rPr>
                <w:color w:val="000000"/>
                <w:sz w:val="15"/>
                <w:szCs w:val="15"/>
              </w:rPr>
            </w:pPr>
            <w:r w:rsidRPr="00BC7973">
              <w:rPr>
                <w:color w:val="000000"/>
                <w:sz w:val="15"/>
                <w:szCs w:val="15"/>
              </w:rPr>
              <w:t>4×N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9154E87" w14:textId="77777777" w:rsidR="00503E1E" w:rsidRPr="00BC7973" w:rsidRDefault="00503E1E" w:rsidP="0070708E">
            <w:pPr>
              <w:rPr>
                <w:color w:val="000000"/>
                <w:sz w:val="15"/>
                <w:szCs w:val="15"/>
              </w:rPr>
            </w:pPr>
          </w:p>
        </w:tc>
      </w:tr>
      <w:tr w:rsidR="00503E1E" w:rsidRPr="00BC7973" w14:paraId="41824454"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046F19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512B" w14:textId="77777777" w:rsidR="00503E1E" w:rsidRPr="00BC7973" w:rsidRDefault="00503E1E" w:rsidP="0070708E">
            <w:pPr>
              <w:jc w:val="center"/>
              <w:rPr>
                <w:color w:val="000000"/>
                <w:sz w:val="15"/>
                <w:szCs w:val="15"/>
              </w:rPr>
            </w:pPr>
            <w:r w:rsidRPr="00BC7973">
              <w:rPr>
                <w:color w:val="000000"/>
                <w:sz w:val="15"/>
                <w:szCs w:val="15"/>
              </w:rPr>
              <w:t>62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C45F" w14:textId="77777777" w:rsidR="00503E1E" w:rsidRPr="00BC7973" w:rsidRDefault="00503E1E" w:rsidP="0070708E">
            <w:pPr>
              <w:jc w:val="center"/>
              <w:rPr>
                <w:color w:val="000000"/>
                <w:sz w:val="15"/>
                <w:szCs w:val="15"/>
              </w:rPr>
            </w:pPr>
            <w:r w:rsidRPr="00BC7973">
              <w:rPr>
                <w:color w:val="000000"/>
                <w:sz w:val="15"/>
                <w:szCs w:val="15"/>
              </w:rPr>
              <w:t>40 MHz, 80 MHz,</w:t>
            </w:r>
          </w:p>
          <w:p w14:paraId="25B663FA"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1264423"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0D626" w14:textId="77777777" w:rsidR="00503E1E" w:rsidRPr="00BC7973" w:rsidRDefault="00503E1E" w:rsidP="0070708E">
            <w:pPr>
              <w:jc w:val="center"/>
              <w:rPr>
                <w:color w:val="000000"/>
                <w:sz w:val="15"/>
                <w:szCs w:val="15"/>
              </w:rPr>
            </w:pPr>
            <w:r w:rsidRPr="00BC7973">
              <w:rPr>
                <w:color w:val="000000"/>
                <w:sz w:val="15"/>
                <w:szCs w:val="15"/>
              </w:rPr>
              <w:t>RU2</w:t>
            </w:r>
          </w:p>
        </w:tc>
        <w:tc>
          <w:tcPr>
            <w:tcW w:w="895" w:type="dxa"/>
            <w:vMerge/>
            <w:tcBorders>
              <w:top w:val="single" w:sz="4" w:space="0" w:color="auto"/>
              <w:left w:val="single" w:sz="4" w:space="0" w:color="auto"/>
              <w:bottom w:val="single" w:sz="4" w:space="0" w:color="auto"/>
              <w:right w:val="single" w:sz="4" w:space="0" w:color="auto"/>
            </w:tcBorders>
            <w:vAlign w:val="center"/>
          </w:tcPr>
          <w:p w14:paraId="64F424B4"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530F060" w14:textId="77777777" w:rsidR="00503E1E" w:rsidRPr="00BC7973" w:rsidRDefault="00503E1E" w:rsidP="0070708E">
            <w:pPr>
              <w:rPr>
                <w:color w:val="000000"/>
                <w:sz w:val="15"/>
                <w:szCs w:val="15"/>
              </w:rPr>
            </w:pPr>
          </w:p>
        </w:tc>
      </w:tr>
      <w:tr w:rsidR="00503E1E" w:rsidRPr="00BC7973" w14:paraId="0FAF8DCA"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D841FDC"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107E" w14:textId="77777777" w:rsidR="00503E1E" w:rsidRPr="00BC7973" w:rsidRDefault="00503E1E" w:rsidP="0070708E">
            <w:pPr>
              <w:jc w:val="center"/>
              <w:rPr>
                <w:color w:val="000000"/>
                <w:sz w:val="15"/>
                <w:szCs w:val="15"/>
              </w:rPr>
            </w:pPr>
            <w:r w:rsidRPr="00BC7973">
              <w:rPr>
                <w:color w:val="000000"/>
                <w:sz w:val="15"/>
                <w:szCs w:val="15"/>
              </w:rPr>
              <w:t>63, 64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75E2" w14:textId="77777777" w:rsidR="00503E1E" w:rsidRPr="00BC7973" w:rsidRDefault="00503E1E" w:rsidP="0070708E">
            <w:pPr>
              <w:jc w:val="center"/>
              <w:rPr>
                <w:color w:val="000000"/>
                <w:sz w:val="15"/>
                <w:szCs w:val="15"/>
              </w:rPr>
            </w:pPr>
            <w:r w:rsidRPr="00BC7973">
              <w:rPr>
                <w:color w:val="000000"/>
                <w:sz w:val="15"/>
                <w:szCs w:val="15"/>
              </w:rPr>
              <w:t>80 MHz, 160 MHz,</w:t>
            </w:r>
          </w:p>
          <w:p w14:paraId="3B473D3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7041FDA"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6C2DE" w14:textId="77777777" w:rsidR="00503E1E" w:rsidRPr="00BC7973" w:rsidRDefault="00503E1E" w:rsidP="0070708E">
            <w:pPr>
              <w:jc w:val="center"/>
              <w:rPr>
                <w:color w:val="000000"/>
                <w:sz w:val="15"/>
                <w:szCs w:val="15"/>
              </w:rPr>
            </w:pPr>
            <w:r w:rsidRPr="00BC7973">
              <w:rPr>
                <w:color w:val="000000"/>
                <w:sz w:val="15"/>
                <w:szCs w:val="15"/>
              </w:rPr>
              <w:t>RU3 – RU4</w:t>
            </w:r>
          </w:p>
        </w:tc>
        <w:tc>
          <w:tcPr>
            <w:tcW w:w="895" w:type="dxa"/>
            <w:vMerge/>
            <w:tcBorders>
              <w:top w:val="single" w:sz="4" w:space="0" w:color="auto"/>
              <w:left w:val="single" w:sz="4" w:space="0" w:color="auto"/>
              <w:bottom w:val="single" w:sz="4" w:space="0" w:color="auto"/>
              <w:right w:val="single" w:sz="4" w:space="0" w:color="auto"/>
            </w:tcBorders>
            <w:vAlign w:val="center"/>
          </w:tcPr>
          <w:p w14:paraId="19AE7BDE"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5D2B67C" w14:textId="77777777" w:rsidR="00503E1E" w:rsidRPr="00BC7973" w:rsidRDefault="00503E1E" w:rsidP="0070708E">
            <w:pPr>
              <w:rPr>
                <w:color w:val="000000"/>
                <w:sz w:val="15"/>
                <w:szCs w:val="15"/>
              </w:rPr>
            </w:pPr>
          </w:p>
        </w:tc>
      </w:tr>
      <w:tr w:rsidR="00503E1E" w:rsidRPr="00BC7973" w14:paraId="03CB7D39"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5CDF3095"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B8CA" w14:textId="77777777" w:rsidR="00503E1E" w:rsidRPr="00BC7973" w:rsidRDefault="00503E1E" w:rsidP="0070708E">
            <w:pPr>
              <w:jc w:val="center"/>
              <w:rPr>
                <w:color w:val="000000"/>
                <w:sz w:val="15"/>
                <w:szCs w:val="15"/>
              </w:rPr>
            </w:pPr>
            <w:r w:rsidRPr="00BC7973">
              <w:rPr>
                <w:color w:val="000000"/>
                <w:sz w:val="15"/>
                <w:szCs w:val="15"/>
              </w:rPr>
              <w:t>65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91678" w14:textId="77777777" w:rsidR="00503E1E" w:rsidRPr="00BC7973" w:rsidRDefault="00503E1E" w:rsidP="0070708E">
            <w:pPr>
              <w:jc w:val="center"/>
              <w:rPr>
                <w:color w:val="000000"/>
                <w:sz w:val="15"/>
                <w:szCs w:val="15"/>
              </w:rPr>
            </w:pPr>
            <w:r w:rsidRPr="00BC7973">
              <w:rPr>
                <w:color w:val="000000"/>
                <w:sz w:val="15"/>
                <w:szCs w:val="15"/>
              </w:rPr>
              <w:t xml:space="preserve">40 MHz, 80 MHz, </w:t>
            </w:r>
          </w:p>
          <w:p w14:paraId="35BFC173"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D3A09" w14:textId="77777777" w:rsidR="00503E1E" w:rsidRPr="00BC7973" w:rsidRDefault="00503E1E" w:rsidP="0070708E">
            <w:pPr>
              <w:jc w:val="center"/>
              <w:rPr>
                <w:color w:val="000000"/>
                <w:sz w:val="15"/>
                <w:szCs w:val="15"/>
              </w:rPr>
            </w:pPr>
            <w:r w:rsidRPr="00BC7973">
              <w:rPr>
                <w:color w:val="000000"/>
                <w:sz w:val="15"/>
                <w:szCs w:val="15"/>
              </w:rPr>
              <w:t>484</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83C45"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10CE41B" w14:textId="77777777" w:rsidR="00503E1E" w:rsidRPr="00BC7973" w:rsidRDefault="00503E1E" w:rsidP="0070708E">
            <w:pPr>
              <w:rPr>
                <w:color w:val="000000"/>
                <w:sz w:val="15"/>
                <w:szCs w:val="15"/>
              </w:rPr>
            </w:pPr>
            <w:r w:rsidRPr="00BC7973">
              <w:rPr>
                <w:color w:val="000000"/>
                <w:sz w:val="15"/>
                <w:szCs w:val="15"/>
              </w:rPr>
              <w:t>2×N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697ACC4" w14:textId="77777777" w:rsidR="00503E1E" w:rsidRPr="00BC7973" w:rsidRDefault="00503E1E" w:rsidP="0070708E">
            <w:pPr>
              <w:rPr>
                <w:color w:val="000000"/>
                <w:sz w:val="15"/>
                <w:szCs w:val="15"/>
              </w:rPr>
            </w:pPr>
          </w:p>
        </w:tc>
      </w:tr>
      <w:tr w:rsidR="00503E1E" w:rsidRPr="00BC7973" w14:paraId="242734DE"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08FB904"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9A8F8" w14:textId="77777777" w:rsidR="00503E1E" w:rsidRPr="00BC7973" w:rsidRDefault="00503E1E" w:rsidP="0070708E">
            <w:pPr>
              <w:jc w:val="center"/>
              <w:rPr>
                <w:color w:val="000000"/>
                <w:sz w:val="15"/>
                <w:szCs w:val="15"/>
              </w:rPr>
            </w:pPr>
            <w:r w:rsidRPr="00BC7973">
              <w:rPr>
                <w:color w:val="000000"/>
                <w:sz w:val="15"/>
                <w:szCs w:val="15"/>
              </w:rPr>
              <w:t>66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3F5C1"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1447C7C8"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0C7EEE4" w14:textId="77777777" w:rsidR="00503E1E" w:rsidRPr="00BC7973" w:rsidRDefault="00503E1E" w:rsidP="0070708E">
            <w:pPr>
              <w:rPr>
                <w:color w:val="000000"/>
                <w:sz w:val="15"/>
                <w:szCs w:val="15"/>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47340" w14:textId="77777777" w:rsidR="00503E1E" w:rsidRPr="00BC7973" w:rsidRDefault="00503E1E" w:rsidP="0070708E">
            <w:pPr>
              <w:jc w:val="center"/>
              <w:rPr>
                <w:color w:val="000000"/>
                <w:sz w:val="15"/>
                <w:szCs w:val="15"/>
              </w:rPr>
            </w:pPr>
            <w:r w:rsidRPr="00BC7973">
              <w:rPr>
                <w:color w:val="000000"/>
                <w:sz w:val="15"/>
                <w:szCs w:val="15"/>
              </w:rPr>
              <w:t>RU2</w:t>
            </w:r>
          </w:p>
        </w:tc>
        <w:tc>
          <w:tcPr>
            <w:tcW w:w="895" w:type="dxa"/>
            <w:vMerge/>
            <w:tcBorders>
              <w:top w:val="single" w:sz="4" w:space="0" w:color="auto"/>
              <w:left w:val="single" w:sz="4" w:space="0" w:color="auto"/>
              <w:bottom w:val="single" w:sz="4" w:space="0" w:color="auto"/>
              <w:right w:val="single" w:sz="4" w:space="0" w:color="auto"/>
            </w:tcBorders>
            <w:vAlign w:val="center"/>
          </w:tcPr>
          <w:p w14:paraId="5E663098"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16328F7" w14:textId="77777777" w:rsidR="00503E1E" w:rsidRPr="00BC7973" w:rsidRDefault="00503E1E" w:rsidP="0070708E">
            <w:pPr>
              <w:rPr>
                <w:color w:val="000000"/>
                <w:sz w:val="15"/>
                <w:szCs w:val="15"/>
              </w:rPr>
            </w:pPr>
          </w:p>
        </w:tc>
      </w:tr>
      <w:tr w:rsidR="00503E1E" w:rsidRPr="00BC7973" w14:paraId="3FAB2403" w14:textId="77777777" w:rsidTr="0070708E">
        <w:trPr>
          <w:trHeight w:val="3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F23F7C7"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53993" w14:textId="77777777" w:rsidR="00503E1E" w:rsidRPr="00BC7973" w:rsidRDefault="00503E1E" w:rsidP="0070708E">
            <w:pPr>
              <w:jc w:val="center"/>
              <w:rPr>
                <w:color w:val="000000"/>
                <w:sz w:val="15"/>
                <w:szCs w:val="15"/>
              </w:rPr>
            </w:pPr>
            <w:r w:rsidRPr="00BC7973">
              <w:rPr>
                <w:color w:val="000000"/>
                <w:sz w:val="15"/>
                <w:szCs w:val="15"/>
              </w:rPr>
              <w:t>67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EA3A8"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539233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813BB" w14:textId="77777777" w:rsidR="00503E1E" w:rsidRPr="00BC7973" w:rsidRDefault="00503E1E" w:rsidP="0070708E">
            <w:pPr>
              <w:jc w:val="center"/>
              <w:rPr>
                <w:color w:val="000000"/>
                <w:sz w:val="15"/>
                <w:szCs w:val="15"/>
              </w:rPr>
            </w:pPr>
            <w:r w:rsidRPr="00BC7973">
              <w:rPr>
                <w:color w:val="000000"/>
                <w:sz w:val="15"/>
                <w:szCs w:val="15"/>
              </w:rPr>
              <w:t>996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999E4"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18C19912" w14:textId="77777777" w:rsidR="00503E1E" w:rsidRPr="00BC7973" w:rsidRDefault="00503E1E" w:rsidP="0070708E">
            <w:pPr>
              <w:rPr>
                <w:color w:val="000000"/>
                <w:sz w:val="15"/>
                <w:szCs w:val="15"/>
              </w:rPr>
            </w:pPr>
            <w:r w:rsidRPr="00BC7973">
              <w:rPr>
                <w:color w:val="000000"/>
                <w:sz w:val="15"/>
                <w:szCs w:val="15"/>
              </w:rPr>
              <w:t>N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61A07D4" w14:textId="77777777" w:rsidR="00503E1E" w:rsidRPr="00BC7973" w:rsidRDefault="00503E1E" w:rsidP="0070708E">
            <w:pPr>
              <w:rPr>
                <w:color w:val="000000"/>
                <w:sz w:val="15"/>
                <w:szCs w:val="15"/>
              </w:rPr>
            </w:pPr>
          </w:p>
        </w:tc>
      </w:tr>
      <w:tr w:rsidR="00503E1E" w:rsidRPr="00BC7973" w14:paraId="069E8160" w14:textId="77777777" w:rsidTr="0070708E">
        <w:trPr>
          <w:trHeight w:val="31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15252" w14:textId="77777777" w:rsidR="00503E1E" w:rsidRPr="00BC7973" w:rsidRDefault="00503E1E" w:rsidP="0070708E">
            <w:pPr>
              <w:jc w:val="center"/>
              <w:rPr>
                <w:color w:val="000000"/>
                <w:sz w:val="15"/>
                <w:szCs w:val="15"/>
              </w:rPr>
            </w:pPr>
            <w:r w:rsidRPr="00BC7973">
              <w:rPr>
                <w:b/>
                <w:bCs/>
                <w:color w:val="000000"/>
                <w:sz w:val="15"/>
                <w:szCs w:val="15"/>
              </w:rPr>
              <w:t>160 MHz segment where the RU is located</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FD55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8B511" w14:textId="77777777" w:rsidR="00503E1E" w:rsidRPr="00BC7973" w:rsidRDefault="00503E1E" w:rsidP="0070708E">
            <w:pPr>
              <w:jc w:val="center"/>
              <w:rPr>
                <w:color w:val="000000"/>
                <w:sz w:val="15"/>
                <w:szCs w:val="15"/>
              </w:rPr>
            </w:pPr>
            <w:r w:rsidRPr="00BC7973">
              <w:rPr>
                <w:color w:val="000000"/>
                <w:sz w:val="15"/>
                <w:szCs w:val="15"/>
              </w:rPr>
              <w:t>68</w:t>
            </w:r>
          </w:p>
        </w:tc>
        <w:tc>
          <w:tcPr>
            <w:tcW w:w="45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C6F8B6" w14:textId="77777777" w:rsidR="00503E1E" w:rsidRPr="00BC7973" w:rsidRDefault="00503E1E" w:rsidP="0070708E">
            <w:pPr>
              <w:jc w:val="center"/>
              <w:rPr>
                <w:color w:val="000000"/>
                <w:sz w:val="15"/>
                <w:szCs w:val="15"/>
              </w:rPr>
            </w:pPr>
            <w:r w:rsidRPr="00BC7973">
              <w:rPr>
                <w:color w:val="000000"/>
                <w:sz w:val="15"/>
                <w:szCs w:val="15"/>
              </w:rPr>
              <w:t>reserved</w:t>
            </w:r>
          </w:p>
        </w:tc>
        <w:tc>
          <w:tcPr>
            <w:tcW w:w="895" w:type="dxa"/>
            <w:tcBorders>
              <w:top w:val="single" w:sz="4" w:space="0" w:color="auto"/>
              <w:left w:val="single" w:sz="4" w:space="0" w:color="auto"/>
              <w:bottom w:val="single" w:sz="4" w:space="0" w:color="auto"/>
              <w:right w:val="single" w:sz="4" w:space="0" w:color="auto"/>
            </w:tcBorders>
            <w:vAlign w:val="center"/>
          </w:tcPr>
          <w:p w14:paraId="0040260D" w14:textId="77777777" w:rsidR="00503E1E" w:rsidRPr="00BC7973" w:rsidRDefault="00503E1E" w:rsidP="0070708E">
            <w:pPr>
              <w:rPr>
                <w:color w:val="000000"/>
                <w:sz w:val="15"/>
                <w:szCs w:val="15"/>
              </w:rPr>
            </w:pPr>
            <w:r w:rsidRPr="00BC7973">
              <w:rPr>
                <w:color w:val="000000"/>
                <w:sz w:val="15"/>
                <w:szCs w:val="15"/>
              </w:rPr>
              <w:t>reserved</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8008296" w14:textId="77777777" w:rsidR="00503E1E" w:rsidRPr="00BC7973" w:rsidRDefault="00503E1E" w:rsidP="0070708E">
            <w:pPr>
              <w:rPr>
                <w:color w:val="000000"/>
                <w:sz w:val="15"/>
                <w:szCs w:val="15"/>
              </w:rPr>
            </w:pPr>
          </w:p>
        </w:tc>
      </w:tr>
      <w:tr w:rsidR="00503E1E" w:rsidRPr="00BC7973" w14:paraId="2AFCBA06" w14:textId="77777777" w:rsidTr="0070708E">
        <w:trPr>
          <w:trHeight w:val="3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9D5E950"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466B2"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CC4A331" w14:textId="77777777" w:rsidR="00503E1E" w:rsidRPr="00BC7973" w:rsidRDefault="00503E1E" w:rsidP="0070708E">
            <w:pPr>
              <w:rPr>
                <w:color w:val="000000"/>
                <w:sz w:val="15"/>
                <w:szCs w:val="15"/>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5143"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5599" w14:textId="77777777" w:rsidR="00503E1E" w:rsidRPr="00BC7973" w:rsidRDefault="00503E1E" w:rsidP="0070708E">
            <w:pPr>
              <w:jc w:val="center"/>
              <w:rPr>
                <w:color w:val="000000"/>
                <w:sz w:val="15"/>
                <w:szCs w:val="15"/>
              </w:rPr>
            </w:pPr>
            <w:r w:rsidRPr="00BC7973">
              <w:rPr>
                <w:color w:val="000000"/>
                <w:sz w:val="15"/>
                <w:szCs w:val="15"/>
              </w:rPr>
              <w:t>2×996</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FBBC0"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33A2A78B" w14:textId="77777777" w:rsidR="00503E1E" w:rsidRPr="00BC7973" w:rsidRDefault="00503E1E" w:rsidP="0070708E">
            <w:pPr>
              <w:rPr>
                <w:color w:val="000000"/>
                <w:sz w:val="15"/>
                <w:szCs w:val="15"/>
              </w:rPr>
            </w:pPr>
            <w:r w:rsidRPr="00BC7973">
              <w:rPr>
                <w:color w:val="000000"/>
                <w:sz w:val="15"/>
                <w:szCs w:val="15"/>
              </w:rPr>
              <w:t>LU160 + RU index 802.11be</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023D77" w14:textId="77777777" w:rsidR="00503E1E" w:rsidRPr="00BC7973" w:rsidRDefault="00503E1E" w:rsidP="0070708E">
            <w:pPr>
              <w:rPr>
                <w:color w:val="000000"/>
                <w:sz w:val="15"/>
                <w:szCs w:val="15"/>
              </w:rPr>
            </w:pPr>
          </w:p>
        </w:tc>
      </w:tr>
      <w:tr w:rsidR="00503E1E" w:rsidRPr="00BC7973" w14:paraId="7FB63CE2" w14:textId="77777777" w:rsidTr="0070708E">
        <w:trPr>
          <w:trHeight w:val="17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95013"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B5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A5AF0" w14:textId="77777777" w:rsidR="00503E1E" w:rsidRPr="00BC7973" w:rsidRDefault="00503E1E" w:rsidP="0070708E">
            <w:pPr>
              <w:jc w:val="center"/>
              <w:rPr>
                <w:color w:val="000000"/>
                <w:sz w:val="15"/>
                <w:szCs w:val="15"/>
              </w:rPr>
            </w:pPr>
            <w:r w:rsidRPr="00BC7973">
              <w:rPr>
                <w:color w:val="000000"/>
                <w:sz w:val="15"/>
                <w:szCs w:val="15"/>
              </w:rPr>
              <w:t>69</w:t>
            </w:r>
          </w:p>
        </w:tc>
        <w:tc>
          <w:tcPr>
            <w:tcW w:w="45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F94DD" w14:textId="77777777" w:rsidR="00503E1E" w:rsidRPr="00BC7973" w:rsidRDefault="00503E1E" w:rsidP="0070708E">
            <w:pPr>
              <w:jc w:val="center"/>
              <w:rPr>
                <w:color w:val="000000"/>
                <w:sz w:val="15"/>
                <w:szCs w:val="15"/>
              </w:rPr>
            </w:pPr>
            <w:r w:rsidRPr="00BC7973">
              <w:rPr>
                <w:color w:val="000000"/>
                <w:sz w:val="15"/>
                <w:szCs w:val="15"/>
              </w:rPr>
              <w:t>reserved</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52AE9682" w14:textId="77777777" w:rsidR="00503E1E" w:rsidRPr="00BC7973" w:rsidRDefault="00503E1E" w:rsidP="0070708E">
            <w:pPr>
              <w:rPr>
                <w:color w:val="000000"/>
                <w:sz w:val="15"/>
                <w:szCs w:val="15"/>
              </w:rPr>
            </w:pPr>
            <w:r w:rsidRPr="00BC7973">
              <w:rPr>
                <w:color w:val="000000"/>
                <w:sz w:val="15"/>
                <w:szCs w:val="15"/>
              </w:rPr>
              <w:t>reserved</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0EA39" w14:textId="77777777" w:rsidR="00503E1E" w:rsidRPr="00BC7973" w:rsidRDefault="00503E1E" w:rsidP="0070708E">
            <w:pPr>
              <w:rPr>
                <w:color w:val="000000"/>
                <w:sz w:val="15"/>
                <w:szCs w:val="15"/>
              </w:rPr>
            </w:pPr>
            <w:r w:rsidRPr="00BC7973">
              <w:rPr>
                <w:color w:val="000000"/>
                <w:sz w:val="15"/>
                <w:szCs w:val="15"/>
              </w:rPr>
              <w:t>reserved</w:t>
            </w:r>
          </w:p>
        </w:tc>
      </w:tr>
      <w:tr w:rsidR="00503E1E" w:rsidRPr="00BC7973" w14:paraId="18C09BC4" w14:textId="77777777" w:rsidTr="0070708E">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AA271"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671BE"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0862B57" w14:textId="77777777" w:rsidR="00503E1E" w:rsidRPr="00BC7973" w:rsidRDefault="00503E1E" w:rsidP="0070708E">
            <w:pPr>
              <w:rPr>
                <w:color w:val="000000"/>
                <w:sz w:val="15"/>
                <w:szCs w:val="15"/>
              </w:rPr>
            </w:pPr>
          </w:p>
        </w:tc>
        <w:tc>
          <w:tcPr>
            <w:tcW w:w="4584" w:type="dxa"/>
            <w:gridSpan w:val="4"/>
            <w:vMerge/>
            <w:tcBorders>
              <w:top w:val="single" w:sz="4" w:space="0" w:color="auto"/>
              <w:left w:val="single" w:sz="4" w:space="0" w:color="auto"/>
              <w:bottom w:val="single" w:sz="4" w:space="0" w:color="auto"/>
              <w:right w:val="single" w:sz="4" w:space="0" w:color="auto"/>
            </w:tcBorders>
            <w:vAlign w:val="center"/>
            <w:hideMark/>
          </w:tcPr>
          <w:p w14:paraId="76396D9D" w14:textId="77777777" w:rsidR="00503E1E" w:rsidRPr="00BC7973" w:rsidRDefault="00503E1E" w:rsidP="0070708E">
            <w:pPr>
              <w:rPr>
                <w:color w:val="000000"/>
                <w:sz w:val="15"/>
                <w:szCs w:val="15"/>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142F1C0B"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E539D26" w14:textId="77777777" w:rsidR="00503E1E" w:rsidRPr="00BC7973" w:rsidRDefault="00503E1E" w:rsidP="0070708E">
            <w:pPr>
              <w:rPr>
                <w:color w:val="000000"/>
                <w:sz w:val="15"/>
                <w:szCs w:val="15"/>
              </w:rPr>
            </w:pPr>
          </w:p>
        </w:tc>
      </w:tr>
      <w:tr w:rsidR="00503E1E" w:rsidRPr="00BC7973" w14:paraId="63624625" w14:textId="77777777" w:rsidTr="0070708E">
        <w:trPr>
          <w:trHeight w:val="19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637A"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1EC7"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BEEA1DF" w14:textId="77777777" w:rsidR="00503E1E" w:rsidRPr="00BC7973" w:rsidRDefault="00503E1E" w:rsidP="0070708E">
            <w:pPr>
              <w:rPr>
                <w:color w:val="000000"/>
                <w:sz w:val="15"/>
                <w:szCs w:val="15"/>
              </w:rPr>
            </w:pPr>
          </w:p>
        </w:tc>
        <w:tc>
          <w:tcPr>
            <w:tcW w:w="4584" w:type="dxa"/>
            <w:gridSpan w:val="4"/>
            <w:vMerge/>
            <w:tcBorders>
              <w:top w:val="single" w:sz="4" w:space="0" w:color="auto"/>
              <w:left w:val="single" w:sz="4" w:space="0" w:color="auto"/>
              <w:bottom w:val="single" w:sz="4" w:space="0" w:color="auto"/>
              <w:right w:val="single" w:sz="4" w:space="0" w:color="auto"/>
            </w:tcBorders>
            <w:vAlign w:val="center"/>
            <w:hideMark/>
          </w:tcPr>
          <w:p w14:paraId="2CC498F1" w14:textId="77777777" w:rsidR="00503E1E" w:rsidRPr="00BC7973" w:rsidRDefault="00503E1E" w:rsidP="0070708E">
            <w:pPr>
              <w:rPr>
                <w:color w:val="000000"/>
                <w:sz w:val="15"/>
                <w:szCs w:val="15"/>
              </w:rPr>
            </w:pPr>
          </w:p>
        </w:tc>
        <w:tc>
          <w:tcPr>
            <w:tcW w:w="895" w:type="dxa"/>
            <w:vMerge/>
            <w:tcBorders>
              <w:top w:val="single" w:sz="4" w:space="0" w:color="auto"/>
              <w:left w:val="single" w:sz="4" w:space="0" w:color="auto"/>
              <w:bottom w:val="single" w:sz="4" w:space="0" w:color="auto"/>
              <w:right w:val="single" w:sz="4" w:space="0" w:color="auto"/>
            </w:tcBorders>
            <w:vAlign w:val="center"/>
          </w:tcPr>
          <w:p w14:paraId="0D2C207C" w14:textId="77777777" w:rsidR="00503E1E" w:rsidRPr="00BC7973" w:rsidRDefault="00503E1E" w:rsidP="0070708E">
            <w:pPr>
              <w:rPr>
                <w:color w:val="000000"/>
                <w:sz w:val="15"/>
                <w:szCs w:val="15"/>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0E6DABC" w14:textId="77777777" w:rsidR="00503E1E" w:rsidRPr="00BC7973" w:rsidRDefault="00503E1E" w:rsidP="0070708E">
            <w:pPr>
              <w:rPr>
                <w:color w:val="000000"/>
                <w:sz w:val="15"/>
                <w:szCs w:val="15"/>
              </w:rPr>
            </w:pPr>
          </w:p>
        </w:tc>
      </w:tr>
      <w:tr w:rsidR="00503E1E" w:rsidRPr="00BC7973" w14:paraId="1D9837BA"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9F05A"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90A5"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11815FC" w14:textId="77777777" w:rsidR="00503E1E" w:rsidRPr="00BC7973" w:rsidRDefault="00503E1E" w:rsidP="0070708E">
            <w:pPr>
              <w:rPr>
                <w:color w:val="000000"/>
                <w:sz w:val="15"/>
                <w:szCs w:val="15"/>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2AC2"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0F84" w14:textId="77777777" w:rsidR="00503E1E" w:rsidRPr="00BC7973" w:rsidRDefault="00503E1E" w:rsidP="0070708E">
            <w:pPr>
              <w:jc w:val="center"/>
              <w:rPr>
                <w:color w:val="000000"/>
                <w:sz w:val="15"/>
                <w:szCs w:val="15"/>
              </w:rPr>
            </w:pPr>
            <w:r w:rsidRPr="00BC7973">
              <w:rPr>
                <w:color w:val="000000"/>
                <w:sz w:val="15"/>
                <w:szCs w:val="15"/>
              </w:rPr>
              <w:t>4×996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14041"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B67C" w14:textId="77777777" w:rsidR="00503E1E" w:rsidRPr="00BC7973" w:rsidRDefault="00503E1E" w:rsidP="0070708E">
            <w:pPr>
              <w:jc w:val="center"/>
              <w:rPr>
                <w:color w:val="000000"/>
                <w:sz w:val="15"/>
                <w:szCs w:val="15"/>
              </w:rPr>
            </w:pPr>
            <w:r w:rsidRPr="00BC7973">
              <w:rPr>
                <w:color w:val="000000"/>
                <w:sz w:val="15"/>
                <w:szCs w:val="15"/>
              </w:rPr>
              <w:t>RU1</w:t>
            </w:r>
          </w:p>
        </w:tc>
        <w:tc>
          <w:tcPr>
            <w:tcW w:w="895" w:type="dxa"/>
            <w:tcBorders>
              <w:top w:val="single" w:sz="4" w:space="0" w:color="auto"/>
              <w:left w:val="single" w:sz="4" w:space="0" w:color="auto"/>
              <w:bottom w:val="single" w:sz="4" w:space="0" w:color="auto"/>
              <w:right w:val="single" w:sz="4" w:space="0" w:color="auto"/>
            </w:tcBorders>
            <w:vAlign w:val="center"/>
          </w:tcPr>
          <w:p w14:paraId="77F787B6" w14:textId="77777777" w:rsidR="00503E1E" w:rsidRPr="00BC7973" w:rsidRDefault="00503E1E" w:rsidP="0070708E">
            <w:pPr>
              <w:rPr>
                <w:color w:val="000000"/>
                <w:sz w:val="15"/>
                <w:szCs w:val="15"/>
              </w:rPr>
            </w:pPr>
            <w:r w:rsidRPr="00BC7973">
              <w:rPr>
                <w:color w:val="000000"/>
                <w:sz w:val="15"/>
                <w:szCs w:val="15"/>
              </w:rPr>
              <w:t>RU1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E5B0F" w14:textId="77777777" w:rsidR="00503E1E" w:rsidRPr="00BC7973" w:rsidRDefault="00503E1E" w:rsidP="0070708E">
            <w:pPr>
              <w:rPr>
                <w:color w:val="000000"/>
                <w:sz w:val="15"/>
                <w:szCs w:val="15"/>
              </w:rPr>
            </w:pPr>
            <w:r w:rsidRPr="00BC7973">
              <w:rPr>
                <w:color w:val="000000"/>
                <w:sz w:val="15"/>
                <w:szCs w:val="15"/>
              </w:rPr>
              <w:t>RU1</w:t>
            </w:r>
          </w:p>
        </w:tc>
      </w:tr>
      <w:tr w:rsidR="00503E1E" w:rsidRPr="00BC7973" w14:paraId="60DD34F3" w14:textId="77777777" w:rsidTr="0070708E">
        <w:trPr>
          <w:trHeight w:val="915"/>
        </w:trPr>
        <w:tc>
          <w:tcPr>
            <w:tcW w:w="16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95FC" w14:textId="77777777" w:rsidR="00503E1E" w:rsidRPr="00BC7973" w:rsidRDefault="00503E1E" w:rsidP="0070708E">
            <w:pPr>
              <w:jc w:val="center"/>
              <w:rPr>
                <w:color w:val="000000"/>
                <w:sz w:val="15"/>
                <w:szCs w:val="15"/>
              </w:rPr>
            </w:pPr>
            <w:r w:rsidRPr="00BC7973">
              <w:rPr>
                <w:color w:val="000000"/>
                <w:sz w:val="15"/>
                <w:szCs w:val="15"/>
              </w:rPr>
              <w:t>0–3:</w:t>
            </w:r>
            <w:r w:rsidRPr="00BC7973">
              <w:rPr>
                <w:color w:val="000000"/>
                <w:sz w:val="15"/>
                <w:szCs w:val="15"/>
              </w:rPr>
              <w:br/>
              <w:t>80 MHz segment where the RU is located</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CE653" w14:textId="77777777" w:rsidR="00503E1E" w:rsidRPr="00BC7973" w:rsidRDefault="00503E1E" w:rsidP="0070708E">
            <w:pPr>
              <w:jc w:val="center"/>
              <w:rPr>
                <w:color w:val="000000"/>
                <w:sz w:val="15"/>
                <w:szCs w:val="15"/>
              </w:rPr>
            </w:pPr>
            <w:r w:rsidRPr="00BC7973">
              <w:rPr>
                <w:color w:val="000000"/>
                <w:sz w:val="15"/>
                <w:szCs w:val="15"/>
              </w:rPr>
              <w:t>70–72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C8B6" w14:textId="77777777" w:rsidR="00503E1E" w:rsidRPr="00BC7973" w:rsidRDefault="00503E1E" w:rsidP="0070708E">
            <w:pPr>
              <w:jc w:val="center"/>
              <w:rPr>
                <w:color w:val="000000"/>
                <w:sz w:val="15"/>
                <w:szCs w:val="15"/>
              </w:rPr>
            </w:pPr>
            <w:r w:rsidRPr="00BC7973">
              <w:rPr>
                <w:color w:val="000000"/>
                <w:sz w:val="15"/>
                <w:szCs w:val="15"/>
              </w:rPr>
              <w:t xml:space="preserve">20 MHz, 40 MHz, </w:t>
            </w:r>
          </w:p>
          <w:p w14:paraId="78BC9753" w14:textId="77777777" w:rsidR="00503E1E" w:rsidRPr="00BC7973" w:rsidRDefault="00503E1E" w:rsidP="0070708E">
            <w:pPr>
              <w:jc w:val="center"/>
              <w:rPr>
                <w:color w:val="000000"/>
                <w:sz w:val="15"/>
                <w:szCs w:val="15"/>
              </w:rPr>
            </w:pPr>
            <w:r w:rsidRPr="00BC7973">
              <w:rPr>
                <w:color w:val="000000"/>
                <w:sz w:val="15"/>
                <w:szCs w:val="15"/>
              </w:rPr>
              <w:t>80 MHz, 160 MHz,</w:t>
            </w:r>
          </w:p>
          <w:p w14:paraId="7606479B"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5FA45" w14:textId="77777777" w:rsidR="00503E1E" w:rsidRPr="00BC7973" w:rsidRDefault="00503E1E" w:rsidP="0070708E">
            <w:pPr>
              <w:jc w:val="center"/>
              <w:rPr>
                <w:color w:val="000000"/>
                <w:sz w:val="15"/>
                <w:szCs w:val="15"/>
              </w:rPr>
            </w:pPr>
            <w:r w:rsidRPr="00BC7973">
              <w:rPr>
                <w:color w:val="000000"/>
                <w:sz w:val="15"/>
                <w:szCs w:val="15"/>
              </w:rPr>
              <w:t>RU52 + RU26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F17BD"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E6C00" w14:textId="77777777" w:rsidR="00503E1E" w:rsidRPr="00BC7973" w:rsidRDefault="00503E1E" w:rsidP="0070708E">
            <w:pPr>
              <w:jc w:val="center"/>
              <w:rPr>
                <w:color w:val="000000"/>
                <w:sz w:val="15"/>
                <w:szCs w:val="15"/>
              </w:rPr>
            </w:pPr>
            <w:r w:rsidRPr="00BC7973">
              <w:rPr>
                <w:color w:val="000000"/>
                <w:sz w:val="15"/>
                <w:szCs w:val="15"/>
              </w:rPr>
              <w:t>MRU1 – MRU3</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4AD21AA2" w14:textId="77777777" w:rsidR="00503E1E" w:rsidRPr="00BC7973" w:rsidRDefault="00503E1E" w:rsidP="0070708E">
            <w:pPr>
              <w:rPr>
                <w:color w:val="000000"/>
                <w:sz w:val="15"/>
                <w:szCs w:val="15"/>
              </w:rPr>
            </w:pPr>
            <w:r w:rsidRPr="00BC7973">
              <w:rPr>
                <w:color w:val="000000"/>
                <w:sz w:val="15"/>
                <w:szCs w:val="15"/>
              </w:rPr>
              <w:t>12×N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A27F" w14:textId="77777777" w:rsidR="00503E1E" w:rsidRPr="00BC7973" w:rsidRDefault="00503E1E" w:rsidP="0070708E">
            <w:pPr>
              <w:rPr>
                <w:color w:val="000000"/>
                <w:sz w:val="15"/>
                <w:szCs w:val="15"/>
              </w:rPr>
            </w:pPr>
            <w:r w:rsidRPr="00BC7973">
              <w:rPr>
                <w:color w:val="000000"/>
                <w:sz w:val="15"/>
                <w:szCs w:val="15"/>
              </w:rPr>
              <w:t xml:space="preserve">- MRU1: </w:t>
            </w:r>
          </w:p>
          <w:p w14:paraId="3EEAE6AF" w14:textId="77777777" w:rsidR="00503E1E" w:rsidRPr="00BC7973" w:rsidRDefault="00503E1E" w:rsidP="0070708E">
            <w:pPr>
              <w:rPr>
                <w:color w:val="000000"/>
                <w:sz w:val="15"/>
                <w:szCs w:val="15"/>
              </w:rPr>
            </w:pPr>
            <w:r w:rsidRPr="00BC7973">
              <w:rPr>
                <w:color w:val="000000"/>
                <w:sz w:val="15"/>
                <w:szCs w:val="15"/>
              </w:rPr>
              <w:t>RU2 (26T) + RU2 (52T) - reserved for BW ≥ 80 MHz</w:t>
            </w:r>
            <w:r w:rsidRPr="00BC7973">
              <w:rPr>
                <w:color w:val="000000"/>
                <w:sz w:val="15"/>
                <w:szCs w:val="15"/>
              </w:rPr>
              <w:br/>
              <w:t xml:space="preserve">- MRU2: </w:t>
            </w:r>
          </w:p>
          <w:p w14:paraId="54A0ADDA" w14:textId="77777777" w:rsidR="00503E1E" w:rsidRPr="00BC7973" w:rsidRDefault="00503E1E" w:rsidP="0070708E">
            <w:pPr>
              <w:rPr>
                <w:color w:val="000000"/>
                <w:sz w:val="15"/>
                <w:szCs w:val="15"/>
              </w:rPr>
            </w:pPr>
            <w:r w:rsidRPr="00BC7973">
              <w:rPr>
                <w:color w:val="000000"/>
                <w:sz w:val="15"/>
                <w:szCs w:val="15"/>
              </w:rPr>
              <w:t>RU5 (26T) + RU2 (52T)</w:t>
            </w:r>
            <w:r w:rsidRPr="00BC7973">
              <w:rPr>
                <w:color w:val="000000"/>
                <w:sz w:val="15"/>
                <w:szCs w:val="15"/>
              </w:rPr>
              <w:br/>
              <w:t xml:space="preserve">- MRU3: </w:t>
            </w:r>
          </w:p>
          <w:p w14:paraId="333A5BB6" w14:textId="77777777" w:rsidR="00503E1E" w:rsidRPr="00BC7973" w:rsidRDefault="00503E1E" w:rsidP="0070708E">
            <w:pPr>
              <w:rPr>
                <w:color w:val="000000"/>
                <w:sz w:val="15"/>
                <w:szCs w:val="15"/>
              </w:rPr>
            </w:pPr>
            <w:r w:rsidRPr="00BC7973">
              <w:rPr>
                <w:color w:val="000000"/>
                <w:sz w:val="15"/>
                <w:szCs w:val="15"/>
              </w:rPr>
              <w:t>RU8 (26T) + RU3 (52T)</w:t>
            </w:r>
          </w:p>
        </w:tc>
      </w:tr>
      <w:tr w:rsidR="00503E1E" w:rsidRPr="00BC7973" w14:paraId="4107BF97" w14:textId="77777777" w:rsidTr="0070708E">
        <w:trPr>
          <w:trHeight w:val="9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21453455"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5637D" w14:textId="77777777" w:rsidR="00503E1E" w:rsidRPr="00BC7973" w:rsidRDefault="00503E1E" w:rsidP="0070708E">
            <w:pPr>
              <w:jc w:val="center"/>
              <w:rPr>
                <w:color w:val="000000"/>
                <w:sz w:val="15"/>
                <w:szCs w:val="15"/>
              </w:rPr>
            </w:pPr>
            <w:r w:rsidRPr="00BC7973">
              <w:rPr>
                <w:color w:val="000000"/>
                <w:sz w:val="15"/>
                <w:szCs w:val="15"/>
              </w:rPr>
              <w:t>73–75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9E9B" w14:textId="77777777" w:rsidR="00503E1E" w:rsidRPr="00BC7973" w:rsidRDefault="00503E1E" w:rsidP="0070708E">
            <w:pPr>
              <w:jc w:val="center"/>
              <w:rPr>
                <w:color w:val="000000"/>
                <w:sz w:val="15"/>
                <w:szCs w:val="15"/>
              </w:rPr>
            </w:pPr>
            <w:r w:rsidRPr="00BC7973">
              <w:rPr>
                <w:color w:val="000000"/>
                <w:sz w:val="15"/>
                <w:szCs w:val="15"/>
              </w:rPr>
              <w:t>40 MHz, 80 MHz,</w:t>
            </w:r>
          </w:p>
          <w:p w14:paraId="162F853D"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8174256"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BA86"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AC5A" w14:textId="77777777" w:rsidR="00503E1E" w:rsidRPr="00BC7973" w:rsidRDefault="00503E1E" w:rsidP="0070708E">
            <w:pPr>
              <w:jc w:val="center"/>
              <w:rPr>
                <w:color w:val="000000"/>
                <w:sz w:val="15"/>
                <w:szCs w:val="15"/>
              </w:rPr>
            </w:pPr>
            <w:r w:rsidRPr="00BC7973">
              <w:rPr>
                <w:color w:val="000000"/>
                <w:sz w:val="15"/>
                <w:szCs w:val="15"/>
              </w:rPr>
              <w:t>MRU4 – MRU6</w:t>
            </w:r>
          </w:p>
        </w:tc>
        <w:tc>
          <w:tcPr>
            <w:tcW w:w="895" w:type="dxa"/>
            <w:vMerge/>
            <w:tcBorders>
              <w:top w:val="single" w:sz="4" w:space="0" w:color="auto"/>
              <w:left w:val="single" w:sz="4" w:space="0" w:color="auto"/>
              <w:bottom w:val="single" w:sz="4" w:space="0" w:color="auto"/>
              <w:right w:val="single" w:sz="4" w:space="0" w:color="auto"/>
            </w:tcBorders>
            <w:vAlign w:val="center"/>
          </w:tcPr>
          <w:p w14:paraId="13F8D456"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A056" w14:textId="77777777" w:rsidR="00503E1E" w:rsidRPr="00BC7973" w:rsidRDefault="00503E1E" w:rsidP="0070708E">
            <w:pPr>
              <w:rPr>
                <w:color w:val="000000"/>
                <w:sz w:val="15"/>
                <w:szCs w:val="15"/>
              </w:rPr>
            </w:pPr>
            <w:r w:rsidRPr="00BC7973">
              <w:rPr>
                <w:color w:val="000000"/>
                <w:sz w:val="15"/>
                <w:szCs w:val="15"/>
              </w:rPr>
              <w:t xml:space="preserve">- MRU4: </w:t>
            </w:r>
          </w:p>
          <w:p w14:paraId="4F71ECD1" w14:textId="77777777" w:rsidR="00503E1E" w:rsidRPr="00BC7973" w:rsidRDefault="00503E1E" w:rsidP="0070708E">
            <w:pPr>
              <w:rPr>
                <w:color w:val="000000"/>
                <w:sz w:val="15"/>
                <w:szCs w:val="15"/>
              </w:rPr>
            </w:pPr>
            <w:r w:rsidRPr="00BC7973">
              <w:rPr>
                <w:color w:val="000000"/>
                <w:sz w:val="15"/>
                <w:szCs w:val="15"/>
              </w:rPr>
              <w:t>RU11 (26T) + RU6 (52T)</w:t>
            </w:r>
            <w:r w:rsidRPr="00BC7973">
              <w:rPr>
                <w:color w:val="000000"/>
                <w:sz w:val="15"/>
                <w:szCs w:val="15"/>
              </w:rPr>
              <w:br/>
              <w:t xml:space="preserve">- MRU5: </w:t>
            </w:r>
          </w:p>
          <w:p w14:paraId="6096E524" w14:textId="77777777" w:rsidR="00503E1E" w:rsidRPr="00BC7973" w:rsidRDefault="00503E1E" w:rsidP="0070708E">
            <w:pPr>
              <w:rPr>
                <w:color w:val="000000"/>
                <w:sz w:val="15"/>
                <w:szCs w:val="15"/>
              </w:rPr>
            </w:pPr>
            <w:r w:rsidRPr="00BC7973">
              <w:rPr>
                <w:color w:val="000000"/>
                <w:sz w:val="15"/>
                <w:szCs w:val="15"/>
              </w:rPr>
              <w:t>RU14 (26T) + RU6 (52T)</w:t>
            </w:r>
            <w:r w:rsidRPr="00BC7973">
              <w:rPr>
                <w:color w:val="000000"/>
                <w:sz w:val="15"/>
                <w:szCs w:val="15"/>
              </w:rPr>
              <w:br/>
              <w:t xml:space="preserve">- MRU6: </w:t>
            </w:r>
          </w:p>
          <w:p w14:paraId="17E18067" w14:textId="77777777" w:rsidR="00503E1E" w:rsidRPr="00BC7973" w:rsidRDefault="00503E1E" w:rsidP="0070708E">
            <w:pPr>
              <w:rPr>
                <w:color w:val="000000"/>
                <w:sz w:val="15"/>
                <w:szCs w:val="15"/>
              </w:rPr>
            </w:pPr>
            <w:r w:rsidRPr="00BC7973">
              <w:rPr>
                <w:color w:val="000000"/>
                <w:sz w:val="15"/>
                <w:szCs w:val="15"/>
              </w:rPr>
              <w:t>RU17 (26T) + RU7 (52T) - reserved for BW ≥ 80 MHz</w:t>
            </w:r>
          </w:p>
        </w:tc>
      </w:tr>
      <w:tr w:rsidR="00F8210A" w:rsidRPr="00BC7973" w14:paraId="2E8047B5" w14:textId="77777777" w:rsidTr="0070708E">
        <w:trPr>
          <w:trHeight w:val="136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614DEB54"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EFCD" w14:textId="77777777" w:rsidR="00503E1E" w:rsidRPr="00BC7973" w:rsidRDefault="00503E1E" w:rsidP="0070708E">
            <w:pPr>
              <w:jc w:val="center"/>
              <w:rPr>
                <w:color w:val="000000"/>
                <w:sz w:val="15"/>
                <w:szCs w:val="15"/>
              </w:rPr>
            </w:pPr>
            <w:r w:rsidRPr="00BC7973">
              <w:rPr>
                <w:color w:val="000000"/>
                <w:sz w:val="15"/>
                <w:szCs w:val="15"/>
              </w:rPr>
              <w:t>76–81</w:t>
            </w:r>
          </w:p>
        </w:tc>
        <w:tc>
          <w:tcPr>
            <w:tcW w:w="1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14FBD"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7BDCA4FA"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AB2082D"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08760"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76B1" w14:textId="77777777" w:rsidR="00503E1E" w:rsidRPr="00BC7973" w:rsidRDefault="00503E1E" w:rsidP="0070708E">
            <w:pPr>
              <w:jc w:val="center"/>
              <w:rPr>
                <w:color w:val="000000"/>
                <w:sz w:val="15"/>
                <w:szCs w:val="15"/>
              </w:rPr>
            </w:pPr>
            <w:r w:rsidRPr="00BC7973">
              <w:rPr>
                <w:color w:val="000000"/>
                <w:sz w:val="15"/>
                <w:szCs w:val="15"/>
              </w:rPr>
              <w:t>MRU7 –MRU12</w:t>
            </w:r>
          </w:p>
        </w:tc>
        <w:tc>
          <w:tcPr>
            <w:tcW w:w="895" w:type="dxa"/>
            <w:vMerge/>
            <w:tcBorders>
              <w:top w:val="single" w:sz="4" w:space="0" w:color="auto"/>
              <w:left w:val="single" w:sz="4" w:space="0" w:color="auto"/>
              <w:bottom w:val="single" w:sz="4" w:space="0" w:color="auto"/>
              <w:right w:val="single" w:sz="4" w:space="0" w:color="auto"/>
            </w:tcBorders>
            <w:vAlign w:val="center"/>
          </w:tcPr>
          <w:p w14:paraId="59845837"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0FD2" w14:textId="77777777" w:rsidR="00503E1E" w:rsidRPr="00BC7973" w:rsidRDefault="00503E1E" w:rsidP="0070708E">
            <w:pPr>
              <w:rPr>
                <w:color w:val="000000"/>
                <w:sz w:val="15"/>
                <w:szCs w:val="15"/>
              </w:rPr>
            </w:pPr>
            <w:r w:rsidRPr="00BC7973">
              <w:rPr>
                <w:color w:val="000000"/>
                <w:sz w:val="15"/>
                <w:szCs w:val="15"/>
              </w:rPr>
              <w:t xml:space="preserve">- MRU7: </w:t>
            </w:r>
          </w:p>
          <w:p w14:paraId="3920BCF6" w14:textId="77777777" w:rsidR="00503E1E" w:rsidRPr="00BC7973" w:rsidRDefault="00503E1E" w:rsidP="0070708E">
            <w:pPr>
              <w:rPr>
                <w:color w:val="000000"/>
                <w:sz w:val="15"/>
                <w:szCs w:val="15"/>
              </w:rPr>
            </w:pPr>
            <w:r w:rsidRPr="00BC7973">
              <w:rPr>
                <w:color w:val="000000"/>
                <w:sz w:val="15"/>
                <w:szCs w:val="15"/>
              </w:rPr>
              <w:t>RU21 (26T) + RU10 (52T) - reserved</w:t>
            </w:r>
            <w:r w:rsidRPr="00BC7973">
              <w:rPr>
                <w:color w:val="000000"/>
                <w:sz w:val="15"/>
                <w:szCs w:val="15"/>
              </w:rPr>
              <w:br/>
              <w:t xml:space="preserve">- MRU8: </w:t>
            </w:r>
          </w:p>
          <w:p w14:paraId="37FE02C2" w14:textId="77777777" w:rsidR="00503E1E" w:rsidRPr="00BC7973" w:rsidRDefault="00503E1E" w:rsidP="0070708E">
            <w:pPr>
              <w:rPr>
                <w:color w:val="000000"/>
                <w:sz w:val="15"/>
                <w:szCs w:val="15"/>
              </w:rPr>
            </w:pPr>
            <w:r w:rsidRPr="00BC7973">
              <w:rPr>
                <w:color w:val="000000"/>
                <w:sz w:val="15"/>
                <w:szCs w:val="15"/>
              </w:rPr>
              <w:t>RU24 (26T) + RU10 (52T)</w:t>
            </w:r>
            <w:r w:rsidRPr="00BC7973">
              <w:rPr>
                <w:color w:val="000000"/>
                <w:sz w:val="15"/>
                <w:szCs w:val="15"/>
              </w:rPr>
              <w:br/>
              <w:t xml:space="preserve">- MRU9: </w:t>
            </w:r>
          </w:p>
          <w:p w14:paraId="26BC9AB4" w14:textId="77777777" w:rsidR="00503E1E" w:rsidRPr="00BC7973" w:rsidRDefault="00503E1E" w:rsidP="0070708E">
            <w:pPr>
              <w:rPr>
                <w:color w:val="000000"/>
                <w:sz w:val="15"/>
                <w:szCs w:val="15"/>
              </w:rPr>
            </w:pPr>
            <w:r w:rsidRPr="00BC7973">
              <w:rPr>
                <w:color w:val="000000"/>
                <w:sz w:val="15"/>
                <w:szCs w:val="15"/>
              </w:rPr>
              <w:t>RU27 (26T) + RU11 (52T)</w:t>
            </w:r>
            <w:r w:rsidRPr="00BC7973">
              <w:rPr>
                <w:color w:val="000000"/>
                <w:sz w:val="15"/>
                <w:szCs w:val="15"/>
              </w:rPr>
              <w:br/>
              <w:t xml:space="preserve">- MRU10: </w:t>
            </w:r>
          </w:p>
          <w:p w14:paraId="2C87B725" w14:textId="77777777" w:rsidR="00503E1E" w:rsidRPr="00BC7973" w:rsidRDefault="00503E1E" w:rsidP="0070708E">
            <w:pPr>
              <w:rPr>
                <w:color w:val="000000"/>
                <w:sz w:val="15"/>
                <w:szCs w:val="15"/>
              </w:rPr>
            </w:pPr>
            <w:r w:rsidRPr="00BC7973">
              <w:rPr>
                <w:color w:val="000000"/>
                <w:sz w:val="15"/>
                <w:szCs w:val="15"/>
              </w:rPr>
              <w:t>RU30 (26T) + RU14 (52T)</w:t>
            </w:r>
            <w:r w:rsidRPr="00BC7973">
              <w:rPr>
                <w:color w:val="000000"/>
                <w:sz w:val="15"/>
                <w:szCs w:val="15"/>
              </w:rPr>
              <w:br/>
              <w:t xml:space="preserve">- MRU11: </w:t>
            </w:r>
          </w:p>
          <w:p w14:paraId="6D89D26B" w14:textId="77777777" w:rsidR="00503E1E" w:rsidRPr="00BC7973" w:rsidRDefault="00503E1E" w:rsidP="0070708E">
            <w:pPr>
              <w:rPr>
                <w:color w:val="000000"/>
                <w:sz w:val="15"/>
                <w:szCs w:val="15"/>
              </w:rPr>
            </w:pPr>
            <w:r w:rsidRPr="00BC7973">
              <w:rPr>
                <w:color w:val="000000"/>
                <w:sz w:val="15"/>
                <w:szCs w:val="15"/>
              </w:rPr>
              <w:t>RU33 (26T) + RU14 (52T)</w:t>
            </w:r>
            <w:r w:rsidRPr="00BC7973">
              <w:rPr>
                <w:color w:val="000000"/>
                <w:sz w:val="15"/>
                <w:szCs w:val="15"/>
              </w:rPr>
              <w:br/>
              <w:t xml:space="preserve">- MRU12: </w:t>
            </w:r>
          </w:p>
          <w:p w14:paraId="5B5A33C1" w14:textId="77777777" w:rsidR="00503E1E" w:rsidRPr="00BC7973" w:rsidRDefault="00503E1E" w:rsidP="0070708E">
            <w:pPr>
              <w:rPr>
                <w:color w:val="000000"/>
                <w:sz w:val="15"/>
                <w:szCs w:val="15"/>
              </w:rPr>
            </w:pPr>
            <w:r w:rsidRPr="00BC7973">
              <w:rPr>
                <w:color w:val="000000"/>
                <w:sz w:val="15"/>
                <w:szCs w:val="15"/>
              </w:rPr>
              <w:t>RU36 (26T) + RU15 (52T) - reserved</w:t>
            </w:r>
          </w:p>
        </w:tc>
      </w:tr>
      <w:tr w:rsidR="00503E1E" w:rsidRPr="00BC7973" w14:paraId="02BC2AC4" w14:textId="77777777" w:rsidTr="0070708E">
        <w:trPr>
          <w:trHeight w:val="69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A4BC75E"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281C" w14:textId="77777777" w:rsidR="00503E1E" w:rsidRPr="00BC7973" w:rsidRDefault="00503E1E" w:rsidP="0070708E">
            <w:pPr>
              <w:jc w:val="center"/>
              <w:rPr>
                <w:color w:val="000000"/>
                <w:sz w:val="15"/>
                <w:szCs w:val="15"/>
              </w:rPr>
            </w:pPr>
            <w:r w:rsidRPr="00BC7973">
              <w:rPr>
                <w:color w:val="000000"/>
                <w:sz w:val="15"/>
                <w:szCs w:val="15"/>
              </w:rPr>
              <w:t>82–83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B6E2B" w14:textId="77777777" w:rsidR="00503E1E" w:rsidRPr="00BC7973" w:rsidRDefault="00503E1E" w:rsidP="0070708E">
            <w:pPr>
              <w:jc w:val="center"/>
              <w:rPr>
                <w:color w:val="000000"/>
                <w:sz w:val="15"/>
                <w:szCs w:val="15"/>
              </w:rPr>
            </w:pPr>
            <w:r w:rsidRPr="00BC7973">
              <w:rPr>
                <w:color w:val="000000"/>
                <w:sz w:val="15"/>
                <w:szCs w:val="15"/>
              </w:rPr>
              <w:t>20 MHz, 40 MHz,</w:t>
            </w:r>
          </w:p>
          <w:p w14:paraId="5E8E6A12" w14:textId="77777777" w:rsidR="00503E1E" w:rsidRPr="00BC7973" w:rsidRDefault="00503E1E" w:rsidP="0070708E">
            <w:pPr>
              <w:jc w:val="center"/>
              <w:rPr>
                <w:color w:val="000000"/>
                <w:sz w:val="15"/>
                <w:szCs w:val="15"/>
              </w:rPr>
            </w:pPr>
            <w:r w:rsidRPr="00BC7973">
              <w:rPr>
                <w:color w:val="000000"/>
                <w:sz w:val="15"/>
                <w:szCs w:val="15"/>
              </w:rPr>
              <w:t xml:space="preserve"> 80 MHz, 160 MHz,</w:t>
            </w:r>
          </w:p>
          <w:p w14:paraId="18881786" w14:textId="77777777" w:rsidR="00503E1E" w:rsidRPr="00BC7973" w:rsidRDefault="00503E1E" w:rsidP="0070708E">
            <w:pPr>
              <w:jc w:val="center"/>
              <w:rPr>
                <w:color w:val="000000"/>
                <w:sz w:val="15"/>
                <w:szCs w:val="15"/>
              </w:rPr>
            </w:pPr>
            <w:r w:rsidRPr="00BC7973">
              <w:rPr>
                <w:color w:val="000000"/>
                <w:sz w:val="15"/>
                <w:szCs w:val="15"/>
              </w:rPr>
              <w:t xml:space="preserve">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B2122" w14:textId="77777777" w:rsidR="00503E1E" w:rsidRPr="00BC7973" w:rsidRDefault="00503E1E" w:rsidP="0070708E">
            <w:pPr>
              <w:jc w:val="center"/>
              <w:rPr>
                <w:color w:val="000000"/>
                <w:sz w:val="15"/>
                <w:szCs w:val="15"/>
              </w:rPr>
            </w:pPr>
            <w:r w:rsidRPr="00BC7973">
              <w:rPr>
                <w:color w:val="000000"/>
                <w:sz w:val="15"/>
                <w:szCs w:val="15"/>
              </w:rPr>
              <w:t>RU106 + RU26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2EAB2"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2843C"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2277B5E9" w14:textId="77777777" w:rsidR="00503E1E" w:rsidRPr="00BC7973" w:rsidRDefault="00503E1E" w:rsidP="0070708E">
            <w:pPr>
              <w:rPr>
                <w:color w:val="000000"/>
                <w:sz w:val="15"/>
                <w:szCs w:val="15"/>
              </w:rPr>
            </w:pPr>
            <w:r w:rsidRPr="00BC7973">
              <w:rPr>
                <w:color w:val="000000"/>
                <w:sz w:val="15"/>
                <w:szCs w:val="15"/>
              </w:rPr>
              <w:t>8×N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6364" w14:textId="77777777" w:rsidR="00503E1E" w:rsidRPr="00BC7973" w:rsidRDefault="00503E1E" w:rsidP="0070708E">
            <w:pPr>
              <w:rPr>
                <w:color w:val="000000"/>
                <w:sz w:val="15"/>
                <w:szCs w:val="15"/>
              </w:rPr>
            </w:pPr>
            <w:r w:rsidRPr="00BC7973">
              <w:rPr>
                <w:color w:val="000000"/>
                <w:sz w:val="15"/>
                <w:szCs w:val="15"/>
              </w:rPr>
              <w:t xml:space="preserve">- MRU1: </w:t>
            </w:r>
          </w:p>
          <w:p w14:paraId="0913D291" w14:textId="77777777" w:rsidR="00503E1E" w:rsidRPr="00BC7973" w:rsidRDefault="00503E1E" w:rsidP="0070708E">
            <w:pPr>
              <w:rPr>
                <w:color w:val="000000"/>
                <w:sz w:val="15"/>
                <w:szCs w:val="15"/>
              </w:rPr>
            </w:pPr>
            <w:r w:rsidRPr="00BC7973">
              <w:rPr>
                <w:color w:val="000000"/>
                <w:sz w:val="15"/>
                <w:szCs w:val="15"/>
              </w:rPr>
              <w:t xml:space="preserve">RU5 (26T) + RU1 (106T) </w:t>
            </w:r>
            <w:r w:rsidRPr="00BC7973">
              <w:rPr>
                <w:color w:val="000000"/>
                <w:sz w:val="15"/>
                <w:szCs w:val="15"/>
              </w:rPr>
              <w:br/>
              <w:t xml:space="preserve">- MRU2: </w:t>
            </w:r>
          </w:p>
          <w:p w14:paraId="5881B2FB" w14:textId="77777777" w:rsidR="00503E1E" w:rsidRPr="00BC7973" w:rsidRDefault="00503E1E" w:rsidP="0070708E">
            <w:pPr>
              <w:rPr>
                <w:color w:val="000000"/>
                <w:sz w:val="15"/>
                <w:szCs w:val="15"/>
              </w:rPr>
            </w:pPr>
            <w:r w:rsidRPr="00BC7973">
              <w:rPr>
                <w:color w:val="000000"/>
                <w:sz w:val="15"/>
                <w:szCs w:val="15"/>
              </w:rPr>
              <w:t>RU5 (26T) + RU2 (106T) - reserved for BW ≥ 80 MHz</w:t>
            </w:r>
          </w:p>
        </w:tc>
      </w:tr>
      <w:tr w:rsidR="00503E1E" w:rsidRPr="00BC7973" w14:paraId="18ED497F" w14:textId="77777777" w:rsidTr="0070708E">
        <w:trPr>
          <w:trHeight w:val="69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07C1640B"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AE60" w14:textId="77777777" w:rsidR="00503E1E" w:rsidRPr="00BC7973" w:rsidRDefault="00503E1E" w:rsidP="0070708E">
            <w:pPr>
              <w:jc w:val="center"/>
              <w:rPr>
                <w:color w:val="000000"/>
                <w:sz w:val="15"/>
                <w:szCs w:val="15"/>
              </w:rPr>
            </w:pPr>
            <w:r w:rsidRPr="00BC7973">
              <w:rPr>
                <w:color w:val="000000"/>
                <w:sz w:val="15"/>
                <w:szCs w:val="15"/>
              </w:rPr>
              <w:t>84–85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96213" w14:textId="77777777" w:rsidR="00503E1E" w:rsidRPr="00BC7973" w:rsidRDefault="00503E1E" w:rsidP="0070708E">
            <w:pPr>
              <w:jc w:val="center"/>
              <w:rPr>
                <w:color w:val="000000"/>
                <w:sz w:val="15"/>
                <w:szCs w:val="15"/>
              </w:rPr>
            </w:pPr>
            <w:r w:rsidRPr="00BC7973">
              <w:rPr>
                <w:color w:val="000000"/>
                <w:sz w:val="15"/>
                <w:szCs w:val="15"/>
              </w:rPr>
              <w:t>40 MHz, 80 MHz,</w:t>
            </w:r>
          </w:p>
          <w:p w14:paraId="221428E4" w14:textId="77777777" w:rsidR="00503E1E" w:rsidRPr="00BC7973" w:rsidRDefault="00503E1E" w:rsidP="0070708E">
            <w:pPr>
              <w:jc w:val="center"/>
              <w:rPr>
                <w:color w:val="000000"/>
                <w:sz w:val="15"/>
                <w:szCs w:val="15"/>
              </w:rPr>
            </w:pPr>
            <w:r w:rsidRPr="00BC7973">
              <w:rPr>
                <w:color w:val="000000"/>
                <w:sz w:val="15"/>
                <w:szCs w:val="15"/>
              </w:rPr>
              <w:t xml:space="preserve"> 160 MHz, 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A717493"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275E"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4267" w14:textId="77777777" w:rsidR="00503E1E" w:rsidRPr="00BC7973" w:rsidRDefault="00503E1E" w:rsidP="0070708E">
            <w:pPr>
              <w:jc w:val="center"/>
              <w:rPr>
                <w:color w:val="000000"/>
                <w:sz w:val="15"/>
                <w:szCs w:val="15"/>
              </w:rPr>
            </w:pPr>
            <w:r w:rsidRPr="00BC7973">
              <w:rPr>
                <w:color w:val="000000"/>
                <w:sz w:val="15"/>
                <w:szCs w:val="15"/>
              </w:rPr>
              <w:t>MRU3 – MRU4</w:t>
            </w:r>
          </w:p>
        </w:tc>
        <w:tc>
          <w:tcPr>
            <w:tcW w:w="895" w:type="dxa"/>
            <w:vMerge/>
            <w:tcBorders>
              <w:top w:val="single" w:sz="4" w:space="0" w:color="auto"/>
              <w:left w:val="single" w:sz="4" w:space="0" w:color="auto"/>
              <w:bottom w:val="single" w:sz="4" w:space="0" w:color="auto"/>
              <w:right w:val="single" w:sz="4" w:space="0" w:color="auto"/>
            </w:tcBorders>
            <w:vAlign w:val="center"/>
          </w:tcPr>
          <w:p w14:paraId="00E929A3"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F8E2" w14:textId="77777777" w:rsidR="00503E1E" w:rsidRPr="00BC7973" w:rsidRDefault="00503E1E" w:rsidP="0070708E">
            <w:pPr>
              <w:rPr>
                <w:color w:val="000000"/>
                <w:sz w:val="15"/>
                <w:szCs w:val="15"/>
              </w:rPr>
            </w:pPr>
            <w:r w:rsidRPr="00BC7973">
              <w:rPr>
                <w:color w:val="000000"/>
                <w:sz w:val="15"/>
                <w:szCs w:val="15"/>
              </w:rPr>
              <w:t xml:space="preserve">- MRU3: </w:t>
            </w:r>
          </w:p>
          <w:p w14:paraId="69CE9F16" w14:textId="77777777" w:rsidR="00503E1E" w:rsidRPr="00BC7973" w:rsidRDefault="00503E1E" w:rsidP="0070708E">
            <w:pPr>
              <w:rPr>
                <w:color w:val="000000"/>
                <w:sz w:val="15"/>
                <w:szCs w:val="15"/>
              </w:rPr>
            </w:pPr>
            <w:r w:rsidRPr="00BC7973">
              <w:rPr>
                <w:color w:val="000000"/>
                <w:sz w:val="15"/>
                <w:szCs w:val="15"/>
              </w:rPr>
              <w:t>RU14 (26T) + RU3 (106T) - reserved for BW ≥ 80 MHz</w:t>
            </w:r>
            <w:r w:rsidRPr="00BC7973">
              <w:rPr>
                <w:color w:val="000000"/>
                <w:sz w:val="15"/>
                <w:szCs w:val="15"/>
              </w:rPr>
              <w:br/>
              <w:t xml:space="preserve">- MRU4: </w:t>
            </w:r>
          </w:p>
          <w:p w14:paraId="36BA020C" w14:textId="77777777" w:rsidR="00503E1E" w:rsidRPr="00BC7973" w:rsidRDefault="00503E1E" w:rsidP="0070708E">
            <w:pPr>
              <w:rPr>
                <w:color w:val="000000"/>
                <w:sz w:val="15"/>
                <w:szCs w:val="15"/>
              </w:rPr>
            </w:pPr>
            <w:r w:rsidRPr="00BC7973">
              <w:rPr>
                <w:color w:val="000000"/>
                <w:sz w:val="15"/>
                <w:szCs w:val="15"/>
              </w:rPr>
              <w:t>RU14 (26T) + RU4 (106T)</w:t>
            </w:r>
          </w:p>
        </w:tc>
      </w:tr>
      <w:tr w:rsidR="00503E1E" w:rsidRPr="00BC7973" w14:paraId="10EB78B1" w14:textId="77777777" w:rsidTr="0070708E">
        <w:trPr>
          <w:trHeight w:val="440"/>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62295D62"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0670B" w14:textId="77777777" w:rsidR="00503E1E" w:rsidRPr="00BC7973" w:rsidRDefault="00503E1E" w:rsidP="0070708E">
            <w:pPr>
              <w:jc w:val="center"/>
              <w:rPr>
                <w:color w:val="000000"/>
                <w:sz w:val="15"/>
                <w:szCs w:val="15"/>
              </w:rPr>
            </w:pPr>
            <w:r w:rsidRPr="00BC7973">
              <w:rPr>
                <w:color w:val="000000"/>
                <w:sz w:val="15"/>
                <w:szCs w:val="15"/>
              </w:rPr>
              <w:t>86–89</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E0729"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0B557488"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8644791" w14:textId="77777777" w:rsidR="00503E1E" w:rsidRPr="00BC7973" w:rsidRDefault="00503E1E" w:rsidP="0070708E">
            <w:pPr>
              <w:rPr>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A6E6C"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B22E4" w14:textId="77777777" w:rsidR="00503E1E" w:rsidRPr="00BC7973" w:rsidRDefault="00503E1E" w:rsidP="0070708E">
            <w:pPr>
              <w:jc w:val="center"/>
              <w:rPr>
                <w:color w:val="000000"/>
                <w:sz w:val="15"/>
                <w:szCs w:val="15"/>
              </w:rPr>
            </w:pPr>
            <w:r w:rsidRPr="00BC7973">
              <w:rPr>
                <w:color w:val="000000"/>
                <w:sz w:val="15"/>
                <w:szCs w:val="15"/>
              </w:rPr>
              <w:t>MRU5 –MRU8</w:t>
            </w:r>
          </w:p>
        </w:tc>
        <w:tc>
          <w:tcPr>
            <w:tcW w:w="895" w:type="dxa"/>
            <w:vMerge/>
            <w:tcBorders>
              <w:top w:val="single" w:sz="4" w:space="0" w:color="auto"/>
              <w:left w:val="single" w:sz="4" w:space="0" w:color="auto"/>
              <w:bottom w:val="single" w:sz="4" w:space="0" w:color="auto"/>
              <w:right w:val="single" w:sz="4" w:space="0" w:color="auto"/>
            </w:tcBorders>
            <w:vAlign w:val="center"/>
          </w:tcPr>
          <w:p w14:paraId="2D464FC2"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9186" w14:textId="77777777" w:rsidR="00503E1E" w:rsidRPr="00BC7973" w:rsidRDefault="00503E1E" w:rsidP="0070708E">
            <w:pPr>
              <w:rPr>
                <w:color w:val="000000"/>
                <w:sz w:val="15"/>
                <w:szCs w:val="15"/>
              </w:rPr>
            </w:pPr>
            <w:r w:rsidRPr="00BC7973">
              <w:rPr>
                <w:color w:val="000000"/>
                <w:sz w:val="15"/>
                <w:szCs w:val="15"/>
              </w:rPr>
              <w:t xml:space="preserve">- MRU5: </w:t>
            </w:r>
          </w:p>
          <w:p w14:paraId="15D1CFE6" w14:textId="77777777" w:rsidR="00503E1E" w:rsidRPr="00BC7973" w:rsidRDefault="00503E1E" w:rsidP="0070708E">
            <w:pPr>
              <w:rPr>
                <w:color w:val="000000"/>
                <w:sz w:val="15"/>
                <w:szCs w:val="15"/>
              </w:rPr>
            </w:pPr>
            <w:r w:rsidRPr="00BC7973">
              <w:rPr>
                <w:color w:val="000000"/>
                <w:sz w:val="15"/>
                <w:szCs w:val="15"/>
              </w:rPr>
              <w:t>RU24 (26T) + RU5 (106T)</w:t>
            </w:r>
            <w:r w:rsidRPr="00BC7973">
              <w:rPr>
                <w:color w:val="000000"/>
                <w:sz w:val="15"/>
                <w:szCs w:val="15"/>
              </w:rPr>
              <w:br/>
              <w:t xml:space="preserve">- MRU6: </w:t>
            </w:r>
          </w:p>
          <w:p w14:paraId="2D2154BE" w14:textId="77777777" w:rsidR="00503E1E" w:rsidRPr="00BC7973" w:rsidRDefault="00503E1E" w:rsidP="0070708E">
            <w:pPr>
              <w:rPr>
                <w:color w:val="000000"/>
                <w:sz w:val="15"/>
                <w:szCs w:val="15"/>
              </w:rPr>
            </w:pPr>
            <w:r w:rsidRPr="00BC7973">
              <w:rPr>
                <w:color w:val="000000"/>
                <w:sz w:val="15"/>
                <w:szCs w:val="15"/>
              </w:rPr>
              <w:t>RU24 (26T) + RU6 (106T) - reserved</w:t>
            </w:r>
            <w:r w:rsidRPr="00BC7973">
              <w:rPr>
                <w:color w:val="000000"/>
                <w:sz w:val="15"/>
                <w:szCs w:val="15"/>
              </w:rPr>
              <w:br/>
              <w:t xml:space="preserve">- MRU7: </w:t>
            </w:r>
          </w:p>
          <w:p w14:paraId="72BCBA9D" w14:textId="77777777" w:rsidR="00503E1E" w:rsidRPr="00BC7973" w:rsidRDefault="00503E1E" w:rsidP="0070708E">
            <w:pPr>
              <w:rPr>
                <w:color w:val="000000"/>
                <w:sz w:val="15"/>
                <w:szCs w:val="15"/>
              </w:rPr>
            </w:pPr>
            <w:r w:rsidRPr="00BC7973">
              <w:rPr>
                <w:color w:val="000000"/>
                <w:sz w:val="15"/>
                <w:szCs w:val="15"/>
              </w:rPr>
              <w:t>RU33 (26T) + RU7 (106T) - reserved</w:t>
            </w:r>
            <w:r w:rsidRPr="00BC7973">
              <w:rPr>
                <w:color w:val="000000"/>
                <w:sz w:val="15"/>
                <w:szCs w:val="15"/>
              </w:rPr>
              <w:br/>
              <w:t xml:space="preserve">- MRU8: </w:t>
            </w:r>
          </w:p>
          <w:p w14:paraId="4D4FFEB6" w14:textId="77777777" w:rsidR="00503E1E" w:rsidRPr="00BC7973" w:rsidRDefault="00503E1E" w:rsidP="0070708E">
            <w:pPr>
              <w:rPr>
                <w:color w:val="000000"/>
                <w:sz w:val="15"/>
                <w:szCs w:val="15"/>
              </w:rPr>
            </w:pPr>
            <w:r w:rsidRPr="00BC7973">
              <w:rPr>
                <w:color w:val="000000"/>
                <w:sz w:val="15"/>
                <w:szCs w:val="15"/>
              </w:rPr>
              <w:t>RU33 (26T) + RU8 (106T)</w:t>
            </w:r>
          </w:p>
        </w:tc>
      </w:tr>
      <w:tr w:rsidR="00503E1E" w:rsidRPr="00BC7973" w14:paraId="5B37DDD5" w14:textId="77777777" w:rsidTr="0070708E">
        <w:trPr>
          <w:trHeight w:val="915"/>
        </w:trPr>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14:paraId="3481D958" w14:textId="77777777" w:rsidR="00503E1E" w:rsidRPr="00BC7973" w:rsidRDefault="00503E1E" w:rsidP="0070708E">
            <w:pPr>
              <w:rPr>
                <w:color w:val="000000"/>
                <w:sz w:val="15"/>
                <w:szCs w:val="15"/>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E3E6" w14:textId="77777777" w:rsidR="00503E1E" w:rsidRPr="00BC7973" w:rsidRDefault="00503E1E" w:rsidP="0070708E">
            <w:pPr>
              <w:jc w:val="center"/>
              <w:rPr>
                <w:color w:val="000000"/>
                <w:sz w:val="15"/>
                <w:szCs w:val="15"/>
              </w:rPr>
            </w:pPr>
            <w:r w:rsidRPr="00BC7973">
              <w:rPr>
                <w:color w:val="000000"/>
                <w:sz w:val="15"/>
                <w:szCs w:val="15"/>
              </w:rPr>
              <w:t>90–93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F414" w14:textId="77777777" w:rsidR="00503E1E" w:rsidRPr="00BC7973" w:rsidRDefault="00503E1E" w:rsidP="0070708E">
            <w:pPr>
              <w:jc w:val="center"/>
              <w:rPr>
                <w:color w:val="000000"/>
                <w:sz w:val="15"/>
                <w:szCs w:val="15"/>
              </w:rPr>
            </w:pPr>
            <w:r w:rsidRPr="00BC7973">
              <w:rPr>
                <w:color w:val="000000"/>
                <w:sz w:val="15"/>
                <w:szCs w:val="15"/>
              </w:rPr>
              <w:t xml:space="preserve">80 MHz, 160 MHz, </w:t>
            </w:r>
          </w:p>
          <w:p w14:paraId="50BA711E"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5B2D" w14:textId="77777777" w:rsidR="00503E1E" w:rsidRPr="00BC7973" w:rsidRDefault="00503E1E" w:rsidP="0070708E">
            <w:pPr>
              <w:jc w:val="center"/>
              <w:rPr>
                <w:color w:val="000000"/>
                <w:sz w:val="15"/>
                <w:szCs w:val="15"/>
              </w:rPr>
            </w:pPr>
            <w:r w:rsidRPr="00BC7973">
              <w:rPr>
                <w:color w:val="000000"/>
                <w:sz w:val="15"/>
                <w:szCs w:val="15"/>
              </w:rPr>
              <w:t>RU484 + RU242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08791"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A4AF" w14:textId="77777777" w:rsidR="00503E1E" w:rsidRPr="00BC7973" w:rsidRDefault="00503E1E" w:rsidP="0070708E">
            <w:pPr>
              <w:jc w:val="center"/>
              <w:rPr>
                <w:color w:val="000000"/>
                <w:sz w:val="15"/>
                <w:szCs w:val="15"/>
              </w:rPr>
            </w:pPr>
            <w:r w:rsidRPr="00BC7973">
              <w:rPr>
                <w:color w:val="000000"/>
                <w:sz w:val="15"/>
                <w:szCs w:val="15"/>
              </w:rPr>
              <w:t>MRU1 –MRU4</w:t>
            </w:r>
          </w:p>
        </w:tc>
        <w:tc>
          <w:tcPr>
            <w:tcW w:w="895" w:type="dxa"/>
            <w:tcBorders>
              <w:top w:val="single" w:sz="4" w:space="0" w:color="auto"/>
              <w:left w:val="single" w:sz="4" w:space="0" w:color="auto"/>
              <w:bottom w:val="single" w:sz="4" w:space="0" w:color="auto"/>
              <w:right w:val="single" w:sz="4" w:space="0" w:color="auto"/>
            </w:tcBorders>
            <w:vAlign w:val="center"/>
          </w:tcPr>
          <w:p w14:paraId="2543B3B4" w14:textId="77777777" w:rsidR="00503E1E" w:rsidRPr="00BC7973" w:rsidRDefault="00503E1E" w:rsidP="0070708E">
            <w:pPr>
              <w:rPr>
                <w:color w:val="000000"/>
                <w:sz w:val="15"/>
                <w:szCs w:val="15"/>
              </w:rPr>
            </w:pPr>
            <w:r w:rsidRPr="00BC7973">
              <w:rPr>
                <w:color w:val="000000"/>
                <w:sz w:val="15"/>
                <w:szCs w:val="15"/>
              </w:rPr>
              <w:t>4×N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CA0C" w14:textId="77777777" w:rsidR="00503E1E" w:rsidRPr="00BC7973" w:rsidRDefault="00503E1E" w:rsidP="0070708E">
            <w:pPr>
              <w:rPr>
                <w:color w:val="000000"/>
                <w:sz w:val="15"/>
                <w:szCs w:val="15"/>
              </w:rPr>
            </w:pPr>
            <w:r w:rsidRPr="00BC7973">
              <w:rPr>
                <w:color w:val="000000"/>
                <w:sz w:val="15"/>
                <w:szCs w:val="15"/>
              </w:rPr>
              <w:t xml:space="preserve">- MRU1: </w:t>
            </w:r>
          </w:p>
          <w:p w14:paraId="29C0F70B" w14:textId="77777777" w:rsidR="00503E1E" w:rsidRPr="00BC7973" w:rsidRDefault="00503E1E" w:rsidP="0070708E">
            <w:pPr>
              <w:rPr>
                <w:color w:val="000000"/>
                <w:sz w:val="15"/>
                <w:szCs w:val="15"/>
              </w:rPr>
            </w:pPr>
            <w:r w:rsidRPr="00BC7973">
              <w:rPr>
                <w:color w:val="000000"/>
                <w:sz w:val="15"/>
                <w:szCs w:val="15"/>
              </w:rPr>
              <w:t>RU2 (242T) + RU2 (484T)</w:t>
            </w:r>
            <w:r w:rsidRPr="00BC7973">
              <w:rPr>
                <w:color w:val="000000"/>
                <w:sz w:val="15"/>
                <w:szCs w:val="15"/>
              </w:rPr>
              <w:br/>
              <w:t xml:space="preserve">- MRU2: </w:t>
            </w:r>
          </w:p>
          <w:p w14:paraId="6AD21BD0" w14:textId="77777777" w:rsidR="00503E1E" w:rsidRPr="00BC7973" w:rsidRDefault="00503E1E" w:rsidP="0070708E">
            <w:pPr>
              <w:rPr>
                <w:color w:val="000000"/>
                <w:sz w:val="15"/>
                <w:szCs w:val="15"/>
              </w:rPr>
            </w:pPr>
            <w:r w:rsidRPr="00BC7973">
              <w:rPr>
                <w:color w:val="000000"/>
                <w:sz w:val="15"/>
                <w:szCs w:val="15"/>
              </w:rPr>
              <w:t>RU1 (242T) + RU2 (484T)</w:t>
            </w:r>
            <w:r w:rsidRPr="00BC7973">
              <w:rPr>
                <w:color w:val="000000"/>
                <w:sz w:val="15"/>
                <w:szCs w:val="15"/>
              </w:rPr>
              <w:br/>
              <w:t xml:space="preserve">- MRU3: </w:t>
            </w:r>
          </w:p>
          <w:p w14:paraId="1981EAF5" w14:textId="77777777" w:rsidR="00503E1E" w:rsidRPr="00BC7973" w:rsidRDefault="00503E1E" w:rsidP="0070708E">
            <w:pPr>
              <w:rPr>
                <w:color w:val="000000"/>
                <w:sz w:val="15"/>
                <w:szCs w:val="15"/>
              </w:rPr>
            </w:pPr>
            <w:r w:rsidRPr="00BC7973">
              <w:rPr>
                <w:color w:val="000000"/>
                <w:sz w:val="15"/>
                <w:szCs w:val="15"/>
              </w:rPr>
              <w:t>RU4 (242T) + RU1 (484T)</w:t>
            </w:r>
            <w:r w:rsidRPr="00BC7973">
              <w:rPr>
                <w:color w:val="000000"/>
                <w:sz w:val="15"/>
                <w:szCs w:val="15"/>
              </w:rPr>
              <w:br/>
              <w:t xml:space="preserve">- MRU4: </w:t>
            </w:r>
          </w:p>
          <w:p w14:paraId="281F7E2A" w14:textId="77777777" w:rsidR="00503E1E" w:rsidRPr="00BC7973" w:rsidRDefault="00503E1E" w:rsidP="0070708E">
            <w:pPr>
              <w:rPr>
                <w:color w:val="000000"/>
                <w:sz w:val="15"/>
                <w:szCs w:val="15"/>
              </w:rPr>
            </w:pPr>
            <w:r w:rsidRPr="00BC7973">
              <w:rPr>
                <w:color w:val="000000"/>
                <w:sz w:val="15"/>
                <w:szCs w:val="15"/>
              </w:rPr>
              <w:t>RU3 (242T) + RU1 (484T)</w:t>
            </w:r>
          </w:p>
        </w:tc>
      </w:tr>
      <w:tr w:rsidR="00F75EBF" w:rsidRPr="00BC7973" w14:paraId="27F621AF" w14:textId="77777777" w:rsidTr="0070708E">
        <w:trPr>
          <w:trHeight w:val="46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626A6" w14:textId="77777777" w:rsidR="00503E1E" w:rsidRPr="00BC7973" w:rsidRDefault="00503E1E" w:rsidP="0070708E">
            <w:pPr>
              <w:jc w:val="center"/>
              <w:rPr>
                <w:color w:val="000000"/>
                <w:sz w:val="15"/>
                <w:szCs w:val="15"/>
              </w:rPr>
            </w:pPr>
            <w:r w:rsidRPr="00BC7973">
              <w:rPr>
                <w:b/>
                <w:bCs/>
                <w:color w:val="000000"/>
                <w:sz w:val="15"/>
                <w:szCs w:val="15"/>
              </w:rPr>
              <w:t>160 MHz segment where the RU is located</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34561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7C7E732" w14:textId="77777777" w:rsidR="00503E1E" w:rsidRPr="00BC7973" w:rsidRDefault="00503E1E" w:rsidP="0070708E">
            <w:pPr>
              <w:jc w:val="center"/>
              <w:rPr>
                <w:color w:val="000000"/>
                <w:sz w:val="15"/>
                <w:szCs w:val="15"/>
              </w:rPr>
            </w:pPr>
            <w:r w:rsidRPr="00BC7973">
              <w:rPr>
                <w:color w:val="000000"/>
                <w:sz w:val="15"/>
                <w:szCs w:val="15"/>
              </w:rPr>
              <w:t>94–95</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AFD64CC" w14:textId="77777777" w:rsidR="00503E1E" w:rsidRPr="00BC7973" w:rsidRDefault="00503E1E" w:rsidP="0070708E">
            <w:pPr>
              <w:jc w:val="center"/>
              <w:rPr>
                <w:color w:val="000000"/>
                <w:sz w:val="15"/>
                <w:szCs w:val="15"/>
              </w:rPr>
            </w:pPr>
            <w:r w:rsidRPr="00BC7973">
              <w:rPr>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610B4DB" w14:textId="77777777" w:rsidR="00503E1E" w:rsidRPr="00BC7973" w:rsidRDefault="00503E1E" w:rsidP="0070708E">
            <w:pPr>
              <w:jc w:val="center"/>
              <w:rPr>
                <w:color w:val="000000"/>
                <w:sz w:val="15"/>
                <w:szCs w:val="15"/>
              </w:rPr>
            </w:pPr>
            <w:r w:rsidRPr="00BC7973">
              <w:rPr>
                <w:color w:val="000000"/>
                <w:sz w:val="15"/>
                <w:szCs w:val="15"/>
              </w:rPr>
              <w:t>RU996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9F73216"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B497200"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tcPr>
          <w:p w14:paraId="6BA73527" w14:textId="77777777" w:rsidR="00503E1E" w:rsidRPr="00BC7973" w:rsidRDefault="00503E1E" w:rsidP="0070708E">
            <w:pPr>
              <w:rPr>
                <w:color w:val="000000"/>
                <w:sz w:val="15"/>
                <w:szCs w:val="15"/>
              </w:rPr>
            </w:pPr>
            <w:r w:rsidRPr="00BC7973">
              <w:rPr>
                <w:color w:val="000000"/>
                <w:sz w:val="15"/>
                <w:szCs w:val="15"/>
              </w:rPr>
              <w:t>4×LU160 + RU index 802.11be</w:t>
            </w: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AEFA21" w14:textId="77777777" w:rsidR="00503E1E" w:rsidRPr="00BC7973" w:rsidRDefault="00503E1E" w:rsidP="0070708E">
            <w:pPr>
              <w:rPr>
                <w:color w:val="000000"/>
                <w:sz w:val="15"/>
                <w:szCs w:val="15"/>
              </w:rPr>
            </w:pPr>
            <w:r w:rsidRPr="00BC7973">
              <w:rPr>
                <w:color w:val="000000"/>
                <w:sz w:val="15"/>
                <w:szCs w:val="15"/>
              </w:rPr>
              <w:t xml:space="preserve">- MRU1: </w:t>
            </w:r>
          </w:p>
          <w:p w14:paraId="3BBE7943" w14:textId="77777777" w:rsidR="00503E1E" w:rsidRPr="00BC7973" w:rsidRDefault="00503E1E" w:rsidP="0070708E">
            <w:pPr>
              <w:rPr>
                <w:color w:val="000000"/>
                <w:sz w:val="15"/>
                <w:szCs w:val="15"/>
              </w:rPr>
            </w:pPr>
            <w:r w:rsidRPr="00BC7973">
              <w:rPr>
                <w:color w:val="000000"/>
                <w:sz w:val="15"/>
                <w:szCs w:val="15"/>
              </w:rPr>
              <w:t>RU2 (484T) + RU2 (996T)</w:t>
            </w:r>
            <w:r w:rsidRPr="00BC7973">
              <w:rPr>
                <w:color w:val="000000"/>
                <w:sz w:val="15"/>
                <w:szCs w:val="15"/>
              </w:rPr>
              <w:br/>
              <w:t xml:space="preserve">- MRU2: </w:t>
            </w:r>
          </w:p>
          <w:p w14:paraId="153EDECD" w14:textId="77777777" w:rsidR="00503E1E" w:rsidRPr="00BC7973" w:rsidRDefault="00503E1E" w:rsidP="0070708E">
            <w:pPr>
              <w:rPr>
                <w:color w:val="000000"/>
                <w:sz w:val="15"/>
                <w:szCs w:val="15"/>
              </w:rPr>
            </w:pPr>
            <w:r w:rsidRPr="00BC7973">
              <w:rPr>
                <w:color w:val="000000"/>
                <w:sz w:val="15"/>
                <w:szCs w:val="15"/>
              </w:rPr>
              <w:t>RU1 (484T) + RU2 (996T)</w:t>
            </w:r>
          </w:p>
        </w:tc>
      </w:tr>
      <w:tr w:rsidR="00BA37EF" w:rsidRPr="00BC7973" w14:paraId="62045E29" w14:textId="77777777" w:rsidTr="0070708E">
        <w:trPr>
          <w:trHeight w:val="46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8770DCB"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58E8B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3FE437ED"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14266BA"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B6BA910"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C41AD31"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E9E1D9A" w14:textId="77777777" w:rsidR="00503E1E" w:rsidRPr="00BC7973" w:rsidRDefault="00503E1E" w:rsidP="0070708E">
            <w:pPr>
              <w:jc w:val="center"/>
              <w:rPr>
                <w:color w:val="000000"/>
                <w:sz w:val="15"/>
                <w:szCs w:val="15"/>
              </w:rPr>
            </w:pPr>
            <w:r w:rsidRPr="00BC7973">
              <w:rPr>
                <w:color w:val="000000"/>
                <w:sz w:val="15"/>
                <w:szCs w:val="15"/>
              </w:rPr>
              <w:t>MRU3 –MRU4</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62E24687"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DB8A1FB" w14:textId="77777777" w:rsidR="00503E1E" w:rsidRPr="00BC7973" w:rsidRDefault="00503E1E" w:rsidP="0070708E">
            <w:pPr>
              <w:rPr>
                <w:color w:val="000000"/>
                <w:sz w:val="15"/>
                <w:szCs w:val="15"/>
              </w:rPr>
            </w:pPr>
            <w:r w:rsidRPr="00BC7973">
              <w:rPr>
                <w:color w:val="000000"/>
                <w:sz w:val="15"/>
                <w:szCs w:val="15"/>
              </w:rPr>
              <w:t xml:space="preserve">- MRU3: </w:t>
            </w:r>
          </w:p>
          <w:p w14:paraId="4F2AD41A" w14:textId="77777777" w:rsidR="00503E1E" w:rsidRPr="00BC7973" w:rsidRDefault="00503E1E" w:rsidP="0070708E">
            <w:pPr>
              <w:rPr>
                <w:color w:val="000000"/>
                <w:sz w:val="15"/>
                <w:szCs w:val="15"/>
              </w:rPr>
            </w:pPr>
            <w:r w:rsidRPr="00BC7973">
              <w:rPr>
                <w:color w:val="000000"/>
                <w:sz w:val="15"/>
                <w:szCs w:val="15"/>
              </w:rPr>
              <w:t>RU4 (484T) + RU1 (996T)</w:t>
            </w:r>
            <w:r w:rsidRPr="00BC7973">
              <w:rPr>
                <w:color w:val="000000"/>
                <w:sz w:val="15"/>
                <w:szCs w:val="15"/>
              </w:rPr>
              <w:br/>
              <w:t xml:space="preserve">- MRU4: </w:t>
            </w:r>
          </w:p>
          <w:p w14:paraId="3917D2F2" w14:textId="77777777" w:rsidR="00503E1E" w:rsidRPr="00BC7973" w:rsidRDefault="00503E1E" w:rsidP="0070708E">
            <w:pPr>
              <w:rPr>
                <w:color w:val="000000"/>
                <w:sz w:val="15"/>
                <w:szCs w:val="15"/>
              </w:rPr>
            </w:pPr>
            <w:r w:rsidRPr="00BC7973">
              <w:rPr>
                <w:color w:val="000000"/>
                <w:sz w:val="15"/>
                <w:szCs w:val="15"/>
              </w:rPr>
              <w:t>RU3 (484T) + RU1 (996T)</w:t>
            </w:r>
          </w:p>
        </w:tc>
      </w:tr>
      <w:tr w:rsidR="00503E1E" w:rsidRPr="00BC7973" w14:paraId="6766093B" w14:textId="77777777" w:rsidTr="0070708E">
        <w:trPr>
          <w:trHeight w:val="9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C9D3956"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D8E68"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CF06B" w14:textId="77777777" w:rsidR="00503E1E" w:rsidRPr="00BC7973" w:rsidRDefault="00503E1E" w:rsidP="0070708E">
            <w:pPr>
              <w:jc w:val="center"/>
              <w:rPr>
                <w:bCs/>
                <w:iCs/>
                <w:color w:val="000000"/>
                <w:sz w:val="15"/>
                <w:szCs w:val="15"/>
              </w:rPr>
            </w:pPr>
            <w:r w:rsidRPr="00BC7973">
              <w:rPr>
                <w:bCs/>
                <w:iCs/>
                <w:color w:val="000000"/>
                <w:sz w:val="15"/>
                <w:szCs w:val="15"/>
              </w:rPr>
              <w:t>96</w:t>
            </w:r>
            <w:r w:rsidRPr="00BC7973">
              <w:rPr>
                <w:color w:val="000000"/>
                <w:sz w:val="15"/>
                <w:szCs w:val="15"/>
              </w:rPr>
              <w:t>–</w:t>
            </w:r>
            <w:r w:rsidRPr="00BC7973">
              <w:rPr>
                <w:bCs/>
                <w:iCs/>
                <w:color w:val="000000"/>
                <w:sz w:val="15"/>
                <w:szCs w:val="15"/>
              </w:rPr>
              <w:t>99</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FFB09" w14:textId="77777777" w:rsidR="00503E1E" w:rsidRPr="00BC7973" w:rsidRDefault="00503E1E" w:rsidP="0070708E">
            <w:pPr>
              <w:jc w:val="center"/>
              <w:rPr>
                <w:bCs/>
                <w:iCs/>
                <w:color w:val="000000"/>
                <w:sz w:val="15"/>
                <w:szCs w:val="15"/>
              </w:rPr>
            </w:pPr>
            <w:r w:rsidRPr="00BC7973">
              <w:rPr>
                <w:bCs/>
                <w:iCs/>
                <w:color w:val="000000"/>
                <w:sz w:val="15"/>
                <w:szCs w:val="15"/>
              </w:rPr>
              <w:t>160 MHz, 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E4AA8" w14:textId="77777777" w:rsidR="00503E1E" w:rsidRPr="00BC7973" w:rsidRDefault="00503E1E" w:rsidP="0070708E">
            <w:pPr>
              <w:jc w:val="center"/>
              <w:rPr>
                <w:bCs/>
                <w:iCs/>
                <w:color w:val="000000"/>
                <w:sz w:val="15"/>
                <w:szCs w:val="15"/>
              </w:rPr>
            </w:pPr>
            <w:r w:rsidRPr="00BC7973">
              <w:rPr>
                <w:bCs/>
                <w:iCs/>
                <w:color w:val="000000"/>
                <w:sz w:val="15"/>
                <w:szCs w:val="15"/>
              </w:rPr>
              <w:t>RU996 + RU484 + RU242</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2E652" w14:textId="77777777" w:rsidR="00503E1E" w:rsidRPr="00BC7973" w:rsidRDefault="00503E1E" w:rsidP="0070708E">
            <w:pPr>
              <w:jc w:val="center"/>
              <w:rPr>
                <w:bCs/>
                <w:color w:val="000000"/>
                <w:sz w:val="15"/>
                <w:szCs w:val="15"/>
              </w:rPr>
            </w:pPr>
            <w:r w:rsidRPr="00BC7973">
              <w:rPr>
                <w:bCs/>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AC916" w14:textId="77777777" w:rsidR="00503E1E" w:rsidRPr="00BC7973" w:rsidRDefault="00503E1E" w:rsidP="0070708E">
            <w:pPr>
              <w:jc w:val="center"/>
              <w:rPr>
                <w:bCs/>
                <w:iCs/>
                <w:color w:val="000000"/>
                <w:sz w:val="15"/>
                <w:szCs w:val="15"/>
              </w:rPr>
            </w:pPr>
            <w:r w:rsidRPr="00BC7973">
              <w:rPr>
                <w:bCs/>
                <w:iCs/>
                <w:color w:val="000000"/>
                <w:sz w:val="15"/>
                <w:szCs w:val="15"/>
              </w:rPr>
              <w:t xml:space="preserve">MRU1 </w:t>
            </w:r>
            <w:r w:rsidRPr="00BC7973">
              <w:rPr>
                <w:color w:val="000000"/>
                <w:sz w:val="15"/>
                <w:szCs w:val="15"/>
              </w:rPr>
              <w:t>–</w:t>
            </w:r>
            <w:r w:rsidRPr="00BC7973">
              <w:rPr>
                <w:bCs/>
                <w:iCs/>
                <w:color w:val="000000"/>
                <w:sz w:val="15"/>
                <w:szCs w:val="15"/>
              </w:rPr>
              <w:t xml:space="preserve"> MRU4</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14:paraId="0D00F6AF" w14:textId="77777777" w:rsidR="00503E1E" w:rsidRPr="00BC7973" w:rsidRDefault="00503E1E" w:rsidP="0070708E">
            <w:pPr>
              <w:rPr>
                <w:color w:val="000000"/>
                <w:sz w:val="15"/>
                <w:szCs w:val="15"/>
              </w:rPr>
            </w:pPr>
            <w:r w:rsidRPr="00BC7973">
              <w:rPr>
                <w:color w:val="000000"/>
                <w:sz w:val="15"/>
                <w:szCs w:val="15"/>
              </w:rPr>
              <w:t>8×LU160 + RU index 802.11be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5910" w14:textId="77777777" w:rsidR="00503E1E" w:rsidRPr="00BC7973" w:rsidRDefault="00503E1E" w:rsidP="0070708E">
            <w:pPr>
              <w:rPr>
                <w:color w:val="000000"/>
                <w:sz w:val="15"/>
                <w:szCs w:val="15"/>
              </w:rPr>
            </w:pPr>
            <w:r w:rsidRPr="00BC7973">
              <w:rPr>
                <w:color w:val="000000"/>
                <w:sz w:val="15"/>
                <w:szCs w:val="15"/>
              </w:rPr>
              <w:t xml:space="preserve">- MRU1: </w:t>
            </w:r>
          </w:p>
          <w:p w14:paraId="36D9A234" w14:textId="77777777" w:rsidR="00503E1E" w:rsidRPr="00BC7973" w:rsidRDefault="00503E1E" w:rsidP="0070708E">
            <w:pPr>
              <w:rPr>
                <w:color w:val="000000"/>
                <w:sz w:val="15"/>
                <w:szCs w:val="15"/>
              </w:rPr>
            </w:pPr>
            <w:r w:rsidRPr="00BC7973">
              <w:rPr>
                <w:color w:val="000000"/>
                <w:sz w:val="15"/>
                <w:szCs w:val="15"/>
              </w:rPr>
              <w:t>RU2 (242T) + RU2 (484T) + RU2 (996T)</w:t>
            </w:r>
            <w:r w:rsidRPr="00BC7973">
              <w:rPr>
                <w:color w:val="000000"/>
                <w:sz w:val="15"/>
                <w:szCs w:val="15"/>
              </w:rPr>
              <w:br/>
              <w:t xml:space="preserve">- MRU2: </w:t>
            </w:r>
          </w:p>
          <w:p w14:paraId="56308912" w14:textId="77777777" w:rsidR="00503E1E" w:rsidRPr="00BC7973" w:rsidRDefault="00503E1E" w:rsidP="0070708E">
            <w:pPr>
              <w:rPr>
                <w:color w:val="000000"/>
                <w:sz w:val="15"/>
                <w:szCs w:val="15"/>
              </w:rPr>
            </w:pPr>
            <w:r w:rsidRPr="00BC7973">
              <w:rPr>
                <w:color w:val="000000"/>
                <w:sz w:val="15"/>
                <w:szCs w:val="15"/>
              </w:rPr>
              <w:t>RU1 (242T) + RU2 (484T) + RU2 (996T)</w:t>
            </w:r>
            <w:r w:rsidRPr="00BC7973">
              <w:rPr>
                <w:color w:val="000000"/>
                <w:sz w:val="15"/>
                <w:szCs w:val="15"/>
              </w:rPr>
              <w:br/>
              <w:t xml:space="preserve">- MRU3: </w:t>
            </w:r>
          </w:p>
          <w:p w14:paraId="1F074BC3" w14:textId="77777777" w:rsidR="00503E1E" w:rsidRPr="00BC7973" w:rsidRDefault="00503E1E" w:rsidP="0070708E">
            <w:pPr>
              <w:rPr>
                <w:color w:val="000000"/>
                <w:sz w:val="15"/>
                <w:szCs w:val="15"/>
              </w:rPr>
            </w:pPr>
            <w:r w:rsidRPr="00BC7973">
              <w:rPr>
                <w:color w:val="000000"/>
                <w:sz w:val="15"/>
                <w:szCs w:val="15"/>
              </w:rPr>
              <w:t>RU4 (242T) + RU1 (484T) + RU2 (996T)</w:t>
            </w:r>
            <w:r w:rsidRPr="00BC7973">
              <w:rPr>
                <w:color w:val="000000"/>
                <w:sz w:val="15"/>
                <w:szCs w:val="15"/>
              </w:rPr>
              <w:br/>
              <w:t xml:space="preserve">- MRU4: </w:t>
            </w:r>
          </w:p>
          <w:p w14:paraId="75F2319B" w14:textId="77777777" w:rsidR="00503E1E" w:rsidRPr="00BC7973" w:rsidRDefault="00503E1E" w:rsidP="0070708E">
            <w:pPr>
              <w:rPr>
                <w:color w:val="000000"/>
                <w:sz w:val="15"/>
                <w:szCs w:val="15"/>
              </w:rPr>
            </w:pPr>
            <w:r w:rsidRPr="00BC7973">
              <w:rPr>
                <w:color w:val="000000"/>
                <w:sz w:val="15"/>
                <w:szCs w:val="15"/>
              </w:rPr>
              <w:t>RU3 (242T) + RU1 (484T) + RU2 (996T)</w:t>
            </w:r>
          </w:p>
        </w:tc>
      </w:tr>
      <w:tr w:rsidR="00503E1E" w:rsidRPr="00BC7973" w14:paraId="7FCD2AD2" w14:textId="77777777" w:rsidTr="0070708E">
        <w:trPr>
          <w:trHeight w:val="915"/>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07D1B70" w14:textId="77777777" w:rsidR="00503E1E" w:rsidRPr="00BC7973" w:rsidRDefault="00503E1E" w:rsidP="0070708E">
            <w:pPr>
              <w:rPr>
                <w:color w:val="000000"/>
                <w:sz w:val="15"/>
                <w:szCs w:val="15"/>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26CF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E6AC19B" w14:textId="77777777" w:rsidR="00503E1E" w:rsidRPr="00BC7973" w:rsidRDefault="00503E1E" w:rsidP="0070708E">
            <w:pPr>
              <w:rPr>
                <w:bCs/>
                <w:iCs/>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0921F8A" w14:textId="77777777" w:rsidR="00503E1E" w:rsidRPr="00BC7973" w:rsidRDefault="00503E1E" w:rsidP="0070708E">
            <w:pPr>
              <w:rPr>
                <w:bCs/>
                <w:iCs/>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0D0CEDE" w14:textId="77777777" w:rsidR="00503E1E" w:rsidRPr="00BC7973" w:rsidRDefault="00503E1E" w:rsidP="0070708E">
            <w:pPr>
              <w:rPr>
                <w:bCs/>
                <w:iCs/>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59CFD68" w14:textId="77777777" w:rsidR="00503E1E" w:rsidRPr="00BC7973" w:rsidRDefault="00503E1E" w:rsidP="0070708E">
            <w:pPr>
              <w:rPr>
                <w:bCs/>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41D8" w14:textId="77777777" w:rsidR="00503E1E" w:rsidRPr="00BC7973" w:rsidRDefault="00503E1E" w:rsidP="0070708E">
            <w:pPr>
              <w:jc w:val="center"/>
              <w:rPr>
                <w:bCs/>
                <w:iCs/>
                <w:color w:val="000000"/>
                <w:sz w:val="15"/>
                <w:szCs w:val="15"/>
              </w:rPr>
            </w:pPr>
            <w:r w:rsidRPr="00BC7973">
              <w:rPr>
                <w:bCs/>
                <w:iCs/>
                <w:color w:val="000000"/>
                <w:sz w:val="15"/>
                <w:szCs w:val="15"/>
              </w:rPr>
              <w:t xml:space="preserve">MRU5 </w:t>
            </w:r>
            <w:r w:rsidRPr="00BC7973">
              <w:rPr>
                <w:color w:val="000000"/>
                <w:sz w:val="15"/>
                <w:szCs w:val="15"/>
              </w:rPr>
              <w:t>–</w:t>
            </w:r>
            <w:r w:rsidRPr="00BC7973">
              <w:rPr>
                <w:bCs/>
                <w:iCs/>
                <w:color w:val="000000"/>
                <w:sz w:val="15"/>
                <w:szCs w:val="15"/>
              </w:rPr>
              <w:t xml:space="preserve"> MRU8</w:t>
            </w:r>
          </w:p>
        </w:tc>
        <w:tc>
          <w:tcPr>
            <w:tcW w:w="895" w:type="dxa"/>
            <w:vMerge/>
            <w:tcBorders>
              <w:top w:val="single" w:sz="4" w:space="0" w:color="auto"/>
              <w:left w:val="single" w:sz="4" w:space="0" w:color="auto"/>
              <w:bottom w:val="single" w:sz="4" w:space="0" w:color="auto"/>
              <w:right w:val="single" w:sz="4" w:space="0" w:color="auto"/>
            </w:tcBorders>
            <w:vAlign w:val="center"/>
          </w:tcPr>
          <w:p w14:paraId="4B94C4C0"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CC5F4" w14:textId="77777777" w:rsidR="00503E1E" w:rsidRPr="00BC7973" w:rsidRDefault="00503E1E" w:rsidP="0070708E">
            <w:pPr>
              <w:rPr>
                <w:color w:val="000000"/>
                <w:sz w:val="15"/>
                <w:szCs w:val="15"/>
              </w:rPr>
            </w:pPr>
            <w:r w:rsidRPr="00BC7973">
              <w:rPr>
                <w:color w:val="000000"/>
                <w:sz w:val="15"/>
                <w:szCs w:val="15"/>
              </w:rPr>
              <w:t xml:space="preserve">- MRU5: </w:t>
            </w:r>
          </w:p>
          <w:p w14:paraId="0D52F111" w14:textId="77777777" w:rsidR="00503E1E" w:rsidRPr="00BC7973" w:rsidRDefault="00503E1E" w:rsidP="0070708E">
            <w:pPr>
              <w:rPr>
                <w:color w:val="000000"/>
                <w:sz w:val="15"/>
                <w:szCs w:val="15"/>
              </w:rPr>
            </w:pPr>
            <w:r w:rsidRPr="00BC7973">
              <w:rPr>
                <w:color w:val="000000"/>
                <w:sz w:val="15"/>
                <w:szCs w:val="15"/>
              </w:rPr>
              <w:t>RU6 (242T) + RU4 (484T) + RU1 (996T)</w:t>
            </w:r>
            <w:r w:rsidRPr="00BC7973">
              <w:rPr>
                <w:color w:val="000000"/>
                <w:sz w:val="15"/>
                <w:szCs w:val="15"/>
              </w:rPr>
              <w:br/>
              <w:t xml:space="preserve">- MRU6: </w:t>
            </w:r>
          </w:p>
          <w:p w14:paraId="41F6E155" w14:textId="77777777" w:rsidR="00503E1E" w:rsidRPr="00BC7973" w:rsidRDefault="00503E1E" w:rsidP="0070708E">
            <w:pPr>
              <w:rPr>
                <w:color w:val="000000"/>
                <w:sz w:val="15"/>
                <w:szCs w:val="15"/>
              </w:rPr>
            </w:pPr>
            <w:r w:rsidRPr="00BC7973">
              <w:rPr>
                <w:color w:val="000000"/>
                <w:sz w:val="15"/>
                <w:szCs w:val="15"/>
              </w:rPr>
              <w:lastRenderedPageBreak/>
              <w:t>RU5 (242T) + RU4 (484T) + RU1 (996T)</w:t>
            </w:r>
            <w:r w:rsidRPr="00BC7973">
              <w:rPr>
                <w:color w:val="000000"/>
                <w:sz w:val="15"/>
                <w:szCs w:val="15"/>
              </w:rPr>
              <w:br/>
              <w:t xml:space="preserve">- MRU7: </w:t>
            </w:r>
          </w:p>
          <w:p w14:paraId="372F50A6" w14:textId="77777777" w:rsidR="00503E1E" w:rsidRPr="00BC7973" w:rsidRDefault="00503E1E" w:rsidP="0070708E">
            <w:pPr>
              <w:rPr>
                <w:color w:val="000000"/>
                <w:sz w:val="15"/>
                <w:szCs w:val="15"/>
              </w:rPr>
            </w:pPr>
            <w:r w:rsidRPr="00BC7973">
              <w:rPr>
                <w:color w:val="000000"/>
                <w:sz w:val="15"/>
                <w:szCs w:val="15"/>
              </w:rPr>
              <w:t>RU8 (242T) + RU3 (484T) + RU1 (996T)</w:t>
            </w:r>
            <w:r w:rsidRPr="00BC7973">
              <w:rPr>
                <w:color w:val="000000"/>
                <w:sz w:val="15"/>
                <w:szCs w:val="15"/>
              </w:rPr>
              <w:br/>
              <w:t xml:space="preserve">- MRU8: </w:t>
            </w:r>
          </w:p>
          <w:p w14:paraId="2D35B0D2" w14:textId="77777777" w:rsidR="00503E1E" w:rsidRPr="00BC7973" w:rsidRDefault="00503E1E" w:rsidP="0070708E">
            <w:pPr>
              <w:rPr>
                <w:color w:val="000000"/>
                <w:sz w:val="15"/>
                <w:szCs w:val="15"/>
              </w:rPr>
            </w:pPr>
            <w:r w:rsidRPr="00BC7973">
              <w:rPr>
                <w:color w:val="000000"/>
                <w:sz w:val="15"/>
                <w:szCs w:val="15"/>
              </w:rPr>
              <w:t>RU7 (242T) + RU3 (484T) + RU1 (996T)</w:t>
            </w:r>
          </w:p>
        </w:tc>
      </w:tr>
      <w:tr w:rsidR="00F75EBF" w:rsidRPr="00BC7973" w14:paraId="10CC0757" w14:textId="77777777" w:rsidTr="0070708E">
        <w:trPr>
          <w:trHeight w:val="69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F0C5E1" w14:textId="77777777" w:rsidR="00503E1E" w:rsidRPr="00BC7973" w:rsidRDefault="00503E1E" w:rsidP="0070708E">
            <w:pPr>
              <w:jc w:val="center"/>
              <w:rPr>
                <w:color w:val="000000"/>
                <w:sz w:val="15"/>
                <w:szCs w:val="15"/>
              </w:rPr>
            </w:pPr>
            <w:r w:rsidRPr="00BC7973">
              <w:rPr>
                <w:color w:val="000000"/>
                <w:sz w:val="15"/>
                <w:szCs w:val="15"/>
              </w:rPr>
              <w:lastRenderedPageBreak/>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BE431DD"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C59BF21" w14:textId="77777777" w:rsidR="00503E1E" w:rsidRPr="00BC7973" w:rsidRDefault="00503E1E" w:rsidP="0070708E">
            <w:pPr>
              <w:jc w:val="center"/>
              <w:rPr>
                <w:color w:val="000000"/>
                <w:sz w:val="15"/>
                <w:szCs w:val="15"/>
              </w:rPr>
            </w:pPr>
            <w:r w:rsidRPr="00BC7973">
              <w:rPr>
                <w:color w:val="000000"/>
                <w:sz w:val="15"/>
                <w:szCs w:val="15"/>
              </w:rPr>
              <w:t>100–103</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A0638A4"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BB7DBBF" w14:textId="77777777" w:rsidR="00503E1E" w:rsidRPr="00BC7973" w:rsidRDefault="00503E1E" w:rsidP="0070708E">
            <w:pPr>
              <w:jc w:val="center"/>
              <w:rPr>
                <w:color w:val="000000"/>
                <w:sz w:val="15"/>
                <w:szCs w:val="15"/>
              </w:rPr>
            </w:pPr>
            <w:r w:rsidRPr="00BC7973">
              <w:rPr>
                <w:color w:val="000000"/>
                <w:sz w:val="15"/>
                <w:szCs w:val="15"/>
              </w:rPr>
              <w:t>RU2×996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7760502"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AAD04E" w14:textId="77777777" w:rsidR="00503E1E" w:rsidRPr="00BC7973" w:rsidRDefault="00503E1E" w:rsidP="0070708E">
            <w:pPr>
              <w:jc w:val="center"/>
              <w:rPr>
                <w:color w:val="000000"/>
                <w:sz w:val="15"/>
                <w:szCs w:val="15"/>
              </w:rPr>
            </w:pPr>
            <w:r w:rsidRPr="00BC7973">
              <w:rPr>
                <w:color w:val="000000"/>
                <w:sz w:val="15"/>
                <w:szCs w:val="15"/>
              </w:rPr>
              <w:t>MRU1 – MRU4</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tcPr>
          <w:p w14:paraId="25060B1E" w14:textId="77777777" w:rsidR="00503E1E" w:rsidRPr="00BC7973" w:rsidRDefault="00503E1E" w:rsidP="0070708E">
            <w:pPr>
              <w:rPr>
                <w:color w:val="000000"/>
                <w:sz w:val="15"/>
                <w:szCs w:val="15"/>
              </w:rPr>
            </w:pPr>
            <w:r w:rsidRPr="00BC7973">
              <w:rPr>
                <w:color w:val="000000"/>
                <w:sz w:val="15"/>
                <w:szCs w:val="15"/>
              </w:rPr>
              <w:t>RU index 802.11be</w:t>
            </w: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3E53C03" w14:textId="77777777" w:rsidR="00503E1E" w:rsidRPr="00BC7973" w:rsidRDefault="00503E1E" w:rsidP="0070708E">
            <w:pPr>
              <w:rPr>
                <w:color w:val="000000"/>
                <w:sz w:val="15"/>
                <w:szCs w:val="15"/>
              </w:rPr>
            </w:pPr>
            <w:r w:rsidRPr="00BC7973">
              <w:rPr>
                <w:color w:val="000000"/>
                <w:sz w:val="15"/>
                <w:szCs w:val="15"/>
              </w:rPr>
              <w:t xml:space="preserve">- MRU1: </w:t>
            </w:r>
          </w:p>
          <w:p w14:paraId="3C3C2F2F" w14:textId="77777777" w:rsidR="00503E1E" w:rsidRPr="00BC7973" w:rsidRDefault="00503E1E" w:rsidP="0070708E">
            <w:pPr>
              <w:rPr>
                <w:color w:val="000000"/>
                <w:sz w:val="15"/>
                <w:szCs w:val="15"/>
              </w:rPr>
            </w:pPr>
            <w:r w:rsidRPr="00BC7973">
              <w:rPr>
                <w:color w:val="000000"/>
                <w:sz w:val="15"/>
                <w:szCs w:val="15"/>
              </w:rPr>
              <w:t>RU2 (484T) + RU2 (996T) + RU3 (996T)</w:t>
            </w:r>
            <w:r w:rsidRPr="00BC7973">
              <w:rPr>
                <w:color w:val="000000"/>
                <w:sz w:val="15"/>
                <w:szCs w:val="15"/>
              </w:rPr>
              <w:br/>
              <w:t xml:space="preserve">- MRU2: </w:t>
            </w:r>
          </w:p>
          <w:p w14:paraId="6BEAEDB8" w14:textId="77777777" w:rsidR="00503E1E" w:rsidRPr="00BC7973" w:rsidRDefault="00503E1E" w:rsidP="0070708E">
            <w:pPr>
              <w:rPr>
                <w:color w:val="000000"/>
                <w:sz w:val="15"/>
                <w:szCs w:val="15"/>
              </w:rPr>
            </w:pPr>
            <w:r w:rsidRPr="00BC7973">
              <w:rPr>
                <w:color w:val="000000"/>
                <w:sz w:val="15"/>
                <w:szCs w:val="15"/>
              </w:rPr>
              <w:t>RU1 (484T) + RU2 (996T) + RU3 (996T)</w:t>
            </w:r>
            <w:r w:rsidRPr="00BC7973">
              <w:rPr>
                <w:color w:val="000000"/>
                <w:sz w:val="15"/>
                <w:szCs w:val="15"/>
              </w:rPr>
              <w:br/>
              <w:t xml:space="preserve">- MRU3: </w:t>
            </w:r>
          </w:p>
          <w:p w14:paraId="2EAEAF45" w14:textId="77777777" w:rsidR="00503E1E" w:rsidRPr="00BC7973" w:rsidRDefault="00503E1E" w:rsidP="0070708E">
            <w:pPr>
              <w:rPr>
                <w:color w:val="000000"/>
                <w:sz w:val="15"/>
                <w:szCs w:val="15"/>
              </w:rPr>
            </w:pPr>
            <w:r w:rsidRPr="00BC7973">
              <w:rPr>
                <w:color w:val="000000"/>
                <w:sz w:val="15"/>
                <w:szCs w:val="15"/>
              </w:rPr>
              <w:t>RU4 (484T) + RU1 (996T) + RU3 (996T)</w:t>
            </w:r>
            <w:r w:rsidRPr="00BC7973">
              <w:rPr>
                <w:color w:val="000000"/>
                <w:sz w:val="15"/>
                <w:szCs w:val="15"/>
              </w:rPr>
              <w:br/>
              <w:t xml:space="preserve">- MRU4: </w:t>
            </w:r>
          </w:p>
          <w:p w14:paraId="7E86B49E" w14:textId="77777777" w:rsidR="00503E1E" w:rsidRPr="00BC7973" w:rsidRDefault="00503E1E" w:rsidP="0070708E">
            <w:pPr>
              <w:rPr>
                <w:color w:val="000000"/>
                <w:sz w:val="15"/>
                <w:szCs w:val="15"/>
              </w:rPr>
            </w:pPr>
            <w:r w:rsidRPr="00BC7973">
              <w:rPr>
                <w:color w:val="000000"/>
                <w:sz w:val="15"/>
                <w:szCs w:val="15"/>
              </w:rPr>
              <w:t>RU3 (484T) + RU1 (996T) + RU3 (996T)</w:t>
            </w:r>
          </w:p>
        </w:tc>
      </w:tr>
      <w:tr w:rsidR="00BA37EF" w:rsidRPr="00BC7973" w14:paraId="4F4881CD" w14:textId="77777777" w:rsidTr="0070708E">
        <w:trPr>
          <w:trHeight w:val="43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E42447B"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F4A2582"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A8DCBC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CCEC204"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2F60CEA"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5A3158"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323C9A0" w14:textId="77777777" w:rsidR="00503E1E" w:rsidRPr="00BC7973" w:rsidRDefault="00503E1E" w:rsidP="0070708E">
            <w:pPr>
              <w:jc w:val="center"/>
              <w:rPr>
                <w:color w:val="000000"/>
                <w:sz w:val="15"/>
                <w:szCs w:val="15"/>
              </w:rPr>
            </w:pPr>
            <w:r w:rsidRPr="00BC7973">
              <w:rPr>
                <w:color w:val="000000"/>
                <w:sz w:val="15"/>
                <w:szCs w:val="15"/>
              </w:rPr>
              <w:t>MRU5 – MRU6</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EFAC2A4"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509B3F2" w14:textId="77777777" w:rsidR="00503E1E" w:rsidRPr="00BC7973" w:rsidRDefault="00503E1E" w:rsidP="0070708E">
            <w:pPr>
              <w:rPr>
                <w:color w:val="000000"/>
                <w:sz w:val="15"/>
                <w:szCs w:val="15"/>
              </w:rPr>
            </w:pPr>
            <w:r w:rsidRPr="00BC7973">
              <w:rPr>
                <w:color w:val="000000"/>
                <w:sz w:val="15"/>
                <w:szCs w:val="15"/>
              </w:rPr>
              <w:t xml:space="preserve">- MRU5: </w:t>
            </w:r>
          </w:p>
          <w:p w14:paraId="20491565" w14:textId="77777777" w:rsidR="00503E1E" w:rsidRPr="00BC7973" w:rsidRDefault="00503E1E" w:rsidP="0070708E">
            <w:pPr>
              <w:rPr>
                <w:color w:val="000000"/>
                <w:sz w:val="15"/>
                <w:szCs w:val="15"/>
              </w:rPr>
            </w:pPr>
            <w:r w:rsidRPr="00BC7973">
              <w:rPr>
                <w:color w:val="000000"/>
                <w:sz w:val="15"/>
                <w:szCs w:val="15"/>
              </w:rPr>
              <w:t>RU6 (484T) + RU1 (996T) + RU2 (996T)</w:t>
            </w:r>
            <w:r w:rsidRPr="00BC7973">
              <w:rPr>
                <w:color w:val="000000"/>
                <w:sz w:val="15"/>
                <w:szCs w:val="15"/>
              </w:rPr>
              <w:br/>
              <w:t xml:space="preserve">- MRU6: </w:t>
            </w:r>
          </w:p>
          <w:p w14:paraId="2EC68C4C" w14:textId="77777777" w:rsidR="00503E1E" w:rsidRPr="00BC7973" w:rsidRDefault="00503E1E" w:rsidP="0070708E">
            <w:pPr>
              <w:rPr>
                <w:color w:val="000000"/>
                <w:sz w:val="15"/>
                <w:szCs w:val="15"/>
              </w:rPr>
            </w:pPr>
            <w:r w:rsidRPr="00BC7973">
              <w:rPr>
                <w:color w:val="000000"/>
                <w:sz w:val="15"/>
                <w:szCs w:val="15"/>
              </w:rPr>
              <w:t>RU5 (484T) + RU1 (996T) + RU2 (996T)</w:t>
            </w:r>
          </w:p>
          <w:p w14:paraId="120119D3" w14:textId="77777777" w:rsidR="00503E1E" w:rsidRPr="00BC7973" w:rsidRDefault="00503E1E" w:rsidP="0070708E">
            <w:pPr>
              <w:rPr>
                <w:color w:val="000000"/>
                <w:sz w:val="15"/>
                <w:szCs w:val="15"/>
              </w:rPr>
            </w:pPr>
            <w:r w:rsidRPr="00BC7973">
              <w:rPr>
                <w:color w:val="000000"/>
                <w:sz w:val="15"/>
                <w:szCs w:val="15"/>
              </w:rPr>
              <w:t>2 reserved entries for B7:B1 = 102, 103</w:t>
            </w:r>
          </w:p>
        </w:tc>
      </w:tr>
      <w:tr w:rsidR="00BA37EF" w:rsidRPr="00BC7973" w14:paraId="2F65249B" w14:textId="77777777" w:rsidTr="0070708E">
        <w:trPr>
          <w:trHeight w:val="91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A8809F"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5B23DB"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57B8F6F"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403A4701"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6C2B540"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6B02174"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E004ABC" w14:textId="77777777" w:rsidR="00503E1E" w:rsidRPr="00BC7973" w:rsidRDefault="00503E1E" w:rsidP="0070708E">
            <w:pPr>
              <w:jc w:val="center"/>
              <w:rPr>
                <w:color w:val="000000"/>
                <w:sz w:val="15"/>
                <w:szCs w:val="15"/>
              </w:rPr>
            </w:pPr>
            <w:r w:rsidRPr="00BC7973">
              <w:rPr>
                <w:color w:val="000000"/>
                <w:sz w:val="15"/>
                <w:szCs w:val="15"/>
              </w:rPr>
              <w:t>MRU7 – MRU8</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1C400835"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87A11C" w14:textId="77777777" w:rsidR="00503E1E" w:rsidRPr="00BC7973" w:rsidRDefault="00503E1E" w:rsidP="0070708E">
            <w:pPr>
              <w:rPr>
                <w:color w:val="000000"/>
                <w:sz w:val="15"/>
                <w:szCs w:val="15"/>
              </w:rPr>
            </w:pPr>
            <w:r w:rsidRPr="00BC7973">
              <w:rPr>
                <w:color w:val="000000"/>
                <w:sz w:val="15"/>
                <w:szCs w:val="15"/>
              </w:rPr>
              <w:t>2 reserved entries for B7:B1 = 100, 101</w:t>
            </w:r>
          </w:p>
          <w:p w14:paraId="713C906D" w14:textId="77777777" w:rsidR="00503E1E" w:rsidRPr="00BC7973" w:rsidRDefault="00503E1E" w:rsidP="0070708E">
            <w:pPr>
              <w:rPr>
                <w:color w:val="000000"/>
                <w:sz w:val="15"/>
                <w:szCs w:val="15"/>
              </w:rPr>
            </w:pPr>
            <w:r w:rsidRPr="00BC7973">
              <w:rPr>
                <w:color w:val="000000"/>
                <w:sz w:val="15"/>
                <w:szCs w:val="15"/>
              </w:rPr>
              <w:t xml:space="preserve">- MRU7: </w:t>
            </w:r>
          </w:p>
          <w:p w14:paraId="3B7D9CF6" w14:textId="77777777" w:rsidR="00503E1E" w:rsidRPr="00BC7973" w:rsidRDefault="00503E1E" w:rsidP="0070708E">
            <w:pPr>
              <w:rPr>
                <w:color w:val="000000"/>
                <w:sz w:val="15"/>
                <w:szCs w:val="15"/>
              </w:rPr>
            </w:pPr>
            <w:r w:rsidRPr="00BC7973">
              <w:rPr>
                <w:color w:val="000000"/>
                <w:sz w:val="15"/>
                <w:szCs w:val="15"/>
              </w:rPr>
              <w:t>RU4 (484T) + RU3 (996T) + RU4 (996T)</w:t>
            </w:r>
            <w:r w:rsidRPr="00BC7973">
              <w:rPr>
                <w:color w:val="000000"/>
                <w:sz w:val="15"/>
                <w:szCs w:val="15"/>
              </w:rPr>
              <w:br/>
              <w:t xml:space="preserve">- MRU8: </w:t>
            </w:r>
          </w:p>
          <w:p w14:paraId="5CFB4A7A" w14:textId="77777777" w:rsidR="00503E1E" w:rsidRPr="00BC7973" w:rsidRDefault="00503E1E" w:rsidP="0070708E">
            <w:pPr>
              <w:rPr>
                <w:color w:val="000000"/>
                <w:sz w:val="15"/>
                <w:szCs w:val="15"/>
              </w:rPr>
            </w:pPr>
            <w:r w:rsidRPr="00BC7973">
              <w:rPr>
                <w:color w:val="000000"/>
                <w:sz w:val="15"/>
                <w:szCs w:val="15"/>
              </w:rPr>
              <w:t>RU3 (484T) + RU3 (996T) + RU4 (996T)</w:t>
            </w:r>
          </w:p>
        </w:tc>
      </w:tr>
      <w:tr w:rsidR="00BA37EF" w:rsidRPr="00BC7973" w14:paraId="35ACB338" w14:textId="77777777" w:rsidTr="0070708E">
        <w:trPr>
          <w:trHeight w:val="690"/>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3A1291"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CE730BA"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C450034"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1E2579F3"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EC41574"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377C321"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485A77A" w14:textId="77777777" w:rsidR="00503E1E" w:rsidRPr="00BC7973" w:rsidRDefault="00503E1E" w:rsidP="0070708E">
            <w:pPr>
              <w:jc w:val="center"/>
              <w:rPr>
                <w:color w:val="000000"/>
                <w:sz w:val="15"/>
                <w:szCs w:val="15"/>
              </w:rPr>
            </w:pPr>
            <w:r w:rsidRPr="00BC7973">
              <w:rPr>
                <w:color w:val="000000"/>
                <w:sz w:val="15"/>
                <w:szCs w:val="15"/>
              </w:rPr>
              <w:t>MRU9 – MRU12</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1676A8AC"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1318E8C" w14:textId="77777777" w:rsidR="00503E1E" w:rsidRPr="00BC7973" w:rsidRDefault="00503E1E" w:rsidP="0070708E">
            <w:pPr>
              <w:rPr>
                <w:color w:val="000000"/>
                <w:sz w:val="15"/>
                <w:szCs w:val="15"/>
              </w:rPr>
            </w:pPr>
            <w:r w:rsidRPr="00BC7973">
              <w:rPr>
                <w:color w:val="000000"/>
                <w:sz w:val="15"/>
                <w:szCs w:val="15"/>
              </w:rPr>
              <w:t xml:space="preserve">- MRU9: </w:t>
            </w:r>
          </w:p>
          <w:p w14:paraId="45367650" w14:textId="77777777" w:rsidR="00503E1E" w:rsidRPr="00BC7973" w:rsidRDefault="00503E1E" w:rsidP="0070708E">
            <w:pPr>
              <w:rPr>
                <w:color w:val="000000"/>
                <w:sz w:val="15"/>
                <w:szCs w:val="15"/>
              </w:rPr>
            </w:pPr>
            <w:r w:rsidRPr="00BC7973">
              <w:rPr>
                <w:color w:val="000000"/>
                <w:sz w:val="15"/>
                <w:szCs w:val="15"/>
              </w:rPr>
              <w:t>RU6 (484T) + RU2 (996T) + RU4 (996T)</w:t>
            </w:r>
            <w:r w:rsidRPr="00BC7973">
              <w:rPr>
                <w:color w:val="000000"/>
                <w:sz w:val="15"/>
                <w:szCs w:val="15"/>
              </w:rPr>
              <w:br/>
              <w:t xml:space="preserve">- MRU10: </w:t>
            </w:r>
          </w:p>
          <w:p w14:paraId="5565B2A7" w14:textId="77777777" w:rsidR="00503E1E" w:rsidRPr="00BC7973" w:rsidRDefault="00503E1E" w:rsidP="0070708E">
            <w:pPr>
              <w:rPr>
                <w:color w:val="000000"/>
                <w:sz w:val="15"/>
                <w:szCs w:val="15"/>
              </w:rPr>
            </w:pPr>
            <w:r w:rsidRPr="00BC7973">
              <w:rPr>
                <w:color w:val="000000"/>
                <w:sz w:val="15"/>
                <w:szCs w:val="15"/>
              </w:rPr>
              <w:t>RU5 (484T) + RU2 (996T) + RU4 (996T)</w:t>
            </w:r>
          </w:p>
          <w:p w14:paraId="39839778" w14:textId="77777777" w:rsidR="00503E1E" w:rsidRPr="00BC7973" w:rsidRDefault="00503E1E" w:rsidP="0070708E">
            <w:pPr>
              <w:rPr>
                <w:color w:val="000000"/>
                <w:sz w:val="15"/>
                <w:szCs w:val="15"/>
              </w:rPr>
            </w:pPr>
            <w:r w:rsidRPr="00BC7973">
              <w:rPr>
                <w:color w:val="000000"/>
                <w:sz w:val="15"/>
                <w:szCs w:val="15"/>
              </w:rPr>
              <w:t xml:space="preserve">- MRU11: </w:t>
            </w:r>
          </w:p>
          <w:p w14:paraId="0856B887" w14:textId="77777777" w:rsidR="00503E1E" w:rsidRPr="00BC7973" w:rsidRDefault="00503E1E" w:rsidP="0070708E">
            <w:pPr>
              <w:rPr>
                <w:color w:val="000000"/>
                <w:sz w:val="15"/>
                <w:szCs w:val="15"/>
              </w:rPr>
            </w:pPr>
            <w:r w:rsidRPr="00BC7973">
              <w:rPr>
                <w:color w:val="000000"/>
                <w:sz w:val="15"/>
                <w:szCs w:val="15"/>
              </w:rPr>
              <w:t>RU8 (484T) + RU2 (996T) + RU3 (996T)</w:t>
            </w:r>
            <w:r w:rsidRPr="00BC7973">
              <w:rPr>
                <w:color w:val="000000"/>
                <w:sz w:val="15"/>
                <w:szCs w:val="15"/>
              </w:rPr>
              <w:br/>
              <w:t xml:space="preserve">- MRU12: </w:t>
            </w:r>
          </w:p>
          <w:p w14:paraId="01F1D608" w14:textId="77777777" w:rsidR="00503E1E" w:rsidRPr="00BC7973" w:rsidRDefault="00503E1E" w:rsidP="0070708E">
            <w:pPr>
              <w:rPr>
                <w:color w:val="000000"/>
                <w:sz w:val="15"/>
                <w:szCs w:val="15"/>
              </w:rPr>
            </w:pPr>
            <w:r w:rsidRPr="00BC7973">
              <w:rPr>
                <w:color w:val="000000"/>
                <w:sz w:val="15"/>
                <w:szCs w:val="15"/>
              </w:rPr>
              <w:t xml:space="preserve">RU7 (484T) + RU2 (996T) + RU3 (996T) </w:t>
            </w:r>
          </w:p>
        </w:tc>
      </w:tr>
      <w:tr w:rsidR="00503E1E" w:rsidRPr="00BC7973" w14:paraId="73745648"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43BAB"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F52C"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781F5" w14:textId="77777777" w:rsidR="00503E1E" w:rsidRPr="00BC7973" w:rsidRDefault="00503E1E" w:rsidP="0070708E">
            <w:pPr>
              <w:jc w:val="center"/>
              <w:rPr>
                <w:color w:val="000000"/>
                <w:sz w:val="15"/>
                <w:szCs w:val="15"/>
              </w:rPr>
            </w:pPr>
            <w:r w:rsidRPr="00BC7973">
              <w:rPr>
                <w:color w:val="000000"/>
                <w:sz w:val="15"/>
                <w:szCs w:val="15"/>
              </w:rPr>
              <w:t>104</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18034"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00974" w14:textId="77777777" w:rsidR="00503E1E" w:rsidRPr="00BC7973" w:rsidRDefault="00503E1E" w:rsidP="0070708E">
            <w:pPr>
              <w:jc w:val="center"/>
              <w:rPr>
                <w:color w:val="000000"/>
                <w:sz w:val="15"/>
                <w:szCs w:val="15"/>
              </w:rPr>
            </w:pPr>
            <w:r w:rsidRPr="00BC7973">
              <w:rPr>
                <w:color w:val="000000"/>
                <w:sz w:val="15"/>
                <w:szCs w:val="15"/>
              </w:rPr>
              <w:t>RU3×996</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79AAE"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5E27F" w14:textId="77777777" w:rsidR="00503E1E" w:rsidRPr="00BC7973" w:rsidRDefault="00503E1E" w:rsidP="0070708E">
            <w:pPr>
              <w:jc w:val="center"/>
              <w:rPr>
                <w:color w:val="000000"/>
                <w:sz w:val="15"/>
                <w:szCs w:val="15"/>
              </w:rPr>
            </w:pPr>
            <w:r w:rsidRPr="00BC7973">
              <w:rPr>
                <w:color w:val="000000"/>
                <w:sz w:val="15"/>
                <w:szCs w:val="15"/>
              </w:rPr>
              <w:t>MRU1</w:t>
            </w:r>
          </w:p>
        </w:tc>
        <w:tc>
          <w:tcPr>
            <w:tcW w:w="895" w:type="dxa"/>
            <w:vMerge/>
            <w:tcBorders>
              <w:top w:val="single" w:sz="4" w:space="0" w:color="auto"/>
              <w:left w:val="single" w:sz="4" w:space="0" w:color="auto"/>
              <w:bottom w:val="single" w:sz="4" w:space="0" w:color="auto"/>
              <w:right w:val="single" w:sz="4" w:space="0" w:color="auto"/>
            </w:tcBorders>
            <w:vAlign w:val="center"/>
          </w:tcPr>
          <w:p w14:paraId="501F0172"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4E0D" w14:textId="77777777" w:rsidR="00503E1E" w:rsidRPr="00BC7973" w:rsidRDefault="00503E1E" w:rsidP="0070708E">
            <w:pPr>
              <w:rPr>
                <w:color w:val="000000"/>
                <w:sz w:val="15"/>
                <w:szCs w:val="15"/>
              </w:rPr>
            </w:pPr>
            <w:r w:rsidRPr="00BC7973">
              <w:rPr>
                <w:color w:val="000000"/>
                <w:sz w:val="15"/>
                <w:szCs w:val="15"/>
              </w:rPr>
              <w:t xml:space="preserve">- MRU1: </w:t>
            </w:r>
          </w:p>
          <w:p w14:paraId="71CA282E" w14:textId="77777777" w:rsidR="00503E1E" w:rsidRPr="00BC7973" w:rsidRDefault="00503E1E" w:rsidP="0070708E">
            <w:pPr>
              <w:rPr>
                <w:color w:val="000000"/>
                <w:sz w:val="15"/>
                <w:szCs w:val="15"/>
              </w:rPr>
            </w:pPr>
            <w:r w:rsidRPr="00BC7973">
              <w:rPr>
                <w:color w:val="000000"/>
                <w:sz w:val="15"/>
                <w:szCs w:val="15"/>
              </w:rPr>
              <w:t>RU2 (996T) + RU2 (2×996T)</w:t>
            </w:r>
          </w:p>
        </w:tc>
      </w:tr>
      <w:tr w:rsidR="00503E1E" w:rsidRPr="00BC7973" w14:paraId="40F71DD7"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F05CF"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EC791"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53AAD8B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C480864"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276DB77"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4CE36BA"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56E2" w14:textId="77777777" w:rsidR="00503E1E" w:rsidRPr="00BC7973" w:rsidRDefault="00503E1E" w:rsidP="0070708E">
            <w:pPr>
              <w:jc w:val="center"/>
              <w:rPr>
                <w:color w:val="000000"/>
                <w:sz w:val="15"/>
                <w:szCs w:val="15"/>
              </w:rPr>
            </w:pPr>
            <w:r w:rsidRPr="00BC7973">
              <w:rPr>
                <w:color w:val="000000"/>
                <w:sz w:val="15"/>
                <w:szCs w:val="15"/>
              </w:rPr>
              <w:t>MRU2</w:t>
            </w:r>
          </w:p>
        </w:tc>
        <w:tc>
          <w:tcPr>
            <w:tcW w:w="895" w:type="dxa"/>
            <w:vMerge/>
            <w:tcBorders>
              <w:top w:val="single" w:sz="4" w:space="0" w:color="auto"/>
              <w:left w:val="single" w:sz="4" w:space="0" w:color="auto"/>
              <w:bottom w:val="single" w:sz="4" w:space="0" w:color="auto"/>
              <w:right w:val="single" w:sz="4" w:space="0" w:color="auto"/>
            </w:tcBorders>
            <w:vAlign w:val="center"/>
          </w:tcPr>
          <w:p w14:paraId="021009BA"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1CE15" w14:textId="77777777" w:rsidR="00503E1E" w:rsidRPr="00BC7973" w:rsidRDefault="00503E1E" w:rsidP="0070708E">
            <w:pPr>
              <w:rPr>
                <w:color w:val="000000"/>
                <w:sz w:val="15"/>
                <w:szCs w:val="15"/>
              </w:rPr>
            </w:pPr>
            <w:r w:rsidRPr="00BC7973">
              <w:rPr>
                <w:color w:val="000000"/>
                <w:sz w:val="15"/>
                <w:szCs w:val="15"/>
              </w:rPr>
              <w:t xml:space="preserve">- MRU2: </w:t>
            </w:r>
          </w:p>
          <w:p w14:paraId="295BC73C" w14:textId="77777777" w:rsidR="00503E1E" w:rsidRPr="00BC7973" w:rsidRDefault="00503E1E" w:rsidP="0070708E">
            <w:pPr>
              <w:rPr>
                <w:color w:val="000000"/>
                <w:sz w:val="15"/>
                <w:szCs w:val="15"/>
              </w:rPr>
            </w:pPr>
            <w:r w:rsidRPr="00BC7973">
              <w:rPr>
                <w:color w:val="000000"/>
                <w:sz w:val="15"/>
                <w:szCs w:val="15"/>
              </w:rPr>
              <w:t>RU1 (996T) + RU2 (2×996T)</w:t>
            </w:r>
          </w:p>
        </w:tc>
      </w:tr>
      <w:tr w:rsidR="00503E1E" w:rsidRPr="00BC7973" w14:paraId="1892296C"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A129"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9CDA"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B5533CF"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EB15328"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3CFFFE5"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D98D047"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B16B3" w14:textId="77777777" w:rsidR="00503E1E" w:rsidRPr="00BC7973" w:rsidRDefault="00503E1E" w:rsidP="0070708E">
            <w:pPr>
              <w:jc w:val="center"/>
              <w:rPr>
                <w:color w:val="000000"/>
                <w:sz w:val="15"/>
                <w:szCs w:val="15"/>
              </w:rPr>
            </w:pPr>
            <w:r w:rsidRPr="00BC7973">
              <w:rPr>
                <w:color w:val="000000"/>
                <w:sz w:val="15"/>
                <w:szCs w:val="15"/>
              </w:rPr>
              <w:t>MRU3</w:t>
            </w:r>
          </w:p>
        </w:tc>
        <w:tc>
          <w:tcPr>
            <w:tcW w:w="895" w:type="dxa"/>
            <w:vMerge/>
            <w:tcBorders>
              <w:top w:val="single" w:sz="4" w:space="0" w:color="auto"/>
              <w:left w:val="single" w:sz="4" w:space="0" w:color="auto"/>
              <w:bottom w:val="single" w:sz="4" w:space="0" w:color="auto"/>
              <w:right w:val="single" w:sz="4" w:space="0" w:color="auto"/>
            </w:tcBorders>
            <w:vAlign w:val="center"/>
          </w:tcPr>
          <w:p w14:paraId="7F22A1DF"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E7D6" w14:textId="77777777" w:rsidR="00503E1E" w:rsidRPr="00BC7973" w:rsidRDefault="00503E1E" w:rsidP="0070708E">
            <w:pPr>
              <w:rPr>
                <w:color w:val="000000"/>
                <w:sz w:val="15"/>
                <w:szCs w:val="15"/>
              </w:rPr>
            </w:pPr>
            <w:r w:rsidRPr="00BC7973">
              <w:rPr>
                <w:color w:val="000000"/>
                <w:sz w:val="15"/>
                <w:szCs w:val="15"/>
              </w:rPr>
              <w:t xml:space="preserve">- MRU3: </w:t>
            </w:r>
          </w:p>
          <w:p w14:paraId="60D2F872" w14:textId="77777777" w:rsidR="00503E1E" w:rsidRPr="00BC7973" w:rsidRDefault="00503E1E" w:rsidP="0070708E">
            <w:pPr>
              <w:rPr>
                <w:color w:val="000000"/>
                <w:sz w:val="15"/>
                <w:szCs w:val="15"/>
              </w:rPr>
            </w:pPr>
            <w:r w:rsidRPr="00BC7973">
              <w:rPr>
                <w:color w:val="000000"/>
                <w:sz w:val="15"/>
                <w:szCs w:val="15"/>
              </w:rPr>
              <w:t>RU4 (996T) + RU1 (2×996T)</w:t>
            </w:r>
          </w:p>
        </w:tc>
      </w:tr>
      <w:tr w:rsidR="00503E1E" w:rsidRPr="00BC7973" w14:paraId="1E887B7F" w14:textId="77777777" w:rsidTr="0070708E">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DF50"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DA0E"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D340455"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5F970206"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F359585"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5B5D408"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3D9AD" w14:textId="77777777" w:rsidR="00503E1E" w:rsidRPr="00BC7973" w:rsidRDefault="00503E1E" w:rsidP="0070708E">
            <w:pPr>
              <w:jc w:val="center"/>
              <w:rPr>
                <w:color w:val="000000"/>
                <w:sz w:val="15"/>
                <w:szCs w:val="15"/>
              </w:rPr>
            </w:pPr>
            <w:r w:rsidRPr="00BC7973">
              <w:rPr>
                <w:color w:val="000000"/>
                <w:sz w:val="15"/>
                <w:szCs w:val="15"/>
              </w:rPr>
              <w:t>MRU4</w:t>
            </w:r>
          </w:p>
        </w:tc>
        <w:tc>
          <w:tcPr>
            <w:tcW w:w="895" w:type="dxa"/>
            <w:vMerge/>
            <w:tcBorders>
              <w:top w:val="single" w:sz="4" w:space="0" w:color="auto"/>
              <w:left w:val="single" w:sz="4" w:space="0" w:color="auto"/>
              <w:bottom w:val="single" w:sz="4" w:space="0" w:color="auto"/>
              <w:right w:val="single" w:sz="4" w:space="0" w:color="auto"/>
            </w:tcBorders>
            <w:vAlign w:val="center"/>
          </w:tcPr>
          <w:p w14:paraId="6212801C"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B033" w14:textId="77777777" w:rsidR="00503E1E" w:rsidRPr="00BC7973" w:rsidRDefault="00503E1E" w:rsidP="0070708E">
            <w:pPr>
              <w:rPr>
                <w:color w:val="000000"/>
                <w:sz w:val="15"/>
                <w:szCs w:val="15"/>
              </w:rPr>
            </w:pPr>
            <w:r w:rsidRPr="00BC7973">
              <w:rPr>
                <w:color w:val="000000"/>
                <w:sz w:val="15"/>
                <w:szCs w:val="15"/>
              </w:rPr>
              <w:t xml:space="preserve">- MRU4: </w:t>
            </w:r>
          </w:p>
          <w:p w14:paraId="2679824D" w14:textId="77777777" w:rsidR="00503E1E" w:rsidRPr="00BC7973" w:rsidRDefault="00503E1E" w:rsidP="0070708E">
            <w:pPr>
              <w:rPr>
                <w:color w:val="000000"/>
                <w:sz w:val="15"/>
                <w:szCs w:val="15"/>
              </w:rPr>
            </w:pPr>
            <w:r w:rsidRPr="00BC7973">
              <w:rPr>
                <w:color w:val="000000"/>
                <w:sz w:val="15"/>
                <w:szCs w:val="15"/>
              </w:rPr>
              <w:t>RU3 (996T) + RU1 (2×996T)</w:t>
            </w:r>
          </w:p>
        </w:tc>
      </w:tr>
      <w:tr w:rsidR="00F75EBF" w:rsidRPr="00BC7973" w14:paraId="47F6616E"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F68176" w14:textId="77777777" w:rsidR="00503E1E" w:rsidRPr="00BC7973" w:rsidRDefault="00503E1E" w:rsidP="0070708E">
            <w:pPr>
              <w:jc w:val="center"/>
              <w:rPr>
                <w:color w:val="000000"/>
                <w:sz w:val="15"/>
                <w:szCs w:val="15"/>
              </w:rPr>
            </w:pPr>
            <w:r w:rsidRPr="00BC7973">
              <w:rPr>
                <w:color w:val="000000"/>
                <w:sz w:val="15"/>
                <w:szCs w:val="15"/>
              </w:rPr>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FD19344"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160B53E0" w14:textId="77777777" w:rsidR="00503E1E" w:rsidRPr="00BC7973" w:rsidRDefault="00503E1E" w:rsidP="0070708E">
            <w:pPr>
              <w:jc w:val="center"/>
              <w:rPr>
                <w:color w:val="000000"/>
                <w:sz w:val="15"/>
                <w:szCs w:val="15"/>
              </w:rPr>
            </w:pPr>
            <w:r w:rsidRPr="00BC7973">
              <w:rPr>
                <w:color w:val="000000"/>
                <w:sz w:val="15"/>
                <w:szCs w:val="15"/>
              </w:rPr>
              <w:t>105–106</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B9D6661" w14:textId="77777777" w:rsidR="00503E1E" w:rsidRPr="00BC7973" w:rsidRDefault="00503E1E" w:rsidP="0070708E">
            <w:pPr>
              <w:jc w:val="center"/>
              <w:rPr>
                <w:color w:val="000000"/>
                <w:sz w:val="15"/>
                <w:szCs w:val="15"/>
              </w:rPr>
            </w:pPr>
            <w:r w:rsidRPr="00BC7973">
              <w:rPr>
                <w:color w:val="000000"/>
                <w:sz w:val="15"/>
                <w:szCs w:val="15"/>
              </w:rPr>
              <w:t>320 MHz</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706D854E" w14:textId="77777777" w:rsidR="00503E1E" w:rsidRPr="00BC7973" w:rsidRDefault="00503E1E" w:rsidP="0070708E">
            <w:pPr>
              <w:jc w:val="center"/>
              <w:rPr>
                <w:color w:val="000000"/>
                <w:sz w:val="15"/>
                <w:szCs w:val="15"/>
              </w:rPr>
            </w:pPr>
            <w:r w:rsidRPr="00BC7973">
              <w:rPr>
                <w:color w:val="000000"/>
                <w:sz w:val="15"/>
                <w:szCs w:val="15"/>
              </w:rPr>
              <w:t>RU3×996 + RU484</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49FFB05" w14:textId="77777777" w:rsidR="00503E1E" w:rsidRPr="00BC7973" w:rsidRDefault="00503E1E" w:rsidP="0070708E">
            <w:pPr>
              <w:jc w:val="center"/>
              <w:rPr>
                <w:color w:val="000000"/>
                <w:sz w:val="15"/>
                <w:szCs w:val="15"/>
              </w:rPr>
            </w:pPr>
            <w:r w:rsidRPr="00BC7973">
              <w:rPr>
                <w:color w:val="000000"/>
                <w:sz w:val="15"/>
                <w:szCs w:val="15"/>
              </w:rPr>
              <w:t>reserved</w:t>
            </w: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6DC80E" w14:textId="77777777" w:rsidR="00503E1E" w:rsidRPr="00BC7973" w:rsidRDefault="00503E1E" w:rsidP="0070708E">
            <w:pPr>
              <w:jc w:val="center"/>
              <w:rPr>
                <w:color w:val="000000"/>
                <w:sz w:val="15"/>
                <w:szCs w:val="15"/>
              </w:rPr>
            </w:pPr>
            <w:r w:rsidRPr="00BC7973">
              <w:rPr>
                <w:color w:val="000000"/>
                <w:sz w:val="15"/>
                <w:szCs w:val="15"/>
              </w:rPr>
              <w:t>MRU1 – MRU2</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26A0A7BD"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C4FD1CD" w14:textId="77777777" w:rsidR="00503E1E" w:rsidRPr="00BC7973" w:rsidRDefault="00503E1E" w:rsidP="0070708E">
            <w:pPr>
              <w:rPr>
                <w:color w:val="000000"/>
                <w:sz w:val="15"/>
                <w:szCs w:val="15"/>
              </w:rPr>
            </w:pPr>
            <w:r w:rsidRPr="00BC7973">
              <w:rPr>
                <w:color w:val="000000"/>
                <w:sz w:val="15"/>
                <w:szCs w:val="15"/>
              </w:rPr>
              <w:t xml:space="preserve">- MRU1: </w:t>
            </w:r>
          </w:p>
          <w:p w14:paraId="1D30A501" w14:textId="77777777" w:rsidR="00503E1E" w:rsidRPr="00BC7973" w:rsidRDefault="00503E1E" w:rsidP="0070708E">
            <w:pPr>
              <w:rPr>
                <w:color w:val="000000"/>
                <w:sz w:val="15"/>
                <w:szCs w:val="15"/>
              </w:rPr>
            </w:pPr>
            <w:r w:rsidRPr="00BC7973">
              <w:rPr>
                <w:color w:val="000000"/>
                <w:sz w:val="15"/>
                <w:szCs w:val="15"/>
              </w:rPr>
              <w:t>RU2 (484T) + RU2 (996T) + RU2 (2×996T)</w:t>
            </w:r>
            <w:r w:rsidRPr="00BC7973">
              <w:rPr>
                <w:color w:val="000000"/>
                <w:sz w:val="15"/>
                <w:szCs w:val="15"/>
              </w:rPr>
              <w:br/>
              <w:t xml:space="preserve">- MRU2: </w:t>
            </w:r>
          </w:p>
          <w:p w14:paraId="6E36D0D5" w14:textId="77777777" w:rsidR="00503E1E" w:rsidRPr="00BC7973" w:rsidRDefault="00503E1E" w:rsidP="0070708E">
            <w:pPr>
              <w:rPr>
                <w:color w:val="000000"/>
                <w:sz w:val="15"/>
                <w:szCs w:val="15"/>
              </w:rPr>
            </w:pPr>
            <w:r w:rsidRPr="00BC7973">
              <w:rPr>
                <w:color w:val="000000"/>
                <w:sz w:val="15"/>
                <w:szCs w:val="15"/>
              </w:rPr>
              <w:lastRenderedPageBreak/>
              <w:t>RU1 (484T) + RU2 (996T) + RU2 (2×996T)</w:t>
            </w:r>
          </w:p>
        </w:tc>
      </w:tr>
      <w:tr w:rsidR="00BA37EF" w:rsidRPr="00BC7973" w14:paraId="28F63EB4"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04A216" w14:textId="77777777" w:rsidR="00503E1E" w:rsidRPr="00BC7973" w:rsidRDefault="00503E1E" w:rsidP="0070708E">
            <w:pPr>
              <w:jc w:val="center"/>
              <w:rPr>
                <w:color w:val="000000"/>
                <w:sz w:val="15"/>
                <w:szCs w:val="15"/>
              </w:rPr>
            </w:pPr>
            <w:r w:rsidRPr="00BC7973">
              <w:rPr>
                <w:color w:val="000000"/>
                <w:sz w:val="15"/>
                <w:szCs w:val="15"/>
              </w:rPr>
              <w:lastRenderedPageBreak/>
              <w:t>0</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6CAF9C4"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3DC8A88"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3EBB2AF8"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D6C4256"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D39B9B5"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A960DC7" w14:textId="77777777" w:rsidR="00503E1E" w:rsidRPr="00BC7973" w:rsidRDefault="00503E1E" w:rsidP="0070708E">
            <w:pPr>
              <w:jc w:val="center"/>
              <w:rPr>
                <w:color w:val="000000"/>
                <w:sz w:val="15"/>
                <w:szCs w:val="15"/>
              </w:rPr>
            </w:pPr>
            <w:r w:rsidRPr="00BC7973">
              <w:rPr>
                <w:color w:val="000000"/>
                <w:sz w:val="15"/>
                <w:szCs w:val="15"/>
              </w:rPr>
              <w:t>MRU3 – MRU4</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99B478A"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142E1C" w14:textId="77777777" w:rsidR="00503E1E" w:rsidRPr="00BC7973" w:rsidRDefault="00503E1E" w:rsidP="0070708E">
            <w:pPr>
              <w:rPr>
                <w:color w:val="000000"/>
                <w:sz w:val="15"/>
                <w:szCs w:val="15"/>
              </w:rPr>
            </w:pPr>
            <w:r w:rsidRPr="00BC7973">
              <w:rPr>
                <w:color w:val="000000"/>
                <w:sz w:val="15"/>
                <w:szCs w:val="15"/>
              </w:rPr>
              <w:t xml:space="preserve">- MRU3: </w:t>
            </w:r>
          </w:p>
          <w:p w14:paraId="1239ABC3" w14:textId="77777777" w:rsidR="00503E1E" w:rsidRPr="00BC7973" w:rsidRDefault="00503E1E" w:rsidP="0070708E">
            <w:pPr>
              <w:rPr>
                <w:color w:val="000000"/>
                <w:sz w:val="15"/>
                <w:szCs w:val="15"/>
              </w:rPr>
            </w:pPr>
            <w:r w:rsidRPr="00BC7973">
              <w:rPr>
                <w:color w:val="000000"/>
                <w:sz w:val="15"/>
                <w:szCs w:val="15"/>
              </w:rPr>
              <w:t>RU4 (484T) + RU1 (996T) + RU2 (2x996T)</w:t>
            </w:r>
            <w:r w:rsidRPr="00BC7973">
              <w:rPr>
                <w:color w:val="000000"/>
                <w:sz w:val="15"/>
                <w:szCs w:val="15"/>
              </w:rPr>
              <w:br/>
              <w:t xml:space="preserve">- MRU4: </w:t>
            </w:r>
          </w:p>
          <w:p w14:paraId="497F052C" w14:textId="77777777" w:rsidR="00503E1E" w:rsidRPr="00BC7973" w:rsidRDefault="00503E1E" w:rsidP="0070708E">
            <w:pPr>
              <w:rPr>
                <w:color w:val="000000"/>
                <w:sz w:val="15"/>
                <w:szCs w:val="15"/>
              </w:rPr>
            </w:pPr>
            <w:r w:rsidRPr="00BC7973">
              <w:rPr>
                <w:color w:val="000000"/>
                <w:sz w:val="15"/>
                <w:szCs w:val="15"/>
              </w:rPr>
              <w:t>RU3 (484T) + RU1 (996T) + RU2 (2×996T)</w:t>
            </w:r>
          </w:p>
        </w:tc>
      </w:tr>
      <w:tr w:rsidR="00BA37EF" w:rsidRPr="00BC7973" w14:paraId="2EA660E2"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D05171"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7D10B8F" w14:textId="77777777" w:rsidR="00503E1E" w:rsidRPr="00BC7973" w:rsidRDefault="00503E1E" w:rsidP="0070708E">
            <w:pPr>
              <w:jc w:val="center"/>
              <w:rPr>
                <w:color w:val="000000"/>
                <w:sz w:val="15"/>
                <w:szCs w:val="15"/>
              </w:rPr>
            </w:pPr>
            <w:r w:rsidRPr="00BC7973">
              <w:rPr>
                <w:color w:val="000000"/>
                <w:sz w:val="15"/>
                <w:szCs w:val="15"/>
              </w:rPr>
              <w:t>0</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49B52692"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45957CAA"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12DC667E"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C54B65B"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8E49EF2" w14:textId="77777777" w:rsidR="00503E1E" w:rsidRPr="00BC7973" w:rsidRDefault="00503E1E" w:rsidP="0070708E">
            <w:pPr>
              <w:jc w:val="center"/>
              <w:rPr>
                <w:color w:val="000000"/>
                <w:sz w:val="15"/>
                <w:szCs w:val="15"/>
              </w:rPr>
            </w:pPr>
            <w:r w:rsidRPr="00BC7973">
              <w:rPr>
                <w:color w:val="000000"/>
                <w:sz w:val="15"/>
                <w:szCs w:val="15"/>
              </w:rPr>
              <w:t>MRU5 – MRU6</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5B2743F"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A224F8F" w14:textId="77777777" w:rsidR="00503E1E" w:rsidRPr="00BC7973" w:rsidRDefault="00503E1E" w:rsidP="0070708E">
            <w:pPr>
              <w:rPr>
                <w:color w:val="000000"/>
                <w:sz w:val="15"/>
                <w:szCs w:val="15"/>
              </w:rPr>
            </w:pPr>
            <w:r w:rsidRPr="00BC7973">
              <w:rPr>
                <w:color w:val="000000"/>
                <w:sz w:val="15"/>
                <w:szCs w:val="15"/>
              </w:rPr>
              <w:t xml:space="preserve">- MRU5: </w:t>
            </w:r>
          </w:p>
          <w:p w14:paraId="0152DD0C" w14:textId="77777777" w:rsidR="00503E1E" w:rsidRPr="00BC7973" w:rsidRDefault="00503E1E" w:rsidP="0070708E">
            <w:pPr>
              <w:rPr>
                <w:color w:val="000000"/>
                <w:sz w:val="15"/>
                <w:szCs w:val="15"/>
              </w:rPr>
            </w:pPr>
            <w:r w:rsidRPr="00BC7973">
              <w:rPr>
                <w:color w:val="000000"/>
                <w:sz w:val="15"/>
                <w:szCs w:val="15"/>
              </w:rPr>
              <w:t>RU6 (484T) + RU4 (996T) + RU1 (2×996T)</w:t>
            </w:r>
            <w:r w:rsidRPr="00BC7973">
              <w:rPr>
                <w:color w:val="000000"/>
                <w:sz w:val="15"/>
                <w:szCs w:val="15"/>
              </w:rPr>
              <w:br/>
              <w:t xml:space="preserve">- MRU6: </w:t>
            </w:r>
          </w:p>
          <w:p w14:paraId="62F6BC65" w14:textId="77777777" w:rsidR="00503E1E" w:rsidRPr="00BC7973" w:rsidRDefault="00503E1E" w:rsidP="0070708E">
            <w:pPr>
              <w:rPr>
                <w:color w:val="000000"/>
                <w:sz w:val="15"/>
                <w:szCs w:val="15"/>
              </w:rPr>
            </w:pPr>
            <w:r w:rsidRPr="00BC7973">
              <w:rPr>
                <w:color w:val="000000"/>
                <w:sz w:val="15"/>
                <w:szCs w:val="15"/>
              </w:rPr>
              <w:t>RU5 (484T) + RU4 (996T) + RU1 (2×996T)</w:t>
            </w:r>
          </w:p>
        </w:tc>
      </w:tr>
      <w:tr w:rsidR="00BA37EF" w:rsidRPr="00BC7973" w14:paraId="08F06D25" w14:textId="77777777" w:rsidTr="0070708E">
        <w:trPr>
          <w:trHeight w:val="465"/>
        </w:trPr>
        <w:tc>
          <w:tcPr>
            <w:tcW w:w="9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DF9C83" w14:textId="77777777" w:rsidR="00503E1E" w:rsidRPr="00BC7973" w:rsidRDefault="00503E1E" w:rsidP="0070708E">
            <w:pPr>
              <w:jc w:val="center"/>
              <w:rPr>
                <w:color w:val="000000"/>
                <w:sz w:val="15"/>
                <w:szCs w:val="15"/>
              </w:rPr>
            </w:pPr>
            <w:r w:rsidRPr="00BC7973">
              <w:rPr>
                <w:color w:val="000000"/>
                <w:sz w:val="15"/>
                <w:szCs w:val="15"/>
              </w:rPr>
              <w:t>1</w:t>
            </w:r>
          </w:p>
        </w:tc>
        <w:tc>
          <w:tcPr>
            <w:tcW w:w="77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0842257" w14:textId="77777777" w:rsidR="00503E1E" w:rsidRPr="00BC7973" w:rsidRDefault="00503E1E" w:rsidP="0070708E">
            <w:pPr>
              <w:jc w:val="center"/>
              <w:rPr>
                <w:color w:val="000000"/>
                <w:sz w:val="15"/>
                <w:szCs w:val="15"/>
              </w:rPr>
            </w:pPr>
            <w:r w:rsidRPr="00BC7973">
              <w:rPr>
                <w:color w:val="000000"/>
                <w:sz w:val="15"/>
                <w:szCs w:val="15"/>
              </w:rPr>
              <w:t>1</w:t>
            </w: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826016D" w14:textId="77777777" w:rsidR="00503E1E" w:rsidRPr="00BC7973" w:rsidRDefault="00503E1E" w:rsidP="0070708E">
            <w:pPr>
              <w:rPr>
                <w:color w:val="000000"/>
                <w:sz w:val="15"/>
                <w:szCs w:val="15"/>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14:paraId="151197AE" w14:textId="77777777" w:rsidR="00503E1E" w:rsidRPr="00BC7973" w:rsidRDefault="00503E1E" w:rsidP="0070708E">
            <w:pPr>
              <w:rPr>
                <w:color w:val="000000"/>
                <w:sz w:val="15"/>
                <w:szCs w:val="15"/>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5EF4AE6C" w14:textId="77777777" w:rsidR="00503E1E" w:rsidRPr="00BC7973" w:rsidRDefault="00503E1E" w:rsidP="0070708E">
            <w:pPr>
              <w:rPr>
                <w:color w:val="000000"/>
                <w:sz w:val="15"/>
                <w:szCs w:val="15"/>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BD4589F" w14:textId="77777777" w:rsidR="00503E1E" w:rsidRPr="00BC7973" w:rsidRDefault="00503E1E" w:rsidP="0070708E">
            <w:pPr>
              <w:rPr>
                <w:color w:val="000000"/>
                <w:sz w:val="15"/>
                <w:szCs w:val="15"/>
              </w:rPr>
            </w:pPr>
          </w:p>
        </w:tc>
        <w:tc>
          <w:tcPr>
            <w:tcW w:w="9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C58C179" w14:textId="77777777" w:rsidR="00503E1E" w:rsidRPr="00BC7973" w:rsidRDefault="00503E1E" w:rsidP="0070708E">
            <w:pPr>
              <w:jc w:val="center"/>
              <w:rPr>
                <w:color w:val="000000"/>
                <w:sz w:val="15"/>
                <w:szCs w:val="15"/>
              </w:rPr>
            </w:pPr>
            <w:r w:rsidRPr="00BC7973">
              <w:rPr>
                <w:color w:val="000000"/>
                <w:sz w:val="15"/>
                <w:szCs w:val="15"/>
              </w:rPr>
              <w:t>MRU7 – MRU8</w:t>
            </w:r>
          </w:p>
        </w:tc>
        <w:tc>
          <w:tcPr>
            <w:tcW w:w="895" w:type="dxa"/>
            <w:vMerge/>
            <w:tcBorders>
              <w:top w:val="single" w:sz="4" w:space="0" w:color="auto"/>
              <w:left w:val="single" w:sz="4" w:space="0" w:color="auto"/>
              <w:bottom w:val="single" w:sz="4" w:space="0" w:color="auto"/>
              <w:right w:val="single" w:sz="4" w:space="0" w:color="auto"/>
            </w:tcBorders>
            <w:shd w:val="clear" w:color="000000" w:fill="E7E6E6"/>
            <w:vAlign w:val="center"/>
          </w:tcPr>
          <w:p w14:paraId="04032696" w14:textId="77777777" w:rsidR="00503E1E" w:rsidRPr="00BC7973" w:rsidRDefault="00503E1E" w:rsidP="0070708E">
            <w:pPr>
              <w:rPr>
                <w:color w:val="000000"/>
                <w:sz w:val="15"/>
                <w:szCs w:val="15"/>
              </w:rPr>
            </w:pPr>
          </w:p>
        </w:tc>
        <w:tc>
          <w:tcPr>
            <w:tcW w:w="15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7EC03FD" w14:textId="77777777" w:rsidR="00503E1E" w:rsidRPr="00BC7973" w:rsidRDefault="00503E1E" w:rsidP="0070708E">
            <w:pPr>
              <w:rPr>
                <w:color w:val="000000"/>
                <w:sz w:val="15"/>
                <w:szCs w:val="15"/>
              </w:rPr>
            </w:pPr>
            <w:r w:rsidRPr="00BC7973">
              <w:rPr>
                <w:color w:val="000000"/>
                <w:sz w:val="15"/>
                <w:szCs w:val="15"/>
              </w:rPr>
              <w:t xml:space="preserve">- MRU7: </w:t>
            </w:r>
          </w:p>
          <w:p w14:paraId="0461BCEF" w14:textId="77777777" w:rsidR="00503E1E" w:rsidRPr="00BC7973" w:rsidRDefault="00503E1E" w:rsidP="0070708E">
            <w:pPr>
              <w:rPr>
                <w:color w:val="000000"/>
                <w:sz w:val="15"/>
                <w:szCs w:val="15"/>
              </w:rPr>
            </w:pPr>
            <w:r w:rsidRPr="00BC7973">
              <w:rPr>
                <w:color w:val="000000"/>
                <w:sz w:val="15"/>
                <w:szCs w:val="15"/>
              </w:rPr>
              <w:t>RU8 (484T) + RU3 (996T) + RU1 (2×996T)</w:t>
            </w:r>
            <w:r w:rsidRPr="00BC7973">
              <w:rPr>
                <w:color w:val="000000"/>
                <w:sz w:val="15"/>
                <w:szCs w:val="15"/>
              </w:rPr>
              <w:br/>
              <w:t xml:space="preserve">- MRU8: </w:t>
            </w:r>
          </w:p>
          <w:p w14:paraId="3499BCE5" w14:textId="77777777" w:rsidR="00503E1E" w:rsidRPr="00BC7973" w:rsidRDefault="00503E1E" w:rsidP="0070708E">
            <w:pPr>
              <w:rPr>
                <w:color w:val="000000"/>
                <w:sz w:val="15"/>
                <w:szCs w:val="15"/>
              </w:rPr>
            </w:pPr>
            <w:r w:rsidRPr="00BC7973">
              <w:rPr>
                <w:color w:val="000000"/>
                <w:sz w:val="15"/>
                <w:szCs w:val="15"/>
              </w:rPr>
              <w:t>RU7 (484T) + RU3 (996T) + RU1 (2×996T)</w:t>
            </w:r>
          </w:p>
        </w:tc>
      </w:tr>
      <w:tr w:rsidR="00503E1E" w:rsidRPr="00BC7973" w14:paraId="669AA785" w14:textId="77777777" w:rsidTr="0070708E">
        <w:trPr>
          <w:trHeight w:val="315"/>
        </w:trPr>
        <w:tc>
          <w:tcPr>
            <w:tcW w:w="1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7D0A7" w14:textId="77777777" w:rsidR="00503E1E" w:rsidRPr="00BC7973" w:rsidRDefault="00503E1E" w:rsidP="0070708E">
            <w:pPr>
              <w:jc w:val="center"/>
              <w:rPr>
                <w:color w:val="000000"/>
                <w:sz w:val="15"/>
                <w:szCs w:val="15"/>
              </w:rPr>
            </w:pPr>
            <w:r w:rsidRPr="00BC7973">
              <w:rPr>
                <w:color w:val="000000"/>
                <w:sz w:val="15"/>
                <w:szCs w:val="15"/>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5096" w14:textId="77777777" w:rsidR="00503E1E" w:rsidRPr="00BC7973" w:rsidRDefault="00503E1E" w:rsidP="0070708E">
            <w:pPr>
              <w:jc w:val="center"/>
              <w:rPr>
                <w:iCs/>
                <w:color w:val="000000"/>
                <w:sz w:val="15"/>
                <w:szCs w:val="15"/>
              </w:rPr>
            </w:pPr>
            <w:r w:rsidRPr="00BC7973">
              <w:rPr>
                <w:iCs/>
                <w:color w:val="000000"/>
                <w:sz w:val="15"/>
                <w:szCs w:val="15"/>
              </w:rPr>
              <w:t>107</w:t>
            </w:r>
            <w:r w:rsidRPr="00BC7973">
              <w:rPr>
                <w:color w:val="000000"/>
                <w:sz w:val="15"/>
                <w:szCs w:val="15"/>
              </w:rPr>
              <w:t>–</w:t>
            </w:r>
            <w:r w:rsidRPr="00BC7973">
              <w:rPr>
                <w:iCs/>
                <w:color w:val="000000"/>
                <w:sz w:val="15"/>
                <w:szCs w:val="15"/>
              </w:rPr>
              <w:t>127</w:t>
            </w:r>
          </w:p>
        </w:tc>
        <w:tc>
          <w:tcPr>
            <w:tcW w:w="7009" w:type="dxa"/>
            <w:gridSpan w:val="6"/>
            <w:tcBorders>
              <w:top w:val="single" w:sz="4" w:space="0" w:color="auto"/>
              <w:left w:val="single" w:sz="4" w:space="0" w:color="auto"/>
              <w:bottom w:val="single" w:sz="4" w:space="0" w:color="auto"/>
              <w:right w:val="single" w:sz="4" w:space="0" w:color="auto"/>
            </w:tcBorders>
            <w:vAlign w:val="center"/>
          </w:tcPr>
          <w:p w14:paraId="281C73FE" w14:textId="77777777" w:rsidR="00503E1E" w:rsidRPr="00BC7973" w:rsidRDefault="00503E1E" w:rsidP="0070708E">
            <w:pPr>
              <w:jc w:val="center"/>
              <w:rPr>
                <w:iCs/>
                <w:color w:val="000000"/>
                <w:sz w:val="15"/>
                <w:szCs w:val="15"/>
              </w:rPr>
            </w:pPr>
            <w:r w:rsidRPr="00BC7973">
              <w:rPr>
                <w:iCs/>
                <w:color w:val="000000"/>
                <w:sz w:val="15"/>
                <w:szCs w:val="15"/>
              </w:rPr>
              <w:t>reserved</w:t>
            </w:r>
          </w:p>
        </w:tc>
      </w:tr>
    </w:tbl>
    <w:p w14:paraId="561987C2" w14:textId="1B5DACC0" w:rsidR="00503E1E" w:rsidRPr="00BC7973" w:rsidRDefault="00503E1E" w:rsidP="00503E1E">
      <w:pPr>
        <w:jc w:val="both"/>
        <w:rPr>
          <w:lang w:val="en-US"/>
        </w:rPr>
      </w:pPr>
      <w:r w:rsidRPr="00BC7973">
        <w:rPr>
          <w:lang w:val="en-US"/>
        </w:rPr>
        <w:t xml:space="preserve">[Motion 150, #SP359, </w:t>
      </w:r>
      <w:sdt>
        <w:sdtPr>
          <w:rPr>
            <w:lang w:val="en-US"/>
          </w:rPr>
          <w:id w:val="-22060067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34506935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D16673">
        <w:rPr>
          <w:i/>
          <w:iCs/>
          <w:highlight w:val="green"/>
          <w:lang w:val="en-US"/>
        </w:rPr>
        <w:t>[#M15]</w:t>
      </w:r>
    </w:p>
    <w:p w14:paraId="2C7A13A4" w14:textId="77777777" w:rsidR="00503E1E" w:rsidRPr="00BC7973" w:rsidRDefault="00503E1E" w:rsidP="00503E1E">
      <w:pPr>
        <w:jc w:val="both"/>
      </w:pPr>
    </w:p>
    <w:p w14:paraId="62503F36" w14:textId="77777777" w:rsidR="00503E1E" w:rsidRPr="00BC7973" w:rsidRDefault="00503E1E" w:rsidP="00503E1E">
      <w:pPr>
        <w:jc w:val="both"/>
      </w:pPr>
      <w:r w:rsidRPr="00BC7973">
        <w:t>B0 bit in the S160 is defined as follows.</w:t>
      </w:r>
    </w:p>
    <w:p w14:paraId="3B95E325" w14:textId="77777777" w:rsidR="00503E1E" w:rsidRPr="00BC7973" w:rsidRDefault="00503E1E" w:rsidP="00E41CAD">
      <w:pPr>
        <w:pStyle w:val="ListParagraph"/>
        <w:numPr>
          <w:ilvl w:val="0"/>
          <w:numId w:val="13"/>
        </w:numPr>
        <w:ind w:leftChars="0"/>
        <w:contextualSpacing/>
        <w:jc w:val="both"/>
      </w:pPr>
      <w:r w:rsidRPr="00BC7973">
        <w:t>B0 == 0 → Lower 80 MHz</w:t>
      </w:r>
    </w:p>
    <w:p w14:paraId="0037C4D5" w14:textId="77777777" w:rsidR="00503E1E" w:rsidRPr="00BC7973" w:rsidRDefault="00503E1E" w:rsidP="00E41CAD">
      <w:pPr>
        <w:pStyle w:val="ListParagraph"/>
        <w:numPr>
          <w:ilvl w:val="0"/>
          <w:numId w:val="13"/>
        </w:numPr>
        <w:ind w:leftChars="0"/>
        <w:contextualSpacing/>
        <w:jc w:val="both"/>
      </w:pPr>
      <w:r w:rsidRPr="00BC7973">
        <w:t xml:space="preserve">B0 == 1 → Upper 80 MHz </w:t>
      </w:r>
    </w:p>
    <w:p w14:paraId="7686D04E" w14:textId="73B903FC" w:rsidR="00503E1E" w:rsidRPr="00BC7973" w:rsidRDefault="00503E1E" w:rsidP="00503E1E">
      <w:pPr>
        <w:jc w:val="both"/>
        <w:rPr>
          <w:lang w:val="en-US"/>
        </w:rPr>
      </w:pPr>
      <w:r w:rsidRPr="00BC7973">
        <w:rPr>
          <w:lang w:val="en-US"/>
        </w:rPr>
        <w:t xml:space="preserve">[Motion 150, #SP360, </w:t>
      </w:r>
      <w:sdt>
        <w:sdtPr>
          <w:rPr>
            <w:lang w:val="en-US"/>
          </w:rPr>
          <w:id w:val="192051986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139411067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D16673">
        <w:rPr>
          <w:i/>
          <w:iCs/>
          <w:highlight w:val="green"/>
          <w:lang w:val="en-US"/>
        </w:rPr>
        <w:t>[#M16]</w:t>
      </w:r>
    </w:p>
    <w:p w14:paraId="2CF231A1" w14:textId="77777777" w:rsidR="00503E1E" w:rsidRPr="00BC7973" w:rsidRDefault="00503E1E" w:rsidP="00503E1E">
      <w:pPr>
        <w:rPr>
          <w:b/>
          <w:szCs w:val="22"/>
        </w:rPr>
      </w:pPr>
      <w:r w:rsidRPr="00BC7973">
        <w:rPr>
          <w:b/>
          <w:szCs w:val="22"/>
        </w:rPr>
        <w:br w:type="page"/>
      </w:r>
    </w:p>
    <w:p w14:paraId="6266C7ED" w14:textId="77777777" w:rsidR="00503E1E" w:rsidRPr="00BC7973" w:rsidRDefault="00503E1E" w:rsidP="00503E1E">
      <w:pPr>
        <w:jc w:val="both"/>
      </w:pPr>
      <w:r w:rsidRPr="00BC7973">
        <w:lastRenderedPageBreak/>
        <w:t xml:space="preserve">The formula and tables for the parameter </w:t>
      </w:r>
      <w:r w:rsidRPr="00BC7973">
        <w:rPr>
          <w:rFonts w:ascii="Cambria Math" w:hAnsi="Cambria Math" w:cs="Cambria Math"/>
        </w:rPr>
        <w:t>𝑁</w:t>
      </w:r>
      <w:r w:rsidRPr="00BC7973">
        <w:t xml:space="preserve"> in the Trigger Frame RU Allocation table are defined as follows.</w:t>
      </w:r>
    </w:p>
    <w:p w14:paraId="1C10B228" w14:textId="77777777" w:rsidR="00503E1E" w:rsidRPr="00BC7973" w:rsidRDefault="00503E1E" w:rsidP="00E41CAD">
      <w:pPr>
        <w:pStyle w:val="ListParagraph"/>
        <w:numPr>
          <w:ilvl w:val="0"/>
          <w:numId w:val="14"/>
        </w:numPr>
        <w:ind w:leftChars="0"/>
        <w:contextualSpacing/>
        <w:jc w:val="both"/>
      </w:pPr>
      <w:r w:rsidRPr="00BC7973">
        <w:rPr>
          <w:i/>
        </w:rPr>
        <w:t>N</w:t>
      </w:r>
      <w:r w:rsidRPr="00BC7973">
        <w:t xml:space="preserve"> = 2×X1+X0</w:t>
      </w:r>
    </w:p>
    <w:p w14:paraId="478F60F4" w14:textId="77777777" w:rsidR="00503E1E" w:rsidRPr="00BC7973" w:rsidRDefault="00503E1E" w:rsidP="00E41CAD">
      <w:pPr>
        <w:pStyle w:val="ListParagraph"/>
        <w:numPr>
          <w:ilvl w:val="0"/>
          <w:numId w:val="14"/>
        </w:numPr>
        <w:ind w:leftChars="0"/>
        <w:contextualSpacing/>
        <w:jc w:val="both"/>
      </w:pPr>
      <w:r w:rsidRPr="00BC7973">
        <w:t>For UL BW ≤ 80MHz → PS160, B0, X0 and X1 are 0.</w:t>
      </w:r>
    </w:p>
    <w:p w14:paraId="628741DC" w14:textId="77777777" w:rsidR="00503E1E" w:rsidRPr="00BC7973" w:rsidRDefault="00503E1E" w:rsidP="00E41CAD">
      <w:pPr>
        <w:numPr>
          <w:ilvl w:val="0"/>
          <w:numId w:val="14"/>
        </w:numPr>
        <w:jc w:val="both"/>
        <w:rPr>
          <w:lang w:val="en-US"/>
        </w:rPr>
      </w:pPr>
      <w:r w:rsidRPr="00BC7973">
        <w:rPr>
          <w:bCs/>
          <w:lang w:val="en-US"/>
        </w:rPr>
        <w:t xml:space="preserve">For UL BW = 160MHz </w:t>
      </w:r>
      <m:oMath>
        <m:r>
          <w:rPr>
            <w:rFonts w:ascii="Cambria Math" w:hAnsi="Cambria Math"/>
            <w:lang w:val="en-US"/>
          </w:rPr>
          <m:t>→</m:t>
        </m:r>
      </m:oMath>
      <w:r w:rsidRPr="00BC7973">
        <w:rPr>
          <w:bCs/>
          <w:lang w:val="en-US"/>
        </w:rPr>
        <w:t xml:space="preserve">  PS160 and X1 = 0.   X0 is specified in the following table.</w:t>
      </w:r>
    </w:p>
    <w:tbl>
      <w:tblPr>
        <w:tblStyle w:val="TableGrid"/>
        <w:tblW w:w="0" w:type="auto"/>
        <w:tblInd w:w="720" w:type="dxa"/>
        <w:tblLook w:val="04A0" w:firstRow="1" w:lastRow="0" w:firstColumn="1" w:lastColumn="0" w:noHBand="0" w:noVBand="1"/>
      </w:tblPr>
      <w:tblGrid>
        <w:gridCol w:w="2155"/>
        <w:gridCol w:w="2250"/>
        <w:gridCol w:w="2430"/>
      </w:tblGrid>
      <w:tr w:rsidR="00503E1E" w:rsidRPr="00BC7973" w14:paraId="1A649A6D" w14:textId="77777777" w:rsidTr="0070708E">
        <w:tc>
          <w:tcPr>
            <w:tcW w:w="2155" w:type="dxa"/>
          </w:tcPr>
          <w:p w14:paraId="79F6913A" w14:textId="77777777" w:rsidR="00503E1E" w:rsidRPr="00BC7973" w:rsidRDefault="00503E1E" w:rsidP="0070708E">
            <w:pPr>
              <w:jc w:val="center"/>
              <w:rPr>
                <w:sz w:val="18"/>
                <w:szCs w:val="18"/>
                <w:lang w:val="en-US"/>
              </w:rPr>
            </w:pPr>
            <w:r w:rsidRPr="00BC7973">
              <w:rPr>
                <w:b/>
                <w:bCs/>
                <w:sz w:val="18"/>
                <w:szCs w:val="18"/>
                <w:lang w:val="en-US"/>
              </w:rPr>
              <w:t>160 MHz channelization</w:t>
            </w:r>
          </w:p>
        </w:tc>
        <w:tc>
          <w:tcPr>
            <w:tcW w:w="2250" w:type="dxa"/>
          </w:tcPr>
          <w:p w14:paraId="032E4507" w14:textId="77777777" w:rsidR="00503E1E" w:rsidRPr="00BC7973" w:rsidRDefault="00503E1E" w:rsidP="0070708E">
            <w:pPr>
              <w:jc w:val="center"/>
              <w:rPr>
                <w:b/>
                <w:bCs/>
                <w:sz w:val="18"/>
                <w:szCs w:val="18"/>
                <w:lang w:val="en-US"/>
              </w:rPr>
            </w:pPr>
            <w:r w:rsidRPr="00BC7973">
              <w:rPr>
                <w:b/>
                <w:bCs/>
                <w:sz w:val="18"/>
                <w:szCs w:val="18"/>
                <w:lang w:val="en-US"/>
              </w:rPr>
              <w:t>Primary 80 MHz (B0 = 0)</w:t>
            </w:r>
          </w:p>
        </w:tc>
        <w:tc>
          <w:tcPr>
            <w:tcW w:w="2430" w:type="dxa"/>
          </w:tcPr>
          <w:p w14:paraId="211AC0D6" w14:textId="77777777" w:rsidR="00503E1E" w:rsidRPr="00BC7973" w:rsidRDefault="00503E1E" w:rsidP="0070708E">
            <w:pPr>
              <w:jc w:val="center"/>
              <w:rPr>
                <w:b/>
                <w:bCs/>
                <w:sz w:val="18"/>
                <w:szCs w:val="18"/>
                <w:lang w:val="en-US"/>
              </w:rPr>
            </w:pPr>
            <w:r w:rsidRPr="00BC7973">
              <w:rPr>
                <w:b/>
                <w:bCs/>
                <w:sz w:val="18"/>
                <w:szCs w:val="18"/>
                <w:lang w:val="en-US"/>
              </w:rPr>
              <w:t>Secondary 80 MHz (B0 = 1)</w:t>
            </w:r>
          </w:p>
        </w:tc>
      </w:tr>
      <w:tr w:rsidR="00503E1E" w:rsidRPr="00BC7973" w14:paraId="6950DD17" w14:textId="77777777" w:rsidTr="0070708E">
        <w:tc>
          <w:tcPr>
            <w:tcW w:w="2155" w:type="dxa"/>
          </w:tcPr>
          <w:p w14:paraId="2085196C" w14:textId="77777777" w:rsidR="00503E1E" w:rsidRPr="00BC7973" w:rsidRDefault="00503E1E" w:rsidP="0070708E">
            <w:pPr>
              <w:jc w:val="center"/>
              <w:rPr>
                <w:sz w:val="18"/>
                <w:szCs w:val="18"/>
                <w:lang w:val="en-US"/>
              </w:rPr>
            </w:pPr>
            <w:r w:rsidRPr="00BC7973">
              <w:rPr>
                <w:bCs/>
                <w:sz w:val="18"/>
                <w:szCs w:val="18"/>
                <w:lang w:val="en-US"/>
              </w:rPr>
              <w:t>[P80 S80]</w:t>
            </w:r>
          </w:p>
        </w:tc>
        <w:tc>
          <w:tcPr>
            <w:tcW w:w="2250" w:type="dxa"/>
          </w:tcPr>
          <w:p w14:paraId="2D2D0533" w14:textId="77777777" w:rsidR="00503E1E" w:rsidRPr="00BC7973" w:rsidRDefault="00503E1E" w:rsidP="0070708E">
            <w:pPr>
              <w:jc w:val="center"/>
              <w:rPr>
                <w:sz w:val="18"/>
                <w:szCs w:val="18"/>
                <w:lang w:val="en-US"/>
              </w:rPr>
            </w:pPr>
            <w:r w:rsidRPr="00BC7973">
              <w:rPr>
                <w:sz w:val="18"/>
                <w:szCs w:val="18"/>
                <w:lang w:val="en-US"/>
              </w:rPr>
              <w:t>X0 = 0</w:t>
            </w:r>
          </w:p>
        </w:tc>
        <w:tc>
          <w:tcPr>
            <w:tcW w:w="2430" w:type="dxa"/>
          </w:tcPr>
          <w:p w14:paraId="332D3B83" w14:textId="77777777" w:rsidR="00503E1E" w:rsidRPr="00BC7973" w:rsidRDefault="00503E1E" w:rsidP="0070708E">
            <w:pPr>
              <w:jc w:val="center"/>
              <w:rPr>
                <w:sz w:val="18"/>
                <w:szCs w:val="18"/>
                <w:lang w:val="en-US"/>
              </w:rPr>
            </w:pPr>
            <w:r w:rsidRPr="00BC7973">
              <w:rPr>
                <w:sz w:val="18"/>
                <w:szCs w:val="18"/>
                <w:lang w:val="en-US"/>
              </w:rPr>
              <w:t>X0 = 1</w:t>
            </w:r>
          </w:p>
        </w:tc>
      </w:tr>
      <w:tr w:rsidR="00503E1E" w:rsidRPr="00BC7973" w14:paraId="62A034D2" w14:textId="77777777" w:rsidTr="0070708E">
        <w:tc>
          <w:tcPr>
            <w:tcW w:w="2155" w:type="dxa"/>
          </w:tcPr>
          <w:p w14:paraId="5E3EA6A7" w14:textId="77777777" w:rsidR="00503E1E" w:rsidRPr="00BC7973" w:rsidRDefault="00503E1E" w:rsidP="0070708E">
            <w:pPr>
              <w:jc w:val="center"/>
              <w:rPr>
                <w:sz w:val="18"/>
                <w:szCs w:val="18"/>
                <w:lang w:val="en-US"/>
              </w:rPr>
            </w:pPr>
            <w:r w:rsidRPr="00BC7973">
              <w:rPr>
                <w:bCs/>
                <w:sz w:val="18"/>
                <w:szCs w:val="18"/>
                <w:lang w:val="en-US"/>
              </w:rPr>
              <w:t>[S80 P80]</w:t>
            </w:r>
          </w:p>
        </w:tc>
        <w:tc>
          <w:tcPr>
            <w:tcW w:w="2250" w:type="dxa"/>
          </w:tcPr>
          <w:p w14:paraId="248C32B4" w14:textId="77777777" w:rsidR="00503E1E" w:rsidRPr="00BC7973" w:rsidRDefault="00503E1E" w:rsidP="0070708E">
            <w:pPr>
              <w:jc w:val="center"/>
              <w:rPr>
                <w:sz w:val="18"/>
                <w:szCs w:val="18"/>
                <w:lang w:val="en-US"/>
              </w:rPr>
            </w:pPr>
            <w:r w:rsidRPr="00BC7973">
              <w:rPr>
                <w:sz w:val="18"/>
                <w:szCs w:val="18"/>
                <w:lang w:val="en-US"/>
              </w:rPr>
              <w:t>X0 = 1</w:t>
            </w:r>
          </w:p>
        </w:tc>
        <w:tc>
          <w:tcPr>
            <w:tcW w:w="2430" w:type="dxa"/>
          </w:tcPr>
          <w:p w14:paraId="3181FBA8" w14:textId="77777777" w:rsidR="00503E1E" w:rsidRPr="00BC7973" w:rsidRDefault="00503E1E" w:rsidP="0070708E">
            <w:pPr>
              <w:jc w:val="center"/>
              <w:rPr>
                <w:sz w:val="18"/>
                <w:szCs w:val="18"/>
                <w:lang w:val="en-US"/>
              </w:rPr>
            </w:pPr>
            <w:r w:rsidRPr="00BC7973">
              <w:rPr>
                <w:sz w:val="18"/>
                <w:szCs w:val="18"/>
                <w:lang w:val="en-US"/>
              </w:rPr>
              <w:t>X0 = 0</w:t>
            </w:r>
          </w:p>
        </w:tc>
      </w:tr>
    </w:tbl>
    <w:p w14:paraId="37173F7F" w14:textId="77777777" w:rsidR="00503E1E" w:rsidRPr="00BC7973" w:rsidRDefault="00503E1E" w:rsidP="00E41CAD">
      <w:pPr>
        <w:numPr>
          <w:ilvl w:val="0"/>
          <w:numId w:val="14"/>
        </w:numPr>
        <w:jc w:val="both"/>
        <w:rPr>
          <w:lang w:val="en-US"/>
        </w:rPr>
      </w:pPr>
      <w:r w:rsidRPr="00BC7973">
        <w:rPr>
          <w:lang w:val="en-US"/>
        </w:rPr>
        <w:t xml:space="preserve">For UL BW = 320 MHz </w:t>
      </w:r>
      <m:oMath>
        <m:r>
          <w:rPr>
            <w:rFonts w:ascii="Cambria Math" w:hAnsi="Cambria Math"/>
            <w:lang w:val="en-US"/>
          </w:rPr>
          <m:t>→</m:t>
        </m:r>
      </m:oMath>
      <w:r w:rsidRPr="00BC7973">
        <w:rPr>
          <w:lang w:val="en-US"/>
        </w:rPr>
        <w:t xml:space="preserve">  X0 and X1 are specified in the following table.</w:t>
      </w:r>
    </w:p>
    <w:tbl>
      <w:tblPr>
        <w:tblStyle w:val="TableGrid"/>
        <w:tblW w:w="0" w:type="auto"/>
        <w:tblInd w:w="720" w:type="dxa"/>
        <w:tblLook w:val="04A0" w:firstRow="1" w:lastRow="0" w:firstColumn="1" w:lastColumn="0" w:noHBand="0" w:noVBand="1"/>
      </w:tblPr>
      <w:tblGrid>
        <w:gridCol w:w="1647"/>
        <w:gridCol w:w="1768"/>
        <w:gridCol w:w="1800"/>
        <w:gridCol w:w="1689"/>
        <w:gridCol w:w="1726"/>
      </w:tblGrid>
      <w:tr w:rsidR="00503E1E" w:rsidRPr="00BC7973" w14:paraId="1A37EFC4" w14:textId="77777777" w:rsidTr="0070708E">
        <w:tc>
          <w:tcPr>
            <w:tcW w:w="1647" w:type="dxa"/>
            <w:vMerge w:val="restart"/>
          </w:tcPr>
          <w:p w14:paraId="11EBB17F" w14:textId="77777777" w:rsidR="00503E1E" w:rsidRPr="00BC7973" w:rsidRDefault="00503E1E" w:rsidP="0070708E">
            <w:pPr>
              <w:jc w:val="center"/>
              <w:rPr>
                <w:sz w:val="18"/>
                <w:szCs w:val="18"/>
                <w:lang w:val="en-US"/>
              </w:rPr>
            </w:pPr>
            <w:r w:rsidRPr="00BC7973">
              <w:rPr>
                <w:b/>
                <w:bCs/>
                <w:sz w:val="18"/>
                <w:szCs w:val="18"/>
                <w:lang w:val="en-US"/>
              </w:rPr>
              <w:t>320 MHz channelization</w:t>
            </w:r>
          </w:p>
        </w:tc>
        <w:tc>
          <w:tcPr>
            <w:tcW w:w="3568" w:type="dxa"/>
            <w:gridSpan w:val="2"/>
          </w:tcPr>
          <w:p w14:paraId="1A051E1F" w14:textId="77777777" w:rsidR="00503E1E" w:rsidRPr="00BC7973" w:rsidRDefault="00503E1E" w:rsidP="0070708E">
            <w:pPr>
              <w:jc w:val="center"/>
              <w:rPr>
                <w:sz w:val="18"/>
                <w:szCs w:val="18"/>
                <w:lang w:val="en-US"/>
              </w:rPr>
            </w:pPr>
            <w:r w:rsidRPr="00BC7973">
              <w:rPr>
                <w:b/>
                <w:bCs/>
                <w:sz w:val="18"/>
                <w:szCs w:val="18"/>
                <w:lang w:val="en-US"/>
              </w:rPr>
              <w:t>Primary 160 MHz (PS160 = 0)</w:t>
            </w:r>
          </w:p>
        </w:tc>
        <w:tc>
          <w:tcPr>
            <w:tcW w:w="3415" w:type="dxa"/>
            <w:gridSpan w:val="2"/>
          </w:tcPr>
          <w:p w14:paraId="51613B97" w14:textId="77777777" w:rsidR="00503E1E" w:rsidRPr="00BC7973" w:rsidRDefault="00503E1E" w:rsidP="0070708E">
            <w:pPr>
              <w:jc w:val="center"/>
              <w:rPr>
                <w:sz w:val="18"/>
                <w:szCs w:val="18"/>
                <w:lang w:val="en-US"/>
              </w:rPr>
            </w:pPr>
            <w:r w:rsidRPr="00BC7973">
              <w:rPr>
                <w:b/>
                <w:bCs/>
                <w:sz w:val="18"/>
                <w:szCs w:val="18"/>
                <w:lang w:val="en-US"/>
              </w:rPr>
              <w:t>Secondary 160MHz (PS160 = 1)</w:t>
            </w:r>
          </w:p>
        </w:tc>
      </w:tr>
      <w:tr w:rsidR="00503E1E" w:rsidRPr="00BC7973" w14:paraId="109EA79E" w14:textId="77777777" w:rsidTr="0070708E">
        <w:tc>
          <w:tcPr>
            <w:tcW w:w="1647" w:type="dxa"/>
            <w:vMerge/>
          </w:tcPr>
          <w:p w14:paraId="6EF5F8DC" w14:textId="77777777" w:rsidR="00503E1E" w:rsidRPr="00BC7973" w:rsidRDefault="00503E1E" w:rsidP="0070708E">
            <w:pPr>
              <w:jc w:val="center"/>
              <w:rPr>
                <w:sz w:val="18"/>
                <w:szCs w:val="18"/>
                <w:lang w:val="en-US"/>
              </w:rPr>
            </w:pPr>
          </w:p>
        </w:tc>
        <w:tc>
          <w:tcPr>
            <w:tcW w:w="1768" w:type="dxa"/>
          </w:tcPr>
          <w:p w14:paraId="6D58F4C6" w14:textId="77777777" w:rsidR="00503E1E" w:rsidRPr="00BC7973" w:rsidRDefault="00503E1E" w:rsidP="0070708E">
            <w:pPr>
              <w:jc w:val="center"/>
              <w:rPr>
                <w:sz w:val="18"/>
                <w:szCs w:val="18"/>
                <w:lang w:val="en-US"/>
              </w:rPr>
            </w:pPr>
            <w:r w:rsidRPr="00BC7973">
              <w:rPr>
                <w:sz w:val="18"/>
                <w:szCs w:val="18"/>
                <w:lang w:val="en-US"/>
              </w:rPr>
              <w:t xml:space="preserve">Primary </w:t>
            </w:r>
          </w:p>
          <w:p w14:paraId="08B33CA8" w14:textId="77777777" w:rsidR="00503E1E" w:rsidRPr="00BC7973" w:rsidRDefault="00503E1E" w:rsidP="0070708E">
            <w:pPr>
              <w:jc w:val="center"/>
              <w:rPr>
                <w:sz w:val="18"/>
                <w:szCs w:val="18"/>
                <w:lang w:val="en-US"/>
              </w:rPr>
            </w:pPr>
            <w:r w:rsidRPr="00BC7973">
              <w:rPr>
                <w:sz w:val="18"/>
                <w:szCs w:val="18"/>
                <w:lang w:val="en-US"/>
              </w:rPr>
              <w:t>80 MHz (B0 = 0)</w:t>
            </w:r>
          </w:p>
        </w:tc>
        <w:tc>
          <w:tcPr>
            <w:tcW w:w="1800" w:type="dxa"/>
          </w:tcPr>
          <w:p w14:paraId="5F2A9BB9" w14:textId="77777777" w:rsidR="00503E1E" w:rsidRPr="00BC7973" w:rsidRDefault="00503E1E" w:rsidP="0070708E">
            <w:pPr>
              <w:jc w:val="center"/>
              <w:rPr>
                <w:sz w:val="18"/>
                <w:szCs w:val="18"/>
                <w:lang w:val="en-US"/>
              </w:rPr>
            </w:pPr>
            <w:r w:rsidRPr="00BC7973">
              <w:rPr>
                <w:sz w:val="18"/>
                <w:szCs w:val="18"/>
                <w:lang w:val="en-US"/>
              </w:rPr>
              <w:t xml:space="preserve">Secondary </w:t>
            </w:r>
          </w:p>
          <w:p w14:paraId="00A4E5DF" w14:textId="77777777" w:rsidR="00503E1E" w:rsidRPr="00BC7973" w:rsidRDefault="00503E1E" w:rsidP="0070708E">
            <w:pPr>
              <w:jc w:val="center"/>
              <w:rPr>
                <w:sz w:val="18"/>
                <w:szCs w:val="18"/>
                <w:lang w:val="en-US"/>
              </w:rPr>
            </w:pPr>
            <w:r w:rsidRPr="00BC7973">
              <w:rPr>
                <w:sz w:val="18"/>
                <w:szCs w:val="18"/>
                <w:lang w:val="en-US"/>
              </w:rPr>
              <w:t>80 MHz (B0 = 1)</w:t>
            </w:r>
          </w:p>
        </w:tc>
        <w:tc>
          <w:tcPr>
            <w:tcW w:w="1689" w:type="dxa"/>
          </w:tcPr>
          <w:p w14:paraId="5113516F" w14:textId="77777777" w:rsidR="00503E1E" w:rsidRPr="00BC7973" w:rsidRDefault="00503E1E" w:rsidP="0070708E">
            <w:pPr>
              <w:jc w:val="center"/>
              <w:rPr>
                <w:sz w:val="18"/>
                <w:szCs w:val="18"/>
                <w:lang w:val="en-US"/>
              </w:rPr>
            </w:pPr>
            <w:r w:rsidRPr="00BC7973">
              <w:rPr>
                <w:sz w:val="18"/>
                <w:szCs w:val="18"/>
                <w:lang w:val="en-US"/>
              </w:rPr>
              <w:t>Lower 80 MHz</w:t>
            </w:r>
          </w:p>
          <w:p w14:paraId="6D27FCB8" w14:textId="77777777" w:rsidR="00503E1E" w:rsidRPr="00BC7973" w:rsidRDefault="00503E1E" w:rsidP="0070708E">
            <w:pPr>
              <w:jc w:val="center"/>
              <w:rPr>
                <w:sz w:val="18"/>
                <w:szCs w:val="18"/>
                <w:lang w:val="en-US"/>
              </w:rPr>
            </w:pPr>
            <w:r w:rsidRPr="00BC7973">
              <w:rPr>
                <w:sz w:val="18"/>
                <w:szCs w:val="18"/>
                <w:lang w:val="en-US"/>
              </w:rPr>
              <w:t>(B0 = 0)</w:t>
            </w:r>
          </w:p>
        </w:tc>
        <w:tc>
          <w:tcPr>
            <w:tcW w:w="1726" w:type="dxa"/>
          </w:tcPr>
          <w:p w14:paraId="32170BA4" w14:textId="77777777" w:rsidR="00503E1E" w:rsidRPr="00BC7973" w:rsidRDefault="00503E1E" w:rsidP="0070708E">
            <w:pPr>
              <w:jc w:val="center"/>
              <w:rPr>
                <w:sz w:val="18"/>
                <w:szCs w:val="18"/>
                <w:lang w:val="en-US"/>
              </w:rPr>
            </w:pPr>
            <w:r w:rsidRPr="00BC7973">
              <w:rPr>
                <w:sz w:val="18"/>
                <w:szCs w:val="18"/>
                <w:lang w:val="en-US"/>
              </w:rPr>
              <w:t>Higher 80 MHz</w:t>
            </w:r>
          </w:p>
          <w:p w14:paraId="39266287" w14:textId="77777777" w:rsidR="00503E1E" w:rsidRPr="00BC7973" w:rsidRDefault="00503E1E" w:rsidP="0070708E">
            <w:pPr>
              <w:jc w:val="center"/>
              <w:rPr>
                <w:sz w:val="18"/>
                <w:szCs w:val="18"/>
                <w:lang w:val="en-US"/>
              </w:rPr>
            </w:pPr>
            <w:r w:rsidRPr="00BC7973">
              <w:rPr>
                <w:sz w:val="18"/>
                <w:szCs w:val="18"/>
                <w:lang w:val="en-US"/>
              </w:rPr>
              <w:t>(B0 = 1)</w:t>
            </w:r>
          </w:p>
        </w:tc>
      </w:tr>
      <w:tr w:rsidR="00503E1E" w:rsidRPr="00BC7973" w14:paraId="09F6ED56" w14:textId="77777777" w:rsidTr="0070708E">
        <w:tc>
          <w:tcPr>
            <w:tcW w:w="1647" w:type="dxa"/>
          </w:tcPr>
          <w:p w14:paraId="31911252" w14:textId="77777777" w:rsidR="00503E1E" w:rsidRPr="00BC7973" w:rsidRDefault="00503E1E" w:rsidP="0070708E">
            <w:pPr>
              <w:jc w:val="center"/>
              <w:rPr>
                <w:sz w:val="18"/>
                <w:szCs w:val="18"/>
                <w:lang w:val="en-US"/>
              </w:rPr>
            </w:pPr>
            <w:r w:rsidRPr="00BC7973">
              <w:rPr>
                <w:bCs/>
                <w:sz w:val="18"/>
                <w:szCs w:val="18"/>
                <w:lang w:val="en-US"/>
              </w:rPr>
              <w:t>[P80 S80 S160]</w:t>
            </w:r>
          </w:p>
        </w:tc>
        <w:tc>
          <w:tcPr>
            <w:tcW w:w="1768" w:type="dxa"/>
          </w:tcPr>
          <w:p w14:paraId="257896ED" w14:textId="77777777" w:rsidR="00503E1E" w:rsidRPr="00BC7973" w:rsidRDefault="00503E1E" w:rsidP="0070708E">
            <w:pPr>
              <w:jc w:val="center"/>
              <w:rPr>
                <w:sz w:val="18"/>
                <w:szCs w:val="18"/>
                <w:lang w:val="en-US"/>
              </w:rPr>
            </w:pPr>
            <w:r w:rsidRPr="00BC7973">
              <w:rPr>
                <w:sz w:val="18"/>
                <w:szCs w:val="18"/>
                <w:lang w:val="en-US"/>
              </w:rPr>
              <w:t>[X1 X0] = [0 0]</w:t>
            </w:r>
          </w:p>
        </w:tc>
        <w:tc>
          <w:tcPr>
            <w:tcW w:w="1800" w:type="dxa"/>
          </w:tcPr>
          <w:p w14:paraId="1E42D259" w14:textId="77777777" w:rsidR="00503E1E" w:rsidRPr="00BC7973" w:rsidRDefault="00503E1E" w:rsidP="0070708E">
            <w:pPr>
              <w:jc w:val="center"/>
              <w:rPr>
                <w:sz w:val="18"/>
                <w:szCs w:val="18"/>
                <w:lang w:val="en-US"/>
              </w:rPr>
            </w:pPr>
            <w:r w:rsidRPr="00BC7973">
              <w:rPr>
                <w:sz w:val="18"/>
                <w:szCs w:val="18"/>
                <w:lang w:val="en-US"/>
              </w:rPr>
              <w:t>[X1 X0] = [0 1]</w:t>
            </w:r>
          </w:p>
        </w:tc>
        <w:tc>
          <w:tcPr>
            <w:tcW w:w="1689" w:type="dxa"/>
          </w:tcPr>
          <w:p w14:paraId="048C686B" w14:textId="77777777" w:rsidR="00503E1E" w:rsidRPr="00BC7973" w:rsidRDefault="00503E1E" w:rsidP="0070708E">
            <w:pPr>
              <w:jc w:val="center"/>
              <w:rPr>
                <w:sz w:val="18"/>
                <w:szCs w:val="18"/>
                <w:lang w:val="en-US"/>
              </w:rPr>
            </w:pPr>
            <w:r w:rsidRPr="00BC7973">
              <w:rPr>
                <w:sz w:val="18"/>
                <w:szCs w:val="18"/>
                <w:lang w:val="en-US"/>
              </w:rPr>
              <w:t>[X1 X0] = [1 0]</w:t>
            </w:r>
          </w:p>
        </w:tc>
        <w:tc>
          <w:tcPr>
            <w:tcW w:w="1726" w:type="dxa"/>
          </w:tcPr>
          <w:p w14:paraId="198E7A4F" w14:textId="77777777" w:rsidR="00503E1E" w:rsidRPr="00BC7973" w:rsidRDefault="00503E1E" w:rsidP="0070708E">
            <w:pPr>
              <w:jc w:val="center"/>
              <w:rPr>
                <w:sz w:val="18"/>
                <w:szCs w:val="18"/>
                <w:lang w:val="en-US"/>
              </w:rPr>
            </w:pPr>
            <w:r w:rsidRPr="00BC7973">
              <w:rPr>
                <w:sz w:val="18"/>
                <w:szCs w:val="18"/>
                <w:lang w:val="en-US"/>
              </w:rPr>
              <w:t>[X1 X0] = [1 1]</w:t>
            </w:r>
          </w:p>
        </w:tc>
      </w:tr>
      <w:tr w:rsidR="00503E1E" w:rsidRPr="00BC7973" w14:paraId="10C3FC04" w14:textId="77777777" w:rsidTr="0070708E">
        <w:tc>
          <w:tcPr>
            <w:tcW w:w="1647" w:type="dxa"/>
          </w:tcPr>
          <w:p w14:paraId="60FBBE67" w14:textId="77777777" w:rsidR="00503E1E" w:rsidRPr="00BC7973" w:rsidRDefault="00503E1E" w:rsidP="0070708E">
            <w:pPr>
              <w:jc w:val="center"/>
              <w:rPr>
                <w:sz w:val="18"/>
                <w:szCs w:val="18"/>
                <w:lang w:val="en-US"/>
              </w:rPr>
            </w:pPr>
            <w:r w:rsidRPr="00BC7973">
              <w:rPr>
                <w:bCs/>
                <w:sz w:val="18"/>
                <w:szCs w:val="18"/>
                <w:lang w:val="en-US"/>
              </w:rPr>
              <w:t>[S80 P80 S160]</w:t>
            </w:r>
          </w:p>
        </w:tc>
        <w:tc>
          <w:tcPr>
            <w:tcW w:w="1768" w:type="dxa"/>
          </w:tcPr>
          <w:p w14:paraId="34C45E2B" w14:textId="77777777" w:rsidR="00503E1E" w:rsidRPr="00BC7973" w:rsidRDefault="00503E1E" w:rsidP="0070708E">
            <w:pPr>
              <w:jc w:val="center"/>
              <w:rPr>
                <w:sz w:val="18"/>
                <w:szCs w:val="18"/>
                <w:lang w:val="en-US"/>
              </w:rPr>
            </w:pPr>
            <w:r w:rsidRPr="00BC7973">
              <w:rPr>
                <w:sz w:val="18"/>
                <w:szCs w:val="18"/>
                <w:lang w:val="en-US"/>
              </w:rPr>
              <w:t>[X1 X0] = [0 1]</w:t>
            </w:r>
          </w:p>
        </w:tc>
        <w:tc>
          <w:tcPr>
            <w:tcW w:w="1800" w:type="dxa"/>
          </w:tcPr>
          <w:p w14:paraId="6C5D6EE9" w14:textId="77777777" w:rsidR="00503E1E" w:rsidRPr="00BC7973" w:rsidRDefault="00503E1E" w:rsidP="0070708E">
            <w:pPr>
              <w:jc w:val="center"/>
              <w:rPr>
                <w:sz w:val="18"/>
                <w:szCs w:val="18"/>
                <w:lang w:val="en-US"/>
              </w:rPr>
            </w:pPr>
            <w:r w:rsidRPr="00BC7973">
              <w:rPr>
                <w:sz w:val="18"/>
                <w:szCs w:val="18"/>
                <w:lang w:val="en-US"/>
              </w:rPr>
              <w:t>[X1 X0] = [0 0]</w:t>
            </w:r>
          </w:p>
        </w:tc>
        <w:tc>
          <w:tcPr>
            <w:tcW w:w="1689" w:type="dxa"/>
          </w:tcPr>
          <w:p w14:paraId="5774D1EF" w14:textId="77777777" w:rsidR="00503E1E" w:rsidRPr="00BC7973" w:rsidRDefault="00503E1E" w:rsidP="0070708E">
            <w:pPr>
              <w:jc w:val="center"/>
              <w:rPr>
                <w:sz w:val="18"/>
                <w:szCs w:val="18"/>
                <w:lang w:val="en-US"/>
              </w:rPr>
            </w:pPr>
            <w:r w:rsidRPr="00BC7973">
              <w:rPr>
                <w:sz w:val="18"/>
                <w:szCs w:val="18"/>
                <w:lang w:val="en-US"/>
              </w:rPr>
              <w:t>[X1 X0] = [1 0]</w:t>
            </w:r>
          </w:p>
        </w:tc>
        <w:tc>
          <w:tcPr>
            <w:tcW w:w="1726" w:type="dxa"/>
          </w:tcPr>
          <w:p w14:paraId="37A6B03E" w14:textId="77777777" w:rsidR="00503E1E" w:rsidRPr="00BC7973" w:rsidRDefault="00503E1E" w:rsidP="0070708E">
            <w:pPr>
              <w:jc w:val="center"/>
              <w:rPr>
                <w:sz w:val="18"/>
                <w:szCs w:val="18"/>
                <w:lang w:val="en-US"/>
              </w:rPr>
            </w:pPr>
            <w:r w:rsidRPr="00BC7973">
              <w:rPr>
                <w:sz w:val="18"/>
                <w:szCs w:val="18"/>
                <w:lang w:val="en-US"/>
              </w:rPr>
              <w:t>[X1 X0] = [1 1]</w:t>
            </w:r>
          </w:p>
        </w:tc>
      </w:tr>
      <w:tr w:rsidR="00503E1E" w:rsidRPr="00BC7973" w14:paraId="0E7DA322" w14:textId="77777777" w:rsidTr="0070708E">
        <w:tc>
          <w:tcPr>
            <w:tcW w:w="1647" w:type="dxa"/>
          </w:tcPr>
          <w:p w14:paraId="49A7CF7D" w14:textId="77777777" w:rsidR="00503E1E" w:rsidRPr="00BC7973" w:rsidRDefault="00503E1E" w:rsidP="0070708E">
            <w:pPr>
              <w:jc w:val="center"/>
              <w:rPr>
                <w:sz w:val="18"/>
                <w:szCs w:val="18"/>
                <w:lang w:val="en-US"/>
              </w:rPr>
            </w:pPr>
            <w:r w:rsidRPr="00BC7973">
              <w:rPr>
                <w:bCs/>
                <w:sz w:val="18"/>
                <w:szCs w:val="18"/>
                <w:lang w:val="en-US"/>
              </w:rPr>
              <w:t>[S160 P80 S80]</w:t>
            </w:r>
          </w:p>
        </w:tc>
        <w:tc>
          <w:tcPr>
            <w:tcW w:w="1768" w:type="dxa"/>
          </w:tcPr>
          <w:p w14:paraId="45CFC46E" w14:textId="77777777" w:rsidR="00503E1E" w:rsidRPr="00BC7973" w:rsidRDefault="00503E1E" w:rsidP="0070708E">
            <w:pPr>
              <w:jc w:val="center"/>
              <w:rPr>
                <w:sz w:val="18"/>
                <w:szCs w:val="18"/>
                <w:lang w:val="en-US"/>
              </w:rPr>
            </w:pPr>
            <w:r w:rsidRPr="00BC7973">
              <w:rPr>
                <w:sz w:val="18"/>
                <w:szCs w:val="18"/>
                <w:lang w:val="en-US"/>
              </w:rPr>
              <w:t>[X1 X0] = [1 0]</w:t>
            </w:r>
          </w:p>
        </w:tc>
        <w:tc>
          <w:tcPr>
            <w:tcW w:w="1800" w:type="dxa"/>
          </w:tcPr>
          <w:p w14:paraId="4EAF7784" w14:textId="77777777" w:rsidR="00503E1E" w:rsidRPr="00BC7973" w:rsidRDefault="00503E1E" w:rsidP="0070708E">
            <w:pPr>
              <w:jc w:val="center"/>
              <w:rPr>
                <w:sz w:val="18"/>
                <w:szCs w:val="18"/>
                <w:lang w:val="en-US"/>
              </w:rPr>
            </w:pPr>
            <w:r w:rsidRPr="00BC7973">
              <w:rPr>
                <w:sz w:val="18"/>
                <w:szCs w:val="18"/>
                <w:lang w:val="en-US"/>
              </w:rPr>
              <w:t>[X1 X0] = [1 1]</w:t>
            </w:r>
          </w:p>
        </w:tc>
        <w:tc>
          <w:tcPr>
            <w:tcW w:w="1689" w:type="dxa"/>
          </w:tcPr>
          <w:p w14:paraId="3C88EEB3" w14:textId="77777777" w:rsidR="00503E1E" w:rsidRPr="00BC7973" w:rsidRDefault="00503E1E" w:rsidP="0070708E">
            <w:pPr>
              <w:jc w:val="center"/>
              <w:rPr>
                <w:sz w:val="18"/>
                <w:szCs w:val="18"/>
                <w:lang w:val="en-US"/>
              </w:rPr>
            </w:pPr>
            <w:r w:rsidRPr="00BC7973">
              <w:rPr>
                <w:sz w:val="18"/>
                <w:szCs w:val="18"/>
                <w:lang w:val="en-US"/>
              </w:rPr>
              <w:t>[X1 X0] = [0 0]</w:t>
            </w:r>
          </w:p>
        </w:tc>
        <w:tc>
          <w:tcPr>
            <w:tcW w:w="1726" w:type="dxa"/>
          </w:tcPr>
          <w:p w14:paraId="6C3A2A82" w14:textId="77777777" w:rsidR="00503E1E" w:rsidRPr="00BC7973" w:rsidRDefault="00503E1E" w:rsidP="0070708E">
            <w:pPr>
              <w:jc w:val="center"/>
              <w:rPr>
                <w:sz w:val="18"/>
                <w:szCs w:val="18"/>
                <w:lang w:val="en-US"/>
              </w:rPr>
            </w:pPr>
            <w:r w:rsidRPr="00BC7973">
              <w:rPr>
                <w:sz w:val="18"/>
                <w:szCs w:val="18"/>
                <w:lang w:val="en-US"/>
              </w:rPr>
              <w:t>[X1 X0] = [0 1]</w:t>
            </w:r>
          </w:p>
        </w:tc>
      </w:tr>
      <w:tr w:rsidR="00503E1E" w:rsidRPr="00BC7973" w14:paraId="10B671C7" w14:textId="77777777" w:rsidTr="0070708E">
        <w:tc>
          <w:tcPr>
            <w:tcW w:w="1647" w:type="dxa"/>
          </w:tcPr>
          <w:p w14:paraId="04E80408" w14:textId="77777777" w:rsidR="00503E1E" w:rsidRPr="00BC7973" w:rsidRDefault="00503E1E" w:rsidP="0070708E">
            <w:pPr>
              <w:jc w:val="center"/>
              <w:rPr>
                <w:sz w:val="18"/>
                <w:szCs w:val="18"/>
                <w:lang w:val="en-US"/>
              </w:rPr>
            </w:pPr>
            <w:r w:rsidRPr="00BC7973">
              <w:rPr>
                <w:bCs/>
                <w:sz w:val="18"/>
                <w:szCs w:val="18"/>
                <w:lang w:val="en-US"/>
              </w:rPr>
              <w:t>[S160 S80 P80]</w:t>
            </w:r>
          </w:p>
        </w:tc>
        <w:tc>
          <w:tcPr>
            <w:tcW w:w="1768" w:type="dxa"/>
          </w:tcPr>
          <w:p w14:paraId="53EF4E9E" w14:textId="77777777" w:rsidR="00503E1E" w:rsidRPr="00BC7973" w:rsidRDefault="00503E1E" w:rsidP="0070708E">
            <w:pPr>
              <w:jc w:val="center"/>
              <w:rPr>
                <w:sz w:val="18"/>
                <w:szCs w:val="18"/>
                <w:lang w:val="en-US"/>
              </w:rPr>
            </w:pPr>
            <w:r w:rsidRPr="00BC7973">
              <w:rPr>
                <w:sz w:val="18"/>
                <w:szCs w:val="18"/>
                <w:lang w:val="en-US"/>
              </w:rPr>
              <w:t>[X1 X0] = [1 1]</w:t>
            </w:r>
          </w:p>
        </w:tc>
        <w:tc>
          <w:tcPr>
            <w:tcW w:w="1800" w:type="dxa"/>
          </w:tcPr>
          <w:p w14:paraId="1EA7E794" w14:textId="77777777" w:rsidR="00503E1E" w:rsidRPr="00BC7973" w:rsidRDefault="00503E1E" w:rsidP="0070708E">
            <w:pPr>
              <w:jc w:val="center"/>
              <w:rPr>
                <w:sz w:val="18"/>
                <w:szCs w:val="18"/>
                <w:lang w:val="en-US"/>
              </w:rPr>
            </w:pPr>
            <w:r w:rsidRPr="00BC7973">
              <w:rPr>
                <w:sz w:val="18"/>
                <w:szCs w:val="18"/>
                <w:lang w:val="en-US"/>
              </w:rPr>
              <w:t>[X1 X0] = [1 0]</w:t>
            </w:r>
          </w:p>
        </w:tc>
        <w:tc>
          <w:tcPr>
            <w:tcW w:w="1689" w:type="dxa"/>
          </w:tcPr>
          <w:p w14:paraId="2A6BECFD" w14:textId="77777777" w:rsidR="00503E1E" w:rsidRPr="00BC7973" w:rsidRDefault="00503E1E" w:rsidP="0070708E">
            <w:pPr>
              <w:jc w:val="center"/>
              <w:rPr>
                <w:sz w:val="18"/>
                <w:szCs w:val="18"/>
                <w:lang w:val="en-US"/>
              </w:rPr>
            </w:pPr>
            <w:r w:rsidRPr="00BC7973">
              <w:rPr>
                <w:sz w:val="18"/>
                <w:szCs w:val="18"/>
                <w:lang w:val="en-US"/>
              </w:rPr>
              <w:t>[X1 X0] = [0 0]</w:t>
            </w:r>
          </w:p>
        </w:tc>
        <w:tc>
          <w:tcPr>
            <w:tcW w:w="1726" w:type="dxa"/>
          </w:tcPr>
          <w:p w14:paraId="096F5FAF" w14:textId="77777777" w:rsidR="00503E1E" w:rsidRPr="00BC7973" w:rsidRDefault="00503E1E" w:rsidP="0070708E">
            <w:pPr>
              <w:jc w:val="center"/>
              <w:rPr>
                <w:sz w:val="18"/>
                <w:szCs w:val="18"/>
                <w:lang w:val="en-US"/>
              </w:rPr>
            </w:pPr>
            <w:r w:rsidRPr="00BC7973">
              <w:rPr>
                <w:sz w:val="18"/>
                <w:szCs w:val="18"/>
                <w:lang w:val="en-US"/>
              </w:rPr>
              <w:t>[X1 X0] = [0 1]</w:t>
            </w:r>
          </w:p>
        </w:tc>
      </w:tr>
    </w:tbl>
    <w:p w14:paraId="4237916C" w14:textId="197C712E" w:rsidR="00503E1E" w:rsidRPr="00BC7973" w:rsidRDefault="00503E1E" w:rsidP="00503E1E">
      <w:pPr>
        <w:jc w:val="both"/>
        <w:rPr>
          <w:lang w:val="en-US"/>
        </w:rPr>
      </w:pPr>
      <w:r w:rsidRPr="00BC7973">
        <w:rPr>
          <w:lang w:val="en-US"/>
        </w:rPr>
        <w:t xml:space="preserve">[Motion 150, #SP361, </w:t>
      </w:r>
      <w:sdt>
        <w:sdtPr>
          <w:rPr>
            <w:lang w:val="en-US"/>
          </w:rPr>
          <w:id w:val="1600445185"/>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656268751"/>
          <w:citation/>
        </w:sdtPr>
        <w:sdtEndPr/>
        <w:sdtContent>
          <w:r w:rsidRPr="00BC7973">
            <w:rPr>
              <w:lang w:val="en-US"/>
            </w:rPr>
            <w:fldChar w:fldCharType="begin"/>
          </w:r>
          <w:r w:rsidRPr="00BC7973">
            <w:rPr>
              <w:lang w:val="en-US"/>
            </w:rPr>
            <w:instrText xml:space="preserve"> CITATION 20_1703r5 \l 1033 </w:instrText>
          </w:r>
          <w:r w:rsidRPr="00BC7973">
            <w:rPr>
              <w:lang w:val="en-US"/>
            </w:rPr>
            <w:fldChar w:fldCharType="separate"/>
          </w:r>
          <w:r w:rsidRPr="00BC7973">
            <w:rPr>
              <w:noProof/>
              <w:lang w:val="en-US"/>
            </w:rPr>
            <w:t xml:space="preserve"> [315]</w:t>
          </w:r>
          <w:r w:rsidRPr="00BC7973">
            <w:rPr>
              <w:lang w:val="en-US"/>
            </w:rPr>
            <w:fldChar w:fldCharType="end"/>
          </w:r>
        </w:sdtContent>
      </w:sdt>
      <w:r w:rsidRPr="00BC7973">
        <w:rPr>
          <w:lang w:val="en-US"/>
        </w:rPr>
        <w:t>]</w:t>
      </w:r>
      <w:r w:rsidR="00F23353" w:rsidRPr="002309C2">
        <w:rPr>
          <w:i/>
          <w:iCs/>
          <w:highlight w:val="green"/>
          <w:lang w:val="en-US"/>
        </w:rPr>
        <w:t>[#M17]</w:t>
      </w:r>
    </w:p>
    <w:p w14:paraId="68D2A390" w14:textId="77777777" w:rsidR="00503E1E" w:rsidRPr="00BC7973" w:rsidRDefault="00503E1E" w:rsidP="00503E1E"/>
    <w:p w14:paraId="73D9C884" w14:textId="77777777" w:rsidR="00503E1E" w:rsidRPr="00BC7973" w:rsidRDefault="00503E1E" w:rsidP="00503E1E">
      <w:r w:rsidRPr="00BC7973">
        <w:t>The UL BW Extension field of the Tigger frame in R1 is defined as follows.</w:t>
      </w:r>
    </w:p>
    <w:tbl>
      <w:tblPr>
        <w:tblStyle w:val="TableGridLight"/>
        <w:tblW w:w="7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55"/>
        <w:gridCol w:w="1945"/>
        <w:gridCol w:w="1745"/>
        <w:gridCol w:w="2070"/>
      </w:tblGrid>
      <w:tr w:rsidR="00503E1E" w:rsidRPr="00BC7973" w14:paraId="2F0AD0B2" w14:textId="77777777" w:rsidTr="0070708E">
        <w:trPr>
          <w:trHeight w:val="521"/>
        </w:trPr>
        <w:tc>
          <w:tcPr>
            <w:tcW w:w="1255" w:type="dxa"/>
            <w:hideMark/>
          </w:tcPr>
          <w:p w14:paraId="04EE5DCD"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UL BW</w:t>
            </w:r>
          </w:p>
          <w:p w14:paraId="4791400A"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(2 bits)</w:t>
            </w:r>
          </w:p>
        </w:tc>
        <w:tc>
          <w:tcPr>
            <w:tcW w:w="1945" w:type="dxa"/>
            <w:hideMark/>
          </w:tcPr>
          <w:p w14:paraId="2A528CD0"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Bandwidth for HE TB PPDU (MHz)</w:t>
            </w:r>
          </w:p>
        </w:tc>
        <w:tc>
          <w:tcPr>
            <w:tcW w:w="1745" w:type="dxa"/>
            <w:hideMark/>
          </w:tcPr>
          <w:p w14:paraId="3BF0BE7C"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UL BW Extension (2 bits)</w:t>
            </w:r>
          </w:p>
        </w:tc>
        <w:tc>
          <w:tcPr>
            <w:tcW w:w="2070" w:type="dxa"/>
            <w:hideMark/>
          </w:tcPr>
          <w:p w14:paraId="1DC87A5C" w14:textId="77777777" w:rsidR="00503E1E" w:rsidRPr="00BC7973" w:rsidRDefault="00503E1E" w:rsidP="0070708E">
            <w:pPr>
              <w:jc w:val="center"/>
              <w:rPr>
                <w:sz w:val="18"/>
                <w:szCs w:val="18"/>
                <w:lang w:val="en-US" w:eastAsia="zh-CN"/>
              </w:rPr>
            </w:pPr>
            <w:r w:rsidRPr="00BC7973">
              <w:rPr>
                <w:b/>
                <w:bCs/>
                <w:kern w:val="24"/>
                <w:sz w:val="18"/>
                <w:szCs w:val="18"/>
                <w:lang w:val="en-US" w:eastAsia="zh-CN"/>
              </w:rPr>
              <w:t>Bandwidth for EHT TB PPDU (MHz)</w:t>
            </w:r>
          </w:p>
        </w:tc>
      </w:tr>
      <w:tr w:rsidR="00503E1E" w:rsidRPr="00BC7973" w14:paraId="2A38ADB1" w14:textId="77777777" w:rsidTr="0070708E">
        <w:trPr>
          <w:trHeight w:val="330"/>
        </w:trPr>
        <w:tc>
          <w:tcPr>
            <w:tcW w:w="1255" w:type="dxa"/>
            <w:hideMark/>
          </w:tcPr>
          <w:p w14:paraId="4CF51C1F"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7244BAD5"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51C07AF5"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6039F353"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r>
      <w:tr w:rsidR="00503E1E" w:rsidRPr="00BC7973" w14:paraId="59D6D152" w14:textId="77777777" w:rsidTr="0070708E">
        <w:trPr>
          <w:trHeight w:val="330"/>
        </w:trPr>
        <w:tc>
          <w:tcPr>
            <w:tcW w:w="1255" w:type="dxa"/>
            <w:hideMark/>
          </w:tcPr>
          <w:p w14:paraId="5B6C206A"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5E24566D"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33147E39"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343B1664"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2E1A065F" w14:textId="77777777" w:rsidTr="0070708E">
        <w:trPr>
          <w:trHeight w:val="330"/>
        </w:trPr>
        <w:tc>
          <w:tcPr>
            <w:tcW w:w="1255" w:type="dxa"/>
            <w:hideMark/>
          </w:tcPr>
          <w:p w14:paraId="21290C36"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3EC629CA"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533E10BC"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0F14DAC9"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060DEB3E" w14:textId="77777777" w:rsidTr="0070708E">
        <w:trPr>
          <w:trHeight w:val="330"/>
        </w:trPr>
        <w:tc>
          <w:tcPr>
            <w:tcW w:w="1255" w:type="dxa"/>
            <w:hideMark/>
          </w:tcPr>
          <w:p w14:paraId="37732A94"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1945" w:type="dxa"/>
            <w:hideMark/>
          </w:tcPr>
          <w:p w14:paraId="58352EDB" w14:textId="77777777" w:rsidR="00503E1E" w:rsidRPr="00BC7973" w:rsidRDefault="00503E1E" w:rsidP="0070708E">
            <w:pPr>
              <w:jc w:val="center"/>
              <w:rPr>
                <w:sz w:val="18"/>
                <w:szCs w:val="18"/>
                <w:lang w:val="en-US" w:eastAsia="zh-CN"/>
              </w:rPr>
            </w:pPr>
            <w:r w:rsidRPr="00BC7973">
              <w:rPr>
                <w:kern w:val="24"/>
                <w:sz w:val="18"/>
                <w:szCs w:val="18"/>
                <w:lang w:val="en-US" w:eastAsia="zh-CN"/>
              </w:rPr>
              <w:t>20</w:t>
            </w:r>
          </w:p>
        </w:tc>
        <w:tc>
          <w:tcPr>
            <w:tcW w:w="1745" w:type="dxa"/>
            <w:hideMark/>
          </w:tcPr>
          <w:p w14:paraId="0B535F27"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18761B9C"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FFF6115" w14:textId="77777777" w:rsidTr="0070708E">
        <w:trPr>
          <w:trHeight w:val="330"/>
        </w:trPr>
        <w:tc>
          <w:tcPr>
            <w:tcW w:w="1255" w:type="dxa"/>
            <w:hideMark/>
          </w:tcPr>
          <w:p w14:paraId="5F066C82"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147D9FE8"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326C313E"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7BA9E692"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r>
      <w:tr w:rsidR="00503E1E" w:rsidRPr="00BC7973" w14:paraId="2670A2B2" w14:textId="77777777" w:rsidTr="0070708E">
        <w:trPr>
          <w:trHeight w:val="330"/>
        </w:trPr>
        <w:tc>
          <w:tcPr>
            <w:tcW w:w="1255" w:type="dxa"/>
            <w:hideMark/>
          </w:tcPr>
          <w:p w14:paraId="433C27CA"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75CF3CF5"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2A627545"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1E39B20F"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43B36837" w14:textId="77777777" w:rsidTr="0070708E">
        <w:trPr>
          <w:trHeight w:val="330"/>
        </w:trPr>
        <w:tc>
          <w:tcPr>
            <w:tcW w:w="1255" w:type="dxa"/>
            <w:hideMark/>
          </w:tcPr>
          <w:p w14:paraId="4A1E57D0"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091B958A"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024493D9"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BE88E9A"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5AD4AAF2" w14:textId="77777777" w:rsidTr="0070708E">
        <w:trPr>
          <w:trHeight w:val="330"/>
        </w:trPr>
        <w:tc>
          <w:tcPr>
            <w:tcW w:w="1255" w:type="dxa"/>
            <w:hideMark/>
          </w:tcPr>
          <w:p w14:paraId="54B1CE49"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1945" w:type="dxa"/>
            <w:hideMark/>
          </w:tcPr>
          <w:p w14:paraId="4443AB39" w14:textId="77777777" w:rsidR="00503E1E" w:rsidRPr="00BC7973" w:rsidRDefault="00503E1E" w:rsidP="0070708E">
            <w:pPr>
              <w:jc w:val="center"/>
              <w:rPr>
                <w:sz w:val="18"/>
                <w:szCs w:val="18"/>
                <w:lang w:val="en-US" w:eastAsia="zh-CN"/>
              </w:rPr>
            </w:pPr>
            <w:r w:rsidRPr="00BC7973">
              <w:rPr>
                <w:kern w:val="24"/>
                <w:sz w:val="18"/>
                <w:szCs w:val="18"/>
                <w:lang w:val="en-US" w:eastAsia="zh-CN"/>
              </w:rPr>
              <w:t>40</w:t>
            </w:r>
          </w:p>
        </w:tc>
        <w:tc>
          <w:tcPr>
            <w:tcW w:w="1745" w:type="dxa"/>
            <w:hideMark/>
          </w:tcPr>
          <w:p w14:paraId="730C8857"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42D75B41"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2D46ECC8" w14:textId="77777777" w:rsidTr="0070708E">
        <w:trPr>
          <w:trHeight w:val="330"/>
        </w:trPr>
        <w:tc>
          <w:tcPr>
            <w:tcW w:w="1255" w:type="dxa"/>
            <w:hideMark/>
          </w:tcPr>
          <w:p w14:paraId="2BAEFA0E"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1945" w:type="dxa"/>
            <w:hideMark/>
          </w:tcPr>
          <w:p w14:paraId="72BBB364" w14:textId="77777777" w:rsidR="00503E1E" w:rsidRPr="00BC7973" w:rsidRDefault="00503E1E" w:rsidP="0070708E">
            <w:pPr>
              <w:jc w:val="center"/>
              <w:rPr>
                <w:sz w:val="18"/>
                <w:szCs w:val="18"/>
                <w:lang w:val="en-US" w:eastAsia="zh-CN"/>
              </w:rPr>
            </w:pPr>
            <w:r w:rsidRPr="00BC7973">
              <w:rPr>
                <w:kern w:val="24"/>
                <w:sz w:val="18"/>
                <w:szCs w:val="18"/>
                <w:lang w:val="en-US" w:eastAsia="zh-CN"/>
              </w:rPr>
              <w:t>80</w:t>
            </w:r>
          </w:p>
        </w:tc>
        <w:tc>
          <w:tcPr>
            <w:tcW w:w="1745" w:type="dxa"/>
            <w:hideMark/>
          </w:tcPr>
          <w:p w14:paraId="25DDE809"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4D1B598A" w14:textId="77777777" w:rsidR="00503E1E" w:rsidRPr="00BC7973" w:rsidRDefault="00503E1E" w:rsidP="0070708E">
            <w:pPr>
              <w:jc w:val="center"/>
              <w:rPr>
                <w:sz w:val="18"/>
                <w:szCs w:val="18"/>
                <w:lang w:val="en-US" w:eastAsia="zh-CN"/>
              </w:rPr>
            </w:pPr>
            <w:r w:rsidRPr="00BC7973">
              <w:rPr>
                <w:kern w:val="24"/>
                <w:sz w:val="18"/>
                <w:szCs w:val="18"/>
                <w:lang w:val="en-US" w:eastAsia="zh-CN"/>
              </w:rPr>
              <w:t>80</w:t>
            </w:r>
          </w:p>
        </w:tc>
      </w:tr>
      <w:tr w:rsidR="00503E1E" w:rsidRPr="00BC7973" w14:paraId="68C488C8" w14:textId="77777777" w:rsidTr="0070708E">
        <w:trPr>
          <w:trHeight w:val="330"/>
        </w:trPr>
        <w:tc>
          <w:tcPr>
            <w:tcW w:w="1255" w:type="dxa"/>
            <w:hideMark/>
          </w:tcPr>
          <w:p w14:paraId="14F692D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526C284F"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1A532F40"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044867D8"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49EA443" w14:textId="77777777" w:rsidTr="0070708E">
        <w:trPr>
          <w:trHeight w:val="330"/>
        </w:trPr>
        <w:tc>
          <w:tcPr>
            <w:tcW w:w="1255" w:type="dxa"/>
            <w:hideMark/>
          </w:tcPr>
          <w:p w14:paraId="56C04D2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2A5CAB9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40303C5D"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5889A93"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37352F11" w14:textId="77777777" w:rsidTr="0070708E">
        <w:trPr>
          <w:trHeight w:val="330"/>
        </w:trPr>
        <w:tc>
          <w:tcPr>
            <w:tcW w:w="1255" w:type="dxa"/>
            <w:hideMark/>
          </w:tcPr>
          <w:p w14:paraId="4510744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2</w:t>
            </w:r>
          </w:p>
        </w:tc>
        <w:tc>
          <w:tcPr>
            <w:tcW w:w="1945" w:type="dxa"/>
            <w:hideMark/>
          </w:tcPr>
          <w:p w14:paraId="2349D51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80</w:t>
            </w:r>
          </w:p>
        </w:tc>
        <w:tc>
          <w:tcPr>
            <w:tcW w:w="1745" w:type="dxa"/>
            <w:hideMark/>
          </w:tcPr>
          <w:p w14:paraId="62815CAD"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17CD39F5"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7058CA6A" w14:textId="77777777" w:rsidTr="0070708E">
        <w:trPr>
          <w:trHeight w:val="330"/>
        </w:trPr>
        <w:tc>
          <w:tcPr>
            <w:tcW w:w="1255" w:type="dxa"/>
            <w:hideMark/>
          </w:tcPr>
          <w:p w14:paraId="0E5B6876"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63C31CB4" w14:textId="77777777" w:rsidR="00503E1E" w:rsidRPr="00BC7973" w:rsidRDefault="00503E1E" w:rsidP="0070708E">
            <w:pPr>
              <w:jc w:val="center"/>
              <w:rPr>
                <w:sz w:val="18"/>
                <w:szCs w:val="18"/>
                <w:lang w:val="en-US" w:eastAsia="zh-CN"/>
              </w:rPr>
            </w:pPr>
            <w:r w:rsidRPr="00BC7973">
              <w:rPr>
                <w:kern w:val="24"/>
                <w:sz w:val="18"/>
                <w:szCs w:val="18"/>
                <w:lang w:val="en-US" w:eastAsia="zh-CN"/>
              </w:rPr>
              <w:t>160</w:t>
            </w:r>
          </w:p>
        </w:tc>
        <w:tc>
          <w:tcPr>
            <w:tcW w:w="1745" w:type="dxa"/>
            <w:hideMark/>
          </w:tcPr>
          <w:p w14:paraId="4F311B2D" w14:textId="77777777" w:rsidR="00503E1E" w:rsidRPr="00BC7973" w:rsidRDefault="00503E1E" w:rsidP="0070708E">
            <w:pPr>
              <w:jc w:val="center"/>
              <w:rPr>
                <w:sz w:val="18"/>
                <w:szCs w:val="18"/>
                <w:lang w:val="en-US" w:eastAsia="zh-CN"/>
              </w:rPr>
            </w:pPr>
            <w:r w:rsidRPr="00BC7973">
              <w:rPr>
                <w:kern w:val="24"/>
                <w:sz w:val="18"/>
                <w:szCs w:val="18"/>
                <w:lang w:val="en-US" w:eastAsia="zh-CN"/>
              </w:rPr>
              <w:t>0</w:t>
            </w:r>
          </w:p>
        </w:tc>
        <w:tc>
          <w:tcPr>
            <w:tcW w:w="2070" w:type="dxa"/>
            <w:hideMark/>
          </w:tcPr>
          <w:p w14:paraId="29EC7BDE" w14:textId="77777777" w:rsidR="00503E1E" w:rsidRPr="00BC7973" w:rsidRDefault="00503E1E" w:rsidP="0070708E">
            <w:pPr>
              <w:jc w:val="center"/>
              <w:rPr>
                <w:sz w:val="18"/>
                <w:szCs w:val="18"/>
                <w:lang w:val="en-US" w:eastAsia="zh-CN"/>
              </w:rPr>
            </w:pPr>
            <w:r w:rsidRPr="00BC7973">
              <w:rPr>
                <w:kern w:val="24"/>
                <w:sz w:val="18"/>
                <w:szCs w:val="18"/>
                <w:lang w:val="en-US" w:eastAsia="zh-CN"/>
              </w:rPr>
              <w:t>reserved</w:t>
            </w:r>
          </w:p>
        </w:tc>
      </w:tr>
      <w:tr w:rsidR="00503E1E" w:rsidRPr="00BC7973" w14:paraId="695B96C4" w14:textId="77777777" w:rsidTr="0070708E">
        <w:trPr>
          <w:trHeight w:val="330"/>
        </w:trPr>
        <w:tc>
          <w:tcPr>
            <w:tcW w:w="1255" w:type="dxa"/>
            <w:hideMark/>
          </w:tcPr>
          <w:p w14:paraId="195A2B6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333F3794"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1B43EE9A" w14:textId="77777777" w:rsidR="00503E1E" w:rsidRPr="00BC7973" w:rsidRDefault="00503E1E" w:rsidP="0070708E">
            <w:pPr>
              <w:jc w:val="center"/>
              <w:rPr>
                <w:sz w:val="18"/>
                <w:szCs w:val="18"/>
                <w:lang w:val="en-US" w:eastAsia="zh-CN"/>
              </w:rPr>
            </w:pPr>
            <w:r w:rsidRPr="00BC7973">
              <w:rPr>
                <w:kern w:val="24"/>
                <w:sz w:val="18"/>
                <w:szCs w:val="18"/>
                <w:lang w:val="en-US" w:eastAsia="zh-CN"/>
              </w:rPr>
              <w:t>1</w:t>
            </w:r>
          </w:p>
        </w:tc>
        <w:tc>
          <w:tcPr>
            <w:tcW w:w="2070" w:type="dxa"/>
            <w:hideMark/>
          </w:tcPr>
          <w:p w14:paraId="1825488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r>
      <w:tr w:rsidR="00503E1E" w:rsidRPr="00BC7973" w14:paraId="6A7BBE85" w14:textId="77777777" w:rsidTr="0070708E">
        <w:trPr>
          <w:trHeight w:val="330"/>
        </w:trPr>
        <w:tc>
          <w:tcPr>
            <w:tcW w:w="1255" w:type="dxa"/>
            <w:hideMark/>
          </w:tcPr>
          <w:p w14:paraId="79B3BA7C"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7F062CB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2AEE6A7C" w14:textId="77777777" w:rsidR="00503E1E" w:rsidRPr="00BC7973" w:rsidRDefault="00503E1E" w:rsidP="0070708E">
            <w:pPr>
              <w:jc w:val="center"/>
              <w:rPr>
                <w:sz w:val="18"/>
                <w:szCs w:val="18"/>
                <w:lang w:val="en-US" w:eastAsia="zh-CN"/>
              </w:rPr>
            </w:pPr>
            <w:r w:rsidRPr="00BC7973">
              <w:rPr>
                <w:kern w:val="24"/>
                <w:sz w:val="18"/>
                <w:szCs w:val="18"/>
                <w:lang w:val="en-US" w:eastAsia="zh-CN"/>
              </w:rPr>
              <w:t>2</w:t>
            </w:r>
          </w:p>
        </w:tc>
        <w:tc>
          <w:tcPr>
            <w:tcW w:w="2070" w:type="dxa"/>
            <w:hideMark/>
          </w:tcPr>
          <w:p w14:paraId="1777D038"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320 -1</w:t>
            </w:r>
          </w:p>
        </w:tc>
      </w:tr>
      <w:tr w:rsidR="00503E1E" w:rsidRPr="00BC7973" w14:paraId="54D9BB12" w14:textId="77777777" w:rsidTr="0070708E">
        <w:trPr>
          <w:trHeight w:val="330"/>
        </w:trPr>
        <w:tc>
          <w:tcPr>
            <w:tcW w:w="1255" w:type="dxa"/>
            <w:hideMark/>
          </w:tcPr>
          <w:p w14:paraId="2848EDC7"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w:t>
            </w:r>
          </w:p>
        </w:tc>
        <w:tc>
          <w:tcPr>
            <w:tcW w:w="1945" w:type="dxa"/>
            <w:hideMark/>
          </w:tcPr>
          <w:p w14:paraId="10D6AFA1"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160</w:t>
            </w:r>
          </w:p>
        </w:tc>
        <w:tc>
          <w:tcPr>
            <w:tcW w:w="1745" w:type="dxa"/>
            <w:hideMark/>
          </w:tcPr>
          <w:p w14:paraId="171C8025" w14:textId="77777777" w:rsidR="00503E1E" w:rsidRPr="00BC7973" w:rsidRDefault="00503E1E" w:rsidP="0070708E">
            <w:pPr>
              <w:jc w:val="center"/>
              <w:rPr>
                <w:sz w:val="18"/>
                <w:szCs w:val="18"/>
                <w:lang w:val="en-US" w:eastAsia="zh-CN"/>
              </w:rPr>
            </w:pPr>
            <w:r w:rsidRPr="00BC7973">
              <w:rPr>
                <w:kern w:val="24"/>
                <w:sz w:val="18"/>
                <w:szCs w:val="18"/>
                <w:lang w:val="en-US" w:eastAsia="zh-CN"/>
              </w:rPr>
              <w:t>3</w:t>
            </w:r>
          </w:p>
        </w:tc>
        <w:tc>
          <w:tcPr>
            <w:tcW w:w="2070" w:type="dxa"/>
            <w:hideMark/>
          </w:tcPr>
          <w:p w14:paraId="3B6CB7F3" w14:textId="77777777" w:rsidR="00503E1E" w:rsidRPr="00BC7973" w:rsidRDefault="00503E1E" w:rsidP="0070708E">
            <w:pPr>
              <w:jc w:val="center"/>
              <w:textAlignment w:val="top"/>
              <w:rPr>
                <w:sz w:val="18"/>
                <w:szCs w:val="18"/>
                <w:lang w:val="en-US" w:eastAsia="zh-CN"/>
              </w:rPr>
            </w:pPr>
            <w:r w:rsidRPr="00BC7973">
              <w:rPr>
                <w:kern w:val="24"/>
                <w:sz w:val="18"/>
                <w:szCs w:val="18"/>
                <w:lang w:val="en-US" w:eastAsia="zh-CN"/>
              </w:rPr>
              <w:t>320 -2</w:t>
            </w:r>
          </w:p>
        </w:tc>
      </w:tr>
    </w:tbl>
    <w:p w14:paraId="3FEA7A8E" w14:textId="1BDACA44" w:rsidR="00503E1E" w:rsidRPr="00BC7973" w:rsidRDefault="00503E1E" w:rsidP="00503E1E">
      <w:pPr>
        <w:jc w:val="both"/>
        <w:rPr>
          <w:lang w:val="en-US"/>
        </w:rPr>
      </w:pPr>
      <w:r w:rsidRPr="00BC7973">
        <w:rPr>
          <w:lang w:val="en-US"/>
        </w:rPr>
        <w:t xml:space="preserve">[Motion 150, #SP383, </w:t>
      </w:r>
      <w:sdt>
        <w:sdtPr>
          <w:rPr>
            <w:lang w:val="en-US"/>
          </w:rPr>
          <w:id w:val="1147169385"/>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695546279"/>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F23353" w:rsidRPr="00D16673">
        <w:rPr>
          <w:i/>
          <w:iCs/>
          <w:highlight w:val="green"/>
          <w:lang w:val="en-US"/>
        </w:rPr>
        <w:t>[#M1</w:t>
      </w:r>
      <w:r w:rsidR="002043F0" w:rsidRPr="00D16673">
        <w:rPr>
          <w:i/>
          <w:iCs/>
          <w:highlight w:val="green"/>
          <w:lang w:val="en-US"/>
        </w:rPr>
        <w:t>8</w:t>
      </w:r>
      <w:r w:rsidR="00F23353" w:rsidRPr="00D16673">
        <w:rPr>
          <w:i/>
          <w:iCs/>
          <w:highlight w:val="green"/>
          <w:lang w:val="en-US"/>
        </w:rPr>
        <w:t>]</w:t>
      </w:r>
    </w:p>
    <w:p w14:paraId="216C6B56" w14:textId="77777777" w:rsidR="00503E1E" w:rsidRPr="00BC7973" w:rsidRDefault="00503E1E" w:rsidP="00503E1E">
      <w:pPr>
        <w:rPr>
          <w:b/>
          <w:szCs w:val="22"/>
        </w:rPr>
      </w:pPr>
      <w:r w:rsidRPr="00BC7973">
        <w:rPr>
          <w:b/>
          <w:szCs w:val="22"/>
        </w:rPr>
        <w:br w:type="page"/>
      </w:r>
    </w:p>
    <w:p w14:paraId="575E7C3C" w14:textId="77777777" w:rsidR="00503E1E" w:rsidRPr="00BC7973" w:rsidRDefault="00503E1E" w:rsidP="00503E1E">
      <w:pPr>
        <w:jc w:val="both"/>
      </w:pPr>
      <w:r w:rsidRPr="00BC7973">
        <w:lastRenderedPageBreak/>
        <w:t>In R1, an 1-bit HE/EHT indication in the common part of the Trigger frame is used to indicate to the EHT STA whether to transmit an HE or EHT TB PPDU within the primary 160 MHz.</w:t>
      </w:r>
    </w:p>
    <w:p w14:paraId="5ED0FA43" w14:textId="77777777" w:rsidR="00503E1E" w:rsidRPr="00BC7973" w:rsidRDefault="00503E1E" w:rsidP="00E41CAD">
      <w:pPr>
        <w:pStyle w:val="ListParagraph"/>
        <w:numPr>
          <w:ilvl w:val="0"/>
          <w:numId w:val="6"/>
        </w:numPr>
        <w:ind w:leftChars="0"/>
        <w:contextualSpacing/>
      </w:pPr>
      <w:r w:rsidRPr="00BC7973">
        <w:t xml:space="preserve">Use B54 (the first bit) of UL HE-SIG-A2 Reserved field to carry this HE/EHT indication. </w:t>
      </w:r>
    </w:p>
    <w:p w14:paraId="121DCED5" w14:textId="77777777" w:rsidR="00503E1E" w:rsidRPr="00BC7973" w:rsidRDefault="00503E1E" w:rsidP="00503E1E">
      <w:r w:rsidRPr="00BC7973">
        <w:t>NOTE – The EHT STA shall not transmit an HE TB PPDU on the secondary 160 MHz.</w:t>
      </w:r>
    </w:p>
    <w:p w14:paraId="1C9489D6" w14:textId="08391E82" w:rsidR="00503E1E" w:rsidRPr="00BC7973" w:rsidRDefault="00503E1E" w:rsidP="00503E1E">
      <w:pPr>
        <w:jc w:val="both"/>
        <w:rPr>
          <w:lang w:val="en-US"/>
        </w:rPr>
      </w:pPr>
      <w:r w:rsidRPr="00BC7973">
        <w:rPr>
          <w:lang w:val="en-US"/>
        </w:rPr>
        <w:t xml:space="preserve">[Motion 150, #SP384, </w:t>
      </w:r>
      <w:sdt>
        <w:sdtPr>
          <w:rPr>
            <w:lang w:val="en-US"/>
          </w:rPr>
          <w:id w:val="245705302"/>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102485134"/>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2043F0" w:rsidRPr="002309C2">
        <w:rPr>
          <w:i/>
          <w:iCs/>
          <w:highlight w:val="green"/>
          <w:lang w:val="en-US"/>
        </w:rPr>
        <w:t>[#M19]</w:t>
      </w:r>
    </w:p>
    <w:p w14:paraId="7D12E1F7" w14:textId="77777777" w:rsidR="00503E1E" w:rsidRDefault="00503E1E" w:rsidP="00211DD9">
      <w:pPr>
        <w:jc w:val="both"/>
        <w:rPr>
          <w:lang w:val="en-US"/>
        </w:rPr>
      </w:pPr>
    </w:p>
    <w:p w14:paraId="521AF933" w14:textId="536356B7" w:rsidR="00211DD9" w:rsidRPr="00BC7973" w:rsidRDefault="00211DD9" w:rsidP="00211DD9">
      <w:pPr>
        <w:jc w:val="both"/>
        <w:rPr>
          <w:lang w:val="en-US"/>
        </w:rPr>
      </w:pPr>
      <w:r w:rsidRPr="00BC7973">
        <w:rPr>
          <w:lang w:val="en-US"/>
        </w:rPr>
        <w:t>In a Trigger frame that solicits an EHT TB PPDU, a Special User Info field is placed immediately after the Common Info field and the Special User Info field carries the following non-derived subfields of the U-SIG in the TB PPDU:</w:t>
      </w:r>
    </w:p>
    <w:p w14:paraId="6FD6FAEE"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PHY Version ID (3 bits)</w:t>
      </w:r>
    </w:p>
    <w:p w14:paraId="256581C3"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PPDU Bandwidth Extension field (2 bits)</w:t>
      </w:r>
    </w:p>
    <w:p w14:paraId="422FCEB6"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Spatial Reuse 1 (4 bits)</w:t>
      </w:r>
    </w:p>
    <w:p w14:paraId="3F19F0C9"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Spatial Reuse 2 (4 bits)</w:t>
      </w:r>
    </w:p>
    <w:p w14:paraId="61373299" w14:textId="77777777" w:rsidR="00211DD9" w:rsidRPr="00BC7973" w:rsidRDefault="00211DD9" w:rsidP="00E41CAD">
      <w:pPr>
        <w:pStyle w:val="ListParagraph"/>
        <w:numPr>
          <w:ilvl w:val="0"/>
          <w:numId w:val="3"/>
        </w:numPr>
        <w:ind w:leftChars="0"/>
        <w:contextualSpacing/>
        <w:jc w:val="both"/>
        <w:rPr>
          <w:lang w:val="en-US"/>
        </w:rPr>
      </w:pPr>
      <w:r w:rsidRPr="00BC7973">
        <w:rPr>
          <w:lang w:val="en-US"/>
        </w:rPr>
        <w:t>U-SIG Reserved bits (12 bits)</w:t>
      </w:r>
    </w:p>
    <w:p w14:paraId="1D9D00C9" w14:textId="77777777" w:rsidR="00211DD9" w:rsidRPr="00BC7973" w:rsidRDefault="00211DD9" w:rsidP="00211DD9">
      <w:pPr>
        <w:jc w:val="both"/>
        <w:rPr>
          <w:lang w:val="en-US"/>
        </w:rPr>
      </w:pPr>
      <w:r w:rsidRPr="00BC7973">
        <w:rPr>
          <w:lang w:val="en-US"/>
        </w:rPr>
        <w:t xml:space="preserve">The length of the Special User Info field is the same as that of the other User Info fields in the Trigger frame.  </w:t>
      </w:r>
    </w:p>
    <w:p w14:paraId="2B33D365" w14:textId="6EC149CD" w:rsidR="00211DD9" w:rsidRPr="00BC7973" w:rsidRDefault="00211DD9" w:rsidP="00211DD9">
      <w:pPr>
        <w:jc w:val="both"/>
        <w:rPr>
          <w:lang w:val="en-US"/>
        </w:rPr>
      </w:pPr>
      <w:r w:rsidRPr="00BC7973">
        <w:rPr>
          <w:lang w:val="en-US"/>
        </w:rPr>
        <w:t xml:space="preserve">[Motion 150, #SP368, </w:t>
      </w:r>
      <w:sdt>
        <w:sdtPr>
          <w:rPr>
            <w:lang w:val="en-US"/>
          </w:rPr>
          <w:id w:val="152875836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808511333"/>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[#M20]</w:t>
      </w:r>
    </w:p>
    <w:p w14:paraId="16964887" w14:textId="74BA72AB" w:rsidR="00FF0E49" w:rsidRDefault="00FF0E49" w:rsidP="001F0465">
      <w:pPr>
        <w:rPr>
          <w:rFonts w:ascii="TimesNewRomanPSMT" w:hAnsi="TimesNewRomanPSMT"/>
          <w:color w:val="000000"/>
          <w:sz w:val="20"/>
        </w:rPr>
      </w:pPr>
    </w:p>
    <w:p w14:paraId="6C2068D8" w14:textId="77777777" w:rsidR="001F72FA" w:rsidRPr="00BC7973" w:rsidRDefault="001F72FA" w:rsidP="001F72FA">
      <w:pPr>
        <w:jc w:val="both"/>
      </w:pPr>
      <w:r w:rsidRPr="00BC7973">
        <w:t>If the Special User Info field is not present in the Trigger frame, then the User Info field is the HE format and the EHT STA transmits an HE TB PPDU.</w:t>
      </w:r>
    </w:p>
    <w:p w14:paraId="326328C5" w14:textId="77777777" w:rsidR="001F72FA" w:rsidRPr="00BC7973" w:rsidRDefault="001F72FA" w:rsidP="001F72FA">
      <w:pPr>
        <w:jc w:val="both"/>
      </w:pPr>
      <w:r w:rsidRPr="00BC7973">
        <w:t>In R1, if the Special User Info field is present in the Trigger frame, the User Info field is the EHT Format and the EHT STA transmits an EHT TB PPDU.</w:t>
      </w:r>
    </w:p>
    <w:p w14:paraId="211FE29D" w14:textId="6EE93014" w:rsidR="001F72FA" w:rsidRPr="00BC7973" w:rsidRDefault="001F72FA" w:rsidP="001F72FA">
      <w:pPr>
        <w:jc w:val="both"/>
        <w:rPr>
          <w:lang w:val="en-US"/>
        </w:rPr>
      </w:pPr>
      <w:r w:rsidRPr="00BC7973">
        <w:rPr>
          <w:lang w:val="en-US"/>
        </w:rPr>
        <w:t xml:space="preserve">[Motion 150, #SP369, </w:t>
      </w:r>
      <w:sdt>
        <w:sdtPr>
          <w:rPr>
            <w:lang w:val="en-US"/>
          </w:rPr>
          <w:id w:val="24539000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822575090"/>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[#M21]</w:t>
      </w:r>
    </w:p>
    <w:p w14:paraId="5F455ABA" w14:textId="77777777" w:rsidR="001F72FA" w:rsidRPr="00BC7973" w:rsidRDefault="001F72FA" w:rsidP="001F72FA">
      <w:pPr>
        <w:jc w:val="both"/>
      </w:pPr>
    </w:p>
    <w:p w14:paraId="02B68C88" w14:textId="77777777" w:rsidR="001F72FA" w:rsidRPr="00BC7973" w:rsidRDefault="001F72FA" w:rsidP="001F72FA">
      <w:r w:rsidRPr="00BC7973">
        <w:t>The Special User Info field (that carries the non-derived subfields of the U-SIG) is identified by using the value 2007 in the AID12 subfield.</w:t>
      </w:r>
    </w:p>
    <w:p w14:paraId="3039F3A8" w14:textId="77777777" w:rsidR="001F72FA" w:rsidRPr="00942ED9" w:rsidRDefault="001F72FA" w:rsidP="00E41CAD">
      <w:pPr>
        <w:pStyle w:val="ListParagraph"/>
        <w:numPr>
          <w:ilvl w:val="0"/>
          <w:numId w:val="4"/>
        </w:numPr>
        <w:ind w:leftChars="0"/>
        <w:contextualSpacing/>
      </w:pPr>
      <w:r w:rsidRPr="00942ED9">
        <w:t>An EHT AP shall not use the value 2007 as an association identifier (AID) for any STA.</w:t>
      </w:r>
    </w:p>
    <w:p w14:paraId="3A453AFE" w14:textId="7D29CB2C" w:rsidR="001F72FA" w:rsidRPr="00BC7973" w:rsidRDefault="001F72FA" w:rsidP="001F72FA">
      <w:pPr>
        <w:jc w:val="both"/>
        <w:rPr>
          <w:lang w:val="en-US"/>
        </w:rPr>
      </w:pPr>
      <w:r w:rsidRPr="00BC7973">
        <w:rPr>
          <w:lang w:val="en-US"/>
        </w:rPr>
        <w:t xml:space="preserve">[Motion 150, #SP370, </w:t>
      </w:r>
      <w:sdt>
        <w:sdtPr>
          <w:rPr>
            <w:lang w:val="en-US"/>
          </w:rPr>
          <w:id w:val="809288167"/>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62195396"/>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942ED9">
        <w:rPr>
          <w:i/>
          <w:iCs/>
          <w:highlight w:val="green"/>
          <w:lang w:val="en-US"/>
        </w:rPr>
        <w:t>[#M22]</w:t>
      </w:r>
    </w:p>
    <w:p w14:paraId="0CF4ED48" w14:textId="77777777" w:rsidR="001F72FA" w:rsidRPr="00BC7973" w:rsidRDefault="001F72FA" w:rsidP="001F72FA">
      <w:pPr>
        <w:jc w:val="both"/>
      </w:pPr>
    </w:p>
    <w:p w14:paraId="2B3F8FD1" w14:textId="77777777" w:rsidR="001F72FA" w:rsidRPr="00981549" w:rsidRDefault="001F72FA" w:rsidP="001F72FA">
      <w:r w:rsidRPr="00981549">
        <w:t>There are two SR fields (4 bits each, total 8 bits), with granularity of half PPDU BW, but no smaller than 20 MHz, in the U-SIG of TB PPDU.</w:t>
      </w:r>
    </w:p>
    <w:p w14:paraId="407D024B" w14:textId="77777777" w:rsidR="001F72FA" w:rsidRPr="00981549" w:rsidRDefault="001F72FA" w:rsidP="00E41CAD">
      <w:pPr>
        <w:pStyle w:val="ListParagraph"/>
        <w:numPr>
          <w:ilvl w:val="0"/>
          <w:numId w:val="5"/>
        </w:numPr>
        <w:ind w:leftChars="0"/>
        <w:contextualSpacing/>
      </w:pPr>
      <w:r w:rsidRPr="00981549">
        <w:t xml:space="preserve">Values in SR fields are defined as the same as in 802.11ax.  </w:t>
      </w:r>
    </w:p>
    <w:p w14:paraId="16CDC806" w14:textId="47645012" w:rsidR="001F72FA" w:rsidRPr="00BC7973" w:rsidRDefault="001F72FA" w:rsidP="001F72FA">
      <w:pPr>
        <w:jc w:val="both"/>
        <w:rPr>
          <w:lang w:val="en-US"/>
        </w:rPr>
      </w:pPr>
      <w:r w:rsidRPr="00981549">
        <w:rPr>
          <w:lang w:val="en-US"/>
        </w:rPr>
        <w:t xml:space="preserve">[Motion 150, #SP374, </w:t>
      </w:r>
      <w:sdt>
        <w:sdtPr>
          <w:rPr>
            <w:lang w:val="en-US"/>
          </w:rPr>
          <w:id w:val="-1429336747"/>
          <w:citation/>
        </w:sdtPr>
        <w:sdtEndPr/>
        <w:sdtContent>
          <w:r w:rsidRPr="00981549">
            <w:rPr>
              <w:lang w:val="en-US"/>
            </w:rPr>
            <w:fldChar w:fldCharType="begin"/>
          </w:r>
          <w:r w:rsidRPr="00981549">
            <w:rPr>
              <w:lang w:val="en-US"/>
            </w:rPr>
            <w:instrText xml:space="preserve"> CITATION 19_1755r15 \l 1033 </w:instrText>
          </w:r>
          <w:r w:rsidRPr="00981549">
            <w:rPr>
              <w:lang w:val="en-US"/>
            </w:rPr>
            <w:fldChar w:fldCharType="separate"/>
          </w:r>
          <w:r w:rsidRPr="00981549">
            <w:rPr>
              <w:noProof/>
              <w:lang w:val="en-US"/>
            </w:rPr>
            <w:t>[92]</w:t>
          </w:r>
          <w:r w:rsidRPr="00981549">
            <w:rPr>
              <w:lang w:val="en-US"/>
            </w:rPr>
            <w:fldChar w:fldCharType="end"/>
          </w:r>
        </w:sdtContent>
      </w:sdt>
      <w:r w:rsidRPr="00981549">
        <w:rPr>
          <w:lang w:val="en-US"/>
        </w:rPr>
        <w:t xml:space="preserve"> and </w:t>
      </w:r>
      <w:sdt>
        <w:sdtPr>
          <w:rPr>
            <w:lang w:val="en-US"/>
          </w:rPr>
          <w:id w:val="1524832076"/>
          <w:citation/>
        </w:sdtPr>
        <w:sdtEndPr/>
        <w:sdtContent>
          <w:r w:rsidRPr="00981549">
            <w:rPr>
              <w:lang w:val="en-US"/>
            </w:rPr>
            <w:fldChar w:fldCharType="begin"/>
          </w:r>
          <w:r w:rsidRPr="00981549">
            <w:rPr>
              <w:lang w:val="en-US"/>
            </w:rPr>
            <w:instrText xml:space="preserve"> CITATION 20_1880r1 \l 1033 </w:instrText>
          </w:r>
          <w:r w:rsidRPr="00981549">
            <w:rPr>
              <w:lang w:val="en-US"/>
            </w:rPr>
            <w:fldChar w:fldCharType="separate"/>
          </w:r>
          <w:r w:rsidRPr="00981549">
            <w:rPr>
              <w:noProof/>
              <w:lang w:val="en-US"/>
            </w:rPr>
            <w:t>[323]</w:t>
          </w:r>
          <w:r w:rsidRPr="00981549">
            <w:rPr>
              <w:lang w:val="en-US"/>
            </w:rPr>
            <w:fldChar w:fldCharType="end"/>
          </w:r>
        </w:sdtContent>
      </w:sdt>
      <w:r w:rsidRPr="00981549">
        <w:rPr>
          <w:lang w:val="en-US"/>
        </w:rPr>
        <w:t>]</w:t>
      </w:r>
      <w:r w:rsidR="002043F0" w:rsidRPr="00981549">
        <w:rPr>
          <w:i/>
          <w:iCs/>
          <w:highlight w:val="green"/>
          <w:lang w:val="en-US"/>
        </w:rPr>
        <w:t>[#M23]</w:t>
      </w:r>
    </w:p>
    <w:p w14:paraId="6F7F3A4F" w14:textId="77777777" w:rsidR="001F72FA" w:rsidRPr="00BC7973" w:rsidRDefault="001F72FA" w:rsidP="001F72FA">
      <w:pPr>
        <w:rPr>
          <w:b/>
          <w:szCs w:val="22"/>
        </w:rPr>
      </w:pPr>
    </w:p>
    <w:p w14:paraId="7EECE860" w14:textId="77777777" w:rsidR="001F72FA" w:rsidRPr="00BC7973" w:rsidRDefault="001F72FA" w:rsidP="001F72FA">
      <w:pPr>
        <w:jc w:val="both"/>
      </w:pPr>
      <w:r w:rsidRPr="00BC7973">
        <w:t>B25 in a User Info Field addressed to an EHT STA within a Trigger frame is reserved and is set to zero in R1.</w:t>
      </w:r>
    </w:p>
    <w:p w14:paraId="619B987E" w14:textId="77777777" w:rsidR="001F72FA" w:rsidRPr="00BC7973" w:rsidRDefault="001F72FA" w:rsidP="00E41CAD">
      <w:pPr>
        <w:pStyle w:val="ListParagraph"/>
        <w:numPr>
          <w:ilvl w:val="0"/>
          <w:numId w:val="6"/>
        </w:numPr>
        <w:ind w:leftChars="0"/>
        <w:contextualSpacing/>
      </w:pPr>
      <w:r w:rsidRPr="00BC7973">
        <w:t xml:space="preserve">NOTE – In 802.11ax B25 is the DCM bit, which is not needed in 802.11be.  </w:t>
      </w:r>
    </w:p>
    <w:p w14:paraId="29361016" w14:textId="4CEB6260" w:rsidR="001F72FA" w:rsidRPr="00BC7973" w:rsidRDefault="001F72FA" w:rsidP="001F72FA">
      <w:pPr>
        <w:jc w:val="both"/>
        <w:rPr>
          <w:lang w:val="en-US"/>
        </w:rPr>
      </w:pPr>
      <w:r w:rsidRPr="00BC7973">
        <w:rPr>
          <w:lang w:val="en-US"/>
        </w:rPr>
        <w:t xml:space="preserve">[Motion 150, #SP381, </w:t>
      </w:r>
      <w:sdt>
        <w:sdtPr>
          <w:rPr>
            <w:lang w:val="en-US"/>
          </w:rPr>
          <w:id w:val="1355919499"/>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680095390"/>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Pr="00BC7973">
        <w:rPr>
          <w:lang w:val="en-US"/>
        </w:rPr>
        <w:t>]</w:t>
      </w:r>
      <w:r w:rsidR="002043F0" w:rsidRPr="003914A2">
        <w:rPr>
          <w:i/>
          <w:iCs/>
          <w:highlight w:val="green"/>
          <w:lang w:val="en-US"/>
        </w:rPr>
        <w:t>[#M24]</w:t>
      </w:r>
    </w:p>
    <w:p w14:paraId="1A13EE91" w14:textId="77777777" w:rsidR="001F72FA" w:rsidRPr="00BC7973" w:rsidRDefault="001F72FA" w:rsidP="001F72FA"/>
    <w:p w14:paraId="09B3EA99" w14:textId="77777777" w:rsidR="001F72FA" w:rsidRPr="00BC7973" w:rsidRDefault="001F72FA" w:rsidP="001F72FA">
      <w:pPr>
        <w:jc w:val="both"/>
      </w:pPr>
      <w:r w:rsidRPr="00BC7973">
        <w:t>B39 in a User Info field addressed to an EHT STA within a Trigger frame is the Primary/Secondary 160 (PS160) subfield.</w:t>
      </w:r>
    </w:p>
    <w:p w14:paraId="563BB2B7" w14:textId="77777777" w:rsidR="001F72FA" w:rsidRPr="00BC7973" w:rsidRDefault="001F72FA" w:rsidP="00E41CAD">
      <w:pPr>
        <w:pStyle w:val="ListParagraph"/>
        <w:numPr>
          <w:ilvl w:val="0"/>
          <w:numId w:val="6"/>
        </w:numPr>
        <w:ind w:leftChars="0"/>
        <w:contextualSpacing/>
        <w:jc w:val="both"/>
      </w:pPr>
      <w:r w:rsidRPr="00BC7973">
        <w:t xml:space="preserve">NOTE – The PS160 subfield, along with B7-B0 of the RU Allocation subfield, specify the RU/MRU. </w:t>
      </w:r>
    </w:p>
    <w:p w14:paraId="4B440D17" w14:textId="6FB6A52B" w:rsidR="001F72FA" w:rsidRPr="00BC7973" w:rsidRDefault="001F72FA" w:rsidP="001F72FA">
      <w:pPr>
        <w:jc w:val="both"/>
        <w:rPr>
          <w:lang w:val="en-US"/>
        </w:rPr>
      </w:pPr>
      <w:r w:rsidRPr="00BC7973">
        <w:rPr>
          <w:lang w:val="en-US"/>
        </w:rPr>
        <w:t xml:space="preserve">[Motion 150, #SP380, </w:t>
      </w:r>
      <w:sdt>
        <w:sdtPr>
          <w:rPr>
            <w:lang w:val="en-US"/>
          </w:rPr>
          <w:id w:val="2110161633"/>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1743524752"/>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002043F0" w:rsidRPr="00846DAE">
        <w:rPr>
          <w:i/>
          <w:iCs/>
          <w:highlight w:val="green"/>
          <w:lang w:val="en-US"/>
        </w:rPr>
        <w:t>[#M25]</w:t>
      </w:r>
    </w:p>
    <w:p w14:paraId="0CB719CE" w14:textId="77777777" w:rsidR="001F72FA" w:rsidRPr="00BC7973" w:rsidRDefault="001F72FA" w:rsidP="001F72FA"/>
    <w:p w14:paraId="67659D45" w14:textId="77777777" w:rsidR="001F72FA" w:rsidRPr="00BC7973" w:rsidRDefault="001F72FA" w:rsidP="001F72FA">
      <w:pPr>
        <w:jc w:val="both"/>
      </w:pPr>
      <w:r w:rsidRPr="00BC7973">
        <w:lastRenderedPageBreak/>
        <w:t>Four bits of a User Info field addressed to an EHT STA within a Trigger frame for the Spatial Stream Allocation subfield are used to indicate the starting spatial stream, and two bits are used to indicate the number of per-user spatial streams.</w:t>
      </w:r>
    </w:p>
    <w:p w14:paraId="404F4B10" w14:textId="77777777" w:rsidR="001F72FA" w:rsidRPr="00BC7973" w:rsidRDefault="001F72FA" w:rsidP="00E41CAD">
      <w:pPr>
        <w:pStyle w:val="ListParagraph"/>
        <w:numPr>
          <w:ilvl w:val="0"/>
          <w:numId w:val="6"/>
        </w:numPr>
        <w:ind w:leftChars="0"/>
        <w:contextualSpacing/>
        <w:jc w:val="both"/>
      </w:pPr>
      <w:r w:rsidRPr="00BC7973">
        <w:t>NOTE – This supports up to a total of sixteen spatial streams with up to four spatial streams per-user.</w:t>
      </w:r>
    </w:p>
    <w:p w14:paraId="3CFF8D57" w14:textId="77777777" w:rsidR="001F72FA" w:rsidRPr="00BC7973" w:rsidRDefault="001F72FA" w:rsidP="001F72FA">
      <w:r w:rsidRPr="00BC7973">
        <w:tab/>
      </w:r>
      <w:r w:rsidRPr="00BC7973">
        <w:rPr>
          <w:noProof/>
          <w:lang w:val="en-US" w:eastAsia="zh-CN"/>
        </w:rPr>
        <w:drawing>
          <wp:inline distT="0" distB="0" distL="0" distR="0" wp14:anchorId="0A725B92" wp14:editId="030F0602">
            <wp:extent cx="2687244" cy="867322"/>
            <wp:effectExtent l="0" t="0" r="0" b="9525"/>
            <wp:docPr id="2128" name="Picture 6">
              <a:extLst xmlns:a="http://schemas.openxmlformats.org/drawingml/2006/main">
                <a:ext uri="{FF2B5EF4-FFF2-40B4-BE49-F238E27FC236}">
                  <a16:creationId xmlns:a16="http://schemas.microsoft.com/office/drawing/2014/main" id="{317AB3E0-CEC9-469E-AE29-25617C3A9C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17AB3E0-CEC9-469E-AE29-25617C3A9C5B}"/>
                        </a:ext>
                      </a:extLst>
                    </pic:cNvPr>
                    <pic:cNvPicPr>
                      <a:picLocks noChangeAspect="1"/>
                    </pic:cNvPicPr>
                  </pic:nvPicPr>
                  <pic:blipFill>
                    <a:blip r:embed="rId13"/>
                    <a:stretch>
                      <a:fillRect/>
                    </a:stretch>
                  </pic:blipFill>
                  <pic:spPr>
                    <a:xfrm>
                      <a:off x="0" y="0"/>
                      <a:ext cx="2814929" cy="908533"/>
                    </a:xfrm>
                    <a:prstGeom prst="rect">
                      <a:avLst/>
                    </a:prstGeom>
                  </pic:spPr>
                </pic:pic>
              </a:graphicData>
            </a:graphic>
          </wp:inline>
        </w:drawing>
      </w:r>
    </w:p>
    <w:p w14:paraId="32DE04FE" w14:textId="0BC0EE70" w:rsidR="001F72FA" w:rsidRPr="00BC7973" w:rsidRDefault="001F72FA" w:rsidP="001F72FA">
      <w:pPr>
        <w:jc w:val="both"/>
        <w:rPr>
          <w:lang w:val="en-US"/>
        </w:rPr>
      </w:pPr>
      <w:r w:rsidRPr="00BC7973">
        <w:rPr>
          <w:lang w:val="en-US"/>
        </w:rPr>
        <w:t xml:space="preserve">[Motion 150, #SP382, </w:t>
      </w:r>
      <w:sdt>
        <w:sdtPr>
          <w:rPr>
            <w:lang w:val="en-US"/>
          </w:rPr>
          <w:id w:val="177078008"/>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w:t>
      </w:r>
      <w:sdt>
        <w:sdtPr>
          <w:rPr>
            <w:lang w:val="en-US"/>
          </w:rPr>
          <w:id w:val="-853038550"/>
          <w:citation/>
        </w:sdtPr>
        <w:sdtEndPr/>
        <w:sdtContent>
          <w:r w:rsidRPr="00BC7973">
            <w:rPr>
              <w:lang w:val="en-US"/>
            </w:rPr>
            <w:fldChar w:fldCharType="begin"/>
          </w:r>
          <w:r w:rsidRPr="00BC7973">
            <w:rPr>
              <w:lang w:val="en-US"/>
            </w:rPr>
            <w:instrText xml:space="preserve"> CITATION 20_1429r6 \l 1033 </w:instrText>
          </w:r>
          <w:r w:rsidRPr="00BC7973">
            <w:rPr>
              <w:lang w:val="en-US"/>
            </w:rPr>
            <w:fldChar w:fldCharType="separate"/>
          </w:r>
          <w:r w:rsidRPr="00BC7973">
            <w:rPr>
              <w:noProof/>
              <w:lang w:val="en-US"/>
            </w:rPr>
            <w:t xml:space="preserve"> [324]</w:t>
          </w:r>
          <w:r w:rsidRPr="00BC7973">
            <w:rPr>
              <w:lang w:val="en-US"/>
            </w:rPr>
            <w:fldChar w:fldCharType="end"/>
          </w:r>
        </w:sdtContent>
      </w:sdt>
      <w:r w:rsidRPr="003914A2">
        <w:rPr>
          <w:highlight w:val="green"/>
          <w:lang w:val="en-US"/>
        </w:rPr>
        <w:t>]</w:t>
      </w:r>
      <w:r w:rsidR="002043F0" w:rsidRPr="003914A2">
        <w:rPr>
          <w:i/>
          <w:iCs/>
          <w:highlight w:val="green"/>
          <w:lang w:val="en-US"/>
        </w:rPr>
        <w:t xml:space="preserve"> </w:t>
      </w:r>
      <w:r w:rsidR="002043F0" w:rsidRPr="00124686">
        <w:rPr>
          <w:i/>
          <w:iCs/>
          <w:highlight w:val="green"/>
          <w:lang w:val="en-US"/>
        </w:rPr>
        <w:t>[</w:t>
      </w:r>
      <w:r w:rsidR="002043F0" w:rsidRPr="00621252">
        <w:rPr>
          <w:i/>
          <w:iCs/>
          <w:highlight w:val="green"/>
          <w:lang w:val="en-US"/>
        </w:rPr>
        <w:t>#M26]</w:t>
      </w: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46DE7DF8" w14:textId="146CACA0" w:rsidR="00EC0FB5" w:rsidRPr="00EC0FB5" w:rsidRDefault="00EC0FB5" w:rsidP="002309C2">
      <w:pPr>
        <w:pStyle w:val="Heading3"/>
        <w:numPr>
          <w:ilvl w:val="3"/>
          <w:numId w:val="23"/>
        </w:numPr>
        <w:jc w:val="both"/>
        <w:rPr>
          <w:lang w:val="en-US"/>
        </w:rPr>
      </w:pPr>
      <w:bookmarkStart w:id="1" w:name="RTF39333332373a2048342c312e"/>
      <w:r w:rsidRPr="00EC0FB5">
        <w:rPr>
          <w:lang w:val="en-US"/>
        </w:rPr>
        <w:t>Trigger frame format</w:t>
      </w:r>
      <w:bookmarkEnd w:id="1"/>
    </w:p>
    <w:p w14:paraId="60937EEA" w14:textId="3AAC5F31" w:rsidR="00EC0FB5" w:rsidRPr="00EC0FB5" w:rsidRDefault="00E41CAD" w:rsidP="002309C2">
      <w:pPr>
        <w:pStyle w:val="Heading3"/>
        <w:jc w:val="both"/>
        <w:rPr>
          <w:lang w:val="en-US"/>
        </w:rPr>
      </w:pPr>
      <w:bookmarkStart w:id="2" w:name="RTF34383033323a2048352c312e"/>
      <w:r>
        <w:rPr>
          <w:lang w:val="en-US"/>
        </w:rPr>
        <w:t xml:space="preserve">9.3.1.22.1 </w:t>
      </w:r>
      <w:r w:rsidR="00EC0FB5" w:rsidRPr="00EC0FB5">
        <w:rPr>
          <w:lang w:val="en-US"/>
        </w:rPr>
        <w:t>General</w:t>
      </w:r>
      <w:bookmarkEnd w:id="2"/>
    </w:p>
    <w:p w14:paraId="587C74C4" w14:textId="43ED61F0" w:rsidR="00A34679" w:rsidRPr="00013493" w:rsidRDefault="00A34679" w:rsidP="002309C2">
      <w:pPr>
        <w:pStyle w:val="T"/>
        <w:rPr>
          <w:b/>
          <w:i/>
          <w:iCs/>
          <w:highlight w:val="cyan"/>
          <w:u w:val="single"/>
        </w:rPr>
      </w:pPr>
      <w:r w:rsidRPr="00013493">
        <w:rPr>
          <w:b/>
          <w:i/>
          <w:iCs/>
          <w:highlight w:val="cyan"/>
          <w:u w:val="single"/>
        </w:rPr>
        <w:t xml:space="preserve">Discussion: </w:t>
      </w:r>
      <w:r w:rsidR="00E937FF">
        <w:rPr>
          <w:b/>
          <w:i/>
          <w:iCs/>
          <w:highlight w:val="cyan"/>
          <w:u w:val="single"/>
        </w:rPr>
        <w:t xml:space="preserve">Proposed changes </w:t>
      </w:r>
      <w:r w:rsidRPr="00013493">
        <w:rPr>
          <w:b/>
          <w:i/>
          <w:iCs/>
          <w:highlight w:val="cyan"/>
          <w:u w:val="single"/>
        </w:rPr>
        <w:t xml:space="preserve">below </w:t>
      </w:r>
      <w:r w:rsidR="00E937FF">
        <w:rPr>
          <w:b/>
          <w:i/>
          <w:iCs/>
          <w:highlight w:val="cyan"/>
          <w:u w:val="single"/>
        </w:rPr>
        <w:t>are</w:t>
      </w:r>
      <w:r w:rsidR="00E23B89" w:rsidRPr="00013493">
        <w:rPr>
          <w:b/>
          <w:i/>
          <w:iCs/>
          <w:highlight w:val="cyan"/>
          <w:u w:val="single"/>
        </w:rPr>
        <w:t xml:space="preserve"> based on </w:t>
      </w:r>
      <w:r w:rsidR="00E23B89" w:rsidRPr="00E937FF">
        <w:rPr>
          <w:b/>
          <w:i/>
          <w:iCs/>
          <w:color w:val="FF0000"/>
          <w:highlight w:val="cyan"/>
          <w:u w:val="single"/>
        </w:rPr>
        <w:t>#M2</w:t>
      </w:r>
      <w:r w:rsidR="002D7E67" w:rsidRPr="00E937FF">
        <w:rPr>
          <w:b/>
          <w:i/>
          <w:iCs/>
          <w:color w:val="FF0000"/>
          <w:highlight w:val="cyan"/>
          <w:u w:val="single"/>
        </w:rPr>
        <w:t xml:space="preserve">, and #M7 </w:t>
      </w:r>
      <w:r w:rsidR="002D7E67" w:rsidRPr="00013493">
        <w:rPr>
          <w:b/>
          <w:i/>
          <w:iCs/>
          <w:highlight w:val="cyan"/>
          <w:u w:val="single"/>
        </w:rPr>
        <w:t xml:space="preserve">among others. </w:t>
      </w:r>
      <w:r w:rsidR="00F211EC" w:rsidRPr="00013493">
        <w:rPr>
          <w:b/>
          <w:i/>
          <w:iCs/>
          <w:highlight w:val="cyan"/>
          <w:u w:val="single"/>
        </w:rPr>
        <w:t xml:space="preserve">By generalizing we cover the case of HE TB PPDU generated by HE STAs and EHT STAs, EHT PPDUs generated by EHT STAs, and </w:t>
      </w:r>
      <w:r w:rsidR="005D41E9" w:rsidRPr="00013493">
        <w:rPr>
          <w:b/>
          <w:i/>
          <w:iCs/>
          <w:highlight w:val="cyan"/>
          <w:u w:val="single"/>
        </w:rPr>
        <w:t>non-HT</w:t>
      </w:r>
      <w:r w:rsidR="00F211EC" w:rsidRPr="00013493">
        <w:rPr>
          <w:b/>
          <w:i/>
          <w:iCs/>
          <w:highlight w:val="cyan"/>
          <w:u w:val="single"/>
        </w:rPr>
        <w:t xml:space="preserve"> </w:t>
      </w:r>
      <w:r w:rsidR="00F211EC" w:rsidRPr="001C038F">
        <w:rPr>
          <w:b/>
          <w:i/>
          <w:iCs/>
          <w:highlight w:val="cyan"/>
          <w:u w:val="single"/>
        </w:rPr>
        <w:t xml:space="preserve">PPDUs </w:t>
      </w:r>
      <w:r w:rsidR="00F211EC" w:rsidRPr="00013493">
        <w:rPr>
          <w:b/>
          <w:i/>
          <w:iCs/>
          <w:highlight w:val="cyan"/>
          <w:u w:val="single"/>
        </w:rPr>
        <w:t>(</w:t>
      </w:r>
      <w:r w:rsidR="005D41E9" w:rsidRPr="00013493">
        <w:rPr>
          <w:b/>
          <w:i/>
          <w:iCs/>
          <w:highlight w:val="cyan"/>
          <w:u w:val="single"/>
        </w:rPr>
        <w:t xml:space="preserve">e.g., CTS frame) by </w:t>
      </w:r>
      <w:r w:rsidR="00494245" w:rsidRPr="00013493">
        <w:rPr>
          <w:b/>
          <w:i/>
          <w:iCs/>
          <w:highlight w:val="cyan"/>
          <w:u w:val="single"/>
        </w:rPr>
        <w:t>HE/</w:t>
      </w:r>
      <w:r w:rsidR="005D41E9" w:rsidRPr="00013493">
        <w:rPr>
          <w:b/>
          <w:i/>
          <w:iCs/>
          <w:highlight w:val="cyan"/>
          <w:u w:val="single"/>
        </w:rPr>
        <w:t>EHT STAs</w:t>
      </w:r>
      <w:r w:rsidR="00494245" w:rsidRPr="00013493">
        <w:rPr>
          <w:b/>
          <w:i/>
          <w:iCs/>
          <w:highlight w:val="cyan"/>
          <w:u w:val="single"/>
        </w:rPr>
        <w:t xml:space="preserve"> in response to MU</w:t>
      </w:r>
      <w:r w:rsidR="00FB62A7">
        <w:rPr>
          <w:b/>
          <w:i/>
          <w:iCs/>
          <w:highlight w:val="cyan"/>
          <w:u w:val="single"/>
        </w:rPr>
        <w:t>-</w:t>
      </w:r>
      <w:r w:rsidR="00494245" w:rsidRPr="00013493">
        <w:rPr>
          <w:b/>
          <w:i/>
          <w:iCs/>
          <w:highlight w:val="cyan"/>
          <w:u w:val="single"/>
        </w:rPr>
        <w:t>RTS Trigger. This is also inline with the other motion that passed which enables the MU</w:t>
      </w:r>
      <w:r w:rsidR="00FB62A7">
        <w:rPr>
          <w:b/>
          <w:i/>
          <w:iCs/>
          <w:highlight w:val="cyan"/>
          <w:u w:val="single"/>
        </w:rPr>
        <w:t>-</w:t>
      </w:r>
      <w:r w:rsidR="00494245" w:rsidRPr="00013493">
        <w:rPr>
          <w:b/>
          <w:i/>
          <w:iCs/>
          <w:highlight w:val="cyan"/>
          <w:u w:val="single"/>
        </w:rPr>
        <w:t>RTS Trigger frame to solicit one or more SU PPDUs (which might not be CTS frames) by an EHT STAs</w:t>
      </w:r>
      <w:r w:rsidR="00E23B89" w:rsidRPr="00013493">
        <w:rPr>
          <w:b/>
          <w:i/>
          <w:iCs/>
          <w:highlight w:val="cyan"/>
          <w:u w:val="single"/>
        </w:rPr>
        <w:t xml:space="preserve">. </w:t>
      </w:r>
      <w:r w:rsidR="002C5E12" w:rsidRPr="00013493">
        <w:rPr>
          <w:b/>
          <w:i/>
          <w:iCs/>
          <w:highlight w:val="cyan"/>
          <w:u w:val="single"/>
        </w:rPr>
        <w:t>Note that the explicit types of PPDUs generated by each variant of Trigger frame are covered in both subclauses that define the variants of the Trigger frames and also in the respective behavioral subclauses.</w:t>
      </w:r>
    </w:p>
    <w:p w14:paraId="0DD5E044" w14:textId="5C739087" w:rsidR="00A34679" w:rsidRPr="00602236" w:rsidRDefault="00A34679" w:rsidP="0091019B">
      <w:pPr>
        <w:pStyle w:val="T"/>
        <w:rPr>
          <w:i/>
          <w:iCs/>
          <w:w w:val="100"/>
        </w:rPr>
      </w:pPr>
      <w:r w:rsidRPr="00602236">
        <w:rPr>
          <w:b/>
          <w:i/>
          <w:iCs/>
          <w:highlight w:val="yellow"/>
        </w:rPr>
        <w:t xml:space="preserve">TGbe editor: Please </w:t>
      </w:r>
      <w:r>
        <w:rPr>
          <w:b/>
          <w:i/>
          <w:iCs/>
          <w:highlight w:val="yellow"/>
        </w:rPr>
        <w:t>change the paragraph below</w:t>
      </w:r>
      <w:r w:rsidRPr="00602236">
        <w:rPr>
          <w:b/>
          <w:i/>
          <w:iCs/>
          <w:highlight w:val="yellow"/>
        </w:rPr>
        <w:t xml:space="preserve"> as follow</w:t>
      </w:r>
      <w:r w:rsidRPr="00A34679">
        <w:rPr>
          <w:b/>
          <w:i/>
          <w:iCs/>
          <w:highlight w:val="yellow"/>
        </w:rPr>
        <w:t>s:</w:t>
      </w:r>
    </w:p>
    <w:p w14:paraId="1578BF76" w14:textId="49DE2BD5" w:rsidR="00EC0FB5" w:rsidRPr="00D16673"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16673">
        <w:rPr>
          <w:rFonts w:eastAsia="Times New Roman"/>
          <w:color w:val="000000"/>
          <w:sz w:val="20"/>
          <w:lang w:val="en-US"/>
        </w:rPr>
        <w:t xml:space="preserve">A Trigger frame allocates resources for and solicits one or more </w:t>
      </w:r>
      <w:del w:id="3" w:author="Author">
        <w:r w:rsidRPr="00D16673" w:rsidDel="00342C20">
          <w:rPr>
            <w:rFonts w:eastAsia="Times New Roman"/>
            <w:color w:val="000000"/>
            <w:sz w:val="20"/>
            <w:lang w:val="en-US"/>
          </w:rPr>
          <w:delText xml:space="preserve">HE </w:delText>
        </w:r>
      </w:del>
      <w:r w:rsidRPr="00D16673">
        <w:rPr>
          <w:rFonts w:eastAsia="Times New Roman"/>
          <w:color w:val="000000"/>
          <w:sz w:val="20"/>
          <w:lang w:val="en-US"/>
        </w:rPr>
        <w:t xml:space="preserve">TB PPDU transmissions. The Trigger frame also carries other information required by the responding STA to send </w:t>
      </w:r>
      <w:del w:id="4" w:author="Author">
        <w:r w:rsidRPr="00D16673" w:rsidDel="0058703E">
          <w:rPr>
            <w:rFonts w:eastAsia="Times New Roman"/>
            <w:color w:val="000000"/>
            <w:sz w:val="20"/>
            <w:lang w:val="en-US"/>
          </w:rPr>
          <w:delText xml:space="preserve">an </w:delText>
        </w:r>
        <w:r w:rsidRPr="00D16673" w:rsidDel="001B7A10">
          <w:rPr>
            <w:rFonts w:eastAsia="Times New Roman"/>
            <w:color w:val="000000"/>
            <w:sz w:val="20"/>
            <w:lang w:val="en-US"/>
          </w:rPr>
          <w:delText xml:space="preserve">HE </w:delText>
        </w:r>
        <w:r w:rsidRPr="00D16673" w:rsidDel="0058703E">
          <w:rPr>
            <w:rFonts w:eastAsia="Times New Roman"/>
            <w:color w:val="000000"/>
            <w:sz w:val="20"/>
            <w:lang w:val="en-US"/>
          </w:rPr>
          <w:delText>TB</w:delText>
        </w:r>
      </w:del>
      <w:ins w:id="5" w:author="Author">
        <w:r w:rsidR="0058703E" w:rsidRPr="00D16673">
          <w:rPr>
            <w:rFonts w:eastAsia="Times New Roman"/>
            <w:color w:val="000000"/>
            <w:sz w:val="20"/>
            <w:lang w:val="en-US"/>
          </w:rPr>
          <w:t>a</w:t>
        </w:r>
      </w:ins>
      <w:r w:rsidRPr="00D16673">
        <w:rPr>
          <w:rFonts w:eastAsia="Times New Roman"/>
          <w:color w:val="000000"/>
          <w:sz w:val="20"/>
          <w:lang w:val="en-US"/>
        </w:rPr>
        <w:t xml:space="preserve"> PPDU</w:t>
      </w:r>
      <w:ins w:id="6" w:author="Author">
        <w:r w:rsidR="0058703E" w:rsidRPr="00D16673">
          <w:rPr>
            <w:rFonts w:eastAsia="Times New Roman"/>
            <w:color w:val="000000"/>
            <w:sz w:val="20"/>
            <w:lang w:val="en-US"/>
          </w:rPr>
          <w:t xml:space="preserve"> in response to the Trigger frame</w:t>
        </w:r>
      </w:ins>
      <w:r w:rsidRPr="00D16673">
        <w:rPr>
          <w:rFonts w:eastAsia="Times New Roman"/>
          <w:color w:val="000000"/>
          <w:sz w:val="20"/>
          <w:lang w:val="en-US"/>
        </w:rPr>
        <w:t>.</w:t>
      </w:r>
      <w:ins w:id="7" w:author="Author">
        <w:r w:rsidR="008810B0" w:rsidRPr="00D16673">
          <w:rPr>
            <w:i/>
            <w:iCs/>
            <w:sz w:val="20"/>
            <w:highlight w:val="green"/>
            <w:lang w:val="en-US"/>
          </w:rPr>
          <w:t>(</w:t>
        </w:r>
        <w:r w:rsidR="00A34679" w:rsidRPr="00D16673">
          <w:rPr>
            <w:i/>
            <w:iCs/>
            <w:sz w:val="20"/>
            <w:highlight w:val="green"/>
            <w:lang w:val="en-US"/>
          </w:rPr>
          <w:t>#M2</w:t>
        </w:r>
        <w:r w:rsidR="008810B0" w:rsidRPr="00D16673">
          <w:rPr>
            <w:i/>
            <w:iCs/>
            <w:sz w:val="20"/>
            <w:highlight w:val="green"/>
            <w:lang w:val="en-US"/>
          </w:rPr>
          <w:t>)</w:t>
        </w:r>
      </w:ins>
    </w:p>
    <w:p w14:paraId="5455CD49" w14:textId="36669ECC"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format for the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RTF37313639303a204669675469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9-64a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860"/>
        <w:gridCol w:w="880"/>
        <w:gridCol w:w="700"/>
        <w:gridCol w:w="660"/>
        <w:gridCol w:w="980"/>
        <w:gridCol w:w="1120"/>
        <w:gridCol w:w="940"/>
        <w:gridCol w:w="640"/>
      </w:tblGrid>
      <w:tr w:rsidR="00EC0FB5" w:rsidRPr="00EC0FB5" w14:paraId="1F4A470C" w14:textId="77777777" w:rsidTr="08D3B24D">
        <w:trPr>
          <w:trHeight w:val="720"/>
          <w:jc w:val="center"/>
        </w:trPr>
        <w:tc>
          <w:tcPr>
            <w:tcW w:w="760" w:type="dxa"/>
            <w:tcMar>
              <w:top w:w="120" w:type="dxa"/>
              <w:left w:w="115" w:type="dxa"/>
              <w:bottom w:w="60" w:type="dxa"/>
              <w:right w:w="115" w:type="dxa"/>
            </w:tcMar>
            <w:vAlign w:val="center"/>
          </w:tcPr>
          <w:p w14:paraId="7AB144E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3100" w:type="dxa"/>
            <w:gridSpan w:val="4"/>
            <w:tcMar>
              <w:top w:w="120" w:type="dxa"/>
              <w:left w:w="115" w:type="dxa"/>
              <w:bottom w:w="60" w:type="dxa"/>
              <w:right w:w="115" w:type="dxa"/>
            </w:tcMar>
            <w:vAlign w:val="center"/>
            <w:hideMark/>
          </w:tcPr>
          <w:p w14:paraId="7DAE4F60"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MAC header</w:t>
            </w:r>
            <w:r w:rsidRPr="00EC0FB5">
              <w:rPr>
                <w:rFonts w:ascii="Arial" w:eastAsia="Times New Roman" w:hAnsi="Arial" w:cs="Arial"/>
                <w:noProof/>
                <w:color w:val="000000"/>
                <w:sz w:val="16"/>
                <w:szCs w:val="16"/>
                <w:lang w:val="en-US"/>
              </w:rPr>
              <w:drawing>
                <wp:inline distT="0" distB="0" distL="0" distR="0" wp14:anchorId="0DD32137" wp14:editId="77ADFEF0">
                  <wp:extent cx="201168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680" cy="274320"/>
                          </a:xfrm>
                          <a:prstGeom prst="rect">
                            <a:avLst/>
                          </a:prstGeom>
                          <a:noFill/>
                          <a:ln>
                            <a:noFill/>
                          </a:ln>
                        </pic:spPr>
                      </pic:pic>
                    </a:graphicData>
                  </a:graphic>
                </wp:inline>
              </w:drawing>
            </w:r>
          </w:p>
        </w:tc>
        <w:tc>
          <w:tcPr>
            <w:tcW w:w="980" w:type="dxa"/>
            <w:tcMar>
              <w:top w:w="120" w:type="dxa"/>
              <w:left w:w="115" w:type="dxa"/>
              <w:bottom w:w="60" w:type="dxa"/>
              <w:right w:w="115" w:type="dxa"/>
            </w:tcMar>
            <w:vAlign w:val="center"/>
          </w:tcPr>
          <w:p w14:paraId="23280BE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strike/>
                <w:color w:val="000000"/>
                <w:w w:val="1"/>
                <w:sz w:val="16"/>
                <w:szCs w:val="16"/>
                <w:u w:val="thick"/>
                <w:lang w:val="en-US"/>
              </w:rPr>
            </w:pPr>
          </w:p>
        </w:tc>
        <w:tc>
          <w:tcPr>
            <w:tcW w:w="1120" w:type="dxa"/>
            <w:tcMar>
              <w:top w:w="120" w:type="dxa"/>
              <w:left w:w="115" w:type="dxa"/>
              <w:bottom w:w="60" w:type="dxa"/>
              <w:right w:w="115" w:type="dxa"/>
            </w:tcMar>
            <w:vAlign w:val="center"/>
          </w:tcPr>
          <w:p w14:paraId="525CE09A"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940" w:type="dxa"/>
            <w:tcMar>
              <w:top w:w="120" w:type="dxa"/>
              <w:left w:w="115" w:type="dxa"/>
              <w:bottom w:w="60" w:type="dxa"/>
              <w:right w:w="115" w:type="dxa"/>
            </w:tcMar>
            <w:vAlign w:val="center"/>
          </w:tcPr>
          <w:p w14:paraId="50214551"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640" w:type="dxa"/>
            <w:tcMar>
              <w:top w:w="120" w:type="dxa"/>
              <w:left w:w="115" w:type="dxa"/>
              <w:bottom w:w="60" w:type="dxa"/>
              <w:right w:w="115" w:type="dxa"/>
            </w:tcMar>
            <w:vAlign w:val="center"/>
          </w:tcPr>
          <w:p w14:paraId="276D184F"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75B794E5" w14:textId="77777777" w:rsidTr="08D3B24D">
        <w:trPr>
          <w:trHeight w:val="480"/>
          <w:jc w:val="center"/>
        </w:trPr>
        <w:tc>
          <w:tcPr>
            <w:tcW w:w="760" w:type="dxa"/>
            <w:vAlign w:val="center"/>
          </w:tcPr>
          <w:p w14:paraId="7F94619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A719E19"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Frame Control</w:t>
            </w:r>
          </w:p>
        </w:tc>
        <w:tc>
          <w:tcPr>
            <w:tcW w:w="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3CB0BC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Duration</w:t>
            </w:r>
          </w:p>
        </w:tc>
        <w:tc>
          <w:tcPr>
            <w:tcW w:w="7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4F90DF3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RA</w:t>
            </w:r>
          </w:p>
        </w:tc>
        <w:tc>
          <w:tcPr>
            <w:tcW w:w="6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3D0F55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TA</w:t>
            </w:r>
          </w:p>
        </w:tc>
        <w:tc>
          <w:tcPr>
            <w:tcW w:w="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25FC2D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Common Info</w:t>
            </w:r>
          </w:p>
        </w:tc>
        <w:tc>
          <w:tcPr>
            <w:tcW w:w="11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2EC2CEE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User Info List</w:t>
            </w:r>
          </w:p>
        </w:tc>
        <w:tc>
          <w:tcPr>
            <w:tcW w:w="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28960F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Padding</w:t>
            </w:r>
          </w:p>
        </w:tc>
        <w:tc>
          <w:tcPr>
            <w:tcW w:w="6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B59F92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FCS</w:t>
            </w:r>
          </w:p>
        </w:tc>
      </w:tr>
      <w:tr w:rsidR="00EC0FB5" w:rsidRPr="00EC0FB5" w14:paraId="65C22635" w14:textId="77777777" w:rsidTr="08D3B24D">
        <w:trPr>
          <w:trHeight w:val="320"/>
          <w:jc w:val="center"/>
        </w:trPr>
        <w:tc>
          <w:tcPr>
            <w:tcW w:w="760" w:type="dxa"/>
            <w:hideMark/>
          </w:tcPr>
          <w:p w14:paraId="1ED81C9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860" w:type="dxa"/>
            <w:hideMark/>
          </w:tcPr>
          <w:p w14:paraId="63CD890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880" w:type="dxa"/>
            <w:hideMark/>
          </w:tcPr>
          <w:p w14:paraId="5F0E7F8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700" w:type="dxa"/>
            <w:hideMark/>
          </w:tcPr>
          <w:p w14:paraId="4A400BE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660" w:type="dxa"/>
            <w:hideMark/>
          </w:tcPr>
          <w:p w14:paraId="16167CC9"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980" w:type="dxa"/>
            <w:hideMark/>
          </w:tcPr>
          <w:p w14:paraId="77BDDDE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8 or more</w:t>
            </w:r>
          </w:p>
        </w:tc>
        <w:tc>
          <w:tcPr>
            <w:tcW w:w="1120" w:type="dxa"/>
            <w:hideMark/>
          </w:tcPr>
          <w:p w14:paraId="49F680D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c>
          <w:tcPr>
            <w:tcW w:w="940" w:type="dxa"/>
            <w:hideMark/>
          </w:tcPr>
          <w:p w14:paraId="10B9B29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c>
          <w:tcPr>
            <w:tcW w:w="640" w:type="dxa"/>
            <w:hideMark/>
          </w:tcPr>
          <w:p w14:paraId="3F060A3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r>
      <w:tr w:rsidR="00EC0FB5" w:rsidRPr="00EC0FB5" w14:paraId="22BBA027" w14:textId="77777777" w:rsidTr="08D3B24D">
        <w:trPr>
          <w:jc w:val="center"/>
        </w:trPr>
        <w:tc>
          <w:tcPr>
            <w:tcW w:w="7540" w:type="dxa"/>
            <w:gridSpan w:val="9"/>
            <w:vAlign w:val="center"/>
            <w:hideMark/>
          </w:tcPr>
          <w:p w14:paraId="6440BDBB" w14:textId="2C1FD856" w:rsidR="00EC0FB5" w:rsidRPr="00EC0FB5" w:rsidRDefault="00923F53"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8" w:name="RTF37313639303a204669675469"/>
            <w:r w:rsidRPr="00923F53">
              <w:rPr>
                <w:rFonts w:ascii="Arial" w:eastAsia="Times New Roman" w:hAnsi="Arial" w:cs="Arial"/>
                <w:b/>
                <w:bCs/>
                <w:color w:val="000000"/>
                <w:sz w:val="20"/>
                <w:lang w:val="en-US"/>
              </w:rPr>
              <w:t xml:space="preserve">9-64a </w:t>
            </w:r>
            <w:r w:rsidR="00EC0FB5" w:rsidRPr="00EC0FB5">
              <w:rPr>
                <w:rFonts w:ascii="Arial" w:eastAsia="Times New Roman" w:hAnsi="Arial" w:cs="Arial"/>
                <w:b/>
                <w:bCs/>
                <w:color w:val="000000"/>
                <w:sz w:val="20"/>
                <w:lang w:val="en-US"/>
              </w:rPr>
              <w:t>Trigger frame format</w:t>
            </w:r>
            <w:bookmarkEnd w:id="8"/>
          </w:p>
        </w:tc>
      </w:tr>
    </w:tbl>
    <w:p w14:paraId="5E982C38"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The Duration field is set as defined in 9.2.5 (Duration/ID field (QoS STA)).</w:t>
      </w:r>
    </w:p>
    <w:p w14:paraId="0EE556BC"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RA field is set as follows:</w:t>
      </w:r>
    </w:p>
    <w:p w14:paraId="0F3D1D7A" w14:textId="530562BF"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For a Trigger frame that is not a GCR MU-BAR, NFRP or MU-RTS Trigger frame, and that has one User Info field </w:t>
      </w:r>
      <w:ins w:id="9" w:author="Author">
        <w:r w:rsidR="0034228C">
          <w:rPr>
            <w:rFonts w:eastAsia="Times New Roman"/>
            <w:color w:val="000000"/>
            <w:sz w:val="20"/>
            <w:lang w:val="en-US"/>
          </w:rPr>
          <w:t>that is not a special User Info field</w:t>
        </w:r>
        <w:r w:rsidR="00C140B6">
          <w:rPr>
            <w:rFonts w:eastAsia="Times New Roman"/>
            <w:color w:val="000000"/>
            <w:sz w:val="20"/>
            <w:lang w:val="en-US"/>
          </w:rPr>
          <w:t xml:space="preserve"> </w:t>
        </w:r>
        <w:r w:rsidR="00AE71F7">
          <w:rPr>
            <w:rFonts w:eastAsia="Times New Roman"/>
            <w:color w:val="000000"/>
            <w:sz w:val="20"/>
            <w:lang w:val="en-US"/>
          </w:rPr>
          <w:t>(</w:t>
        </w:r>
        <w:r w:rsidR="00C202AD">
          <w:rPr>
            <w:rFonts w:eastAsia="Times New Roman"/>
            <w:color w:val="000000"/>
            <w:sz w:val="20"/>
            <w:lang w:val="en-US"/>
          </w:rPr>
          <w:t xml:space="preserve">see </w:t>
        </w:r>
        <w:r w:rsidR="00AE71F7">
          <w:rPr>
            <w:rFonts w:eastAsia="Times New Roman"/>
            <w:color w:val="000000"/>
            <w:sz w:val="20"/>
            <w:lang w:val="en-US"/>
          </w:rPr>
          <w:t xml:space="preserve">9.3.1.22.1.3 (Special User Info field)) </w:t>
        </w:r>
      </w:ins>
      <w:r w:rsidRPr="00EC0FB5">
        <w:rPr>
          <w:rFonts w:eastAsia="Times New Roman"/>
          <w:color w:val="000000"/>
          <w:sz w:val="20"/>
          <w:lang w:val="en-US"/>
        </w:rPr>
        <w:t>and the AID12 subfield of the User Info field contains the AID of a non-AP STA, the RA field is set to the address of that STA</w:t>
      </w:r>
    </w:p>
    <w:p w14:paraId="36A0871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has at least one User Info field with the AID12 subfield that allocates an RA-RU, the RA field is set to the broadcast address</w:t>
      </w:r>
    </w:p>
    <w:p w14:paraId="476C73C6" w14:textId="7AAFA8C5"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not a GCR MU-BAR Trigger frame and that has more than one User Info field</w:t>
      </w:r>
      <w:r w:rsidR="00A85C9D">
        <w:rPr>
          <w:rFonts w:eastAsia="Times New Roman"/>
          <w:color w:val="000000"/>
          <w:sz w:val="20"/>
          <w:lang w:val="en-US"/>
        </w:rPr>
        <w:t xml:space="preserve"> </w:t>
      </w:r>
      <w:ins w:id="10" w:author="Author">
        <w:r w:rsidR="00A85C9D" w:rsidRPr="00A85C9D">
          <w:rPr>
            <w:rFonts w:eastAsia="Times New Roman"/>
            <w:color w:val="000000"/>
            <w:sz w:val="20"/>
            <w:lang w:val="en-US"/>
          </w:rPr>
          <w:t>that is not a special User Info field (see 9.3.1.22.1.3 (Special User Info field))</w:t>
        </w:r>
      </w:ins>
      <w:r w:rsidRPr="00EC0FB5">
        <w:rPr>
          <w:rFonts w:eastAsia="Times New Roman"/>
          <w:color w:val="000000"/>
          <w:sz w:val="20"/>
          <w:lang w:val="en-US"/>
        </w:rPr>
        <w:t>, the RA field is set to the broadcast address</w:t>
      </w:r>
    </w:p>
    <w:p w14:paraId="26A23FA8"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an NFRP Trigger frame or MU-RTS Trigger frame, the RA field is set to the broadcast address</w:t>
      </w:r>
    </w:p>
    <w:p w14:paraId="3970E9D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For a Trigger frame that is a GCR MU-BAR Trigger frame, the RA field is set to the MAC address of the group for which reception status is being requested</w:t>
      </w:r>
    </w:p>
    <w:p w14:paraId="3BC8E1AF" w14:textId="69491FC7"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3554FD72" w14:textId="67B58E11" w:rsidR="005E6524" w:rsidRDefault="005E6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sidR="00D866AD">
        <w:rPr>
          <w:b/>
          <w:i/>
          <w:iCs/>
          <w:highlight w:val="cyan"/>
        </w:rPr>
        <w:t>:</w:t>
      </w:r>
      <w:r>
        <w:rPr>
          <w:b/>
          <w:i/>
          <w:iCs/>
          <w:highlight w:val="cyan"/>
        </w:rPr>
        <w:t xml:space="preserve"> Adding </w:t>
      </w:r>
      <w:r w:rsidR="0094658F">
        <w:rPr>
          <w:b/>
          <w:i/>
          <w:iCs/>
          <w:highlight w:val="cyan"/>
        </w:rPr>
        <w:t xml:space="preserve">new </w:t>
      </w:r>
      <w:r>
        <w:rPr>
          <w:b/>
          <w:i/>
          <w:iCs/>
          <w:highlight w:val="cyan"/>
        </w:rPr>
        <w:t>subclause</w:t>
      </w:r>
      <w:r w:rsidR="0094658F">
        <w:rPr>
          <w:b/>
          <w:i/>
          <w:iCs/>
          <w:highlight w:val="cyan"/>
        </w:rPr>
        <w:t xml:space="preserve"> headers</w:t>
      </w:r>
      <w:r>
        <w:rPr>
          <w:b/>
          <w:i/>
          <w:iCs/>
          <w:highlight w:val="cyan"/>
        </w:rPr>
        <w:t xml:space="preserve"> to simplify readability and </w:t>
      </w:r>
      <w:r w:rsidR="007E7084">
        <w:rPr>
          <w:b/>
          <w:i/>
          <w:iCs/>
          <w:highlight w:val="cyan"/>
        </w:rPr>
        <w:t>searching for main blocks of the Trigger fram</w:t>
      </w:r>
      <w:r w:rsidR="00D16673">
        <w:rPr>
          <w:b/>
          <w:i/>
          <w:iCs/>
          <w:highlight w:val="cyan"/>
        </w:rPr>
        <w:t>e.</w:t>
      </w:r>
    </w:p>
    <w:p w14:paraId="3BCED26D" w14:textId="518F5156" w:rsidR="00AA1B17" w:rsidRPr="00602236" w:rsidRDefault="00AA1B17">
      <w:pPr>
        <w:pStyle w:val="T"/>
        <w:rPr>
          <w:i/>
          <w:iCs/>
          <w:w w:val="100"/>
        </w:rPr>
      </w:pPr>
      <w:r w:rsidRPr="00602236">
        <w:rPr>
          <w:b/>
          <w:i/>
          <w:iCs/>
          <w:highlight w:val="yellow"/>
        </w:rPr>
        <w:t xml:space="preserve">TGbe editor: Please </w:t>
      </w:r>
      <w:r w:rsidR="00A436B8">
        <w:rPr>
          <w:b/>
          <w:i/>
          <w:iCs/>
          <w:highlight w:val="yellow"/>
        </w:rPr>
        <w:t>a new subclause header in this location</w:t>
      </w:r>
      <w:r w:rsidRPr="00602236">
        <w:rPr>
          <w:b/>
          <w:i/>
          <w:iCs/>
          <w:highlight w:val="yellow"/>
        </w:rPr>
        <w:t xml:space="preserve"> as follow</w:t>
      </w:r>
      <w:r w:rsidRPr="00A34679">
        <w:rPr>
          <w:b/>
          <w:i/>
          <w:iCs/>
          <w:highlight w:val="yellow"/>
        </w:rPr>
        <w:t>s:</w:t>
      </w:r>
    </w:p>
    <w:p w14:paraId="5D563E15" w14:textId="14ED80F6" w:rsidR="00FD7093" w:rsidRPr="00AC4A4B" w:rsidRDefault="00FD7093" w:rsidP="002309C2">
      <w:pPr>
        <w:pStyle w:val="Heading3"/>
        <w:jc w:val="both"/>
        <w:rPr>
          <w:lang w:val="en-US"/>
        </w:rPr>
      </w:pPr>
      <w:ins w:id="11" w:author="Author">
        <w:r w:rsidRPr="00AC4A4B">
          <w:rPr>
            <w:lang w:val="en-US"/>
          </w:rPr>
          <w:t>9.3.1.</w:t>
        </w:r>
        <w:r w:rsidR="00595B0C" w:rsidRPr="00AC4A4B">
          <w:rPr>
            <w:lang w:val="en-US"/>
          </w:rPr>
          <w:t>22.</w:t>
        </w:r>
        <w:r w:rsidR="00AA1B17">
          <w:rPr>
            <w:lang w:val="en-US"/>
          </w:rPr>
          <w:t>1</w:t>
        </w:r>
        <w:r w:rsidR="003F1C0E">
          <w:rPr>
            <w:lang w:val="en-US"/>
          </w:rPr>
          <w:t>.1</w:t>
        </w:r>
        <w:r w:rsidR="00595B0C" w:rsidRPr="00AC4A4B">
          <w:rPr>
            <w:lang w:val="en-US"/>
          </w:rPr>
          <w:t xml:space="preserve"> Common Info field</w:t>
        </w:r>
        <w:r w:rsidR="006B4684" w:rsidRPr="00D16673">
          <w:rPr>
            <w:i/>
            <w:iCs/>
            <w:highlight w:val="green"/>
            <w:lang w:val="en-US"/>
          </w:rPr>
          <w:t>(</w:t>
        </w:r>
        <w:r w:rsidR="00AA1B17" w:rsidRPr="00D16673">
          <w:rPr>
            <w:i/>
            <w:iCs/>
            <w:highlight w:val="green"/>
            <w:lang w:val="en-US"/>
          </w:rPr>
          <w:t>#Ed</w:t>
        </w:r>
        <w:r w:rsidR="006B4684" w:rsidRPr="00D16673">
          <w:rPr>
            <w:i/>
            <w:iCs/>
            <w:highlight w:val="green"/>
            <w:lang w:val="en-US"/>
          </w:rPr>
          <w:t>)</w:t>
        </w:r>
      </w:ins>
    </w:p>
    <w:p w14:paraId="2486CFF7" w14:textId="19E6C80F"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Common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RTF38333431313a204669675469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9-64b (Common Info field format)</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40"/>
        <w:gridCol w:w="660"/>
        <w:gridCol w:w="200"/>
        <w:gridCol w:w="80"/>
        <w:gridCol w:w="660"/>
        <w:gridCol w:w="268"/>
        <w:gridCol w:w="692"/>
        <w:gridCol w:w="248"/>
        <w:gridCol w:w="760"/>
        <w:gridCol w:w="160"/>
        <w:gridCol w:w="132"/>
        <w:gridCol w:w="728"/>
        <w:gridCol w:w="140"/>
        <w:gridCol w:w="840"/>
        <w:gridCol w:w="160"/>
        <w:gridCol w:w="820"/>
        <w:gridCol w:w="20"/>
        <w:gridCol w:w="1000"/>
        <w:gridCol w:w="580"/>
      </w:tblGrid>
      <w:tr w:rsidR="00EC0FB5" w:rsidRPr="00EC0FB5" w14:paraId="697F4E46" w14:textId="77777777" w:rsidTr="00E944F4">
        <w:trPr>
          <w:trHeight w:val="360"/>
          <w:jc w:val="center"/>
        </w:trPr>
        <w:tc>
          <w:tcPr>
            <w:tcW w:w="640" w:type="dxa"/>
            <w:gridSpan w:val="2"/>
            <w:tcMar>
              <w:top w:w="120" w:type="dxa"/>
              <w:left w:w="115" w:type="dxa"/>
              <w:bottom w:w="60" w:type="dxa"/>
              <w:right w:w="115" w:type="dxa"/>
            </w:tcMar>
            <w:vAlign w:val="center"/>
          </w:tcPr>
          <w:p w14:paraId="62E504F4"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0" w:type="dxa"/>
            <w:gridSpan w:val="2"/>
            <w:tcMar>
              <w:top w:w="120" w:type="dxa"/>
              <w:left w:w="115" w:type="dxa"/>
              <w:bottom w:w="60" w:type="dxa"/>
              <w:right w:w="115" w:type="dxa"/>
            </w:tcMar>
            <w:vAlign w:val="center"/>
            <w:hideMark/>
          </w:tcPr>
          <w:p w14:paraId="06FBF6C3" w14:textId="77777777" w:rsidR="00EC0FB5" w:rsidRPr="00EC0FB5" w:rsidRDefault="00EC0FB5" w:rsidP="002309C2">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w:t>
            </w:r>
            <w:r w:rsidRPr="00EC0FB5">
              <w:rPr>
                <w:rFonts w:eastAsia="Times New Roman"/>
                <w:color w:val="000000"/>
                <w:sz w:val="20"/>
                <w:lang w:val="en-US"/>
              </w:rPr>
              <w:t>    </w:t>
            </w:r>
            <w:r w:rsidRPr="00EC0FB5">
              <w:rPr>
                <w:rFonts w:ascii="Arial" w:eastAsia="Times New Roman" w:hAnsi="Arial" w:cs="Arial"/>
                <w:color w:val="000000"/>
                <w:sz w:val="16"/>
                <w:szCs w:val="16"/>
                <w:lang w:val="en-US"/>
              </w:rPr>
              <w:t>B3</w:t>
            </w:r>
          </w:p>
        </w:tc>
        <w:tc>
          <w:tcPr>
            <w:tcW w:w="1008" w:type="dxa"/>
            <w:gridSpan w:val="3"/>
            <w:tcMar>
              <w:top w:w="120" w:type="dxa"/>
              <w:left w:w="115" w:type="dxa"/>
              <w:bottom w:w="60" w:type="dxa"/>
              <w:right w:w="115" w:type="dxa"/>
            </w:tcMar>
            <w:vAlign w:val="center"/>
            <w:hideMark/>
          </w:tcPr>
          <w:p w14:paraId="0B363C75"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B4</w:t>
            </w:r>
            <w:r w:rsidRPr="00EC0FB5">
              <w:rPr>
                <w:rFonts w:eastAsia="Times New Roman"/>
                <w:color w:val="000000"/>
                <w:sz w:val="20"/>
                <w:lang w:val="en-US"/>
              </w:rPr>
              <w:t>   </w:t>
            </w:r>
            <w:r w:rsidRPr="00EC0FB5">
              <w:rPr>
                <w:rFonts w:ascii="Arial" w:eastAsia="Times New Roman" w:hAnsi="Arial" w:cs="Arial"/>
                <w:color w:val="000000"/>
                <w:sz w:val="16"/>
                <w:szCs w:val="16"/>
                <w:lang w:val="en-US"/>
              </w:rPr>
              <w:t>B15</w:t>
            </w:r>
          </w:p>
        </w:tc>
        <w:tc>
          <w:tcPr>
            <w:tcW w:w="940" w:type="dxa"/>
            <w:gridSpan w:val="2"/>
            <w:tcMar>
              <w:top w:w="120" w:type="dxa"/>
              <w:left w:w="115" w:type="dxa"/>
              <w:bottom w:w="60" w:type="dxa"/>
              <w:right w:w="115" w:type="dxa"/>
            </w:tcMar>
            <w:vAlign w:val="center"/>
            <w:hideMark/>
          </w:tcPr>
          <w:p w14:paraId="3ABA0F0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B16</w:t>
            </w:r>
          </w:p>
        </w:tc>
        <w:tc>
          <w:tcPr>
            <w:tcW w:w="920" w:type="dxa"/>
            <w:gridSpan w:val="2"/>
            <w:tcMar>
              <w:top w:w="120" w:type="dxa"/>
              <w:left w:w="115" w:type="dxa"/>
              <w:bottom w:w="60" w:type="dxa"/>
              <w:right w:w="115" w:type="dxa"/>
            </w:tcMar>
            <w:vAlign w:val="center"/>
            <w:hideMark/>
          </w:tcPr>
          <w:p w14:paraId="0EDF2DB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B17</w:t>
            </w:r>
          </w:p>
        </w:tc>
        <w:tc>
          <w:tcPr>
            <w:tcW w:w="860" w:type="dxa"/>
            <w:gridSpan w:val="2"/>
            <w:tcMar>
              <w:top w:w="120" w:type="dxa"/>
              <w:left w:w="115" w:type="dxa"/>
              <w:bottom w:w="60" w:type="dxa"/>
              <w:right w:w="115" w:type="dxa"/>
            </w:tcMar>
            <w:vAlign w:val="center"/>
            <w:hideMark/>
          </w:tcPr>
          <w:p w14:paraId="22E901AC"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B18</w:t>
            </w:r>
            <w:r w:rsidRPr="00EC0FB5">
              <w:rPr>
                <w:rFonts w:eastAsia="Times New Roman"/>
                <w:color w:val="000000"/>
                <w:sz w:val="20"/>
                <w:lang w:val="en-US"/>
              </w:rPr>
              <w:t> </w:t>
            </w:r>
            <w:r w:rsidRPr="00EC0FB5">
              <w:rPr>
                <w:rFonts w:ascii="Arial" w:eastAsia="Times New Roman" w:hAnsi="Arial" w:cs="Arial"/>
                <w:color w:val="000000"/>
                <w:sz w:val="16"/>
                <w:szCs w:val="16"/>
                <w:lang w:val="en-US"/>
              </w:rPr>
              <w:t>B19</w:t>
            </w:r>
          </w:p>
        </w:tc>
        <w:tc>
          <w:tcPr>
            <w:tcW w:w="980" w:type="dxa"/>
            <w:gridSpan w:val="2"/>
            <w:tcMar>
              <w:top w:w="120" w:type="dxa"/>
              <w:left w:w="115" w:type="dxa"/>
              <w:bottom w:w="60" w:type="dxa"/>
              <w:right w:w="115" w:type="dxa"/>
            </w:tcMar>
            <w:vAlign w:val="center"/>
            <w:hideMark/>
          </w:tcPr>
          <w:p w14:paraId="5FF1EE90"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B20</w:t>
            </w:r>
            <w:r w:rsidRPr="00EC0FB5">
              <w:rPr>
                <w:rFonts w:eastAsia="Times New Roman"/>
                <w:color w:val="000000"/>
                <w:sz w:val="20"/>
                <w:lang w:val="en-US"/>
              </w:rPr>
              <w:t>   </w:t>
            </w:r>
            <w:r w:rsidRPr="00EC0FB5">
              <w:rPr>
                <w:rFonts w:ascii="Arial" w:eastAsia="Times New Roman" w:hAnsi="Arial" w:cs="Arial"/>
                <w:color w:val="000000"/>
                <w:sz w:val="16"/>
                <w:szCs w:val="16"/>
                <w:lang w:val="en-US"/>
              </w:rPr>
              <w:t>B21</w:t>
            </w:r>
          </w:p>
        </w:tc>
        <w:tc>
          <w:tcPr>
            <w:tcW w:w="980" w:type="dxa"/>
            <w:gridSpan w:val="2"/>
            <w:tcMar>
              <w:top w:w="120" w:type="dxa"/>
              <w:left w:w="115" w:type="dxa"/>
              <w:bottom w:w="60" w:type="dxa"/>
              <w:right w:w="115" w:type="dxa"/>
            </w:tcMar>
            <w:vAlign w:val="center"/>
            <w:hideMark/>
          </w:tcPr>
          <w:p w14:paraId="5F59E44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B22</w:t>
            </w:r>
          </w:p>
        </w:tc>
        <w:tc>
          <w:tcPr>
            <w:tcW w:w="1600" w:type="dxa"/>
            <w:gridSpan w:val="3"/>
            <w:tcMar>
              <w:top w:w="120" w:type="dxa"/>
              <w:left w:w="115" w:type="dxa"/>
              <w:bottom w:w="60" w:type="dxa"/>
              <w:right w:w="115" w:type="dxa"/>
            </w:tcMar>
            <w:vAlign w:val="center"/>
            <w:hideMark/>
          </w:tcPr>
          <w:p w14:paraId="16983D96"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B23</w:t>
            </w:r>
            <w:r w:rsidRPr="00EC0FB5">
              <w:rPr>
                <w:rFonts w:eastAsia="Times New Roman"/>
                <w:color w:val="000000"/>
                <w:sz w:val="20"/>
                <w:lang w:val="en-US"/>
              </w:rPr>
              <w:t>                </w:t>
            </w:r>
            <w:r w:rsidRPr="00EC0FB5">
              <w:rPr>
                <w:rFonts w:ascii="Arial" w:eastAsia="Times New Roman" w:hAnsi="Arial" w:cs="Arial"/>
                <w:color w:val="000000"/>
                <w:sz w:val="16"/>
                <w:szCs w:val="16"/>
                <w:lang w:val="en-US"/>
              </w:rPr>
              <w:t>B25</w:t>
            </w:r>
          </w:p>
        </w:tc>
      </w:tr>
      <w:tr w:rsidR="00EC0FB5" w:rsidRPr="00EC0FB5" w14:paraId="2969E9CA" w14:textId="77777777" w:rsidTr="00E944F4">
        <w:trPr>
          <w:trHeight w:val="640"/>
          <w:jc w:val="center"/>
        </w:trPr>
        <w:tc>
          <w:tcPr>
            <w:tcW w:w="640" w:type="dxa"/>
            <w:gridSpan w:val="2"/>
            <w:vAlign w:val="center"/>
          </w:tcPr>
          <w:p w14:paraId="53EAC8C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gridSpan w:val="2"/>
            <w:tcBorders>
              <w:top w:val="single" w:sz="12" w:space="0" w:color="000000"/>
              <w:left w:val="single" w:sz="12" w:space="0" w:color="000000"/>
              <w:bottom w:val="single" w:sz="12" w:space="0" w:color="000000"/>
              <w:right w:val="single" w:sz="12" w:space="0" w:color="000000"/>
            </w:tcBorders>
            <w:vAlign w:val="center"/>
            <w:hideMark/>
          </w:tcPr>
          <w:p w14:paraId="7124F24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Type</w:t>
            </w:r>
          </w:p>
        </w:tc>
        <w:tc>
          <w:tcPr>
            <w:tcW w:w="1008" w:type="dxa"/>
            <w:gridSpan w:val="3"/>
            <w:tcBorders>
              <w:top w:val="single" w:sz="12" w:space="0" w:color="000000"/>
              <w:left w:val="single" w:sz="12" w:space="0" w:color="000000"/>
              <w:bottom w:val="single" w:sz="12" w:space="0" w:color="000000"/>
              <w:right w:val="single" w:sz="12" w:space="0" w:color="000000"/>
            </w:tcBorders>
            <w:vAlign w:val="center"/>
            <w:hideMark/>
          </w:tcPr>
          <w:p w14:paraId="316F56E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Length</w:t>
            </w:r>
          </w:p>
        </w:tc>
        <w:tc>
          <w:tcPr>
            <w:tcW w:w="940" w:type="dxa"/>
            <w:gridSpan w:val="2"/>
            <w:tcBorders>
              <w:top w:val="single" w:sz="12" w:space="0" w:color="000000"/>
              <w:left w:val="single" w:sz="12" w:space="0" w:color="000000"/>
              <w:bottom w:val="single" w:sz="12" w:space="0" w:color="000000"/>
              <w:right w:val="single" w:sz="12" w:space="0" w:color="000000"/>
            </w:tcBorders>
            <w:vAlign w:val="center"/>
            <w:hideMark/>
          </w:tcPr>
          <w:p w14:paraId="1766805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More TF</w:t>
            </w:r>
          </w:p>
        </w:tc>
        <w:tc>
          <w:tcPr>
            <w:tcW w:w="920" w:type="dxa"/>
            <w:gridSpan w:val="2"/>
            <w:tcBorders>
              <w:top w:val="single" w:sz="12" w:space="0" w:color="000000"/>
              <w:left w:val="single" w:sz="12" w:space="0" w:color="000000"/>
              <w:bottom w:val="single" w:sz="12" w:space="0" w:color="000000"/>
              <w:right w:val="single" w:sz="12" w:space="0" w:color="000000"/>
            </w:tcBorders>
            <w:vAlign w:val="center"/>
            <w:hideMark/>
          </w:tcPr>
          <w:p w14:paraId="5257477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CS Required</w:t>
            </w:r>
          </w:p>
        </w:tc>
        <w:tc>
          <w:tcPr>
            <w:tcW w:w="860" w:type="dxa"/>
            <w:gridSpan w:val="2"/>
            <w:tcBorders>
              <w:top w:val="single" w:sz="12" w:space="0" w:color="000000"/>
              <w:left w:val="single" w:sz="12" w:space="0" w:color="000000"/>
              <w:bottom w:val="single" w:sz="12" w:space="0" w:color="000000"/>
              <w:right w:val="single" w:sz="12" w:space="0" w:color="000000"/>
            </w:tcBorders>
            <w:vAlign w:val="center"/>
            <w:hideMark/>
          </w:tcPr>
          <w:p w14:paraId="795CF48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BW</w:t>
            </w:r>
          </w:p>
        </w:tc>
        <w:tc>
          <w:tcPr>
            <w:tcW w:w="980" w:type="dxa"/>
            <w:gridSpan w:val="2"/>
            <w:tcBorders>
              <w:top w:val="single" w:sz="12" w:space="0" w:color="000000"/>
              <w:left w:val="single" w:sz="12" w:space="0" w:color="000000"/>
              <w:bottom w:val="single" w:sz="12" w:space="0" w:color="000000"/>
              <w:right w:val="single" w:sz="12" w:space="0" w:color="000000"/>
            </w:tcBorders>
            <w:vAlign w:val="center"/>
            <w:hideMark/>
          </w:tcPr>
          <w:p w14:paraId="7E1E7CA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GI And HE-LTF Type</w:t>
            </w:r>
          </w:p>
        </w:tc>
        <w:tc>
          <w:tcPr>
            <w:tcW w:w="980" w:type="dxa"/>
            <w:gridSpan w:val="2"/>
            <w:tcBorders>
              <w:top w:val="single" w:sz="12" w:space="0" w:color="000000"/>
              <w:left w:val="single" w:sz="12" w:space="0" w:color="000000"/>
              <w:bottom w:val="single" w:sz="12" w:space="0" w:color="000000"/>
              <w:right w:val="single" w:sz="12" w:space="0" w:color="000000"/>
            </w:tcBorders>
            <w:vAlign w:val="center"/>
            <w:hideMark/>
          </w:tcPr>
          <w:p w14:paraId="72A195D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MU-MIMO HE-LTF Mode</w:t>
            </w:r>
          </w:p>
        </w:tc>
        <w:tc>
          <w:tcPr>
            <w:tcW w:w="1600" w:type="dxa"/>
            <w:gridSpan w:val="3"/>
            <w:tcBorders>
              <w:top w:val="single" w:sz="12" w:space="0" w:color="000000"/>
              <w:left w:val="single" w:sz="12" w:space="0" w:color="000000"/>
              <w:bottom w:val="single" w:sz="12" w:space="0" w:color="000000"/>
              <w:right w:val="single" w:sz="12" w:space="0" w:color="000000"/>
            </w:tcBorders>
            <w:vAlign w:val="center"/>
            <w:hideMark/>
          </w:tcPr>
          <w:p w14:paraId="3BFE64B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HE-LTF Symbols And Midamble Periodicity</w:t>
            </w:r>
          </w:p>
        </w:tc>
      </w:tr>
      <w:tr w:rsidR="00EC0FB5" w:rsidRPr="00EC0FB5" w14:paraId="113AF8BE" w14:textId="77777777" w:rsidTr="00E944F4">
        <w:trPr>
          <w:trHeight w:val="320"/>
          <w:jc w:val="center"/>
        </w:trPr>
        <w:tc>
          <w:tcPr>
            <w:tcW w:w="640" w:type="dxa"/>
            <w:gridSpan w:val="2"/>
            <w:hideMark/>
          </w:tcPr>
          <w:p w14:paraId="5F3ABE2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0" w:type="dxa"/>
            <w:gridSpan w:val="2"/>
            <w:hideMark/>
          </w:tcPr>
          <w:p w14:paraId="6B9DBAD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008" w:type="dxa"/>
            <w:gridSpan w:val="3"/>
            <w:hideMark/>
          </w:tcPr>
          <w:p w14:paraId="1D16317D"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940" w:type="dxa"/>
            <w:gridSpan w:val="2"/>
            <w:hideMark/>
          </w:tcPr>
          <w:p w14:paraId="77753849"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20" w:type="dxa"/>
            <w:gridSpan w:val="2"/>
            <w:hideMark/>
          </w:tcPr>
          <w:p w14:paraId="66FD4B5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860" w:type="dxa"/>
            <w:gridSpan w:val="2"/>
            <w:hideMark/>
          </w:tcPr>
          <w:p w14:paraId="1E404E81"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980" w:type="dxa"/>
            <w:gridSpan w:val="2"/>
            <w:hideMark/>
          </w:tcPr>
          <w:p w14:paraId="2410750B"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980" w:type="dxa"/>
            <w:gridSpan w:val="2"/>
            <w:hideMark/>
          </w:tcPr>
          <w:p w14:paraId="2666FA1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600" w:type="dxa"/>
            <w:gridSpan w:val="3"/>
            <w:hideMark/>
          </w:tcPr>
          <w:p w14:paraId="57952F0D"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r>
      <w:tr w:rsidR="00EC0FB5" w:rsidRPr="00EC0FB5" w14:paraId="352CCA0B" w14:textId="77777777" w:rsidTr="000E6AD7">
        <w:trPr>
          <w:gridAfter w:val="1"/>
          <w:wAfter w:w="580" w:type="dxa"/>
          <w:trHeight w:val="360"/>
          <w:jc w:val="center"/>
        </w:trPr>
        <w:tc>
          <w:tcPr>
            <w:tcW w:w="600" w:type="dxa"/>
            <w:tcMar>
              <w:top w:w="120" w:type="dxa"/>
              <w:left w:w="115" w:type="dxa"/>
              <w:bottom w:w="60" w:type="dxa"/>
              <w:right w:w="115" w:type="dxa"/>
            </w:tcMar>
            <w:vAlign w:val="center"/>
          </w:tcPr>
          <w:p w14:paraId="2CF66033" w14:textId="7ACD1B9B"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eastAsia="Times New Roman"/>
                <w:color w:val="000000"/>
                <w:sz w:val="20"/>
                <w:lang w:val="en-US"/>
              </w:rPr>
              <w:t>   </w:t>
            </w:r>
          </w:p>
        </w:tc>
        <w:tc>
          <w:tcPr>
            <w:tcW w:w="700" w:type="dxa"/>
            <w:gridSpan w:val="2"/>
            <w:tcMar>
              <w:top w:w="120" w:type="dxa"/>
              <w:left w:w="115" w:type="dxa"/>
              <w:bottom w:w="60" w:type="dxa"/>
              <w:right w:w="115" w:type="dxa"/>
            </w:tcMar>
            <w:vAlign w:val="center"/>
            <w:hideMark/>
          </w:tcPr>
          <w:p w14:paraId="02D55D8C"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w:t>
            </w:r>
          </w:p>
        </w:tc>
        <w:tc>
          <w:tcPr>
            <w:tcW w:w="940" w:type="dxa"/>
            <w:gridSpan w:val="3"/>
            <w:tcMar>
              <w:top w:w="120" w:type="dxa"/>
              <w:left w:w="115" w:type="dxa"/>
              <w:bottom w:w="60" w:type="dxa"/>
              <w:right w:w="115" w:type="dxa"/>
            </w:tcMar>
            <w:vAlign w:val="center"/>
            <w:hideMark/>
          </w:tcPr>
          <w:p w14:paraId="4E726F3E"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B27</w:t>
            </w:r>
          </w:p>
        </w:tc>
        <w:tc>
          <w:tcPr>
            <w:tcW w:w="960" w:type="dxa"/>
            <w:gridSpan w:val="2"/>
            <w:tcMar>
              <w:top w:w="120" w:type="dxa"/>
              <w:left w:w="115" w:type="dxa"/>
              <w:bottom w:w="60" w:type="dxa"/>
              <w:right w:w="115" w:type="dxa"/>
            </w:tcMar>
            <w:vAlign w:val="center"/>
            <w:hideMark/>
          </w:tcPr>
          <w:p w14:paraId="17227DE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B28</w:t>
            </w:r>
            <w:r w:rsidRPr="00EC0FB5">
              <w:rPr>
                <w:rFonts w:eastAsia="Times New Roman"/>
                <w:color w:val="000000"/>
                <w:sz w:val="20"/>
                <w:lang w:val="en-US"/>
              </w:rPr>
              <w:t>   </w:t>
            </w:r>
            <w:r w:rsidRPr="00EC0FB5">
              <w:rPr>
                <w:rFonts w:ascii="Arial" w:eastAsia="Times New Roman" w:hAnsi="Arial" w:cs="Arial"/>
                <w:color w:val="000000"/>
                <w:sz w:val="16"/>
                <w:szCs w:val="16"/>
                <w:lang w:val="en-US"/>
              </w:rPr>
              <w:t>B33</w:t>
            </w:r>
          </w:p>
        </w:tc>
        <w:tc>
          <w:tcPr>
            <w:tcW w:w="1008" w:type="dxa"/>
            <w:gridSpan w:val="2"/>
            <w:tcMar>
              <w:top w:w="120" w:type="dxa"/>
              <w:left w:w="115" w:type="dxa"/>
              <w:bottom w:w="60" w:type="dxa"/>
              <w:right w:w="115" w:type="dxa"/>
            </w:tcMar>
            <w:vAlign w:val="center"/>
            <w:hideMark/>
          </w:tcPr>
          <w:p w14:paraId="21442836"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B34</w:t>
            </w:r>
            <w:r w:rsidRPr="00EC0FB5">
              <w:rPr>
                <w:rFonts w:eastAsia="Times New Roman"/>
                <w:color w:val="000000"/>
                <w:sz w:val="20"/>
                <w:lang w:val="en-US"/>
              </w:rPr>
              <w:t>   </w:t>
            </w:r>
            <w:r w:rsidRPr="00EC0FB5">
              <w:rPr>
                <w:rFonts w:ascii="Arial" w:eastAsia="Times New Roman" w:hAnsi="Arial" w:cs="Arial"/>
                <w:color w:val="000000"/>
                <w:sz w:val="16"/>
                <w:szCs w:val="16"/>
                <w:lang w:val="en-US"/>
              </w:rPr>
              <w:t>B35</w:t>
            </w:r>
          </w:p>
        </w:tc>
        <w:tc>
          <w:tcPr>
            <w:tcW w:w="1160" w:type="dxa"/>
            <w:gridSpan w:val="4"/>
            <w:tcMar>
              <w:top w:w="120" w:type="dxa"/>
              <w:left w:w="115" w:type="dxa"/>
              <w:bottom w:w="60" w:type="dxa"/>
              <w:right w:w="115" w:type="dxa"/>
            </w:tcMar>
            <w:vAlign w:val="center"/>
            <w:hideMark/>
          </w:tcPr>
          <w:p w14:paraId="4EC762A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B36</w:t>
            </w:r>
          </w:p>
        </w:tc>
        <w:tc>
          <w:tcPr>
            <w:tcW w:w="1000" w:type="dxa"/>
            <w:gridSpan w:val="2"/>
            <w:tcMar>
              <w:top w:w="120" w:type="dxa"/>
              <w:left w:w="115" w:type="dxa"/>
              <w:bottom w:w="60" w:type="dxa"/>
              <w:right w:w="115" w:type="dxa"/>
            </w:tcMar>
            <w:vAlign w:val="center"/>
            <w:hideMark/>
          </w:tcPr>
          <w:p w14:paraId="5221767D"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B37</w:t>
            </w:r>
            <w:r w:rsidRPr="00EC0FB5">
              <w:rPr>
                <w:rFonts w:eastAsia="Times New Roman"/>
                <w:color w:val="000000"/>
                <w:sz w:val="20"/>
                <w:lang w:val="en-US"/>
              </w:rPr>
              <w:t>    </w:t>
            </w:r>
            <w:r w:rsidRPr="00EC0FB5">
              <w:rPr>
                <w:rFonts w:ascii="Arial" w:eastAsia="Times New Roman" w:hAnsi="Arial" w:cs="Arial"/>
                <w:color w:val="000000"/>
                <w:sz w:val="16"/>
                <w:szCs w:val="16"/>
                <w:lang w:val="en-US"/>
              </w:rPr>
              <w:t>B52</w:t>
            </w:r>
          </w:p>
        </w:tc>
        <w:tc>
          <w:tcPr>
            <w:tcW w:w="840" w:type="dxa"/>
            <w:gridSpan w:val="2"/>
            <w:tcMar>
              <w:top w:w="120" w:type="dxa"/>
              <w:left w:w="115" w:type="dxa"/>
              <w:bottom w:w="60" w:type="dxa"/>
              <w:right w:w="115" w:type="dxa"/>
            </w:tcMar>
            <w:vAlign w:val="center"/>
            <w:hideMark/>
          </w:tcPr>
          <w:p w14:paraId="68CB8BF9"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B53</w:t>
            </w:r>
          </w:p>
        </w:tc>
        <w:tc>
          <w:tcPr>
            <w:tcW w:w="1000" w:type="dxa"/>
            <w:tcMar>
              <w:top w:w="120" w:type="dxa"/>
              <w:left w:w="115" w:type="dxa"/>
              <w:bottom w:w="60" w:type="dxa"/>
              <w:right w:w="115" w:type="dxa"/>
            </w:tcMar>
            <w:vAlign w:val="center"/>
            <w:hideMark/>
          </w:tcPr>
          <w:p w14:paraId="63C5C53E"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B54</w:t>
            </w:r>
            <w:r w:rsidRPr="00EC0FB5">
              <w:rPr>
                <w:rFonts w:eastAsia="Times New Roman"/>
                <w:color w:val="000000"/>
                <w:sz w:val="20"/>
                <w:lang w:val="en-US"/>
              </w:rPr>
              <w:t>    </w:t>
            </w:r>
            <w:r w:rsidRPr="00EC0FB5">
              <w:rPr>
                <w:rFonts w:ascii="Arial" w:eastAsia="Times New Roman" w:hAnsi="Arial" w:cs="Arial"/>
                <w:color w:val="000000"/>
                <w:sz w:val="16"/>
                <w:szCs w:val="16"/>
                <w:lang w:val="en-US"/>
              </w:rPr>
              <w:t>B62</w:t>
            </w:r>
          </w:p>
        </w:tc>
      </w:tr>
      <w:tr w:rsidR="00EC0FB5" w:rsidRPr="00EC0FB5" w14:paraId="000E44A9" w14:textId="77777777" w:rsidTr="000E6AD7">
        <w:trPr>
          <w:gridAfter w:val="1"/>
          <w:wAfter w:w="580" w:type="dxa"/>
          <w:trHeight w:val="800"/>
          <w:jc w:val="center"/>
        </w:trPr>
        <w:tc>
          <w:tcPr>
            <w:tcW w:w="600" w:type="dxa"/>
            <w:vAlign w:val="center"/>
          </w:tcPr>
          <w:p w14:paraId="124FDEC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700" w:type="dxa"/>
            <w:gridSpan w:val="2"/>
            <w:tcBorders>
              <w:top w:val="single" w:sz="12" w:space="0" w:color="000000"/>
              <w:left w:val="single" w:sz="12" w:space="0" w:color="000000"/>
              <w:bottom w:val="single" w:sz="12" w:space="0" w:color="000000"/>
              <w:right w:val="single" w:sz="12" w:space="0" w:color="000000"/>
            </w:tcBorders>
            <w:vAlign w:val="center"/>
            <w:hideMark/>
          </w:tcPr>
          <w:p w14:paraId="1D21C5B8"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STBC</w:t>
            </w:r>
          </w:p>
        </w:tc>
        <w:tc>
          <w:tcPr>
            <w:tcW w:w="940" w:type="dxa"/>
            <w:gridSpan w:val="3"/>
            <w:tcBorders>
              <w:top w:val="single" w:sz="12" w:space="0" w:color="000000"/>
              <w:left w:val="single" w:sz="12" w:space="0" w:color="000000"/>
              <w:bottom w:val="single" w:sz="12" w:space="0" w:color="000000"/>
              <w:right w:val="single" w:sz="12" w:space="0" w:color="000000"/>
            </w:tcBorders>
            <w:vAlign w:val="center"/>
            <w:hideMark/>
          </w:tcPr>
          <w:p w14:paraId="33AAE66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LDPC Extra Symbol Segment</w:t>
            </w:r>
          </w:p>
        </w:tc>
        <w:tc>
          <w:tcPr>
            <w:tcW w:w="960" w:type="dxa"/>
            <w:gridSpan w:val="2"/>
            <w:tcBorders>
              <w:top w:val="single" w:sz="12" w:space="0" w:color="000000"/>
              <w:left w:val="single" w:sz="12" w:space="0" w:color="000000"/>
              <w:bottom w:val="single" w:sz="12" w:space="0" w:color="000000"/>
              <w:right w:val="single" w:sz="12" w:space="0" w:color="000000"/>
            </w:tcBorders>
            <w:vAlign w:val="center"/>
            <w:hideMark/>
          </w:tcPr>
          <w:p w14:paraId="3E54FC78" w14:textId="3756957E"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AP Tx Power</w:t>
            </w:r>
          </w:p>
        </w:tc>
        <w:tc>
          <w:tcPr>
            <w:tcW w:w="1008" w:type="dxa"/>
            <w:gridSpan w:val="2"/>
            <w:tcBorders>
              <w:top w:val="single" w:sz="12" w:space="0" w:color="000000"/>
              <w:left w:val="single" w:sz="12" w:space="0" w:color="000000"/>
              <w:bottom w:val="single" w:sz="12" w:space="0" w:color="000000"/>
              <w:right w:val="single" w:sz="12" w:space="0" w:color="000000"/>
            </w:tcBorders>
            <w:vAlign w:val="center"/>
            <w:hideMark/>
          </w:tcPr>
          <w:p w14:paraId="5D664A4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Pre-FEC Padding Factor</w:t>
            </w:r>
          </w:p>
        </w:tc>
        <w:tc>
          <w:tcPr>
            <w:tcW w:w="1160" w:type="dxa"/>
            <w:gridSpan w:val="4"/>
            <w:tcBorders>
              <w:top w:val="single" w:sz="12" w:space="0" w:color="000000"/>
              <w:left w:val="single" w:sz="12" w:space="0" w:color="000000"/>
              <w:bottom w:val="single" w:sz="12" w:space="0" w:color="000000"/>
              <w:right w:val="single" w:sz="12" w:space="0" w:color="000000"/>
            </w:tcBorders>
            <w:vAlign w:val="center"/>
            <w:hideMark/>
          </w:tcPr>
          <w:p w14:paraId="383C78F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PE</w:t>
            </w:r>
          </w:p>
          <w:p w14:paraId="02F92FD1"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Disambiguity</w:t>
            </w:r>
          </w:p>
        </w:tc>
        <w:tc>
          <w:tcPr>
            <w:tcW w:w="1000" w:type="dxa"/>
            <w:gridSpan w:val="2"/>
            <w:tcBorders>
              <w:top w:val="single" w:sz="12" w:space="0" w:color="000000"/>
              <w:left w:val="single" w:sz="12" w:space="0" w:color="000000"/>
              <w:bottom w:val="single" w:sz="12" w:space="0" w:color="000000"/>
              <w:right w:val="single" w:sz="12" w:space="0" w:color="000000"/>
            </w:tcBorders>
            <w:vAlign w:val="center"/>
            <w:hideMark/>
          </w:tcPr>
          <w:p w14:paraId="2CAC0C1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Spatial Reuse</w:t>
            </w:r>
          </w:p>
        </w:tc>
        <w:tc>
          <w:tcPr>
            <w:tcW w:w="840" w:type="dxa"/>
            <w:gridSpan w:val="2"/>
            <w:tcBorders>
              <w:top w:val="single" w:sz="12" w:space="0" w:color="000000"/>
              <w:left w:val="single" w:sz="12" w:space="0" w:color="000000"/>
              <w:bottom w:val="single" w:sz="12" w:space="0" w:color="000000"/>
              <w:right w:val="single" w:sz="12" w:space="0" w:color="000000"/>
            </w:tcBorders>
            <w:vAlign w:val="center"/>
            <w:hideMark/>
          </w:tcPr>
          <w:p w14:paraId="5F598E4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Doppler</w:t>
            </w:r>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09B501A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HE-SIG-A2 Reserved</w:t>
            </w:r>
          </w:p>
        </w:tc>
      </w:tr>
      <w:tr w:rsidR="00EC0FB5" w:rsidRPr="00EC0FB5" w14:paraId="0C38C8AE" w14:textId="77777777" w:rsidTr="000E6AD7">
        <w:trPr>
          <w:gridAfter w:val="1"/>
          <w:wAfter w:w="580" w:type="dxa"/>
          <w:trHeight w:val="320"/>
          <w:jc w:val="center"/>
        </w:trPr>
        <w:tc>
          <w:tcPr>
            <w:tcW w:w="600" w:type="dxa"/>
            <w:hideMark/>
          </w:tcPr>
          <w:p w14:paraId="3E6CAFB5"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700" w:type="dxa"/>
            <w:gridSpan w:val="2"/>
            <w:hideMark/>
          </w:tcPr>
          <w:p w14:paraId="6A9D81F4"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40" w:type="dxa"/>
            <w:gridSpan w:val="3"/>
            <w:hideMark/>
          </w:tcPr>
          <w:p w14:paraId="378F54E5"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960" w:type="dxa"/>
            <w:gridSpan w:val="2"/>
            <w:hideMark/>
          </w:tcPr>
          <w:p w14:paraId="10B89436"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1008" w:type="dxa"/>
            <w:gridSpan w:val="2"/>
            <w:hideMark/>
          </w:tcPr>
          <w:p w14:paraId="141A85E1"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160" w:type="dxa"/>
            <w:gridSpan w:val="4"/>
            <w:hideMark/>
          </w:tcPr>
          <w:p w14:paraId="588ECD4C"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0" w:type="dxa"/>
            <w:gridSpan w:val="2"/>
            <w:hideMark/>
          </w:tcPr>
          <w:p w14:paraId="7966BE2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16</w:t>
            </w:r>
          </w:p>
        </w:tc>
        <w:tc>
          <w:tcPr>
            <w:tcW w:w="840" w:type="dxa"/>
            <w:gridSpan w:val="2"/>
            <w:hideMark/>
          </w:tcPr>
          <w:p w14:paraId="759A3E20"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0" w:type="dxa"/>
            <w:hideMark/>
          </w:tcPr>
          <w:p w14:paraId="394E4EFB"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9</w:t>
            </w:r>
          </w:p>
        </w:tc>
      </w:tr>
      <w:tr w:rsidR="00EC0FB5" w:rsidRPr="00EC0FB5" w14:paraId="4BB44CD2" w14:textId="77777777" w:rsidTr="00ED4782">
        <w:trPr>
          <w:gridAfter w:val="8"/>
          <w:wAfter w:w="4140" w:type="dxa"/>
          <w:trHeight w:val="320"/>
          <w:jc w:val="center"/>
        </w:trPr>
        <w:tc>
          <w:tcPr>
            <w:tcW w:w="600" w:type="dxa"/>
            <w:tcMar>
              <w:top w:w="120" w:type="dxa"/>
              <w:left w:w="115" w:type="dxa"/>
              <w:bottom w:w="60" w:type="dxa"/>
              <w:right w:w="115" w:type="dxa"/>
            </w:tcMar>
            <w:vAlign w:val="center"/>
          </w:tcPr>
          <w:p w14:paraId="7750F6EC" w14:textId="6045E92C"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eastAsia="Times New Roman"/>
                <w:color w:val="000000"/>
                <w:sz w:val="20"/>
                <w:lang w:val="en-US"/>
              </w:rPr>
              <w:lastRenderedPageBreak/>
              <w:t>   </w:t>
            </w:r>
          </w:p>
        </w:tc>
        <w:tc>
          <w:tcPr>
            <w:tcW w:w="980" w:type="dxa"/>
            <w:gridSpan w:val="4"/>
            <w:tcMar>
              <w:top w:w="120" w:type="dxa"/>
              <w:left w:w="115" w:type="dxa"/>
              <w:bottom w:w="60" w:type="dxa"/>
              <w:right w:w="115" w:type="dxa"/>
            </w:tcMar>
            <w:vAlign w:val="center"/>
            <w:hideMark/>
          </w:tcPr>
          <w:p w14:paraId="781DC107"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B63</w:t>
            </w:r>
          </w:p>
        </w:tc>
        <w:tc>
          <w:tcPr>
            <w:tcW w:w="2920" w:type="dxa"/>
            <w:gridSpan w:val="7"/>
            <w:tcMar>
              <w:top w:w="120" w:type="dxa"/>
              <w:left w:w="115" w:type="dxa"/>
              <w:bottom w:w="60" w:type="dxa"/>
              <w:right w:w="115" w:type="dxa"/>
            </w:tcMar>
            <w:vAlign w:val="center"/>
          </w:tcPr>
          <w:p w14:paraId="28832F24" w14:textId="77777777" w:rsidR="00EC0FB5" w:rsidRPr="00EC0FB5" w:rsidRDefault="00EC0FB5" w:rsidP="002309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73A78775" w14:textId="77777777" w:rsidTr="00ED4782">
        <w:trPr>
          <w:gridAfter w:val="8"/>
          <w:wAfter w:w="4140" w:type="dxa"/>
          <w:trHeight w:val="20"/>
          <w:jc w:val="center"/>
        </w:trPr>
        <w:tc>
          <w:tcPr>
            <w:tcW w:w="600" w:type="dxa"/>
            <w:vAlign w:val="center"/>
          </w:tcPr>
          <w:p w14:paraId="5EF3FED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980" w:type="dxa"/>
            <w:gridSpan w:val="4"/>
            <w:tcBorders>
              <w:top w:val="single" w:sz="12" w:space="0" w:color="000000"/>
              <w:left w:val="single" w:sz="12" w:space="0" w:color="000000"/>
              <w:bottom w:val="single" w:sz="12" w:space="0" w:color="000000"/>
              <w:right w:val="single" w:sz="12" w:space="0" w:color="000000"/>
            </w:tcBorders>
            <w:vAlign w:val="center"/>
            <w:hideMark/>
          </w:tcPr>
          <w:p w14:paraId="51843CD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2920" w:type="dxa"/>
            <w:gridSpan w:val="7"/>
            <w:tcBorders>
              <w:top w:val="single" w:sz="12" w:space="0" w:color="000000"/>
              <w:left w:val="single" w:sz="12" w:space="0" w:color="000000"/>
              <w:bottom w:val="single" w:sz="12" w:space="0" w:color="000000"/>
              <w:right w:val="single" w:sz="12" w:space="0" w:color="000000"/>
            </w:tcBorders>
            <w:vAlign w:val="center"/>
            <w:hideMark/>
          </w:tcPr>
          <w:p w14:paraId="591E1F6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Dependent Common Info</w:t>
            </w:r>
          </w:p>
        </w:tc>
      </w:tr>
      <w:tr w:rsidR="00EC0FB5" w:rsidRPr="00EC0FB5" w14:paraId="03263A9F" w14:textId="77777777" w:rsidTr="00ED4782">
        <w:trPr>
          <w:gridAfter w:val="8"/>
          <w:wAfter w:w="4140" w:type="dxa"/>
          <w:trHeight w:val="320"/>
          <w:jc w:val="center"/>
        </w:trPr>
        <w:tc>
          <w:tcPr>
            <w:tcW w:w="600" w:type="dxa"/>
            <w:hideMark/>
          </w:tcPr>
          <w:p w14:paraId="7D0499EC"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980" w:type="dxa"/>
            <w:gridSpan w:val="4"/>
            <w:hideMark/>
          </w:tcPr>
          <w:p w14:paraId="3491EDD8"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2920" w:type="dxa"/>
            <w:gridSpan w:val="7"/>
            <w:hideMark/>
          </w:tcPr>
          <w:p w14:paraId="5D5E3BBA" w14:textId="77777777" w:rsidR="00EC0FB5" w:rsidRPr="00EC0FB5" w:rsidRDefault="00EC0FB5" w:rsidP="006D6AAB">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5ACD4FBF" w14:textId="77777777" w:rsidTr="00ED4782">
        <w:trPr>
          <w:gridAfter w:val="8"/>
          <w:wAfter w:w="4140" w:type="dxa"/>
          <w:jc w:val="center"/>
        </w:trPr>
        <w:tc>
          <w:tcPr>
            <w:tcW w:w="4500" w:type="dxa"/>
            <w:gridSpan w:val="12"/>
            <w:vAlign w:val="center"/>
            <w:hideMark/>
          </w:tcPr>
          <w:p w14:paraId="6CA39663" w14:textId="70B06933" w:rsidR="00EC0FB5" w:rsidRPr="00EC0FB5" w:rsidRDefault="007C4435"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2" w:name="RTF38333431313a204669675469"/>
            <w:r>
              <w:rPr>
                <w:rFonts w:ascii="Arial" w:eastAsia="Times New Roman" w:hAnsi="Arial" w:cs="Arial"/>
                <w:b/>
                <w:bCs/>
                <w:color w:val="000000"/>
                <w:sz w:val="20"/>
                <w:lang w:val="en-US"/>
              </w:rPr>
              <w:t>Figure 9-64b--Co</w:t>
            </w:r>
            <w:r w:rsidR="00EC0FB5" w:rsidRPr="00EC0FB5">
              <w:rPr>
                <w:rFonts w:ascii="Arial" w:eastAsia="Times New Roman" w:hAnsi="Arial" w:cs="Arial"/>
                <w:b/>
                <w:bCs/>
                <w:color w:val="000000"/>
                <w:sz w:val="20"/>
                <w:lang w:val="en-US"/>
              </w:rPr>
              <w:t>mmon Info field format</w:t>
            </w:r>
            <w:bookmarkEnd w:id="12"/>
          </w:p>
        </w:tc>
      </w:tr>
    </w:tbl>
    <w:p w14:paraId="747F5240" w14:textId="4595BA05"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Trigger Type subfield identifies the Trigger frame variant and its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RTF33383136343a205461626c65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9-31c (Trigger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520"/>
        <w:gridCol w:w="3240"/>
      </w:tblGrid>
      <w:tr w:rsidR="00EC0FB5" w:rsidRPr="00EC0FB5" w14:paraId="72722E8F" w14:textId="77777777" w:rsidTr="0090481C">
        <w:trPr>
          <w:jc w:val="center"/>
        </w:trPr>
        <w:tc>
          <w:tcPr>
            <w:tcW w:w="5760" w:type="dxa"/>
            <w:gridSpan w:val="2"/>
            <w:vAlign w:val="center"/>
            <w:hideMark/>
          </w:tcPr>
          <w:p w14:paraId="538362CD" w14:textId="41F8DE07" w:rsidR="00EC0FB5" w:rsidRPr="00EC0FB5" w:rsidRDefault="00CF10E1" w:rsidP="002309C2">
            <w:pPr>
              <w:widowControl w:val="0"/>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13" w:name="RTF33383136343a205461626c65"/>
            <w:r>
              <w:rPr>
                <w:rFonts w:ascii="Arial" w:eastAsia="Times New Roman" w:hAnsi="Arial" w:cs="Arial"/>
                <w:b/>
                <w:bCs/>
                <w:color w:val="000000"/>
                <w:sz w:val="20"/>
                <w:lang w:val="en-US"/>
              </w:rPr>
              <w:t>Figure 831c-</w:t>
            </w:r>
            <w:r w:rsidR="00EC0FB5" w:rsidRPr="00EC0FB5">
              <w:rPr>
                <w:rFonts w:ascii="Arial" w:eastAsia="Times New Roman" w:hAnsi="Arial" w:cs="Arial"/>
                <w:b/>
                <w:bCs/>
                <w:color w:val="000000"/>
                <w:sz w:val="20"/>
                <w:lang w:val="en-US"/>
              </w:rPr>
              <w:t>Trigger Type subfield encoding</w:t>
            </w:r>
            <w:bookmarkEnd w:id="13"/>
          </w:p>
        </w:tc>
      </w:tr>
      <w:tr w:rsidR="00EC0FB5" w:rsidRPr="00EC0FB5" w14:paraId="6DE7FF3E" w14:textId="77777777" w:rsidTr="0090481C">
        <w:trPr>
          <w:trHeight w:val="24"/>
          <w:jc w:val="center"/>
        </w:trPr>
        <w:tc>
          <w:tcPr>
            <w:tcW w:w="2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17106DB"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Trigger Type subfield value</w:t>
            </w:r>
          </w:p>
        </w:tc>
        <w:tc>
          <w:tcPr>
            <w:tcW w:w="32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820D069"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Trigger frame variant</w:t>
            </w:r>
          </w:p>
        </w:tc>
      </w:tr>
      <w:tr w:rsidR="00EC0FB5" w:rsidRPr="00EC0FB5" w14:paraId="4EFBC0A3" w14:textId="77777777" w:rsidTr="0090481C">
        <w:trPr>
          <w:trHeight w:val="20"/>
          <w:jc w:val="center"/>
        </w:trPr>
        <w:tc>
          <w:tcPr>
            <w:tcW w:w="2520" w:type="dxa"/>
            <w:tcBorders>
              <w:top w:val="single" w:sz="12" w:space="0" w:color="000000"/>
              <w:left w:val="single" w:sz="12" w:space="0" w:color="000000"/>
              <w:bottom w:val="single" w:sz="2" w:space="0" w:color="000000"/>
              <w:right w:val="single" w:sz="2" w:space="0" w:color="000000"/>
            </w:tcBorders>
            <w:hideMark/>
          </w:tcPr>
          <w:p w14:paraId="7837E91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240" w:type="dxa"/>
            <w:tcBorders>
              <w:top w:val="single" w:sz="12" w:space="0" w:color="000000"/>
              <w:left w:val="single" w:sz="2" w:space="0" w:color="000000"/>
              <w:bottom w:val="single" w:sz="2" w:space="0" w:color="000000"/>
              <w:right w:val="single" w:sz="12" w:space="0" w:color="000000"/>
            </w:tcBorders>
            <w:hideMark/>
          </w:tcPr>
          <w:p w14:paraId="13F5925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Basic</w:t>
            </w:r>
          </w:p>
        </w:tc>
      </w:tr>
      <w:tr w:rsidR="00EC0FB5" w:rsidRPr="00EC0FB5" w14:paraId="0B4C9593" w14:textId="77777777" w:rsidTr="0090481C">
        <w:trPr>
          <w:trHeight w:val="20"/>
          <w:jc w:val="center"/>
        </w:trPr>
        <w:tc>
          <w:tcPr>
            <w:tcW w:w="2520" w:type="dxa"/>
            <w:tcBorders>
              <w:top w:val="single" w:sz="2" w:space="0" w:color="000000"/>
              <w:left w:val="single" w:sz="12" w:space="0" w:color="000000"/>
              <w:bottom w:val="single" w:sz="2" w:space="0" w:color="000000"/>
              <w:right w:val="single" w:sz="2" w:space="0" w:color="000000"/>
            </w:tcBorders>
            <w:hideMark/>
          </w:tcPr>
          <w:p w14:paraId="2B1A0D6D"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240" w:type="dxa"/>
            <w:tcBorders>
              <w:top w:val="single" w:sz="2" w:space="0" w:color="000000"/>
              <w:left w:val="single" w:sz="2" w:space="0" w:color="000000"/>
              <w:bottom w:val="single" w:sz="2" w:space="0" w:color="000000"/>
              <w:right w:val="single" w:sz="12" w:space="0" w:color="000000"/>
            </w:tcBorders>
            <w:hideMark/>
          </w:tcPr>
          <w:p w14:paraId="2181CAC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Beamforming Report Poll (BFRP)</w:t>
            </w:r>
          </w:p>
        </w:tc>
      </w:tr>
      <w:tr w:rsidR="00EC0FB5" w:rsidRPr="00EC0FB5" w14:paraId="451AFC03"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1412F01D" w14:textId="77777777" w:rsidR="00EC0FB5" w:rsidRPr="00EC0FB5" w:rsidRDefault="00EC0FB5" w:rsidP="00FA43EB">
            <w:pPr>
              <w:widowControl w:val="0"/>
              <w:autoSpaceDE w:val="0"/>
              <w:autoSpaceDN w:val="0"/>
              <w:adjustRightInd w:val="0"/>
              <w:spacing w:line="200" w:lineRule="atLeast"/>
              <w:rPr>
                <w:rFonts w:eastAsia="Times New Roman"/>
                <w:color w:val="000000"/>
                <w:w w:val="1"/>
                <w:sz w:val="18"/>
                <w:szCs w:val="18"/>
                <w:lang w:val="en-US"/>
              </w:rPr>
            </w:pPr>
            <w:r w:rsidRPr="00EC0FB5">
              <w:rPr>
                <w:rFonts w:eastAsia="Times New Roman"/>
                <w:color w:val="000000"/>
                <w:sz w:val="18"/>
                <w:szCs w:val="18"/>
                <w:lang w:val="en-US"/>
              </w:rPr>
              <w:t>2</w:t>
            </w:r>
          </w:p>
        </w:tc>
        <w:tc>
          <w:tcPr>
            <w:tcW w:w="3240" w:type="dxa"/>
            <w:tcBorders>
              <w:top w:val="single" w:sz="2" w:space="0" w:color="000000"/>
              <w:left w:val="single" w:sz="2" w:space="0" w:color="000000"/>
              <w:bottom w:val="single" w:sz="2" w:space="0" w:color="000000"/>
              <w:right w:val="single" w:sz="12" w:space="0" w:color="000000"/>
            </w:tcBorders>
            <w:hideMark/>
          </w:tcPr>
          <w:p w14:paraId="3592357E" w14:textId="77777777" w:rsidR="00EC0FB5" w:rsidRPr="00EC0FB5" w:rsidRDefault="00EC0FB5" w:rsidP="002309C2">
            <w:pPr>
              <w:widowControl w:val="0"/>
              <w:autoSpaceDE w:val="0"/>
              <w:autoSpaceDN w:val="0"/>
              <w:adjustRightInd w:val="0"/>
              <w:spacing w:line="200" w:lineRule="atLeast"/>
              <w:rPr>
                <w:rFonts w:eastAsia="Times New Roman"/>
                <w:color w:val="000000"/>
                <w:w w:val="1"/>
                <w:sz w:val="18"/>
                <w:szCs w:val="18"/>
                <w:lang w:val="en-US"/>
              </w:rPr>
            </w:pPr>
            <w:r w:rsidRPr="00EC0FB5">
              <w:rPr>
                <w:rFonts w:eastAsia="Times New Roman"/>
                <w:color w:val="000000"/>
                <w:sz w:val="18"/>
                <w:szCs w:val="18"/>
                <w:lang w:val="en-US"/>
              </w:rPr>
              <w:t>MU-BAR</w:t>
            </w:r>
          </w:p>
        </w:tc>
      </w:tr>
      <w:tr w:rsidR="00EC0FB5" w:rsidRPr="00EC0FB5" w14:paraId="3C13510C"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3742E5B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3240" w:type="dxa"/>
            <w:tcBorders>
              <w:top w:val="single" w:sz="2" w:space="0" w:color="000000"/>
              <w:left w:val="single" w:sz="2" w:space="0" w:color="000000"/>
              <w:bottom w:val="single" w:sz="2" w:space="0" w:color="000000"/>
              <w:right w:val="single" w:sz="12" w:space="0" w:color="000000"/>
            </w:tcBorders>
            <w:hideMark/>
          </w:tcPr>
          <w:p w14:paraId="1C747E0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MU-RTS</w:t>
            </w:r>
          </w:p>
        </w:tc>
      </w:tr>
      <w:tr w:rsidR="00EC0FB5" w:rsidRPr="00EC0FB5" w14:paraId="59A04257"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4C18FAE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w:t>
            </w:r>
          </w:p>
        </w:tc>
        <w:tc>
          <w:tcPr>
            <w:tcW w:w="3240" w:type="dxa"/>
            <w:tcBorders>
              <w:top w:val="single" w:sz="2" w:space="0" w:color="000000"/>
              <w:left w:val="single" w:sz="2" w:space="0" w:color="000000"/>
              <w:bottom w:val="single" w:sz="2" w:space="0" w:color="000000"/>
              <w:right w:val="single" w:sz="12" w:space="0" w:color="000000"/>
            </w:tcBorders>
            <w:hideMark/>
          </w:tcPr>
          <w:p w14:paraId="755F071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Buffer Status Report Poll (BSRP)</w:t>
            </w:r>
          </w:p>
        </w:tc>
      </w:tr>
      <w:tr w:rsidR="00EC0FB5" w:rsidRPr="00EC0FB5" w14:paraId="072FEB6D"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741DF1F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w:t>
            </w:r>
          </w:p>
        </w:tc>
        <w:tc>
          <w:tcPr>
            <w:tcW w:w="3240" w:type="dxa"/>
            <w:tcBorders>
              <w:top w:val="single" w:sz="2" w:space="0" w:color="000000"/>
              <w:left w:val="single" w:sz="2" w:space="0" w:color="000000"/>
              <w:bottom w:val="single" w:sz="2" w:space="0" w:color="000000"/>
              <w:right w:val="single" w:sz="12" w:space="0" w:color="000000"/>
            </w:tcBorders>
            <w:hideMark/>
          </w:tcPr>
          <w:p w14:paraId="3BD8CCA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GCR MU-BAR</w:t>
            </w:r>
          </w:p>
        </w:tc>
      </w:tr>
      <w:tr w:rsidR="00EC0FB5" w:rsidRPr="00EC0FB5" w14:paraId="3E914BE9"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5467766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w:t>
            </w:r>
          </w:p>
        </w:tc>
        <w:tc>
          <w:tcPr>
            <w:tcW w:w="3240" w:type="dxa"/>
            <w:tcBorders>
              <w:top w:val="single" w:sz="2" w:space="0" w:color="000000"/>
              <w:left w:val="single" w:sz="2" w:space="0" w:color="000000"/>
              <w:bottom w:val="single" w:sz="2" w:space="0" w:color="000000"/>
              <w:right w:val="single" w:sz="12" w:space="0" w:color="000000"/>
            </w:tcBorders>
            <w:hideMark/>
          </w:tcPr>
          <w:p w14:paraId="203579E0"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Bandwidth Query Report Poll (BQRP)</w:t>
            </w:r>
          </w:p>
        </w:tc>
      </w:tr>
      <w:tr w:rsidR="00EC0FB5" w:rsidRPr="00EC0FB5" w14:paraId="05BB2DBB" w14:textId="77777777" w:rsidTr="0090481C">
        <w:trPr>
          <w:trHeight w:val="19"/>
          <w:jc w:val="center"/>
        </w:trPr>
        <w:tc>
          <w:tcPr>
            <w:tcW w:w="2520" w:type="dxa"/>
            <w:tcBorders>
              <w:top w:val="single" w:sz="2" w:space="0" w:color="000000"/>
              <w:left w:val="single" w:sz="12" w:space="0" w:color="000000"/>
              <w:bottom w:val="single" w:sz="2" w:space="0" w:color="000000"/>
              <w:right w:val="single" w:sz="2" w:space="0" w:color="000000"/>
            </w:tcBorders>
            <w:hideMark/>
          </w:tcPr>
          <w:p w14:paraId="6719F2B3"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7</w:t>
            </w:r>
          </w:p>
        </w:tc>
        <w:tc>
          <w:tcPr>
            <w:tcW w:w="3240" w:type="dxa"/>
            <w:tcBorders>
              <w:top w:val="single" w:sz="2" w:space="0" w:color="000000"/>
              <w:left w:val="single" w:sz="2" w:space="0" w:color="000000"/>
              <w:bottom w:val="single" w:sz="2" w:space="0" w:color="000000"/>
              <w:right w:val="single" w:sz="12" w:space="0" w:color="000000"/>
            </w:tcBorders>
            <w:hideMark/>
          </w:tcPr>
          <w:p w14:paraId="69809AAF"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NDP Feedback Report Poll (NFRP)</w:t>
            </w:r>
          </w:p>
        </w:tc>
      </w:tr>
      <w:tr w:rsidR="00EC0FB5" w:rsidRPr="00EC0FB5" w14:paraId="6BCDB3D5" w14:textId="77777777" w:rsidTr="0090481C">
        <w:trPr>
          <w:trHeight w:val="19"/>
          <w:jc w:val="center"/>
        </w:trPr>
        <w:tc>
          <w:tcPr>
            <w:tcW w:w="2520" w:type="dxa"/>
            <w:tcBorders>
              <w:top w:val="single" w:sz="2" w:space="0" w:color="000000"/>
              <w:left w:val="single" w:sz="12" w:space="0" w:color="000000"/>
              <w:bottom w:val="single" w:sz="12" w:space="0" w:color="000000"/>
              <w:right w:val="single" w:sz="2" w:space="0" w:color="000000"/>
            </w:tcBorders>
            <w:hideMark/>
          </w:tcPr>
          <w:p w14:paraId="78D5FF9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8-15</w:t>
            </w:r>
          </w:p>
        </w:tc>
        <w:tc>
          <w:tcPr>
            <w:tcW w:w="3240" w:type="dxa"/>
            <w:tcBorders>
              <w:top w:val="single" w:sz="2" w:space="0" w:color="000000"/>
              <w:left w:val="single" w:sz="2" w:space="0" w:color="000000"/>
              <w:bottom w:val="single" w:sz="12" w:space="0" w:color="000000"/>
              <w:right w:val="single" w:sz="12" w:space="0" w:color="000000"/>
            </w:tcBorders>
            <w:hideMark/>
          </w:tcPr>
          <w:p w14:paraId="44BB984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bl>
    <w:p w14:paraId="7D455572" w14:textId="3D36F44E" w:rsidR="00463023" w:rsidRDefault="00CD3A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sidR="00F47B37">
        <w:rPr>
          <w:b/>
          <w:i/>
          <w:iCs/>
          <w:highlight w:val="cyan"/>
        </w:rPr>
        <w:t xml:space="preserve">: Change below addresses </w:t>
      </w:r>
      <w:r w:rsidR="00F47B37" w:rsidRPr="00184694">
        <w:rPr>
          <w:b/>
          <w:i/>
          <w:iCs/>
          <w:color w:val="FF0000"/>
          <w:highlight w:val="cyan"/>
        </w:rPr>
        <w:t>#M7</w:t>
      </w:r>
      <w:r w:rsidR="00F47B37">
        <w:rPr>
          <w:b/>
          <w:i/>
          <w:iCs/>
          <w:highlight w:val="cyan"/>
        </w:rPr>
        <w:t>, which specifies that the UL Length setting of the Trigger frame when the Trigger solicits an EHT TB PPDU as opposed to HE TB PPDU</w:t>
      </w:r>
      <w:r w:rsidR="00BA7F10">
        <w:rPr>
          <w:b/>
          <w:i/>
          <w:iCs/>
          <w:highlight w:val="cyan"/>
        </w:rPr>
        <w:t xml:space="preserve">. </w:t>
      </w:r>
      <w:r w:rsidR="00522A66">
        <w:rPr>
          <w:b/>
          <w:i/>
          <w:iCs/>
          <w:highlight w:val="cyan"/>
        </w:rPr>
        <w:t>The change here refers mainly to the respective normative behaviour subclauses since these are requirements</w:t>
      </w:r>
      <w:r w:rsidR="00BA7F10">
        <w:rPr>
          <w:b/>
          <w:i/>
          <w:iCs/>
          <w:highlight w:val="cyan"/>
        </w:rPr>
        <w:t>.</w:t>
      </w:r>
      <w:r w:rsidR="003819CA">
        <w:rPr>
          <w:b/>
          <w:i/>
          <w:iCs/>
          <w:highlight w:val="cyan"/>
        </w:rPr>
        <w:t xml:space="preserve"> Note that the rules are essentially identical (i.e., independently of the solicited TB PPDU variant (HE or EHT). However, since the motion explicitly calls the EHT PPDU case out the proposal is to also add the normative requirement in the normative behaviour subclause that describes solicitation of EHT TB PPDUs.</w:t>
      </w:r>
      <w:r>
        <w:rPr>
          <w:b/>
          <w:i/>
          <w:iCs/>
          <w:highlight w:val="cyan"/>
        </w:rPr>
        <w:t xml:space="preserve"> </w:t>
      </w:r>
    </w:p>
    <w:p w14:paraId="6274FC50" w14:textId="625CF774" w:rsidR="00463023" w:rsidRPr="00463023" w:rsidRDefault="00463023" w:rsidP="0091019B">
      <w:pPr>
        <w:pStyle w:val="T"/>
        <w:rPr>
          <w:i/>
          <w:iCs/>
          <w:w w:val="100"/>
        </w:rPr>
      </w:pPr>
      <w:r w:rsidRPr="00602236">
        <w:rPr>
          <w:b/>
          <w:i/>
          <w:iCs/>
          <w:highlight w:val="yellow"/>
        </w:rPr>
        <w:t xml:space="preserve">TGbe editor: </w:t>
      </w:r>
      <w:r>
        <w:rPr>
          <w:b/>
          <w:i/>
          <w:iCs/>
          <w:highlight w:val="yellow"/>
        </w:rPr>
        <w:t>Change the paragraph below</w:t>
      </w:r>
      <w:r w:rsidRPr="00602236">
        <w:rPr>
          <w:b/>
          <w:i/>
          <w:iCs/>
          <w:highlight w:val="yellow"/>
        </w:rPr>
        <w:t xml:space="preserve"> as follow</w:t>
      </w:r>
      <w:r w:rsidRPr="00A34679">
        <w:rPr>
          <w:b/>
          <w:i/>
          <w:iCs/>
          <w:highlight w:val="yellow"/>
        </w:rPr>
        <w:t>s:</w:t>
      </w:r>
    </w:p>
    <w:p w14:paraId="3DADF277" w14:textId="67EBF724" w:rsidR="00677163"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 w:author="Author"/>
          <w:rFonts w:eastAsia="Times New Roman"/>
          <w:color w:val="000000" w:themeColor="text1"/>
          <w:sz w:val="20"/>
          <w:lang w:val="en-US"/>
        </w:rPr>
      </w:pPr>
      <w:r w:rsidRPr="00D14ED1">
        <w:rPr>
          <w:rFonts w:eastAsia="Times New Roman"/>
          <w:color w:val="000000" w:themeColor="text1"/>
          <w:sz w:val="20"/>
          <w:lang w:val="en-US"/>
        </w:rPr>
        <w:t xml:space="preserve">The UL Length subfield of the Common Info field indicates the value of the L-SIG LENGTH field of the solicited </w:t>
      </w:r>
      <w:del w:id="15" w:author="Author">
        <w:r w:rsidRPr="00D14ED1" w:rsidDel="007015EB">
          <w:rPr>
            <w:rFonts w:eastAsia="Times New Roman"/>
            <w:color w:val="000000" w:themeColor="text1"/>
            <w:sz w:val="20"/>
            <w:lang w:val="en-US"/>
          </w:rPr>
          <w:delText xml:space="preserve">HE </w:delText>
        </w:r>
      </w:del>
      <w:r w:rsidRPr="00D14ED1">
        <w:rPr>
          <w:rFonts w:eastAsia="Times New Roman"/>
          <w:color w:val="000000" w:themeColor="text1"/>
          <w:sz w:val="20"/>
          <w:lang w:val="en-US"/>
        </w:rPr>
        <w:t>TB PPDU.</w:t>
      </w:r>
      <w:ins w:id="16" w:author="Author">
        <w:r w:rsidR="00F40626">
          <w:rPr>
            <w:rFonts w:eastAsia="Times New Roman"/>
            <w:color w:val="000000" w:themeColor="text1"/>
            <w:sz w:val="20"/>
            <w:lang w:val="en-US"/>
          </w:rPr>
          <w:t xml:space="preserve"> The UL Length subfield is set</w:t>
        </w:r>
        <w:r w:rsidR="00677163">
          <w:rPr>
            <w:rFonts w:eastAsia="Times New Roman"/>
            <w:color w:val="000000" w:themeColor="text1"/>
            <w:sz w:val="20"/>
            <w:lang w:val="en-US"/>
          </w:rPr>
          <w:t>:</w:t>
        </w:r>
      </w:ins>
    </w:p>
    <w:p w14:paraId="26654802" w14:textId="3B180289" w:rsidR="00677163" w:rsidRDefault="00372FC9">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17" w:author="Author"/>
          <w:rFonts w:eastAsia="Times New Roman"/>
          <w:color w:val="000000" w:themeColor="text1"/>
          <w:sz w:val="20"/>
          <w:lang w:val="en-US"/>
        </w:rPr>
      </w:pPr>
      <w:ins w:id="18" w:author="Author">
        <w:r>
          <w:rPr>
            <w:rFonts w:eastAsia="Times New Roman"/>
            <w:color w:val="000000" w:themeColor="text1"/>
            <w:sz w:val="20"/>
            <w:lang w:val="en-US"/>
          </w:rPr>
          <w:t xml:space="preserve">As defined in </w:t>
        </w:r>
        <w:r w:rsidR="00D85230" w:rsidRPr="00D85230">
          <w:rPr>
            <w:rFonts w:eastAsia="Times New Roman"/>
            <w:color w:val="000000" w:themeColor="text1"/>
            <w:sz w:val="20"/>
            <w:lang w:val="en-US"/>
          </w:rPr>
          <w:t xml:space="preserve">26.5.2.2.4 </w:t>
        </w:r>
        <w:r w:rsidR="00D85230">
          <w:rPr>
            <w:rFonts w:eastAsia="Times New Roman"/>
            <w:color w:val="000000" w:themeColor="text1"/>
            <w:sz w:val="20"/>
            <w:lang w:val="en-US"/>
          </w:rPr>
          <w:t>(</w:t>
        </w:r>
        <w:r w:rsidR="00D85230" w:rsidRPr="00D85230">
          <w:rPr>
            <w:rFonts w:eastAsia="Times New Roman"/>
            <w:color w:val="000000" w:themeColor="text1"/>
            <w:sz w:val="20"/>
            <w:lang w:val="en-US"/>
          </w:rPr>
          <w:t>Allowed settings of the Trigger frame fields and TRS Control subfield</w:t>
        </w:r>
        <w:r w:rsidR="00D85230">
          <w:rPr>
            <w:rFonts w:eastAsia="Times New Roman"/>
            <w:color w:val="000000" w:themeColor="text1"/>
            <w:sz w:val="20"/>
            <w:lang w:val="en-US"/>
          </w:rPr>
          <w:t>) if the solicited PPDU is an HE TB PPDU</w:t>
        </w:r>
        <w:r w:rsidR="007314F2">
          <w:rPr>
            <w:rFonts w:eastAsia="Times New Roman"/>
            <w:color w:val="000000" w:themeColor="text1"/>
            <w:sz w:val="20"/>
            <w:lang w:val="en-US"/>
          </w:rPr>
          <w:t>.</w:t>
        </w:r>
      </w:ins>
    </w:p>
    <w:p w14:paraId="4D8E2C73" w14:textId="43F92D9F" w:rsidR="007314F2" w:rsidRPr="00923F53" w:rsidRDefault="00372FC9">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eastAsia="Times New Roman"/>
          <w:color w:val="000000" w:themeColor="text1"/>
          <w:sz w:val="20"/>
          <w:lang w:val="en-US"/>
        </w:rPr>
      </w:pPr>
      <w:ins w:id="19" w:author="Author">
        <w:r w:rsidRPr="00AB4B8A">
          <w:rPr>
            <w:rFonts w:eastAsia="Times New Roman"/>
            <w:color w:val="000000" w:themeColor="text1"/>
            <w:sz w:val="20"/>
            <w:lang w:val="en-US"/>
          </w:rPr>
          <w:lastRenderedPageBreak/>
          <w:t xml:space="preserve">As defined in </w:t>
        </w:r>
        <w:r w:rsidR="00154C90" w:rsidRPr="00AB4B8A">
          <w:rPr>
            <w:rFonts w:eastAsia="Times New Roman"/>
            <w:color w:val="000000" w:themeColor="text1"/>
            <w:sz w:val="20"/>
            <w:lang w:val="en-US"/>
          </w:rPr>
          <w:t>35</w:t>
        </w:r>
        <w:r w:rsidR="0009497E" w:rsidRPr="00AB4B8A">
          <w:rPr>
            <w:rFonts w:eastAsia="Times New Roman"/>
            <w:color w:val="000000" w:themeColor="text1"/>
            <w:sz w:val="20"/>
            <w:lang w:val="en-US"/>
          </w:rPr>
          <w:t>.4.</w:t>
        </w:r>
        <w:r w:rsidR="00BA65A8" w:rsidRPr="00AB4B8A">
          <w:rPr>
            <w:rFonts w:eastAsia="Times New Roman"/>
            <w:color w:val="000000" w:themeColor="text1"/>
            <w:sz w:val="20"/>
            <w:lang w:val="en-US"/>
          </w:rPr>
          <w:t>2</w:t>
        </w:r>
        <w:r w:rsidR="0009497E" w:rsidRPr="00AB4B8A">
          <w:rPr>
            <w:rFonts w:eastAsia="Times New Roman"/>
            <w:color w:val="000000" w:themeColor="text1"/>
            <w:sz w:val="20"/>
            <w:lang w:val="en-US"/>
          </w:rPr>
          <w:t>.2</w:t>
        </w:r>
        <w:r w:rsidR="00BA65A8" w:rsidRPr="00AB4B8A">
          <w:rPr>
            <w:rFonts w:eastAsia="Times New Roman"/>
            <w:color w:val="000000" w:themeColor="text1"/>
            <w:sz w:val="20"/>
            <w:lang w:val="en-US"/>
          </w:rPr>
          <w:t>.</w:t>
        </w:r>
        <w:r w:rsidR="00C60FF7">
          <w:rPr>
            <w:rFonts w:eastAsia="Times New Roman"/>
            <w:color w:val="000000" w:themeColor="text1"/>
            <w:sz w:val="20"/>
            <w:lang w:val="en-US"/>
          </w:rPr>
          <w:t>1</w:t>
        </w:r>
        <w:r w:rsidR="0009497E" w:rsidRPr="00AB4B8A">
          <w:rPr>
            <w:rFonts w:eastAsia="Times New Roman"/>
            <w:color w:val="000000" w:themeColor="text1"/>
            <w:sz w:val="20"/>
            <w:lang w:val="en-US"/>
          </w:rPr>
          <w:t xml:space="preserve"> </w:t>
        </w:r>
        <w:r w:rsidR="00D85230" w:rsidRPr="00AB4B8A">
          <w:rPr>
            <w:rFonts w:eastAsia="Times New Roman"/>
            <w:color w:val="000000" w:themeColor="text1"/>
            <w:sz w:val="20"/>
            <w:lang w:val="en-US"/>
          </w:rPr>
          <w:t>( Allowed settings of the Trigger frame fields and TRS Control subfield</w:t>
        </w:r>
        <w:r w:rsidR="00F64782" w:rsidRPr="00AB4B8A">
          <w:rPr>
            <w:rFonts w:eastAsia="Times New Roman"/>
            <w:color w:val="000000" w:themeColor="text1"/>
            <w:sz w:val="20"/>
            <w:lang w:val="en-US"/>
          </w:rPr>
          <w:t xml:space="preserve"> for EHT</w:t>
        </w:r>
        <w:r w:rsidR="00D85230" w:rsidRPr="00AB4B8A">
          <w:rPr>
            <w:rFonts w:eastAsia="Times New Roman"/>
            <w:color w:val="000000" w:themeColor="text1"/>
            <w:sz w:val="20"/>
            <w:lang w:val="en-US"/>
          </w:rPr>
          <w:t xml:space="preserve">) if the solicited PPDU is an </w:t>
        </w:r>
        <w:r w:rsidR="00677438" w:rsidRPr="00A72752">
          <w:rPr>
            <w:rFonts w:eastAsia="Times New Roman"/>
            <w:color w:val="000000" w:themeColor="text1"/>
            <w:sz w:val="20"/>
            <w:lang w:val="en-US"/>
          </w:rPr>
          <w:t>EHT</w:t>
        </w:r>
        <w:r w:rsidR="00D85230" w:rsidRPr="00A72752">
          <w:rPr>
            <w:rFonts w:eastAsia="Times New Roman"/>
            <w:color w:val="000000" w:themeColor="text1"/>
            <w:sz w:val="20"/>
            <w:lang w:val="en-US"/>
          </w:rPr>
          <w:t xml:space="preserve"> TB PPDU</w:t>
        </w:r>
        <w:r w:rsidR="007314F2" w:rsidRPr="00A72752">
          <w:rPr>
            <w:rFonts w:eastAsia="Times New Roman"/>
            <w:color w:val="000000" w:themeColor="text1"/>
            <w:sz w:val="20"/>
            <w:lang w:val="en-US"/>
          </w:rPr>
          <w:t>.</w:t>
        </w:r>
        <w:r w:rsidR="006B4684" w:rsidRPr="00D16673">
          <w:rPr>
            <w:i/>
            <w:iCs/>
            <w:sz w:val="20"/>
            <w:highlight w:val="green"/>
            <w:lang w:val="en-US"/>
          </w:rPr>
          <w:t>(</w:t>
        </w:r>
        <w:r w:rsidR="00A72752" w:rsidRPr="00D16673">
          <w:rPr>
            <w:i/>
            <w:iCs/>
            <w:sz w:val="20"/>
            <w:highlight w:val="green"/>
            <w:lang w:val="en-US"/>
          </w:rPr>
          <w:t>#M7</w:t>
        </w:r>
        <w:r w:rsidR="006B4684" w:rsidRPr="00D16673">
          <w:rPr>
            <w:i/>
            <w:iCs/>
            <w:sz w:val="20"/>
            <w:highlight w:val="green"/>
            <w:lang w:val="en-US"/>
          </w:rPr>
          <w:t>)</w:t>
        </w:r>
      </w:ins>
    </w:p>
    <w:p w14:paraId="247C92A4"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More TF subfield of the Common Info field indicates whether or not a subsequent Trigger frame is scheduled for transmission. The More TF subfield is set as defined in 26.8.2 (Individual TWT agreements) and 26.8.3.2 (Rules for TWT scheduling AP).</w:t>
      </w:r>
    </w:p>
    <w:p w14:paraId="5A1268E1"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CS Required subfield of the Common Info field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26.5.2.3 (Non-AP STA behavior for UL MU operation) and 26.5.2.5 (UL MU CS mechanism) for details.</w:t>
      </w:r>
    </w:p>
    <w:p w14:paraId="0F4E6EA3" w14:textId="1C0E321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UL BW subfield of the Common Info field indicates the bandwidth in the HE-SIG-A of the HE TB PPDU and is defined in </w:t>
      </w:r>
      <w:r w:rsidRPr="00A42EE7">
        <w:rPr>
          <w:rFonts w:eastAsia="Times New Roman"/>
          <w:color w:val="000000"/>
          <w:sz w:val="20"/>
          <w:lang w:val="en-US"/>
        </w:rPr>
        <w:fldChar w:fldCharType="begin"/>
      </w:r>
      <w:r w:rsidRPr="00A42EE7">
        <w:rPr>
          <w:rFonts w:eastAsia="Times New Roman"/>
          <w:color w:val="000000"/>
          <w:sz w:val="20"/>
          <w:lang w:val="en-US"/>
        </w:rPr>
        <w:instrText xml:space="preserve"> REF  RTF31343837373a205461626c65 \h</w:instrText>
      </w:r>
      <w:r w:rsidR="002309C2" w:rsidRPr="00A42EE7">
        <w:rPr>
          <w:rFonts w:eastAsia="Times New Roman"/>
          <w:color w:val="000000"/>
          <w:sz w:val="20"/>
          <w:lang w:val="en-US"/>
        </w:rPr>
        <w:instrText xml:space="preserve"> \* MERGEFORMAT </w:instrText>
      </w:r>
      <w:r w:rsidRPr="00A42EE7">
        <w:rPr>
          <w:rFonts w:eastAsia="Times New Roman"/>
          <w:color w:val="000000"/>
          <w:sz w:val="20"/>
          <w:lang w:val="en-US"/>
        </w:rPr>
      </w:r>
      <w:r w:rsidRPr="00A42EE7">
        <w:rPr>
          <w:rFonts w:eastAsia="Times New Roman"/>
          <w:color w:val="000000"/>
          <w:sz w:val="20"/>
          <w:lang w:val="en-US"/>
        </w:rPr>
        <w:fldChar w:fldCharType="separate"/>
      </w:r>
      <w:r w:rsidRPr="00A42EE7">
        <w:rPr>
          <w:rFonts w:eastAsia="Times New Roman"/>
          <w:color w:val="000000"/>
          <w:sz w:val="20"/>
          <w:lang w:val="en-US"/>
        </w:rPr>
        <w:t>Table 9-31d (UL BW subfield encoding)</w:t>
      </w:r>
      <w:r w:rsidRPr="00A42EE7">
        <w:rPr>
          <w:rFonts w:eastAsia="Times New Roman"/>
          <w:color w:val="000000"/>
          <w:sz w:val="20"/>
          <w:lang w:val="en-US"/>
        </w:rPr>
        <w:fldChar w:fldCharType="end"/>
      </w:r>
      <w:r w:rsidRPr="00A42EE7">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160"/>
        <w:gridCol w:w="2880"/>
      </w:tblGrid>
      <w:tr w:rsidR="00EC0FB5" w:rsidRPr="00EC0FB5" w14:paraId="7731615A" w14:textId="77777777" w:rsidTr="00B10025">
        <w:trPr>
          <w:jc w:val="center"/>
        </w:trPr>
        <w:tc>
          <w:tcPr>
            <w:tcW w:w="5040" w:type="dxa"/>
            <w:gridSpan w:val="2"/>
            <w:vAlign w:val="center"/>
            <w:hideMark/>
          </w:tcPr>
          <w:p w14:paraId="4EF71019" w14:textId="16D10A31" w:rsidR="00EC0FB5" w:rsidRPr="00EC0FB5" w:rsidRDefault="00B10025"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20" w:name="RTF31343837373a205461626c65"/>
            <w:r>
              <w:rPr>
                <w:rFonts w:ascii="Arial" w:eastAsia="Times New Roman" w:hAnsi="Arial" w:cs="Arial"/>
                <w:b/>
                <w:bCs/>
                <w:color w:val="000000"/>
                <w:sz w:val="20"/>
                <w:lang w:val="en-US"/>
              </w:rPr>
              <w:t>Table 9-31d-</w:t>
            </w:r>
            <w:r w:rsidR="00EC0FB5" w:rsidRPr="00EC0FB5">
              <w:rPr>
                <w:rFonts w:ascii="Arial" w:eastAsia="Times New Roman" w:hAnsi="Arial" w:cs="Arial"/>
                <w:b/>
                <w:bCs/>
                <w:color w:val="000000"/>
                <w:sz w:val="20"/>
                <w:lang w:val="en-US"/>
              </w:rPr>
              <w:t>UL BW subfield encoding</w:t>
            </w:r>
            <w:bookmarkEnd w:id="20"/>
          </w:p>
        </w:tc>
      </w:tr>
      <w:tr w:rsidR="00EC0FB5" w:rsidRPr="00EC0FB5" w14:paraId="0187E39B" w14:textId="77777777" w:rsidTr="00B10025">
        <w:trPr>
          <w:trHeight w:val="89"/>
          <w:jc w:val="center"/>
        </w:trPr>
        <w:tc>
          <w:tcPr>
            <w:tcW w:w="21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C70A478"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BW subfield value</w:t>
            </w:r>
          </w:p>
        </w:tc>
        <w:tc>
          <w:tcPr>
            <w:tcW w:w="28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862634A"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7EF31A86" w14:textId="77777777" w:rsidTr="00B10025">
        <w:trPr>
          <w:trHeight w:val="20"/>
          <w:jc w:val="center"/>
        </w:trPr>
        <w:tc>
          <w:tcPr>
            <w:tcW w:w="2160" w:type="dxa"/>
            <w:tcBorders>
              <w:top w:val="single" w:sz="12" w:space="0" w:color="000000"/>
              <w:left w:val="single" w:sz="12" w:space="0" w:color="000000"/>
              <w:bottom w:val="single" w:sz="2" w:space="0" w:color="000000"/>
              <w:right w:val="single" w:sz="2" w:space="0" w:color="000000"/>
            </w:tcBorders>
            <w:hideMark/>
          </w:tcPr>
          <w:p w14:paraId="55335CF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880" w:type="dxa"/>
            <w:tcBorders>
              <w:top w:val="single" w:sz="12" w:space="0" w:color="000000"/>
              <w:left w:val="single" w:sz="2" w:space="0" w:color="000000"/>
              <w:bottom w:val="single" w:sz="2" w:space="0" w:color="000000"/>
              <w:right w:val="single" w:sz="12" w:space="0" w:color="000000"/>
            </w:tcBorders>
            <w:hideMark/>
          </w:tcPr>
          <w:p w14:paraId="2E83522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w:t>
            </w:r>
          </w:p>
        </w:tc>
      </w:tr>
      <w:tr w:rsidR="00EC0FB5" w:rsidRPr="00EC0FB5" w14:paraId="14A57FB7" w14:textId="77777777" w:rsidTr="00B10025">
        <w:trPr>
          <w:trHeight w:val="19"/>
          <w:jc w:val="center"/>
        </w:trPr>
        <w:tc>
          <w:tcPr>
            <w:tcW w:w="2160" w:type="dxa"/>
            <w:tcBorders>
              <w:top w:val="single" w:sz="2" w:space="0" w:color="000000"/>
              <w:left w:val="single" w:sz="12" w:space="0" w:color="000000"/>
              <w:bottom w:val="single" w:sz="2" w:space="0" w:color="000000"/>
              <w:right w:val="single" w:sz="2" w:space="0" w:color="000000"/>
            </w:tcBorders>
            <w:hideMark/>
          </w:tcPr>
          <w:p w14:paraId="4F4D72A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2880" w:type="dxa"/>
            <w:tcBorders>
              <w:top w:val="single" w:sz="2" w:space="0" w:color="000000"/>
              <w:left w:val="single" w:sz="2" w:space="0" w:color="000000"/>
              <w:bottom w:val="single" w:sz="2" w:space="0" w:color="000000"/>
              <w:right w:val="single" w:sz="12" w:space="0" w:color="000000"/>
            </w:tcBorders>
            <w:hideMark/>
          </w:tcPr>
          <w:p w14:paraId="693440C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w:t>
            </w:r>
          </w:p>
        </w:tc>
      </w:tr>
      <w:tr w:rsidR="00EC0FB5" w:rsidRPr="00EC0FB5" w14:paraId="719212DC" w14:textId="77777777" w:rsidTr="00B10025">
        <w:trPr>
          <w:trHeight w:val="19"/>
          <w:jc w:val="center"/>
        </w:trPr>
        <w:tc>
          <w:tcPr>
            <w:tcW w:w="2160" w:type="dxa"/>
            <w:tcBorders>
              <w:top w:val="single" w:sz="2" w:space="0" w:color="000000"/>
              <w:left w:val="single" w:sz="12" w:space="0" w:color="000000"/>
              <w:bottom w:val="single" w:sz="2" w:space="0" w:color="000000"/>
              <w:right w:val="single" w:sz="2" w:space="0" w:color="000000"/>
            </w:tcBorders>
            <w:hideMark/>
          </w:tcPr>
          <w:p w14:paraId="2C21412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w:t>
            </w:r>
          </w:p>
        </w:tc>
        <w:tc>
          <w:tcPr>
            <w:tcW w:w="2880" w:type="dxa"/>
            <w:tcBorders>
              <w:top w:val="single" w:sz="2" w:space="0" w:color="000000"/>
              <w:left w:val="single" w:sz="2" w:space="0" w:color="000000"/>
              <w:bottom w:val="single" w:sz="2" w:space="0" w:color="000000"/>
              <w:right w:val="single" w:sz="12" w:space="0" w:color="000000"/>
            </w:tcBorders>
            <w:hideMark/>
          </w:tcPr>
          <w:p w14:paraId="12CD85C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w:t>
            </w:r>
          </w:p>
        </w:tc>
      </w:tr>
      <w:tr w:rsidR="00EC0FB5" w:rsidRPr="00EC0FB5" w14:paraId="13429812" w14:textId="77777777" w:rsidTr="00B10025">
        <w:trPr>
          <w:trHeight w:val="19"/>
          <w:jc w:val="center"/>
        </w:trPr>
        <w:tc>
          <w:tcPr>
            <w:tcW w:w="2160" w:type="dxa"/>
            <w:tcBorders>
              <w:top w:val="single" w:sz="2" w:space="0" w:color="000000"/>
              <w:left w:val="single" w:sz="12" w:space="0" w:color="000000"/>
              <w:bottom w:val="single" w:sz="12" w:space="0" w:color="000000"/>
              <w:right w:val="single" w:sz="2" w:space="0" w:color="000000"/>
            </w:tcBorders>
            <w:hideMark/>
          </w:tcPr>
          <w:p w14:paraId="0BEA6D86"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2880" w:type="dxa"/>
            <w:tcBorders>
              <w:top w:val="single" w:sz="2" w:space="0" w:color="000000"/>
              <w:left w:val="single" w:sz="2" w:space="0" w:color="000000"/>
              <w:bottom w:val="single" w:sz="12" w:space="0" w:color="000000"/>
              <w:right w:val="single" w:sz="12" w:space="0" w:color="000000"/>
            </w:tcBorders>
            <w:hideMark/>
          </w:tcPr>
          <w:p w14:paraId="3B785ADD"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80+80 MHz or 160 MHz</w:t>
            </w:r>
          </w:p>
        </w:tc>
      </w:tr>
    </w:tbl>
    <w:p w14:paraId="04F2B7CD" w14:textId="22A29F82" w:rsidR="00D76CAD" w:rsidRDefault="00044944"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 w:author="Author"/>
          <w:rFonts w:eastAsia="Times New Roman"/>
          <w:color w:val="000000"/>
          <w:sz w:val="20"/>
          <w:lang w:val="en-US"/>
        </w:rPr>
      </w:pPr>
      <w:ins w:id="22" w:author="Author">
        <w:del w:id="23" w:author="Author">
          <w:r w:rsidDel="00B404C1">
            <w:rPr>
              <w:rFonts w:eastAsia="Times New Roman"/>
              <w:color w:val="000000"/>
              <w:sz w:val="20"/>
              <w:lang w:val="en-US"/>
            </w:rPr>
            <w:delText xml:space="preserve">When </w:delText>
          </w:r>
          <w:r w:rsidR="00AB7300" w:rsidDel="00B404C1">
            <w:rPr>
              <w:rFonts w:eastAsia="Times New Roman"/>
              <w:color w:val="000000"/>
              <w:sz w:val="20"/>
              <w:lang w:val="en-US"/>
            </w:rPr>
            <w:delText xml:space="preserve">an EHT TB PPDU is solicited, the UL BW </w:delText>
          </w:r>
          <w:r w:rsidR="00AB7300" w:rsidRPr="00EC0FB5" w:rsidDel="00B404C1">
            <w:rPr>
              <w:rFonts w:eastAsia="Times New Roman"/>
              <w:color w:val="000000"/>
              <w:sz w:val="20"/>
              <w:lang w:val="en-US"/>
            </w:rPr>
            <w:delText>subfield of the Common Info field</w:delText>
          </w:r>
          <w:r w:rsidR="00AB7300" w:rsidDel="00B404C1">
            <w:rPr>
              <w:rFonts w:eastAsia="Times New Roman"/>
              <w:color w:val="000000"/>
              <w:sz w:val="20"/>
              <w:lang w:val="en-US"/>
            </w:rPr>
            <w:delText xml:space="preserve"> </w:delText>
          </w:r>
          <w:r w:rsidR="00B51E3C" w:rsidDel="00B404C1">
            <w:rPr>
              <w:rFonts w:eastAsia="Times New Roman"/>
              <w:color w:val="000000"/>
              <w:sz w:val="20"/>
              <w:lang w:val="en-US"/>
            </w:rPr>
            <w:delText>is defined in Table</w:delText>
          </w:r>
          <w:r w:rsidR="007F3CA9" w:rsidDel="00B404C1">
            <w:rPr>
              <w:rFonts w:eastAsia="Times New Roman"/>
              <w:color w:val="000000"/>
              <w:sz w:val="20"/>
              <w:lang w:val="en-US"/>
            </w:rPr>
            <w:delText xml:space="preserve"> 9-31k</w:delText>
          </w:r>
          <w:r w:rsidR="00B51E3C" w:rsidDel="00B404C1">
            <w:rPr>
              <w:rFonts w:eastAsia="Times New Roman"/>
              <w:color w:val="000000"/>
              <w:sz w:val="20"/>
              <w:lang w:val="en-US"/>
            </w:rPr>
            <w:delText xml:space="preserve"> </w:delText>
          </w:r>
          <w:r w:rsidR="0033043B" w:rsidDel="00B404C1">
            <w:rPr>
              <w:rFonts w:eastAsia="Times New Roman"/>
              <w:color w:val="000000"/>
              <w:sz w:val="20"/>
              <w:lang w:val="en-US"/>
            </w:rPr>
            <w:delText>(</w:delText>
          </w:r>
          <w:r w:rsidR="00025C33" w:rsidRPr="00025C33" w:rsidDel="00B404C1">
            <w:rPr>
              <w:rFonts w:eastAsia="Times New Roman"/>
              <w:color w:val="000000"/>
              <w:sz w:val="20"/>
              <w:lang w:val="en-US"/>
            </w:rPr>
            <w:delText>UL BW Extension encoding</w:delText>
          </w:r>
          <w:r w:rsidR="0033043B" w:rsidDel="00B404C1">
            <w:rPr>
              <w:rFonts w:eastAsia="Times New Roman"/>
              <w:color w:val="000000"/>
              <w:sz w:val="20"/>
              <w:lang w:val="en-US"/>
            </w:rPr>
            <w:delText>)</w:delText>
          </w:r>
          <w:r w:rsidR="004012DB" w:rsidDel="00B404C1">
            <w:rPr>
              <w:rFonts w:eastAsia="Times New Roman"/>
              <w:color w:val="000000"/>
              <w:sz w:val="20"/>
              <w:lang w:val="en-US"/>
            </w:rPr>
            <w:delText>.</w:delText>
          </w:r>
        </w:del>
        <w:r w:rsidR="00B404C1" w:rsidRPr="00B404C1">
          <w:rPr>
            <w:rFonts w:eastAsia="Times New Roman"/>
            <w:color w:val="000000"/>
            <w:sz w:val="20"/>
            <w:lang w:val="en-US"/>
          </w:rPr>
          <w:t>The UL BW subfield of the Common Info field along with the UL BW Extension subfield of the Special User Info field indicates the bandwidth in the U-SIG of the EHT TB PPDU and is defined in Table 9-31k (UL BW Extension subfield encoding).</w:t>
        </w:r>
      </w:ins>
    </w:p>
    <w:p w14:paraId="6A5C1059" w14:textId="67C727C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The GI And HE</w:t>
      </w:r>
      <w:ins w:id="24" w:author="Author">
        <w:r w:rsidR="00705CB9">
          <w:rPr>
            <w:rFonts w:eastAsia="Times New Roman"/>
            <w:color w:val="000000"/>
            <w:sz w:val="20"/>
            <w:lang w:val="en-US"/>
          </w:rPr>
          <w:t>/EHT</w:t>
        </w:r>
      </w:ins>
      <w:r w:rsidRPr="00EC0FB5">
        <w:rPr>
          <w:rFonts w:eastAsia="Times New Roman"/>
          <w:color w:val="000000"/>
          <w:sz w:val="20"/>
          <w:lang w:val="en-US"/>
        </w:rPr>
        <w:t>-LTF Type subfield of the Common Info field indicates the GI and HE</w:t>
      </w:r>
      <w:ins w:id="25" w:author="Author">
        <w:r w:rsidR="00705CB9">
          <w:rPr>
            <w:rFonts w:eastAsia="Times New Roman"/>
            <w:color w:val="000000"/>
            <w:sz w:val="20"/>
            <w:lang w:val="en-US"/>
          </w:rPr>
          <w:t>/EHT</w:t>
        </w:r>
      </w:ins>
      <w:r w:rsidRPr="00EC0FB5">
        <w:rPr>
          <w:rFonts w:eastAsia="Times New Roman"/>
          <w:color w:val="000000"/>
          <w:sz w:val="20"/>
          <w:lang w:val="en-US"/>
        </w:rPr>
        <w:t>-LTF type of the HE</w:t>
      </w:r>
      <w:ins w:id="26" w:author="Author">
        <w:r w:rsidR="00705CB9">
          <w:rPr>
            <w:rFonts w:eastAsia="Times New Roman"/>
            <w:color w:val="000000"/>
            <w:sz w:val="20"/>
            <w:lang w:val="en-US"/>
          </w:rPr>
          <w:t>/EHT</w:t>
        </w:r>
      </w:ins>
      <w:r w:rsidRPr="00EC0FB5">
        <w:rPr>
          <w:rFonts w:eastAsia="Times New Roman"/>
          <w:color w:val="000000"/>
          <w:sz w:val="20"/>
          <w:lang w:val="en-US"/>
        </w:rPr>
        <w:t xml:space="preserve"> TB PPDU response. The GI And HE</w:t>
      </w:r>
      <w:ins w:id="27" w:author="Author">
        <w:r w:rsidR="00705CB9">
          <w:rPr>
            <w:rFonts w:eastAsia="Times New Roman"/>
            <w:color w:val="000000"/>
            <w:sz w:val="20"/>
            <w:lang w:val="en-US"/>
          </w:rPr>
          <w:t>/EHT</w:t>
        </w:r>
      </w:ins>
      <w:r w:rsidRPr="00EC0FB5">
        <w:rPr>
          <w:rFonts w:eastAsia="Times New Roman"/>
          <w:color w:val="000000"/>
          <w:sz w:val="20"/>
          <w:lang w:val="en-US"/>
        </w:rPr>
        <w:t xml:space="preserve">-LTF Type subfield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RTF33353531323a205461626c65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9-31e (GI And HE</w:t>
      </w:r>
      <w:ins w:id="28" w:author="Author">
        <w:r w:rsidR="00705CB9">
          <w:rPr>
            <w:rFonts w:eastAsia="Times New Roman"/>
            <w:color w:val="000000"/>
            <w:sz w:val="20"/>
            <w:lang w:val="en-US"/>
          </w:rPr>
          <w:t>/EHT</w:t>
        </w:r>
      </w:ins>
      <w:r w:rsidRPr="00EC0FB5">
        <w:rPr>
          <w:rFonts w:eastAsia="Times New Roman"/>
          <w:color w:val="000000"/>
          <w:sz w:val="20"/>
          <w:lang w:val="en-US"/>
        </w:rPr>
        <w:t>-LTF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610"/>
        <w:gridCol w:w="810"/>
        <w:gridCol w:w="2320"/>
        <w:gridCol w:w="1010"/>
      </w:tblGrid>
      <w:tr w:rsidR="00EC0FB5" w:rsidRPr="00EC0FB5" w14:paraId="42C952E5" w14:textId="77777777" w:rsidTr="00EC0FB5">
        <w:trPr>
          <w:gridAfter w:val="1"/>
          <w:wAfter w:w="1010" w:type="dxa"/>
          <w:jc w:val="center"/>
        </w:trPr>
        <w:tc>
          <w:tcPr>
            <w:tcW w:w="5740" w:type="dxa"/>
            <w:gridSpan w:val="3"/>
            <w:vAlign w:val="center"/>
            <w:hideMark/>
          </w:tcPr>
          <w:p w14:paraId="68EC0D5B" w14:textId="21886B02" w:rsidR="00EC0FB5" w:rsidRPr="00EC0FB5" w:rsidRDefault="00B10025"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29" w:name="RTF33353531323a205461626c65"/>
            <w:r>
              <w:rPr>
                <w:rFonts w:ascii="Arial" w:eastAsia="Times New Roman" w:hAnsi="Arial" w:cs="Arial"/>
                <w:b/>
                <w:bCs/>
                <w:color w:val="000000"/>
                <w:sz w:val="20"/>
                <w:lang w:val="en-US"/>
              </w:rPr>
              <w:t>Table 9-31e-</w:t>
            </w:r>
            <w:r w:rsidR="00EC0FB5" w:rsidRPr="00EC0FB5">
              <w:rPr>
                <w:rFonts w:ascii="Arial" w:eastAsia="Times New Roman" w:hAnsi="Arial" w:cs="Arial"/>
                <w:b/>
                <w:bCs/>
                <w:color w:val="000000"/>
                <w:sz w:val="20"/>
                <w:lang w:val="en-US"/>
              </w:rPr>
              <w:t>GI And HE</w:t>
            </w:r>
            <w:ins w:id="30" w:author="Author">
              <w:r w:rsidR="00705CB9">
                <w:rPr>
                  <w:rFonts w:ascii="Arial" w:eastAsia="Times New Roman" w:hAnsi="Arial" w:cs="Arial"/>
                  <w:b/>
                  <w:bCs/>
                  <w:color w:val="000000"/>
                  <w:sz w:val="20"/>
                  <w:lang w:val="en-US"/>
                </w:rPr>
                <w:t>/EHT</w:t>
              </w:r>
            </w:ins>
            <w:r w:rsidR="00EC0FB5" w:rsidRPr="00EC0FB5">
              <w:rPr>
                <w:rFonts w:ascii="Arial" w:eastAsia="Times New Roman" w:hAnsi="Arial" w:cs="Arial"/>
                <w:b/>
                <w:bCs/>
                <w:color w:val="000000"/>
                <w:sz w:val="20"/>
                <w:lang w:val="en-US"/>
              </w:rPr>
              <w:t>-LTF Type subfield encoding</w:t>
            </w:r>
            <w:bookmarkEnd w:id="29"/>
          </w:p>
        </w:tc>
      </w:tr>
      <w:tr w:rsidR="00EC0FB5" w:rsidRPr="00EC0FB5" w14:paraId="07263791" w14:textId="77777777" w:rsidTr="008E1FE1">
        <w:trPr>
          <w:gridAfter w:val="1"/>
          <w:wAfter w:w="1010" w:type="dxa"/>
          <w:trHeight w:val="24"/>
          <w:jc w:val="center"/>
        </w:trPr>
        <w:tc>
          <w:tcPr>
            <w:tcW w:w="261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07DF82D" w14:textId="77777777" w:rsidR="00EC0FB5" w:rsidRPr="00EC0FB5" w:rsidRDefault="00EC0FB5" w:rsidP="002309C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EC0FB5">
              <w:rPr>
                <w:rFonts w:eastAsia="Times New Roman"/>
                <w:b/>
                <w:bCs/>
                <w:color w:val="000000"/>
                <w:sz w:val="18"/>
                <w:szCs w:val="18"/>
                <w:lang w:val="en-US"/>
              </w:rPr>
              <w:t>GI And HE-LTF Type subfield value</w:t>
            </w:r>
          </w:p>
        </w:tc>
        <w:tc>
          <w:tcPr>
            <w:tcW w:w="313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BA6C026" w14:textId="77777777" w:rsidR="00EC0FB5" w:rsidRPr="00EC0FB5" w:rsidRDefault="00EC0FB5" w:rsidP="002309C2">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0620A77C" w14:textId="77777777" w:rsidTr="008E1FE1">
        <w:trPr>
          <w:gridAfter w:val="1"/>
          <w:wAfter w:w="1010" w:type="dxa"/>
          <w:trHeight w:val="20"/>
          <w:jc w:val="center"/>
        </w:trPr>
        <w:tc>
          <w:tcPr>
            <w:tcW w:w="2610" w:type="dxa"/>
            <w:tcBorders>
              <w:top w:val="single" w:sz="12" w:space="0" w:color="000000"/>
              <w:left w:val="single" w:sz="12" w:space="0" w:color="000000"/>
              <w:bottom w:val="single" w:sz="2" w:space="0" w:color="000000"/>
              <w:right w:val="single" w:sz="2" w:space="0" w:color="000000"/>
            </w:tcBorders>
            <w:hideMark/>
          </w:tcPr>
          <w:p w14:paraId="602E6D4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130" w:type="dxa"/>
            <w:gridSpan w:val="2"/>
            <w:tcBorders>
              <w:top w:val="single" w:sz="12" w:space="0" w:color="000000"/>
              <w:left w:val="single" w:sz="2" w:space="0" w:color="000000"/>
              <w:bottom w:val="single" w:sz="2" w:space="0" w:color="000000"/>
              <w:right w:val="single" w:sz="12" w:space="0" w:color="000000"/>
            </w:tcBorders>
            <w:hideMark/>
          </w:tcPr>
          <w:p w14:paraId="7022E7B9" w14:textId="79B97202"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1x HE</w:t>
            </w:r>
            <w:ins w:id="31" w:author="Author">
              <w:r w:rsidR="00705CB9">
                <w:rPr>
                  <w:rFonts w:eastAsia="Times New Roman"/>
                  <w:color w:val="000000"/>
                  <w:sz w:val="18"/>
                  <w:szCs w:val="18"/>
                  <w:lang w:val="en-US"/>
                </w:rPr>
                <w:t>/EHT</w:t>
              </w:r>
            </w:ins>
            <w:r w:rsidRPr="00EC0FB5">
              <w:rPr>
                <w:rFonts w:eastAsia="Times New Roman"/>
                <w:color w:val="000000"/>
                <w:sz w:val="18"/>
                <w:szCs w:val="18"/>
                <w:lang w:val="en-US"/>
              </w:rPr>
              <w:t>-LTF + 1.6 µs GI</w:t>
            </w:r>
          </w:p>
        </w:tc>
      </w:tr>
      <w:tr w:rsidR="00EC0FB5" w:rsidRPr="00EC0FB5" w14:paraId="6B0651F6" w14:textId="77777777" w:rsidTr="008E1FE1">
        <w:trPr>
          <w:gridAfter w:val="1"/>
          <w:wAfter w:w="1010" w:type="dxa"/>
          <w:trHeight w:val="360"/>
          <w:jc w:val="center"/>
        </w:trPr>
        <w:tc>
          <w:tcPr>
            <w:tcW w:w="2610" w:type="dxa"/>
            <w:tcBorders>
              <w:top w:val="single" w:sz="2" w:space="0" w:color="000000"/>
              <w:left w:val="single" w:sz="12" w:space="0" w:color="000000"/>
              <w:bottom w:val="single" w:sz="2" w:space="0" w:color="000000"/>
              <w:right w:val="single" w:sz="2" w:space="0" w:color="000000"/>
            </w:tcBorders>
            <w:hideMark/>
          </w:tcPr>
          <w:p w14:paraId="2DC5FC84"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130" w:type="dxa"/>
            <w:gridSpan w:val="2"/>
            <w:tcBorders>
              <w:top w:val="single" w:sz="2" w:space="0" w:color="000000"/>
              <w:left w:val="single" w:sz="2" w:space="0" w:color="000000"/>
              <w:bottom w:val="single" w:sz="2" w:space="0" w:color="000000"/>
              <w:right w:val="single" w:sz="12" w:space="0" w:color="000000"/>
            </w:tcBorders>
            <w:hideMark/>
          </w:tcPr>
          <w:p w14:paraId="1F751DD6" w14:textId="470D7C91"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2x HE</w:t>
            </w:r>
            <w:ins w:id="32" w:author="Author">
              <w:r w:rsidR="00705CB9">
                <w:rPr>
                  <w:rFonts w:eastAsia="Times New Roman"/>
                  <w:color w:val="000000"/>
                  <w:sz w:val="18"/>
                  <w:szCs w:val="18"/>
                  <w:lang w:val="en-US"/>
                </w:rPr>
                <w:t>/EHT</w:t>
              </w:r>
            </w:ins>
            <w:r w:rsidRPr="00EC0FB5">
              <w:rPr>
                <w:rFonts w:eastAsia="Times New Roman"/>
                <w:color w:val="000000"/>
                <w:sz w:val="18"/>
                <w:szCs w:val="18"/>
                <w:lang w:val="en-US"/>
              </w:rPr>
              <w:t>-LTF + 1.6 µs GI</w:t>
            </w:r>
          </w:p>
        </w:tc>
      </w:tr>
      <w:tr w:rsidR="00EC0FB5" w:rsidRPr="00EC0FB5" w14:paraId="17782CE9" w14:textId="77777777" w:rsidTr="008E1FE1">
        <w:trPr>
          <w:gridAfter w:val="1"/>
          <w:wAfter w:w="1010" w:type="dxa"/>
          <w:trHeight w:val="19"/>
          <w:jc w:val="center"/>
        </w:trPr>
        <w:tc>
          <w:tcPr>
            <w:tcW w:w="2610" w:type="dxa"/>
            <w:tcBorders>
              <w:top w:val="single" w:sz="2" w:space="0" w:color="000000"/>
              <w:left w:val="single" w:sz="12" w:space="0" w:color="000000"/>
              <w:bottom w:val="single" w:sz="2" w:space="0" w:color="000000"/>
              <w:right w:val="single" w:sz="2" w:space="0" w:color="000000"/>
            </w:tcBorders>
            <w:hideMark/>
          </w:tcPr>
          <w:p w14:paraId="6C83458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w:t>
            </w:r>
          </w:p>
        </w:tc>
        <w:tc>
          <w:tcPr>
            <w:tcW w:w="3130" w:type="dxa"/>
            <w:gridSpan w:val="2"/>
            <w:tcBorders>
              <w:top w:val="single" w:sz="2" w:space="0" w:color="000000"/>
              <w:left w:val="single" w:sz="2" w:space="0" w:color="000000"/>
              <w:bottom w:val="single" w:sz="2" w:space="0" w:color="000000"/>
              <w:right w:val="single" w:sz="12" w:space="0" w:color="000000"/>
            </w:tcBorders>
            <w:hideMark/>
          </w:tcPr>
          <w:p w14:paraId="030FFD61" w14:textId="6E006383"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4x HE</w:t>
            </w:r>
            <w:ins w:id="33" w:author="Author">
              <w:r w:rsidR="005F6539">
                <w:rPr>
                  <w:rFonts w:eastAsia="Times New Roman"/>
                  <w:color w:val="000000"/>
                  <w:sz w:val="18"/>
                  <w:szCs w:val="18"/>
                  <w:lang w:val="en-US"/>
                </w:rPr>
                <w:t>/EHT</w:t>
              </w:r>
            </w:ins>
            <w:r w:rsidRPr="00EC0FB5">
              <w:rPr>
                <w:rFonts w:eastAsia="Times New Roman"/>
                <w:color w:val="000000"/>
                <w:sz w:val="18"/>
                <w:szCs w:val="18"/>
                <w:lang w:val="en-US"/>
              </w:rPr>
              <w:t>-LTF + 3.2 µs GI</w:t>
            </w:r>
          </w:p>
        </w:tc>
      </w:tr>
      <w:tr w:rsidR="00EC0FB5" w:rsidRPr="00EC0FB5" w14:paraId="12E27BF1" w14:textId="77777777" w:rsidTr="008E1FE1">
        <w:trPr>
          <w:gridAfter w:val="1"/>
          <w:wAfter w:w="1010" w:type="dxa"/>
          <w:trHeight w:val="19"/>
          <w:jc w:val="center"/>
        </w:trPr>
        <w:tc>
          <w:tcPr>
            <w:tcW w:w="2610" w:type="dxa"/>
            <w:tcBorders>
              <w:top w:val="single" w:sz="2" w:space="0" w:color="000000"/>
              <w:left w:val="single" w:sz="12" w:space="0" w:color="000000"/>
              <w:bottom w:val="single" w:sz="12" w:space="0" w:color="000000"/>
              <w:right w:val="single" w:sz="2" w:space="0" w:color="000000"/>
            </w:tcBorders>
            <w:hideMark/>
          </w:tcPr>
          <w:p w14:paraId="785FA2BC"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w:t>
            </w:r>
          </w:p>
        </w:tc>
        <w:tc>
          <w:tcPr>
            <w:tcW w:w="3130" w:type="dxa"/>
            <w:gridSpan w:val="2"/>
            <w:tcBorders>
              <w:top w:val="single" w:sz="2" w:space="0" w:color="000000"/>
              <w:left w:val="single" w:sz="2" w:space="0" w:color="000000"/>
              <w:bottom w:val="single" w:sz="12" w:space="0" w:color="000000"/>
              <w:right w:val="single" w:sz="12" w:space="0" w:color="000000"/>
            </w:tcBorders>
            <w:hideMark/>
          </w:tcPr>
          <w:p w14:paraId="07F31111"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EC0FB5" w:rsidRPr="00EC0FB5" w14:paraId="1BF0BC3B" w14:textId="77777777" w:rsidTr="009E47A4">
        <w:trPr>
          <w:jc w:val="center"/>
        </w:trPr>
        <w:tc>
          <w:tcPr>
            <w:tcW w:w="6750" w:type="dxa"/>
            <w:gridSpan w:val="4"/>
            <w:vAlign w:val="center"/>
            <w:hideMark/>
          </w:tcPr>
          <w:p w14:paraId="078888B2" w14:textId="52A1C4C5" w:rsidR="00EC0FB5" w:rsidRPr="00EC0FB5" w:rsidRDefault="00217272"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34" w:name="RTF39333335323a205461626c65"/>
            <w:r>
              <w:rPr>
                <w:rFonts w:ascii="Arial" w:eastAsia="Times New Roman" w:hAnsi="Arial" w:cs="Arial"/>
                <w:b/>
                <w:bCs/>
                <w:color w:val="000000"/>
                <w:sz w:val="20"/>
                <w:lang w:val="en-US"/>
              </w:rPr>
              <w:lastRenderedPageBreak/>
              <w:t>Table 9-31f-</w:t>
            </w:r>
            <w:r w:rsidR="00E31229">
              <w:rPr>
                <w:rFonts w:ascii="Arial" w:eastAsia="Times New Roman" w:hAnsi="Arial" w:cs="Arial"/>
                <w:b/>
                <w:bCs/>
                <w:color w:val="000000"/>
                <w:sz w:val="20"/>
                <w:lang w:val="en-US"/>
              </w:rPr>
              <w:t>M</w:t>
            </w:r>
            <w:r w:rsidR="00EC0FB5" w:rsidRPr="00EC0FB5">
              <w:rPr>
                <w:rFonts w:ascii="Arial" w:eastAsia="Times New Roman" w:hAnsi="Arial" w:cs="Arial"/>
                <w:b/>
                <w:bCs/>
                <w:color w:val="000000"/>
                <w:sz w:val="20"/>
                <w:lang w:val="en-US"/>
              </w:rPr>
              <w:t>U-MIMO HE-LTF Mode subfield encoding</w:t>
            </w:r>
            <w:bookmarkEnd w:id="34"/>
          </w:p>
        </w:tc>
      </w:tr>
      <w:tr w:rsidR="00EC0FB5" w:rsidRPr="00EC0FB5" w14:paraId="17837437" w14:textId="77777777" w:rsidTr="009E47A4">
        <w:trPr>
          <w:trHeight w:val="21"/>
          <w:jc w:val="center"/>
        </w:trPr>
        <w:tc>
          <w:tcPr>
            <w:tcW w:w="3420"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D71D34F"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MU-MIMO HE-LTF subfield value</w:t>
            </w:r>
          </w:p>
        </w:tc>
        <w:tc>
          <w:tcPr>
            <w:tcW w:w="3330" w:type="dxa"/>
            <w:gridSpan w:val="2"/>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2C48087"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485D1B9C" w14:textId="77777777" w:rsidTr="009E47A4">
        <w:trPr>
          <w:trHeight w:val="183"/>
          <w:jc w:val="center"/>
        </w:trPr>
        <w:tc>
          <w:tcPr>
            <w:tcW w:w="3420" w:type="dxa"/>
            <w:gridSpan w:val="2"/>
            <w:tcBorders>
              <w:top w:val="single" w:sz="12" w:space="0" w:color="000000"/>
              <w:left w:val="single" w:sz="12" w:space="0" w:color="000000"/>
              <w:bottom w:val="single" w:sz="2" w:space="0" w:color="000000"/>
              <w:right w:val="single" w:sz="2" w:space="0" w:color="000000"/>
            </w:tcBorders>
            <w:hideMark/>
          </w:tcPr>
          <w:p w14:paraId="290E2C2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3330" w:type="dxa"/>
            <w:gridSpan w:val="2"/>
            <w:tcBorders>
              <w:top w:val="single" w:sz="12" w:space="0" w:color="000000"/>
              <w:left w:val="single" w:sz="2" w:space="0" w:color="000000"/>
              <w:bottom w:val="single" w:sz="2" w:space="0" w:color="000000"/>
              <w:right w:val="single" w:sz="12" w:space="0" w:color="000000"/>
            </w:tcBorders>
            <w:hideMark/>
          </w:tcPr>
          <w:p w14:paraId="1FC0F3FE"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HE single stream pilot HE-LTF mode</w:t>
            </w:r>
          </w:p>
        </w:tc>
      </w:tr>
      <w:tr w:rsidR="00EC0FB5" w:rsidRPr="00EC0FB5" w14:paraId="32B6EEF9" w14:textId="77777777" w:rsidTr="009E47A4">
        <w:trPr>
          <w:trHeight w:val="64"/>
          <w:jc w:val="center"/>
        </w:trPr>
        <w:tc>
          <w:tcPr>
            <w:tcW w:w="3420" w:type="dxa"/>
            <w:gridSpan w:val="2"/>
            <w:tcBorders>
              <w:top w:val="single" w:sz="2" w:space="0" w:color="000000"/>
              <w:left w:val="single" w:sz="12" w:space="0" w:color="000000"/>
              <w:bottom w:val="single" w:sz="12" w:space="0" w:color="000000"/>
              <w:right w:val="single" w:sz="2" w:space="0" w:color="000000"/>
            </w:tcBorders>
            <w:hideMark/>
          </w:tcPr>
          <w:p w14:paraId="36F8FC53"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w:t>
            </w:r>
          </w:p>
        </w:tc>
        <w:tc>
          <w:tcPr>
            <w:tcW w:w="3330" w:type="dxa"/>
            <w:gridSpan w:val="2"/>
            <w:tcBorders>
              <w:top w:val="single" w:sz="2" w:space="0" w:color="000000"/>
              <w:left w:val="single" w:sz="2" w:space="0" w:color="000000"/>
              <w:bottom w:val="single" w:sz="12" w:space="0" w:color="000000"/>
              <w:right w:val="single" w:sz="12" w:space="0" w:color="000000"/>
            </w:tcBorders>
            <w:hideMark/>
          </w:tcPr>
          <w:p w14:paraId="08F4CF07"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HE masked HE-LTF sequence mode</w:t>
            </w:r>
          </w:p>
        </w:tc>
      </w:tr>
    </w:tbl>
    <w:p w14:paraId="5FC4B6B4" w14:textId="2F08297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MU-MIMO HE-LTF Mode subfield of the Common Info field indicates the HE-LTF mode for an </w:t>
      </w:r>
      <w:r w:rsidRPr="004012DB">
        <w:rPr>
          <w:rFonts w:eastAsia="Times New Roman"/>
          <w:color w:val="000000"/>
          <w:sz w:val="20"/>
          <w:lang w:val="en-US"/>
        </w:rPr>
        <w:t>HE</w:t>
      </w:r>
      <w:r w:rsidR="006D1922">
        <w:rPr>
          <w:rFonts w:eastAsia="Times New Roman"/>
          <w:color w:val="000000"/>
          <w:sz w:val="20"/>
          <w:lang w:val="en-US"/>
        </w:rPr>
        <w:t xml:space="preserve"> </w:t>
      </w:r>
      <w:r w:rsidRPr="00EC0FB5">
        <w:rPr>
          <w:rFonts w:eastAsia="Times New Roman"/>
          <w:color w:val="000000"/>
          <w:sz w:val="20"/>
          <w:lang w:val="en-US"/>
        </w:rPr>
        <w:t xml:space="preserve">TB PPDU that has an RU that spans the entire bandwidth and that is assigned to more than one non-AP STA (i.e., for UL MU-MIMO) when the GI And HE-LTF Type subfield of the Common Info field indicates either 2x HE-LTF + 1.6 µs GI or 4x HE-LTF + 3.2 µs GI, as defined in Table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RTF33353531323a205461626c65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9-31e (GI And HE-LTF Type subfield encoding)</w:t>
      </w:r>
      <w:r w:rsidRPr="00EC0FB5">
        <w:rPr>
          <w:rFonts w:eastAsia="Times New Roman"/>
          <w:color w:val="000000"/>
          <w:sz w:val="20"/>
          <w:lang w:val="en-US"/>
        </w:rPr>
        <w:fldChar w:fldCharType="end"/>
      </w:r>
      <w:r w:rsidRPr="00EC0FB5">
        <w:rPr>
          <w:rFonts w:eastAsia="Times New Roman"/>
          <w:color w:val="000000"/>
          <w:sz w:val="20"/>
          <w:lang w:val="en-US"/>
        </w:rPr>
        <w:t>. Otherwise, this subfield is set to indicate HE single stream pilot HE-LTF mode.</w:t>
      </w:r>
      <w:ins w:id="35" w:author="Author">
        <w:r w:rsidR="002D3109">
          <w:rPr>
            <w:rFonts w:eastAsia="Times New Roman"/>
            <w:color w:val="000000"/>
            <w:sz w:val="20"/>
            <w:lang w:val="en-US"/>
          </w:rPr>
          <w:t xml:space="preserve"> </w:t>
        </w:r>
        <w:r w:rsidR="002D3109" w:rsidRPr="002D3109">
          <w:rPr>
            <w:rFonts w:eastAsia="Times New Roman"/>
            <w:color w:val="000000"/>
            <w:sz w:val="20"/>
            <w:lang w:val="en-US"/>
          </w:rPr>
          <w:t xml:space="preserve">The MU-MIMO HE-LTF Mode subfield of the Common Info field is reserved in a </w:t>
        </w:r>
        <w:r w:rsidR="002D3109">
          <w:rPr>
            <w:rFonts w:eastAsia="Times New Roman"/>
            <w:color w:val="000000"/>
            <w:sz w:val="20"/>
            <w:lang w:val="en-US"/>
          </w:rPr>
          <w:t>Trigger frame</w:t>
        </w:r>
        <w:r w:rsidR="002D3109" w:rsidRPr="002D3109">
          <w:rPr>
            <w:rFonts w:eastAsia="Times New Roman"/>
            <w:color w:val="000000"/>
            <w:sz w:val="20"/>
            <w:lang w:val="en-US"/>
          </w:rPr>
          <w:t xml:space="preserve"> soliciting an EHT TB PPDU</w:t>
        </w:r>
        <w:r w:rsidR="002D3109">
          <w:rPr>
            <w:rFonts w:eastAsia="Times New Roman"/>
            <w:color w:val="000000"/>
            <w:sz w:val="20"/>
            <w:lang w:val="en-US"/>
          </w:rPr>
          <w:t>.</w:t>
        </w:r>
        <w:del w:id="36" w:author="Author">
          <w:r w:rsidR="00A6562D" w:rsidDel="002D3109">
            <w:rPr>
              <w:rFonts w:eastAsia="Times New Roman"/>
              <w:color w:val="000000"/>
              <w:sz w:val="20"/>
              <w:lang w:val="en-US"/>
            </w:rPr>
            <w:delText xml:space="preserve"> </w:delText>
          </w:r>
        </w:del>
      </w:ins>
    </w:p>
    <w:p w14:paraId="18A1F7C0" w14:textId="67F30FC8"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Doppler subfield of the Common Info field is 0, then the Number Of HE-LTF</w:t>
      </w:r>
      <w:ins w:id="37" w:author="Author">
        <w:r w:rsidR="00560FB7">
          <w:rPr>
            <w:rFonts w:eastAsia="Times New Roman"/>
            <w:color w:val="000000"/>
            <w:sz w:val="20"/>
            <w:lang w:val="en-US"/>
          </w:rPr>
          <w:t xml:space="preserve"> or EHT-LTF</w:t>
        </w:r>
      </w:ins>
      <w:r w:rsidRPr="00EC0FB5">
        <w:rPr>
          <w:rFonts w:eastAsia="Times New Roman"/>
          <w:color w:val="000000"/>
          <w:sz w:val="20"/>
          <w:lang w:val="en-US"/>
        </w:rPr>
        <w:t xml:space="preserve"> Symbols And Midamble Periodicity subfield of the Common Info field indicates the number of HE-LTF </w:t>
      </w:r>
      <w:ins w:id="38" w:author="Author">
        <w:r w:rsidR="00560FB7">
          <w:rPr>
            <w:rFonts w:eastAsia="Times New Roman"/>
            <w:color w:val="000000"/>
            <w:sz w:val="20"/>
            <w:lang w:val="en-US"/>
          </w:rPr>
          <w:t xml:space="preserve">or EHT-LTF </w:t>
        </w:r>
      </w:ins>
      <w:r w:rsidRPr="00EC0FB5">
        <w:rPr>
          <w:rFonts w:eastAsia="Times New Roman"/>
          <w:color w:val="000000"/>
          <w:sz w:val="20"/>
          <w:lang w:val="en-US"/>
        </w:rPr>
        <w:t xml:space="preserve">symbols present in the HE </w:t>
      </w:r>
      <w:ins w:id="39" w:author="Author">
        <w:r w:rsidR="00166B6F">
          <w:rPr>
            <w:rFonts w:eastAsia="Times New Roman"/>
            <w:color w:val="000000"/>
            <w:sz w:val="20"/>
            <w:lang w:val="en-US"/>
          </w:rPr>
          <w:t xml:space="preserve">or EHT </w:t>
        </w:r>
      </w:ins>
      <w:r w:rsidRPr="00EC0FB5">
        <w:rPr>
          <w:rFonts w:eastAsia="Times New Roman"/>
          <w:color w:val="000000"/>
          <w:sz w:val="20"/>
          <w:lang w:val="en-US"/>
        </w:rPr>
        <w:t>TB PPDU</w:t>
      </w:r>
      <w:ins w:id="40" w:author="Author">
        <w:r w:rsidR="00835133">
          <w:rPr>
            <w:rFonts w:eastAsia="Times New Roman"/>
            <w:color w:val="000000"/>
            <w:sz w:val="20"/>
            <w:lang w:val="en-US"/>
          </w:rPr>
          <w:t xml:space="preserve"> </w:t>
        </w:r>
      </w:ins>
      <w:del w:id="41" w:author="Author">
        <w:r w:rsidRPr="00EC0FB5" w:rsidDel="00C67550">
          <w:rPr>
            <w:rFonts w:eastAsia="Times New Roman"/>
            <w:color w:val="000000"/>
            <w:sz w:val="20"/>
            <w:lang w:val="en-US"/>
          </w:rPr>
          <w:delText xml:space="preserve"> </w:delText>
        </w:r>
      </w:del>
      <w:r w:rsidRPr="00EC0FB5">
        <w:rPr>
          <w:rFonts w:eastAsia="Times New Roman"/>
          <w:color w:val="000000"/>
          <w:sz w:val="20"/>
          <w:lang w:val="en-US"/>
        </w:rPr>
        <w:t>and is encoded as follows:</w:t>
      </w:r>
    </w:p>
    <w:p w14:paraId="18AA4ADB" w14:textId="47BB338E"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0 for 1 HE-LTF </w:t>
      </w:r>
      <w:ins w:id="42" w:author="Author">
        <w:r w:rsidR="00B8157A">
          <w:rPr>
            <w:rFonts w:eastAsia="Times New Roman"/>
            <w:color w:val="000000"/>
            <w:sz w:val="20"/>
            <w:lang w:val="en-US"/>
          </w:rPr>
          <w:t xml:space="preserve">or EHT-LTF </w:t>
        </w:r>
      </w:ins>
      <w:r w:rsidRPr="00EC0FB5">
        <w:rPr>
          <w:rFonts w:eastAsia="Times New Roman"/>
          <w:color w:val="000000"/>
          <w:sz w:val="20"/>
          <w:lang w:val="en-US"/>
        </w:rPr>
        <w:t>symbol</w:t>
      </w:r>
    </w:p>
    <w:p w14:paraId="58067FAF" w14:textId="116C976B"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1 for 2 HE-LTF </w:t>
      </w:r>
      <w:ins w:id="43"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0C5D4B66" w14:textId="0DF99793"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2 for 4 HE-LTF </w:t>
      </w:r>
      <w:ins w:id="44"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72222DF7" w14:textId="3B38A29E"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3 for 6 HE-LTF </w:t>
      </w:r>
      <w:ins w:id="45"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43079893" w14:textId="00D7E7D9" w:rsidR="007639C1" w:rsidRPr="00B36108" w:rsidRDefault="00EC0FB5" w:rsidP="00B36108">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 xml:space="preserve">4 for 8 HE-LTF </w:t>
      </w:r>
      <w:ins w:id="46" w:author="Author">
        <w:r w:rsidR="00B8157A">
          <w:rPr>
            <w:rFonts w:eastAsia="Times New Roman"/>
            <w:color w:val="000000"/>
            <w:sz w:val="20"/>
            <w:lang w:val="en-US"/>
          </w:rPr>
          <w:t xml:space="preserve">or EHT-LTF </w:t>
        </w:r>
      </w:ins>
      <w:r w:rsidRPr="00EC0FB5">
        <w:rPr>
          <w:rFonts w:eastAsia="Times New Roman"/>
          <w:color w:val="000000"/>
          <w:sz w:val="20"/>
          <w:lang w:val="en-US"/>
        </w:rPr>
        <w:t>symbols</w:t>
      </w:r>
    </w:p>
    <w:p w14:paraId="5357D485"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5-7 is reserved</w:t>
      </w:r>
    </w:p>
    <w:p w14:paraId="6B80D06D" w14:textId="11E1C069" w:rsidR="00EC0FB5" w:rsidRPr="00EC0FB5" w:rsidRDefault="00EC0FB5" w:rsidP="005C7D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Doppler subfield of the Common Info field is 1, then the Number Of HE-LTF Symbols And Midamble Periodicity subfield indicates the number of HE-LTF symbols and the periodicity of the midamble and is encoded as follows:</w:t>
      </w:r>
    </w:p>
    <w:p w14:paraId="47C8C4D5" w14:textId="2B5922A9"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0 for 1 HE-LTF symbol and 10 symbol midamble periodicity</w:t>
      </w:r>
    </w:p>
    <w:p w14:paraId="7C33F41F" w14:textId="64D14F23"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1 for 2 HE-LTF symbols and 10 symbol midamble periodicity</w:t>
      </w:r>
    </w:p>
    <w:p w14:paraId="702933CF" w14:textId="42CEE2A9"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2 for 4 HE-LTF symbols and 10 symbol midamble periodicity</w:t>
      </w:r>
    </w:p>
    <w:p w14:paraId="77B5716D" w14:textId="7233773C"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4 for 1 HE-LTF symbol and 20 symbol midamble periodicity</w:t>
      </w:r>
    </w:p>
    <w:p w14:paraId="06CD4BBA" w14:textId="23FF54FE"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5 for 2 HE-LTF symbols and 20 symbol midamble periodicity</w:t>
      </w:r>
    </w:p>
    <w:p w14:paraId="0CDECC0E" w14:textId="05D02160"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6 for 4 HE-LTF symbols and 20 symbol midamble periodicity</w:t>
      </w:r>
    </w:p>
    <w:p w14:paraId="5A46F260" w14:textId="1C9D1B25" w:rsidR="00EC0FB5" w:rsidRPr="00EC0FB5" w:rsidRDefault="00EC0FB5" w:rsidP="00423D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3 and 7 are reserved</w:t>
      </w:r>
    </w:p>
    <w:p w14:paraId="6ECD3D0A" w14:textId="32BD237D"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 w:author="Author"/>
          <w:rFonts w:eastAsia="Times New Roman"/>
          <w:color w:val="000000"/>
          <w:sz w:val="20"/>
          <w:lang w:val="en-US"/>
        </w:rPr>
      </w:pPr>
      <w:r w:rsidRPr="00EC0FB5">
        <w:rPr>
          <w:rFonts w:eastAsia="Times New Roman"/>
          <w:color w:val="000000"/>
          <w:sz w:val="20"/>
          <w:lang w:val="en-US"/>
        </w:rPr>
        <w:t>The UL STBC subfield of the Common Info field indicates the status of STBC encoding for the solicited HE TB PPDUs. It is set to 1 to indicate STBC encoding and set to 0 otherwise.</w:t>
      </w:r>
    </w:p>
    <w:p w14:paraId="52885313" w14:textId="31DD6277" w:rsidR="00E61C13" w:rsidRPr="00EC0FB5" w:rsidRDefault="00E61C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48" w:author="Author">
        <w:r w:rsidRPr="00EC0FB5">
          <w:rPr>
            <w:rFonts w:eastAsia="Times New Roman"/>
            <w:color w:val="000000"/>
            <w:sz w:val="20"/>
            <w:lang w:val="en-US"/>
          </w:rPr>
          <w:lastRenderedPageBreak/>
          <w:t xml:space="preserve">The UL STBC subfield </w:t>
        </w:r>
        <w:r w:rsidR="007A5785" w:rsidRPr="00EC0FB5">
          <w:rPr>
            <w:rFonts w:eastAsia="Times New Roman"/>
            <w:color w:val="000000"/>
            <w:sz w:val="20"/>
            <w:lang w:val="en-US"/>
          </w:rPr>
          <w:t xml:space="preserve">of the Common Info field </w:t>
        </w:r>
        <w:r>
          <w:rPr>
            <w:rFonts w:eastAsia="Times New Roman"/>
            <w:color w:val="000000"/>
            <w:sz w:val="20"/>
            <w:lang w:val="en-US"/>
          </w:rPr>
          <w:t xml:space="preserve">is reserved in a </w:t>
        </w:r>
        <w:del w:id="49" w:author="Author">
          <w:r w:rsidR="00B73766" w:rsidDel="00984ADC">
            <w:rPr>
              <w:rFonts w:eastAsia="Times New Roman"/>
              <w:color w:val="000000"/>
              <w:sz w:val="20"/>
              <w:lang w:val="en-US"/>
            </w:rPr>
            <w:delText>trigger</w:delText>
          </w:r>
        </w:del>
        <w:r w:rsidR="00984ADC">
          <w:rPr>
            <w:rFonts w:eastAsia="Times New Roman"/>
            <w:color w:val="000000"/>
            <w:sz w:val="20"/>
            <w:lang w:val="en-US"/>
          </w:rPr>
          <w:t>Trigger frame</w:t>
        </w:r>
        <w:r w:rsidR="00B73766">
          <w:rPr>
            <w:rFonts w:eastAsia="Times New Roman"/>
            <w:color w:val="000000"/>
            <w:sz w:val="20"/>
            <w:lang w:val="en-US"/>
          </w:rPr>
          <w:t xml:space="preserve"> </w:t>
        </w:r>
        <w:r w:rsidR="00D15B46">
          <w:rPr>
            <w:rFonts w:eastAsia="Times New Roman"/>
            <w:color w:val="000000"/>
            <w:sz w:val="20"/>
            <w:lang w:val="en-US"/>
          </w:rPr>
          <w:t>solicit</w:t>
        </w:r>
        <w:r w:rsidR="00B73766">
          <w:rPr>
            <w:rFonts w:eastAsia="Times New Roman"/>
            <w:color w:val="000000"/>
            <w:sz w:val="20"/>
            <w:lang w:val="en-US"/>
          </w:rPr>
          <w:t>ing an</w:t>
        </w:r>
        <w:r w:rsidR="00D15B46">
          <w:rPr>
            <w:rFonts w:eastAsia="Times New Roman"/>
            <w:color w:val="000000"/>
            <w:sz w:val="20"/>
            <w:lang w:val="en-US"/>
          </w:rPr>
          <w:t xml:space="preserve"> </w:t>
        </w:r>
        <w:r>
          <w:rPr>
            <w:rFonts w:eastAsia="Times New Roman"/>
            <w:color w:val="000000"/>
            <w:sz w:val="20"/>
            <w:lang w:val="en-US"/>
          </w:rPr>
          <w:t>EHT TB PPDU.</w:t>
        </w:r>
      </w:ins>
    </w:p>
    <w:p w14:paraId="52ABA59D" w14:textId="013E4C6F"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LDPC Extra Symbol Segment subfield of the Common Info field indicates the status of the LDPC extra symbol segment. It is set to 1 if the LDPC extra symbol segment is present in the solicited HE </w:t>
      </w:r>
      <w:ins w:id="50" w:author="Author">
        <w:r w:rsidR="001108C7">
          <w:rPr>
            <w:rFonts w:eastAsia="Times New Roman"/>
            <w:color w:val="000000"/>
            <w:sz w:val="20"/>
            <w:lang w:val="en-US"/>
          </w:rPr>
          <w:t xml:space="preserve">or EHT </w:t>
        </w:r>
      </w:ins>
      <w:r w:rsidRPr="00EC0FB5">
        <w:rPr>
          <w:rFonts w:eastAsia="Times New Roman"/>
          <w:color w:val="000000"/>
          <w:sz w:val="20"/>
          <w:lang w:val="en-US"/>
        </w:rPr>
        <w:t>TB PPDUs and set to 0 otherwise.</w:t>
      </w:r>
    </w:p>
    <w:p w14:paraId="1DFD50FA" w14:textId="1D073B2B" w:rsidR="00EC0FB5" w:rsidRDefault="00676E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76E8C">
        <w:rPr>
          <w:rFonts w:eastAsia="Times New Roman"/>
          <w:color w:val="000000"/>
          <w:sz w:val="20"/>
          <w:lang w:val="en-US"/>
        </w:rPr>
        <w:t>The AP Tx Power subfield of the Common Info field indicates the AP’s combined transmit power at the</w:t>
      </w:r>
      <w:r>
        <w:rPr>
          <w:rFonts w:eastAsia="Times New Roman"/>
          <w:color w:val="000000"/>
          <w:sz w:val="20"/>
          <w:lang w:val="en-US"/>
        </w:rPr>
        <w:t xml:space="preserve"> </w:t>
      </w:r>
      <w:r w:rsidRPr="00676E8C">
        <w:rPr>
          <w:rFonts w:eastAsia="Times New Roman"/>
          <w:color w:val="000000"/>
          <w:sz w:val="20"/>
          <w:lang w:val="en-US"/>
        </w:rPr>
        <w:t xml:space="preserve">transmit </w:t>
      </w:r>
      <w:r w:rsidR="00D04E9C" w:rsidRPr="00676E8C">
        <w:rPr>
          <w:rFonts w:eastAsia="Times New Roman"/>
          <w:color w:val="000000"/>
          <w:sz w:val="20"/>
          <w:lang w:val="en-US"/>
        </w:rPr>
        <w:t>antenna connector</w:t>
      </w:r>
      <w:r w:rsidRPr="00676E8C">
        <w:rPr>
          <w:rFonts w:eastAsia="Times New Roman"/>
          <w:color w:val="000000"/>
          <w:sz w:val="20"/>
          <w:lang w:val="en-US"/>
        </w:rPr>
        <w:t xml:space="preserve"> of all the antennas used to transmit the triggering PPDU in units of dBm/20 MHz. The transmit power in dBm / 20 MHz, P</w:t>
      </w:r>
      <w:r w:rsidRPr="008B77B1">
        <w:rPr>
          <w:rFonts w:eastAsia="Times New Roman"/>
          <w:color w:val="000000"/>
          <w:sz w:val="20"/>
          <w:vertAlign w:val="subscript"/>
          <w:lang w:val="en-US"/>
        </w:rPr>
        <w:t>TX</w:t>
      </w:r>
      <w:r w:rsidRPr="00676E8C">
        <w:rPr>
          <w:rFonts w:eastAsia="Times New Roman"/>
          <w:color w:val="000000"/>
          <w:sz w:val="20"/>
          <w:lang w:val="en-US"/>
        </w:rPr>
        <w:t>, is calculated as P</w:t>
      </w:r>
      <w:r w:rsidRPr="008B77B1">
        <w:rPr>
          <w:rFonts w:eastAsia="Times New Roman"/>
          <w:color w:val="000000"/>
          <w:sz w:val="20"/>
          <w:vertAlign w:val="subscript"/>
          <w:lang w:val="en-US"/>
        </w:rPr>
        <w:t>TX</w:t>
      </w:r>
      <w:r w:rsidRPr="00676E8C">
        <w:rPr>
          <w:rFonts w:eastAsia="Times New Roman"/>
          <w:color w:val="000000"/>
          <w:sz w:val="20"/>
          <w:lang w:val="en-US"/>
        </w:rPr>
        <w:t xml:space="preserve"> = –20 + F</w:t>
      </w:r>
      <w:r w:rsidRPr="008B77B1">
        <w:rPr>
          <w:rFonts w:eastAsia="Times New Roman"/>
          <w:color w:val="000000"/>
          <w:sz w:val="20"/>
          <w:vertAlign w:val="subscript"/>
          <w:lang w:val="en-US"/>
        </w:rPr>
        <w:t>Val</w:t>
      </w:r>
      <w:r w:rsidRPr="00676E8C">
        <w:rPr>
          <w:rFonts w:eastAsia="Times New Roman"/>
          <w:color w:val="000000"/>
          <w:sz w:val="20"/>
          <w:lang w:val="en-US"/>
        </w:rPr>
        <w:t>, where F</w:t>
      </w:r>
      <w:r w:rsidRPr="008B77B1">
        <w:rPr>
          <w:rFonts w:eastAsia="Times New Roman"/>
          <w:color w:val="000000"/>
          <w:sz w:val="20"/>
          <w:vertAlign w:val="subscript"/>
          <w:lang w:val="en-US"/>
        </w:rPr>
        <w:t>Val</w:t>
      </w:r>
      <w:r w:rsidRPr="00676E8C">
        <w:rPr>
          <w:rFonts w:eastAsia="Times New Roman"/>
          <w:color w:val="000000"/>
          <w:sz w:val="20"/>
          <w:lang w:val="en-US"/>
        </w:rPr>
        <w:t xml:space="preserve"> is the</w:t>
      </w:r>
      <w:r>
        <w:rPr>
          <w:rFonts w:eastAsia="Times New Roman"/>
          <w:color w:val="000000"/>
          <w:sz w:val="20"/>
          <w:lang w:val="en-US"/>
        </w:rPr>
        <w:t xml:space="preserve"> </w:t>
      </w:r>
      <w:r w:rsidRPr="00676E8C">
        <w:rPr>
          <w:rFonts w:eastAsia="Times New Roman"/>
          <w:color w:val="000000"/>
          <w:sz w:val="20"/>
          <w:lang w:val="en-US"/>
        </w:rPr>
        <w:t>value of the AP Tx Power subfield, except for the values above 60, which are reserved.</w:t>
      </w:r>
    </w:p>
    <w:p w14:paraId="071A1E2D" w14:textId="10044924" w:rsidR="00676E8C" w:rsidRDefault="00676E8C" w:rsidP="00676E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 w:author="Author"/>
          <w:rFonts w:eastAsia="Times New Roman"/>
          <w:color w:val="000000"/>
          <w:sz w:val="20"/>
          <w:lang w:val="en-US"/>
        </w:rPr>
      </w:pPr>
    </w:p>
    <w:p w14:paraId="1A18519A" w14:textId="0C6D3F7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Pre-FEC Padding Factor and PE Disambiguity subfields are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RTF39393838313a205461626c65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9-31g (Pre-FEC Padding Factor and PE Disambiguity subfields)</w:t>
      </w:r>
      <w:r w:rsidRPr="00EC0FB5">
        <w:rPr>
          <w:rFonts w:eastAsia="Times New Roman"/>
          <w:color w:val="000000"/>
          <w:sz w:val="20"/>
          <w:lang w:val="en-US"/>
        </w:rPr>
        <w:fldChar w:fldCharType="end"/>
      </w:r>
      <w:r w:rsidRPr="00EC0FB5">
        <w:rPr>
          <w:rFonts w:eastAsia="Times New Roman"/>
          <w:color w:val="000000"/>
          <w:sz w:val="20"/>
          <w:lang w:val="en-US"/>
        </w:rPr>
        <w:t xml:space="preserve"> and have the same encoding as their respective subfields in HE SIG-A (see Table 27-20 (HE-SIG-A field of an HE MU PPDU))</w:t>
      </w:r>
      <w:ins w:id="52" w:author="Author">
        <w:r w:rsidR="00481456">
          <w:rPr>
            <w:rFonts w:eastAsia="Times New Roman"/>
            <w:color w:val="000000"/>
            <w:sz w:val="20"/>
            <w:lang w:val="en-US"/>
          </w:rPr>
          <w:t xml:space="preserve"> or as </w:t>
        </w:r>
        <w:r w:rsidR="008400C9">
          <w:rPr>
            <w:rFonts w:eastAsia="Times New Roman"/>
            <w:color w:val="000000"/>
            <w:sz w:val="20"/>
            <w:lang w:val="en-US"/>
          </w:rPr>
          <w:t xml:space="preserve">in their respective subfields in EHT-SIG (see </w:t>
        </w:r>
        <w:r w:rsidR="00A31295">
          <w:rPr>
            <w:rFonts w:eastAsia="Times New Roman"/>
            <w:color w:val="000000"/>
            <w:sz w:val="20"/>
            <w:lang w:val="en-US"/>
          </w:rPr>
          <w:t>Table 36-24 (</w:t>
        </w:r>
        <w:r w:rsidR="008400C9" w:rsidRPr="00E0534A">
          <w:rPr>
            <w:rFonts w:eastAsia="Times New Roman"/>
            <w:color w:val="000000"/>
            <w:sz w:val="20"/>
            <w:lang w:val="en-US"/>
          </w:rPr>
          <w:t>Common field for OFDMA transmission</w:t>
        </w:r>
        <w:r w:rsidR="00A31295">
          <w:rPr>
            <w:rFonts w:eastAsia="Times New Roman"/>
            <w:color w:val="000000"/>
            <w:sz w:val="20"/>
            <w:lang w:val="en-US"/>
          </w:rPr>
          <w:t>))</w:t>
        </w:r>
      </w:ins>
      <w:r w:rsidRPr="00EC0FB5">
        <w:rPr>
          <w:rFonts w:eastAsia="Times New Roman"/>
          <w:color w:val="000000"/>
          <w:sz w:val="20"/>
          <w:lang w:val="en-US"/>
        </w:rPr>
        <w:t>.</w:t>
      </w:r>
      <w:r w:rsidRPr="00EC0FB5">
        <w:rPr>
          <w:rFonts w:eastAsia="Times New Roman"/>
          <w:b/>
          <w:bCs/>
          <w:i/>
          <w:iCs/>
          <w:color w:val="000000"/>
          <w:sz w:val="24"/>
          <w:szCs w:val="24"/>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60"/>
        <w:gridCol w:w="2480"/>
        <w:gridCol w:w="4020"/>
      </w:tblGrid>
      <w:tr w:rsidR="00EC0FB5" w:rsidRPr="00EC0FB5" w14:paraId="2823128B" w14:textId="77777777" w:rsidTr="00EC0FB5">
        <w:trPr>
          <w:jc w:val="center"/>
        </w:trPr>
        <w:tc>
          <w:tcPr>
            <w:tcW w:w="8560" w:type="dxa"/>
            <w:gridSpan w:val="3"/>
            <w:vAlign w:val="center"/>
            <w:hideMark/>
          </w:tcPr>
          <w:p w14:paraId="31FF3F10" w14:textId="0AA5BE84" w:rsidR="00EC0FB5" w:rsidRPr="00EC0FB5" w:rsidRDefault="00D66C0F" w:rsidP="002309C2">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bookmarkStart w:id="53" w:name="RTF39393838313a205461626c65"/>
            <w:r>
              <w:rPr>
                <w:rFonts w:ascii="Arial" w:eastAsia="Times New Roman" w:hAnsi="Arial" w:cs="Arial"/>
                <w:b/>
                <w:bCs/>
                <w:color w:val="000000"/>
                <w:sz w:val="20"/>
                <w:lang w:val="en-US"/>
              </w:rPr>
              <w:t>Table 9-31g-</w:t>
            </w:r>
            <w:r w:rsidR="00EC0FB5" w:rsidRPr="00EC0FB5">
              <w:rPr>
                <w:rFonts w:ascii="Arial" w:eastAsia="Times New Roman" w:hAnsi="Arial" w:cs="Arial"/>
                <w:b/>
                <w:bCs/>
                <w:color w:val="000000"/>
                <w:sz w:val="20"/>
                <w:lang w:val="en-US"/>
              </w:rPr>
              <w:t>Pre-FEC Padding Factor and PE Disambiguity subfields</w:t>
            </w:r>
            <w:bookmarkEnd w:id="53"/>
          </w:p>
        </w:tc>
      </w:tr>
      <w:tr w:rsidR="00EC0FB5" w:rsidRPr="00EC0FB5" w14:paraId="473FE9B4" w14:textId="77777777" w:rsidTr="00C56880">
        <w:trPr>
          <w:trHeight w:val="24"/>
          <w:jc w:val="center"/>
        </w:trPr>
        <w:tc>
          <w:tcPr>
            <w:tcW w:w="20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48B2E25"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Subfield</w:t>
            </w:r>
          </w:p>
        </w:tc>
        <w:tc>
          <w:tcPr>
            <w:tcW w:w="24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A761E81"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c>
          <w:tcPr>
            <w:tcW w:w="40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07D0545"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Encoding</w:t>
            </w:r>
          </w:p>
        </w:tc>
      </w:tr>
      <w:tr w:rsidR="00EC0FB5" w:rsidRPr="00EC0FB5" w14:paraId="67416E03" w14:textId="77777777" w:rsidTr="00C56880">
        <w:trPr>
          <w:trHeight w:val="354"/>
          <w:jc w:val="center"/>
        </w:trPr>
        <w:tc>
          <w:tcPr>
            <w:tcW w:w="2060" w:type="dxa"/>
            <w:tcBorders>
              <w:top w:val="single" w:sz="12" w:space="0" w:color="000000"/>
              <w:left w:val="single" w:sz="12" w:space="0" w:color="000000"/>
              <w:bottom w:val="single" w:sz="2" w:space="0" w:color="000000"/>
              <w:right w:val="single" w:sz="2" w:space="0" w:color="000000"/>
            </w:tcBorders>
            <w:hideMark/>
          </w:tcPr>
          <w:p w14:paraId="79F57CB9"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Pre-FEC Padding Factor</w:t>
            </w:r>
          </w:p>
        </w:tc>
        <w:tc>
          <w:tcPr>
            <w:tcW w:w="2480" w:type="dxa"/>
            <w:tcBorders>
              <w:top w:val="single" w:sz="12" w:space="0" w:color="000000"/>
              <w:left w:val="single" w:sz="2" w:space="0" w:color="000000"/>
              <w:bottom w:val="single" w:sz="2" w:space="0" w:color="000000"/>
              <w:right w:val="single" w:sz="2" w:space="0" w:color="000000"/>
            </w:tcBorders>
            <w:hideMark/>
          </w:tcPr>
          <w:p w14:paraId="59BEB95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Indicates the pre-FEC padding factor</w:t>
            </w:r>
          </w:p>
        </w:tc>
        <w:tc>
          <w:tcPr>
            <w:tcW w:w="4020" w:type="dxa"/>
            <w:tcBorders>
              <w:top w:val="single" w:sz="12" w:space="0" w:color="000000"/>
              <w:left w:val="single" w:sz="2" w:space="0" w:color="000000"/>
              <w:bottom w:val="single" w:sz="2" w:space="0" w:color="000000"/>
              <w:right w:val="single" w:sz="12" w:space="0" w:color="000000"/>
            </w:tcBorders>
            <w:hideMark/>
          </w:tcPr>
          <w:p w14:paraId="04D953CB"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0 to indicate a pre-FEC padding factor of 4</w:t>
            </w:r>
          </w:p>
          <w:p w14:paraId="207038A9"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1 to indicate a pre-FEC padding factor of 1</w:t>
            </w:r>
          </w:p>
          <w:p w14:paraId="0C3A81CA" w14:textId="77777777" w:rsidR="00EC0FB5" w:rsidRPr="00EC0FB5" w:rsidRDefault="00EC0FB5" w:rsidP="002309C2">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Set to 2 to indicate a pre-FEC padding factor of 2</w:t>
            </w:r>
          </w:p>
          <w:p w14:paraId="3B91E66B"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Set to 3 to indicate a pre-FEC padding factor of 3</w:t>
            </w:r>
          </w:p>
        </w:tc>
      </w:tr>
      <w:tr w:rsidR="00EC0FB5" w:rsidRPr="00EC0FB5" w14:paraId="543C4400" w14:textId="77777777" w:rsidTr="00C56880">
        <w:trPr>
          <w:trHeight w:val="154"/>
          <w:jc w:val="center"/>
        </w:trPr>
        <w:tc>
          <w:tcPr>
            <w:tcW w:w="2060" w:type="dxa"/>
            <w:tcBorders>
              <w:top w:val="single" w:sz="2" w:space="0" w:color="000000"/>
              <w:left w:val="single" w:sz="12" w:space="0" w:color="000000"/>
              <w:bottom w:val="single" w:sz="12" w:space="0" w:color="000000"/>
              <w:right w:val="single" w:sz="2" w:space="0" w:color="000000"/>
            </w:tcBorders>
            <w:hideMark/>
          </w:tcPr>
          <w:p w14:paraId="54264C7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PE Disambiguity</w:t>
            </w:r>
          </w:p>
        </w:tc>
        <w:tc>
          <w:tcPr>
            <w:tcW w:w="2480" w:type="dxa"/>
            <w:tcBorders>
              <w:top w:val="single" w:sz="2" w:space="0" w:color="000000"/>
              <w:left w:val="single" w:sz="2" w:space="0" w:color="000000"/>
              <w:bottom w:val="single" w:sz="12" w:space="0" w:color="000000"/>
              <w:right w:val="single" w:sz="2" w:space="0" w:color="000000"/>
            </w:tcBorders>
            <w:hideMark/>
          </w:tcPr>
          <w:p w14:paraId="5C4F85B5"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Indicates PE disambiguity</w:t>
            </w:r>
          </w:p>
        </w:tc>
        <w:tc>
          <w:tcPr>
            <w:tcW w:w="4020" w:type="dxa"/>
            <w:tcBorders>
              <w:top w:val="single" w:sz="2" w:space="0" w:color="000000"/>
              <w:left w:val="single" w:sz="2" w:space="0" w:color="000000"/>
              <w:bottom w:val="single" w:sz="12" w:space="0" w:color="000000"/>
              <w:right w:val="single" w:sz="12" w:space="0" w:color="000000"/>
            </w:tcBorders>
            <w:hideMark/>
          </w:tcPr>
          <w:p w14:paraId="71C957DA"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Set to 1 if the condition in Equation (27-118) is met; otherwise it is set to 0</w:t>
            </w:r>
          </w:p>
        </w:tc>
      </w:tr>
    </w:tbl>
    <w:p w14:paraId="3470C455" w14:textId="7E7EE49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Spatial Reuse subfield of the Common Info field carries the values to be included in the Spatial Reuse fields in the HE-SIG-A field of the solicited HE TB PPDUs. The format of the UL Spatial Reuse subfield is shown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RTF39303635353a204669675469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9-64c (UL Spatial Reuse subfield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where each Spatial Reuse </w:t>
      </w:r>
      <w:r w:rsidRPr="00EC0FB5">
        <w:rPr>
          <w:rFonts w:eastAsia="Times New Roman"/>
          <w:i/>
          <w:iCs/>
          <w:color w:val="000000"/>
          <w:sz w:val="20"/>
          <w:lang w:val="en-US"/>
        </w:rPr>
        <w:t>n</w:t>
      </w:r>
      <w:r w:rsidRPr="00EC0FB5">
        <w:rPr>
          <w:rFonts w:eastAsia="Times New Roman"/>
          <w:color w:val="000000"/>
          <w:sz w:val="20"/>
          <w:lang w:val="en-US"/>
        </w:rPr>
        <w:t xml:space="preserve"> subfield, 1 ≤ </w:t>
      </w:r>
      <w:r w:rsidRPr="00EC0FB5">
        <w:rPr>
          <w:rFonts w:eastAsia="Times New Roman"/>
          <w:i/>
          <w:iCs/>
          <w:color w:val="000000"/>
          <w:sz w:val="20"/>
          <w:lang w:val="en-US"/>
        </w:rPr>
        <w:t>n</w:t>
      </w:r>
      <w:r w:rsidRPr="00EC0FB5">
        <w:rPr>
          <w:rFonts w:eastAsia="Times New Roman"/>
          <w:color w:val="000000"/>
          <w:sz w:val="20"/>
          <w:lang w:val="en-US"/>
        </w:rPr>
        <w:t xml:space="preserve"> ≤ 4, is </w:t>
      </w:r>
      <w:r w:rsidRPr="00AC49A2">
        <w:rPr>
          <w:rFonts w:eastAsia="Times New Roman"/>
          <w:color w:val="000000"/>
          <w:sz w:val="20"/>
          <w:lang w:val="en-US"/>
        </w:rPr>
        <w:t>set to the same</w:t>
      </w:r>
      <w:r w:rsidRPr="00EC0FB5">
        <w:rPr>
          <w:rFonts w:eastAsia="Times New Roman"/>
          <w:color w:val="000000"/>
          <w:sz w:val="20"/>
          <w:lang w:val="en-US"/>
        </w:rPr>
        <w:t xml:space="preserve"> value as its corresponding subfield in the HE-SIG-A field of the HE TB PPDU, which are defined in Table 27-21 (HE-SIG-A field of an HE TB PPDU).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400"/>
        <w:gridCol w:w="1400"/>
        <w:gridCol w:w="1400"/>
        <w:gridCol w:w="1400"/>
      </w:tblGrid>
      <w:tr w:rsidR="00EC0FB5" w:rsidRPr="00EC0FB5" w14:paraId="56420DF7" w14:textId="77777777" w:rsidTr="00EC0FB5">
        <w:trPr>
          <w:trHeight w:val="320"/>
          <w:jc w:val="center"/>
        </w:trPr>
        <w:tc>
          <w:tcPr>
            <w:tcW w:w="600" w:type="dxa"/>
            <w:tcMar>
              <w:top w:w="120" w:type="dxa"/>
              <w:left w:w="115" w:type="dxa"/>
              <w:bottom w:w="60" w:type="dxa"/>
              <w:right w:w="115" w:type="dxa"/>
            </w:tcMar>
            <w:vAlign w:val="center"/>
          </w:tcPr>
          <w:p w14:paraId="6528AEF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400" w:type="dxa"/>
            <w:tcMar>
              <w:top w:w="120" w:type="dxa"/>
              <w:left w:w="115" w:type="dxa"/>
              <w:bottom w:w="60" w:type="dxa"/>
              <w:right w:w="115" w:type="dxa"/>
            </w:tcMar>
            <w:vAlign w:val="center"/>
            <w:hideMark/>
          </w:tcPr>
          <w:p w14:paraId="64CE365D"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B3</w:t>
            </w:r>
          </w:p>
        </w:tc>
        <w:tc>
          <w:tcPr>
            <w:tcW w:w="1400" w:type="dxa"/>
            <w:tcMar>
              <w:top w:w="120" w:type="dxa"/>
              <w:left w:w="115" w:type="dxa"/>
              <w:bottom w:w="60" w:type="dxa"/>
              <w:right w:w="115" w:type="dxa"/>
            </w:tcMar>
            <w:vAlign w:val="center"/>
            <w:hideMark/>
          </w:tcPr>
          <w:p w14:paraId="560883CC"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B4                 B7</w:t>
            </w:r>
          </w:p>
        </w:tc>
        <w:tc>
          <w:tcPr>
            <w:tcW w:w="1400" w:type="dxa"/>
            <w:tcMar>
              <w:top w:w="120" w:type="dxa"/>
              <w:left w:w="115" w:type="dxa"/>
              <w:bottom w:w="60" w:type="dxa"/>
              <w:right w:w="115" w:type="dxa"/>
            </w:tcMar>
            <w:vAlign w:val="center"/>
            <w:hideMark/>
          </w:tcPr>
          <w:p w14:paraId="1FB5062C"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B8               B11</w:t>
            </w:r>
          </w:p>
        </w:tc>
        <w:tc>
          <w:tcPr>
            <w:tcW w:w="1400" w:type="dxa"/>
            <w:tcMar>
              <w:top w:w="120" w:type="dxa"/>
              <w:left w:w="115" w:type="dxa"/>
              <w:bottom w:w="60" w:type="dxa"/>
              <w:right w:w="115" w:type="dxa"/>
            </w:tcMar>
            <w:vAlign w:val="center"/>
            <w:hideMark/>
          </w:tcPr>
          <w:p w14:paraId="7EBA9062" w14:textId="77777777" w:rsidR="00EC0FB5" w:rsidRPr="00EC0FB5" w:rsidRDefault="00EC0FB5" w:rsidP="00D551E7">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B12             B15</w:t>
            </w:r>
          </w:p>
        </w:tc>
      </w:tr>
      <w:tr w:rsidR="00EC0FB5" w:rsidRPr="00EC0FB5" w14:paraId="2474408F" w14:textId="77777777" w:rsidTr="00EC0FB5">
        <w:trPr>
          <w:trHeight w:val="320"/>
          <w:jc w:val="center"/>
        </w:trPr>
        <w:tc>
          <w:tcPr>
            <w:tcW w:w="600" w:type="dxa"/>
            <w:vAlign w:val="center"/>
          </w:tcPr>
          <w:p w14:paraId="3F1E9B11"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142FA8F4"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1</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037160F3"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2</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2FA1089E"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3</w:t>
            </w:r>
          </w:p>
        </w:tc>
        <w:tc>
          <w:tcPr>
            <w:tcW w:w="1400" w:type="dxa"/>
            <w:tcBorders>
              <w:top w:val="single" w:sz="12" w:space="0" w:color="000000"/>
              <w:left w:val="single" w:sz="12" w:space="0" w:color="000000"/>
              <w:bottom w:val="single" w:sz="12" w:space="0" w:color="000000"/>
              <w:right w:val="single" w:sz="12" w:space="0" w:color="000000"/>
            </w:tcBorders>
            <w:vAlign w:val="center"/>
            <w:hideMark/>
          </w:tcPr>
          <w:p w14:paraId="4FD47408"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Spatial Reuse 4</w:t>
            </w:r>
          </w:p>
        </w:tc>
      </w:tr>
      <w:tr w:rsidR="00EC0FB5" w:rsidRPr="00EC0FB5" w14:paraId="1C1C5B91" w14:textId="77777777" w:rsidTr="00D551E7">
        <w:trPr>
          <w:trHeight w:val="320"/>
          <w:jc w:val="center"/>
        </w:trPr>
        <w:tc>
          <w:tcPr>
            <w:tcW w:w="600" w:type="dxa"/>
            <w:hideMark/>
          </w:tcPr>
          <w:p w14:paraId="1ADD65C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400" w:type="dxa"/>
            <w:vAlign w:val="center"/>
            <w:hideMark/>
          </w:tcPr>
          <w:p w14:paraId="3A961CC5"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2BDA821E"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78BE767D"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400" w:type="dxa"/>
            <w:vAlign w:val="center"/>
            <w:hideMark/>
          </w:tcPr>
          <w:p w14:paraId="3DD47F17" w14:textId="77777777" w:rsidR="00EC0FB5" w:rsidRPr="00EC0FB5" w:rsidRDefault="00EC0FB5" w:rsidP="00D551E7">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r>
      <w:tr w:rsidR="00EC0FB5" w:rsidRPr="00EC0FB5" w14:paraId="7A7D65C6" w14:textId="77777777" w:rsidTr="00EC0FB5">
        <w:trPr>
          <w:jc w:val="center"/>
        </w:trPr>
        <w:tc>
          <w:tcPr>
            <w:tcW w:w="6200" w:type="dxa"/>
            <w:gridSpan w:val="5"/>
            <w:vAlign w:val="center"/>
            <w:hideMark/>
          </w:tcPr>
          <w:p w14:paraId="06F184B9" w14:textId="7BD50572" w:rsidR="00EC0FB5" w:rsidRPr="00EC0FB5" w:rsidRDefault="00281E6F"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54" w:name="RTF39303635353a204669675469"/>
            <w:r>
              <w:rPr>
                <w:rFonts w:ascii="Arial" w:eastAsia="Times New Roman" w:hAnsi="Arial" w:cs="Arial"/>
                <w:b/>
                <w:bCs/>
                <w:color w:val="000000"/>
                <w:sz w:val="20"/>
                <w:lang w:val="en-US"/>
              </w:rPr>
              <w:t>Figure 9-64c-</w:t>
            </w:r>
            <w:r w:rsidR="00EC0FB5" w:rsidRPr="00EC0FB5">
              <w:rPr>
                <w:rFonts w:ascii="Arial" w:eastAsia="Times New Roman" w:hAnsi="Arial" w:cs="Arial"/>
                <w:b/>
                <w:bCs/>
                <w:color w:val="000000"/>
                <w:sz w:val="20"/>
                <w:lang w:val="en-US"/>
              </w:rPr>
              <w:t>UL Spatial Reuse subfield format</w:t>
            </w:r>
            <w:bookmarkEnd w:id="54"/>
          </w:p>
        </w:tc>
      </w:tr>
    </w:tbl>
    <w:p w14:paraId="6AEBC9FD" w14:textId="77777777" w:rsid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 w:author="Author"/>
          <w:rFonts w:eastAsia="Times New Roman"/>
          <w:color w:val="000000"/>
          <w:sz w:val="20"/>
          <w:lang w:val="en-US"/>
        </w:rPr>
      </w:pPr>
      <w:r w:rsidRPr="00992CC6">
        <w:rPr>
          <w:rFonts w:eastAsia="Times New Roman"/>
          <w:color w:val="000000"/>
          <w:sz w:val="20"/>
          <w:lang w:val="en-US"/>
        </w:rPr>
        <w:t>The Doppler subfield of the Common Info field is set to 1 to indicate that a midamble is present in the HE TB PPDU and set to 0 otherwise.</w:t>
      </w:r>
    </w:p>
    <w:p w14:paraId="5D6ABA37" w14:textId="77777777" w:rsidR="00A62B47" w:rsidRDefault="00A62B47" w:rsidP="00A62B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 w:author="Author"/>
          <w:rFonts w:eastAsia="Times New Roman"/>
          <w:color w:val="000000"/>
          <w:sz w:val="20"/>
          <w:lang w:val="en-US"/>
        </w:rPr>
      </w:pPr>
      <w:ins w:id="57" w:author="Author">
        <w:r>
          <w:rPr>
            <w:rFonts w:eastAsia="Times New Roman"/>
            <w:color w:val="000000"/>
            <w:sz w:val="20"/>
            <w:lang w:val="en-US"/>
          </w:rPr>
          <w:lastRenderedPageBreak/>
          <w:t>The D</w:t>
        </w:r>
        <w:r w:rsidRPr="00EC0FB5">
          <w:rPr>
            <w:rFonts w:eastAsia="Times New Roman"/>
            <w:color w:val="000000"/>
            <w:sz w:val="20"/>
            <w:lang w:val="en-US"/>
          </w:rPr>
          <w:t xml:space="preserve">oppler subfield of the Common Info field </w:t>
        </w:r>
        <w:r>
          <w:rPr>
            <w:rFonts w:eastAsia="Times New Roman"/>
            <w:color w:val="000000"/>
            <w:sz w:val="20"/>
            <w:lang w:val="en-US"/>
          </w:rPr>
          <w:t>is reserved in a trigger soliciting an EHT TB PPDU.</w:t>
        </w:r>
      </w:ins>
    </w:p>
    <w:p w14:paraId="3DFCA928" w14:textId="77777777" w:rsidR="00A62B47" w:rsidRPr="00992CC6" w:rsidRDefault="00A6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2B0E48B" w14:textId="425B6F4A"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HE-SIG-A2 Reserved subfield of the Common Info field carries the value to be included in the Reserved field in the HE-SIG-A2 subfield of the solicited HE TB PPDUs. An HE AP sets the UL HE-SIG-A2 Reserved subfield to all 1s</w:t>
      </w:r>
      <w:ins w:id="58" w:author="Author">
        <w:r w:rsidR="00B93175">
          <w:rPr>
            <w:rFonts w:eastAsia="Times New Roman"/>
            <w:color w:val="000000"/>
            <w:sz w:val="20"/>
            <w:lang w:val="en-US"/>
          </w:rPr>
          <w:t xml:space="preserve"> unless the AP is an EHT AP in which case the AP sets B54 of the </w:t>
        </w:r>
        <w:del w:id="59" w:author="Author">
          <w:r w:rsidR="00B93175" w:rsidDel="00C70BF1">
            <w:rPr>
              <w:rFonts w:eastAsia="Times New Roman"/>
              <w:color w:val="000000"/>
              <w:sz w:val="20"/>
              <w:lang w:val="en-US"/>
            </w:rPr>
            <w:delText xml:space="preserve">UL HE SIG-A2 Reserved </w:delText>
          </w:r>
          <w:r w:rsidR="00B64480" w:rsidDel="00C70BF1">
            <w:rPr>
              <w:rFonts w:eastAsia="Times New Roman"/>
              <w:color w:val="000000"/>
              <w:sz w:val="20"/>
              <w:lang w:val="en-US"/>
            </w:rPr>
            <w:delText>sub</w:delText>
          </w:r>
          <w:r w:rsidR="00B93175" w:rsidDel="00C70BF1">
            <w:rPr>
              <w:rFonts w:eastAsia="Times New Roman"/>
              <w:color w:val="000000"/>
              <w:sz w:val="20"/>
              <w:lang w:val="en-US"/>
            </w:rPr>
            <w:delText>field</w:delText>
          </w:r>
        </w:del>
        <w:r w:rsidR="00C70BF1">
          <w:rPr>
            <w:rFonts w:eastAsia="Times New Roman"/>
            <w:color w:val="000000"/>
            <w:sz w:val="20"/>
            <w:lang w:val="en-US"/>
          </w:rPr>
          <w:t>Common Info field</w:t>
        </w:r>
        <w:r w:rsidR="00B93175">
          <w:rPr>
            <w:rFonts w:eastAsia="Times New Roman"/>
            <w:color w:val="000000"/>
            <w:sz w:val="20"/>
            <w:lang w:val="en-US"/>
          </w:rPr>
          <w:t xml:space="preserve"> to 0 to indicate to an EHT STA that the solicited TB PPDU </w:t>
        </w:r>
        <w:r w:rsidR="00B64480">
          <w:rPr>
            <w:rFonts w:eastAsia="Times New Roman"/>
            <w:color w:val="000000"/>
            <w:sz w:val="20"/>
            <w:lang w:val="en-US"/>
          </w:rPr>
          <w:t xml:space="preserve">in the primary 160 MHz </w:t>
        </w:r>
        <w:r w:rsidR="00B93175">
          <w:rPr>
            <w:rFonts w:eastAsia="Times New Roman"/>
            <w:color w:val="000000"/>
            <w:sz w:val="20"/>
            <w:lang w:val="en-US"/>
          </w:rPr>
          <w:t>is an EHT TB PPDU</w:t>
        </w:r>
        <w:r w:rsidR="00B64480">
          <w:rPr>
            <w:rFonts w:eastAsia="Times New Roman"/>
            <w:color w:val="000000"/>
            <w:sz w:val="20"/>
            <w:lang w:val="en-US"/>
          </w:rPr>
          <w:t xml:space="preserve"> and sets B54 </w:t>
        </w:r>
        <w:r w:rsidR="00A02CA5">
          <w:rPr>
            <w:rFonts w:eastAsia="Times New Roman"/>
            <w:color w:val="000000"/>
            <w:sz w:val="20"/>
            <w:lang w:val="en-US"/>
          </w:rPr>
          <w:t xml:space="preserve">of the Common Info field </w:t>
        </w:r>
        <w:r w:rsidR="00B64480">
          <w:rPr>
            <w:rFonts w:eastAsia="Times New Roman"/>
            <w:color w:val="000000"/>
            <w:sz w:val="20"/>
            <w:lang w:val="en-US"/>
          </w:rPr>
          <w:t>to 1 to indicate that the solicited TB PPDU is an HE TB PPDU</w:t>
        </w:r>
      </w:ins>
      <w:r w:rsidRPr="00EC0FB5">
        <w:rPr>
          <w:rFonts w:eastAsia="Times New Roman"/>
          <w:color w:val="000000"/>
          <w:sz w:val="20"/>
          <w:lang w:val="en-US"/>
        </w:rPr>
        <w:t>.</w:t>
      </w:r>
      <w:ins w:id="60" w:author="Author">
        <w:r w:rsidR="00B64480">
          <w:rPr>
            <w:i/>
            <w:iCs/>
            <w:sz w:val="20"/>
            <w:highlight w:val="green"/>
            <w:lang w:val="en-US"/>
          </w:rPr>
          <w:t>(</w:t>
        </w:r>
        <w:r w:rsidR="00B64480" w:rsidRPr="006B4684">
          <w:rPr>
            <w:i/>
            <w:iCs/>
            <w:sz w:val="20"/>
            <w:highlight w:val="green"/>
            <w:lang w:val="en-US"/>
          </w:rPr>
          <w:t>#M1</w:t>
        </w:r>
        <w:r w:rsidR="00B64480">
          <w:rPr>
            <w:i/>
            <w:iCs/>
            <w:sz w:val="20"/>
            <w:highlight w:val="green"/>
            <w:lang w:val="en-US"/>
          </w:rPr>
          <w:t>9</w:t>
        </w:r>
        <w:r w:rsidR="00211B12">
          <w:rPr>
            <w:i/>
            <w:iCs/>
            <w:sz w:val="20"/>
            <w:highlight w:val="green"/>
            <w:lang w:val="en-US"/>
          </w:rPr>
          <w:t>, #M4</w:t>
        </w:r>
        <w:r w:rsidR="00B64480">
          <w:rPr>
            <w:i/>
            <w:iCs/>
            <w:sz w:val="20"/>
            <w:highlight w:val="green"/>
            <w:lang w:val="en-US"/>
          </w:rPr>
          <w:t>)</w:t>
        </w:r>
      </w:ins>
    </w:p>
    <w:p w14:paraId="073CAF98" w14:textId="53F138E1" w:rsid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in the Common Info field is optionally present based on the value of the Trigger Type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RTF31333837343a2048352c312e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9.3.1.22.2 (Basic Trigger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to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4480D513" w14:textId="77777777" w:rsidR="00281E6F" w:rsidRDefault="00281E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Adding new subclause headers to simplify readability and searching for main blocks of the Trigger frame</w:t>
      </w:r>
      <w:r w:rsidRPr="00A34679">
        <w:rPr>
          <w:b/>
          <w:i/>
          <w:iCs/>
          <w:highlight w:val="cyan"/>
        </w:rPr>
        <w:t>:</w:t>
      </w:r>
    </w:p>
    <w:p w14:paraId="1D7B02A9" w14:textId="77777777" w:rsidR="00281E6F" w:rsidRPr="00602236" w:rsidRDefault="00281E6F">
      <w:pPr>
        <w:pStyle w:val="T"/>
        <w:rPr>
          <w:i/>
          <w:iCs/>
          <w:w w:val="100"/>
        </w:rPr>
      </w:pPr>
      <w:r w:rsidRPr="00602236">
        <w:rPr>
          <w:b/>
          <w:i/>
          <w:iCs/>
          <w:highlight w:val="yellow"/>
        </w:rPr>
        <w:t xml:space="preserve">TGbe editor: Please </w:t>
      </w:r>
      <w:r>
        <w:rPr>
          <w:b/>
          <w:i/>
          <w:iCs/>
          <w:highlight w:val="yellow"/>
        </w:rPr>
        <w:t>a new subclause header in this location</w:t>
      </w:r>
      <w:r w:rsidRPr="00602236">
        <w:rPr>
          <w:b/>
          <w:i/>
          <w:iCs/>
          <w:highlight w:val="yellow"/>
        </w:rPr>
        <w:t xml:space="preserve"> as follow</w:t>
      </w:r>
      <w:r w:rsidRPr="00A34679">
        <w:rPr>
          <w:b/>
          <w:i/>
          <w:iCs/>
          <w:highlight w:val="yellow"/>
        </w:rPr>
        <w:t>s:</w:t>
      </w:r>
    </w:p>
    <w:p w14:paraId="163DE950" w14:textId="31553FFE" w:rsidR="005932AE" w:rsidRPr="00747E53" w:rsidRDefault="005932AE" w:rsidP="002309C2">
      <w:pPr>
        <w:pStyle w:val="Heading3"/>
        <w:jc w:val="both"/>
        <w:rPr>
          <w:ins w:id="61" w:author="Author"/>
          <w:lang w:val="en-US"/>
        </w:rPr>
      </w:pPr>
      <w:ins w:id="62" w:author="Author">
        <w:r w:rsidRPr="00747E53">
          <w:rPr>
            <w:lang w:val="en-US"/>
          </w:rPr>
          <w:t>9.3.1.22.</w:t>
        </w:r>
        <w:r w:rsidR="003F1C0E">
          <w:rPr>
            <w:lang w:val="en-US"/>
          </w:rPr>
          <w:t>1.2</w:t>
        </w:r>
        <w:r w:rsidRPr="00747E53">
          <w:rPr>
            <w:lang w:val="en-US"/>
          </w:rPr>
          <w:t xml:space="preserve"> </w:t>
        </w:r>
        <w:r w:rsidR="00CA20DB">
          <w:rPr>
            <w:lang w:val="en-US"/>
          </w:rPr>
          <w:t>User</w:t>
        </w:r>
        <w:r w:rsidRPr="00747E53">
          <w:rPr>
            <w:lang w:val="en-US"/>
          </w:rPr>
          <w:t xml:space="preserve"> Info</w:t>
        </w:r>
        <w:r w:rsidR="00D16673">
          <w:rPr>
            <w:lang w:val="en-US"/>
          </w:rPr>
          <w:t xml:space="preserve"> List</w:t>
        </w:r>
        <w:r w:rsidRPr="00747E53">
          <w:rPr>
            <w:lang w:val="en-US"/>
          </w:rPr>
          <w:t xml:space="preserve"> field</w:t>
        </w:r>
        <w:r w:rsidR="006B4684" w:rsidRPr="00D16673">
          <w:rPr>
            <w:i/>
            <w:iCs/>
            <w:highlight w:val="green"/>
            <w:lang w:val="en-US"/>
          </w:rPr>
          <w:t>(</w:t>
        </w:r>
        <w:r w:rsidR="00281E6F" w:rsidRPr="00D16673">
          <w:rPr>
            <w:i/>
            <w:iCs/>
            <w:highlight w:val="green"/>
            <w:lang w:val="en-US"/>
          </w:rPr>
          <w:t>#Ed</w:t>
        </w:r>
        <w:r w:rsidR="006B4684" w:rsidRPr="00D16673">
          <w:rPr>
            <w:i/>
            <w:iCs/>
            <w:highlight w:val="green"/>
            <w:lang w:val="en-US"/>
          </w:rPr>
          <w:t>)</w:t>
        </w:r>
      </w:ins>
    </w:p>
    <w:p w14:paraId="45B8F131" w14:textId="41E81D65" w:rsidR="006023EE"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 w:author="Author"/>
          <w:rFonts w:eastAsia="Times New Roman"/>
          <w:color w:val="000000"/>
          <w:sz w:val="20"/>
          <w:lang w:val="en-US"/>
        </w:rPr>
      </w:pPr>
      <w:r w:rsidRPr="00EC0FB5">
        <w:rPr>
          <w:rFonts w:eastAsia="Times New Roman"/>
          <w:color w:val="000000"/>
          <w:sz w:val="20"/>
          <w:lang w:val="en-US"/>
        </w:rPr>
        <w:t>The User Info List field contains zero or more User Info fields.</w:t>
      </w:r>
      <w:ins w:id="64" w:author="Author">
        <w:r w:rsidR="00200AB3">
          <w:rPr>
            <w:rFonts w:eastAsia="Times New Roman"/>
            <w:color w:val="000000"/>
            <w:sz w:val="20"/>
            <w:lang w:val="en-US"/>
          </w:rPr>
          <w:t xml:space="preserve"> </w:t>
        </w:r>
      </w:ins>
    </w:p>
    <w:p w14:paraId="3379532F" w14:textId="23E25FC9" w:rsidR="00DF1CEA" w:rsidRDefault="00DF1CEA"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023C66">
        <w:rPr>
          <w:b/>
          <w:i/>
          <w:iCs/>
          <w:color w:val="FF0000"/>
          <w:highlight w:val="cyan"/>
        </w:rPr>
        <w:t>#M1</w:t>
      </w:r>
      <w:r>
        <w:rPr>
          <w:b/>
          <w:i/>
          <w:iCs/>
          <w:highlight w:val="cyan"/>
        </w:rPr>
        <w:t xml:space="preserve"> which specifies that the size of all User Info fields within a Trigger frame is the same unless the trigger frame is an MU BAR Trigger. </w:t>
      </w:r>
    </w:p>
    <w:p w14:paraId="601E72D1" w14:textId="3BECBEFD" w:rsidR="00CC33DF" w:rsidRPr="00602236" w:rsidRDefault="00CC33DF" w:rsidP="0091019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3E2920E0" w14:textId="588C0796" w:rsidR="00EC0FB5" w:rsidRPr="00EC0FB5" w:rsidRDefault="00200A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65" w:author="Author">
        <w:r>
          <w:rPr>
            <w:rFonts w:eastAsia="Times New Roman"/>
            <w:color w:val="000000"/>
            <w:sz w:val="20"/>
            <w:lang w:val="en-US"/>
          </w:rPr>
          <w:t xml:space="preserve">All User Info fields in the User Info field of a Trigger frame have </w:t>
        </w:r>
        <w:r w:rsidR="000E5AF8">
          <w:rPr>
            <w:rFonts w:eastAsia="Times New Roman"/>
            <w:color w:val="000000"/>
            <w:sz w:val="20"/>
            <w:lang w:val="en-US"/>
          </w:rPr>
          <w:t>the same</w:t>
        </w:r>
        <w:r>
          <w:rPr>
            <w:rFonts w:eastAsia="Times New Roman"/>
            <w:color w:val="000000"/>
            <w:sz w:val="20"/>
            <w:lang w:val="en-US"/>
          </w:rPr>
          <w:t xml:space="preserve"> length unless the Trigger frame is an MU BAR Trigger frame (see </w:t>
        </w:r>
        <w:r w:rsidRPr="00200AB3">
          <w:rPr>
            <w:rFonts w:eastAsia="Times New Roman"/>
            <w:color w:val="000000"/>
            <w:sz w:val="20"/>
            <w:lang w:val="en-US"/>
          </w:rPr>
          <w:t xml:space="preserve">9.3.1.22.4 </w:t>
        </w:r>
        <w:r w:rsidR="00AF23C5">
          <w:rPr>
            <w:rFonts w:eastAsia="Times New Roman"/>
            <w:color w:val="000000"/>
            <w:sz w:val="20"/>
            <w:lang w:val="en-US"/>
          </w:rPr>
          <w:t>(</w:t>
        </w:r>
        <w:r w:rsidRPr="00200AB3">
          <w:rPr>
            <w:rFonts w:eastAsia="Times New Roman"/>
            <w:color w:val="000000"/>
            <w:sz w:val="20"/>
            <w:lang w:val="en-US"/>
          </w:rPr>
          <w:t>MU-BAR Trigger frame format</w:t>
        </w:r>
        <w:r>
          <w:rPr>
            <w:rFonts w:eastAsia="Times New Roman"/>
            <w:color w:val="000000"/>
            <w:sz w:val="20"/>
            <w:lang w:val="en-US"/>
          </w:rPr>
          <w:t>)</w:t>
        </w:r>
        <w:r w:rsidR="008810B0">
          <w:rPr>
            <w:rFonts w:eastAsia="Times New Roman"/>
            <w:color w:val="000000"/>
            <w:sz w:val="20"/>
            <w:lang w:val="en-US"/>
          </w:rPr>
          <w:t xml:space="preserve"> and 9.3.1.</w:t>
        </w:r>
        <w:r w:rsidR="002A7858">
          <w:rPr>
            <w:rFonts w:eastAsia="Times New Roman"/>
            <w:color w:val="000000"/>
            <w:sz w:val="20"/>
            <w:lang w:val="en-US"/>
          </w:rPr>
          <w:t>22.1.</w:t>
        </w:r>
        <w:r w:rsidR="008810B0">
          <w:rPr>
            <w:rFonts w:eastAsia="Times New Roman"/>
            <w:color w:val="000000"/>
            <w:sz w:val="20"/>
            <w:lang w:val="en-US"/>
          </w:rPr>
          <w:t>3 (Special User Info field)</w:t>
        </w:r>
        <w:r w:rsidR="00AF23C5">
          <w:rPr>
            <w:rFonts w:eastAsia="Times New Roman"/>
            <w:color w:val="000000"/>
            <w:sz w:val="20"/>
            <w:lang w:val="en-US"/>
          </w:rPr>
          <w:t>)</w:t>
        </w:r>
        <w:r>
          <w:rPr>
            <w:rFonts w:eastAsia="Times New Roman"/>
            <w:color w:val="000000"/>
            <w:sz w:val="20"/>
            <w:lang w:val="en-US"/>
          </w:rPr>
          <w:t>.</w:t>
        </w:r>
        <w:r w:rsidR="006B4684">
          <w:rPr>
            <w:i/>
            <w:iCs/>
            <w:sz w:val="20"/>
            <w:highlight w:val="green"/>
            <w:lang w:val="en-US"/>
          </w:rPr>
          <w:t>(</w:t>
        </w:r>
        <w:r w:rsidR="00CC33DF" w:rsidRPr="006B4684">
          <w:rPr>
            <w:i/>
            <w:iCs/>
            <w:sz w:val="20"/>
            <w:highlight w:val="green"/>
            <w:lang w:val="en-US"/>
          </w:rPr>
          <w:t>#M1</w:t>
        </w:r>
        <w:r w:rsidR="006B4684">
          <w:rPr>
            <w:i/>
            <w:iCs/>
            <w:sz w:val="20"/>
            <w:highlight w:val="green"/>
            <w:lang w:val="en-US"/>
          </w:rPr>
          <w:t>)</w:t>
        </w:r>
      </w:ins>
    </w:p>
    <w:p w14:paraId="6AD645C0" w14:textId="2B79E325" w:rsidR="001D720B" w:rsidRDefault="001D72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023C66">
        <w:rPr>
          <w:b/>
          <w:i/>
          <w:iCs/>
          <w:color w:val="FF0000"/>
          <w:highlight w:val="cyan"/>
        </w:rPr>
        <w:t>#M</w:t>
      </w:r>
      <w:r w:rsidR="00DA221F">
        <w:rPr>
          <w:b/>
          <w:i/>
          <w:iCs/>
          <w:color w:val="FF0000"/>
          <w:highlight w:val="cyan"/>
        </w:rPr>
        <w:t>21</w:t>
      </w:r>
      <w:r>
        <w:rPr>
          <w:b/>
          <w:i/>
          <w:iCs/>
          <w:highlight w:val="cyan"/>
        </w:rPr>
        <w:t xml:space="preserve"> which specifies </w:t>
      </w:r>
      <w:r w:rsidR="00DA221F">
        <w:rPr>
          <w:b/>
          <w:i/>
          <w:iCs/>
          <w:highlight w:val="cyan"/>
        </w:rPr>
        <w:t>that if a Special User Info field is not present in the Trigger frame then the User Info field is the HE format (namely HE variant here) and consequently if the Special User Info field is present and the User Info field is addressed to an EHT STA then the User info field is EHT variant</w:t>
      </w:r>
      <w:r>
        <w:rPr>
          <w:b/>
          <w:i/>
          <w:iCs/>
          <w:highlight w:val="cyan"/>
        </w:rPr>
        <w:t xml:space="preserve">. </w:t>
      </w:r>
    </w:p>
    <w:p w14:paraId="387D4070" w14:textId="77777777" w:rsidR="001D720B" w:rsidRPr="00602236" w:rsidRDefault="001D720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3035645D" w14:textId="05F76036" w:rsidR="00023C66" w:rsidRDefault="0051605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66" w:author="Author">
        <w:r>
          <w:rPr>
            <w:rFonts w:eastAsia="Times New Roman"/>
            <w:color w:val="000000"/>
            <w:sz w:val="20"/>
            <w:lang w:val="en-US"/>
          </w:rPr>
          <w:t>A</w:t>
        </w:r>
        <w:r w:rsidR="007D7978">
          <w:rPr>
            <w:rFonts w:eastAsia="Times New Roman"/>
            <w:color w:val="000000"/>
            <w:sz w:val="20"/>
            <w:lang w:val="en-US"/>
          </w:rPr>
          <w:t xml:space="preserve"> </w:t>
        </w:r>
        <w:r w:rsidR="003538E1">
          <w:rPr>
            <w:rFonts w:eastAsia="Times New Roman"/>
            <w:color w:val="000000"/>
            <w:sz w:val="20"/>
            <w:lang w:val="en-US"/>
          </w:rPr>
          <w:t xml:space="preserve">User Info field </w:t>
        </w:r>
        <w:r w:rsidR="00333A84">
          <w:rPr>
            <w:rFonts w:eastAsia="Times New Roman"/>
            <w:color w:val="000000"/>
            <w:sz w:val="20"/>
            <w:lang w:val="en-US"/>
          </w:rPr>
          <w:t xml:space="preserve">that is </w:t>
        </w:r>
        <w:r w:rsidR="00EF343F">
          <w:rPr>
            <w:rFonts w:eastAsia="Times New Roman"/>
            <w:color w:val="000000"/>
            <w:sz w:val="20"/>
            <w:lang w:val="en-US"/>
          </w:rPr>
          <w:t xml:space="preserve">addressed to a non-AP STA </w:t>
        </w:r>
        <w:r w:rsidR="00447861">
          <w:rPr>
            <w:rFonts w:eastAsia="Times New Roman"/>
            <w:color w:val="000000"/>
            <w:sz w:val="20"/>
            <w:lang w:val="en-US"/>
          </w:rPr>
          <w:t>is either an</w:t>
        </w:r>
        <w:r w:rsidR="003538E1">
          <w:rPr>
            <w:rFonts w:eastAsia="Times New Roman"/>
            <w:color w:val="000000"/>
            <w:sz w:val="20"/>
            <w:lang w:val="en-US"/>
          </w:rPr>
          <w:t xml:space="preserve"> HE variant or EHT variant.</w:t>
        </w:r>
        <w:r>
          <w:rPr>
            <w:rFonts w:eastAsia="Times New Roman"/>
            <w:color w:val="000000"/>
            <w:sz w:val="20"/>
            <w:lang w:val="en-US"/>
          </w:rPr>
          <w:t xml:space="preserve"> </w:t>
        </w:r>
        <w:r w:rsidR="00EF343F">
          <w:rPr>
            <w:rFonts w:eastAsia="Times New Roman"/>
            <w:color w:val="000000"/>
            <w:sz w:val="20"/>
            <w:lang w:val="en-US"/>
          </w:rPr>
          <w:t>The</w:t>
        </w:r>
        <w:r>
          <w:rPr>
            <w:rFonts w:eastAsia="Times New Roman"/>
            <w:color w:val="000000"/>
            <w:sz w:val="20"/>
            <w:lang w:val="en-US"/>
          </w:rPr>
          <w:t xml:space="preserve"> User Info field is an EHT variant if </w:t>
        </w:r>
        <w:r w:rsidR="00D4285A">
          <w:rPr>
            <w:rFonts w:eastAsia="Times New Roman"/>
            <w:color w:val="000000"/>
            <w:sz w:val="20"/>
            <w:lang w:val="en-US"/>
          </w:rPr>
          <w:t xml:space="preserve">it is addressed to an EHT non-AP STA and </w:t>
        </w:r>
        <w:r>
          <w:rPr>
            <w:rFonts w:eastAsia="Times New Roman"/>
            <w:color w:val="000000"/>
            <w:sz w:val="20"/>
            <w:lang w:val="en-US"/>
          </w:rPr>
          <w:t>a Special User Info field is present in the Trigger frame (see 9.3.1.22.</w:t>
        </w:r>
        <w:r w:rsidR="00D624F3">
          <w:rPr>
            <w:rFonts w:eastAsia="Times New Roman"/>
            <w:color w:val="000000"/>
            <w:sz w:val="20"/>
            <w:lang w:val="en-US"/>
          </w:rPr>
          <w:t>1.3</w:t>
        </w:r>
        <w:del w:id="67" w:author="Author">
          <w:r w:rsidDel="00D624F3">
            <w:rPr>
              <w:rFonts w:eastAsia="Times New Roman"/>
              <w:color w:val="000000"/>
              <w:sz w:val="20"/>
              <w:lang w:val="en-US"/>
            </w:rPr>
            <w:delText>4</w:delText>
          </w:r>
        </w:del>
        <w:r>
          <w:rPr>
            <w:rFonts w:eastAsia="Times New Roman"/>
            <w:color w:val="000000"/>
            <w:sz w:val="20"/>
            <w:lang w:val="en-US"/>
          </w:rPr>
          <w:t xml:space="preserve"> (Special User Info field)</w:t>
        </w:r>
        <w:r w:rsidR="002949DB">
          <w:rPr>
            <w:rFonts w:eastAsia="Times New Roman"/>
            <w:color w:val="000000"/>
            <w:sz w:val="20"/>
            <w:lang w:val="en-US"/>
          </w:rPr>
          <w:t>; otherwise it is an HE variant</w:t>
        </w:r>
        <w:r>
          <w:rPr>
            <w:rFonts w:eastAsia="Times New Roman"/>
            <w:color w:val="000000"/>
            <w:sz w:val="20"/>
            <w:lang w:val="en-US"/>
          </w:rPr>
          <w:t>.</w:t>
        </w:r>
        <w:r w:rsidR="006B4684">
          <w:rPr>
            <w:i/>
            <w:iCs/>
            <w:sz w:val="20"/>
            <w:highlight w:val="green"/>
            <w:lang w:val="en-US"/>
          </w:rPr>
          <w:t>(</w:t>
        </w:r>
        <w:r w:rsidR="001D720B" w:rsidRPr="00162361">
          <w:rPr>
            <w:i/>
            <w:iCs/>
            <w:sz w:val="20"/>
            <w:highlight w:val="green"/>
            <w:lang w:val="en-US"/>
          </w:rPr>
          <w:t>#M2</w:t>
        </w:r>
        <w:r w:rsidR="00DA221F" w:rsidRPr="00162361">
          <w:rPr>
            <w:i/>
            <w:iCs/>
            <w:sz w:val="20"/>
            <w:highlight w:val="green"/>
            <w:lang w:val="en-US"/>
          </w:rPr>
          <w:t>1</w:t>
        </w:r>
        <w:r w:rsidR="006B4684">
          <w:rPr>
            <w:i/>
            <w:iCs/>
            <w:sz w:val="20"/>
            <w:highlight w:val="green"/>
            <w:lang w:val="en-US"/>
          </w:rPr>
          <w:t>)</w:t>
        </w:r>
      </w:ins>
    </w:p>
    <w:p w14:paraId="17152A36" w14:textId="6D68A80E" w:rsidR="00FF759C" w:rsidRDefault="00FF759C" w:rsidP="00F655B0">
      <w:pPr>
        <w:pStyle w:val="T"/>
        <w:rPr>
          <w:ins w:id="68" w:author="Author"/>
        </w:rPr>
      </w:pPr>
      <w:ins w:id="69" w:author="Author">
        <w:r w:rsidRPr="00602236">
          <w:rPr>
            <w:b/>
            <w:i/>
            <w:iCs/>
            <w:highlight w:val="yellow"/>
          </w:rPr>
          <w:t>TGbe editor: Please</w:t>
        </w:r>
        <w:r w:rsidR="001577AB">
          <w:rPr>
            <w:b/>
            <w:i/>
            <w:iCs/>
            <w:highlight w:val="yellow"/>
          </w:rPr>
          <w:t xml:space="preserve"> add a new subclause</w:t>
        </w:r>
        <w:r w:rsidR="00A233F1">
          <w:rPr>
            <w:b/>
            <w:i/>
            <w:iCs/>
            <w:highlight w:val="yellow"/>
          </w:rPr>
          <w:t xml:space="preserve"> </w:t>
        </w:r>
        <w:r w:rsidR="007E1740">
          <w:rPr>
            <w:b/>
            <w:i/>
            <w:iCs/>
            <w:highlight w:val="yellow"/>
          </w:rPr>
          <w:t>title. The subclause</w:t>
        </w:r>
        <w:r w:rsidR="00EE3032">
          <w:rPr>
            <w:b/>
            <w:i/>
            <w:iCs/>
            <w:highlight w:val="yellow"/>
          </w:rPr>
          <w:t xml:space="preserve"> captures</w:t>
        </w:r>
        <w:r w:rsidR="001577AB">
          <w:rPr>
            <w:b/>
            <w:i/>
            <w:iCs/>
            <w:highlight w:val="yellow"/>
          </w:rPr>
          <w:t xml:space="preserve"> changes </w:t>
        </w:r>
        <w:r w:rsidR="00EE3032">
          <w:rPr>
            <w:b/>
            <w:i/>
            <w:iCs/>
            <w:highlight w:val="yellow"/>
          </w:rPr>
          <w:t>to</w:t>
        </w:r>
        <w:r w:rsidR="001577AB">
          <w:rPr>
            <w:b/>
            <w:i/>
            <w:iCs/>
            <w:highlight w:val="yellow"/>
          </w:rPr>
          <w:t xml:space="preserve"> </w:t>
        </w:r>
        <w:r w:rsidR="002542E0">
          <w:rPr>
            <w:b/>
            <w:i/>
            <w:iCs/>
            <w:highlight w:val="yellow"/>
          </w:rPr>
          <w:t xml:space="preserve">existing </w:t>
        </w:r>
        <w:r w:rsidR="00D34813">
          <w:rPr>
            <w:b/>
            <w:i/>
            <w:iCs/>
            <w:highlight w:val="yellow"/>
          </w:rPr>
          <w:t>HE spec text a</w:t>
        </w:r>
        <w:r w:rsidRPr="00602236">
          <w:rPr>
            <w:b/>
            <w:i/>
            <w:iCs/>
            <w:highlight w:val="yellow"/>
          </w:rPr>
          <w:t>s follow</w:t>
        </w:r>
        <w:r w:rsidRPr="00A34679">
          <w:rPr>
            <w:b/>
            <w:i/>
            <w:iCs/>
            <w:highlight w:val="yellow"/>
          </w:rPr>
          <w:t>s</w:t>
        </w:r>
      </w:ins>
    </w:p>
    <w:p w14:paraId="086DA68D" w14:textId="2452B5EA" w:rsidR="00EB09B7" w:rsidRPr="008A1A61" w:rsidRDefault="00EB09B7" w:rsidP="008A1A61">
      <w:pPr>
        <w:pStyle w:val="Heading3"/>
        <w:jc w:val="both"/>
        <w:rPr>
          <w:ins w:id="70" w:author="Author"/>
          <w:lang w:val="en-US"/>
        </w:rPr>
      </w:pPr>
      <w:ins w:id="71" w:author="Author">
        <w:r w:rsidRPr="00747E53">
          <w:rPr>
            <w:lang w:val="en-US"/>
          </w:rPr>
          <w:t>9.3.1.22.</w:t>
        </w:r>
        <w:r>
          <w:rPr>
            <w:lang w:val="en-US"/>
          </w:rPr>
          <w:t>1.2.1</w:t>
        </w:r>
        <w:r w:rsidRPr="00747E53">
          <w:rPr>
            <w:lang w:val="en-US"/>
          </w:rPr>
          <w:t xml:space="preserve"> </w:t>
        </w:r>
        <w:bookmarkStart w:id="72" w:name="_Hlk64387404"/>
        <w:r w:rsidR="003D776E">
          <w:rPr>
            <w:lang w:val="en-US"/>
          </w:rPr>
          <w:t xml:space="preserve">HE </w:t>
        </w:r>
        <w:r w:rsidR="001C4A72">
          <w:rPr>
            <w:lang w:val="en-US"/>
          </w:rPr>
          <w:t xml:space="preserve">variant </w:t>
        </w:r>
        <w:r w:rsidR="00D31277">
          <w:rPr>
            <w:lang w:val="en-US"/>
          </w:rPr>
          <w:t xml:space="preserve">User Info </w:t>
        </w:r>
        <w:r w:rsidRPr="00747E53">
          <w:rPr>
            <w:lang w:val="en-US"/>
          </w:rPr>
          <w:t>field</w:t>
        </w:r>
        <w:bookmarkEnd w:id="72"/>
        <w:r w:rsidRPr="00D16673">
          <w:rPr>
            <w:i/>
            <w:iCs/>
            <w:highlight w:val="green"/>
            <w:lang w:val="en-US"/>
          </w:rPr>
          <w:t>(#Ed)</w:t>
        </w:r>
        <w:r w:rsidR="002870EB">
          <w:rPr>
            <w:i/>
            <w:iCs/>
            <w:lang w:val="en-US"/>
          </w:rPr>
          <w:t xml:space="preserve"> </w:t>
        </w:r>
      </w:ins>
    </w:p>
    <w:p w14:paraId="4ADF163A" w14:textId="6E29CE0A" w:rsid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sz w:val="20"/>
          <w:lang w:val="en-US"/>
        </w:rPr>
      </w:pPr>
      <w:r w:rsidRPr="00EC0FB5">
        <w:rPr>
          <w:rFonts w:eastAsia="Times New Roman"/>
          <w:color w:val="000000"/>
          <w:sz w:val="20"/>
          <w:lang w:val="en-US"/>
        </w:rPr>
        <w:t xml:space="preserve">The </w:t>
      </w:r>
      <w:ins w:id="73" w:author="Author">
        <w:r w:rsidR="00016C71">
          <w:rPr>
            <w:rFonts w:eastAsia="Times New Roman"/>
            <w:color w:val="000000"/>
            <w:sz w:val="20"/>
            <w:lang w:val="en-US"/>
          </w:rPr>
          <w:t xml:space="preserve">HE variant </w:t>
        </w:r>
      </w:ins>
      <w:r w:rsidRPr="00EC0FB5">
        <w:rPr>
          <w:rFonts w:eastAsia="Times New Roman"/>
          <w:color w:val="000000"/>
          <w:sz w:val="20"/>
          <w:lang w:val="en-US"/>
        </w:rPr>
        <w:t xml:space="preserve">User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RTF33303031303a204669675469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9-64d (</w:t>
      </w:r>
      <w:ins w:id="74" w:author="Author">
        <w:r w:rsidR="003F1578">
          <w:rPr>
            <w:rFonts w:eastAsia="Times New Roman"/>
            <w:color w:val="000000"/>
            <w:sz w:val="20"/>
            <w:lang w:val="en-US"/>
          </w:rPr>
          <w:t xml:space="preserve">HE variant </w:t>
        </w:r>
      </w:ins>
      <w:r w:rsidRPr="00EC0FB5">
        <w:rPr>
          <w:rFonts w:eastAsia="Times New Roman"/>
          <w:color w:val="000000"/>
          <w:sz w:val="20"/>
          <w:lang w:val="en-US"/>
        </w:rPr>
        <w:t>User Info 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for all Trigger frame variants except the NFRP Trigger frame, which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ins w:id="75" w:author="Author">
        <w:r w:rsidR="00C44618">
          <w:rPr>
            <w:i/>
            <w:iCs/>
            <w:sz w:val="20"/>
            <w:highlight w:val="green"/>
            <w:lang w:val="en-US"/>
          </w:rPr>
          <w:t>(</w:t>
        </w:r>
        <w:r w:rsidR="00C44618" w:rsidRPr="00162361">
          <w:rPr>
            <w:i/>
            <w:iCs/>
            <w:sz w:val="20"/>
            <w:highlight w:val="green"/>
            <w:lang w:val="en-US"/>
          </w:rPr>
          <w:t>#M21</w:t>
        </w:r>
        <w:r w:rsidR="00C44618">
          <w:rPr>
            <w:i/>
            <w:iCs/>
            <w:sz w:val="20"/>
            <w:highlight w:val="green"/>
            <w:lang w:val="en-US"/>
          </w:rPr>
          <w:t>)</w:t>
        </w:r>
      </w:ins>
    </w:p>
    <w:p w14:paraId="54D255FC" w14:textId="2439843B" w:rsidR="00CB4669"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p>
    <w:p w14:paraId="4D92A38C" w14:textId="0D992314" w:rsidR="00CB4669"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p>
    <w:p w14:paraId="46E37B59" w14:textId="77777777" w:rsidR="00CB4669" w:rsidRPr="00EC0FB5" w:rsidRDefault="00CB46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9498" w:type="dxa"/>
        <w:jc w:val="center"/>
        <w:tblLayout w:type="fixed"/>
        <w:tblCellMar>
          <w:top w:w="120" w:type="dxa"/>
          <w:left w:w="120" w:type="dxa"/>
          <w:bottom w:w="60" w:type="dxa"/>
          <w:right w:w="120" w:type="dxa"/>
        </w:tblCellMar>
        <w:tblLook w:val="04A0" w:firstRow="1" w:lastRow="0" w:firstColumn="1" w:lastColumn="0" w:noHBand="0" w:noVBand="1"/>
      </w:tblPr>
      <w:tblGrid>
        <w:gridCol w:w="540"/>
        <w:gridCol w:w="860"/>
        <w:gridCol w:w="1000"/>
        <w:gridCol w:w="930"/>
        <w:gridCol w:w="1008"/>
        <w:gridCol w:w="700"/>
        <w:gridCol w:w="1340"/>
        <w:gridCol w:w="1060"/>
        <w:gridCol w:w="960"/>
        <w:gridCol w:w="862"/>
        <w:gridCol w:w="238"/>
      </w:tblGrid>
      <w:tr w:rsidR="00EC0FB5" w:rsidRPr="00EC0FB5" w14:paraId="40B7CBD8" w14:textId="77777777" w:rsidTr="00CB4669">
        <w:trPr>
          <w:trHeight w:val="320"/>
          <w:jc w:val="center"/>
        </w:trPr>
        <w:tc>
          <w:tcPr>
            <w:tcW w:w="540" w:type="dxa"/>
            <w:tcMar>
              <w:top w:w="120" w:type="dxa"/>
              <w:left w:w="115" w:type="dxa"/>
              <w:bottom w:w="60" w:type="dxa"/>
              <w:right w:w="115" w:type="dxa"/>
            </w:tcMar>
            <w:vAlign w:val="center"/>
          </w:tcPr>
          <w:p w14:paraId="6B649BA4"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0DB3C3FD" w14:textId="77777777" w:rsidR="00EC0FB5" w:rsidRPr="00EC0FB5" w:rsidRDefault="00EC0FB5" w:rsidP="00CB4669">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B11</w:t>
            </w:r>
          </w:p>
        </w:tc>
        <w:tc>
          <w:tcPr>
            <w:tcW w:w="1000" w:type="dxa"/>
            <w:tcMar>
              <w:top w:w="120" w:type="dxa"/>
              <w:left w:w="115" w:type="dxa"/>
              <w:bottom w:w="60" w:type="dxa"/>
              <w:right w:w="115" w:type="dxa"/>
            </w:tcMar>
            <w:vAlign w:val="center"/>
            <w:hideMark/>
          </w:tcPr>
          <w:p w14:paraId="4472797B" w14:textId="77777777" w:rsidR="00EC0FB5" w:rsidRPr="00EC0FB5" w:rsidRDefault="00EC0FB5" w:rsidP="00CB4669">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B12    B19</w:t>
            </w:r>
          </w:p>
        </w:tc>
        <w:tc>
          <w:tcPr>
            <w:tcW w:w="930" w:type="dxa"/>
            <w:tcMar>
              <w:top w:w="120" w:type="dxa"/>
              <w:left w:w="115" w:type="dxa"/>
              <w:bottom w:w="60" w:type="dxa"/>
              <w:right w:w="115" w:type="dxa"/>
            </w:tcMar>
            <w:vAlign w:val="center"/>
            <w:hideMark/>
          </w:tcPr>
          <w:p w14:paraId="76AB42D7"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B20</w:t>
            </w:r>
          </w:p>
        </w:tc>
        <w:tc>
          <w:tcPr>
            <w:tcW w:w="1008" w:type="dxa"/>
            <w:tcMar>
              <w:top w:w="120" w:type="dxa"/>
              <w:left w:w="115" w:type="dxa"/>
              <w:bottom w:w="60" w:type="dxa"/>
              <w:right w:w="115" w:type="dxa"/>
            </w:tcMar>
            <w:vAlign w:val="center"/>
            <w:hideMark/>
          </w:tcPr>
          <w:p w14:paraId="2330262C"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B21  B24</w:t>
            </w:r>
          </w:p>
        </w:tc>
        <w:tc>
          <w:tcPr>
            <w:tcW w:w="700" w:type="dxa"/>
            <w:tcMar>
              <w:top w:w="120" w:type="dxa"/>
              <w:left w:w="115" w:type="dxa"/>
              <w:bottom w:w="60" w:type="dxa"/>
              <w:right w:w="115" w:type="dxa"/>
            </w:tcMar>
            <w:vAlign w:val="center"/>
            <w:hideMark/>
          </w:tcPr>
          <w:p w14:paraId="09352767"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B25</w:t>
            </w:r>
          </w:p>
        </w:tc>
        <w:tc>
          <w:tcPr>
            <w:tcW w:w="1340" w:type="dxa"/>
            <w:tcMar>
              <w:top w:w="120" w:type="dxa"/>
              <w:left w:w="115" w:type="dxa"/>
              <w:bottom w:w="60" w:type="dxa"/>
              <w:right w:w="115" w:type="dxa"/>
            </w:tcMar>
            <w:vAlign w:val="center"/>
            <w:hideMark/>
          </w:tcPr>
          <w:p w14:paraId="57353D7C"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            B31</w:t>
            </w:r>
          </w:p>
        </w:tc>
        <w:tc>
          <w:tcPr>
            <w:tcW w:w="1060" w:type="dxa"/>
            <w:tcMar>
              <w:top w:w="120" w:type="dxa"/>
              <w:left w:w="115" w:type="dxa"/>
              <w:bottom w:w="60" w:type="dxa"/>
              <w:right w:w="115" w:type="dxa"/>
            </w:tcMar>
            <w:vAlign w:val="center"/>
            <w:hideMark/>
          </w:tcPr>
          <w:p w14:paraId="30849830"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B32     B38</w:t>
            </w:r>
          </w:p>
        </w:tc>
        <w:tc>
          <w:tcPr>
            <w:tcW w:w="960" w:type="dxa"/>
            <w:tcMar>
              <w:top w:w="120" w:type="dxa"/>
              <w:left w:w="115" w:type="dxa"/>
              <w:bottom w:w="60" w:type="dxa"/>
              <w:right w:w="115" w:type="dxa"/>
            </w:tcMar>
            <w:vAlign w:val="center"/>
            <w:hideMark/>
          </w:tcPr>
          <w:p w14:paraId="69CF309E"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B39</w:t>
            </w:r>
          </w:p>
        </w:tc>
        <w:tc>
          <w:tcPr>
            <w:tcW w:w="1100" w:type="dxa"/>
            <w:gridSpan w:val="2"/>
            <w:tcMar>
              <w:top w:w="120" w:type="dxa"/>
              <w:left w:w="115" w:type="dxa"/>
              <w:bottom w:w="60" w:type="dxa"/>
              <w:right w:w="115" w:type="dxa"/>
            </w:tcMar>
            <w:vAlign w:val="center"/>
          </w:tcPr>
          <w:p w14:paraId="4C890CAB" w14:textId="77777777" w:rsidR="00EC0FB5" w:rsidRPr="00EC0FB5" w:rsidRDefault="00EC0FB5" w:rsidP="00CB4669">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p>
        </w:tc>
      </w:tr>
      <w:tr w:rsidR="00EC0FB5" w:rsidRPr="00EC0FB5" w14:paraId="51B337BB" w14:textId="77777777" w:rsidTr="00CB4669">
        <w:trPr>
          <w:trHeight w:val="20"/>
          <w:jc w:val="center"/>
        </w:trPr>
        <w:tc>
          <w:tcPr>
            <w:tcW w:w="540" w:type="dxa"/>
            <w:vAlign w:val="center"/>
          </w:tcPr>
          <w:p w14:paraId="6614017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288A51C9"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AID12</w:t>
            </w:r>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5D704E08"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RU</w:t>
            </w:r>
          </w:p>
          <w:p w14:paraId="386E63B8"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Allocation</w:t>
            </w:r>
          </w:p>
        </w:tc>
        <w:tc>
          <w:tcPr>
            <w:tcW w:w="930" w:type="dxa"/>
            <w:tcBorders>
              <w:top w:val="single" w:sz="12" w:space="0" w:color="000000"/>
              <w:left w:val="single" w:sz="12" w:space="0" w:color="000000"/>
              <w:bottom w:val="single" w:sz="12" w:space="0" w:color="000000"/>
              <w:right w:val="single" w:sz="12" w:space="0" w:color="000000"/>
            </w:tcBorders>
            <w:vAlign w:val="center"/>
            <w:hideMark/>
          </w:tcPr>
          <w:p w14:paraId="7DF4696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FEC Coding Type</w:t>
            </w:r>
          </w:p>
        </w:tc>
        <w:tc>
          <w:tcPr>
            <w:tcW w:w="1008" w:type="dxa"/>
            <w:tcBorders>
              <w:top w:val="single" w:sz="12" w:space="0" w:color="000000"/>
              <w:left w:val="single" w:sz="12" w:space="0" w:color="000000"/>
              <w:bottom w:val="single" w:sz="12" w:space="0" w:color="000000"/>
              <w:right w:val="single" w:sz="12" w:space="0" w:color="000000"/>
            </w:tcBorders>
            <w:vAlign w:val="center"/>
            <w:hideMark/>
          </w:tcPr>
          <w:p w14:paraId="247B786B"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HE-MCS</w:t>
            </w:r>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2FC7741E"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DCM</w:t>
            </w:r>
          </w:p>
        </w:tc>
        <w:tc>
          <w:tcPr>
            <w:tcW w:w="1340" w:type="dxa"/>
            <w:tcBorders>
              <w:top w:val="single" w:sz="12" w:space="0" w:color="000000"/>
              <w:left w:val="single" w:sz="12" w:space="0" w:color="000000"/>
              <w:bottom w:val="single" w:sz="12" w:space="0" w:color="000000"/>
              <w:right w:val="single" w:sz="12" w:space="0" w:color="000000"/>
            </w:tcBorders>
            <w:vAlign w:val="center"/>
            <w:hideMark/>
          </w:tcPr>
          <w:p w14:paraId="11BE752C"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SS Allocation/RA-RU Information</w:t>
            </w:r>
          </w:p>
        </w:tc>
        <w:tc>
          <w:tcPr>
            <w:tcW w:w="1060" w:type="dxa"/>
            <w:tcBorders>
              <w:top w:val="single" w:sz="12" w:space="0" w:color="000000"/>
              <w:left w:val="single" w:sz="12" w:space="0" w:color="000000"/>
              <w:bottom w:val="single" w:sz="12" w:space="0" w:color="000000"/>
              <w:right w:val="single" w:sz="12" w:space="0" w:color="000000"/>
            </w:tcBorders>
            <w:vAlign w:val="center"/>
            <w:hideMark/>
          </w:tcPr>
          <w:p w14:paraId="52A1DD65" w14:textId="3975A269"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Target Receive Power</w:t>
            </w:r>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26B73F5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gridSpan w:val="2"/>
            <w:tcBorders>
              <w:top w:val="single" w:sz="12" w:space="0" w:color="000000"/>
              <w:left w:val="single" w:sz="12" w:space="0" w:color="000000"/>
              <w:bottom w:val="single" w:sz="12" w:space="0" w:color="000000"/>
              <w:right w:val="single" w:sz="12" w:space="0" w:color="000000"/>
            </w:tcBorders>
            <w:vAlign w:val="center"/>
            <w:hideMark/>
          </w:tcPr>
          <w:p w14:paraId="5F04AED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Trigger Dependent User Info</w:t>
            </w:r>
          </w:p>
        </w:tc>
      </w:tr>
      <w:tr w:rsidR="00EC0FB5" w:rsidRPr="00EC0FB5" w14:paraId="41B5D057" w14:textId="77777777" w:rsidTr="00CB4669">
        <w:trPr>
          <w:trHeight w:val="320"/>
          <w:jc w:val="center"/>
        </w:trPr>
        <w:tc>
          <w:tcPr>
            <w:tcW w:w="540" w:type="dxa"/>
            <w:hideMark/>
          </w:tcPr>
          <w:p w14:paraId="636DD66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0" w:type="dxa"/>
            <w:hideMark/>
          </w:tcPr>
          <w:p w14:paraId="07C7F71B"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1000" w:type="dxa"/>
            <w:hideMark/>
          </w:tcPr>
          <w:p w14:paraId="1D5F82AE"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8</w:t>
            </w:r>
          </w:p>
        </w:tc>
        <w:tc>
          <w:tcPr>
            <w:tcW w:w="930" w:type="dxa"/>
            <w:hideMark/>
          </w:tcPr>
          <w:p w14:paraId="742505B4"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008" w:type="dxa"/>
            <w:hideMark/>
          </w:tcPr>
          <w:p w14:paraId="4B58C8F2"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700" w:type="dxa"/>
            <w:hideMark/>
          </w:tcPr>
          <w:p w14:paraId="2821BDD0"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340" w:type="dxa"/>
            <w:hideMark/>
          </w:tcPr>
          <w:p w14:paraId="317B9C7F"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6</w:t>
            </w:r>
          </w:p>
        </w:tc>
        <w:tc>
          <w:tcPr>
            <w:tcW w:w="1060" w:type="dxa"/>
            <w:hideMark/>
          </w:tcPr>
          <w:p w14:paraId="6E2F75FF"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960" w:type="dxa"/>
            <w:hideMark/>
          </w:tcPr>
          <w:p w14:paraId="2DCEAAE1"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100" w:type="dxa"/>
            <w:gridSpan w:val="2"/>
            <w:hideMark/>
          </w:tcPr>
          <w:p w14:paraId="6C7E3B4C" w14:textId="77777777" w:rsidR="00EC0FB5" w:rsidRPr="00EC0FB5" w:rsidRDefault="00EC0FB5" w:rsidP="00CB4669">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4C5CBB89" w14:textId="77777777" w:rsidTr="00CB4669">
        <w:trPr>
          <w:gridAfter w:val="1"/>
          <w:wAfter w:w="238" w:type="dxa"/>
          <w:jc w:val="center"/>
        </w:trPr>
        <w:tc>
          <w:tcPr>
            <w:tcW w:w="9260" w:type="dxa"/>
            <w:gridSpan w:val="10"/>
            <w:vAlign w:val="center"/>
            <w:hideMark/>
          </w:tcPr>
          <w:p w14:paraId="7C3315F8" w14:textId="77777777" w:rsidR="00EC0FB5" w:rsidRDefault="001909AE" w:rsidP="002309C2">
            <w:pPr>
              <w:widowControl w:val="0"/>
              <w:autoSpaceDE w:val="0"/>
              <w:autoSpaceDN w:val="0"/>
              <w:adjustRightInd w:val="0"/>
              <w:spacing w:before="240" w:after="160" w:line="240" w:lineRule="atLeast"/>
              <w:jc w:val="both"/>
              <w:rPr>
                <w:ins w:id="76" w:author="Author"/>
                <w:i/>
                <w:iCs/>
                <w:sz w:val="20"/>
                <w:lang w:val="en-US"/>
              </w:rPr>
            </w:pPr>
            <w:bookmarkStart w:id="77" w:name="RTF33303031303a204669675469"/>
            <w:r w:rsidRPr="001909AE">
              <w:rPr>
                <w:rFonts w:ascii="Arial" w:eastAsia="Times New Roman" w:hAnsi="Arial" w:cs="Arial"/>
                <w:b/>
                <w:bCs/>
                <w:color w:val="000000"/>
                <w:sz w:val="20"/>
                <w:lang w:val="en-US"/>
              </w:rPr>
              <w:t>Figure 9-64d</w:t>
            </w:r>
            <w:r>
              <w:rPr>
                <w:rFonts w:ascii="Arial" w:eastAsia="Times New Roman" w:hAnsi="Arial" w:cs="Arial"/>
                <w:b/>
                <w:bCs/>
                <w:color w:val="000000"/>
                <w:sz w:val="20"/>
                <w:lang w:val="en-US"/>
              </w:rPr>
              <w:t>-</w:t>
            </w:r>
            <w:ins w:id="78" w:author="Author">
              <w:r w:rsidR="00F45C73">
                <w:rPr>
                  <w:rFonts w:ascii="Arial" w:eastAsia="Times New Roman" w:hAnsi="Arial" w:cs="Arial"/>
                  <w:b/>
                  <w:bCs/>
                  <w:color w:val="000000"/>
                  <w:sz w:val="20"/>
                  <w:lang w:val="en-US"/>
                </w:rPr>
                <w:t xml:space="preserve">HE variant </w:t>
              </w:r>
            </w:ins>
            <w:r w:rsidR="00EC0FB5" w:rsidRPr="00EC0FB5">
              <w:rPr>
                <w:rFonts w:ascii="Arial" w:eastAsia="Times New Roman" w:hAnsi="Arial" w:cs="Arial"/>
                <w:b/>
                <w:bCs/>
                <w:color w:val="000000"/>
                <w:sz w:val="20"/>
                <w:lang w:val="en-US"/>
              </w:rPr>
              <w:t>User Info field format</w:t>
            </w:r>
            <w:bookmarkEnd w:id="77"/>
            <w:ins w:id="79" w:author="Author">
              <w:r w:rsidR="00C44618">
                <w:rPr>
                  <w:i/>
                  <w:iCs/>
                  <w:sz w:val="20"/>
                  <w:highlight w:val="green"/>
                  <w:lang w:val="en-US"/>
                </w:rPr>
                <w:t>(</w:t>
              </w:r>
              <w:r w:rsidR="00C44618" w:rsidRPr="00162361">
                <w:rPr>
                  <w:i/>
                  <w:iCs/>
                  <w:sz w:val="20"/>
                  <w:highlight w:val="green"/>
                  <w:lang w:val="en-US"/>
                </w:rPr>
                <w:t>#M21</w:t>
              </w:r>
              <w:r w:rsidR="00C44618">
                <w:rPr>
                  <w:i/>
                  <w:iCs/>
                  <w:sz w:val="20"/>
                  <w:highlight w:val="green"/>
                  <w:lang w:val="en-US"/>
                </w:rPr>
                <w:t>)</w:t>
              </w:r>
            </w:ins>
          </w:p>
          <w:p w14:paraId="76221D41" w14:textId="178BFC4E" w:rsidR="004A568C" w:rsidRPr="000207EA" w:rsidRDefault="004A568C" w:rsidP="000207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AID12 subfield in the User Info field is encoded as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RTF32343039393a205461626c65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9-31h (AID12 subfield encoding)</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460"/>
              <w:gridCol w:w="6700"/>
            </w:tblGrid>
            <w:tr w:rsidR="004A568C" w:rsidRPr="00EC0FB5" w14:paraId="619B208B" w14:textId="77777777" w:rsidTr="005701A5">
              <w:trPr>
                <w:jc w:val="center"/>
              </w:trPr>
              <w:tc>
                <w:tcPr>
                  <w:tcW w:w="8160" w:type="dxa"/>
                  <w:gridSpan w:val="2"/>
                  <w:vAlign w:val="center"/>
                  <w:hideMark/>
                </w:tcPr>
                <w:p w14:paraId="15C92B9F" w14:textId="77777777" w:rsidR="004A568C" w:rsidRPr="00EC0FB5" w:rsidRDefault="004A568C" w:rsidP="004A568C">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1A587D">
                    <w:rPr>
                      <w:rFonts w:ascii="Arial" w:eastAsia="Times New Roman" w:hAnsi="Arial" w:cs="Arial"/>
                      <w:b/>
                      <w:bCs/>
                      <w:color w:val="000000"/>
                      <w:sz w:val="20"/>
                      <w:lang w:val="en-US"/>
                    </w:rPr>
                    <w:t>Table 9-31h</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AID12 subfield encoding</w:t>
                  </w:r>
                </w:p>
              </w:tc>
            </w:tr>
            <w:tr w:rsidR="004A568C" w:rsidRPr="00EC0FB5" w14:paraId="59B3D361" w14:textId="77777777" w:rsidTr="005701A5">
              <w:trPr>
                <w:trHeight w:val="44"/>
                <w:jc w:val="center"/>
              </w:trPr>
              <w:tc>
                <w:tcPr>
                  <w:tcW w:w="14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73C4DAA" w14:textId="77777777" w:rsidR="004A568C" w:rsidRPr="00EC0FB5" w:rsidRDefault="004A568C" w:rsidP="004A568C">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AID12 subfield</w:t>
                  </w:r>
                </w:p>
              </w:tc>
              <w:tc>
                <w:tcPr>
                  <w:tcW w:w="67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F7C2C13" w14:textId="77777777" w:rsidR="004A568C" w:rsidRPr="00EC0FB5" w:rsidRDefault="004A568C" w:rsidP="004A568C">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4A568C" w:rsidRPr="00EC0FB5" w14:paraId="32934877" w14:textId="77777777" w:rsidTr="005701A5">
              <w:trPr>
                <w:trHeight w:val="20"/>
                <w:jc w:val="center"/>
              </w:trPr>
              <w:tc>
                <w:tcPr>
                  <w:tcW w:w="1460" w:type="dxa"/>
                  <w:tcBorders>
                    <w:top w:val="single" w:sz="12" w:space="0" w:color="000000"/>
                    <w:left w:val="single" w:sz="12" w:space="0" w:color="000000"/>
                    <w:bottom w:val="single" w:sz="2" w:space="0" w:color="000000"/>
                    <w:right w:val="single" w:sz="2" w:space="0" w:color="000000"/>
                  </w:tcBorders>
                  <w:vAlign w:val="center"/>
                  <w:hideMark/>
                </w:tcPr>
                <w:p w14:paraId="62C12174"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6700" w:type="dxa"/>
                  <w:tcBorders>
                    <w:top w:val="single" w:sz="12" w:space="0" w:color="000000"/>
                    <w:left w:val="single" w:sz="2" w:space="0" w:color="000000"/>
                    <w:bottom w:val="single" w:sz="2" w:space="0" w:color="000000"/>
                    <w:right w:val="single" w:sz="12" w:space="0" w:color="000000"/>
                  </w:tcBorders>
                  <w:vAlign w:val="center"/>
                  <w:hideMark/>
                </w:tcPr>
                <w:p w14:paraId="262D4A9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allocates one or more contiguous RA-RUs for associated STAs</w:t>
                  </w:r>
                </w:p>
              </w:tc>
            </w:tr>
            <w:tr w:rsidR="004A568C" w:rsidRPr="00EC0FB5" w14:paraId="37B28455"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574FCD41" w14:textId="490FCC8C"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1–200</w:t>
                  </w:r>
                  <w:r w:rsidR="00D97A53">
                    <w:rPr>
                      <w:rFonts w:eastAsia="Times New Roman"/>
                      <w:color w:val="000000"/>
                      <w:sz w:val="18"/>
                      <w:szCs w:val="18"/>
                      <w:lang w:val="en-US"/>
                    </w:rPr>
                    <w:t>7</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2B82102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is addressed to an associated STA whose AID is equal to the value in the AID12 subfield</w:t>
                  </w:r>
                </w:p>
              </w:tc>
            </w:tr>
            <w:tr w:rsidR="004A568C" w:rsidRPr="00EC0FB5" w14:paraId="6B99662F"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28D5E2F5"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2008–2044</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30709F3B"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4A568C" w:rsidRPr="00EC0FB5" w14:paraId="04B00AAB"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76F20B69"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2045</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3EACC28A"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User Info field allocates one or more contiguous RA-RUs for unassociated STAs</w:t>
                  </w:r>
                </w:p>
              </w:tc>
            </w:tr>
            <w:tr w:rsidR="004A568C" w:rsidRPr="00EC0FB5" w14:paraId="39F7250F" w14:textId="77777777" w:rsidTr="005701A5">
              <w:trPr>
                <w:trHeight w:val="46"/>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7095F020"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2046</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4329E9B2"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Unallocated RU</w:t>
                  </w:r>
                </w:p>
              </w:tc>
            </w:tr>
            <w:tr w:rsidR="004A568C" w:rsidRPr="00EC0FB5" w14:paraId="5DADEBAE" w14:textId="77777777" w:rsidTr="005701A5">
              <w:trPr>
                <w:trHeight w:val="19"/>
                <w:jc w:val="center"/>
              </w:trPr>
              <w:tc>
                <w:tcPr>
                  <w:tcW w:w="1460" w:type="dxa"/>
                  <w:tcBorders>
                    <w:top w:val="single" w:sz="2" w:space="0" w:color="000000"/>
                    <w:left w:val="single" w:sz="12" w:space="0" w:color="000000"/>
                    <w:bottom w:val="single" w:sz="2" w:space="0" w:color="000000"/>
                    <w:right w:val="single" w:sz="2" w:space="0" w:color="000000"/>
                  </w:tcBorders>
                  <w:vAlign w:val="center"/>
                  <w:hideMark/>
                </w:tcPr>
                <w:p w14:paraId="595590A8"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2047–4094</w:t>
                  </w:r>
                </w:p>
              </w:tc>
              <w:tc>
                <w:tcPr>
                  <w:tcW w:w="6700" w:type="dxa"/>
                  <w:tcBorders>
                    <w:top w:val="single" w:sz="2" w:space="0" w:color="000000"/>
                    <w:left w:val="single" w:sz="2" w:space="0" w:color="000000"/>
                    <w:bottom w:val="single" w:sz="2" w:space="0" w:color="000000"/>
                    <w:right w:val="single" w:sz="12" w:space="0" w:color="000000"/>
                  </w:tcBorders>
                  <w:vAlign w:val="center"/>
                  <w:hideMark/>
                </w:tcPr>
                <w:p w14:paraId="429B5F90"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4A568C" w:rsidRPr="00EC0FB5" w14:paraId="355B8A90" w14:textId="77777777" w:rsidTr="005701A5">
              <w:trPr>
                <w:trHeight w:val="73"/>
                <w:jc w:val="center"/>
              </w:trPr>
              <w:tc>
                <w:tcPr>
                  <w:tcW w:w="1460" w:type="dxa"/>
                  <w:tcBorders>
                    <w:top w:val="single" w:sz="2" w:space="0" w:color="000000"/>
                    <w:left w:val="single" w:sz="12" w:space="0" w:color="000000"/>
                    <w:bottom w:val="single" w:sz="12" w:space="0" w:color="000000"/>
                    <w:right w:val="single" w:sz="2" w:space="0" w:color="000000"/>
                  </w:tcBorders>
                  <w:vAlign w:val="center"/>
                  <w:hideMark/>
                </w:tcPr>
                <w:p w14:paraId="74376047"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4095</w:t>
                  </w:r>
                </w:p>
              </w:tc>
              <w:tc>
                <w:tcPr>
                  <w:tcW w:w="6700" w:type="dxa"/>
                  <w:tcBorders>
                    <w:top w:val="single" w:sz="2" w:space="0" w:color="000000"/>
                    <w:left w:val="single" w:sz="2" w:space="0" w:color="000000"/>
                    <w:bottom w:val="single" w:sz="12" w:space="0" w:color="000000"/>
                    <w:right w:val="single" w:sz="12" w:space="0" w:color="000000"/>
                  </w:tcBorders>
                  <w:vAlign w:val="center"/>
                  <w:hideMark/>
                </w:tcPr>
                <w:p w14:paraId="0B757D7B" w14:textId="77777777" w:rsidR="004A568C" w:rsidRPr="00EC0FB5" w:rsidRDefault="004A568C" w:rsidP="004A568C">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Start of Padding field</w:t>
                  </w:r>
                </w:p>
              </w:tc>
            </w:tr>
          </w:tbl>
          <w:p w14:paraId="13DF769B" w14:textId="571149F8" w:rsidR="004A568C" w:rsidRPr="00EC0FB5" w:rsidRDefault="004A568C" w:rsidP="004A5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 AID12 subfield is 2046, then the remaining subfields in the </w:t>
            </w:r>
            <w:ins w:id="80"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are reserved.</w:t>
            </w:r>
          </w:p>
          <w:p w14:paraId="7ED5C5F0" w14:textId="70E45C0D" w:rsidR="004A568C" w:rsidRDefault="004A568C" w:rsidP="004A5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AID12 subfield is 409</w:t>
            </w:r>
            <w:r>
              <w:rPr>
                <w:rFonts w:eastAsia="Times New Roman"/>
                <w:color w:val="000000"/>
                <w:sz w:val="20"/>
                <w:lang w:val="en-US"/>
              </w:rPr>
              <w:t>5</w:t>
            </w:r>
            <w:r w:rsidRPr="00EC0FB5">
              <w:rPr>
                <w:rFonts w:eastAsia="Times New Roman"/>
                <w:color w:val="000000"/>
                <w:sz w:val="20"/>
                <w:lang w:val="en-US"/>
              </w:rPr>
              <w:t xml:space="preserve">, then the remaining subfields in the </w:t>
            </w:r>
            <w:ins w:id="81"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are not present.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50"/>
              <w:gridCol w:w="1097"/>
              <w:gridCol w:w="3483"/>
            </w:tblGrid>
            <w:tr w:rsidR="002870EB" w:rsidRPr="00EC0FB5" w14:paraId="186CA0D9" w14:textId="77777777" w:rsidTr="005701A5">
              <w:trPr>
                <w:trHeight w:val="24"/>
                <w:jc w:val="center"/>
              </w:trPr>
              <w:tc>
                <w:tcPr>
                  <w:tcW w:w="8640" w:type="dxa"/>
                  <w:gridSpan w:val="4"/>
                  <w:vAlign w:val="center"/>
                  <w:hideMark/>
                </w:tcPr>
                <w:p w14:paraId="6F2FBA5B" w14:textId="03AC4AA0" w:rsidR="00F432C2" w:rsidRDefault="002870EB" w:rsidP="00F432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iCs/>
                      <w:sz w:val="20"/>
                      <w:lang w:val="en-US"/>
                    </w:rPr>
                  </w:pPr>
                  <w:r w:rsidRPr="00EC0FB5">
                    <w:rPr>
                      <w:rFonts w:eastAsia="Times New Roman"/>
                      <w:color w:val="000000"/>
                      <w:sz w:val="20"/>
                      <w:lang w:val="en-US"/>
                    </w:rPr>
                    <w:t xml:space="preserve">The RU Allocation subfield </w:t>
                  </w:r>
                  <w:r>
                    <w:rPr>
                      <w:rFonts w:eastAsia="Times New Roman"/>
                      <w:color w:val="000000"/>
                      <w:sz w:val="20"/>
                      <w:lang w:val="en-US"/>
                    </w:rPr>
                    <w:t xml:space="preserve">in an </w:t>
                  </w:r>
                  <w:ins w:id="82" w:author="Author">
                    <w:r w:rsidR="00311B2B">
                      <w:rPr>
                        <w:rFonts w:eastAsia="Times New Roman"/>
                        <w:color w:val="000000"/>
                        <w:sz w:val="20"/>
                        <w:lang w:val="en-US"/>
                      </w:rPr>
                      <w:t xml:space="preserve">HE variant </w:t>
                    </w:r>
                  </w:ins>
                  <w:r>
                    <w:rPr>
                      <w:rFonts w:eastAsia="Times New Roman"/>
                      <w:color w:val="000000"/>
                      <w:sz w:val="20"/>
                      <w:lang w:val="en-US"/>
                    </w:rPr>
                    <w:t xml:space="preserve">User Info field </w:t>
                  </w:r>
                  <w:r w:rsidRPr="00EC0FB5">
                    <w:rPr>
                      <w:rFonts w:eastAsia="Times New Roman"/>
                      <w:color w:val="000000"/>
                      <w:sz w:val="20"/>
                      <w:lang w:val="en-US"/>
                    </w:rPr>
                    <w:t>along with the UL BW subfield in the Common Info field identifies the size and the location of the RU. If the UL BW subfield indicates 20 MHz, 40 MHz or 80 MHz PPDU, then B0 of the RU Allocation subfield is set to 0. If the UL BW subfield indicates 80+80 MHz or 160 MHz, then B0 of the RU Allocation subfield is set to 0 to indicate that the RU allocation applies to the primary 80 MHz channel and set to 1 to indicate that the RU allocation applies to the secondary 80 MHz channel. The mapping of B7–B1 of the RU Allocation subfield for a</w:t>
                  </w:r>
                  <w:r>
                    <w:rPr>
                      <w:rFonts w:eastAsia="Times New Roman"/>
                      <w:color w:val="000000"/>
                      <w:sz w:val="20"/>
                      <w:lang w:val="en-US"/>
                    </w:rPr>
                    <w:t>n HE variant User Info field in a</w:t>
                  </w:r>
                  <w:r w:rsidRPr="00EC0FB5">
                    <w:rPr>
                      <w:rFonts w:eastAsia="Times New Roman"/>
                      <w:color w:val="000000"/>
                      <w:sz w:val="20"/>
                      <w:lang w:val="en-US"/>
                    </w:rPr>
                    <w:t xml:space="preserve"> Trigger frame that is not an MU-RTS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RTF33363236303a205461626c65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 xml:space="preserve">Table 9-31i (B7–B1 </w:t>
                  </w:r>
                  <w:r w:rsidRPr="00EC0FB5">
                    <w:rPr>
                      <w:rFonts w:eastAsia="Times New Roman"/>
                      <w:color w:val="000000"/>
                      <w:sz w:val="20"/>
                      <w:lang w:val="en-US"/>
                    </w:rPr>
                    <w:lastRenderedPageBreak/>
                    <w:t>of the RU Allocation subfield)</w:t>
                  </w:r>
                  <w:r w:rsidRPr="00EC0FB5">
                    <w:rPr>
                      <w:rFonts w:eastAsia="Times New Roman"/>
                      <w:color w:val="000000"/>
                      <w:sz w:val="20"/>
                      <w:lang w:val="en-US"/>
                    </w:rPr>
                    <w:fldChar w:fldCharType="end"/>
                  </w:r>
                  <w:r w:rsidRPr="00EC0FB5">
                    <w:rPr>
                      <w:rFonts w:eastAsia="Times New Roman"/>
                      <w:color w:val="000000"/>
                      <w:sz w:val="20"/>
                      <w:lang w:val="en-US"/>
                    </w:rPr>
                    <w:t>.</w:t>
                  </w:r>
                  <w:r>
                    <w:rPr>
                      <w:rFonts w:eastAsia="Times New Roman"/>
                      <w:color w:val="000000"/>
                      <w:sz w:val="20"/>
                      <w:lang w:val="en-US"/>
                    </w:rPr>
                    <w:t xml:space="preserve"> </w:t>
                  </w:r>
                  <w:r w:rsidRPr="00EC0FB5">
                    <w:rPr>
                      <w:rFonts w:eastAsia="Times New Roman"/>
                      <w:color w:val="000000"/>
                      <w:sz w:val="20"/>
                      <w:lang w:val="en-US"/>
                    </w:rPr>
                    <w:t xml:space="preserve"> </w:t>
                  </w:r>
                  <w:r w:rsidR="00F432C2" w:rsidRPr="00EC0FB5">
                    <w:rPr>
                      <w:rFonts w:eastAsia="Times New Roman"/>
                      <w:color w:val="000000"/>
                      <w:sz w:val="20"/>
                      <w:lang w:val="en-US"/>
                    </w:rPr>
                    <w:t xml:space="preserve">See </w:t>
                  </w:r>
                  <w:r w:rsidR="00F432C2" w:rsidRPr="00EC0FB5">
                    <w:rPr>
                      <w:rFonts w:eastAsia="Times New Roman"/>
                      <w:color w:val="000000"/>
                      <w:sz w:val="20"/>
                      <w:lang w:val="en-US"/>
                    </w:rPr>
                    <w:fldChar w:fldCharType="begin"/>
                  </w:r>
                  <w:r w:rsidR="00F432C2" w:rsidRPr="00EC0FB5">
                    <w:rPr>
                      <w:rFonts w:eastAsia="Times New Roman"/>
                      <w:color w:val="000000"/>
                      <w:sz w:val="20"/>
                      <w:lang w:val="en-US"/>
                    </w:rPr>
                    <w:instrText xml:space="preserve"> REF  RTF35333431383a2048352c312e \h</w:instrText>
                  </w:r>
                  <w:r w:rsidR="00F432C2">
                    <w:rPr>
                      <w:rFonts w:eastAsia="Times New Roman"/>
                      <w:color w:val="000000"/>
                      <w:sz w:val="20"/>
                      <w:lang w:val="en-US"/>
                    </w:rPr>
                    <w:instrText xml:space="preserve"> \* MERGEFORMAT </w:instrText>
                  </w:r>
                  <w:r w:rsidR="00F432C2" w:rsidRPr="00EC0FB5">
                    <w:rPr>
                      <w:rFonts w:eastAsia="Times New Roman"/>
                      <w:color w:val="000000"/>
                      <w:sz w:val="20"/>
                      <w:lang w:val="en-US"/>
                    </w:rPr>
                  </w:r>
                  <w:r w:rsidR="00F432C2" w:rsidRPr="00EC0FB5">
                    <w:rPr>
                      <w:rFonts w:eastAsia="Times New Roman"/>
                      <w:color w:val="000000"/>
                      <w:sz w:val="20"/>
                      <w:lang w:val="en-US"/>
                    </w:rPr>
                    <w:fldChar w:fldCharType="separate"/>
                  </w:r>
                  <w:r w:rsidR="00F432C2" w:rsidRPr="00EC0FB5">
                    <w:rPr>
                      <w:rFonts w:eastAsia="Times New Roman"/>
                      <w:color w:val="000000"/>
                      <w:sz w:val="20"/>
                      <w:lang w:val="en-US"/>
                    </w:rPr>
                    <w:t>9.3.1.22.5 (MU-RTS Trigger frame format)</w:t>
                  </w:r>
                  <w:r w:rsidR="00F432C2" w:rsidRPr="00EC0FB5">
                    <w:rPr>
                      <w:rFonts w:eastAsia="Times New Roman"/>
                      <w:color w:val="000000"/>
                      <w:sz w:val="20"/>
                      <w:lang w:val="en-US"/>
                    </w:rPr>
                    <w:fldChar w:fldCharType="end"/>
                  </w:r>
                  <w:r w:rsidR="00F432C2" w:rsidRPr="00EC0FB5">
                    <w:rPr>
                      <w:rFonts w:eastAsia="Times New Roman"/>
                      <w:color w:val="000000"/>
                      <w:sz w:val="20"/>
                      <w:lang w:val="en-US"/>
                    </w:rPr>
                    <w:t xml:space="preserve"> for the encoding of the RU Allocation subfield in an MU-RTS Trigger frame.</w:t>
                  </w:r>
                  <w:r w:rsidR="00F432C2" w:rsidRPr="003827E1">
                    <w:rPr>
                      <w:i/>
                      <w:iCs/>
                      <w:sz w:val="20"/>
                      <w:highlight w:val="green"/>
                      <w:lang w:val="en-US"/>
                    </w:rPr>
                    <w:t xml:space="preserve"> </w:t>
                  </w:r>
                </w:p>
                <w:p w14:paraId="4F78774C" w14:textId="77777777" w:rsidR="00F432C2" w:rsidRDefault="00F432C2" w:rsidP="00F432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03B6D742" w14:textId="187066EE" w:rsidR="002870EB" w:rsidRPr="00EC0FB5" w:rsidRDefault="002870EB" w:rsidP="002870EB">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3F3C5A">
                    <w:rPr>
                      <w:rFonts w:ascii="Arial" w:eastAsia="Times New Roman" w:hAnsi="Arial" w:cs="Arial"/>
                      <w:b/>
                      <w:bCs/>
                      <w:color w:val="000000"/>
                      <w:sz w:val="20"/>
                      <w:lang w:val="en-US"/>
                    </w:rPr>
                    <w:t>Table 9-31i</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B7–B1 of the RU Allocation subfield</w:t>
                  </w:r>
                  <w:r>
                    <w:rPr>
                      <w:rFonts w:ascii="Arial" w:eastAsia="Times New Roman" w:hAnsi="Arial" w:cs="Arial"/>
                      <w:b/>
                      <w:bCs/>
                      <w:color w:val="000000"/>
                      <w:sz w:val="20"/>
                      <w:lang w:val="en-US"/>
                    </w:rPr>
                    <w:t xml:space="preserve"> </w:t>
                  </w:r>
                  <w:ins w:id="83" w:author="Author">
                    <w:r w:rsidR="008B0C4E">
                      <w:rPr>
                        <w:rFonts w:ascii="Arial" w:eastAsia="Times New Roman" w:hAnsi="Arial" w:cs="Arial"/>
                        <w:b/>
                        <w:bCs/>
                        <w:color w:val="000000"/>
                        <w:sz w:val="20"/>
                        <w:lang w:val="en-US"/>
                      </w:rPr>
                      <w:t>in an HE variant User Info field</w:t>
                    </w:r>
                  </w:ins>
                </w:p>
              </w:tc>
            </w:tr>
            <w:tr w:rsidR="002870EB" w:rsidRPr="00EC0FB5" w14:paraId="1605CF41" w14:textId="77777777" w:rsidTr="005701A5">
              <w:trPr>
                <w:trHeight w:val="24"/>
                <w:jc w:val="center"/>
              </w:trPr>
              <w:tc>
                <w:tcPr>
                  <w:tcW w:w="171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A635C35"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lastRenderedPageBreak/>
                    <w:t>B7-B1 of the RU Allocation subfield</w:t>
                  </w:r>
                </w:p>
              </w:tc>
              <w:tc>
                <w:tcPr>
                  <w:tcW w:w="235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0D519A5"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BW subfield</w:t>
                  </w:r>
                </w:p>
              </w:tc>
              <w:tc>
                <w:tcPr>
                  <w:tcW w:w="1097"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A45B837"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RU size</w:t>
                  </w:r>
                </w:p>
              </w:tc>
              <w:tc>
                <w:tcPr>
                  <w:tcW w:w="348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1FB8F7C4" w14:textId="77777777" w:rsidR="002870EB" w:rsidRPr="00EC0FB5" w:rsidRDefault="002870EB" w:rsidP="002870EB">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RU Index</w:t>
                  </w:r>
                </w:p>
              </w:tc>
            </w:tr>
            <w:tr w:rsidR="002870EB" w:rsidRPr="00EC0FB5" w14:paraId="4AFB77E8" w14:textId="77777777" w:rsidTr="005701A5">
              <w:trPr>
                <w:trHeight w:val="39"/>
                <w:jc w:val="center"/>
              </w:trPr>
              <w:tc>
                <w:tcPr>
                  <w:tcW w:w="1710" w:type="dxa"/>
                  <w:tcBorders>
                    <w:top w:val="single" w:sz="12" w:space="0" w:color="000000"/>
                    <w:left w:val="single" w:sz="12" w:space="0" w:color="000000"/>
                    <w:bottom w:val="single" w:sz="2" w:space="0" w:color="000000"/>
                    <w:right w:val="single" w:sz="2" w:space="0" w:color="000000"/>
                  </w:tcBorders>
                  <w:vAlign w:val="center"/>
                  <w:hideMark/>
                </w:tcPr>
                <w:p w14:paraId="77ECBB2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0–8</w:t>
                  </w:r>
                </w:p>
              </w:tc>
              <w:tc>
                <w:tcPr>
                  <w:tcW w:w="2350" w:type="dxa"/>
                  <w:tcBorders>
                    <w:top w:val="single" w:sz="12" w:space="0" w:color="000000"/>
                    <w:left w:val="single" w:sz="2" w:space="0" w:color="000000"/>
                    <w:bottom w:val="single" w:sz="2" w:space="0" w:color="000000"/>
                    <w:right w:val="single" w:sz="2" w:space="0" w:color="000000"/>
                  </w:tcBorders>
                  <w:vAlign w:val="center"/>
                  <w:hideMark/>
                </w:tcPr>
                <w:p w14:paraId="4FD5303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12" w:space="0" w:color="000000"/>
                    <w:left w:val="single" w:sz="2" w:space="0" w:color="000000"/>
                    <w:bottom w:val="single" w:sz="2" w:space="0" w:color="000000"/>
                    <w:right w:val="single" w:sz="2" w:space="0" w:color="000000"/>
                  </w:tcBorders>
                  <w:vAlign w:val="center"/>
                  <w:hideMark/>
                </w:tcPr>
                <w:p w14:paraId="40A6C46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26</w:t>
                  </w:r>
                </w:p>
              </w:tc>
              <w:tc>
                <w:tcPr>
                  <w:tcW w:w="3483" w:type="dxa"/>
                  <w:tcBorders>
                    <w:top w:val="single" w:sz="12" w:space="0" w:color="000000"/>
                    <w:left w:val="single" w:sz="2" w:space="0" w:color="000000"/>
                    <w:bottom w:val="single" w:sz="2" w:space="0" w:color="000000"/>
                    <w:right w:val="single" w:sz="12" w:space="0" w:color="000000"/>
                  </w:tcBorders>
                  <w:hideMark/>
                </w:tcPr>
                <w:p w14:paraId="58C9A63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to RU9, respectively</w:t>
                  </w:r>
                </w:p>
              </w:tc>
            </w:tr>
            <w:tr w:rsidR="002870EB" w:rsidRPr="00EC0FB5" w14:paraId="35E6782E" w14:textId="77777777" w:rsidTr="005701A5">
              <w:trPr>
                <w:trHeight w:val="129"/>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2C33E1E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9–17</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D6D9CC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12" w:space="0" w:color="000000"/>
                    <w:left w:val="single" w:sz="2" w:space="0" w:color="000000"/>
                    <w:bottom w:val="single" w:sz="2" w:space="0" w:color="000000"/>
                    <w:right w:val="single" w:sz="2" w:space="0" w:color="000000"/>
                  </w:tcBorders>
                  <w:vAlign w:val="center"/>
                  <w:hideMark/>
                </w:tcPr>
                <w:p w14:paraId="51254E6C"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1F3E58E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RU10 to RU18, respectively</w:t>
                  </w:r>
                </w:p>
              </w:tc>
            </w:tr>
            <w:tr w:rsidR="002870EB" w:rsidRPr="00EC0FB5" w14:paraId="02633471" w14:textId="77777777" w:rsidTr="005701A5">
              <w:trPr>
                <w:trHeight w:val="13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659D4EC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18–36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EE33E5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12" w:space="0" w:color="000000"/>
                    <w:left w:val="single" w:sz="2" w:space="0" w:color="000000"/>
                    <w:bottom w:val="single" w:sz="2" w:space="0" w:color="000000"/>
                    <w:right w:val="single" w:sz="2" w:space="0" w:color="000000"/>
                  </w:tcBorders>
                  <w:vAlign w:val="center"/>
                  <w:hideMark/>
                </w:tcPr>
                <w:p w14:paraId="4EDB95F4"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59147F4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RU19 to RU37, respectively</w:t>
                  </w:r>
                </w:p>
              </w:tc>
            </w:tr>
            <w:tr w:rsidR="002870EB" w:rsidRPr="00EC0FB5" w14:paraId="6B4A3A83"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32DF734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37–40</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155FBF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1AAFA0F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52</w:t>
                  </w:r>
                </w:p>
              </w:tc>
              <w:tc>
                <w:tcPr>
                  <w:tcW w:w="3483" w:type="dxa"/>
                  <w:tcBorders>
                    <w:top w:val="single" w:sz="2" w:space="0" w:color="000000"/>
                    <w:left w:val="single" w:sz="2" w:space="0" w:color="000000"/>
                    <w:bottom w:val="single" w:sz="2" w:space="0" w:color="000000"/>
                    <w:right w:val="single" w:sz="12" w:space="0" w:color="000000"/>
                  </w:tcBorders>
                  <w:hideMark/>
                </w:tcPr>
                <w:p w14:paraId="5EBF486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to RU4, respectively</w:t>
                  </w:r>
                </w:p>
              </w:tc>
            </w:tr>
            <w:tr w:rsidR="002870EB" w:rsidRPr="00EC0FB5" w14:paraId="7D5445CD"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19B3A748"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41–44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C253A0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B2F8285"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48AF04B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RU5 to RU8, respectively</w:t>
                  </w:r>
                </w:p>
              </w:tc>
            </w:tr>
            <w:tr w:rsidR="002870EB" w:rsidRPr="00EC0FB5" w14:paraId="5180939B"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2506D69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45–52</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2622D5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B72A3C5"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5801A0BF"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RU9 to RU16, respectively</w:t>
                  </w:r>
                </w:p>
              </w:tc>
            </w:tr>
            <w:tr w:rsidR="002870EB" w:rsidRPr="00EC0FB5" w14:paraId="6B66CDB7"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CAB817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53, 54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A91A79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70D80A8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106</w:t>
                  </w:r>
                </w:p>
              </w:tc>
              <w:tc>
                <w:tcPr>
                  <w:tcW w:w="3483" w:type="dxa"/>
                  <w:tcBorders>
                    <w:top w:val="single" w:sz="2" w:space="0" w:color="000000"/>
                    <w:left w:val="single" w:sz="2" w:space="0" w:color="000000"/>
                    <w:bottom w:val="single" w:sz="2" w:space="0" w:color="000000"/>
                    <w:right w:val="single" w:sz="12" w:space="0" w:color="000000"/>
                  </w:tcBorders>
                  <w:hideMark/>
                </w:tcPr>
                <w:p w14:paraId="2B18A46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 and RU2, respectively</w:t>
                  </w:r>
                </w:p>
              </w:tc>
            </w:tr>
            <w:tr w:rsidR="002870EB" w:rsidRPr="00EC0FB5" w14:paraId="56D1BE92" w14:textId="77777777" w:rsidTr="005701A5">
              <w:trPr>
                <w:trHeight w:val="2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61EED35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55, 56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222DFC1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592C7ECE"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1B09822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RU3 and RU4, respectively</w:t>
                  </w:r>
                </w:p>
              </w:tc>
            </w:tr>
            <w:tr w:rsidR="002870EB" w:rsidRPr="00EC0FB5" w14:paraId="50487E3F" w14:textId="77777777" w:rsidTr="005701A5">
              <w:trPr>
                <w:trHeight w:val="55"/>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788C2A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57–60</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4A1464E"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1A1307EA"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67234CDC"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RU5 to RU8, respectively</w:t>
                  </w:r>
                </w:p>
              </w:tc>
            </w:tr>
            <w:tr w:rsidR="002870EB" w:rsidRPr="00EC0FB5" w14:paraId="36704606"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0820071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61</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FBBB1E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20 MHz, 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6EA5A50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242</w:t>
                  </w:r>
                </w:p>
              </w:tc>
              <w:tc>
                <w:tcPr>
                  <w:tcW w:w="3483" w:type="dxa"/>
                  <w:tcBorders>
                    <w:top w:val="single" w:sz="2" w:space="0" w:color="000000"/>
                    <w:left w:val="single" w:sz="2" w:space="0" w:color="000000"/>
                    <w:bottom w:val="single" w:sz="2" w:space="0" w:color="000000"/>
                    <w:right w:val="single" w:sz="12" w:space="0" w:color="000000"/>
                  </w:tcBorders>
                  <w:hideMark/>
                </w:tcPr>
                <w:p w14:paraId="63B8751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13D72914"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0C3B322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62</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55FF606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41211FC9"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2ECD44DA"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RU2</w:t>
                  </w:r>
                </w:p>
              </w:tc>
            </w:tr>
            <w:tr w:rsidR="002870EB" w:rsidRPr="00EC0FB5" w14:paraId="1986B344"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404F9B7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63, 64</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490CDF3B"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0DDCA597"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64C94C73"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RU3 and RU4, respectively</w:t>
                  </w:r>
                </w:p>
              </w:tc>
            </w:tr>
            <w:tr w:rsidR="002870EB" w:rsidRPr="00EC0FB5" w14:paraId="79AC2C37" w14:textId="77777777" w:rsidTr="005701A5">
              <w:trPr>
                <w:trHeight w:val="20"/>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5F980939"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65</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66A6C18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40 MHz, 80 MHz, 80+80 MHz or 160 MHz</w:t>
                  </w:r>
                </w:p>
              </w:tc>
              <w:tc>
                <w:tcPr>
                  <w:tcW w:w="1097" w:type="dxa"/>
                  <w:vMerge w:val="restart"/>
                  <w:tcBorders>
                    <w:top w:val="single" w:sz="2" w:space="0" w:color="000000"/>
                    <w:left w:val="single" w:sz="2" w:space="0" w:color="000000"/>
                    <w:bottom w:val="single" w:sz="2" w:space="0" w:color="000000"/>
                    <w:right w:val="single" w:sz="2" w:space="0" w:color="000000"/>
                  </w:tcBorders>
                  <w:vAlign w:val="center"/>
                  <w:hideMark/>
                </w:tcPr>
                <w:p w14:paraId="265B082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484</w:t>
                  </w:r>
                </w:p>
              </w:tc>
              <w:tc>
                <w:tcPr>
                  <w:tcW w:w="3483" w:type="dxa"/>
                  <w:tcBorders>
                    <w:top w:val="single" w:sz="2" w:space="0" w:color="000000"/>
                    <w:left w:val="single" w:sz="2" w:space="0" w:color="000000"/>
                    <w:bottom w:val="single" w:sz="2" w:space="0" w:color="000000"/>
                    <w:right w:val="single" w:sz="12" w:space="0" w:color="000000"/>
                  </w:tcBorders>
                  <w:hideMark/>
                </w:tcPr>
                <w:p w14:paraId="0D5464D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790114FA" w14:textId="77777777" w:rsidTr="005701A5">
              <w:trPr>
                <w:trHeight w:val="28"/>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5D29441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66</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13255DC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vMerge/>
                  <w:tcBorders>
                    <w:top w:val="single" w:sz="2" w:space="0" w:color="000000"/>
                    <w:left w:val="single" w:sz="2" w:space="0" w:color="000000"/>
                    <w:bottom w:val="single" w:sz="2" w:space="0" w:color="000000"/>
                    <w:right w:val="single" w:sz="2" w:space="0" w:color="000000"/>
                  </w:tcBorders>
                  <w:vAlign w:val="center"/>
                  <w:hideMark/>
                </w:tcPr>
                <w:p w14:paraId="1B8A6838" w14:textId="77777777" w:rsidR="002870EB" w:rsidRPr="00EC0FB5" w:rsidRDefault="002870EB" w:rsidP="002870EB">
                  <w:pPr>
                    <w:spacing w:line="256" w:lineRule="auto"/>
                    <w:jc w:val="both"/>
                    <w:rPr>
                      <w:rFonts w:eastAsia="Times New Roman"/>
                      <w:color w:val="000000"/>
                      <w:w w:val="1"/>
                      <w:sz w:val="18"/>
                      <w:szCs w:val="18"/>
                      <w:lang w:val="en-US"/>
                    </w:rPr>
                  </w:pPr>
                </w:p>
              </w:tc>
              <w:tc>
                <w:tcPr>
                  <w:tcW w:w="3483" w:type="dxa"/>
                  <w:tcBorders>
                    <w:top w:val="single" w:sz="2" w:space="0" w:color="000000"/>
                    <w:left w:val="single" w:sz="2" w:space="0" w:color="000000"/>
                    <w:bottom w:val="single" w:sz="2" w:space="0" w:color="000000"/>
                    <w:right w:val="single" w:sz="12" w:space="0" w:color="000000"/>
                  </w:tcBorders>
                  <w:hideMark/>
                </w:tcPr>
                <w:p w14:paraId="27CCDB2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RU2</w:t>
                  </w:r>
                </w:p>
              </w:tc>
            </w:tr>
            <w:tr w:rsidR="002870EB" w:rsidRPr="00EC0FB5" w14:paraId="590F4A61" w14:textId="77777777" w:rsidTr="005701A5">
              <w:trPr>
                <w:trHeight w:val="19"/>
                <w:jc w:val="center"/>
              </w:trPr>
              <w:tc>
                <w:tcPr>
                  <w:tcW w:w="1710" w:type="dxa"/>
                  <w:tcBorders>
                    <w:top w:val="single" w:sz="2" w:space="0" w:color="000000"/>
                    <w:left w:val="single" w:sz="12" w:space="0" w:color="000000"/>
                    <w:bottom w:val="single" w:sz="2" w:space="0" w:color="000000"/>
                    <w:right w:val="single" w:sz="2" w:space="0" w:color="000000"/>
                  </w:tcBorders>
                  <w:vAlign w:val="center"/>
                  <w:hideMark/>
                </w:tcPr>
                <w:p w14:paraId="398EAD89"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67</w:t>
                  </w:r>
                </w:p>
              </w:tc>
              <w:tc>
                <w:tcPr>
                  <w:tcW w:w="2350" w:type="dxa"/>
                  <w:tcBorders>
                    <w:top w:val="single" w:sz="2" w:space="0" w:color="000000"/>
                    <w:left w:val="single" w:sz="2" w:space="0" w:color="000000"/>
                    <w:bottom w:val="single" w:sz="2" w:space="0" w:color="000000"/>
                    <w:right w:val="single" w:sz="2" w:space="0" w:color="000000"/>
                  </w:tcBorders>
                  <w:vAlign w:val="center"/>
                  <w:hideMark/>
                </w:tcPr>
                <w:p w14:paraId="31A43E35"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 MHz, 80+80 MHz or 160 MHz</w:t>
                  </w:r>
                </w:p>
              </w:tc>
              <w:tc>
                <w:tcPr>
                  <w:tcW w:w="1097" w:type="dxa"/>
                  <w:tcBorders>
                    <w:top w:val="single" w:sz="2" w:space="0" w:color="000000"/>
                    <w:left w:val="single" w:sz="2" w:space="0" w:color="000000"/>
                    <w:bottom w:val="single" w:sz="2" w:space="0" w:color="000000"/>
                    <w:right w:val="single" w:sz="2" w:space="0" w:color="000000"/>
                  </w:tcBorders>
                  <w:vAlign w:val="center"/>
                  <w:hideMark/>
                </w:tcPr>
                <w:p w14:paraId="04F33E24"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996</w:t>
                  </w:r>
                </w:p>
              </w:tc>
              <w:tc>
                <w:tcPr>
                  <w:tcW w:w="3483" w:type="dxa"/>
                  <w:tcBorders>
                    <w:top w:val="single" w:sz="2" w:space="0" w:color="000000"/>
                    <w:left w:val="single" w:sz="2" w:space="0" w:color="000000"/>
                    <w:bottom w:val="single" w:sz="2" w:space="0" w:color="000000"/>
                    <w:right w:val="single" w:sz="12" w:space="0" w:color="000000"/>
                  </w:tcBorders>
                  <w:hideMark/>
                </w:tcPr>
                <w:p w14:paraId="02A3981D"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01F28515" w14:textId="77777777" w:rsidTr="005701A5">
              <w:trPr>
                <w:trHeight w:val="19"/>
                <w:jc w:val="center"/>
              </w:trPr>
              <w:tc>
                <w:tcPr>
                  <w:tcW w:w="1710" w:type="dxa"/>
                  <w:tcBorders>
                    <w:top w:val="single" w:sz="2" w:space="0" w:color="000000"/>
                    <w:left w:val="single" w:sz="12" w:space="0" w:color="000000"/>
                    <w:bottom w:val="single" w:sz="12" w:space="0" w:color="000000"/>
                    <w:right w:val="single" w:sz="2" w:space="0" w:color="000000"/>
                  </w:tcBorders>
                  <w:vAlign w:val="center"/>
                  <w:hideMark/>
                </w:tcPr>
                <w:p w14:paraId="3AA54DC6"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lastRenderedPageBreak/>
                    <w:t>68</w:t>
                  </w:r>
                </w:p>
              </w:tc>
              <w:tc>
                <w:tcPr>
                  <w:tcW w:w="2350" w:type="dxa"/>
                  <w:tcBorders>
                    <w:top w:val="single" w:sz="2" w:space="0" w:color="000000"/>
                    <w:left w:val="single" w:sz="2" w:space="0" w:color="000000"/>
                    <w:bottom w:val="single" w:sz="12" w:space="0" w:color="000000"/>
                    <w:right w:val="single" w:sz="2" w:space="0" w:color="000000"/>
                  </w:tcBorders>
                  <w:vAlign w:val="center"/>
                  <w:hideMark/>
                </w:tcPr>
                <w:p w14:paraId="72A569F0"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80+80 MHz or 160 MHz</w:t>
                  </w:r>
                </w:p>
              </w:tc>
              <w:tc>
                <w:tcPr>
                  <w:tcW w:w="1097" w:type="dxa"/>
                  <w:tcBorders>
                    <w:top w:val="single" w:sz="2" w:space="0" w:color="000000"/>
                    <w:left w:val="single" w:sz="2" w:space="0" w:color="000000"/>
                    <w:bottom w:val="single" w:sz="12" w:space="0" w:color="000000"/>
                    <w:right w:val="single" w:sz="2" w:space="0" w:color="000000"/>
                  </w:tcBorders>
                  <w:vAlign w:val="center"/>
                  <w:hideMark/>
                </w:tcPr>
                <w:p w14:paraId="4EDE0131"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2×996</w:t>
                  </w:r>
                </w:p>
              </w:tc>
              <w:tc>
                <w:tcPr>
                  <w:tcW w:w="3483" w:type="dxa"/>
                  <w:tcBorders>
                    <w:top w:val="single" w:sz="2" w:space="0" w:color="000000"/>
                    <w:left w:val="single" w:sz="2" w:space="0" w:color="000000"/>
                    <w:bottom w:val="single" w:sz="12" w:space="0" w:color="000000"/>
                    <w:right w:val="single" w:sz="12" w:space="0" w:color="000000"/>
                  </w:tcBorders>
                  <w:hideMark/>
                </w:tcPr>
                <w:p w14:paraId="35E088F2" w14:textId="77777777" w:rsidR="002870EB" w:rsidRPr="00EC0FB5" w:rsidRDefault="002870EB" w:rsidP="002870EB">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RU1</w:t>
                  </w:r>
                </w:p>
              </w:tc>
            </w:tr>
            <w:tr w:rsidR="002870EB" w:rsidRPr="00EC0FB5" w14:paraId="19845566" w14:textId="77777777" w:rsidTr="005701A5">
              <w:trPr>
                <w:trHeight w:val="39"/>
                <w:jc w:val="center"/>
              </w:trPr>
              <w:tc>
                <w:tcPr>
                  <w:tcW w:w="8640" w:type="dxa"/>
                  <w:gridSpan w:val="4"/>
                  <w:tcBorders>
                    <w:top w:val="single" w:sz="12" w:space="0" w:color="000000"/>
                    <w:left w:val="single" w:sz="12" w:space="0" w:color="000000"/>
                    <w:bottom w:val="single" w:sz="12" w:space="0" w:color="000000"/>
                    <w:right w:val="single" w:sz="12" w:space="0" w:color="000000"/>
                  </w:tcBorders>
                  <w:hideMark/>
                </w:tcPr>
                <w:p w14:paraId="4FE82FF3" w14:textId="03B77ED2"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1"/>
                      <w:sz w:val="18"/>
                      <w:szCs w:val="18"/>
                      <w:lang w:val="en-US"/>
                    </w:rPr>
                  </w:pPr>
                  <w:r w:rsidRPr="00EC0FB5">
                    <w:rPr>
                      <w:rFonts w:eastAsia="Times New Roman"/>
                      <w:color w:val="000000"/>
                      <w:sz w:val="18"/>
                      <w:szCs w:val="18"/>
                      <w:lang w:val="en-US"/>
                    </w:rPr>
                    <w:t>NOTE—If the UL BW subfield indicates 80+80 MHz or 160 MHz, the description indicates the RU index for the primary 80 MHz channel or secondary 80 MHz channel as indicated by B0 of the RU Allocation subfield.</w:t>
                  </w:r>
                </w:p>
              </w:tc>
            </w:tr>
          </w:tbl>
          <w:p w14:paraId="04CCE58D" w14:textId="254A3354" w:rsidR="002870EB"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 </w:t>
            </w:r>
          </w:p>
          <w:p w14:paraId="438F0E3E"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20 MHz, the mapping of the RU index to RU is defined in Table 27-7 (Data and pilot subcarrier indices for RUs in a 20 MHz HE PPDU and in a non-OFDMA 20 MHz HE PPDU) in increasing order.</w:t>
            </w:r>
          </w:p>
          <w:p w14:paraId="622226F4" w14:textId="3188F596"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40 MHz, the mapping of the RU index to RU is defined in Table 27-8 (Data and pilot subcarrier indices for RUs in a 40 MHz HE PPDU and in a non-OFDMA 40 MHz HE PPDU) in increasing order.</w:t>
            </w:r>
          </w:p>
          <w:p w14:paraId="533D54F4"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80 MHz, 160 MHz or 80+80 MHz, the mapping of the RU index to RU is defined in Table 27-9 (Data and pilot subcarrier indices for RUs in an 80 MHz HE PPDU and in a non-OFDMA 80 MHz HE PPDU) in increasing order.</w:t>
            </w:r>
          </w:p>
          <w:p w14:paraId="72F0E735" w14:textId="77777777"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UL BW subfield indicates 160 MHz or 80+80 MHz, B7–B1 of the RU Allocation subfield is set to 68 and B0 is set to 1 to indicate a 2×996-tone RU. A non-AP STA ignores B0 for 2×996-tone RU indication.</w:t>
            </w:r>
          </w:p>
          <w:p w14:paraId="1EE2E2E7" w14:textId="7E22B78E" w:rsidR="002870EB" w:rsidRPr="00EC0FB5"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 AID12 subfield is in the range 1 to 2007, then the RU Allocation subfield indicates the RU allocated to the STA identified by the AID12 subfield. If the AID12 subfield is 0 or 2045, then the RU Allocation sub-field indicates the starting RU of one or more contiguous RA-RUs allocated by the </w:t>
            </w:r>
            <w:ins w:id="84"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If the AID12 subfield is 2046, then the RU Allocation subfield indicates an unallocated RU.</w:t>
            </w:r>
          </w:p>
          <w:p w14:paraId="01277B22" w14:textId="3F96FBCA" w:rsidR="002870EB" w:rsidRDefault="002870EB"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If there is more than one RA-RU (i.e., the Number Of RA-RU subfield of this </w:t>
            </w:r>
            <w:ins w:id="85"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 xml:space="preserve">User Info field has a value greater than 0), then the allocated RUs are contiguous and the RU sizes of all RA-RUs are the same and equal to the size of the first RU. Further, all the remaining subfields of the </w:t>
            </w:r>
            <w:ins w:id="86"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apply to all the RA-RUs.</w:t>
            </w:r>
          </w:p>
          <w:p w14:paraId="618E2611" w14:textId="66AD4127" w:rsidR="004C6E45" w:rsidRPr="00EC0FB5" w:rsidRDefault="004C6E45" w:rsidP="004C6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FEC Coding Type subfield of the User Info field indicates the code type of the solicited </w:t>
            </w:r>
            <w:del w:id="87" w:author="Author">
              <w:r w:rsidRPr="00EC0FB5" w:rsidDel="00F7630C">
                <w:rPr>
                  <w:rFonts w:eastAsia="Times New Roman"/>
                  <w:color w:val="000000"/>
                  <w:sz w:val="20"/>
                  <w:lang w:val="en-US"/>
                </w:rPr>
                <w:delText xml:space="preserve">HE </w:delText>
              </w:r>
            </w:del>
            <w:r w:rsidRPr="00EC0FB5">
              <w:rPr>
                <w:rFonts w:eastAsia="Times New Roman"/>
                <w:color w:val="000000"/>
                <w:sz w:val="20"/>
                <w:lang w:val="en-US"/>
              </w:rPr>
              <w:t>PPDU. The UL FEC Coding Type subfield is set to 0 to indicate BCC and set to 1 to indicate LDPC.</w:t>
            </w:r>
          </w:p>
          <w:p w14:paraId="2557385D" w14:textId="09A6D8B8" w:rsidR="004C6E45" w:rsidRDefault="004C6E45" w:rsidP="004C6E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HE-MCS subfield of the </w:t>
            </w:r>
            <w:ins w:id="88"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 xml:space="preserve">User Info field indicates the HE-MCS of the solicited HE TB PPDU. </w:t>
            </w:r>
            <w:r w:rsidR="00D50334">
              <w:rPr>
                <w:rFonts w:eastAsia="Times New Roman"/>
                <w:color w:val="000000"/>
                <w:sz w:val="20"/>
                <w:lang w:val="en-US"/>
              </w:rPr>
              <w:t>T</w:t>
            </w:r>
            <w:r w:rsidRPr="00EC0FB5">
              <w:rPr>
                <w:rFonts w:eastAsia="Times New Roman"/>
                <w:color w:val="000000"/>
                <w:sz w:val="20"/>
                <w:lang w:val="en-US"/>
              </w:rPr>
              <w:t>he encoding of the UL HE-MCS subfield is defined in 27.3.7 (HE modulation and coding schemes (HE-MCSs)).</w:t>
            </w:r>
            <w:r>
              <w:rPr>
                <w:rFonts w:eastAsia="Times New Roman"/>
                <w:color w:val="000000"/>
                <w:sz w:val="20"/>
                <w:lang w:val="en-US"/>
              </w:rPr>
              <w:t xml:space="preserve"> </w:t>
            </w:r>
          </w:p>
          <w:p w14:paraId="3B40BA7E" w14:textId="60D4C7FC" w:rsidR="00F33AC4" w:rsidRDefault="00F33AC4" w:rsidP="00F33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DCM subfield of the </w:t>
            </w:r>
            <w:ins w:id="89" w:author="Author">
              <w:r w:rsidR="00771E5C">
                <w:rPr>
                  <w:rFonts w:eastAsia="Times New Roman"/>
                  <w:color w:val="000000"/>
                  <w:sz w:val="20"/>
                  <w:lang w:val="en-US"/>
                </w:rPr>
                <w:t>HE variant</w:t>
              </w:r>
              <w:r w:rsidR="00771E5C" w:rsidRPr="00EC0FB5">
                <w:rPr>
                  <w:rFonts w:eastAsia="Times New Roman"/>
                  <w:color w:val="000000"/>
                  <w:sz w:val="20"/>
                  <w:lang w:val="en-US"/>
                </w:rPr>
                <w:t xml:space="preserve"> </w:t>
              </w:r>
            </w:ins>
            <w:r w:rsidRPr="00EC0FB5">
              <w:rPr>
                <w:rFonts w:eastAsia="Times New Roman"/>
                <w:color w:val="000000"/>
                <w:sz w:val="20"/>
                <w:lang w:val="en-US"/>
              </w:rPr>
              <w:t>User Info field indicates DCM of the solicited HE TB PPDU. The UL DCM subfield is set to 1 to indicate that DCM is used in the solicited HE TB PPDU as defined in 27.3.12.15 (Dual carrier modulation). The UL DCM subfield is set to 0 to indicate that DCM is not used. The UL DCM subfield is set to 0 if the UL STBC subfield of the Common Info field is set to 1.</w:t>
            </w:r>
          </w:p>
          <w:p w14:paraId="3FB6DB89" w14:textId="6BD70485" w:rsidR="00F33AC4" w:rsidRPr="00EC0FB5" w:rsidRDefault="00F33AC4" w:rsidP="00F33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If the AID12 subfield is either 0 or 2045, then B26–B31 of the User Info field is the RA-RU Information subfield, otherwise B26–B31 of the User Info field is the SS Allocation subfield.</w:t>
            </w:r>
          </w:p>
          <w:p w14:paraId="44FBA808" w14:textId="45AE8BC1" w:rsidR="00F232B8" w:rsidRPr="00EC0FB5" w:rsidRDefault="00F232B8" w:rsidP="00F232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SS Allocation subfield of the </w:t>
            </w:r>
            <w:ins w:id="90" w:author="Author">
              <w:r w:rsidR="001B1954">
                <w:rPr>
                  <w:rFonts w:eastAsia="Times New Roman"/>
                  <w:color w:val="000000"/>
                  <w:sz w:val="20"/>
                  <w:lang w:val="en-US"/>
                </w:rPr>
                <w:t>HE variant</w:t>
              </w:r>
              <w:r w:rsidR="001B1954" w:rsidRPr="00EC0FB5">
                <w:rPr>
                  <w:rFonts w:eastAsia="Times New Roman"/>
                  <w:color w:val="000000"/>
                  <w:sz w:val="20"/>
                  <w:lang w:val="en-US"/>
                </w:rPr>
                <w:t xml:space="preserve"> </w:t>
              </w:r>
            </w:ins>
            <w:r w:rsidRPr="00EC0FB5">
              <w:rPr>
                <w:rFonts w:eastAsia="Times New Roman"/>
                <w:color w:val="000000"/>
                <w:sz w:val="20"/>
                <w:lang w:val="en-US"/>
              </w:rPr>
              <w:t xml:space="preserve">User Info field indicates the spatial streams of the solicited HE TB PPDU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RTF38393831393a204669675469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9-64e (SS Allocation subfield format</w:t>
            </w:r>
            <w:r>
              <w:rPr>
                <w:rFonts w:eastAsia="Times New Roman"/>
                <w:color w:val="000000"/>
                <w:sz w:val="20"/>
                <w:lang w:val="en-US"/>
              </w:rPr>
              <w:t xml:space="preserve"> of</w:t>
            </w:r>
            <w:ins w:id="91" w:author="Author">
              <w:r w:rsidR="001B1954">
                <w:rPr>
                  <w:rFonts w:eastAsia="Times New Roman"/>
                  <w:color w:val="000000"/>
                  <w:sz w:val="20"/>
                  <w:lang w:val="en-US"/>
                </w:rPr>
                <w:t xml:space="preserve"> an HE variant User Info field</w:t>
              </w:r>
            </w:ins>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r w:rsidRPr="00DE5D1A">
              <w:rPr>
                <w:i/>
                <w:iCs/>
                <w:highlight w:val="yellow"/>
                <w:lang w:val="en-US"/>
              </w:rPr>
              <w:t xml:space="preserve"> </w:t>
            </w:r>
          </w:p>
          <w:tbl>
            <w:tblPr>
              <w:tblW w:w="6390" w:type="dxa"/>
              <w:jc w:val="center"/>
              <w:tblLayout w:type="fixed"/>
              <w:tblCellMar>
                <w:top w:w="120" w:type="dxa"/>
                <w:left w:w="120" w:type="dxa"/>
                <w:bottom w:w="60" w:type="dxa"/>
                <w:right w:w="120" w:type="dxa"/>
              </w:tblCellMar>
              <w:tblLook w:val="04A0" w:firstRow="1" w:lastRow="0" w:firstColumn="1" w:lastColumn="0" w:noHBand="0" w:noVBand="1"/>
            </w:tblPr>
            <w:tblGrid>
              <w:gridCol w:w="540"/>
              <w:gridCol w:w="2520"/>
              <w:gridCol w:w="3330"/>
            </w:tblGrid>
            <w:tr w:rsidR="00F232B8" w:rsidRPr="00EC0FB5" w14:paraId="440A5A77" w14:textId="77777777" w:rsidTr="005701A5">
              <w:trPr>
                <w:trHeight w:val="276"/>
                <w:jc w:val="center"/>
              </w:trPr>
              <w:tc>
                <w:tcPr>
                  <w:tcW w:w="540" w:type="dxa"/>
                  <w:tcMar>
                    <w:top w:w="120" w:type="dxa"/>
                    <w:left w:w="115" w:type="dxa"/>
                    <w:bottom w:w="60" w:type="dxa"/>
                    <w:right w:w="115" w:type="dxa"/>
                  </w:tcMar>
                  <w:vAlign w:val="center"/>
                </w:tcPr>
                <w:p w14:paraId="056A02B1" w14:textId="77777777" w:rsidR="00F232B8" w:rsidRPr="00EC0FB5" w:rsidRDefault="00F232B8" w:rsidP="00F2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2520" w:type="dxa"/>
                  <w:tcMar>
                    <w:top w:w="120" w:type="dxa"/>
                    <w:left w:w="115" w:type="dxa"/>
                    <w:bottom w:w="60" w:type="dxa"/>
                    <w:right w:w="115" w:type="dxa"/>
                  </w:tcMar>
                  <w:vAlign w:val="center"/>
                  <w:hideMark/>
                </w:tcPr>
                <w:p w14:paraId="4EF5F43A" w14:textId="77777777" w:rsidR="00F232B8" w:rsidRPr="00EC0FB5" w:rsidRDefault="00F232B8" w:rsidP="00F232B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t>B28</w:t>
                  </w:r>
                </w:p>
              </w:tc>
              <w:tc>
                <w:tcPr>
                  <w:tcW w:w="3330" w:type="dxa"/>
                  <w:tcMar>
                    <w:top w:w="120" w:type="dxa"/>
                    <w:left w:w="115" w:type="dxa"/>
                    <w:bottom w:w="60" w:type="dxa"/>
                    <w:right w:w="115" w:type="dxa"/>
                  </w:tcMar>
                  <w:vAlign w:val="center"/>
                  <w:hideMark/>
                </w:tcPr>
                <w:p w14:paraId="4CA72A30" w14:textId="77777777" w:rsidR="00F232B8" w:rsidRPr="00EC0FB5" w:rsidRDefault="00F232B8" w:rsidP="00F232B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B29</w:t>
                  </w:r>
                  <w:r w:rsidRPr="00EC0FB5">
                    <w:rPr>
                      <w:rFonts w:ascii="Arial" w:eastAsia="Times New Roman" w:hAnsi="Arial" w:cs="Arial"/>
                      <w:color w:val="000000"/>
                      <w:sz w:val="16"/>
                      <w:szCs w:val="16"/>
                      <w:lang w:val="en-US"/>
                    </w:rPr>
                    <w:tab/>
                    <w:t>B31</w:t>
                  </w:r>
                </w:p>
              </w:tc>
            </w:tr>
            <w:tr w:rsidR="00F232B8" w:rsidRPr="00EC0FB5" w14:paraId="54C9079B" w14:textId="77777777" w:rsidTr="005701A5">
              <w:trPr>
                <w:trHeight w:val="20"/>
                <w:jc w:val="center"/>
              </w:trPr>
              <w:tc>
                <w:tcPr>
                  <w:tcW w:w="540" w:type="dxa"/>
                  <w:vAlign w:val="center"/>
                </w:tcPr>
                <w:p w14:paraId="5C3D57B4"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2520" w:type="dxa"/>
                  <w:tcBorders>
                    <w:top w:val="single" w:sz="12" w:space="0" w:color="000000"/>
                    <w:left w:val="single" w:sz="12" w:space="0" w:color="000000"/>
                    <w:bottom w:val="single" w:sz="12" w:space="0" w:color="000000"/>
                    <w:right w:val="single" w:sz="12" w:space="0" w:color="000000"/>
                  </w:tcBorders>
                  <w:vAlign w:val="center"/>
                  <w:hideMark/>
                </w:tcPr>
                <w:p w14:paraId="385A7161"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Starting Spatial Stream</w:t>
                  </w:r>
                </w:p>
              </w:tc>
              <w:tc>
                <w:tcPr>
                  <w:tcW w:w="3330" w:type="dxa"/>
                  <w:tcBorders>
                    <w:top w:val="single" w:sz="12" w:space="0" w:color="000000"/>
                    <w:left w:val="single" w:sz="12" w:space="0" w:color="000000"/>
                    <w:bottom w:val="single" w:sz="12" w:space="0" w:color="000000"/>
                    <w:right w:val="single" w:sz="12" w:space="0" w:color="000000"/>
                  </w:tcBorders>
                  <w:vAlign w:val="center"/>
                  <w:hideMark/>
                </w:tcPr>
                <w:p w14:paraId="00BC59AE"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Spatial Streams</w:t>
                  </w:r>
                </w:p>
              </w:tc>
            </w:tr>
            <w:tr w:rsidR="00F232B8" w:rsidRPr="00EC0FB5" w14:paraId="085B8BC5" w14:textId="77777777" w:rsidTr="005701A5">
              <w:trPr>
                <w:trHeight w:val="276"/>
                <w:jc w:val="center"/>
              </w:trPr>
              <w:tc>
                <w:tcPr>
                  <w:tcW w:w="540" w:type="dxa"/>
                  <w:hideMark/>
                </w:tcPr>
                <w:p w14:paraId="3F35A345" w14:textId="77777777" w:rsidR="00F232B8" w:rsidRPr="00EC0FB5" w:rsidRDefault="00F232B8" w:rsidP="00F232B8">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2520" w:type="dxa"/>
                  <w:hideMark/>
                </w:tcPr>
                <w:p w14:paraId="07C56AD5" w14:textId="77777777" w:rsidR="00F232B8" w:rsidRPr="00EC0FB5" w:rsidRDefault="00F232B8" w:rsidP="00F232B8">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3</w:t>
                  </w:r>
                </w:p>
              </w:tc>
              <w:tc>
                <w:tcPr>
                  <w:tcW w:w="3330" w:type="dxa"/>
                  <w:hideMark/>
                </w:tcPr>
                <w:p w14:paraId="3BA01BE9" w14:textId="77777777" w:rsidR="00F232B8" w:rsidRPr="00EC0FB5" w:rsidRDefault="00F232B8" w:rsidP="00F232B8">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r>
            <w:tr w:rsidR="00F232B8" w:rsidRPr="00EC0FB5" w14:paraId="18CD4A7F" w14:textId="77777777" w:rsidTr="005701A5">
              <w:trPr>
                <w:trHeight w:val="761"/>
                <w:jc w:val="center"/>
              </w:trPr>
              <w:tc>
                <w:tcPr>
                  <w:tcW w:w="6390" w:type="dxa"/>
                  <w:gridSpan w:val="3"/>
                </w:tcPr>
                <w:p w14:paraId="3B0DBB0A" w14:textId="09F56CE9" w:rsidR="00F232B8" w:rsidRPr="00EC0FB5" w:rsidRDefault="00F232B8" w:rsidP="00F232B8">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r w:rsidRPr="00017F51">
                    <w:rPr>
                      <w:rFonts w:ascii="Arial" w:eastAsia="Times New Roman" w:hAnsi="Arial" w:cs="Arial"/>
                      <w:b/>
                      <w:bCs/>
                      <w:color w:val="000000"/>
                      <w:sz w:val="20"/>
                      <w:lang w:val="en-US"/>
                    </w:rPr>
                    <w:t>Figure 9-64e</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SS Allocation subfield format</w:t>
                  </w:r>
                  <w:r>
                    <w:rPr>
                      <w:rFonts w:ascii="Arial" w:eastAsia="Times New Roman" w:hAnsi="Arial" w:cs="Arial"/>
                      <w:b/>
                      <w:bCs/>
                      <w:color w:val="000000"/>
                      <w:sz w:val="20"/>
                      <w:lang w:val="en-US"/>
                    </w:rPr>
                    <w:t xml:space="preserve"> of </w:t>
                  </w:r>
                  <w:ins w:id="92" w:author="Author">
                    <w:r w:rsidR="001B1954">
                      <w:rPr>
                        <w:rFonts w:ascii="Arial" w:eastAsia="Times New Roman" w:hAnsi="Arial" w:cs="Arial"/>
                        <w:b/>
                        <w:bCs/>
                        <w:color w:val="000000"/>
                        <w:sz w:val="20"/>
                        <w:lang w:val="en-US"/>
                      </w:rPr>
                      <w:t>an HE variant User Info field</w:t>
                    </w:r>
                  </w:ins>
                </w:p>
              </w:tc>
            </w:tr>
          </w:tbl>
          <w:p w14:paraId="008774BE" w14:textId="77777777" w:rsidR="007E0D16"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Starting Spatial Stream subfield indicates the starting spatial stream and is set to the starting spatial stream minus 1.</w:t>
            </w:r>
          </w:p>
          <w:p w14:paraId="679646E8" w14:textId="15A8DFDF"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Number </w:t>
            </w:r>
            <w:r w:rsidR="00AF49F5">
              <w:rPr>
                <w:rFonts w:eastAsia="Times New Roman"/>
                <w:color w:val="000000"/>
                <w:sz w:val="20"/>
                <w:lang w:val="en-US"/>
              </w:rPr>
              <w:t>o</w:t>
            </w:r>
            <w:r w:rsidRPr="00EC0FB5">
              <w:rPr>
                <w:rFonts w:eastAsia="Times New Roman"/>
                <w:color w:val="000000"/>
                <w:sz w:val="20"/>
                <w:lang w:val="en-US"/>
              </w:rPr>
              <w:t>f Spatial Streams subfield indicates the number of spatial streams, and is set to the number of spatial streams minus 1.</w:t>
            </w:r>
          </w:p>
          <w:p w14:paraId="0B2B20BB" w14:textId="72A63A9D"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RA-RU Information subfield of the User Info field indicates the RA-RU information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RTF32353239353a204669675469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9-64f (RA-RU Information subfield format)</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0"/>
              <w:gridCol w:w="1640"/>
              <w:gridCol w:w="2790"/>
            </w:tblGrid>
            <w:tr w:rsidR="007E0D16" w:rsidRPr="00EC0FB5" w14:paraId="231CF682" w14:textId="77777777" w:rsidTr="005701A5">
              <w:trPr>
                <w:trHeight w:val="320"/>
                <w:jc w:val="center"/>
              </w:trPr>
              <w:tc>
                <w:tcPr>
                  <w:tcW w:w="700" w:type="dxa"/>
                  <w:tcMar>
                    <w:top w:w="120" w:type="dxa"/>
                    <w:left w:w="115" w:type="dxa"/>
                    <w:bottom w:w="60" w:type="dxa"/>
                    <w:right w:w="115" w:type="dxa"/>
                  </w:tcMar>
                  <w:vAlign w:val="center"/>
                </w:tcPr>
                <w:p w14:paraId="10935AD6"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640" w:type="dxa"/>
                  <w:tcMar>
                    <w:top w:w="120" w:type="dxa"/>
                    <w:left w:w="115" w:type="dxa"/>
                    <w:bottom w:w="60" w:type="dxa"/>
                    <w:right w:w="115" w:type="dxa"/>
                  </w:tcMar>
                  <w:vAlign w:val="center"/>
                  <w:hideMark/>
                </w:tcPr>
                <w:p w14:paraId="0010805D" w14:textId="77777777" w:rsidR="007E0D16" w:rsidRPr="00EC0FB5" w:rsidRDefault="007E0D16" w:rsidP="007E0D16">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t>B30</w:t>
                  </w:r>
                </w:p>
              </w:tc>
              <w:tc>
                <w:tcPr>
                  <w:tcW w:w="2790" w:type="dxa"/>
                  <w:tcMar>
                    <w:top w:w="120" w:type="dxa"/>
                    <w:left w:w="115" w:type="dxa"/>
                    <w:bottom w:w="60" w:type="dxa"/>
                    <w:right w:w="115" w:type="dxa"/>
                  </w:tcMar>
                  <w:vAlign w:val="center"/>
                  <w:hideMark/>
                </w:tcPr>
                <w:p w14:paraId="1419213E" w14:textId="77777777" w:rsidR="007E0D16" w:rsidRPr="00EC0FB5" w:rsidRDefault="007E0D16" w:rsidP="007E0D16">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B31</w:t>
                  </w:r>
                </w:p>
              </w:tc>
            </w:tr>
            <w:tr w:rsidR="007E0D16" w:rsidRPr="00EC0FB5" w14:paraId="23CA3E0B" w14:textId="77777777" w:rsidTr="005701A5">
              <w:trPr>
                <w:trHeight w:val="57"/>
                <w:jc w:val="center"/>
              </w:trPr>
              <w:tc>
                <w:tcPr>
                  <w:tcW w:w="700" w:type="dxa"/>
                  <w:vAlign w:val="center"/>
                </w:tcPr>
                <w:p w14:paraId="29299617"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640" w:type="dxa"/>
                  <w:tcBorders>
                    <w:top w:val="single" w:sz="12" w:space="0" w:color="000000"/>
                    <w:left w:val="single" w:sz="12" w:space="0" w:color="000000"/>
                    <w:bottom w:val="single" w:sz="12" w:space="0" w:color="000000"/>
                    <w:right w:val="single" w:sz="12" w:space="0" w:color="000000"/>
                  </w:tcBorders>
                  <w:vAlign w:val="center"/>
                  <w:hideMark/>
                </w:tcPr>
                <w:p w14:paraId="3B6FAED9"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Number Of RA-RU</w:t>
                  </w:r>
                </w:p>
              </w:tc>
              <w:tc>
                <w:tcPr>
                  <w:tcW w:w="2790" w:type="dxa"/>
                  <w:tcBorders>
                    <w:top w:val="single" w:sz="12" w:space="0" w:color="000000"/>
                    <w:left w:val="single" w:sz="12" w:space="0" w:color="000000"/>
                    <w:bottom w:val="single" w:sz="12" w:space="0" w:color="000000"/>
                    <w:right w:val="single" w:sz="12" w:space="0" w:color="000000"/>
                  </w:tcBorders>
                  <w:vAlign w:val="center"/>
                  <w:hideMark/>
                </w:tcPr>
                <w:p w14:paraId="4693810A"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More RA-RU</w:t>
                  </w:r>
                </w:p>
              </w:tc>
            </w:tr>
            <w:tr w:rsidR="007E0D16" w:rsidRPr="00EC0FB5" w14:paraId="356A6EC1" w14:textId="77777777" w:rsidTr="005701A5">
              <w:trPr>
                <w:trHeight w:val="320"/>
                <w:jc w:val="center"/>
              </w:trPr>
              <w:tc>
                <w:tcPr>
                  <w:tcW w:w="700" w:type="dxa"/>
                  <w:hideMark/>
                </w:tcPr>
                <w:p w14:paraId="20BAE492" w14:textId="77777777" w:rsidR="007E0D16" w:rsidRPr="00EC0FB5" w:rsidRDefault="007E0D16" w:rsidP="007E0D16">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640" w:type="dxa"/>
                  <w:hideMark/>
                </w:tcPr>
                <w:p w14:paraId="3CDF6DD6" w14:textId="77777777" w:rsidR="007E0D16" w:rsidRPr="00EC0FB5" w:rsidRDefault="007E0D16" w:rsidP="007E0D16">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5</w:t>
                  </w:r>
                </w:p>
              </w:tc>
              <w:tc>
                <w:tcPr>
                  <w:tcW w:w="2790" w:type="dxa"/>
                  <w:hideMark/>
                </w:tcPr>
                <w:p w14:paraId="62857871" w14:textId="77777777" w:rsidR="007E0D16" w:rsidRPr="00EC0FB5" w:rsidRDefault="007E0D16" w:rsidP="007E0D16">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7E0D16" w:rsidRPr="00EC0FB5" w14:paraId="3EE179AA" w14:textId="77777777" w:rsidTr="005701A5">
              <w:trPr>
                <w:jc w:val="center"/>
              </w:trPr>
              <w:tc>
                <w:tcPr>
                  <w:tcW w:w="5130" w:type="dxa"/>
                  <w:gridSpan w:val="3"/>
                  <w:vAlign w:val="center"/>
                  <w:hideMark/>
                </w:tcPr>
                <w:p w14:paraId="4F27A493" w14:textId="77777777" w:rsidR="007E0D16" w:rsidRPr="00EC0FB5" w:rsidRDefault="007E0D16" w:rsidP="007E0D16">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r w:rsidRPr="00576595">
                    <w:rPr>
                      <w:rFonts w:ascii="Arial" w:eastAsia="Times New Roman" w:hAnsi="Arial" w:cs="Arial"/>
                      <w:b/>
                      <w:bCs/>
                      <w:color w:val="000000"/>
                      <w:sz w:val="20"/>
                      <w:lang w:val="en-US"/>
                    </w:rPr>
                    <w:t>Figure 9-64f</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RA-RU Information subfield format</w:t>
                  </w:r>
                </w:p>
              </w:tc>
            </w:tr>
          </w:tbl>
          <w:p w14:paraId="6B053590" w14:textId="6E42574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Number Of RA-RU subfield indicates the number of contiguous RUs allocated for UORA. The value of the Number Of RA-RU subfield is equal to the number of contiguous RA-RUs minus 1.</w:t>
            </w:r>
          </w:p>
          <w:p w14:paraId="41E4C81A"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EC0FB5">
              <w:rPr>
                <w:rFonts w:eastAsia="Times New Roman"/>
                <w:color w:val="000000"/>
                <w:sz w:val="18"/>
                <w:szCs w:val="18"/>
                <w:lang w:val="en-US"/>
              </w:rPr>
              <w:t xml:space="preserve">NOTE—The starting spatial stream and the number of spatial streams of the </w:t>
            </w:r>
            <w:r w:rsidRPr="00ED710E">
              <w:rPr>
                <w:rFonts w:eastAsia="Times New Roman"/>
                <w:color w:val="000000"/>
                <w:sz w:val="18"/>
                <w:szCs w:val="18"/>
                <w:lang w:val="en-US"/>
              </w:rPr>
              <w:t>HE TB PPDU</w:t>
            </w:r>
            <w:r w:rsidRPr="00EC0FB5">
              <w:rPr>
                <w:rFonts w:eastAsia="Times New Roman"/>
                <w:color w:val="000000"/>
                <w:sz w:val="18"/>
                <w:szCs w:val="18"/>
                <w:lang w:val="en-US"/>
              </w:rPr>
              <w:t xml:space="preserve"> transmitted on each RA-RU are 1.</w:t>
            </w:r>
          </w:p>
          <w:p w14:paraId="00DD71C7"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More RA-RU subfield is set to 1 to indicate that RA-RUs of the type indicated by the AID12 subfield in this User Info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RTF32343039393a205461626c65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9-31h (AID12 subfield encoding)</w:t>
            </w:r>
            <w:r w:rsidRPr="00EC0FB5">
              <w:rPr>
                <w:rFonts w:eastAsia="Times New Roman"/>
                <w:color w:val="000000"/>
                <w:sz w:val="20"/>
                <w:lang w:val="en-US"/>
              </w:rPr>
              <w:fldChar w:fldCharType="end"/>
            </w:r>
            <w:r w:rsidRPr="00EC0FB5">
              <w:rPr>
                <w:rFonts w:eastAsia="Times New Roman"/>
                <w:color w:val="000000"/>
                <w:sz w:val="20"/>
                <w:lang w:val="en-US"/>
              </w:rPr>
              <w:t>) are allocated in subsequent Trigger frames that are sent until the end of the TWT SP in which the Trigger frame carrying this field is sent. Otherwise, the subfield is set to 0. The More RA-RU subfield is reserved if the More TF field in the Common Info field is set to 0.</w:t>
            </w:r>
          </w:p>
          <w:p w14:paraId="4A629B16" w14:textId="021B2C31" w:rsidR="007E0D16"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Target Receive Power subfield indicates the expected receive signal power, measured at the AP's antenna connector and averaged over the antennas, for the HE portion of the HE TB PPDU transmitted on the assigned RU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RTF33353436333a205461626c65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9-31j (UL Target Receive Power subfield in Trigger frame)</w:t>
            </w:r>
            <w:r w:rsidRPr="00EC0FB5">
              <w:rPr>
                <w:rFonts w:eastAsia="Times New Roman"/>
                <w:color w:val="000000"/>
                <w:sz w:val="20"/>
                <w:lang w:val="en-US"/>
              </w:rPr>
              <w:fldChar w:fldCharType="end"/>
            </w:r>
            <w:r w:rsidRPr="00EC0FB5">
              <w:rPr>
                <w:rFonts w:eastAsia="Times New Roman"/>
                <w:color w:val="000000"/>
                <w:sz w:val="20"/>
                <w:lang w:val="en-US"/>
              </w:rPr>
              <w:t>.</w:t>
            </w:r>
          </w:p>
          <w:p w14:paraId="43E472E2" w14:textId="77777777" w:rsidR="007E0D16" w:rsidRPr="00EC0FB5" w:rsidRDefault="007E0D16" w:rsidP="007E0D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80"/>
              <w:gridCol w:w="5750"/>
            </w:tblGrid>
            <w:tr w:rsidR="007E0D16" w:rsidRPr="00EC0FB5" w14:paraId="70F1942A" w14:textId="77777777" w:rsidTr="005701A5">
              <w:trPr>
                <w:jc w:val="center"/>
              </w:trPr>
              <w:tc>
                <w:tcPr>
                  <w:tcW w:w="7830" w:type="dxa"/>
                  <w:gridSpan w:val="2"/>
                  <w:vAlign w:val="center"/>
                  <w:hideMark/>
                </w:tcPr>
                <w:p w14:paraId="2E182FE1" w14:textId="77777777" w:rsidR="007E0D16" w:rsidRPr="00EC0FB5" w:rsidRDefault="007E0D16" w:rsidP="007E0D16">
                  <w:pPr>
                    <w:widowControl w:val="0"/>
                    <w:autoSpaceDE w:val="0"/>
                    <w:autoSpaceDN w:val="0"/>
                    <w:adjustRightInd w:val="0"/>
                    <w:spacing w:after="160" w:line="240" w:lineRule="atLeast"/>
                    <w:jc w:val="both"/>
                    <w:rPr>
                      <w:rFonts w:ascii="Arial" w:eastAsia="Times New Roman" w:hAnsi="Arial" w:cs="Arial"/>
                      <w:b/>
                      <w:bCs/>
                      <w:color w:val="000000"/>
                      <w:w w:val="1"/>
                      <w:sz w:val="20"/>
                      <w:lang w:val="en-US"/>
                    </w:rPr>
                  </w:pPr>
                  <w:r w:rsidRPr="00EC4584">
                    <w:rPr>
                      <w:rFonts w:ascii="Arial" w:eastAsia="Times New Roman" w:hAnsi="Arial" w:cs="Arial"/>
                      <w:b/>
                      <w:bCs/>
                      <w:color w:val="000000"/>
                      <w:sz w:val="20"/>
                      <w:lang w:val="en-US"/>
                    </w:rPr>
                    <w:lastRenderedPageBreak/>
                    <w:t>Table 9-31j</w:t>
                  </w:r>
                  <w:r>
                    <w:rPr>
                      <w:rFonts w:ascii="Arial" w:eastAsia="Times New Roman" w:hAnsi="Arial" w:cs="Arial"/>
                      <w:b/>
                      <w:bCs/>
                      <w:color w:val="000000"/>
                      <w:sz w:val="20"/>
                      <w:lang w:val="en-US"/>
                    </w:rPr>
                    <w:t>-</w:t>
                  </w:r>
                  <w:r w:rsidRPr="00EC0FB5">
                    <w:rPr>
                      <w:rFonts w:ascii="Arial" w:eastAsia="Times New Roman" w:hAnsi="Arial" w:cs="Arial"/>
                      <w:b/>
                      <w:bCs/>
                      <w:color w:val="000000"/>
                      <w:sz w:val="20"/>
                      <w:lang w:val="en-US"/>
                    </w:rPr>
                    <w:t>UL Target Receive Power subfield in Trigger frame</w:t>
                  </w:r>
                </w:p>
              </w:tc>
            </w:tr>
            <w:tr w:rsidR="007E0D16" w:rsidRPr="00EC0FB5" w14:paraId="172F5609" w14:textId="77777777" w:rsidTr="005701A5">
              <w:trPr>
                <w:trHeight w:val="188"/>
                <w:jc w:val="center"/>
              </w:trPr>
              <w:tc>
                <w:tcPr>
                  <w:tcW w:w="208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ECE0FC2" w14:textId="77777777" w:rsidR="007E0D16" w:rsidRPr="00EC0FB5" w:rsidRDefault="007E0D16" w:rsidP="007E0D16">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UL Target Receive Power subfield</w:t>
                  </w:r>
                </w:p>
              </w:tc>
              <w:tc>
                <w:tcPr>
                  <w:tcW w:w="575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23F7319" w14:textId="77777777" w:rsidR="007E0D16" w:rsidRPr="00EC0FB5" w:rsidRDefault="007E0D16" w:rsidP="007E0D16">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7E0D16" w:rsidRPr="00EC0FB5" w14:paraId="39352072" w14:textId="77777777" w:rsidTr="005701A5">
              <w:trPr>
                <w:trHeight w:val="156"/>
                <w:jc w:val="center"/>
              </w:trPr>
              <w:tc>
                <w:tcPr>
                  <w:tcW w:w="2080" w:type="dxa"/>
                  <w:tcBorders>
                    <w:top w:val="single" w:sz="12" w:space="0" w:color="000000"/>
                    <w:left w:val="single" w:sz="12" w:space="0" w:color="000000"/>
                    <w:bottom w:val="single" w:sz="2" w:space="0" w:color="000000"/>
                    <w:right w:val="single" w:sz="2" w:space="0" w:color="000000"/>
                  </w:tcBorders>
                  <w:hideMark/>
                </w:tcPr>
                <w:p w14:paraId="0E04437B"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0–90</w:t>
                  </w:r>
                </w:p>
              </w:tc>
              <w:tc>
                <w:tcPr>
                  <w:tcW w:w="5750" w:type="dxa"/>
                  <w:tcBorders>
                    <w:top w:val="single" w:sz="12" w:space="0" w:color="000000"/>
                    <w:left w:val="single" w:sz="2" w:space="0" w:color="000000"/>
                    <w:bottom w:val="single" w:sz="2" w:space="0" w:color="000000"/>
                    <w:right w:val="single" w:sz="12" w:space="0" w:color="000000"/>
                  </w:tcBorders>
                  <w:hideMark/>
                </w:tcPr>
                <w:p w14:paraId="549D7F9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 xml:space="preserve">The expected receive signal power, in units of dBm, is </w:t>
                  </w:r>
                  <w:r w:rsidRPr="00EC0FB5">
                    <w:rPr>
                      <w:rFonts w:eastAsia="Times New Roman"/>
                      <w:i/>
                      <w:iCs/>
                      <w:color w:val="000000"/>
                      <w:sz w:val="18"/>
                      <w:szCs w:val="18"/>
                      <w:lang w:val="en-US"/>
                    </w:rPr>
                    <w:t>Target</w:t>
                  </w:r>
                  <w:r w:rsidRPr="00EC0FB5">
                    <w:rPr>
                      <w:rFonts w:eastAsia="Times New Roman"/>
                      <w:i/>
                      <w:iCs/>
                      <w:color w:val="000000"/>
                      <w:sz w:val="18"/>
                      <w:szCs w:val="18"/>
                      <w:vertAlign w:val="subscript"/>
                      <w:lang w:val="en-US"/>
                    </w:rPr>
                    <w:t>pwr</w:t>
                  </w:r>
                  <w:r w:rsidRPr="00EC0FB5">
                    <w:rPr>
                      <w:rFonts w:eastAsia="Times New Roman"/>
                      <w:color w:val="000000"/>
                      <w:sz w:val="18"/>
                      <w:szCs w:val="18"/>
                      <w:lang w:val="en-US"/>
                    </w:rPr>
                    <w:t xml:space="preserve"> = </w:t>
                  </w:r>
                  <w:r w:rsidRPr="00EC0FB5">
                    <w:rPr>
                      <w:rFonts w:eastAsia="Times New Roman"/>
                      <w:color w:val="000000"/>
                      <w:sz w:val="20"/>
                      <w:lang w:val="en-US"/>
                    </w:rPr>
                    <w:t>–</w:t>
                  </w:r>
                  <w:r w:rsidRPr="00EC0FB5">
                    <w:rPr>
                      <w:rFonts w:eastAsia="Times New Roman"/>
                      <w:color w:val="000000"/>
                      <w:sz w:val="18"/>
                      <w:szCs w:val="18"/>
                      <w:lang w:val="en-US"/>
                    </w:rPr>
                    <w:t xml:space="preserve">110 + </w:t>
                  </w:r>
                  <w:r w:rsidRPr="00EC0FB5">
                    <w:rPr>
                      <w:rFonts w:eastAsia="Times New Roman"/>
                      <w:i/>
                      <w:iCs/>
                      <w:color w:val="000000"/>
                      <w:sz w:val="18"/>
                      <w:szCs w:val="18"/>
                      <w:lang w:val="en-US"/>
                    </w:rPr>
                    <w:t>F</w:t>
                  </w:r>
                  <w:r w:rsidRPr="00EC0FB5">
                    <w:rPr>
                      <w:rFonts w:eastAsia="Times New Roman"/>
                      <w:i/>
                      <w:iCs/>
                      <w:color w:val="000000"/>
                      <w:sz w:val="18"/>
                      <w:szCs w:val="18"/>
                      <w:vertAlign w:val="subscript"/>
                      <w:lang w:val="en-US"/>
                    </w:rPr>
                    <w:t>val</w:t>
                  </w:r>
                  <w:r w:rsidRPr="00EC0FB5">
                    <w:rPr>
                      <w:rFonts w:eastAsia="Times New Roman"/>
                      <w:color w:val="000000"/>
                      <w:sz w:val="18"/>
                      <w:szCs w:val="18"/>
                      <w:lang w:val="en-US"/>
                    </w:rPr>
                    <w:t xml:space="preserve">, where </w:t>
                  </w:r>
                  <w:r w:rsidRPr="00EC0FB5">
                    <w:rPr>
                      <w:rFonts w:eastAsia="Times New Roman"/>
                      <w:i/>
                      <w:iCs/>
                      <w:color w:val="000000"/>
                      <w:sz w:val="18"/>
                      <w:szCs w:val="18"/>
                      <w:lang w:val="en-US"/>
                    </w:rPr>
                    <w:t>F</w:t>
                  </w:r>
                  <w:r w:rsidRPr="00EC0FB5">
                    <w:rPr>
                      <w:rFonts w:eastAsia="Times New Roman"/>
                      <w:i/>
                      <w:iCs/>
                      <w:color w:val="000000"/>
                      <w:sz w:val="18"/>
                      <w:szCs w:val="18"/>
                      <w:vertAlign w:val="subscript"/>
                      <w:lang w:val="en-US"/>
                    </w:rPr>
                    <w:t>val</w:t>
                  </w:r>
                  <w:r w:rsidRPr="00EC0FB5">
                    <w:rPr>
                      <w:rFonts w:eastAsia="Times New Roman"/>
                      <w:color w:val="000000"/>
                      <w:sz w:val="18"/>
                      <w:szCs w:val="18"/>
                      <w:lang w:val="en-US"/>
                    </w:rPr>
                    <w:t xml:space="preserve"> is the subfield value</w:t>
                  </w:r>
                </w:p>
              </w:tc>
            </w:tr>
            <w:tr w:rsidR="007E0D16" w:rsidRPr="00EC0FB5" w14:paraId="5C4C11E7" w14:textId="77777777" w:rsidTr="005701A5">
              <w:trPr>
                <w:trHeight w:val="19"/>
                <w:jc w:val="center"/>
              </w:trPr>
              <w:tc>
                <w:tcPr>
                  <w:tcW w:w="2080" w:type="dxa"/>
                  <w:tcBorders>
                    <w:top w:val="single" w:sz="2" w:space="0" w:color="000000"/>
                    <w:left w:val="single" w:sz="12" w:space="0" w:color="000000"/>
                    <w:bottom w:val="single" w:sz="2" w:space="0" w:color="000000"/>
                    <w:right w:val="single" w:sz="2" w:space="0" w:color="000000"/>
                  </w:tcBorders>
                  <w:hideMark/>
                </w:tcPr>
                <w:p w14:paraId="462A85A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91–126</w:t>
                  </w:r>
                </w:p>
              </w:tc>
              <w:tc>
                <w:tcPr>
                  <w:tcW w:w="5750" w:type="dxa"/>
                  <w:tcBorders>
                    <w:top w:val="single" w:sz="2" w:space="0" w:color="000000"/>
                    <w:left w:val="single" w:sz="2" w:space="0" w:color="000000"/>
                    <w:bottom w:val="single" w:sz="2" w:space="0" w:color="000000"/>
                    <w:right w:val="single" w:sz="12" w:space="0" w:color="000000"/>
                  </w:tcBorders>
                  <w:hideMark/>
                </w:tcPr>
                <w:p w14:paraId="685692D6"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r w:rsidR="007E0D16" w:rsidRPr="00EC0FB5" w14:paraId="2D92F079" w14:textId="77777777" w:rsidTr="005701A5">
              <w:trPr>
                <w:trHeight w:val="406"/>
                <w:jc w:val="center"/>
              </w:trPr>
              <w:tc>
                <w:tcPr>
                  <w:tcW w:w="2080" w:type="dxa"/>
                  <w:tcBorders>
                    <w:top w:val="single" w:sz="2" w:space="0" w:color="000000"/>
                    <w:left w:val="single" w:sz="12" w:space="0" w:color="000000"/>
                    <w:bottom w:val="single" w:sz="12" w:space="0" w:color="000000"/>
                    <w:right w:val="single" w:sz="2" w:space="0" w:color="000000"/>
                  </w:tcBorders>
                  <w:hideMark/>
                </w:tcPr>
                <w:p w14:paraId="6D57B5EA" w14:textId="77777777"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127</w:t>
                  </w:r>
                </w:p>
              </w:tc>
              <w:tc>
                <w:tcPr>
                  <w:tcW w:w="5750" w:type="dxa"/>
                  <w:tcBorders>
                    <w:top w:val="single" w:sz="2" w:space="0" w:color="000000"/>
                    <w:left w:val="single" w:sz="2" w:space="0" w:color="000000"/>
                    <w:bottom w:val="single" w:sz="12" w:space="0" w:color="000000"/>
                    <w:right w:val="single" w:sz="12" w:space="0" w:color="000000"/>
                  </w:tcBorders>
                </w:tcPr>
                <w:p w14:paraId="58EABA88" w14:textId="667791D2" w:rsidR="007E0D16" w:rsidRPr="00EC0FB5" w:rsidRDefault="007E0D16" w:rsidP="007E0D16">
                  <w:pPr>
                    <w:widowControl w:val="0"/>
                    <w:autoSpaceDE w:val="0"/>
                    <w:autoSpaceDN w:val="0"/>
                    <w:adjustRightInd w:val="0"/>
                    <w:spacing w:line="200" w:lineRule="atLeast"/>
                    <w:jc w:val="both"/>
                    <w:rPr>
                      <w:rFonts w:eastAsia="Times New Roman"/>
                      <w:color w:val="000000"/>
                      <w:sz w:val="18"/>
                      <w:szCs w:val="18"/>
                      <w:lang w:val="en-US"/>
                    </w:rPr>
                  </w:pPr>
                  <w:r w:rsidRPr="00EC0FB5">
                    <w:rPr>
                      <w:rFonts w:eastAsia="Times New Roman"/>
                      <w:color w:val="000000"/>
                      <w:sz w:val="18"/>
                      <w:szCs w:val="18"/>
                      <w:lang w:val="en-US"/>
                    </w:rPr>
                    <w:t xml:space="preserve">The STA transmits the </w:t>
                  </w:r>
                  <w:del w:id="93" w:author="Author">
                    <w:r w:rsidRPr="00EC0FB5"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 xml:space="preserve">TB PPDU at the STA’s maximum transmit power for the assigned </w:t>
                  </w:r>
                  <w:del w:id="94" w:author="Author">
                    <w:r w:rsidR="00863498"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MCS.</w:t>
                  </w:r>
                </w:p>
                <w:p w14:paraId="4002DC3B" w14:textId="77777777" w:rsidR="007E0D16" w:rsidRPr="00EC0FB5" w:rsidRDefault="007E0D16" w:rsidP="007E0D16">
                  <w:pPr>
                    <w:widowControl w:val="0"/>
                    <w:autoSpaceDE w:val="0"/>
                    <w:autoSpaceDN w:val="0"/>
                    <w:adjustRightInd w:val="0"/>
                    <w:spacing w:line="200" w:lineRule="atLeast"/>
                    <w:jc w:val="both"/>
                    <w:rPr>
                      <w:rFonts w:eastAsia="Times New Roman"/>
                      <w:color w:val="000000"/>
                      <w:sz w:val="18"/>
                      <w:szCs w:val="18"/>
                      <w:lang w:val="en-US"/>
                    </w:rPr>
                  </w:pPr>
                </w:p>
                <w:p w14:paraId="48C7A1B1" w14:textId="0E33493F" w:rsidR="007E0D16" w:rsidRPr="00EC0FB5" w:rsidRDefault="007E0D16" w:rsidP="007E0D16">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 xml:space="preserve">NOTE—The expected receive signal power is then the STA's maximum transmit power for the assigned </w:t>
                  </w:r>
                  <w:del w:id="95" w:author="Author">
                    <w:r w:rsidR="00863498" w:rsidDel="00310992">
                      <w:rPr>
                        <w:rFonts w:eastAsia="Times New Roman"/>
                        <w:color w:val="000000"/>
                        <w:sz w:val="18"/>
                        <w:szCs w:val="18"/>
                        <w:lang w:val="en-US"/>
                      </w:rPr>
                      <w:delText xml:space="preserve">HE </w:delText>
                    </w:r>
                  </w:del>
                  <w:r w:rsidRPr="00EC0FB5">
                    <w:rPr>
                      <w:rFonts w:eastAsia="Times New Roman"/>
                      <w:color w:val="000000"/>
                      <w:sz w:val="18"/>
                      <w:szCs w:val="18"/>
                      <w:lang w:val="en-US"/>
                    </w:rPr>
                    <w:t>MCS minus the path loss.</w:t>
                  </w:r>
                </w:p>
              </w:tc>
            </w:tr>
          </w:tbl>
          <w:p w14:paraId="55E23167" w14:textId="77777777" w:rsidR="004C6E45" w:rsidRPr="001A1B3B" w:rsidRDefault="004C6E45" w:rsidP="00287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14:paraId="7BB51322" w14:textId="297C1EA0" w:rsidR="00163630" w:rsidRDefault="00163630" w:rsidP="00163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User Info subfield in the User Info field is optionally present based on the value of the Trigger Type field (see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RTF31333837343a2048352c312e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9.3.1.22.2 (Basic Trigger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to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RTF33313430343a2048352c312e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9.3.1.22.9 (NFRP Trigger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19AFBA6B" w14:textId="77777777" w:rsidR="00B85F33" w:rsidRDefault="00B85F33" w:rsidP="00163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7066BA6" w14:textId="0142D6B2" w:rsidR="004A568C" w:rsidRPr="00456C54" w:rsidRDefault="004A568C" w:rsidP="00B85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w w:val="1"/>
                <w:lang w:val="en-US"/>
              </w:rPr>
            </w:pPr>
          </w:p>
        </w:tc>
      </w:tr>
    </w:tbl>
    <w:p w14:paraId="28375D63" w14:textId="1768E3E2" w:rsidR="006E341C" w:rsidRDefault="006E341C">
      <w:pPr>
        <w:pStyle w:val="T"/>
        <w:rPr>
          <w:ins w:id="96" w:author="Author"/>
          <w:b/>
          <w:i/>
          <w:iCs/>
        </w:rPr>
      </w:pPr>
      <w:r w:rsidRPr="00602236">
        <w:rPr>
          <w:b/>
          <w:i/>
          <w:iCs/>
          <w:highlight w:val="yellow"/>
        </w:rPr>
        <w:lastRenderedPageBreak/>
        <w:t xml:space="preserve">TGbe editor: Please </w:t>
      </w:r>
      <w:r>
        <w:rPr>
          <w:b/>
          <w:i/>
          <w:iCs/>
          <w:highlight w:val="yellow"/>
        </w:rPr>
        <w:t xml:space="preserve">add </w:t>
      </w:r>
      <w:ins w:id="97" w:author="Author">
        <w:r w:rsidR="00FA43EC">
          <w:rPr>
            <w:b/>
            <w:i/>
            <w:iCs/>
            <w:highlight w:val="yellow"/>
          </w:rPr>
          <w:t xml:space="preserve">a new subclause that captures changes </w:t>
        </w:r>
        <w:r w:rsidR="00090005">
          <w:rPr>
            <w:b/>
            <w:i/>
            <w:iCs/>
            <w:highlight w:val="yellow"/>
          </w:rPr>
          <w:t xml:space="preserve">specific </w:t>
        </w:r>
        <w:r w:rsidR="000C2FF9">
          <w:rPr>
            <w:b/>
            <w:i/>
            <w:iCs/>
            <w:highlight w:val="yellow"/>
          </w:rPr>
          <w:t>for</w:t>
        </w:r>
        <w:r w:rsidR="00090005">
          <w:rPr>
            <w:b/>
            <w:i/>
            <w:iCs/>
            <w:highlight w:val="yellow"/>
          </w:rPr>
          <w:t xml:space="preserve"> the EHT</w:t>
        </w:r>
        <w:r w:rsidR="00FA43EC">
          <w:rPr>
            <w:b/>
            <w:i/>
            <w:iCs/>
            <w:highlight w:val="yellow"/>
          </w:rPr>
          <w:t xml:space="preserve"> </w:t>
        </w:r>
        <w:r w:rsidR="00090005">
          <w:rPr>
            <w:b/>
            <w:i/>
            <w:iCs/>
            <w:highlight w:val="yellow"/>
          </w:rPr>
          <w:t xml:space="preserve">variant </w:t>
        </w:r>
        <w:r w:rsidR="000C2FF9">
          <w:rPr>
            <w:b/>
            <w:i/>
            <w:iCs/>
            <w:highlight w:val="yellow"/>
          </w:rPr>
          <w:t xml:space="preserve">User Info field </w:t>
        </w:r>
        <w:r w:rsidR="00FA43EC">
          <w:rPr>
            <w:b/>
            <w:i/>
            <w:iCs/>
            <w:highlight w:val="yellow"/>
          </w:rPr>
          <w:t>a</w:t>
        </w:r>
        <w:r w:rsidR="00FA43EC" w:rsidRPr="00602236">
          <w:rPr>
            <w:b/>
            <w:i/>
            <w:iCs/>
            <w:highlight w:val="yellow"/>
          </w:rPr>
          <w:t>s follow</w:t>
        </w:r>
        <w:r w:rsidR="00FA43EC" w:rsidRPr="00A34679">
          <w:rPr>
            <w:b/>
            <w:i/>
            <w:iCs/>
            <w:highlight w:val="yellow"/>
          </w:rPr>
          <w:t>s</w:t>
        </w:r>
      </w:ins>
      <w:r w:rsidRPr="00A34679">
        <w:rPr>
          <w:b/>
          <w:i/>
          <w:iCs/>
          <w:highlight w:val="yellow"/>
        </w:rPr>
        <w:t>:</w:t>
      </w:r>
    </w:p>
    <w:p w14:paraId="06F4DAD4" w14:textId="11D7A73F" w:rsidR="000C2FF9" w:rsidRPr="00DD6A9D" w:rsidRDefault="000C2FF9" w:rsidP="00DD6A9D">
      <w:pPr>
        <w:pStyle w:val="Heading3"/>
        <w:jc w:val="both"/>
        <w:rPr>
          <w:b w:val="0"/>
          <w:bCs/>
        </w:rPr>
      </w:pPr>
      <w:ins w:id="98" w:author="Author">
        <w:r w:rsidRPr="00747E53">
          <w:rPr>
            <w:lang w:val="en-US"/>
          </w:rPr>
          <w:t>9.3.1.22.</w:t>
        </w:r>
        <w:r>
          <w:rPr>
            <w:lang w:val="en-US"/>
          </w:rPr>
          <w:t>1.2.2</w:t>
        </w:r>
        <w:r w:rsidRPr="00747E53">
          <w:rPr>
            <w:lang w:val="en-US"/>
          </w:rPr>
          <w:t xml:space="preserve"> </w:t>
        </w:r>
        <w:r w:rsidR="00ED2C49">
          <w:rPr>
            <w:lang w:val="en-US"/>
          </w:rPr>
          <w:t>EHT</w:t>
        </w:r>
        <w:r>
          <w:rPr>
            <w:lang w:val="en-US"/>
          </w:rPr>
          <w:t xml:space="preserve"> variant User Info </w:t>
        </w:r>
        <w:r w:rsidRPr="00747E53">
          <w:rPr>
            <w:lang w:val="en-US"/>
          </w:rPr>
          <w:t>field</w:t>
        </w:r>
        <w:r w:rsidRPr="00D16673">
          <w:rPr>
            <w:i/>
            <w:iCs/>
            <w:highlight w:val="green"/>
            <w:lang w:val="en-US"/>
          </w:rPr>
          <w:t>(#Ed)</w:t>
        </w:r>
        <w:r w:rsidR="00A33438">
          <w:rPr>
            <w:i/>
            <w:iCs/>
            <w:lang w:val="en-US"/>
          </w:rPr>
          <w:t xml:space="preserve"> </w:t>
        </w:r>
      </w:ins>
    </w:p>
    <w:p w14:paraId="0A5092DA" w14:textId="77777777" w:rsidR="001E3D90" w:rsidRDefault="001E3D90" w:rsidP="001E3D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 w:author="Author"/>
          <w:b/>
          <w:i/>
          <w:iCs/>
          <w:highlight w:val="cyan"/>
        </w:rPr>
      </w:pPr>
      <w:ins w:id="100" w:author="Author">
        <w:r w:rsidRPr="00A34679">
          <w:rPr>
            <w:b/>
            <w:i/>
            <w:iCs/>
            <w:highlight w:val="cyan"/>
          </w:rPr>
          <w:t>Discussion</w:t>
        </w:r>
        <w:r>
          <w:rPr>
            <w:b/>
            <w:i/>
            <w:iCs/>
            <w:highlight w:val="cyan"/>
          </w:rPr>
          <w:t>: Changes below address several motions:</w:t>
        </w:r>
      </w:ins>
    </w:p>
    <w:p w14:paraId="501E794E" w14:textId="77777777" w:rsidR="001E3D90" w:rsidRPr="0001165C" w:rsidRDefault="001E3D90" w:rsidP="001E3D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101" w:author="Author"/>
          <w:b/>
          <w:i/>
          <w:iCs/>
        </w:rPr>
      </w:pPr>
      <w:ins w:id="102" w:author="Author">
        <w:r w:rsidRPr="00BC27EE">
          <w:rPr>
            <w:b/>
            <w:i/>
            <w:iCs/>
            <w:color w:val="FF0000"/>
            <w:highlight w:val="cyan"/>
          </w:rPr>
          <w:t>#M25</w:t>
        </w:r>
        <w:r>
          <w:rPr>
            <w:b/>
            <w:i/>
            <w:iCs/>
            <w:color w:val="FF0000"/>
            <w:highlight w:val="cyan"/>
          </w:rPr>
          <w:t>:</w:t>
        </w:r>
        <w:r w:rsidRPr="00BC27EE">
          <w:rPr>
            <w:b/>
            <w:i/>
            <w:iCs/>
            <w:color w:val="FF0000"/>
            <w:highlight w:val="cyan"/>
          </w:rPr>
          <w:t xml:space="preserve"> </w:t>
        </w:r>
        <w:r>
          <w:rPr>
            <w:b/>
            <w:i/>
            <w:iCs/>
            <w:highlight w:val="cyan"/>
          </w:rPr>
          <w:t>W</w:t>
        </w:r>
        <w:r w:rsidRPr="0001165C">
          <w:rPr>
            <w:b/>
            <w:i/>
            <w:iCs/>
            <w:highlight w:val="cyan"/>
          </w:rPr>
          <w:t>hich specifies that</w:t>
        </w:r>
        <w:r>
          <w:rPr>
            <w:b/>
            <w:i/>
            <w:iCs/>
            <w:highlight w:val="cyan"/>
          </w:rPr>
          <w:t xml:space="preserve"> B39 in the User Info field addressed to an EHT STA is the PS160 subfield, which along with the RU Allocation subfield, specifies the RU/MRU. </w:t>
        </w:r>
      </w:ins>
    </w:p>
    <w:p w14:paraId="3C208372" w14:textId="77777777" w:rsidR="001E3D90" w:rsidRPr="0001165C" w:rsidRDefault="001E3D90" w:rsidP="001E3D90">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103" w:author="Author"/>
          <w:b/>
          <w:i/>
          <w:iCs/>
        </w:rPr>
      </w:pPr>
      <w:ins w:id="104" w:author="Author">
        <w:r w:rsidRPr="00905328">
          <w:rPr>
            <w:b/>
            <w:i/>
            <w:iCs/>
            <w:color w:val="FF0000"/>
            <w:highlight w:val="cyan"/>
          </w:rPr>
          <w:t>#M24</w:t>
        </w:r>
        <w:r w:rsidRPr="007054D9">
          <w:rPr>
            <w:b/>
            <w:i/>
            <w:iCs/>
            <w:color w:val="FF0000"/>
            <w:highlight w:val="cyan"/>
          </w:rPr>
          <w:t>:</w:t>
        </w:r>
        <w:r>
          <w:rPr>
            <w:b/>
            <w:i/>
            <w:iCs/>
            <w:highlight w:val="cyan"/>
          </w:rPr>
          <w:t xml:space="preserve"> B25 in the User Info field addressed to an EHT STA is reserved and set to 1 in R1</w:t>
        </w:r>
        <w:r w:rsidRPr="0001165C">
          <w:rPr>
            <w:b/>
            <w:i/>
            <w:iCs/>
            <w:highlight w:val="cyan"/>
          </w:rPr>
          <w:t xml:space="preserve">. </w:t>
        </w:r>
      </w:ins>
    </w:p>
    <w:p w14:paraId="36167159" w14:textId="391D4967" w:rsidR="00942ED9" w:rsidDel="00EC44E9" w:rsidRDefault="00942ED9" w:rsidP="0091019B">
      <w:pPr>
        <w:pStyle w:val="T"/>
        <w:rPr>
          <w:del w:id="105" w:author="Author"/>
          <w:b/>
          <w:i/>
          <w:iCs/>
          <w:highlight w:val="yellow"/>
        </w:rPr>
      </w:pPr>
      <w:r w:rsidRPr="00A34679">
        <w:rPr>
          <w:b/>
          <w:i/>
          <w:iCs/>
          <w:highlight w:val="cyan"/>
        </w:rPr>
        <w:t>Discussion</w:t>
      </w:r>
      <w:r>
        <w:rPr>
          <w:b/>
          <w:i/>
          <w:iCs/>
          <w:highlight w:val="cyan"/>
        </w:rPr>
        <w:t xml:space="preserve">: Addresses </w:t>
      </w:r>
      <w:r w:rsidRPr="00942ED9">
        <w:rPr>
          <w:b/>
          <w:i/>
          <w:iCs/>
          <w:color w:val="FF0000"/>
          <w:highlight w:val="cyan"/>
        </w:rPr>
        <w:t>#M2</w:t>
      </w:r>
      <w:r>
        <w:rPr>
          <w:b/>
          <w:i/>
          <w:iCs/>
          <w:color w:val="FF0000"/>
          <w:highlight w:val="cyan"/>
        </w:rPr>
        <w:t>2</w:t>
      </w:r>
      <w:r>
        <w:rPr>
          <w:b/>
          <w:i/>
          <w:iCs/>
          <w:highlight w:val="cyan"/>
        </w:rPr>
        <w:t xml:space="preserve">, which species that </w:t>
      </w:r>
      <w:ins w:id="106" w:author="Author">
        <w:r w:rsidR="0092446B">
          <w:rPr>
            <w:b/>
            <w:i/>
            <w:iCs/>
            <w:highlight w:val="cyan"/>
          </w:rPr>
          <w:t xml:space="preserve">Special </w:t>
        </w:r>
      </w:ins>
      <w:r>
        <w:rPr>
          <w:b/>
          <w:i/>
          <w:iCs/>
          <w:highlight w:val="cyan"/>
        </w:rPr>
        <w:t>User Info field is IDed by AID 2007.</w:t>
      </w:r>
    </w:p>
    <w:p w14:paraId="194CA2FD" w14:textId="77777777" w:rsidR="00624F8F" w:rsidRPr="00EC0FB5" w:rsidRDefault="00624F8F" w:rsidP="00624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7" w:author="Author"/>
          <w:rFonts w:eastAsia="Times New Roman"/>
          <w:color w:val="000000"/>
          <w:sz w:val="20"/>
          <w:lang w:val="en-US"/>
        </w:rPr>
      </w:pPr>
      <w:ins w:id="108" w:author="Author">
        <w:r w:rsidRPr="00EC0FB5">
          <w:rPr>
            <w:rFonts w:eastAsia="Times New Roman"/>
            <w:color w:val="000000"/>
            <w:sz w:val="20"/>
            <w:lang w:val="en-US"/>
          </w:rPr>
          <w:t xml:space="preserve">The </w:t>
        </w:r>
        <w:r>
          <w:rPr>
            <w:rFonts w:eastAsia="Times New Roman"/>
            <w:color w:val="000000"/>
            <w:sz w:val="20"/>
            <w:lang w:val="en-US"/>
          </w:rPr>
          <w:t xml:space="preserve">EHT variant </w:t>
        </w:r>
        <w:r w:rsidRPr="00EC0FB5">
          <w:rPr>
            <w:rFonts w:eastAsia="Times New Roman"/>
            <w:color w:val="000000"/>
            <w:sz w:val="20"/>
            <w:lang w:val="en-US"/>
          </w:rPr>
          <w:t xml:space="preserve">User Info 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RTF33303031303a204669675469 \h</w:instrText>
        </w:r>
        <w:r>
          <w:rPr>
            <w:rFonts w:eastAsia="Times New Roman"/>
            <w:color w:val="000000"/>
            <w:sz w:val="20"/>
            <w:lang w:val="en-US"/>
          </w:rPr>
          <w:instrText xml:space="preserve"> \* MERGEFORMAT </w:instrText>
        </w:r>
      </w:ins>
      <w:r w:rsidRPr="00EC0FB5">
        <w:rPr>
          <w:rFonts w:eastAsia="Times New Roman"/>
          <w:color w:val="000000"/>
          <w:sz w:val="20"/>
          <w:lang w:val="en-US"/>
        </w:rPr>
      </w:r>
      <w:ins w:id="109" w:author="Author">
        <w:r w:rsidRPr="00EC0FB5">
          <w:rPr>
            <w:rFonts w:eastAsia="Times New Roman"/>
            <w:color w:val="000000"/>
            <w:sz w:val="20"/>
            <w:lang w:val="en-US"/>
          </w:rPr>
          <w:fldChar w:fldCharType="separate"/>
        </w:r>
        <w:r w:rsidRPr="00670430">
          <w:rPr>
            <w:rFonts w:eastAsia="Times New Roman"/>
            <w:color w:val="000000"/>
            <w:sz w:val="20"/>
            <w:lang w:val="en-US"/>
          </w:rPr>
          <w:t>Figure 9-64d</w:t>
        </w:r>
        <w:r>
          <w:rPr>
            <w:rFonts w:eastAsia="Times New Roman"/>
            <w:color w:val="000000"/>
            <w:sz w:val="20"/>
            <w:lang w:val="en-US"/>
          </w:rPr>
          <w:t>1</w:t>
        </w:r>
        <w:r w:rsidRPr="00670430">
          <w:rPr>
            <w:rFonts w:eastAsia="Times New Roman"/>
            <w:color w:val="000000"/>
            <w:sz w:val="20"/>
            <w:lang w:val="en-US"/>
          </w:rPr>
          <w:t>-E</w:t>
        </w:r>
        <w:r>
          <w:rPr>
            <w:rFonts w:eastAsia="Times New Roman"/>
            <w:color w:val="000000"/>
            <w:sz w:val="20"/>
            <w:lang w:val="en-US"/>
          </w:rPr>
          <w:t>HT</w:t>
        </w:r>
        <w:r w:rsidRPr="00670430">
          <w:rPr>
            <w:rFonts w:eastAsia="Times New Roman"/>
            <w:color w:val="000000"/>
            <w:sz w:val="20"/>
            <w:lang w:val="en-US"/>
          </w:rPr>
          <w:t xml:space="preserve"> variant User Info 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for all Trigger frame variants except the NFRP Trigger frame.</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40"/>
        <w:gridCol w:w="860"/>
        <w:gridCol w:w="1000"/>
        <w:gridCol w:w="800"/>
        <w:gridCol w:w="900"/>
        <w:gridCol w:w="700"/>
        <w:gridCol w:w="1340"/>
        <w:gridCol w:w="1060"/>
        <w:gridCol w:w="960"/>
        <w:gridCol w:w="1100"/>
      </w:tblGrid>
      <w:tr w:rsidR="00624F8F" w:rsidRPr="00EC0FB5" w14:paraId="4DE6C686" w14:textId="77777777" w:rsidTr="005701A5">
        <w:trPr>
          <w:trHeight w:val="320"/>
          <w:jc w:val="center"/>
          <w:ins w:id="110" w:author="Author"/>
        </w:trPr>
        <w:tc>
          <w:tcPr>
            <w:tcW w:w="540" w:type="dxa"/>
            <w:tcMar>
              <w:top w:w="120" w:type="dxa"/>
              <w:left w:w="115" w:type="dxa"/>
              <w:bottom w:w="60" w:type="dxa"/>
              <w:right w:w="115" w:type="dxa"/>
            </w:tcMar>
            <w:vAlign w:val="center"/>
          </w:tcPr>
          <w:p w14:paraId="2C158BD8" w14:textId="77777777" w:rsidR="00624F8F" w:rsidRPr="00EC0FB5" w:rsidRDefault="00624F8F" w:rsidP="005701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11" w:author="Author"/>
                <w:rFonts w:ascii="Arial" w:eastAsia="Times New Roman" w:hAnsi="Arial" w:cs="Arial"/>
                <w:color w:val="000000"/>
                <w:w w:val="1"/>
                <w:sz w:val="16"/>
                <w:szCs w:val="16"/>
                <w:lang w:val="en-US"/>
              </w:rPr>
            </w:pPr>
          </w:p>
        </w:tc>
        <w:tc>
          <w:tcPr>
            <w:tcW w:w="860" w:type="dxa"/>
            <w:tcMar>
              <w:top w:w="120" w:type="dxa"/>
              <w:left w:w="115" w:type="dxa"/>
              <w:bottom w:w="60" w:type="dxa"/>
              <w:right w:w="115" w:type="dxa"/>
            </w:tcMar>
            <w:vAlign w:val="center"/>
            <w:hideMark/>
          </w:tcPr>
          <w:p w14:paraId="51A29F54" w14:textId="77777777" w:rsidR="00624F8F" w:rsidRPr="00EC0FB5" w:rsidRDefault="00624F8F" w:rsidP="005701A5">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2" w:author="Author"/>
                <w:rFonts w:ascii="Arial" w:eastAsia="Times New Roman" w:hAnsi="Arial" w:cs="Arial"/>
                <w:color w:val="000000"/>
                <w:w w:val="1"/>
                <w:sz w:val="16"/>
                <w:szCs w:val="16"/>
                <w:lang w:val="en-US"/>
              </w:rPr>
            </w:pPr>
            <w:ins w:id="113" w:author="Author">
              <w:r w:rsidRPr="00EC0FB5">
                <w:rPr>
                  <w:rFonts w:ascii="Arial" w:eastAsia="Times New Roman" w:hAnsi="Arial" w:cs="Arial"/>
                  <w:color w:val="000000"/>
                  <w:sz w:val="16"/>
                  <w:szCs w:val="16"/>
                  <w:lang w:val="en-US"/>
                </w:rPr>
                <w:t>B0   B11</w:t>
              </w:r>
            </w:ins>
          </w:p>
        </w:tc>
        <w:tc>
          <w:tcPr>
            <w:tcW w:w="1000" w:type="dxa"/>
            <w:tcMar>
              <w:top w:w="120" w:type="dxa"/>
              <w:left w:w="115" w:type="dxa"/>
              <w:bottom w:w="60" w:type="dxa"/>
              <w:right w:w="115" w:type="dxa"/>
            </w:tcMar>
            <w:vAlign w:val="center"/>
            <w:hideMark/>
          </w:tcPr>
          <w:p w14:paraId="66C74CC1" w14:textId="77777777" w:rsidR="00624F8F" w:rsidRPr="00EC0FB5" w:rsidRDefault="00624F8F" w:rsidP="005701A5">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4" w:author="Author"/>
                <w:rFonts w:ascii="Arial" w:eastAsia="Times New Roman" w:hAnsi="Arial" w:cs="Arial"/>
                <w:color w:val="000000"/>
                <w:w w:val="1"/>
                <w:sz w:val="16"/>
                <w:szCs w:val="16"/>
                <w:lang w:val="en-US"/>
              </w:rPr>
            </w:pPr>
            <w:ins w:id="115" w:author="Author">
              <w:r w:rsidRPr="00EC0FB5">
                <w:rPr>
                  <w:rFonts w:ascii="Arial" w:eastAsia="Times New Roman" w:hAnsi="Arial" w:cs="Arial"/>
                  <w:color w:val="000000"/>
                  <w:sz w:val="16"/>
                  <w:szCs w:val="16"/>
                  <w:lang w:val="en-US"/>
                </w:rPr>
                <w:t>B12    B19</w:t>
              </w:r>
            </w:ins>
          </w:p>
        </w:tc>
        <w:tc>
          <w:tcPr>
            <w:tcW w:w="800" w:type="dxa"/>
            <w:tcMar>
              <w:top w:w="120" w:type="dxa"/>
              <w:left w:w="115" w:type="dxa"/>
              <w:bottom w:w="60" w:type="dxa"/>
              <w:right w:w="115" w:type="dxa"/>
            </w:tcMar>
            <w:vAlign w:val="center"/>
            <w:hideMark/>
          </w:tcPr>
          <w:p w14:paraId="06D86FE5"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6" w:author="Author"/>
                <w:rFonts w:ascii="Arial" w:eastAsia="Times New Roman" w:hAnsi="Arial" w:cs="Arial"/>
                <w:color w:val="000000"/>
                <w:w w:val="1"/>
                <w:sz w:val="16"/>
                <w:szCs w:val="16"/>
                <w:lang w:val="en-US"/>
              </w:rPr>
            </w:pPr>
            <w:ins w:id="117" w:author="Author">
              <w:r w:rsidRPr="00EC0FB5">
                <w:rPr>
                  <w:rFonts w:ascii="Arial" w:eastAsia="Times New Roman" w:hAnsi="Arial" w:cs="Arial"/>
                  <w:color w:val="000000"/>
                  <w:sz w:val="16"/>
                  <w:szCs w:val="16"/>
                  <w:lang w:val="en-US"/>
                </w:rPr>
                <w:t>B20</w:t>
              </w:r>
            </w:ins>
          </w:p>
        </w:tc>
        <w:tc>
          <w:tcPr>
            <w:tcW w:w="900" w:type="dxa"/>
            <w:tcMar>
              <w:top w:w="120" w:type="dxa"/>
              <w:left w:w="115" w:type="dxa"/>
              <w:bottom w:w="60" w:type="dxa"/>
              <w:right w:w="115" w:type="dxa"/>
            </w:tcMar>
            <w:vAlign w:val="center"/>
            <w:hideMark/>
          </w:tcPr>
          <w:p w14:paraId="38494742"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18" w:author="Author"/>
                <w:rFonts w:ascii="Arial" w:eastAsia="Times New Roman" w:hAnsi="Arial" w:cs="Arial"/>
                <w:color w:val="000000"/>
                <w:w w:val="1"/>
                <w:sz w:val="16"/>
                <w:szCs w:val="16"/>
                <w:lang w:val="en-US"/>
              </w:rPr>
            </w:pPr>
            <w:ins w:id="119" w:author="Author">
              <w:r w:rsidRPr="00EC0FB5">
                <w:rPr>
                  <w:rFonts w:ascii="Arial" w:eastAsia="Times New Roman" w:hAnsi="Arial" w:cs="Arial"/>
                  <w:color w:val="000000"/>
                  <w:sz w:val="16"/>
                  <w:szCs w:val="16"/>
                  <w:lang w:val="en-US"/>
                </w:rPr>
                <w:t>B21  B24</w:t>
              </w:r>
            </w:ins>
          </w:p>
        </w:tc>
        <w:tc>
          <w:tcPr>
            <w:tcW w:w="700" w:type="dxa"/>
            <w:tcMar>
              <w:top w:w="120" w:type="dxa"/>
              <w:left w:w="115" w:type="dxa"/>
              <w:bottom w:w="60" w:type="dxa"/>
              <w:right w:w="115" w:type="dxa"/>
            </w:tcMar>
            <w:vAlign w:val="center"/>
            <w:hideMark/>
          </w:tcPr>
          <w:p w14:paraId="6E3F891D"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0" w:author="Author"/>
                <w:rFonts w:ascii="Arial" w:eastAsia="Times New Roman" w:hAnsi="Arial" w:cs="Arial"/>
                <w:color w:val="000000"/>
                <w:w w:val="1"/>
                <w:sz w:val="16"/>
                <w:szCs w:val="16"/>
                <w:lang w:val="en-US"/>
              </w:rPr>
            </w:pPr>
            <w:ins w:id="121" w:author="Author">
              <w:r w:rsidRPr="00EC0FB5">
                <w:rPr>
                  <w:rFonts w:ascii="Arial" w:eastAsia="Times New Roman" w:hAnsi="Arial" w:cs="Arial"/>
                  <w:color w:val="000000"/>
                  <w:sz w:val="16"/>
                  <w:szCs w:val="16"/>
                  <w:lang w:val="en-US"/>
                </w:rPr>
                <w:t>B25</w:t>
              </w:r>
            </w:ins>
          </w:p>
        </w:tc>
        <w:tc>
          <w:tcPr>
            <w:tcW w:w="1340" w:type="dxa"/>
            <w:tcMar>
              <w:top w:w="120" w:type="dxa"/>
              <w:left w:w="115" w:type="dxa"/>
              <w:bottom w:w="60" w:type="dxa"/>
              <w:right w:w="115" w:type="dxa"/>
            </w:tcMar>
            <w:vAlign w:val="center"/>
            <w:hideMark/>
          </w:tcPr>
          <w:p w14:paraId="167C0B15"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2" w:author="Author"/>
                <w:rFonts w:ascii="Arial" w:eastAsia="Times New Roman" w:hAnsi="Arial" w:cs="Arial"/>
                <w:color w:val="000000"/>
                <w:w w:val="1"/>
                <w:sz w:val="16"/>
                <w:szCs w:val="16"/>
                <w:lang w:val="en-US"/>
              </w:rPr>
            </w:pPr>
            <w:ins w:id="123" w:author="Author">
              <w:r w:rsidRPr="00EC0FB5">
                <w:rPr>
                  <w:rFonts w:ascii="Arial" w:eastAsia="Times New Roman" w:hAnsi="Arial" w:cs="Arial"/>
                  <w:color w:val="000000"/>
                  <w:sz w:val="16"/>
                  <w:szCs w:val="16"/>
                  <w:lang w:val="en-US"/>
                </w:rPr>
                <w:t>B26            B31</w:t>
              </w:r>
            </w:ins>
          </w:p>
        </w:tc>
        <w:tc>
          <w:tcPr>
            <w:tcW w:w="1060" w:type="dxa"/>
            <w:tcMar>
              <w:top w:w="120" w:type="dxa"/>
              <w:left w:w="115" w:type="dxa"/>
              <w:bottom w:w="60" w:type="dxa"/>
              <w:right w:w="115" w:type="dxa"/>
            </w:tcMar>
            <w:vAlign w:val="center"/>
            <w:hideMark/>
          </w:tcPr>
          <w:p w14:paraId="2FC1EDAF"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4" w:author="Author"/>
                <w:rFonts w:ascii="Arial" w:eastAsia="Times New Roman" w:hAnsi="Arial" w:cs="Arial"/>
                <w:color w:val="000000"/>
                <w:w w:val="1"/>
                <w:sz w:val="16"/>
                <w:szCs w:val="16"/>
                <w:lang w:val="en-US"/>
              </w:rPr>
            </w:pPr>
            <w:ins w:id="125" w:author="Author">
              <w:r w:rsidRPr="00EC0FB5">
                <w:rPr>
                  <w:rFonts w:ascii="Arial" w:eastAsia="Times New Roman" w:hAnsi="Arial" w:cs="Arial"/>
                  <w:color w:val="000000"/>
                  <w:sz w:val="16"/>
                  <w:szCs w:val="16"/>
                  <w:lang w:val="en-US"/>
                </w:rPr>
                <w:t>B32     B38</w:t>
              </w:r>
            </w:ins>
          </w:p>
        </w:tc>
        <w:tc>
          <w:tcPr>
            <w:tcW w:w="960" w:type="dxa"/>
            <w:tcMar>
              <w:top w:w="120" w:type="dxa"/>
              <w:left w:w="115" w:type="dxa"/>
              <w:bottom w:w="60" w:type="dxa"/>
              <w:right w:w="115" w:type="dxa"/>
            </w:tcMar>
            <w:vAlign w:val="center"/>
            <w:hideMark/>
          </w:tcPr>
          <w:p w14:paraId="3DC8303C"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6" w:author="Author"/>
                <w:rFonts w:ascii="Arial" w:eastAsia="Times New Roman" w:hAnsi="Arial" w:cs="Arial"/>
                <w:color w:val="000000"/>
                <w:w w:val="1"/>
                <w:sz w:val="16"/>
                <w:szCs w:val="16"/>
                <w:lang w:val="en-US"/>
              </w:rPr>
            </w:pPr>
            <w:ins w:id="127" w:author="Author">
              <w:r w:rsidRPr="00EC0FB5">
                <w:rPr>
                  <w:rFonts w:ascii="Arial" w:eastAsia="Times New Roman" w:hAnsi="Arial" w:cs="Arial"/>
                  <w:color w:val="000000"/>
                  <w:sz w:val="16"/>
                  <w:szCs w:val="16"/>
                  <w:lang w:val="en-US"/>
                </w:rPr>
                <w:t>B39</w:t>
              </w:r>
            </w:ins>
          </w:p>
        </w:tc>
        <w:tc>
          <w:tcPr>
            <w:tcW w:w="1100" w:type="dxa"/>
            <w:tcMar>
              <w:top w:w="120" w:type="dxa"/>
              <w:left w:w="115" w:type="dxa"/>
              <w:bottom w:w="60" w:type="dxa"/>
              <w:right w:w="115" w:type="dxa"/>
            </w:tcMar>
            <w:vAlign w:val="center"/>
          </w:tcPr>
          <w:p w14:paraId="43EF4996" w14:textId="77777777" w:rsidR="00624F8F" w:rsidRPr="00EC0FB5" w:rsidRDefault="00624F8F" w:rsidP="005701A5">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8" w:author="Author"/>
                <w:rFonts w:ascii="Arial" w:eastAsia="Times New Roman" w:hAnsi="Arial" w:cs="Arial"/>
                <w:color w:val="000000"/>
                <w:w w:val="1"/>
                <w:sz w:val="16"/>
                <w:szCs w:val="16"/>
                <w:lang w:val="en-US"/>
              </w:rPr>
            </w:pPr>
          </w:p>
        </w:tc>
      </w:tr>
      <w:tr w:rsidR="00624F8F" w:rsidRPr="00EC0FB5" w14:paraId="2339054D" w14:textId="77777777" w:rsidTr="005701A5">
        <w:trPr>
          <w:trHeight w:val="800"/>
          <w:jc w:val="center"/>
          <w:ins w:id="129" w:author="Author"/>
        </w:trPr>
        <w:tc>
          <w:tcPr>
            <w:tcW w:w="540" w:type="dxa"/>
            <w:vAlign w:val="center"/>
          </w:tcPr>
          <w:p w14:paraId="295AE403" w14:textId="77777777" w:rsidR="00624F8F" w:rsidRPr="00EC0FB5" w:rsidRDefault="00624F8F" w:rsidP="005701A5">
            <w:pPr>
              <w:widowControl w:val="0"/>
              <w:autoSpaceDE w:val="0"/>
              <w:autoSpaceDN w:val="0"/>
              <w:adjustRightInd w:val="0"/>
              <w:spacing w:line="160" w:lineRule="atLeast"/>
              <w:jc w:val="both"/>
              <w:rPr>
                <w:ins w:id="130" w:author="Author"/>
                <w:rFonts w:ascii="Arial" w:eastAsia="Times New Roman" w:hAnsi="Arial" w:cs="Arial"/>
                <w:color w:val="000000"/>
                <w:w w:val="1"/>
                <w:sz w:val="16"/>
                <w:szCs w:val="16"/>
                <w:lang w:val="en-US"/>
              </w:rPr>
            </w:pPr>
          </w:p>
        </w:tc>
        <w:tc>
          <w:tcPr>
            <w:tcW w:w="860" w:type="dxa"/>
            <w:tcBorders>
              <w:top w:val="single" w:sz="12" w:space="0" w:color="000000"/>
              <w:left w:val="single" w:sz="12" w:space="0" w:color="000000"/>
              <w:bottom w:val="single" w:sz="12" w:space="0" w:color="000000"/>
              <w:right w:val="single" w:sz="12" w:space="0" w:color="000000"/>
            </w:tcBorders>
            <w:vAlign w:val="center"/>
            <w:hideMark/>
          </w:tcPr>
          <w:p w14:paraId="1EEA1F0F" w14:textId="77777777" w:rsidR="00624F8F" w:rsidRPr="00EC0FB5" w:rsidRDefault="00624F8F" w:rsidP="005701A5">
            <w:pPr>
              <w:widowControl w:val="0"/>
              <w:autoSpaceDE w:val="0"/>
              <w:autoSpaceDN w:val="0"/>
              <w:adjustRightInd w:val="0"/>
              <w:spacing w:line="160" w:lineRule="atLeast"/>
              <w:jc w:val="both"/>
              <w:rPr>
                <w:ins w:id="131" w:author="Author"/>
                <w:rFonts w:ascii="Arial" w:eastAsia="Times New Roman" w:hAnsi="Arial" w:cs="Arial"/>
                <w:color w:val="000000"/>
                <w:w w:val="1"/>
                <w:sz w:val="16"/>
                <w:szCs w:val="16"/>
                <w:lang w:val="en-US"/>
              </w:rPr>
            </w:pPr>
            <w:ins w:id="132" w:author="Author">
              <w:r w:rsidRPr="00EC0FB5">
                <w:rPr>
                  <w:rFonts w:ascii="Arial" w:eastAsia="Times New Roman" w:hAnsi="Arial" w:cs="Arial"/>
                  <w:color w:val="000000"/>
                  <w:sz w:val="16"/>
                  <w:szCs w:val="16"/>
                  <w:lang w:val="en-US"/>
                </w:rPr>
                <w:t>AID12</w:t>
              </w:r>
            </w:ins>
          </w:p>
        </w:tc>
        <w:tc>
          <w:tcPr>
            <w:tcW w:w="1000" w:type="dxa"/>
            <w:tcBorders>
              <w:top w:val="single" w:sz="12" w:space="0" w:color="000000"/>
              <w:left w:val="single" w:sz="12" w:space="0" w:color="000000"/>
              <w:bottom w:val="single" w:sz="12" w:space="0" w:color="000000"/>
              <w:right w:val="single" w:sz="12" w:space="0" w:color="000000"/>
            </w:tcBorders>
            <w:vAlign w:val="center"/>
            <w:hideMark/>
          </w:tcPr>
          <w:p w14:paraId="16B63F5E" w14:textId="77777777" w:rsidR="00624F8F" w:rsidRPr="00EC0FB5" w:rsidRDefault="00624F8F" w:rsidP="005701A5">
            <w:pPr>
              <w:widowControl w:val="0"/>
              <w:autoSpaceDE w:val="0"/>
              <w:autoSpaceDN w:val="0"/>
              <w:adjustRightInd w:val="0"/>
              <w:spacing w:line="160" w:lineRule="atLeast"/>
              <w:jc w:val="both"/>
              <w:rPr>
                <w:ins w:id="133" w:author="Author"/>
                <w:rFonts w:ascii="Arial" w:eastAsia="Times New Roman" w:hAnsi="Arial" w:cs="Arial"/>
                <w:color w:val="000000"/>
                <w:sz w:val="16"/>
                <w:szCs w:val="16"/>
                <w:lang w:val="en-US"/>
              </w:rPr>
            </w:pPr>
            <w:ins w:id="134" w:author="Author">
              <w:r w:rsidRPr="00EC0FB5">
                <w:rPr>
                  <w:rFonts w:ascii="Arial" w:eastAsia="Times New Roman" w:hAnsi="Arial" w:cs="Arial"/>
                  <w:color w:val="000000"/>
                  <w:sz w:val="16"/>
                  <w:szCs w:val="16"/>
                  <w:lang w:val="en-US"/>
                </w:rPr>
                <w:t>RU</w:t>
              </w:r>
            </w:ins>
          </w:p>
          <w:p w14:paraId="68A9C679" w14:textId="77777777" w:rsidR="00624F8F" w:rsidRPr="00EC0FB5" w:rsidRDefault="00624F8F" w:rsidP="005701A5">
            <w:pPr>
              <w:widowControl w:val="0"/>
              <w:autoSpaceDE w:val="0"/>
              <w:autoSpaceDN w:val="0"/>
              <w:adjustRightInd w:val="0"/>
              <w:spacing w:line="160" w:lineRule="atLeast"/>
              <w:jc w:val="both"/>
              <w:rPr>
                <w:ins w:id="135" w:author="Author"/>
                <w:rFonts w:ascii="Arial" w:eastAsia="Times New Roman" w:hAnsi="Arial" w:cs="Arial"/>
                <w:color w:val="000000"/>
                <w:w w:val="1"/>
                <w:sz w:val="16"/>
                <w:szCs w:val="16"/>
                <w:lang w:val="en-US"/>
              </w:rPr>
            </w:pPr>
            <w:ins w:id="136" w:author="Author">
              <w:r w:rsidRPr="00EC0FB5">
                <w:rPr>
                  <w:rFonts w:ascii="Arial" w:eastAsia="Times New Roman" w:hAnsi="Arial" w:cs="Arial"/>
                  <w:color w:val="000000"/>
                  <w:sz w:val="16"/>
                  <w:szCs w:val="16"/>
                  <w:lang w:val="en-US"/>
                </w:rPr>
                <w:t>Allocation</w:t>
              </w:r>
            </w:ins>
          </w:p>
        </w:tc>
        <w:tc>
          <w:tcPr>
            <w:tcW w:w="800" w:type="dxa"/>
            <w:tcBorders>
              <w:top w:val="single" w:sz="12" w:space="0" w:color="000000"/>
              <w:left w:val="single" w:sz="12" w:space="0" w:color="000000"/>
              <w:bottom w:val="single" w:sz="12" w:space="0" w:color="000000"/>
              <w:right w:val="single" w:sz="12" w:space="0" w:color="000000"/>
            </w:tcBorders>
            <w:vAlign w:val="center"/>
            <w:hideMark/>
          </w:tcPr>
          <w:p w14:paraId="542FFB2E" w14:textId="77777777" w:rsidR="00624F8F" w:rsidRPr="00EC0FB5" w:rsidRDefault="00624F8F" w:rsidP="005701A5">
            <w:pPr>
              <w:widowControl w:val="0"/>
              <w:autoSpaceDE w:val="0"/>
              <w:autoSpaceDN w:val="0"/>
              <w:adjustRightInd w:val="0"/>
              <w:spacing w:line="160" w:lineRule="atLeast"/>
              <w:jc w:val="both"/>
              <w:rPr>
                <w:ins w:id="137" w:author="Author"/>
                <w:rFonts w:ascii="Arial" w:eastAsia="Times New Roman" w:hAnsi="Arial" w:cs="Arial"/>
                <w:color w:val="000000"/>
                <w:w w:val="1"/>
                <w:sz w:val="16"/>
                <w:szCs w:val="16"/>
                <w:lang w:val="en-US"/>
              </w:rPr>
            </w:pPr>
            <w:ins w:id="138" w:author="Author">
              <w:r w:rsidRPr="00EC0FB5">
                <w:rPr>
                  <w:rFonts w:ascii="Arial" w:eastAsia="Times New Roman" w:hAnsi="Arial" w:cs="Arial"/>
                  <w:color w:val="000000"/>
                  <w:sz w:val="16"/>
                  <w:szCs w:val="16"/>
                  <w:lang w:val="en-US"/>
                </w:rPr>
                <w:t>UL FEC Coding Type</w:t>
              </w:r>
            </w:ins>
          </w:p>
        </w:tc>
        <w:tc>
          <w:tcPr>
            <w:tcW w:w="900" w:type="dxa"/>
            <w:tcBorders>
              <w:top w:val="single" w:sz="12" w:space="0" w:color="000000"/>
              <w:left w:val="single" w:sz="12" w:space="0" w:color="000000"/>
              <w:bottom w:val="single" w:sz="12" w:space="0" w:color="000000"/>
              <w:right w:val="single" w:sz="12" w:space="0" w:color="000000"/>
            </w:tcBorders>
            <w:vAlign w:val="center"/>
            <w:hideMark/>
          </w:tcPr>
          <w:p w14:paraId="4FC3EAC7" w14:textId="77777777" w:rsidR="00624F8F" w:rsidRPr="00EC0FB5" w:rsidRDefault="00624F8F" w:rsidP="005701A5">
            <w:pPr>
              <w:widowControl w:val="0"/>
              <w:autoSpaceDE w:val="0"/>
              <w:autoSpaceDN w:val="0"/>
              <w:adjustRightInd w:val="0"/>
              <w:spacing w:line="160" w:lineRule="atLeast"/>
              <w:jc w:val="both"/>
              <w:rPr>
                <w:ins w:id="139" w:author="Author"/>
                <w:rFonts w:ascii="Arial" w:eastAsia="Times New Roman" w:hAnsi="Arial" w:cs="Arial"/>
                <w:color w:val="000000"/>
                <w:w w:val="1"/>
                <w:sz w:val="16"/>
                <w:szCs w:val="16"/>
                <w:lang w:val="en-US"/>
              </w:rPr>
            </w:pPr>
            <w:ins w:id="140" w:author="Author">
              <w:r w:rsidRPr="00EC0FB5">
                <w:rPr>
                  <w:rFonts w:ascii="Arial" w:eastAsia="Times New Roman" w:hAnsi="Arial" w:cs="Arial"/>
                  <w:color w:val="000000"/>
                  <w:sz w:val="16"/>
                  <w:szCs w:val="16"/>
                  <w:lang w:val="en-US"/>
                </w:rPr>
                <w:t xml:space="preserve">UL </w:t>
              </w:r>
              <w:r>
                <w:rPr>
                  <w:rFonts w:ascii="Arial" w:eastAsia="Times New Roman" w:hAnsi="Arial" w:cs="Arial"/>
                  <w:color w:val="000000"/>
                  <w:sz w:val="16"/>
                  <w:szCs w:val="16"/>
                  <w:lang w:val="en-US"/>
                </w:rPr>
                <w:t>EHT</w:t>
              </w:r>
              <w:r w:rsidRPr="00EC0FB5">
                <w:rPr>
                  <w:rFonts w:ascii="Arial" w:eastAsia="Times New Roman" w:hAnsi="Arial" w:cs="Arial"/>
                  <w:color w:val="000000"/>
                  <w:sz w:val="16"/>
                  <w:szCs w:val="16"/>
                  <w:lang w:val="en-US"/>
                </w:rPr>
                <w:t>-MCS</w:t>
              </w:r>
            </w:ins>
          </w:p>
        </w:tc>
        <w:tc>
          <w:tcPr>
            <w:tcW w:w="700" w:type="dxa"/>
            <w:tcBorders>
              <w:top w:val="single" w:sz="12" w:space="0" w:color="000000"/>
              <w:left w:val="single" w:sz="12" w:space="0" w:color="000000"/>
              <w:bottom w:val="single" w:sz="12" w:space="0" w:color="000000"/>
              <w:right w:val="single" w:sz="12" w:space="0" w:color="000000"/>
            </w:tcBorders>
            <w:vAlign w:val="center"/>
            <w:hideMark/>
          </w:tcPr>
          <w:p w14:paraId="2A12B0AE" w14:textId="77777777" w:rsidR="00624F8F" w:rsidRPr="00EC0FB5" w:rsidRDefault="00624F8F" w:rsidP="005701A5">
            <w:pPr>
              <w:widowControl w:val="0"/>
              <w:autoSpaceDE w:val="0"/>
              <w:autoSpaceDN w:val="0"/>
              <w:adjustRightInd w:val="0"/>
              <w:spacing w:line="160" w:lineRule="atLeast"/>
              <w:jc w:val="both"/>
              <w:rPr>
                <w:ins w:id="141" w:author="Author"/>
                <w:rFonts w:ascii="Arial" w:eastAsia="Times New Roman" w:hAnsi="Arial" w:cs="Arial"/>
                <w:color w:val="000000"/>
                <w:w w:val="1"/>
                <w:sz w:val="16"/>
                <w:szCs w:val="16"/>
                <w:lang w:val="en-US"/>
              </w:rPr>
            </w:pPr>
            <w:ins w:id="142" w:author="Author">
              <w:r>
                <w:rPr>
                  <w:rFonts w:ascii="Arial" w:eastAsia="Times New Roman" w:hAnsi="Arial" w:cs="Arial"/>
                  <w:color w:val="000000"/>
                  <w:sz w:val="16"/>
                  <w:szCs w:val="16"/>
                  <w:lang w:val="en-US"/>
                </w:rPr>
                <w:t>Reserved</w:t>
              </w:r>
            </w:ins>
          </w:p>
        </w:tc>
        <w:tc>
          <w:tcPr>
            <w:tcW w:w="1340" w:type="dxa"/>
            <w:tcBorders>
              <w:top w:val="single" w:sz="12" w:space="0" w:color="000000"/>
              <w:left w:val="single" w:sz="12" w:space="0" w:color="000000"/>
              <w:bottom w:val="single" w:sz="12" w:space="0" w:color="000000"/>
              <w:right w:val="single" w:sz="12" w:space="0" w:color="000000"/>
            </w:tcBorders>
            <w:vAlign w:val="center"/>
            <w:hideMark/>
          </w:tcPr>
          <w:p w14:paraId="2A10DBA1" w14:textId="77777777" w:rsidR="00624F8F" w:rsidRPr="00EC0FB5" w:rsidRDefault="00624F8F" w:rsidP="005701A5">
            <w:pPr>
              <w:widowControl w:val="0"/>
              <w:autoSpaceDE w:val="0"/>
              <w:autoSpaceDN w:val="0"/>
              <w:adjustRightInd w:val="0"/>
              <w:spacing w:line="160" w:lineRule="atLeast"/>
              <w:jc w:val="both"/>
              <w:rPr>
                <w:ins w:id="143" w:author="Author"/>
                <w:rFonts w:ascii="Arial" w:eastAsia="Times New Roman" w:hAnsi="Arial" w:cs="Arial"/>
                <w:color w:val="000000"/>
                <w:w w:val="1"/>
                <w:sz w:val="16"/>
                <w:szCs w:val="16"/>
                <w:lang w:val="en-US"/>
              </w:rPr>
            </w:pPr>
            <w:ins w:id="144" w:author="Author">
              <w:r w:rsidRPr="00EC0FB5">
                <w:rPr>
                  <w:rFonts w:ascii="Arial" w:eastAsia="Times New Roman" w:hAnsi="Arial" w:cs="Arial"/>
                  <w:color w:val="000000"/>
                  <w:sz w:val="16"/>
                  <w:szCs w:val="16"/>
                  <w:lang w:val="en-US"/>
                </w:rPr>
                <w:t>SS Allocation/RA-RU Information</w:t>
              </w:r>
            </w:ins>
          </w:p>
        </w:tc>
        <w:tc>
          <w:tcPr>
            <w:tcW w:w="1060" w:type="dxa"/>
            <w:tcBorders>
              <w:top w:val="single" w:sz="12" w:space="0" w:color="000000"/>
              <w:left w:val="single" w:sz="12" w:space="0" w:color="000000"/>
              <w:bottom w:val="single" w:sz="12" w:space="0" w:color="000000"/>
              <w:right w:val="single" w:sz="12" w:space="0" w:color="000000"/>
            </w:tcBorders>
            <w:vAlign w:val="center"/>
            <w:hideMark/>
          </w:tcPr>
          <w:p w14:paraId="63C66FDA" w14:textId="677B0EC4" w:rsidR="00624F8F" w:rsidRPr="00EC0FB5" w:rsidRDefault="00624F8F" w:rsidP="005701A5">
            <w:pPr>
              <w:widowControl w:val="0"/>
              <w:autoSpaceDE w:val="0"/>
              <w:autoSpaceDN w:val="0"/>
              <w:adjustRightInd w:val="0"/>
              <w:spacing w:line="160" w:lineRule="atLeast"/>
              <w:jc w:val="both"/>
              <w:rPr>
                <w:ins w:id="145" w:author="Author"/>
                <w:rFonts w:ascii="Arial" w:eastAsia="Times New Roman" w:hAnsi="Arial" w:cs="Arial"/>
                <w:color w:val="000000"/>
                <w:w w:val="1"/>
                <w:sz w:val="16"/>
                <w:szCs w:val="16"/>
                <w:lang w:val="en-US"/>
              </w:rPr>
            </w:pPr>
            <w:ins w:id="146" w:author="Author">
              <w:r w:rsidRPr="00EC0FB5">
                <w:rPr>
                  <w:rFonts w:ascii="Arial" w:eastAsia="Times New Roman" w:hAnsi="Arial" w:cs="Arial"/>
                  <w:color w:val="000000"/>
                  <w:sz w:val="16"/>
                  <w:szCs w:val="16"/>
                  <w:lang w:val="en-US"/>
                </w:rPr>
                <w:t>UL Target Receive Power</w:t>
              </w:r>
            </w:ins>
          </w:p>
        </w:tc>
        <w:tc>
          <w:tcPr>
            <w:tcW w:w="960" w:type="dxa"/>
            <w:tcBorders>
              <w:top w:val="single" w:sz="12" w:space="0" w:color="000000"/>
              <w:left w:val="single" w:sz="12" w:space="0" w:color="000000"/>
              <w:bottom w:val="single" w:sz="12" w:space="0" w:color="000000"/>
              <w:right w:val="single" w:sz="12" w:space="0" w:color="000000"/>
            </w:tcBorders>
            <w:vAlign w:val="center"/>
            <w:hideMark/>
          </w:tcPr>
          <w:p w14:paraId="4EBDD928" w14:textId="77777777" w:rsidR="00624F8F" w:rsidRPr="00EC0FB5" w:rsidRDefault="00624F8F" w:rsidP="005701A5">
            <w:pPr>
              <w:widowControl w:val="0"/>
              <w:autoSpaceDE w:val="0"/>
              <w:autoSpaceDN w:val="0"/>
              <w:adjustRightInd w:val="0"/>
              <w:spacing w:line="160" w:lineRule="atLeast"/>
              <w:jc w:val="both"/>
              <w:rPr>
                <w:ins w:id="147" w:author="Author"/>
                <w:rFonts w:ascii="Arial" w:eastAsia="Times New Roman" w:hAnsi="Arial" w:cs="Arial"/>
                <w:color w:val="000000"/>
                <w:w w:val="1"/>
                <w:sz w:val="16"/>
                <w:szCs w:val="16"/>
                <w:lang w:val="en-US"/>
              </w:rPr>
            </w:pPr>
            <w:ins w:id="148" w:author="Author">
              <w:r>
                <w:rPr>
                  <w:rFonts w:ascii="Arial" w:eastAsia="Times New Roman" w:hAnsi="Arial" w:cs="Arial"/>
                  <w:color w:val="000000"/>
                  <w:sz w:val="16"/>
                  <w:szCs w:val="16"/>
                  <w:lang w:val="en-US"/>
                </w:rPr>
                <w:t>PS160</w:t>
              </w:r>
            </w:ins>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440C100" w14:textId="77777777" w:rsidR="00624F8F" w:rsidRPr="00EC0FB5" w:rsidRDefault="00624F8F" w:rsidP="005701A5">
            <w:pPr>
              <w:widowControl w:val="0"/>
              <w:autoSpaceDE w:val="0"/>
              <w:autoSpaceDN w:val="0"/>
              <w:adjustRightInd w:val="0"/>
              <w:spacing w:line="160" w:lineRule="atLeast"/>
              <w:jc w:val="both"/>
              <w:rPr>
                <w:ins w:id="149" w:author="Author"/>
                <w:rFonts w:ascii="Arial" w:eastAsia="Times New Roman" w:hAnsi="Arial" w:cs="Arial"/>
                <w:color w:val="000000"/>
                <w:w w:val="1"/>
                <w:sz w:val="16"/>
                <w:szCs w:val="16"/>
                <w:lang w:val="en-US"/>
              </w:rPr>
            </w:pPr>
            <w:ins w:id="150" w:author="Author">
              <w:r w:rsidRPr="00EC0FB5">
                <w:rPr>
                  <w:rFonts w:ascii="Arial" w:eastAsia="Times New Roman" w:hAnsi="Arial" w:cs="Arial"/>
                  <w:color w:val="000000"/>
                  <w:sz w:val="16"/>
                  <w:szCs w:val="16"/>
                  <w:lang w:val="en-US"/>
                </w:rPr>
                <w:t>Trigger Dependent User Info</w:t>
              </w:r>
            </w:ins>
          </w:p>
        </w:tc>
      </w:tr>
      <w:tr w:rsidR="00624F8F" w:rsidRPr="00EC0FB5" w14:paraId="102393A9" w14:textId="77777777" w:rsidTr="005701A5">
        <w:trPr>
          <w:trHeight w:val="320"/>
          <w:jc w:val="center"/>
          <w:ins w:id="151" w:author="Author"/>
        </w:trPr>
        <w:tc>
          <w:tcPr>
            <w:tcW w:w="540" w:type="dxa"/>
            <w:hideMark/>
          </w:tcPr>
          <w:p w14:paraId="5D8D2ED1" w14:textId="77777777" w:rsidR="00624F8F" w:rsidRPr="00EC0FB5" w:rsidRDefault="00624F8F" w:rsidP="005701A5">
            <w:pPr>
              <w:widowControl w:val="0"/>
              <w:autoSpaceDE w:val="0"/>
              <w:autoSpaceDN w:val="0"/>
              <w:adjustRightInd w:val="0"/>
              <w:spacing w:line="160" w:lineRule="atLeast"/>
              <w:jc w:val="both"/>
              <w:rPr>
                <w:ins w:id="152" w:author="Author"/>
                <w:rFonts w:ascii="Arial" w:eastAsia="Times New Roman" w:hAnsi="Arial" w:cs="Arial"/>
                <w:color w:val="000000"/>
                <w:w w:val="1"/>
                <w:sz w:val="16"/>
                <w:szCs w:val="16"/>
                <w:lang w:val="en-US"/>
              </w:rPr>
            </w:pPr>
            <w:ins w:id="153" w:author="Author">
              <w:r w:rsidRPr="00EC0FB5">
                <w:rPr>
                  <w:rFonts w:ascii="Arial" w:eastAsia="Times New Roman" w:hAnsi="Arial" w:cs="Arial"/>
                  <w:color w:val="000000"/>
                  <w:sz w:val="16"/>
                  <w:szCs w:val="16"/>
                  <w:lang w:val="en-US"/>
                </w:rPr>
                <w:t>Bits:</w:t>
              </w:r>
            </w:ins>
          </w:p>
        </w:tc>
        <w:tc>
          <w:tcPr>
            <w:tcW w:w="860" w:type="dxa"/>
            <w:hideMark/>
          </w:tcPr>
          <w:p w14:paraId="0C49EB95" w14:textId="77777777" w:rsidR="00624F8F" w:rsidRPr="00EC0FB5" w:rsidRDefault="00624F8F" w:rsidP="005701A5">
            <w:pPr>
              <w:widowControl w:val="0"/>
              <w:autoSpaceDE w:val="0"/>
              <w:autoSpaceDN w:val="0"/>
              <w:adjustRightInd w:val="0"/>
              <w:spacing w:line="160" w:lineRule="atLeast"/>
              <w:jc w:val="center"/>
              <w:rPr>
                <w:ins w:id="154" w:author="Author"/>
                <w:rFonts w:ascii="Arial" w:eastAsia="Times New Roman" w:hAnsi="Arial" w:cs="Arial"/>
                <w:color w:val="000000"/>
                <w:w w:val="1"/>
                <w:sz w:val="16"/>
                <w:szCs w:val="16"/>
                <w:lang w:val="en-US"/>
              </w:rPr>
            </w:pPr>
            <w:ins w:id="155" w:author="Author">
              <w:r w:rsidRPr="00EC0FB5">
                <w:rPr>
                  <w:rFonts w:ascii="Arial" w:eastAsia="Times New Roman" w:hAnsi="Arial" w:cs="Arial"/>
                  <w:color w:val="000000"/>
                  <w:sz w:val="16"/>
                  <w:szCs w:val="16"/>
                  <w:lang w:val="en-US"/>
                </w:rPr>
                <w:t>12</w:t>
              </w:r>
            </w:ins>
          </w:p>
        </w:tc>
        <w:tc>
          <w:tcPr>
            <w:tcW w:w="1000" w:type="dxa"/>
            <w:hideMark/>
          </w:tcPr>
          <w:p w14:paraId="0ADF7CF0" w14:textId="77777777" w:rsidR="00624F8F" w:rsidRPr="00EC0FB5" w:rsidRDefault="00624F8F" w:rsidP="005701A5">
            <w:pPr>
              <w:widowControl w:val="0"/>
              <w:autoSpaceDE w:val="0"/>
              <w:autoSpaceDN w:val="0"/>
              <w:adjustRightInd w:val="0"/>
              <w:spacing w:line="160" w:lineRule="atLeast"/>
              <w:jc w:val="center"/>
              <w:rPr>
                <w:ins w:id="156" w:author="Author"/>
                <w:rFonts w:ascii="Arial" w:eastAsia="Times New Roman" w:hAnsi="Arial" w:cs="Arial"/>
                <w:color w:val="000000"/>
                <w:w w:val="1"/>
                <w:sz w:val="16"/>
                <w:szCs w:val="16"/>
                <w:lang w:val="en-US"/>
              </w:rPr>
            </w:pPr>
            <w:ins w:id="157" w:author="Author">
              <w:r w:rsidRPr="00EC0FB5">
                <w:rPr>
                  <w:rFonts w:ascii="Arial" w:eastAsia="Times New Roman" w:hAnsi="Arial" w:cs="Arial"/>
                  <w:color w:val="000000"/>
                  <w:sz w:val="16"/>
                  <w:szCs w:val="16"/>
                  <w:lang w:val="en-US"/>
                </w:rPr>
                <w:t>8</w:t>
              </w:r>
            </w:ins>
          </w:p>
        </w:tc>
        <w:tc>
          <w:tcPr>
            <w:tcW w:w="800" w:type="dxa"/>
            <w:hideMark/>
          </w:tcPr>
          <w:p w14:paraId="3AC8B371" w14:textId="77777777" w:rsidR="00624F8F" w:rsidRPr="00EC0FB5" w:rsidRDefault="00624F8F" w:rsidP="005701A5">
            <w:pPr>
              <w:widowControl w:val="0"/>
              <w:autoSpaceDE w:val="0"/>
              <w:autoSpaceDN w:val="0"/>
              <w:adjustRightInd w:val="0"/>
              <w:spacing w:line="160" w:lineRule="atLeast"/>
              <w:jc w:val="center"/>
              <w:rPr>
                <w:ins w:id="158" w:author="Author"/>
                <w:rFonts w:ascii="Arial" w:eastAsia="Times New Roman" w:hAnsi="Arial" w:cs="Arial"/>
                <w:color w:val="000000"/>
                <w:w w:val="1"/>
                <w:sz w:val="16"/>
                <w:szCs w:val="16"/>
                <w:lang w:val="en-US"/>
              </w:rPr>
            </w:pPr>
            <w:ins w:id="159" w:author="Author">
              <w:r w:rsidRPr="00EC0FB5">
                <w:rPr>
                  <w:rFonts w:ascii="Arial" w:eastAsia="Times New Roman" w:hAnsi="Arial" w:cs="Arial"/>
                  <w:color w:val="000000"/>
                  <w:sz w:val="16"/>
                  <w:szCs w:val="16"/>
                  <w:lang w:val="en-US"/>
                </w:rPr>
                <w:t>1</w:t>
              </w:r>
            </w:ins>
          </w:p>
        </w:tc>
        <w:tc>
          <w:tcPr>
            <w:tcW w:w="900" w:type="dxa"/>
            <w:hideMark/>
          </w:tcPr>
          <w:p w14:paraId="4098CEFE" w14:textId="77777777" w:rsidR="00624F8F" w:rsidRPr="00EC0FB5" w:rsidRDefault="00624F8F" w:rsidP="005701A5">
            <w:pPr>
              <w:widowControl w:val="0"/>
              <w:autoSpaceDE w:val="0"/>
              <w:autoSpaceDN w:val="0"/>
              <w:adjustRightInd w:val="0"/>
              <w:spacing w:line="160" w:lineRule="atLeast"/>
              <w:jc w:val="center"/>
              <w:rPr>
                <w:ins w:id="160" w:author="Author"/>
                <w:rFonts w:ascii="Arial" w:eastAsia="Times New Roman" w:hAnsi="Arial" w:cs="Arial"/>
                <w:color w:val="000000"/>
                <w:w w:val="1"/>
                <w:sz w:val="16"/>
                <w:szCs w:val="16"/>
                <w:lang w:val="en-US"/>
              </w:rPr>
            </w:pPr>
            <w:ins w:id="161" w:author="Author">
              <w:r w:rsidRPr="00EC0FB5">
                <w:rPr>
                  <w:rFonts w:ascii="Arial" w:eastAsia="Times New Roman" w:hAnsi="Arial" w:cs="Arial"/>
                  <w:color w:val="000000"/>
                  <w:sz w:val="16"/>
                  <w:szCs w:val="16"/>
                  <w:lang w:val="en-US"/>
                </w:rPr>
                <w:t>4</w:t>
              </w:r>
            </w:ins>
          </w:p>
        </w:tc>
        <w:tc>
          <w:tcPr>
            <w:tcW w:w="700" w:type="dxa"/>
            <w:hideMark/>
          </w:tcPr>
          <w:p w14:paraId="4149B10D" w14:textId="77777777" w:rsidR="00624F8F" w:rsidRPr="00EC0FB5" w:rsidRDefault="00624F8F" w:rsidP="005701A5">
            <w:pPr>
              <w:widowControl w:val="0"/>
              <w:autoSpaceDE w:val="0"/>
              <w:autoSpaceDN w:val="0"/>
              <w:adjustRightInd w:val="0"/>
              <w:spacing w:line="160" w:lineRule="atLeast"/>
              <w:jc w:val="center"/>
              <w:rPr>
                <w:ins w:id="162" w:author="Author"/>
                <w:rFonts w:ascii="Arial" w:eastAsia="Times New Roman" w:hAnsi="Arial" w:cs="Arial"/>
                <w:color w:val="000000"/>
                <w:w w:val="1"/>
                <w:sz w:val="16"/>
                <w:szCs w:val="16"/>
                <w:lang w:val="en-US"/>
              </w:rPr>
            </w:pPr>
            <w:ins w:id="163" w:author="Author">
              <w:r w:rsidRPr="00EC0FB5">
                <w:rPr>
                  <w:rFonts w:ascii="Arial" w:eastAsia="Times New Roman" w:hAnsi="Arial" w:cs="Arial"/>
                  <w:color w:val="000000"/>
                  <w:sz w:val="16"/>
                  <w:szCs w:val="16"/>
                  <w:lang w:val="en-US"/>
                </w:rPr>
                <w:t>1</w:t>
              </w:r>
            </w:ins>
          </w:p>
        </w:tc>
        <w:tc>
          <w:tcPr>
            <w:tcW w:w="1340" w:type="dxa"/>
            <w:hideMark/>
          </w:tcPr>
          <w:p w14:paraId="431A2434" w14:textId="77777777" w:rsidR="00624F8F" w:rsidRPr="00EC0FB5" w:rsidRDefault="00624F8F" w:rsidP="005701A5">
            <w:pPr>
              <w:widowControl w:val="0"/>
              <w:autoSpaceDE w:val="0"/>
              <w:autoSpaceDN w:val="0"/>
              <w:adjustRightInd w:val="0"/>
              <w:spacing w:line="160" w:lineRule="atLeast"/>
              <w:jc w:val="center"/>
              <w:rPr>
                <w:ins w:id="164" w:author="Author"/>
                <w:rFonts w:ascii="Arial" w:eastAsia="Times New Roman" w:hAnsi="Arial" w:cs="Arial"/>
                <w:color w:val="000000"/>
                <w:w w:val="1"/>
                <w:sz w:val="16"/>
                <w:szCs w:val="16"/>
                <w:lang w:val="en-US"/>
              </w:rPr>
            </w:pPr>
            <w:ins w:id="165" w:author="Author">
              <w:r w:rsidRPr="00EC0FB5">
                <w:rPr>
                  <w:rFonts w:ascii="Arial" w:eastAsia="Times New Roman" w:hAnsi="Arial" w:cs="Arial"/>
                  <w:color w:val="000000"/>
                  <w:sz w:val="16"/>
                  <w:szCs w:val="16"/>
                  <w:lang w:val="en-US"/>
                </w:rPr>
                <w:t>6</w:t>
              </w:r>
            </w:ins>
          </w:p>
        </w:tc>
        <w:tc>
          <w:tcPr>
            <w:tcW w:w="1060" w:type="dxa"/>
            <w:hideMark/>
          </w:tcPr>
          <w:p w14:paraId="5CEBA89E" w14:textId="77777777" w:rsidR="00624F8F" w:rsidRPr="00EC0FB5" w:rsidRDefault="00624F8F" w:rsidP="005701A5">
            <w:pPr>
              <w:widowControl w:val="0"/>
              <w:autoSpaceDE w:val="0"/>
              <w:autoSpaceDN w:val="0"/>
              <w:adjustRightInd w:val="0"/>
              <w:spacing w:line="160" w:lineRule="atLeast"/>
              <w:jc w:val="center"/>
              <w:rPr>
                <w:ins w:id="166" w:author="Author"/>
                <w:rFonts w:ascii="Arial" w:eastAsia="Times New Roman" w:hAnsi="Arial" w:cs="Arial"/>
                <w:color w:val="000000"/>
                <w:w w:val="1"/>
                <w:sz w:val="16"/>
                <w:szCs w:val="16"/>
                <w:lang w:val="en-US"/>
              </w:rPr>
            </w:pPr>
            <w:ins w:id="167" w:author="Author">
              <w:r w:rsidRPr="00EC0FB5">
                <w:rPr>
                  <w:rFonts w:ascii="Arial" w:eastAsia="Times New Roman" w:hAnsi="Arial" w:cs="Arial"/>
                  <w:color w:val="000000"/>
                  <w:sz w:val="16"/>
                  <w:szCs w:val="16"/>
                  <w:lang w:val="en-US"/>
                </w:rPr>
                <w:t>7</w:t>
              </w:r>
            </w:ins>
          </w:p>
        </w:tc>
        <w:tc>
          <w:tcPr>
            <w:tcW w:w="960" w:type="dxa"/>
            <w:hideMark/>
          </w:tcPr>
          <w:p w14:paraId="57B0AB69" w14:textId="77777777" w:rsidR="00624F8F" w:rsidRPr="00EC0FB5" w:rsidRDefault="00624F8F" w:rsidP="005701A5">
            <w:pPr>
              <w:widowControl w:val="0"/>
              <w:autoSpaceDE w:val="0"/>
              <w:autoSpaceDN w:val="0"/>
              <w:adjustRightInd w:val="0"/>
              <w:spacing w:line="160" w:lineRule="atLeast"/>
              <w:jc w:val="center"/>
              <w:rPr>
                <w:ins w:id="168" w:author="Author"/>
                <w:rFonts w:ascii="Arial" w:eastAsia="Times New Roman" w:hAnsi="Arial" w:cs="Arial"/>
                <w:color w:val="000000"/>
                <w:w w:val="1"/>
                <w:sz w:val="16"/>
                <w:szCs w:val="16"/>
                <w:lang w:val="en-US"/>
              </w:rPr>
            </w:pPr>
            <w:ins w:id="169" w:author="Author">
              <w:r w:rsidRPr="00EC0FB5">
                <w:rPr>
                  <w:rFonts w:ascii="Arial" w:eastAsia="Times New Roman" w:hAnsi="Arial" w:cs="Arial"/>
                  <w:color w:val="000000"/>
                  <w:sz w:val="16"/>
                  <w:szCs w:val="16"/>
                  <w:lang w:val="en-US"/>
                </w:rPr>
                <w:t>1</w:t>
              </w:r>
            </w:ins>
          </w:p>
        </w:tc>
        <w:tc>
          <w:tcPr>
            <w:tcW w:w="1100" w:type="dxa"/>
            <w:hideMark/>
          </w:tcPr>
          <w:p w14:paraId="2FACB835" w14:textId="77777777" w:rsidR="00624F8F" w:rsidRPr="00EC0FB5" w:rsidRDefault="00624F8F" w:rsidP="005701A5">
            <w:pPr>
              <w:widowControl w:val="0"/>
              <w:autoSpaceDE w:val="0"/>
              <w:autoSpaceDN w:val="0"/>
              <w:adjustRightInd w:val="0"/>
              <w:spacing w:line="160" w:lineRule="atLeast"/>
              <w:jc w:val="center"/>
              <w:rPr>
                <w:ins w:id="170" w:author="Author"/>
                <w:rFonts w:ascii="Arial" w:eastAsia="Times New Roman" w:hAnsi="Arial" w:cs="Arial"/>
                <w:color w:val="000000"/>
                <w:w w:val="1"/>
                <w:sz w:val="16"/>
                <w:szCs w:val="16"/>
                <w:lang w:val="en-US"/>
              </w:rPr>
            </w:pPr>
            <w:ins w:id="171" w:author="Author">
              <w:r w:rsidRPr="00EC0FB5">
                <w:rPr>
                  <w:rFonts w:ascii="Arial" w:eastAsia="Times New Roman" w:hAnsi="Arial" w:cs="Arial"/>
                  <w:color w:val="000000"/>
                  <w:sz w:val="16"/>
                  <w:szCs w:val="16"/>
                  <w:lang w:val="en-US"/>
                </w:rPr>
                <w:t>variable</w:t>
              </w:r>
            </w:ins>
          </w:p>
        </w:tc>
      </w:tr>
      <w:tr w:rsidR="00624F8F" w:rsidRPr="00EC0FB5" w14:paraId="3B771D3E" w14:textId="77777777" w:rsidTr="005701A5">
        <w:trPr>
          <w:jc w:val="center"/>
          <w:ins w:id="172" w:author="Author"/>
        </w:trPr>
        <w:tc>
          <w:tcPr>
            <w:tcW w:w="9260" w:type="dxa"/>
            <w:gridSpan w:val="10"/>
            <w:vAlign w:val="center"/>
            <w:hideMark/>
          </w:tcPr>
          <w:p w14:paraId="3FE47C08" w14:textId="77777777" w:rsidR="00624F8F" w:rsidRPr="00EC0FB5" w:rsidRDefault="00624F8F" w:rsidP="005701A5">
            <w:pPr>
              <w:widowControl w:val="0"/>
              <w:autoSpaceDE w:val="0"/>
              <w:autoSpaceDN w:val="0"/>
              <w:adjustRightInd w:val="0"/>
              <w:spacing w:before="240" w:after="160" w:line="240" w:lineRule="atLeast"/>
              <w:jc w:val="both"/>
              <w:rPr>
                <w:ins w:id="173" w:author="Author"/>
                <w:rFonts w:ascii="Arial" w:eastAsia="Times New Roman" w:hAnsi="Arial" w:cs="Arial"/>
                <w:b/>
                <w:bCs/>
                <w:color w:val="000000"/>
                <w:w w:val="1"/>
                <w:sz w:val="20"/>
                <w:lang w:val="en-US"/>
              </w:rPr>
            </w:pPr>
            <w:ins w:id="174" w:author="Author">
              <w:r>
                <w:rPr>
                  <w:rFonts w:ascii="Arial" w:eastAsia="Times New Roman" w:hAnsi="Arial" w:cs="Arial"/>
                  <w:b/>
                  <w:bCs/>
                  <w:color w:val="000000"/>
                  <w:sz w:val="20"/>
                  <w:lang w:val="en-US"/>
                </w:rPr>
                <w:lastRenderedPageBreak/>
                <w:t>Figure 9-64d1--</w:t>
              </w:r>
              <w:bookmarkStart w:id="175" w:name="_Hlk63351080"/>
              <w:r>
                <w:rPr>
                  <w:rFonts w:ascii="Arial" w:eastAsia="Times New Roman" w:hAnsi="Arial" w:cs="Arial"/>
                  <w:b/>
                  <w:bCs/>
                  <w:color w:val="000000"/>
                  <w:sz w:val="20"/>
                  <w:lang w:val="en-US"/>
                </w:rPr>
                <w:t xml:space="preserve">EHT variant </w:t>
              </w:r>
              <w:r w:rsidRPr="00EC0FB5">
                <w:rPr>
                  <w:rFonts w:ascii="Arial" w:eastAsia="Times New Roman" w:hAnsi="Arial" w:cs="Arial"/>
                  <w:b/>
                  <w:bCs/>
                  <w:color w:val="000000"/>
                  <w:sz w:val="20"/>
                  <w:lang w:val="en-US"/>
                </w:rPr>
                <w:t>User Info field</w:t>
              </w:r>
              <w:bookmarkEnd w:id="175"/>
              <w:r w:rsidRPr="00EC0FB5">
                <w:rPr>
                  <w:rFonts w:ascii="Arial" w:eastAsia="Times New Roman" w:hAnsi="Arial" w:cs="Arial"/>
                  <w:b/>
                  <w:bCs/>
                  <w:color w:val="000000"/>
                  <w:sz w:val="20"/>
                  <w:lang w:val="en-US"/>
                </w:rPr>
                <w:t xml:space="preserve"> format</w:t>
              </w:r>
              <w:r>
                <w:rPr>
                  <w:rFonts w:ascii="Arial" w:eastAsia="Times New Roman" w:hAnsi="Arial" w:cs="Arial"/>
                  <w:b/>
                  <w:bCs/>
                  <w:color w:val="000000"/>
                  <w:sz w:val="20"/>
                  <w:lang w:val="en-US"/>
                </w:rPr>
                <w:t xml:space="preserve"> </w:t>
              </w:r>
              <w:r>
                <w:rPr>
                  <w:rFonts w:eastAsia="Times New Roman"/>
                  <w:i/>
                  <w:iCs/>
                  <w:color w:val="000000"/>
                  <w:sz w:val="20"/>
                  <w:highlight w:val="green"/>
                  <w:lang w:val="en-US"/>
                </w:rPr>
                <w:t>(</w:t>
              </w:r>
              <w:r w:rsidRPr="00905328">
                <w:rPr>
                  <w:rFonts w:eastAsia="Times New Roman"/>
                  <w:i/>
                  <w:iCs/>
                  <w:color w:val="000000"/>
                  <w:sz w:val="20"/>
                  <w:highlight w:val="green"/>
                  <w:lang w:val="en-US"/>
                </w:rPr>
                <w:t xml:space="preserve">#M24, </w:t>
              </w:r>
              <w:r w:rsidRPr="00162361">
                <w:rPr>
                  <w:rFonts w:eastAsia="Times New Roman"/>
                  <w:i/>
                  <w:iCs/>
                  <w:color w:val="000000"/>
                  <w:sz w:val="20"/>
                  <w:highlight w:val="green"/>
                  <w:lang w:val="en-US"/>
                </w:rPr>
                <w:t>#M25</w:t>
              </w:r>
              <w:r>
                <w:rPr>
                  <w:rFonts w:eastAsia="Times New Roman"/>
                  <w:i/>
                  <w:iCs/>
                  <w:color w:val="000000"/>
                  <w:sz w:val="20"/>
                  <w:highlight w:val="green"/>
                  <w:lang w:val="en-US"/>
                </w:rPr>
                <w:t>)</w:t>
              </w:r>
            </w:ins>
          </w:p>
        </w:tc>
      </w:tr>
    </w:tbl>
    <w:p w14:paraId="2C90B8A7" w14:textId="65A1254A" w:rsidR="006E341C" w:rsidRPr="0012340B" w:rsidRDefault="006E341C">
      <w:pPr>
        <w:pStyle w:val="T"/>
        <w:rPr>
          <w:i/>
          <w:iCs/>
          <w:w w:val="100"/>
          <w:lang w:val="en-GB"/>
        </w:rPr>
      </w:pPr>
    </w:p>
    <w:p w14:paraId="45E46FA3" w14:textId="0054F925" w:rsidR="0094015C" w:rsidRPr="002610E7" w:rsidRDefault="009401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ins w:id="176" w:author="Author">
        <w:r>
          <w:rPr>
            <w:rFonts w:eastAsia="Times New Roman"/>
            <w:color w:val="000000"/>
            <w:sz w:val="20"/>
            <w:lang w:val="en-US"/>
          </w:rPr>
          <w:t>If the AID12 subfield is 2007</w:t>
        </w:r>
        <w:r w:rsidR="00FC5CCE">
          <w:rPr>
            <w:rFonts w:eastAsia="Times New Roman"/>
            <w:color w:val="000000"/>
            <w:sz w:val="20"/>
            <w:lang w:val="en-US"/>
          </w:rPr>
          <w:t xml:space="preserve"> and the Trigger frame containing th</w:t>
        </w:r>
        <w:r w:rsidR="00E5408D">
          <w:rPr>
            <w:rFonts w:eastAsia="Times New Roman"/>
            <w:color w:val="000000"/>
            <w:sz w:val="20"/>
            <w:lang w:val="en-US"/>
          </w:rPr>
          <w:t>is</w:t>
        </w:r>
        <w:r w:rsidR="00FC5CCE">
          <w:rPr>
            <w:rFonts w:eastAsia="Times New Roman"/>
            <w:color w:val="000000"/>
            <w:sz w:val="20"/>
            <w:lang w:val="en-US"/>
          </w:rPr>
          <w:t xml:space="preserve"> User Info field is generated by an EHT AP, then the </w:t>
        </w:r>
        <w:r w:rsidR="005C6415">
          <w:rPr>
            <w:rFonts w:eastAsia="Times New Roman"/>
            <w:color w:val="000000"/>
            <w:sz w:val="20"/>
            <w:lang w:val="en-US"/>
          </w:rPr>
          <w:t xml:space="preserve">remaining fields of the </w:t>
        </w:r>
        <w:r w:rsidR="004F558C">
          <w:rPr>
            <w:rFonts w:eastAsia="Times New Roman"/>
            <w:color w:val="000000"/>
            <w:sz w:val="20"/>
            <w:lang w:val="en-US"/>
          </w:rPr>
          <w:t xml:space="preserve">User Info field </w:t>
        </w:r>
        <w:r w:rsidR="005C6415">
          <w:rPr>
            <w:rFonts w:eastAsia="Times New Roman"/>
            <w:color w:val="000000"/>
            <w:sz w:val="20"/>
            <w:lang w:val="en-US"/>
          </w:rPr>
          <w:t>are</w:t>
        </w:r>
        <w:r w:rsidR="004F558C">
          <w:rPr>
            <w:rFonts w:eastAsia="Times New Roman"/>
            <w:color w:val="000000"/>
            <w:sz w:val="20"/>
            <w:lang w:val="en-US"/>
          </w:rPr>
          <w:t xml:space="preserve"> defined in </w:t>
        </w:r>
        <w:r w:rsidR="00AF0128">
          <w:rPr>
            <w:rFonts w:eastAsia="Times New Roman"/>
            <w:color w:val="000000"/>
            <w:sz w:val="20"/>
            <w:lang w:val="en-US"/>
          </w:rPr>
          <w:t xml:space="preserve">9.3.1.22.1.3 </w:t>
        </w:r>
        <w:r w:rsidR="00363056">
          <w:rPr>
            <w:rFonts w:eastAsia="Times New Roman"/>
            <w:color w:val="000000"/>
            <w:sz w:val="20"/>
            <w:lang w:val="en-US"/>
          </w:rPr>
          <w:t xml:space="preserve"> (Special User Info field)</w:t>
        </w:r>
        <w:r w:rsidR="007F5E7A">
          <w:rPr>
            <w:rFonts w:eastAsia="Times New Roman"/>
            <w:color w:val="000000"/>
            <w:sz w:val="20"/>
            <w:lang w:val="en-US"/>
          </w:rPr>
          <w:t>.</w:t>
        </w:r>
        <w:r w:rsidR="006B4684">
          <w:rPr>
            <w:rFonts w:eastAsia="Times New Roman"/>
            <w:i/>
            <w:iCs/>
            <w:color w:val="000000"/>
            <w:sz w:val="20"/>
            <w:highlight w:val="green"/>
            <w:lang w:val="en-US"/>
          </w:rPr>
          <w:t>(</w:t>
        </w:r>
        <w:r w:rsidR="008E0E02" w:rsidRPr="006E341C">
          <w:rPr>
            <w:rFonts w:eastAsia="Times New Roman"/>
            <w:i/>
            <w:iCs/>
            <w:color w:val="000000"/>
            <w:sz w:val="20"/>
            <w:highlight w:val="green"/>
            <w:lang w:val="en-US"/>
          </w:rPr>
          <w:t>#M22</w:t>
        </w:r>
        <w:r w:rsidR="007C3F58">
          <w:rPr>
            <w:rFonts w:eastAsia="Times New Roman"/>
            <w:i/>
            <w:iCs/>
            <w:color w:val="000000"/>
            <w:sz w:val="20"/>
            <w:highlight w:val="green"/>
            <w:lang w:val="en-US"/>
          </w:rPr>
          <w:t xml:space="preserve">, </w:t>
        </w:r>
        <w:r w:rsidR="00AE2923">
          <w:rPr>
            <w:rFonts w:eastAsia="Times New Roman"/>
            <w:i/>
            <w:iCs/>
            <w:color w:val="000000"/>
            <w:sz w:val="20"/>
            <w:highlight w:val="green"/>
            <w:lang w:val="en-US"/>
          </w:rPr>
          <w:t>#</w:t>
        </w:r>
        <w:r w:rsidR="007C3F58">
          <w:rPr>
            <w:rFonts w:eastAsia="Times New Roman"/>
            <w:i/>
            <w:iCs/>
            <w:color w:val="000000"/>
            <w:sz w:val="20"/>
            <w:highlight w:val="green"/>
            <w:lang w:val="en-US"/>
          </w:rPr>
          <w:t>M20</w:t>
        </w:r>
        <w:r w:rsidR="006B4684">
          <w:rPr>
            <w:rFonts w:eastAsia="Times New Roman"/>
            <w:i/>
            <w:iCs/>
            <w:color w:val="000000"/>
            <w:sz w:val="20"/>
            <w:highlight w:val="green"/>
            <w:lang w:val="en-US"/>
          </w:rPr>
          <w:t>)</w:t>
        </w:r>
        <w:r w:rsidR="006F737F">
          <w:rPr>
            <w:rFonts w:eastAsia="Times New Roman"/>
            <w:i/>
            <w:iCs/>
            <w:color w:val="000000"/>
            <w:sz w:val="20"/>
            <w:lang w:val="en-US"/>
          </w:rPr>
          <w:t xml:space="preserve"> </w:t>
        </w:r>
        <w:r w:rsidR="006F737F" w:rsidRPr="00132C21">
          <w:rPr>
            <w:rFonts w:eastAsia="Times New Roman"/>
            <w:color w:val="000000"/>
            <w:sz w:val="20"/>
            <w:lang w:val="en-US"/>
          </w:rPr>
          <w:t>Otherwise</w:t>
        </w:r>
        <w:r w:rsidR="006F737F">
          <w:rPr>
            <w:rFonts w:eastAsia="Times New Roman"/>
            <w:color w:val="000000"/>
            <w:sz w:val="20"/>
            <w:lang w:val="en-US"/>
          </w:rPr>
          <w:t>, t</w:t>
        </w:r>
        <w:r w:rsidR="006F737F" w:rsidRPr="00EC0FB5">
          <w:rPr>
            <w:rFonts w:eastAsia="Times New Roman"/>
            <w:color w:val="000000"/>
            <w:sz w:val="20"/>
            <w:lang w:val="en-US"/>
          </w:rPr>
          <w:t xml:space="preserve">he AID12 subfield in the </w:t>
        </w:r>
        <w:r w:rsidR="006F737F">
          <w:rPr>
            <w:rFonts w:eastAsia="Times New Roman"/>
            <w:color w:val="000000"/>
            <w:sz w:val="20"/>
            <w:lang w:val="en-US"/>
          </w:rPr>
          <w:t xml:space="preserve">EHT variant </w:t>
        </w:r>
        <w:r w:rsidR="006F737F" w:rsidRPr="00EC0FB5">
          <w:rPr>
            <w:rFonts w:eastAsia="Times New Roman"/>
            <w:color w:val="000000"/>
            <w:sz w:val="20"/>
            <w:lang w:val="en-US"/>
          </w:rPr>
          <w:t xml:space="preserve">User Info field is encoded as defined in </w:t>
        </w:r>
        <w:r w:rsidR="006F737F" w:rsidRPr="00EC0FB5">
          <w:rPr>
            <w:rFonts w:eastAsia="Times New Roman"/>
            <w:color w:val="000000"/>
            <w:sz w:val="20"/>
            <w:lang w:val="en-US"/>
          </w:rPr>
          <w:fldChar w:fldCharType="begin"/>
        </w:r>
        <w:r w:rsidR="006F737F" w:rsidRPr="00EC0FB5">
          <w:rPr>
            <w:rFonts w:eastAsia="Times New Roman"/>
            <w:color w:val="000000"/>
            <w:sz w:val="20"/>
            <w:lang w:val="en-US"/>
          </w:rPr>
          <w:instrText xml:space="preserve"> REF  RTF32343039393a205461626c65 \h</w:instrText>
        </w:r>
        <w:r w:rsidR="006F737F">
          <w:rPr>
            <w:rFonts w:eastAsia="Times New Roman"/>
            <w:color w:val="000000"/>
            <w:sz w:val="20"/>
            <w:lang w:val="en-US"/>
          </w:rPr>
          <w:instrText xml:space="preserve"> \* MERGEFORMAT </w:instrText>
        </w:r>
      </w:ins>
      <w:r w:rsidR="006F737F" w:rsidRPr="00EC0FB5">
        <w:rPr>
          <w:rFonts w:eastAsia="Times New Roman"/>
          <w:color w:val="000000"/>
          <w:sz w:val="20"/>
          <w:lang w:val="en-US"/>
        </w:rPr>
      </w:r>
      <w:ins w:id="177" w:author="Author">
        <w:r w:rsidR="006F737F" w:rsidRPr="00EC0FB5">
          <w:rPr>
            <w:rFonts w:eastAsia="Times New Roman"/>
            <w:color w:val="000000"/>
            <w:sz w:val="20"/>
            <w:lang w:val="en-US"/>
          </w:rPr>
          <w:fldChar w:fldCharType="separate"/>
        </w:r>
        <w:r w:rsidR="006F737F" w:rsidRPr="00EC0FB5">
          <w:rPr>
            <w:rFonts w:eastAsia="Times New Roman"/>
            <w:color w:val="000000"/>
            <w:sz w:val="20"/>
            <w:lang w:val="en-US"/>
          </w:rPr>
          <w:t>Table 9-31h (AID12 subfield encoding)</w:t>
        </w:r>
        <w:r w:rsidR="006F737F" w:rsidRPr="00EC0FB5">
          <w:rPr>
            <w:rFonts w:eastAsia="Times New Roman"/>
            <w:color w:val="000000"/>
            <w:sz w:val="20"/>
            <w:lang w:val="en-US"/>
          </w:rPr>
          <w:fldChar w:fldCharType="end"/>
        </w:r>
      </w:ins>
    </w:p>
    <w:p w14:paraId="03D053F1" w14:textId="4265EF13" w:rsidR="003827E1" w:rsidRDefault="003827E1">
      <w:pPr>
        <w:pStyle w:val="T"/>
        <w:rPr>
          <w:b/>
          <w:i/>
          <w:iCs/>
          <w:highlight w:val="yellow"/>
        </w:rPr>
      </w:pPr>
      <w:r w:rsidRPr="00A34679">
        <w:rPr>
          <w:b/>
          <w:i/>
          <w:iCs/>
          <w:highlight w:val="cyan"/>
        </w:rPr>
        <w:t>Discussion</w:t>
      </w:r>
      <w:r>
        <w:rPr>
          <w:b/>
          <w:i/>
          <w:iCs/>
          <w:highlight w:val="cyan"/>
        </w:rPr>
        <w:t>: Addresses</w:t>
      </w:r>
      <w:r w:rsidR="00E5249B">
        <w:rPr>
          <w:b/>
          <w:i/>
          <w:iCs/>
          <w:highlight w:val="cyan"/>
        </w:rPr>
        <w:t xml:space="preserve"> several motions that provide the RU allocation mapping for an EHT RU allocation</w:t>
      </w:r>
      <w:ins w:id="178" w:author="Author">
        <w:r w:rsidR="00BF0A93">
          <w:rPr>
            <w:b/>
            <w:i/>
            <w:iCs/>
            <w:highlight w:val="cyan"/>
          </w:rPr>
          <w:t xml:space="preserve"> (</w:t>
        </w:r>
        <w:r w:rsidR="002E011B">
          <w:rPr>
            <w:b/>
            <w:i/>
            <w:iCs/>
            <w:highlight w:val="cyan"/>
          </w:rPr>
          <w:t>#</w:t>
        </w:r>
        <w:r w:rsidR="007A5254">
          <w:rPr>
            <w:b/>
            <w:i/>
            <w:iCs/>
            <w:highlight w:val="cyan"/>
          </w:rPr>
          <w:t>M8 to #M17</w:t>
        </w:r>
        <w:r w:rsidR="00AE039D">
          <w:rPr>
            <w:b/>
            <w:i/>
            <w:iCs/>
            <w:highlight w:val="cyan"/>
          </w:rPr>
          <w:t>, and #M25</w:t>
        </w:r>
        <w:r w:rsidR="007A5254">
          <w:rPr>
            <w:b/>
            <w:i/>
            <w:iCs/>
            <w:highlight w:val="cyan"/>
          </w:rPr>
          <w:t>)</w:t>
        </w:r>
      </w:ins>
      <w:r>
        <w:rPr>
          <w:b/>
          <w:i/>
          <w:iCs/>
          <w:highlight w:val="cyan"/>
        </w:rPr>
        <w:t>.</w:t>
      </w:r>
    </w:p>
    <w:p w14:paraId="645E2C7E" w14:textId="1DD20134" w:rsidR="00185AA3" w:rsidRPr="00EC0FB5" w:rsidRDefault="00185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9" w:author="Author"/>
          <w:rFonts w:eastAsia="Times New Roman"/>
          <w:color w:val="000000"/>
          <w:sz w:val="20"/>
          <w:lang w:val="en-US"/>
        </w:rPr>
      </w:pPr>
      <w:ins w:id="180" w:author="Author">
        <w:r w:rsidRPr="00EC0FB5">
          <w:rPr>
            <w:rFonts w:eastAsia="Times New Roman"/>
            <w:color w:val="000000"/>
            <w:sz w:val="20"/>
            <w:lang w:val="en-US"/>
          </w:rPr>
          <w:t xml:space="preserve">The RU Allocation subfield </w:t>
        </w:r>
        <w:r>
          <w:rPr>
            <w:rFonts w:eastAsia="Times New Roman"/>
            <w:color w:val="000000"/>
            <w:sz w:val="20"/>
            <w:lang w:val="en-US"/>
          </w:rPr>
          <w:t xml:space="preserve">in an EHT variant User Info field </w:t>
        </w:r>
        <w:r w:rsidR="001E14C4">
          <w:rPr>
            <w:rFonts w:eastAsia="Times New Roman"/>
            <w:color w:val="000000"/>
            <w:sz w:val="20"/>
            <w:lang w:val="en-US"/>
          </w:rPr>
          <w:t>in a</w:t>
        </w:r>
        <w:r w:rsidR="001E14C4" w:rsidRPr="00EC0FB5">
          <w:rPr>
            <w:rFonts w:eastAsia="Times New Roman"/>
            <w:color w:val="000000"/>
            <w:sz w:val="20"/>
            <w:lang w:val="en-US"/>
          </w:rPr>
          <w:t xml:space="preserve"> Trigger frame that is not an MU-RTS Trigger frame </w:t>
        </w:r>
        <w:r w:rsidRPr="00EC0FB5">
          <w:rPr>
            <w:rFonts w:eastAsia="Times New Roman"/>
            <w:color w:val="000000"/>
            <w:sz w:val="20"/>
            <w:lang w:val="en-US"/>
          </w:rPr>
          <w:t>along with the UL BW subfield in the Common Info field</w:t>
        </w:r>
        <w:r w:rsidR="00C65EE0">
          <w:rPr>
            <w:rFonts w:eastAsia="Times New Roman"/>
            <w:color w:val="000000"/>
            <w:sz w:val="20"/>
            <w:lang w:val="en-US"/>
          </w:rPr>
          <w:t>, the UL BW Extension subfield in the Special User Info field, and the PS160 subfield in the EHT variant User Info field,</w:t>
        </w:r>
        <w:r w:rsidRPr="00EC0FB5">
          <w:rPr>
            <w:rFonts w:eastAsia="Times New Roman"/>
            <w:color w:val="000000"/>
            <w:sz w:val="20"/>
            <w:lang w:val="en-US"/>
          </w:rPr>
          <w:t xml:space="preserve"> identifies the size and the location of the RU</w:t>
        </w:r>
        <w:r w:rsidR="00943640">
          <w:rPr>
            <w:rFonts w:eastAsia="Times New Roman"/>
            <w:color w:val="000000"/>
            <w:sz w:val="20"/>
            <w:lang w:val="en-US"/>
          </w:rPr>
          <w:t>/MRU</w:t>
        </w:r>
        <w:r w:rsidRPr="00EC0FB5">
          <w:rPr>
            <w:rFonts w:eastAsia="Times New Roman"/>
            <w:color w:val="000000"/>
            <w:sz w:val="20"/>
            <w:lang w:val="en-US"/>
          </w:rPr>
          <w:t xml:space="preserve">. The mapping of B7–B1 of the RU Allocation subfield </w:t>
        </w:r>
        <w:r w:rsidR="003827E1">
          <w:rPr>
            <w:rFonts w:eastAsia="Times New Roman"/>
            <w:color w:val="000000"/>
            <w:sz w:val="20"/>
            <w:lang w:val="en-US"/>
          </w:rPr>
          <w:t xml:space="preserve">along with </w:t>
        </w:r>
        <w:r w:rsidR="00C65EE0">
          <w:rPr>
            <w:rFonts w:eastAsia="Times New Roman"/>
            <w:color w:val="000000"/>
            <w:sz w:val="20"/>
            <w:lang w:val="en-US"/>
          </w:rPr>
          <w:t xml:space="preserve">the settings of B0 of the RU Allocation subfield and PS160 subfield in </w:t>
        </w:r>
        <w:r w:rsidR="003827E1">
          <w:rPr>
            <w:rFonts w:eastAsia="Times New Roman"/>
            <w:color w:val="000000"/>
            <w:sz w:val="20"/>
            <w:lang w:val="en-US"/>
          </w:rPr>
          <w:t>the</w:t>
        </w:r>
        <w:r w:rsidR="00C65EE0">
          <w:rPr>
            <w:rFonts w:eastAsia="Times New Roman"/>
            <w:color w:val="000000"/>
            <w:sz w:val="20"/>
            <w:lang w:val="en-US"/>
          </w:rPr>
          <w:t xml:space="preserve"> EHT variant User Info field are</w:t>
        </w:r>
        <w:r w:rsidRPr="00EC0FB5">
          <w:rPr>
            <w:rFonts w:eastAsia="Times New Roman"/>
            <w:color w:val="000000"/>
            <w:sz w:val="20"/>
            <w:lang w:val="en-US"/>
          </w:rPr>
          <w:t xml:space="preserve"> defined in </w:t>
        </w:r>
        <w:r w:rsidR="00B6410D" w:rsidRPr="00362033">
          <w:rPr>
            <w:rFonts w:eastAsia="Times New Roman"/>
            <w:b/>
            <w:bCs/>
            <w:color w:val="000000"/>
            <w:sz w:val="18"/>
            <w:szCs w:val="18"/>
            <w:lang w:val="en-US"/>
          </w:rPr>
          <w:t>Table 9-31i</w:t>
        </w:r>
        <w:r w:rsidR="00235E23">
          <w:rPr>
            <w:rFonts w:eastAsia="Times New Roman"/>
            <w:b/>
            <w:bCs/>
            <w:color w:val="000000"/>
            <w:sz w:val="18"/>
            <w:szCs w:val="18"/>
            <w:lang w:val="en-US"/>
          </w:rPr>
          <w:t>1</w:t>
        </w:r>
        <w:r w:rsidR="00B6410D" w:rsidRPr="00EC0FB5">
          <w:rPr>
            <w:rFonts w:eastAsia="Times New Roman"/>
            <w:color w:val="000000"/>
            <w:sz w:val="20"/>
            <w:lang w:val="en-US"/>
          </w:rPr>
          <w:t xml:space="preserve"> </w:t>
        </w:r>
        <w:r w:rsidR="00B6410D">
          <w:rPr>
            <w:rFonts w:eastAsia="Times New Roman"/>
            <w:color w:val="000000"/>
            <w:sz w:val="20"/>
            <w:lang w:val="en-US"/>
          </w:rPr>
          <w:t>(</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RTF33363236303a205461626c65 \h</w:instrText>
        </w:r>
      </w:ins>
      <w:r w:rsidR="002309C2">
        <w:rPr>
          <w:rFonts w:eastAsia="Times New Roman"/>
          <w:color w:val="000000"/>
          <w:sz w:val="20"/>
          <w:lang w:val="en-US"/>
        </w:rPr>
        <w:instrText xml:space="preserve"> \* MERGEFORMAT </w:instrText>
      </w:r>
      <w:r w:rsidRPr="00EC0FB5">
        <w:rPr>
          <w:rFonts w:eastAsia="Times New Roman"/>
          <w:color w:val="000000"/>
          <w:sz w:val="20"/>
          <w:lang w:val="en-US"/>
        </w:rPr>
      </w:r>
      <w:ins w:id="181" w:author="Author">
        <w:r w:rsidRPr="00EC0FB5">
          <w:rPr>
            <w:rFonts w:eastAsia="Times New Roman"/>
            <w:color w:val="000000"/>
            <w:sz w:val="20"/>
            <w:lang w:val="en-US"/>
          </w:rPr>
          <w:fldChar w:fldCharType="separate"/>
        </w:r>
        <w:r w:rsidR="003827E1" w:rsidRPr="003827E1">
          <w:t xml:space="preserve"> </w:t>
        </w:r>
        <w:r w:rsidR="003827E1" w:rsidRPr="003827E1">
          <w:rPr>
            <w:rFonts w:eastAsia="Times New Roman"/>
            <w:color w:val="000000"/>
            <w:sz w:val="20"/>
            <w:lang w:val="en-US"/>
          </w:rPr>
          <w:t>Encoding of PS160 and RU allocation subfields in an EHT variant User Info field</w:t>
        </w:r>
        <w:r w:rsidRPr="00EC0FB5">
          <w:rPr>
            <w:rFonts w:eastAsia="Times New Roman"/>
            <w:color w:val="000000"/>
            <w:sz w:val="20"/>
            <w:lang w:val="en-US"/>
          </w:rPr>
          <w:t>)</w:t>
        </w:r>
        <w:r w:rsidRPr="00EC0FB5">
          <w:rPr>
            <w:rFonts w:eastAsia="Times New Roman"/>
            <w:color w:val="000000"/>
            <w:sz w:val="20"/>
            <w:lang w:val="en-US"/>
          </w:rPr>
          <w:fldChar w:fldCharType="end"/>
        </w:r>
        <w:r w:rsidR="00C65EE0">
          <w:rPr>
            <w:rFonts w:eastAsia="Times New Roman"/>
            <w:color w:val="000000"/>
            <w:sz w:val="20"/>
            <w:lang w:val="en-US"/>
          </w:rPr>
          <w:t xml:space="preserve">, where the bandwidth is obtained from the combination of the UL BW subfield and UL BW Extension subfields as defined in </w:t>
        </w:r>
        <w:r w:rsidR="003827E1" w:rsidRPr="003827E1">
          <w:rPr>
            <w:rFonts w:eastAsia="Times New Roman"/>
            <w:color w:val="000000"/>
            <w:sz w:val="20"/>
            <w:lang w:val="en-US"/>
          </w:rPr>
          <w:t>Table 9-31k</w:t>
        </w:r>
        <w:r w:rsidR="003827E1">
          <w:rPr>
            <w:rFonts w:eastAsia="Times New Roman"/>
            <w:color w:val="000000"/>
            <w:sz w:val="20"/>
            <w:lang w:val="en-US"/>
          </w:rPr>
          <w:t xml:space="preserve"> (</w:t>
        </w:r>
        <w:r w:rsidR="003827E1" w:rsidRPr="003827E1">
          <w:rPr>
            <w:rFonts w:eastAsia="Times New Roman"/>
            <w:color w:val="000000"/>
            <w:sz w:val="20"/>
            <w:lang w:val="en-US"/>
          </w:rPr>
          <w:t>UL BW Extension encoding</w:t>
        </w:r>
        <w:r w:rsidR="003827E1">
          <w:rPr>
            <w:rFonts w:eastAsia="Times New Roman"/>
            <w:color w:val="000000"/>
            <w:sz w:val="20"/>
            <w:lang w:val="en-US"/>
          </w:rPr>
          <w:t>)</w:t>
        </w:r>
        <w:r w:rsidR="00D60BD9">
          <w:rPr>
            <w:rFonts w:eastAsia="Times New Roman"/>
            <w:color w:val="000000"/>
            <w:sz w:val="20"/>
            <w:lang w:val="en-US"/>
          </w:rPr>
          <w:t xml:space="preserve"> and </w:t>
        </w:r>
        <w:r w:rsidR="00D60BD9" w:rsidRPr="00D60BD9">
          <w:rPr>
            <w:rFonts w:eastAsia="Times New Roman"/>
            <w:i/>
            <w:iCs/>
            <w:color w:val="000000"/>
            <w:sz w:val="20"/>
            <w:lang w:val="en-US"/>
          </w:rPr>
          <w:t>N</w:t>
        </w:r>
        <w:r w:rsidR="00D60BD9">
          <w:rPr>
            <w:rFonts w:eastAsia="Times New Roman"/>
            <w:color w:val="000000"/>
            <w:sz w:val="20"/>
            <w:lang w:val="en-US"/>
          </w:rPr>
          <w:t xml:space="preserve"> is obtained from </w:t>
        </w:r>
        <w:r w:rsidR="005A4323">
          <w:rPr>
            <w:rFonts w:eastAsia="Times New Roman"/>
            <w:color w:val="000000"/>
            <w:sz w:val="20"/>
            <w:lang w:val="en-US"/>
          </w:rPr>
          <w:t xml:space="preserve">Equation </w:t>
        </w:r>
        <w:r w:rsidR="002B538E" w:rsidRPr="00E2636F">
          <w:rPr>
            <w:rFonts w:eastAsia="Times New Roman"/>
            <w:color w:val="000000"/>
            <w:sz w:val="20"/>
            <w:lang w:val="en-US"/>
          </w:rPr>
          <w:t>(9-0c)</w:t>
        </w:r>
        <w:r w:rsidR="00DA08B6" w:rsidRPr="00E2636F">
          <w:rPr>
            <w:rFonts w:eastAsia="Times New Roman"/>
            <w:color w:val="000000"/>
            <w:sz w:val="20"/>
            <w:lang w:val="en-US"/>
          </w:rPr>
          <w:t xml:space="preserve"> and Table 9-31i2 (Logical to Physical Conversion of Parameters to obtain PHY RU index)</w:t>
        </w:r>
        <w:r w:rsidRPr="00EC0FB5">
          <w:rPr>
            <w:rFonts w:eastAsia="Times New Roman"/>
            <w:color w:val="000000"/>
            <w:sz w:val="20"/>
            <w:lang w:val="en-US"/>
          </w:rPr>
          <w:t>.</w:t>
        </w:r>
      </w:ins>
    </w:p>
    <w:tbl>
      <w:tblPr>
        <w:tblW w:w="8460" w:type="dxa"/>
        <w:jc w:val="center"/>
        <w:tblLayout w:type="fixed"/>
        <w:tblCellMar>
          <w:top w:w="120" w:type="dxa"/>
          <w:left w:w="120" w:type="dxa"/>
          <w:bottom w:w="60" w:type="dxa"/>
          <w:right w:w="120" w:type="dxa"/>
        </w:tblCellMar>
        <w:tblLook w:val="04A0" w:firstRow="1" w:lastRow="0" w:firstColumn="1" w:lastColumn="0" w:noHBand="0" w:noVBand="1"/>
      </w:tblPr>
      <w:tblGrid>
        <w:gridCol w:w="1260"/>
        <w:gridCol w:w="1080"/>
        <w:gridCol w:w="1260"/>
        <w:gridCol w:w="1350"/>
        <w:gridCol w:w="990"/>
        <w:gridCol w:w="1530"/>
        <w:gridCol w:w="990"/>
      </w:tblGrid>
      <w:tr w:rsidR="00C65EE0" w:rsidRPr="00EC0FB5" w14:paraId="57DC0589" w14:textId="791D8641" w:rsidTr="00D16673">
        <w:trPr>
          <w:trHeight w:val="24"/>
          <w:jc w:val="center"/>
          <w:ins w:id="182" w:author="Author"/>
        </w:trPr>
        <w:tc>
          <w:tcPr>
            <w:tcW w:w="8460" w:type="dxa"/>
            <w:gridSpan w:val="7"/>
          </w:tcPr>
          <w:p w14:paraId="7CB46405" w14:textId="5DAE2788" w:rsidR="00C65EE0" w:rsidRPr="00362033" w:rsidRDefault="00C65EE0" w:rsidP="002309C2">
            <w:pPr>
              <w:widowControl w:val="0"/>
              <w:autoSpaceDE w:val="0"/>
              <w:autoSpaceDN w:val="0"/>
              <w:adjustRightInd w:val="0"/>
              <w:spacing w:after="160" w:line="240" w:lineRule="atLeast"/>
              <w:jc w:val="both"/>
              <w:rPr>
                <w:ins w:id="183" w:author="Author"/>
                <w:rFonts w:eastAsia="Times New Roman"/>
                <w:b/>
                <w:bCs/>
                <w:color w:val="000000"/>
                <w:sz w:val="18"/>
                <w:szCs w:val="18"/>
                <w:lang w:val="en-US"/>
              </w:rPr>
            </w:pPr>
            <w:ins w:id="184" w:author="Author">
              <w:r w:rsidRPr="00362033">
                <w:rPr>
                  <w:rFonts w:eastAsia="Times New Roman"/>
                  <w:b/>
                  <w:bCs/>
                  <w:color w:val="000000"/>
                  <w:sz w:val="18"/>
                  <w:szCs w:val="18"/>
                  <w:lang w:val="en-US"/>
                </w:rPr>
                <w:t>Table 9-31i</w:t>
              </w:r>
              <w:r w:rsidR="00235E23">
                <w:rPr>
                  <w:rFonts w:eastAsia="Times New Roman"/>
                  <w:b/>
                  <w:bCs/>
                  <w:color w:val="000000"/>
                  <w:sz w:val="18"/>
                  <w:szCs w:val="18"/>
                  <w:lang w:val="en-US"/>
                </w:rPr>
                <w:t>1</w:t>
              </w:r>
              <w:r w:rsidRPr="00362033">
                <w:rPr>
                  <w:rFonts w:eastAsia="Times New Roman"/>
                  <w:b/>
                  <w:bCs/>
                  <w:color w:val="000000"/>
                  <w:sz w:val="18"/>
                  <w:szCs w:val="18"/>
                  <w:lang w:val="en-US"/>
                </w:rPr>
                <w:t xml:space="preserve">- </w:t>
              </w:r>
              <w:r w:rsidR="00837A29" w:rsidRPr="00837A29">
                <w:rPr>
                  <w:rFonts w:eastAsia="Times New Roman"/>
                  <w:b/>
                  <w:bCs/>
                  <w:color w:val="000000"/>
                  <w:sz w:val="18"/>
                  <w:szCs w:val="18"/>
                  <w:lang w:val="en-US"/>
                </w:rPr>
                <w:t>Encoding of PS160 and RU allocation subfield in an EHT variant User Info field</w:t>
              </w:r>
            </w:ins>
          </w:p>
        </w:tc>
      </w:tr>
      <w:tr w:rsidR="00B9414D" w:rsidRPr="00EC0FB5" w14:paraId="1E2A7DB9" w14:textId="2F6E1020" w:rsidTr="00D16673">
        <w:trPr>
          <w:trHeight w:val="24"/>
          <w:jc w:val="center"/>
          <w:ins w:id="185" w:author="Author"/>
        </w:trPr>
        <w:tc>
          <w:tcPr>
            <w:tcW w:w="1260" w:type="dxa"/>
            <w:tcBorders>
              <w:top w:val="single" w:sz="12" w:space="0" w:color="000000"/>
              <w:left w:val="single" w:sz="12" w:space="0" w:color="000000"/>
              <w:bottom w:val="single" w:sz="12" w:space="0" w:color="000000"/>
              <w:right w:val="single" w:sz="2" w:space="0" w:color="000000"/>
            </w:tcBorders>
          </w:tcPr>
          <w:p w14:paraId="347D8ADF" w14:textId="462A2156" w:rsidR="00B9414D" w:rsidRPr="00E44403" w:rsidRDefault="00B9414D"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ins w:id="186" w:author="Author">
              <w:r w:rsidRPr="00E44403">
                <w:rPr>
                  <w:rFonts w:eastAsia="Times New Roman"/>
                  <w:b/>
                  <w:bCs/>
                  <w:color w:val="000000"/>
                  <w:sz w:val="18"/>
                  <w:szCs w:val="18"/>
                  <w:lang w:val="en-US"/>
                </w:rPr>
                <w:t>PS160 subfield</w:t>
              </w:r>
            </w:ins>
          </w:p>
        </w:tc>
        <w:tc>
          <w:tcPr>
            <w:tcW w:w="1080" w:type="dxa"/>
            <w:tcBorders>
              <w:top w:val="single" w:sz="12" w:space="0" w:color="000000"/>
              <w:left w:val="single" w:sz="12" w:space="0" w:color="000000"/>
              <w:bottom w:val="single" w:sz="12" w:space="0" w:color="000000"/>
              <w:right w:val="single" w:sz="2" w:space="0" w:color="000000"/>
            </w:tcBorders>
          </w:tcPr>
          <w:p w14:paraId="53C8DC9F" w14:textId="04F650B5" w:rsidR="00B9414D" w:rsidRPr="00E44403" w:rsidRDefault="00B9414D"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ins w:id="187" w:author="Author">
              <w:r w:rsidRPr="00E44403">
                <w:rPr>
                  <w:rFonts w:eastAsia="Times New Roman"/>
                  <w:b/>
                  <w:bCs/>
                  <w:color w:val="000000"/>
                  <w:sz w:val="18"/>
                  <w:szCs w:val="18"/>
                  <w:lang w:val="en-US"/>
                </w:rPr>
                <w:t>B0 of RU Allocation subfield</w:t>
              </w:r>
            </w:ins>
          </w:p>
        </w:tc>
        <w:tc>
          <w:tcPr>
            <w:tcW w:w="12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ECD4B1D" w14:textId="7882F4D6" w:rsidR="00B9414D" w:rsidRPr="00E44403" w:rsidRDefault="00B9414D" w:rsidP="002309C2">
            <w:pPr>
              <w:widowControl w:val="0"/>
              <w:suppressAutoHyphens/>
              <w:autoSpaceDE w:val="0"/>
              <w:autoSpaceDN w:val="0"/>
              <w:adjustRightInd w:val="0"/>
              <w:spacing w:line="200" w:lineRule="atLeast"/>
              <w:jc w:val="both"/>
              <w:rPr>
                <w:ins w:id="188" w:author="Author"/>
                <w:rFonts w:eastAsia="Times New Roman"/>
                <w:b/>
                <w:bCs/>
                <w:color w:val="000000"/>
                <w:w w:val="1"/>
                <w:sz w:val="18"/>
                <w:szCs w:val="18"/>
                <w:lang w:val="en-US"/>
              </w:rPr>
            </w:pPr>
            <w:ins w:id="189" w:author="Author">
              <w:r w:rsidRPr="00E44403">
                <w:rPr>
                  <w:rFonts w:eastAsia="Times New Roman"/>
                  <w:b/>
                  <w:bCs/>
                  <w:color w:val="000000"/>
                  <w:sz w:val="18"/>
                  <w:szCs w:val="18"/>
                  <w:lang w:val="en-US"/>
                </w:rPr>
                <w:t>B7-B1 of RU Allocation subfield</w:t>
              </w:r>
            </w:ins>
          </w:p>
        </w:tc>
        <w:tc>
          <w:tcPr>
            <w:tcW w:w="135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4C7520F" w14:textId="75DB8AE1" w:rsidR="00B9414D" w:rsidRPr="00E44403" w:rsidRDefault="00752F6F" w:rsidP="002309C2">
            <w:pPr>
              <w:widowControl w:val="0"/>
              <w:suppressAutoHyphens/>
              <w:autoSpaceDE w:val="0"/>
              <w:autoSpaceDN w:val="0"/>
              <w:adjustRightInd w:val="0"/>
              <w:spacing w:line="200" w:lineRule="atLeast"/>
              <w:jc w:val="both"/>
              <w:rPr>
                <w:ins w:id="190" w:author="Author"/>
                <w:rFonts w:eastAsia="Times New Roman"/>
                <w:b/>
                <w:bCs/>
                <w:color w:val="000000"/>
                <w:w w:val="1"/>
                <w:sz w:val="18"/>
                <w:szCs w:val="18"/>
                <w:lang w:val="en-US"/>
              </w:rPr>
            </w:pPr>
            <w:ins w:id="191" w:author="Author">
              <w:r w:rsidRPr="00E44403">
                <w:rPr>
                  <w:rFonts w:eastAsia="Times New Roman"/>
                  <w:b/>
                  <w:bCs/>
                  <w:color w:val="000000"/>
                  <w:sz w:val="18"/>
                  <w:szCs w:val="18"/>
                  <w:lang w:val="en-US"/>
                </w:rPr>
                <w:t>Bandwidth</w:t>
              </w:r>
            </w:ins>
          </w:p>
        </w:tc>
        <w:tc>
          <w:tcPr>
            <w:tcW w:w="9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DA3B79B" w14:textId="77777777" w:rsidR="00B9414D" w:rsidRPr="00E44403" w:rsidRDefault="00B9414D" w:rsidP="002309C2">
            <w:pPr>
              <w:widowControl w:val="0"/>
              <w:suppressAutoHyphens/>
              <w:autoSpaceDE w:val="0"/>
              <w:autoSpaceDN w:val="0"/>
              <w:adjustRightInd w:val="0"/>
              <w:spacing w:line="200" w:lineRule="atLeast"/>
              <w:jc w:val="both"/>
              <w:rPr>
                <w:ins w:id="192" w:author="Author"/>
                <w:rFonts w:eastAsia="Times New Roman"/>
                <w:b/>
                <w:bCs/>
                <w:color w:val="000000"/>
                <w:w w:val="1"/>
                <w:sz w:val="18"/>
                <w:szCs w:val="18"/>
                <w:lang w:val="en-US"/>
              </w:rPr>
            </w:pPr>
            <w:ins w:id="193" w:author="Author">
              <w:r w:rsidRPr="00E44403">
                <w:rPr>
                  <w:rFonts w:eastAsia="Times New Roman"/>
                  <w:b/>
                  <w:bCs/>
                  <w:color w:val="000000"/>
                  <w:sz w:val="18"/>
                  <w:szCs w:val="18"/>
                  <w:lang w:val="en-US"/>
                </w:rPr>
                <w:t>RU size</w:t>
              </w:r>
            </w:ins>
          </w:p>
        </w:tc>
        <w:tc>
          <w:tcPr>
            <w:tcW w:w="15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CC78AF4" w14:textId="10489929" w:rsidR="00B9414D" w:rsidRPr="00E44403" w:rsidRDefault="00B9414D" w:rsidP="002309C2">
            <w:pPr>
              <w:widowControl w:val="0"/>
              <w:suppressAutoHyphens/>
              <w:autoSpaceDE w:val="0"/>
              <w:autoSpaceDN w:val="0"/>
              <w:adjustRightInd w:val="0"/>
              <w:spacing w:line="200" w:lineRule="atLeast"/>
              <w:jc w:val="both"/>
              <w:rPr>
                <w:ins w:id="194" w:author="Author"/>
                <w:rFonts w:eastAsia="Times New Roman"/>
                <w:b/>
                <w:bCs/>
                <w:color w:val="000000"/>
                <w:w w:val="1"/>
                <w:sz w:val="18"/>
                <w:szCs w:val="18"/>
                <w:lang w:val="en-US"/>
              </w:rPr>
            </w:pPr>
            <w:ins w:id="195" w:author="Author">
              <w:r w:rsidRPr="00E44403">
                <w:rPr>
                  <w:rFonts w:eastAsia="Times New Roman"/>
                  <w:b/>
                  <w:bCs/>
                  <w:color w:val="000000"/>
                  <w:sz w:val="18"/>
                  <w:szCs w:val="18"/>
                  <w:lang w:val="en-US"/>
                </w:rPr>
                <w:t xml:space="preserve">RU </w:t>
              </w:r>
              <w:r w:rsidR="006241B5" w:rsidRPr="00E44403">
                <w:rPr>
                  <w:rFonts w:eastAsia="Times New Roman"/>
                  <w:b/>
                  <w:bCs/>
                  <w:color w:val="000000"/>
                  <w:sz w:val="18"/>
                  <w:szCs w:val="18"/>
                  <w:lang w:val="en-US"/>
                </w:rPr>
                <w:t>i</w:t>
              </w:r>
              <w:r w:rsidRPr="00E44403">
                <w:rPr>
                  <w:rFonts w:eastAsia="Times New Roman"/>
                  <w:b/>
                  <w:bCs/>
                  <w:color w:val="000000"/>
                  <w:sz w:val="18"/>
                  <w:szCs w:val="18"/>
                  <w:lang w:val="en-US"/>
                </w:rPr>
                <w:t>ndex</w:t>
              </w:r>
            </w:ins>
          </w:p>
        </w:tc>
        <w:tc>
          <w:tcPr>
            <w:tcW w:w="990" w:type="dxa"/>
            <w:tcBorders>
              <w:top w:val="single" w:sz="12" w:space="0" w:color="000000"/>
              <w:left w:val="single" w:sz="2" w:space="0" w:color="000000"/>
              <w:bottom w:val="single" w:sz="12" w:space="0" w:color="000000"/>
              <w:right w:val="single" w:sz="12" w:space="0" w:color="000000"/>
            </w:tcBorders>
          </w:tcPr>
          <w:p w14:paraId="2C6D5C4A" w14:textId="2BB68255" w:rsidR="00B9414D" w:rsidRPr="00E44403" w:rsidRDefault="00303B27" w:rsidP="002309C2">
            <w:pPr>
              <w:widowControl w:val="0"/>
              <w:suppressAutoHyphens/>
              <w:autoSpaceDE w:val="0"/>
              <w:autoSpaceDN w:val="0"/>
              <w:adjustRightInd w:val="0"/>
              <w:spacing w:line="200" w:lineRule="atLeast"/>
              <w:jc w:val="both"/>
              <w:rPr>
                <w:ins w:id="196" w:author="Author"/>
                <w:rFonts w:eastAsia="Times New Roman"/>
                <w:b/>
                <w:bCs/>
                <w:color w:val="000000"/>
                <w:sz w:val="18"/>
                <w:szCs w:val="18"/>
                <w:lang w:val="en-US"/>
              </w:rPr>
            </w:pPr>
            <w:ins w:id="197" w:author="Author">
              <w:r w:rsidRPr="00E44403">
                <w:rPr>
                  <w:rFonts w:eastAsia="Times New Roman"/>
                  <w:b/>
                  <w:bCs/>
                  <w:color w:val="000000"/>
                  <w:sz w:val="18"/>
                  <w:szCs w:val="18"/>
                  <w:lang w:val="en-US"/>
                </w:rPr>
                <w:t>PHY RU index</w:t>
              </w:r>
            </w:ins>
          </w:p>
        </w:tc>
      </w:tr>
      <w:tr w:rsidR="006241B5" w:rsidRPr="00EC0FB5" w14:paraId="09D2DA4F" w14:textId="7A7A535A" w:rsidTr="00D16673">
        <w:trPr>
          <w:trHeight w:val="39"/>
          <w:jc w:val="center"/>
          <w:ins w:id="198" w:author="Author"/>
        </w:trPr>
        <w:tc>
          <w:tcPr>
            <w:tcW w:w="2340" w:type="dxa"/>
            <w:gridSpan w:val="2"/>
            <w:vMerge w:val="restart"/>
            <w:tcBorders>
              <w:top w:val="single" w:sz="12" w:space="0" w:color="000000"/>
              <w:left w:val="single" w:sz="12" w:space="0" w:color="000000"/>
              <w:right w:val="single" w:sz="2" w:space="0" w:color="000000"/>
            </w:tcBorders>
          </w:tcPr>
          <w:p w14:paraId="3B7CD0D6" w14:textId="77777777" w:rsidR="006241B5" w:rsidRPr="00E44403" w:rsidRDefault="006241B5" w:rsidP="002309C2">
            <w:pPr>
              <w:widowControl w:val="0"/>
              <w:autoSpaceDE w:val="0"/>
              <w:autoSpaceDN w:val="0"/>
              <w:adjustRightInd w:val="0"/>
              <w:spacing w:line="200" w:lineRule="atLeast"/>
              <w:jc w:val="both"/>
              <w:rPr>
                <w:ins w:id="199" w:author="Author"/>
                <w:rFonts w:eastAsia="Times New Roman"/>
                <w:color w:val="000000"/>
                <w:sz w:val="18"/>
                <w:szCs w:val="18"/>
                <w:lang w:val="en-US"/>
              </w:rPr>
            </w:pPr>
          </w:p>
          <w:p w14:paraId="2D988F50" w14:textId="77777777" w:rsidR="006241B5" w:rsidRPr="00E44403" w:rsidRDefault="006241B5" w:rsidP="002309C2">
            <w:pPr>
              <w:widowControl w:val="0"/>
              <w:autoSpaceDE w:val="0"/>
              <w:autoSpaceDN w:val="0"/>
              <w:adjustRightInd w:val="0"/>
              <w:spacing w:line="200" w:lineRule="atLeast"/>
              <w:jc w:val="both"/>
              <w:rPr>
                <w:ins w:id="200" w:author="Author"/>
                <w:rFonts w:eastAsia="Times New Roman"/>
                <w:color w:val="000000"/>
                <w:sz w:val="18"/>
                <w:szCs w:val="18"/>
                <w:lang w:val="en-US"/>
              </w:rPr>
            </w:pPr>
          </w:p>
          <w:p w14:paraId="4262D3F1" w14:textId="77777777" w:rsidR="006241B5" w:rsidRPr="00E44403" w:rsidRDefault="006241B5" w:rsidP="002309C2">
            <w:pPr>
              <w:widowControl w:val="0"/>
              <w:autoSpaceDE w:val="0"/>
              <w:autoSpaceDN w:val="0"/>
              <w:adjustRightInd w:val="0"/>
              <w:spacing w:line="200" w:lineRule="atLeast"/>
              <w:jc w:val="both"/>
              <w:rPr>
                <w:ins w:id="201" w:author="Author"/>
                <w:rFonts w:eastAsia="Times New Roman"/>
                <w:color w:val="000000"/>
                <w:sz w:val="18"/>
                <w:szCs w:val="18"/>
                <w:lang w:val="en-US"/>
              </w:rPr>
            </w:pPr>
          </w:p>
          <w:p w14:paraId="45863620" w14:textId="77777777" w:rsidR="006241B5" w:rsidRPr="00E44403" w:rsidRDefault="006241B5" w:rsidP="002309C2">
            <w:pPr>
              <w:widowControl w:val="0"/>
              <w:autoSpaceDE w:val="0"/>
              <w:autoSpaceDN w:val="0"/>
              <w:adjustRightInd w:val="0"/>
              <w:spacing w:line="200" w:lineRule="atLeast"/>
              <w:jc w:val="both"/>
              <w:rPr>
                <w:ins w:id="202" w:author="Author"/>
                <w:rFonts w:eastAsia="Times New Roman"/>
                <w:color w:val="000000"/>
                <w:sz w:val="18"/>
                <w:szCs w:val="18"/>
                <w:lang w:val="en-US"/>
              </w:rPr>
            </w:pPr>
          </w:p>
          <w:p w14:paraId="0643D265" w14:textId="77777777" w:rsidR="006241B5" w:rsidRPr="00E44403" w:rsidRDefault="006241B5" w:rsidP="002309C2">
            <w:pPr>
              <w:widowControl w:val="0"/>
              <w:autoSpaceDE w:val="0"/>
              <w:autoSpaceDN w:val="0"/>
              <w:adjustRightInd w:val="0"/>
              <w:spacing w:line="200" w:lineRule="atLeast"/>
              <w:jc w:val="both"/>
              <w:rPr>
                <w:ins w:id="203" w:author="Author"/>
                <w:rFonts w:eastAsia="Times New Roman"/>
                <w:color w:val="000000"/>
                <w:sz w:val="18"/>
                <w:szCs w:val="18"/>
                <w:lang w:val="en-US"/>
              </w:rPr>
            </w:pPr>
          </w:p>
          <w:p w14:paraId="43B366F8" w14:textId="77777777" w:rsidR="006241B5" w:rsidRPr="00E44403" w:rsidRDefault="006241B5" w:rsidP="002309C2">
            <w:pPr>
              <w:widowControl w:val="0"/>
              <w:autoSpaceDE w:val="0"/>
              <w:autoSpaceDN w:val="0"/>
              <w:adjustRightInd w:val="0"/>
              <w:spacing w:line="200" w:lineRule="atLeast"/>
              <w:jc w:val="both"/>
              <w:rPr>
                <w:ins w:id="204" w:author="Author"/>
                <w:rFonts w:eastAsia="Times New Roman"/>
                <w:color w:val="000000"/>
                <w:sz w:val="18"/>
                <w:szCs w:val="18"/>
                <w:lang w:val="en-US"/>
              </w:rPr>
            </w:pPr>
          </w:p>
          <w:p w14:paraId="1FA2F0B8" w14:textId="77777777" w:rsidR="006241B5" w:rsidRPr="00E44403" w:rsidRDefault="006241B5" w:rsidP="002309C2">
            <w:pPr>
              <w:widowControl w:val="0"/>
              <w:autoSpaceDE w:val="0"/>
              <w:autoSpaceDN w:val="0"/>
              <w:adjustRightInd w:val="0"/>
              <w:spacing w:line="200" w:lineRule="atLeast"/>
              <w:jc w:val="both"/>
              <w:rPr>
                <w:ins w:id="205" w:author="Author"/>
                <w:rFonts w:eastAsia="Times New Roman"/>
                <w:color w:val="000000"/>
                <w:sz w:val="18"/>
                <w:szCs w:val="18"/>
                <w:lang w:val="en-US"/>
              </w:rPr>
            </w:pPr>
          </w:p>
          <w:p w14:paraId="27A9DD87" w14:textId="77777777" w:rsidR="006241B5" w:rsidRPr="00E44403" w:rsidRDefault="006241B5" w:rsidP="002309C2">
            <w:pPr>
              <w:widowControl w:val="0"/>
              <w:autoSpaceDE w:val="0"/>
              <w:autoSpaceDN w:val="0"/>
              <w:adjustRightInd w:val="0"/>
              <w:spacing w:line="200" w:lineRule="atLeast"/>
              <w:jc w:val="both"/>
              <w:rPr>
                <w:ins w:id="206" w:author="Author"/>
                <w:rFonts w:eastAsia="Times New Roman"/>
                <w:color w:val="000000"/>
                <w:sz w:val="18"/>
                <w:szCs w:val="18"/>
                <w:lang w:val="en-US"/>
              </w:rPr>
            </w:pPr>
          </w:p>
          <w:p w14:paraId="685E2F78" w14:textId="77777777" w:rsidR="006241B5" w:rsidRPr="00E44403" w:rsidRDefault="006241B5" w:rsidP="002309C2">
            <w:pPr>
              <w:widowControl w:val="0"/>
              <w:autoSpaceDE w:val="0"/>
              <w:autoSpaceDN w:val="0"/>
              <w:adjustRightInd w:val="0"/>
              <w:spacing w:line="200" w:lineRule="atLeast"/>
              <w:jc w:val="both"/>
              <w:rPr>
                <w:ins w:id="207" w:author="Author"/>
                <w:rFonts w:eastAsia="Times New Roman"/>
                <w:color w:val="000000"/>
                <w:sz w:val="18"/>
                <w:szCs w:val="18"/>
                <w:lang w:val="en-US"/>
              </w:rPr>
            </w:pPr>
            <w:ins w:id="208" w:author="Author">
              <w:r w:rsidRPr="00E44403">
                <w:rPr>
                  <w:rFonts w:eastAsia="Times New Roman"/>
                  <w:color w:val="000000"/>
                  <w:sz w:val="18"/>
                  <w:szCs w:val="18"/>
                  <w:lang w:val="en-US"/>
                </w:rPr>
                <w:t xml:space="preserve">0-3: </w:t>
              </w:r>
            </w:ins>
          </w:p>
          <w:p w14:paraId="1F54057C" w14:textId="004FFAA5" w:rsidR="006241B5" w:rsidRPr="00E44403" w:rsidRDefault="006241B5" w:rsidP="002309C2">
            <w:pPr>
              <w:widowControl w:val="0"/>
              <w:autoSpaceDE w:val="0"/>
              <w:autoSpaceDN w:val="0"/>
              <w:adjustRightInd w:val="0"/>
              <w:spacing w:line="200" w:lineRule="atLeast"/>
              <w:jc w:val="both"/>
              <w:rPr>
                <w:rFonts w:eastAsia="Times New Roman"/>
                <w:color w:val="000000"/>
                <w:sz w:val="18"/>
                <w:szCs w:val="18"/>
                <w:lang w:val="en-US"/>
              </w:rPr>
            </w:pPr>
            <w:ins w:id="209" w:author="Author">
              <w:r w:rsidRPr="00E44403">
                <w:rPr>
                  <w:rFonts w:eastAsia="Times New Roman"/>
                  <w:color w:val="000000"/>
                  <w:sz w:val="18"/>
                  <w:szCs w:val="18"/>
                  <w:lang w:val="en-US"/>
                </w:rPr>
                <w:t>80 MHz segment where the RU is located</w:t>
              </w:r>
            </w:ins>
          </w:p>
        </w:tc>
        <w:tc>
          <w:tcPr>
            <w:tcW w:w="1260" w:type="dxa"/>
            <w:tcBorders>
              <w:top w:val="single" w:sz="12" w:space="0" w:color="000000"/>
              <w:left w:val="single" w:sz="12" w:space="0" w:color="000000"/>
              <w:bottom w:val="single" w:sz="2" w:space="0" w:color="000000"/>
              <w:right w:val="single" w:sz="2" w:space="0" w:color="000000"/>
            </w:tcBorders>
            <w:vAlign w:val="center"/>
            <w:hideMark/>
          </w:tcPr>
          <w:p w14:paraId="5F25D5D5" w14:textId="5BC4934E" w:rsidR="006241B5" w:rsidRPr="00E44403" w:rsidRDefault="006241B5" w:rsidP="002309C2">
            <w:pPr>
              <w:widowControl w:val="0"/>
              <w:autoSpaceDE w:val="0"/>
              <w:autoSpaceDN w:val="0"/>
              <w:adjustRightInd w:val="0"/>
              <w:spacing w:line="200" w:lineRule="atLeast"/>
              <w:jc w:val="both"/>
              <w:rPr>
                <w:ins w:id="210" w:author="Author"/>
                <w:rFonts w:eastAsia="Times New Roman"/>
                <w:color w:val="000000"/>
                <w:w w:val="1"/>
                <w:sz w:val="18"/>
                <w:szCs w:val="18"/>
                <w:lang w:val="en-US"/>
              </w:rPr>
            </w:pPr>
            <w:ins w:id="211" w:author="Author">
              <w:r w:rsidRPr="00E44403">
                <w:rPr>
                  <w:rFonts w:eastAsia="Times New Roman"/>
                  <w:color w:val="000000"/>
                  <w:sz w:val="18"/>
                  <w:szCs w:val="18"/>
                  <w:lang w:val="en-US"/>
                </w:rPr>
                <w:t>0–8</w:t>
              </w:r>
            </w:ins>
          </w:p>
        </w:tc>
        <w:tc>
          <w:tcPr>
            <w:tcW w:w="1350" w:type="dxa"/>
            <w:tcBorders>
              <w:top w:val="single" w:sz="12" w:space="0" w:color="000000"/>
              <w:left w:val="single" w:sz="2" w:space="0" w:color="000000"/>
              <w:bottom w:val="single" w:sz="2" w:space="0" w:color="000000"/>
              <w:right w:val="single" w:sz="2" w:space="0" w:color="000000"/>
            </w:tcBorders>
            <w:vAlign w:val="center"/>
            <w:hideMark/>
          </w:tcPr>
          <w:p w14:paraId="49892BFD" w14:textId="1EB1A449" w:rsidR="006241B5" w:rsidRPr="00E44403" w:rsidRDefault="006241B5" w:rsidP="002309C2">
            <w:pPr>
              <w:widowControl w:val="0"/>
              <w:autoSpaceDE w:val="0"/>
              <w:autoSpaceDN w:val="0"/>
              <w:adjustRightInd w:val="0"/>
              <w:spacing w:line="200" w:lineRule="atLeast"/>
              <w:jc w:val="both"/>
              <w:rPr>
                <w:ins w:id="212" w:author="Author"/>
                <w:rFonts w:eastAsia="Times New Roman"/>
                <w:color w:val="000000"/>
                <w:w w:val="1"/>
                <w:sz w:val="18"/>
                <w:szCs w:val="18"/>
                <w:lang w:val="en-US"/>
              </w:rPr>
            </w:pPr>
            <w:ins w:id="213" w:author="Author">
              <w:r w:rsidRPr="00E44403">
                <w:rPr>
                  <w:rFonts w:eastAsia="Times New Roman"/>
                  <w:color w:val="000000"/>
                  <w:sz w:val="18"/>
                  <w:szCs w:val="18"/>
                  <w:lang w:val="en-US"/>
                </w:rPr>
                <w:t>20, 40, 80, 160, or 320 MHz</w:t>
              </w:r>
            </w:ins>
          </w:p>
        </w:tc>
        <w:tc>
          <w:tcPr>
            <w:tcW w:w="990" w:type="dxa"/>
            <w:vMerge w:val="restart"/>
            <w:tcBorders>
              <w:top w:val="single" w:sz="12" w:space="0" w:color="000000"/>
              <w:left w:val="single" w:sz="2" w:space="0" w:color="000000"/>
              <w:right w:val="single" w:sz="2" w:space="0" w:color="000000"/>
            </w:tcBorders>
            <w:vAlign w:val="center"/>
            <w:hideMark/>
          </w:tcPr>
          <w:p w14:paraId="2E695A0F" w14:textId="77777777" w:rsidR="006241B5" w:rsidRPr="00E44403" w:rsidRDefault="006241B5" w:rsidP="002309C2">
            <w:pPr>
              <w:widowControl w:val="0"/>
              <w:autoSpaceDE w:val="0"/>
              <w:autoSpaceDN w:val="0"/>
              <w:adjustRightInd w:val="0"/>
              <w:spacing w:line="200" w:lineRule="atLeast"/>
              <w:jc w:val="both"/>
              <w:rPr>
                <w:ins w:id="214" w:author="Author"/>
                <w:rFonts w:eastAsia="Times New Roman"/>
                <w:color w:val="000000"/>
                <w:w w:val="1"/>
                <w:sz w:val="18"/>
                <w:szCs w:val="18"/>
                <w:lang w:val="en-US"/>
              </w:rPr>
            </w:pPr>
            <w:ins w:id="215" w:author="Author">
              <w:r w:rsidRPr="00E44403">
                <w:rPr>
                  <w:rFonts w:eastAsia="Times New Roman"/>
                  <w:color w:val="000000"/>
                  <w:sz w:val="18"/>
                  <w:szCs w:val="18"/>
                  <w:lang w:val="en-US"/>
                </w:rPr>
                <w:t>26</w:t>
              </w:r>
            </w:ins>
          </w:p>
        </w:tc>
        <w:tc>
          <w:tcPr>
            <w:tcW w:w="1530" w:type="dxa"/>
            <w:tcBorders>
              <w:top w:val="single" w:sz="12" w:space="0" w:color="000000"/>
              <w:left w:val="single" w:sz="2" w:space="0" w:color="000000"/>
              <w:bottom w:val="single" w:sz="2" w:space="0" w:color="000000"/>
              <w:right w:val="single" w:sz="12" w:space="0" w:color="000000"/>
            </w:tcBorders>
            <w:hideMark/>
          </w:tcPr>
          <w:p w14:paraId="1AB0C06D" w14:textId="77777777" w:rsidR="006241B5" w:rsidRPr="00E44403" w:rsidRDefault="006241B5" w:rsidP="002309C2">
            <w:pPr>
              <w:widowControl w:val="0"/>
              <w:autoSpaceDE w:val="0"/>
              <w:autoSpaceDN w:val="0"/>
              <w:adjustRightInd w:val="0"/>
              <w:spacing w:line="200" w:lineRule="atLeast"/>
              <w:jc w:val="both"/>
              <w:rPr>
                <w:ins w:id="216" w:author="Author"/>
                <w:rFonts w:eastAsia="Times New Roman"/>
                <w:color w:val="000000"/>
                <w:w w:val="1"/>
                <w:sz w:val="18"/>
                <w:szCs w:val="18"/>
                <w:lang w:val="en-US"/>
              </w:rPr>
            </w:pPr>
            <w:ins w:id="217" w:author="Author">
              <w:r w:rsidRPr="00E44403">
                <w:rPr>
                  <w:rFonts w:eastAsia="Times New Roman"/>
                  <w:color w:val="000000"/>
                  <w:sz w:val="18"/>
                  <w:szCs w:val="18"/>
                  <w:lang w:val="en-US"/>
                </w:rPr>
                <w:t>RU1 to RU9, respectively</w:t>
              </w:r>
            </w:ins>
          </w:p>
        </w:tc>
        <w:tc>
          <w:tcPr>
            <w:tcW w:w="990" w:type="dxa"/>
            <w:vMerge w:val="restart"/>
            <w:tcBorders>
              <w:top w:val="single" w:sz="12" w:space="0" w:color="000000"/>
              <w:left w:val="single" w:sz="2" w:space="0" w:color="000000"/>
              <w:right w:val="single" w:sz="12" w:space="0" w:color="000000"/>
            </w:tcBorders>
          </w:tcPr>
          <w:p w14:paraId="540CAD11" w14:textId="77777777" w:rsidR="006241B5" w:rsidRPr="00E44403" w:rsidRDefault="006241B5" w:rsidP="002309C2">
            <w:pPr>
              <w:widowControl w:val="0"/>
              <w:autoSpaceDE w:val="0"/>
              <w:autoSpaceDN w:val="0"/>
              <w:adjustRightInd w:val="0"/>
              <w:spacing w:line="200" w:lineRule="atLeast"/>
              <w:jc w:val="both"/>
              <w:rPr>
                <w:ins w:id="218" w:author="Author"/>
                <w:color w:val="000000"/>
                <w:sz w:val="18"/>
                <w:szCs w:val="18"/>
              </w:rPr>
            </w:pPr>
          </w:p>
          <w:p w14:paraId="268A58B7" w14:textId="77777777" w:rsidR="006241B5" w:rsidRPr="00E44403" w:rsidRDefault="006241B5" w:rsidP="002309C2">
            <w:pPr>
              <w:widowControl w:val="0"/>
              <w:autoSpaceDE w:val="0"/>
              <w:autoSpaceDN w:val="0"/>
              <w:adjustRightInd w:val="0"/>
              <w:spacing w:line="200" w:lineRule="atLeast"/>
              <w:jc w:val="both"/>
              <w:rPr>
                <w:ins w:id="219" w:author="Author"/>
                <w:color w:val="000000"/>
                <w:sz w:val="18"/>
                <w:szCs w:val="18"/>
              </w:rPr>
            </w:pPr>
          </w:p>
          <w:p w14:paraId="7D7CA693" w14:textId="77777777" w:rsidR="006241B5" w:rsidRPr="00E44403" w:rsidRDefault="006241B5" w:rsidP="002309C2">
            <w:pPr>
              <w:widowControl w:val="0"/>
              <w:autoSpaceDE w:val="0"/>
              <w:autoSpaceDN w:val="0"/>
              <w:adjustRightInd w:val="0"/>
              <w:spacing w:line="200" w:lineRule="atLeast"/>
              <w:jc w:val="both"/>
              <w:rPr>
                <w:ins w:id="220" w:author="Author"/>
                <w:color w:val="000000"/>
                <w:sz w:val="18"/>
                <w:szCs w:val="18"/>
              </w:rPr>
            </w:pPr>
          </w:p>
          <w:p w14:paraId="41DCA70B" w14:textId="247A28D1" w:rsidR="006241B5" w:rsidRPr="00E44403" w:rsidRDefault="006241B5" w:rsidP="002309C2">
            <w:pPr>
              <w:widowControl w:val="0"/>
              <w:autoSpaceDE w:val="0"/>
              <w:autoSpaceDN w:val="0"/>
              <w:adjustRightInd w:val="0"/>
              <w:spacing w:line="200" w:lineRule="atLeast"/>
              <w:jc w:val="both"/>
              <w:rPr>
                <w:ins w:id="221" w:author="Author"/>
                <w:rFonts w:eastAsia="Times New Roman"/>
                <w:color w:val="000000"/>
                <w:sz w:val="18"/>
                <w:szCs w:val="18"/>
                <w:lang w:val="en-US"/>
              </w:rPr>
            </w:pPr>
            <w:ins w:id="222" w:author="Author">
              <w:r w:rsidRPr="00E44403">
                <w:rPr>
                  <w:color w:val="000000"/>
                  <w:sz w:val="18"/>
                  <w:szCs w:val="18"/>
                </w:rPr>
                <w:t>37×N + RU index</w:t>
              </w:r>
            </w:ins>
          </w:p>
        </w:tc>
      </w:tr>
      <w:tr w:rsidR="006241B5" w:rsidRPr="00EC0FB5" w14:paraId="393A95F8" w14:textId="49013ADF" w:rsidTr="00D16673">
        <w:trPr>
          <w:trHeight w:val="129"/>
          <w:jc w:val="center"/>
          <w:ins w:id="223" w:author="Author"/>
        </w:trPr>
        <w:tc>
          <w:tcPr>
            <w:tcW w:w="2340" w:type="dxa"/>
            <w:gridSpan w:val="2"/>
            <w:vMerge/>
            <w:tcBorders>
              <w:left w:val="single" w:sz="12" w:space="0" w:color="000000"/>
              <w:right w:val="single" w:sz="2" w:space="0" w:color="000000"/>
            </w:tcBorders>
          </w:tcPr>
          <w:p w14:paraId="75E83A93" w14:textId="3EF570E3"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22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90DD1D3" w14:textId="756319F8" w:rsidR="006241B5" w:rsidRPr="00E44403" w:rsidRDefault="006241B5">
            <w:pPr>
              <w:widowControl w:val="0"/>
              <w:autoSpaceDE w:val="0"/>
              <w:autoSpaceDN w:val="0"/>
              <w:adjustRightInd w:val="0"/>
              <w:spacing w:line="200" w:lineRule="atLeast"/>
              <w:jc w:val="both"/>
              <w:rPr>
                <w:ins w:id="225" w:author="Author"/>
                <w:rFonts w:eastAsia="Times New Roman"/>
                <w:color w:val="000000"/>
                <w:w w:val="1"/>
                <w:sz w:val="18"/>
                <w:szCs w:val="18"/>
                <w:lang w:val="en-US"/>
              </w:rPr>
              <w:pPrChange w:id="226" w:author="Author">
                <w:pPr>
                  <w:widowControl w:val="0"/>
                  <w:autoSpaceDE w:val="0"/>
                  <w:autoSpaceDN w:val="0"/>
                  <w:adjustRightInd w:val="0"/>
                  <w:spacing w:line="200" w:lineRule="atLeast"/>
                  <w:jc w:val="center"/>
                </w:pPr>
              </w:pPrChange>
            </w:pPr>
            <w:ins w:id="227" w:author="Author">
              <w:r w:rsidRPr="00E44403">
                <w:rPr>
                  <w:rFonts w:eastAsia="Times New Roman"/>
                  <w:color w:val="000000"/>
                  <w:sz w:val="18"/>
                  <w:szCs w:val="18"/>
                  <w:lang w:val="en-US"/>
                </w:rPr>
                <w:t>9–17</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223796A5" w14:textId="25C6BDD5" w:rsidR="006241B5" w:rsidRPr="00E44403" w:rsidRDefault="006241B5">
            <w:pPr>
              <w:widowControl w:val="0"/>
              <w:autoSpaceDE w:val="0"/>
              <w:autoSpaceDN w:val="0"/>
              <w:adjustRightInd w:val="0"/>
              <w:spacing w:line="200" w:lineRule="atLeast"/>
              <w:jc w:val="both"/>
              <w:rPr>
                <w:ins w:id="228" w:author="Author"/>
                <w:rFonts w:eastAsia="Times New Roman"/>
                <w:color w:val="000000"/>
                <w:w w:val="1"/>
                <w:sz w:val="18"/>
                <w:szCs w:val="18"/>
                <w:lang w:val="en-US"/>
              </w:rPr>
              <w:pPrChange w:id="229" w:author="Author">
                <w:pPr>
                  <w:widowControl w:val="0"/>
                  <w:autoSpaceDE w:val="0"/>
                  <w:autoSpaceDN w:val="0"/>
                  <w:adjustRightInd w:val="0"/>
                  <w:spacing w:line="200" w:lineRule="atLeast"/>
                  <w:jc w:val="center"/>
                </w:pPr>
              </w:pPrChange>
            </w:pPr>
            <w:ins w:id="230" w:author="Author">
              <w:r w:rsidRPr="00E44403">
                <w:rPr>
                  <w:rFonts w:eastAsia="Times New Roman"/>
                  <w:color w:val="000000"/>
                  <w:sz w:val="18"/>
                  <w:szCs w:val="18"/>
                  <w:lang w:val="en-US"/>
                </w:rPr>
                <w:t>40, 80, 160, or 320 MHz</w:t>
              </w:r>
            </w:ins>
          </w:p>
        </w:tc>
        <w:tc>
          <w:tcPr>
            <w:tcW w:w="990" w:type="dxa"/>
            <w:vMerge/>
            <w:tcBorders>
              <w:left w:val="single" w:sz="2" w:space="0" w:color="000000"/>
              <w:right w:val="single" w:sz="2" w:space="0" w:color="000000"/>
            </w:tcBorders>
            <w:vAlign w:val="center"/>
            <w:hideMark/>
          </w:tcPr>
          <w:p w14:paraId="499B0FAF" w14:textId="77777777" w:rsidR="006241B5" w:rsidRPr="00E44403" w:rsidRDefault="006241B5">
            <w:pPr>
              <w:spacing w:line="256" w:lineRule="auto"/>
              <w:jc w:val="both"/>
              <w:rPr>
                <w:ins w:id="231" w:author="Author"/>
                <w:rFonts w:eastAsia="Times New Roman"/>
                <w:color w:val="000000"/>
                <w:w w:val="1"/>
                <w:sz w:val="18"/>
                <w:szCs w:val="18"/>
                <w:lang w:val="en-US"/>
              </w:rPr>
              <w:pPrChange w:id="232"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5CB57AF3" w14:textId="77777777" w:rsidR="006241B5" w:rsidRPr="00E44403" w:rsidRDefault="006241B5">
            <w:pPr>
              <w:widowControl w:val="0"/>
              <w:autoSpaceDE w:val="0"/>
              <w:autoSpaceDN w:val="0"/>
              <w:adjustRightInd w:val="0"/>
              <w:spacing w:line="200" w:lineRule="atLeast"/>
              <w:jc w:val="both"/>
              <w:rPr>
                <w:ins w:id="233" w:author="Author"/>
                <w:rFonts w:eastAsia="Times New Roman"/>
                <w:color w:val="000000"/>
                <w:w w:val="1"/>
                <w:sz w:val="18"/>
                <w:szCs w:val="18"/>
                <w:lang w:val="en-US"/>
              </w:rPr>
              <w:pPrChange w:id="234" w:author="Author">
                <w:pPr>
                  <w:widowControl w:val="0"/>
                  <w:autoSpaceDE w:val="0"/>
                  <w:autoSpaceDN w:val="0"/>
                  <w:adjustRightInd w:val="0"/>
                  <w:spacing w:line="200" w:lineRule="atLeast"/>
                </w:pPr>
              </w:pPrChange>
            </w:pPr>
            <w:ins w:id="235" w:author="Author">
              <w:r w:rsidRPr="00E44403">
                <w:rPr>
                  <w:rFonts w:eastAsia="Times New Roman"/>
                  <w:color w:val="000000"/>
                  <w:sz w:val="18"/>
                  <w:szCs w:val="18"/>
                  <w:lang w:val="en-US"/>
                </w:rPr>
                <w:t>RU10 to RU18, respectively</w:t>
              </w:r>
            </w:ins>
          </w:p>
        </w:tc>
        <w:tc>
          <w:tcPr>
            <w:tcW w:w="990" w:type="dxa"/>
            <w:vMerge/>
            <w:tcBorders>
              <w:left w:val="single" w:sz="2" w:space="0" w:color="000000"/>
              <w:right w:val="single" w:sz="12" w:space="0" w:color="000000"/>
            </w:tcBorders>
          </w:tcPr>
          <w:p w14:paraId="4F3C49BD" w14:textId="77777777" w:rsidR="006241B5" w:rsidRPr="00E44403" w:rsidRDefault="006241B5">
            <w:pPr>
              <w:widowControl w:val="0"/>
              <w:autoSpaceDE w:val="0"/>
              <w:autoSpaceDN w:val="0"/>
              <w:adjustRightInd w:val="0"/>
              <w:spacing w:line="200" w:lineRule="atLeast"/>
              <w:jc w:val="both"/>
              <w:rPr>
                <w:ins w:id="236" w:author="Author"/>
                <w:rFonts w:eastAsia="Times New Roman"/>
                <w:color w:val="000000"/>
                <w:sz w:val="18"/>
                <w:szCs w:val="18"/>
                <w:lang w:val="en-US"/>
              </w:rPr>
              <w:pPrChange w:id="237" w:author="Author">
                <w:pPr>
                  <w:widowControl w:val="0"/>
                  <w:autoSpaceDE w:val="0"/>
                  <w:autoSpaceDN w:val="0"/>
                  <w:adjustRightInd w:val="0"/>
                  <w:spacing w:line="200" w:lineRule="atLeast"/>
                </w:pPr>
              </w:pPrChange>
            </w:pPr>
          </w:p>
        </w:tc>
      </w:tr>
      <w:tr w:rsidR="006241B5" w:rsidRPr="00EC0FB5" w14:paraId="746E70F6" w14:textId="56E5B180" w:rsidTr="00D16673">
        <w:trPr>
          <w:trHeight w:val="138"/>
          <w:jc w:val="center"/>
          <w:ins w:id="238" w:author="Author"/>
        </w:trPr>
        <w:tc>
          <w:tcPr>
            <w:tcW w:w="2340" w:type="dxa"/>
            <w:gridSpan w:val="2"/>
            <w:vMerge/>
            <w:tcBorders>
              <w:left w:val="single" w:sz="12" w:space="0" w:color="000000"/>
              <w:right w:val="single" w:sz="2" w:space="0" w:color="000000"/>
            </w:tcBorders>
          </w:tcPr>
          <w:p w14:paraId="72494C82" w14:textId="20B4CC50"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23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17980ED5" w14:textId="691C006D" w:rsidR="006241B5" w:rsidRPr="00E44403" w:rsidRDefault="006241B5">
            <w:pPr>
              <w:widowControl w:val="0"/>
              <w:autoSpaceDE w:val="0"/>
              <w:autoSpaceDN w:val="0"/>
              <w:adjustRightInd w:val="0"/>
              <w:spacing w:line="200" w:lineRule="atLeast"/>
              <w:jc w:val="both"/>
              <w:rPr>
                <w:ins w:id="240" w:author="Author"/>
                <w:rFonts w:eastAsia="Times New Roman"/>
                <w:color w:val="000000"/>
                <w:w w:val="1"/>
                <w:sz w:val="18"/>
                <w:szCs w:val="18"/>
                <w:lang w:val="en-US"/>
              </w:rPr>
              <w:pPrChange w:id="241" w:author="Author">
                <w:pPr>
                  <w:widowControl w:val="0"/>
                  <w:autoSpaceDE w:val="0"/>
                  <w:autoSpaceDN w:val="0"/>
                  <w:adjustRightInd w:val="0"/>
                  <w:spacing w:line="200" w:lineRule="atLeast"/>
                  <w:jc w:val="center"/>
                </w:pPr>
              </w:pPrChange>
            </w:pPr>
            <w:ins w:id="242" w:author="Author">
              <w:r w:rsidRPr="00E44403">
                <w:rPr>
                  <w:rFonts w:eastAsia="Times New Roman"/>
                  <w:color w:val="000000"/>
                  <w:sz w:val="18"/>
                  <w:szCs w:val="18"/>
                  <w:lang w:val="en-US"/>
                </w:rPr>
                <w:t>18</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3F7DBCA6" w14:textId="4C974167" w:rsidR="006241B5" w:rsidRPr="00E44403" w:rsidRDefault="006241B5">
            <w:pPr>
              <w:widowControl w:val="0"/>
              <w:autoSpaceDE w:val="0"/>
              <w:autoSpaceDN w:val="0"/>
              <w:adjustRightInd w:val="0"/>
              <w:spacing w:line="200" w:lineRule="atLeast"/>
              <w:jc w:val="both"/>
              <w:rPr>
                <w:ins w:id="243" w:author="Author"/>
                <w:rFonts w:eastAsia="Times New Roman"/>
                <w:color w:val="000000"/>
                <w:w w:val="1"/>
                <w:sz w:val="18"/>
                <w:szCs w:val="18"/>
                <w:lang w:val="en-US"/>
              </w:rPr>
              <w:pPrChange w:id="244" w:author="Author">
                <w:pPr>
                  <w:widowControl w:val="0"/>
                  <w:autoSpaceDE w:val="0"/>
                  <w:autoSpaceDN w:val="0"/>
                  <w:adjustRightInd w:val="0"/>
                  <w:spacing w:line="200" w:lineRule="atLeast"/>
                  <w:jc w:val="center"/>
                </w:pPr>
              </w:pPrChange>
            </w:pPr>
            <w:ins w:id="245" w:author="Author">
              <w:r w:rsidRPr="00E44403">
                <w:rPr>
                  <w:rFonts w:eastAsia="Times New Roman"/>
                  <w:color w:val="000000"/>
                  <w:sz w:val="18"/>
                  <w:szCs w:val="18"/>
                  <w:lang w:val="en-US"/>
                </w:rPr>
                <w:t>80, 160, or 320 MHz</w:t>
              </w:r>
            </w:ins>
          </w:p>
        </w:tc>
        <w:tc>
          <w:tcPr>
            <w:tcW w:w="990" w:type="dxa"/>
            <w:vMerge/>
            <w:tcBorders>
              <w:left w:val="single" w:sz="2" w:space="0" w:color="000000"/>
              <w:right w:val="single" w:sz="2" w:space="0" w:color="000000"/>
            </w:tcBorders>
            <w:vAlign w:val="center"/>
            <w:hideMark/>
          </w:tcPr>
          <w:p w14:paraId="55BAF9C8" w14:textId="77777777" w:rsidR="006241B5" w:rsidRPr="00E44403" w:rsidRDefault="006241B5">
            <w:pPr>
              <w:spacing w:line="256" w:lineRule="auto"/>
              <w:jc w:val="both"/>
              <w:rPr>
                <w:ins w:id="246" w:author="Author"/>
                <w:rFonts w:eastAsia="Times New Roman"/>
                <w:color w:val="000000"/>
                <w:w w:val="1"/>
                <w:sz w:val="18"/>
                <w:szCs w:val="18"/>
                <w:lang w:val="en-US"/>
              </w:rPr>
              <w:pPrChange w:id="247"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10D4075" w14:textId="40DEB44D" w:rsidR="006241B5" w:rsidRPr="00E44403" w:rsidRDefault="006241B5">
            <w:pPr>
              <w:widowControl w:val="0"/>
              <w:autoSpaceDE w:val="0"/>
              <w:autoSpaceDN w:val="0"/>
              <w:adjustRightInd w:val="0"/>
              <w:spacing w:line="200" w:lineRule="atLeast"/>
              <w:jc w:val="both"/>
              <w:rPr>
                <w:ins w:id="248" w:author="Author"/>
                <w:rFonts w:eastAsia="Times New Roman"/>
                <w:color w:val="000000"/>
                <w:w w:val="1"/>
                <w:sz w:val="18"/>
                <w:szCs w:val="18"/>
                <w:lang w:val="en-US"/>
              </w:rPr>
              <w:pPrChange w:id="249" w:author="Author">
                <w:pPr>
                  <w:widowControl w:val="0"/>
                  <w:autoSpaceDE w:val="0"/>
                  <w:autoSpaceDN w:val="0"/>
                  <w:adjustRightInd w:val="0"/>
                  <w:spacing w:line="200" w:lineRule="atLeast"/>
                </w:pPr>
              </w:pPrChange>
            </w:pPr>
            <w:ins w:id="250" w:author="Author">
              <w:r w:rsidRPr="00E44403">
                <w:rPr>
                  <w:rFonts w:eastAsia="Times New Roman"/>
                  <w:color w:val="000000"/>
                  <w:sz w:val="18"/>
                  <w:szCs w:val="18"/>
                  <w:lang w:val="en-US"/>
                </w:rPr>
                <w:t>Reserved</w:t>
              </w:r>
            </w:ins>
          </w:p>
        </w:tc>
        <w:tc>
          <w:tcPr>
            <w:tcW w:w="990" w:type="dxa"/>
            <w:vMerge/>
            <w:tcBorders>
              <w:left w:val="single" w:sz="2" w:space="0" w:color="000000"/>
              <w:right w:val="single" w:sz="12" w:space="0" w:color="000000"/>
            </w:tcBorders>
          </w:tcPr>
          <w:p w14:paraId="44D74D2C" w14:textId="77777777" w:rsidR="006241B5" w:rsidRPr="00E44403" w:rsidRDefault="006241B5">
            <w:pPr>
              <w:widowControl w:val="0"/>
              <w:autoSpaceDE w:val="0"/>
              <w:autoSpaceDN w:val="0"/>
              <w:adjustRightInd w:val="0"/>
              <w:spacing w:line="200" w:lineRule="atLeast"/>
              <w:jc w:val="both"/>
              <w:rPr>
                <w:ins w:id="251" w:author="Author"/>
                <w:rFonts w:eastAsia="Times New Roman"/>
                <w:color w:val="000000"/>
                <w:sz w:val="18"/>
                <w:szCs w:val="18"/>
                <w:lang w:val="en-US"/>
              </w:rPr>
              <w:pPrChange w:id="252" w:author="Author">
                <w:pPr>
                  <w:widowControl w:val="0"/>
                  <w:autoSpaceDE w:val="0"/>
                  <w:autoSpaceDN w:val="0"/>
                  <w:adjustRightInd w:val="0"/>
                  <w:spacing w:line="200" w:lineRule="atLeast"/>
                </w:pPr>
              </w:pPrChange>
            </w:pPr>
          </w:p>
        </w:tc>
      </w:tr>
      <w:tr w:rsidR="006241B5" w:rsidRPr="00EC0FB5" w14:paraId="2B3B1F88" w14:textId="12B86A60" w:rsidTr="00D16673">
        <w:trPr>
          <w:trHeight w:val="138"/>
          <w:jc w:val="center"/>
          <w:ins w:id="253" w:author="Author"/>
        </w:trPr>
        <w:tc>
          <w:tcPr>
            <w:tcW w:w="2340" w:type="dxa"/>
            <w:gridSpan w:val="2"/>
            <w:vMerge/>
            <w:tcBorders>
              <w:left w:val="single" w:sz="12" w:space="0" w:color="000000"/>
              <w:right w:val="single" w:sz="2" w:space="0" w:color="000000"/>
            </w:tcBorders>
          </w:tcPr>
          <w:p w14:paraId="5098F98A" w14:textId="7EB1C349"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25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4" w:space="0" w:color="auto"/>
              <w:right w:val="single" w:sz="2" w:space="0" w:color="000000"/>
            </w:tcBorders>
            <w:vAlign w:val="center"/>
          </w:tcPr>
          <w:p w14:paraId="0B9575DC" w14:textId="0108FB2F" w:rsidR="006241B5" w:rsidRPr="00E44403" w:rsidRDefault="006241B5">
            <w:pPr>
              <w:widowControl w:val="0"/>
              <w:autoSpaceDE w:val="0"/>
              <w:autoSpaceDN w:val="0"/>
              <w:adjustRightInd w:val="0"/>
              <w:spacing w:line="200" w:lineRule="atLeast"/>
              <w:jc w:val="both"/>
              <w:rPr>
                <w:ins w:id="255" w:author="Author"/>
                <w:rFonts w:eastAsia="Times New Roman"/>
                <w:color w:val="000000"/>
                <w:sz w:val="18"/>
                <w:szCs w:val="18"/>
                <w:lang w:val="en-US"/>
              </w:rPr>
              <w:pPrChange w:id="256" w:author="Author">
                <w:pPr>
                  <w:widowControl w:val="0"/>
                  <w:autoSpaceDE w:val="0"/>
                  <w:autoSpaceDN w:val="0"/>
                  <w:adjustRightInd w:val="0"/>
                  <w:spacing w:line="200" w:lineRule="atLeast"/>
                  <w:jc w:val="center"/>
                </w:pPr>
              </w:pPrChange>
            </w:pPr>
            <w:ins w:id="257" w:author="Author">
              <w:r w:rsidRPr="00E44403">
                <w:rPr>
                  <w:rFonts w:eastAsia="Times New Roman"/>
                  <w:color w:val="000000"/>
                  <w:sz w:val="18"/>
                  <w:szCs w:val="18"/>
                  <w:lang w:val="en-US"/>
                </w:rPr>
                <w:t>19–36</w:t>
              </w:r>
            </w:ins>
          </w:p>
        </w:tc>
        <w:tc>
          <w:tcPr>
            <w:tcW w:w="1350" w:type="dxa"/>
            <w:tcBorders>
              <w:top w:val="single" w:sz="2" w:space="0" w:color="000000"/>
              <w:left w:val="single" w:sz="2" w:space="0" w:color="000000"/>
              <w:bottom w:val="single" w:sz="4" w:space="0" w:color="auto"/>
              <w:right w:val="single" w:sz="2" w:space="0" w:color="000000"/>
            </w:tcBorders>
            <w:vAlign w:val="center"/>
          </w:tcPr>
          <w:p w14:paraId="7FD728A6" w14:textId="174F3C93" w:rsidR="006241B5" w:rsidRPr="00E44403" w:rsidRDefault="006241B5">
            <w:pPr>
              <w:widowControl w:val="0"/>
              <w:autoSpaceDE w:val="0"/>
              <w:autoSpaceDN w:val="0"/>
              <w:adjustRightInd w:val="0"/>
              <w:spacing w:line="200" w:lineRule="atLeast"/>
              <w:jc w:val="both"/>
              <w:rPr>
                <w:ins w:id="258" w:author="Author"/>
                <w:rFonts w:eastAsia="Times New Roman"/>
                <w:color w:val="000000"/>
                <w:sz w:val="18"/>
                <w:szCs w:val="18"/>
                <w:lang w:val="en-US"/>
              </w:rPr>
              <w:pPrChange w:id="259" w:author="Author">
                <w:pPr>
                  <w:widowControl w:val="0"/>
                  <w:autoSpaceDE w:val="0"/>
                  <w:autoSpaceDN w:val="0"/>
                  <w:adjustRightInd w:val="0"/>
                  <w:spacing w:line="200" w:lineRule="atLeast"/>
                  <w:jc w:val="center"/>
                </w:pPr>
              </w:pPrChange>
            </w:pPr>
            <w:ins w:id="260" w:author="Author">
              <w:r w:rsidRPr="00E44403">
                <w:rPr>
                  <w:rFonts w:eastAsia="Times New Roman"/>
                  <w:color w:val="000000"/>
                  <w:sz w:val="18"/>
                  <w:szCs w:val="18"/>
                  <w:lang w:val="en-US"/>
                </w:rPr>
                <w:t>80, 160, or 320 MHz</w:t>
              </w:r>
            </w:ins>
          </w:p>
        </w:tc>
        <w:tc>
          <w:tcPr>
            <w:tcW w:w="990" w:type="dxa"/>
            <w:vMerge/>
            <w:tcBorders>
              <w:left w:val="single" w:sz="2" w:space="0" w:color="000000"/>
              <w:bottom w:val="single" w:sz="4" w:space="0" w:color="auto"/>
              <w:right w:val="single" w:sz="2" w:space="0" w:color="000000"/>
            </w:tcBorders>
            <w:vAlign w:val="center"/>
          </w:tcPr>
          <w:p w14:paraId="7C3F5D31" w14:textId="77777777" w:rsidR="006241B5" w:rsidRPr="00E44403" w:rsidRDefault="006241B5">
            <w:pPr>
              <w:spacing w:line="256" w:lineRule="auto"/>
              <w:jc w:val="both"/>
              <w:rPr>
                <w:ins w:id="261" w:author="Author"/>
                <w:rFonts w:eastAsia="Times New Roman"/>
                <w:color w:val="000000"/>
                <w:w w:val="1"/>
                <w:sz w:val="18"/>
                <w:szCs w:val="18"/>
                <w:lang w:val="en-US"/>
              </w:rPr>
              <w:pPrChange w:id="262" w:author="Author">
                <w:pPr>
                  <w:spacing w:line="256" w:lineRule="auto"/>
                </w:pPr>
              </w:pPrChange>
            </w:pPr>
          </w:p>
        </w:tc>
        <w:tc>
          <w:tcPr>
            <w:tcW w:w="1530" w:type="dxa"/>
            <w:tcBorders>
              <w:top w:val="single" w:sz="2" w:space="0" w:color="000000"/>
              <w:left w:val="single" w:sz="2" w:space="0" w:color="000000"/>
              <w:bottom w:val="single" w:sz="4" w:space="0" w:color="auto"/>
              <w:right w:val="single" w:sz="12" w:space="0" w:color="000000"/>
            </w:tcBorders>
          </w:tcPr>
          <w:p w14:paraId="25E7086E" w14:textId="0A5ECBF0" w:rsidR="006241B5" w:rsidRPr="00E44403" w:rsidRDefault="006241B5">
            <w:pPr>
              <w:widowControl w:val="0"/>
              <w:autoSpaceDE w:val="0"/>
              <w:autoSpaceDN w:val="0"/>
              <w:adjustRightInd w:val="0"/>
              <w:spacing w:line="200" w:lineRule="atLeast"/>
              <w:jc w:val="both"/>
              <w:rPr>
                <w:ins w:id="263" w:author="Author"/>
                <w:rFonts w:eastAsia="Times New Roman"/>
                <w:color w:val="000000"/>
                <w:sz w:val="18"/>
                <w:szCs w:val="18"/>
                <w:lang w:val="en-US"/>
              </w:rPr>
              <w:pPrChange w:id="264" w:author="Author">
                <w:pPr>
                  <w:widowControl w:val="0"/>
                  <w:autoSpaceDE w:val="0"/>
                  <w:autoSpaceDN w:val="0"/>
                  <w:adjustRightInd w:val="0"/>
                  <w:spacing w:line="200" w:lineRule="atLeast"/>
                </w:pPr>
              </w:pPrChange>
            </w:pPr>
            <w:ins w:id="265" w:author="Author">
              <w:r w:rsidRPr="00E44403">
                <w:rPr>
                  <w:rFonts w:eastAsia="Times New Roman"/>
                  <w:color w:val="000000"/>
                  <w:sz w:val="18"/>
                  <w:szCs w:val="18"/>
                  <w:lang w:val="en-US"/>
                </w:rPr>
                <w:t>RU20 to RU37, respectively</w:t>
              </w:r>
            </w:ins>
          </w:p>
        </w:tc>
        <w:tc>
          <w:tcPr>
            <w:tcW w:w="990" w:type="dxa"/>
            <w:vMerge/>
            <w:tcBorders>
              <w:left w:val="single" w:sz="2" w:space="0" w:color="000000"/>
              <w:bottom w:val="single" w:sz="4" w:space="0" w:color="auto"/>
              <w:right w:val="single" w:sz="12" w:space="0" w:color="000000"/>
            </w:tcBorders>
          </w:tcPr>
          <w:p w14:paraId="47D5B31A" w14:textId="77777777" w:rsidR="006241B5" w:rsidRPr="00E44403" w:rsidRDefault="006241B5">
            <w:pPr>
              <w:widowControl w:val="0"/>
              <w:autoSpaceDE w:val="0"/>
              <w:autoSpaceDN w:val="0"/>
              <w:adjustRightInd w:val="0"/>
              <w:spacing w:line="200" w:lineRule="atLeast"/>
              <w:jc w:val="both"/>
              <w:rPr>
                <w:ins w:id="266" w:author="Author"/>
                <w:rFonts w:eastAsia="Times New Roman"/>
                <w:color w:val="000000"/>
                <w:sz w:val="18"/>
                <w:szCs w:val="18"/>
                <w:lang w:val="en-US"/>
              </w:rPr>
              <w:pPrChange w:id="267" w:author="Author">
                <w:pPr>
                  <w:widowControl w:val="0"/>
                  <w:autoSpaceDE w:val="0"/>
                  <w:autoSpaceDN w:val="0"/>
                  <w:adjustRightInd w:val="0"/>
                  <w:spacing w:line="200" w:lineRule="atLeast"/>
                </w:pPr>
              </w:pPrChange>
            </w:pPr>
          </w:p>
        </w:tc>
      </w:tr>
      <w:tr w:rsidR="00495073" w:rsidRPr="00EC0FB5" w14:paraId="36C734A2" w14:textId="6C44B832" w:rsidTr="00D16673">
        <w:trPr>
          <w:trHeight w:val="20"/>
          <w:jc w:val="center"/>
          <w:ins w:id="268" w:author="Author"/>
        </w:trPr>
        <w:tc>
          <w:tcPr>
            <w:tcW w:w="2340" w:type="dxa"/>
            <w:gridSpan w:val="2"/>
            <w:vMerge/>
            <w:tcBorders>
              <w:left w:val="single" w:sz="12" w:space="0" w:color="000000"/>
              <w:right w:val="single" w:sz="2" w:space="0" w:color="000000"/>
            </w:tcBorders>
          </w:tcPr>
          <w:p w14:paraId="6E7D638C" w14:textId="3445F30E"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269" w:author="Author">
                <w:pPr>
                  <w:widowControl w:val="0"/>
                  <w:autoSpaceDE w:val="0"/>
                  <w:autoSpaceDN w:val="0"/>
                  <w:adjustRightInd w:val="0"/>
                  <w:spacing w:line="200" w:lineRule="atLeast"/>
                  <w:jc w:val="center"/>
                </w:pPr>
              </w:pPrChange>
            </w:pPr>
          </w:p>
        </w:tc>
        <w:tc>
          <w:tcPr>
            <w:tcW w:w="1260" w:type="dxa"/>
            <w:tcBorders>
              <w:top w:val="single" w:sz="4" w:space="0" w:color="auto"/>
              <w:left w:val="single" w:sz="12" w:space="0" w:color="000000"/>
              <w:bottom w:val="single" w:sz="2" w:space="0" w:color="000000"/>
              <w:right w:val="single" w:sz="2" w:space="0" w:color="000000"/>
            </w:tcBorders>
            <w:vAlign w:val="center"/>
            <w:hideMark/>
          </w:tcPr>
          <w:p w14:paraId="4BF090DE" w14:textId="17A9F735" w:rsidR="00495073" w:rsidRPr="00E44403" w:rsidRDefault="00495073">
            <w:pPr>
              <w:widowControl w:val="0"/>
              <w:autoSpaceDE w:val="0"/>
              <w:autoSpaceDN w:val="0"/>
              <w:adjustRightInd w:val="0"/>
              <w:spacing w:line="200" w:lineRule="atLeast"/>
              <w:jc w:val="both"/>
              <w:rPr>
                <w:ins w:id="270" w:author="Author"/>
                <w:rFonts w:eastAsia="Times New Roman"/>
                <w:color w:val="000000"/>
                <w:w w:val="1"/>
                <w:sz w:val="18"/>
                <w:szCs w:val="18"/>
                <w:lang w:val="en-US"/>
              </w:rPr>
              <w:pPrChange w:id="271" w:author="Author">
                <w:pPr>
                  <w:widowControl w:val="0"/>
                  <w:autoSpaceDE w:val="0"/>
                  <w:autoSpaceDN w:val="0"/>
                  <w:adjustRightInd w:val="0"/>
                  <w:spacing w:line="200" w:lineRule="atLeast"/>
                  <w:jc w:val="center"/>
                </w:pPr>
              </w:pPrChange>
            </w:pPr>
            <w:ins w:id="272" w:author="Author">
              <w:r w:rsidRPr="00E44403">
                <w:rPr>
                  <w:rFonts w:eastAsia="Times New Roman"/>
                  <w:color w:val="000000"/>
                  <w:sz w:val="18"/>
                  <w:szCs w:val="18"/>
                  <w:lang w:val="en-US"/>
                </w:rPr>
                <w:t>37–40</w:t>
              </w:r>
            </w:ins>
          </w:p>
        </w:tc>
        <w:tc>
          <w:tcPr>
            <w:tcW w:w="1350" w:type="dxa"/>
            <w:tcBorders>
              <w:top w:val="single" w:sz="4" w:space="0" w:color="auto"/>
              <w:left w:val="single" w:sz="2" w:space="0" w:color="000000"/>
              <w:bottom w:val="single" w:sz="2" w:space="0" w:color="000000"/>
              <w:right w:val="single" w:sz="2" w:space="0" w:color="000000"/>
            </w:tcBorders>
            <w:vAlign w:val="center"/>
            <w:hideMark/>
          </w:tcPr>
          <w:p w14:paraId="66F271A2" w14:textId="4814524B" w:rsidR="00495073" w:rsidRPr="00E44403" w:rsidRDefault="00495073">
            <w:pPr>
              <w:widowControl w:val="0"/>
              <w:autoSpaceDE w:val="0"/>
              <w:autoSpaceDN w:val="0"/>
              <w:adjustRightInd w:val="0"/>
              <w:spacing w:line="200" w:lineRule="atLeast"/>
              <w:jc w:val="both"/>
              <w:rPr>
                <w:ins w:id="273" w:author="Author"/>
                <w:rFonts w:eastAsia="Times New Roman"/>
                <w:color w:val="000000"/>
                <w:w w:val="1"/>
                <w:sz w:val="18"/>
                <w:szCs w:val="18"/>
                <w:lang w:val="en-US"/>
              </w:rPr>
              <w:pPrChange w:id="274" w:author="Author">
                <w:pPr>
                  <w:widowControl w:val="0"/>
                  <w:autoSpaceDE w:val="0"/>
                  <w:autoSpaceDN w:val="0"/>
                  <w:adjustRightInd w:val="0"/>
                  <w:spacing w:line="200" w:lineRule="atLeast"/>
                  <w:jc w:val="center"/>
                </w:pPr>
              </w:pPrChange>
            </w:pPr>
            <w:ins w:id="275" w:author="Author">
              <w:r w:rsidRPr="00E44403">
                <w:rPr>
                  <w:rFonts w:eastAsia="Times New Roman"/>
                  <w:color w:val="000000"/>
                  <w:sz w:val="18"/>
                  <w:szCs w:val="18"/>
                  <w:lang w:val="en-US"/>
                </w:rPr>
                <w:t>20, 40, 80, 160, or 320 MHz</w:t>
              </w:r>
            </w:ins>
          </w:p>
        </w:tc>
        <w:tc>
          <w:tcPr>
            <w:tcW w:w="990" w:type="dxa"/>
            <w:vMerge w:val="restart"/>
            <w:tcBorders>
              <w:top w:val="single" w:sz="4" w:space="0" w:color="auto"/>
              <w:left w:val="single" w:sz="2" w:space="0" w:color="000000"/>
              <w:bottom w:val="single" w:sz="2" w:space="0" w:color="000000"/>
              <w:right w:val="single" w:sz="2" w:space="0" w:color="000000"/>
            </w:tcBorders>
            <w:vAlign w:val="center"/>
            <w:hideMark/>
          </w:tcPr>
          <w:p w14:paraId="7DFE3DA6" w14:textId="77777777" w:rsidR="00495073" w:rsidRPr="00E44403" w:rsidRDefault="00495073">
            <w:pPr>
              <w:widowControl w:val="0"/>
              <w:autoSpaceDE w:val="0"/>
              <w:autoSpaceDN w:val="0"/>
              <w:adjustRightInd w:val="0"/>
              <w:spacing w:line="200" w:lineRule="atLeast"/>
              <w:jc w:val="both"/>
              <w:rPr>
                <w:ins w:id="276" w:author="Author"/>
                <w:rFonts w:eastAsia="Times New Roman"/>
                <w:color w:val="000000"/>
                <w:w w:val="1"/>
                <w:sz w:val="18"/>
                <w:szCs w:val="18"/>
                <w:lang w:val="en-US"/>
              </w:rPr>
              <w:pPrChange w:id="277" w:author="Author">
                <w:pPr>
                  <w:widowControl w:val="0"/>
                  <w:autoSpaceDE w:val="0"/>
                  <w:autoSpaceDN w:val="0"/>
                  <w:adjustRightInd w:val="0"/>
                  <w:spacing w:line="200" w:lineRule="atLeast"/>
                  <w:jc w:val="center"/>
                </w:pPr>
              </w:pPrChange>
            </w:pPr>
            <w:ins w:id="278" w:author="Author">
              <w:r w:rsidRPr="00E44403">
                <w:rPr>
                  <w:rFonts w:eastAsia="Times New Roman"/>
                  <w:color w:val="000000"/>
                  <w:sz w:val="18"/>
                  <w:szCs w:val="18"/>
                  <w:lang w:val="en-US"/>
                </w:rPr>
                <w:t>52</w:t>
              </w:r>
            </w:ins>
          </w:p>
        </w:tc>
        <w:tc>
          <w:tcPr>
            <w:tcW w:w="1530" w:type="dxa"/>
            <w:tcBorders>
              <w:top w:val="single" w:sz="4" w:space="0" w:color="auto"/>
              <w:left w:val="single" w:sz="2" w:space="0" w:color="000000"/>
              <w:bottom w:val="single" w:sz="2" w:space="0" w:color="000000"/>
              <w:right w:val="single" w:sz="12" w:space="0" w:color="000000"/>
            </w:tcBorders>
            <w:hideMark/>
          </w:tcPr>
          <w:p w14:paraId="1D8FF56E" w14:textId="77777777" w:rsidR="00495073" w:rsidRPr="00E44403" w:rsidRDefault="00495073">
            <w:pPr>
              <w:widowControl w:val="0"/>
              <w:autoSpaceDE w:val="0"/>
              <w:autoSpaceDN w:val="0"/>
              <w:adjustRightInd w:val="0"/>
              <w:spacing w:line="200" w:lineRule="atLeast"/>
              <w:jc w:val="both"/>
              <w:rPr>
                <w:ins w:id="279" w:author="Author"/>
                <w:rFonts w:eastAsia="Times New Roman"/>
                <w:color w:val="000000"/>
                <w:w w:val="1"/>
                <w:sz w:val="18"/>
                <w:szCs w:val="18"/>
                <w:lang w:val="en-US"/>
              </w:rPr>
              <w:pPrChange w:id="280" w:author="Author">
                <w:pPr>
                  <w:widowControl w:val="0"/>
                  <w:autoSpaceDE w:val="0"/>
                  <w:autoSpaceDN w:val="0"/>
                  <w:adjustRightInd w:val="0"/>
                  <w:spacing w:line="200" w:lineRule="atLeast"/>
                </w:pPr>
              </w:pPrChange>
            </w:pPr>
            <w:ins w:id="281" w:author="Author">
              <w:r w:rsidRPr="00E44403">
                <w:rPr>
                  <w:rFonts w:eastAsia="Times New Roman"/>
                  <w:color w:val="000000"/>
                  <w:sz w:val="18"/>
                  <w:szCs w:val="18"/>
                  <w:lang w:val="en-US"/>
                </w:rPr>
                <w:t>RU1 to RU4, respectively</w:t>
              </w:r>
            </w:ins>
          </w:p>
        </w:tc>
        <w:tc>
          <w:tcPr>
            <w:tcW w:w="990" w:type="dxa"/>
            <w:vMerge w:val="restart"/>
            <w:tcBorders>
              <w:top w:val="single" w:sz="4" w:space="0" w:color="auto"/>
              <w:left w:val="single" w:sz="2" w:space="0" w:color="000000"/>
              <w:right w:val="single" w:sz="12" w:space="0" w:color="000000"/>
            </w:tcBorders>
          </w:tcPr>
          <w:p w14:paraId="235B4882" w14:textId="6F09DC7C" w:rsidR="00495073" w:rsidRPr="00E44403" w:rsidRDefault="00495073">
            <w:pPr>
              <w:widowControl w:val="0"/>
              <w:autoSpaceDE w:val="0"/>
              <w:autoSpaceDN w:val="0"/>
              <w:adjustRightInd w:val="0"/>
              <w:spacing w:line="200" w:lineRule="atLeast"/>
              <w:jc w:val="both"/>
              <w:rPr>
                <w:ins w:id="282" w:author="Author"/>
                <w:rFonts w:eastAsia="Times New Roman"/>
                <w:color w:val="000000"/>
                <w:sz w:val="18"/>
                <w:szCs w:val="18"/>
                <w:lang w:val="en-US"/>
              </w:rPr>
              <w:pPrChange w:id="283" w:author="Author">
                <w:pPr>
                  <w:widowControl w:val="0"/>
                  <w:autoSpaceDE w:val="0"/>
                  <w:autoSpaceDN w:val="0"/>
                  <w:adjustRightInd w:val="0"/>
                  <w:spacing w:line="200" w:lineRule="atLeast"/>
                </w:pPr>
              </w:pPrChange>
            </w:pPr>
            <w:ins w:id="284" w:author="Author">
              <w:r w:rsidRPr="00E44403">
                <w:rPr>
                  <w:color w:val="000000"/>
                  <w:sz w:val="18"/>
                  <w:szCs w:val="18"/>
                </w:rPr>
                <w:t>16×N + RU index</w:t>
              </w:r>
            </w:ins>
          </w:p>
        </w:tc>
      </w:tr>
      <w:tr w:rsidR="00495073" w:rsidRPr="00EC0FB5" w14:paraId="0DD4AF88" w14:textId="7FF95DE4" w:rsidTr="00D16673">
        <w:trPr>
          <w:trHeight w:val="20"/>
          <w:jc w:val="center"/>
          <w:ins w:id="285" w:author="Author"/>
        </w:trPr>
        <w:tc>
          <w:tcPr>
            <w:tcW w:w="2340" w:type="dxa"/>
            <w:gridSpan w:val="2"/>
            <w:vMerge/>
            <w:tcBorders>
              <w:left w:val="single" w:sz="12" w:space="0" w:color="000000"/>
              <w:right w:val="single" w:sz="2" w:space="0" w:color="000000"/>
            </w:tcBorders>
          </w:tcPr>
          <w:p w14:paraId="317DDE33" w14:textId="232DB2A9"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28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133B031F" w14:textId="5B60F402" w:rsidR="00495073" w:rsidRPr="00E44403" w:rsidRDefault="00495073">
            <w:pPr>
              <w:widowControl w:val="0"/>
              <w:autoSpaceDE w:val="0"/>
              <w:autoSpaceDN w:val="0"/>
              <w:adjustRightInd w:val="0"/>
              <w:spacing w:line="200" w:lineRule="atLeast"/>
              <w:jc w:val="both"/>
              <w:rPr>
                <w:ins w:id="287" w:author="Author"/>
                <w:rFonts w:eastAsia="Times New Roman"/>
                <w:color w:val="000000"/>
                <w:w w:val="1"/>
                <w:sz w:val="18"/>
                <w:szCs w:val="18"/>
                <w:lang w:val="en-US"/>
              </w:rPr>
              <w:pPrChange w:id="288" w:author="Author">
                <w:pPr>
                  <w:widowControl w:val="0"/>
                  <w:autoSpaceDE w:val="0"/>
                  <w:autoSpaceDN w:val="0"/>
                  <w:adjustRightInd w:val="0"/>
                  <w:spacing w:line="200" w:lineRule="atLeast"/>
                  <w:jc w:val="center"/>
                </w:pPr>
              </w:pPrChange>
            </w:pPr>
            <w:ins w:id="289" w:author="Author">
              <w:r w:rsidRPr="00E44403">
                <w:rPr>
                  <w:rFonts w:eastAsia="Times New Roman"/>
                  <w:color w:val="000000"/>
                  <w:sz w:val="18"/>
                  <w:szCs w:val="18"/>
                  <w:lang w:val="en-US"/>
                </w:rPr>
                <w:t>41–44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9F36EB0" w14:textId="5E857E1F" w:rsidR="00495073" w:rsidRPr="00E44403" w:rsidRDefault="00495073">
            <w:pPr>
              <w:widowControl w:val="0"/>
              <w:autoSpaceDE w:val="0"/>
              <w:autoSpaceDN w:val="0"/>
              <w:adjustRightInd w:val="0"/>
              <w:spacing w:line="200" w:lineRule="atLeast"/>
              <w:jc w:val="both"/>
              <w:rPr>
                <w:ins w:id="290" w:author="Author"/>
                <w:rFonts w:eastAsia="Times New Roman"/>
                <w:color w:val="000000"/>
                <w:w w:val="1"/>
                <w:sz w:val="18"/>
                <w:szCs w:val="18"/>
                <w:lang w:val="en-US"/>
              </w:rPr>
              <w:pPrChange w:id="291" w:author="Author">
                <w:pPr>
                  <w:widowControl w:val="0"/>
                  <w:autoSpaceDE w:val="0"/>
                  <w:autoSpaceDN w:val="0"/>
                  <w:adjustRightInd w:val="0"/>
                  <w:spacing w:line="200" w:lineRule="atLeast"/>
                  <w:jc w:val="center"/>
                </w:pPr>
              </w:pPrChange>
            </w:pPr>
            <w:ins w:id="292"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6AEA3924" w14:textId="77777777" w:rsidR="00495073" w:rsidRPr="00E44403" w:rsidRDefault="00495073">
            <w:pPr>
              <w:spacing w:line="256" w:lineRule="auto"/>
              <w:jc w:val="both"/>
              <w:rPr>
                <w:ins w:id="293" w:author="Author"/>
                <w:rFonts w:eastAsia="Times New Roman"/>
                <w:color w:val="000000"/>
                <w:w w:val="1"/>
                <w:sz w:val="18"/>
                <w:szCs w:val="18"/>
                <w:lang w:val="en-US"/>
              </w:rPr>
              <w:pPrChange w:id="294"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369F06CD" w14:textId="77777777" w:rsidR="00495073" w:rsidRPr="00E44403" w:rsidRDefault="00495073">
            <w:pPr>
              <w:widowControl w:val="0"/>
              <w:autoSpaceDE w:val="0"/>
              <w:autoSpaceDN w:val="0"/>
              <w:adjustRightInd w:val="0"/>
              <w:spacing w:line="200" w:lineRule="atLeast"/>
              <w:jc w:val="both"/>
              <w:rPr>
                <w:ins w:id="295" w:author="Author"/>
                <w:rFonts w:eastAsia="Times New Roman"/>
                <w:color w:val="000000"/>
                <w:w w:val="1"/>
                <w:sz w:val="18"/>
                <w:szCs w:val="18"/>
                <w:lang w:val="en-US"/>
              </w:rPr>
              <w:pPrChange w:id="296" w:author="Author">
                <w:pPr>
                  <w:widowControl w:val="0"/>
                  <w:autoSpaceDE w:val="0"/>
                  <w:autoSpaceDN w:val="0"/>
                  <w:adjustRightInd w:val="0"/>
                  <w:spacing w:line="200" w:lineRule="atLeast"/>
                </w:pPr>
              </w:pPrChange>
            </w:pPr>
            <w:ins w:id="297" w:author="Author">
              <w:r w:rsidRPr="00E44403">
                <w:rPr>
                  <w:rFonts w:eastAsia="Times New Roman"/>
                  <w:color w:val="000000"/>
                  <w:sz w:val="18"/>
                  <w:szCs w:val="18"/>
                  <w:lang w:val="en-US"/>
                </w:rPr>
                <w:t>RU5 to RU8, respectively</w:t>
              </w:r>
            </w:ins>
          </w:p>
        </w:tc>
        <w:tc>
          <w:tcPr>
            <w:tcW w:w="990" w:type="dxa"/>
            <w:vMerge/>
            <w:tcBorders>
              <w:left w:val="single" w:sz="2" w:space="0" w:color="000000"/>
              <w:right w:val="single" w:sz="12" w:space="0" w:color="000000"/>
            </w:tcBorders>
          </w:tcPr>
          <w:p w14:paraId="1C93FCA6" w14:textId="77777777" w:rsidR="00495073" w:rsidRPr="00E44403" w:rsidRDefault="00495073">
            <w:pPr>
              <w:widowControl w:val="0"/>
              <w:autoSpaceDE w:val="0"/>
              <w:autoSpaceDN w:val="0"/>
              <w:adjustRightInd w:val="0"/>
              <w:spacing w:line="200" w:lineRule="atLeast"/>
              <w:jc w:val="both"/>
              <w:rPr>
                <w:ins w:id="298" w:author="Author"/>
                <w:rFonts w:eastAsia="Times New Roman"/>
                <w:color w:val="000000"/>
                <w:sz w:val="18"/>
                <w:szCs w:val="18"/>
                <w:lang w:val="en-US"/>
              </w:rPr>
              <w:pPrChange w:id="299" w:author="Author">
                <w:pPr>
                  <w:widowControl w:val="0"/>
                  <w:autoSpaceDE w:val="0"/>
                  <w:autoSpaceDN w:val="0"/>
                  <w:adjustRightInd w:val="0"/>
                  <w:spacing w:line="200" w:lineRule="atLeast"/>
                </w:pPr>
              </w:pPrChange>
            </w:pPr>
          </w:p>
        </w:tc>
      </w:tr>
      <w:tr w:rsidR="00495073" w:rsidRPr="00EC0FB5" w14:paraId="15723407" w14:textId="745039DA" w:rsidTr="00D16673">
        <w:trPr>
          <w:trHeight w:val="20"/>
          <w:jc w:val="center"/>
          <w:ins w:id="300" w:author="Author"/>
        </w:trPr>
        <w:tc>
          <w:tcPr>
            <w:tcW w:w="2340" w:type="dxa"/>
            <w:gridSpan w:val="2"/>
            <w:vMerge/>
            <w:tcBorders>
              <w:left w:val="single" w:sz="12" w:space="0" w:color="000000"/>
              <w:right w:val="single" w:sz="2" w:space="0" w:color="000000"/>
            </w:tcBorders>
          </w:tcPr>
          <w:p w14:paraId="63650513" w14:textId="494C48BB"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01"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335EABB4" w14:textId="44C20C77" w:rsidR="00495073" w:rsidRPr="00E44403" w:rsidRDefault="00495073">
            <w:pPr>
              <w:widowControl w:val="0"/>
              <w:autoSpaceDE w:val="0"/>
              <w:autoSpaceDN w:val="0"/>
              <w:adjustRightInd w:val="0"/>
              <w:spacing w:line="200" w:lineRule="atLeast"/>
              <w:jc w:val="both"/>
              <w:rPr>
                <w:ins w:id="302" w:author="Author"/>
                <w:rFonts w:eastAsia="Times New Roman"/>
                <w:color w:val="000000"/>
                <w:w w:val="1"/>
                <w:sz w:val="18"/>
                <w:szCs w:val="18"/>
                <w:lang w:val="en-US"/>
              </w:rPr>
              <w:pPrChange w:id="303" w:author="Author">
                <w:pPr>
                  <w:widowControl w:val="0"/>
                  <w:autoSpaceDE w:val="0"/>
                  <w:autoSpaceDN w:val="0"/>
                  <w:adjustRightInd w:val="0"/>
                  <w:spacing w:line="200" w:lineRule="atLeast"/>
                  <w:jc w:val="center"/>
                </w:pPr>
              </w:pPrChange>
            </w:pPr>
            <w:ins w:id="304" w:author="Author">
              <w:r w:rsidRPr="00E44403">
                <w:rPr>
                  <w:rFonts w:eastAsia="Times New Roman"/>
                  <w:color w:val="000000"/>
                  <w:sz w:val="18"/>
                  <w:szCs w:val="18"/>
                  <w:lang w:val="en-US"/>
                </w:rPr>
                <w:t>45–52</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1EDF42D" w14:textId="6AB967D1" w:rsidR="00495073" w:rsidRPr="00E44403" w:rsidRDefault="00495073">
            <w:pPr>
              <w:widowControl w:val="0"/>
              <w:autoSpaceDE w:val="0"/>
              <w:autoSpaceDN w:val="0"/>
              <w:adjustRightInd w:val="0"/>
              <w:spacing w:line="200" w:lineRule="atLeast"/>
              <w:jc w:val="both"/>
              <w:rPr>
                <w:ins w:id="305" w:author="Author"/>
                <w:rFonts w:eastAsia="Times New Roman"/>
                <w:color w:val="000000"/>
                <w:w w:val="1"/>
                <w:sz w:val="18"/>
                <w:szCs w:val="18"/>
                <w:lang w:val="en-US"/>
              </w:rPr>
              <w:pPrChange w:id="306" w:author="Author">
                <w:pPr>
                  <w:widowControl w:val="0"/>
                  <w:autoSpaceDE w:val="0"/>
                  <w:autoSpaceDN w:val="0"/>
                  <w:adjustRightInd w:val="0"/>
                  <w:spacing w:line="200" w:lineRule="atLeast"/>
                  <w:jc w:val="center"/>
                </w:pPr>
              </w:pPrChange>
            </w:pPr>
            <w:ins w:id="307" w:author="Author">
              <w:r w:rsidRPr="00E44403">
                <w:rPr>
                  <w:rFonts w:eastAsia="Times New Roman"/>
                  <w:color w:val="000000"/>
                  <w:sz w:val="18"/>
                  <w:szCs w:val="18"/>
                  <w:lang w:val="en-US"/>
                </w:rPr>
                <w:t>80, 160, or 320 MHz</w:t>
              </w:r>
            </w:ins>
            <w:r w:rsidRPr="00E44403">
              <w:rPr>
                <w:rFonts w:eastAsia="Times New Roman"/>
                <w:color w:val="000000"/>
                <w:sz w:val="18"/>
                <w:szCs w:val="18"/>
                <w:lang w:val="en-US"/>
              </w:rPr>
              <w:br/>
            </w:r>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30BD4FBF" w14:textId="77777777" w:rsidR="00495073" w:rsidRPr="00E44403" w:rsidRDefault="00495073">
            <w:pPr>
              <w:spacing w:line="256" w:lineRule="auto"/>
              <w:jc w:val="both"/>
              <w:rPr>
                <w:ins w:id="308" w:author="Author"/>
                <w:rFonts w:eastAsia="Times New Roman"/>
                <w:color w:val="000000"/>
                <w:w w:val="1"/>
                <w:sz w:val="18"/>
                <w:szCs w:val="18"/>
                <w:lang w:val="en-US"/>
              </w:rPr>
              <w:pPrChange w:id="309"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69A90D5A" w14:textId="77777777" w:rsidR="00495073" w:rsidRPr="00E44403" w:rsidRDefault="00495073">
            <w:pPr>
              <w:widowControl w:val="0"/>
              <w:autoSpaceDE w:val="0"/>
              <w:autoSpaceDN w:val="0"/>
              <w:adjustRightInd w:val="0"/>
              <w:spacing w:line="200" w:lineRule="atLeast"/>
              <w:jc w:val="both"/>
              <w:rPr>
                <w:ins w:id="310" w:author="Author"/>
                <w:rFonts w:eastAsia="Times New Roman"/>
                <w:color w:val="000000"/>
                <w:w w:val="1"/>
                <w:sz w:val="18"/>
                <w:szCs w:val="18"/>
                <w:lang w:val="en-US"/>
              </w:rPr>
              <w:pPrChange w:id="311" w:author="Author">
                <w:pPr>
                  <w:widowControl w:val="0"/>
                  <w:autoSpaceDE w:val="0"/>
                  <w:autoSpaceDN w:val="0"/>
                  <w:adjustRightInd w:val="0"/>
                  <w:spacing w:line="200" w:lineRule="atLeast"/>
                </w:pPr>
              </w:pPrChange>
            </w:pPr>
            <w:ins w:id="312" w:author="Author">
              <w:r w:rsidRPr="00E44403">
                <w:rPr>
                  <w:rFonts w:eastAsia="Times New Roman"/>
                  <w:color w:val="000000"/>
                  <w:sz w:val="18"/>
                  <w:szCs w:val="18"/>
                  <w:lang w:val="en-US"/>
                </w:rPr>
                <w:t>RU9 to RU16, respectively</w:t>
              </w:r>
            </w:ins>
          </w:p>
        </w:tc>
        <w:tc>
          <w:tcPr>
            <w:tcW w:w="990" w:type="dxa"/>
            <w:vMerge/>
            <w:tcBorders>
              <w:left w:val="single" w:sz="2" w:space="0" w:color="000000"/>
              <w:bottom w:val="single" w:sz="2" w:space="0" w:color="000000"/>
              <w:right w:val="single" w:sz="12" w:space="0" w:color="000000"/>
            </w:tcBorders>
          </w:tcPr>
          <w:p w14:paraId="44C86053" w14:textId="77777777" w:rsidR="00495073" w:rsidRPr="00E44403" w:rsidRDefault="00495073">
            <w:pPr>
              <w:widowControl w:val="0"/>
              <w:autoSpaceDE w:val="0"/>
              <w:autoSpaceDN w:val="0"/>
              <w:adjustRightInd w:val="0"/>
              <w:spacing w:line="200" w:lineRule="atLeast"/>
              <w:jc w:val="both"/>
              <w:rPr>
                <w:ins w:id="313" w:author="Author"/>
                <w:rFonts w:eastAsia="Times New Roman"/>
                <w:color w:val="000000"/>
                <w:sz w:val="18"/>
                <w:szCs w:val="18"/>
                <w:lang w:val="en-US"/>
              </w:rPr>
              <w:pPrChange w:id="314" w:author="Author">
                <w:pPr>
                  <w:widowControl w:val="0"/>
                  <w:autoSpaceDE w:val="0"/>
                  <w:autoSpaceDN w:val="0"/>
                  <w:adjustRightInd w:val="0"/>
                  <w:spacing w:line="200" w:lineRule="atLeast"/>
                </w:pPr>
              </w:pPrChange>
            </w:pPr>
          </w:p>
        </w:tc>
      </w:tr>
      <w:tr w:rsidR="00495073" w:rsidRPr="00EC0FB5" w14:paraId="0E071A26" w14:textId="56241B01" w:rsidTr="00D16673">
        <w:trPr>
          <w:trHeight w:val="20"/>
          <w:jc w:val="center"/>
          <w:ins w:id="315" w:author="Author"/>
        </w:trPr>
        <w:tc>
          <w:tcPr>
            <w:tcW w:w="2340" w:type="dxa"/>
            <w:gridSpan w:val="2"/>
            <w:vMerge/>
            <w:tcBorders>
              <w:left w:val="single" w:sz="12" w:space="0" w:color="000000"/>
              <w:right w:val="single" w:sz="2" w:space="0" w:color="000000"/>
            </w:tcBorders>
          </w:tcPr>
          <w:p w14:paraId="1FC370C2" w14:textId="20E20054"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1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5942AD75" w14:textId="35808D8F" w:rsidR="00495073" w:rsidRPr="00E44403" w:rsidRDefault="00495073">
            <w:pPr>
              <w:widowControl w:val="0"/>
              <w:autoSpaceDE w:val="0"/>
              <w:autoSpaceDN w:val="0"/>
              <w:adjustRightInd w:val="0"/>
              <w:spacing w:line="200" w:lineRule="atLeast"/>
              <w:jc w:val="both"/>
              <w:rPr>
                <w:ins w:id="317" w:author="Author"/>
                <w:rFonts w:eastAsia="Times New Roman"/>
                <w:color w:val="000000"/>
                <w:w w:val="1"/>
                <w:sz w:val="18"/>
                <w:szCs w:val="18"/>
                <w:lang w:val="en-US"/>
              </w:rPr>
              <w:pPrChange w:id="318" w:author="Author">
                <w:pPr>
                  <w:widowControl w:val="0"/>
                  <w:autoSpaceDE w:val="0"/>
                  <w:autoSpaceDN w:val="0"/>
                  <w:adjustRightInd w:val="0"/>
                  <w:spacing w:line="200" w:lineRule="atLeast"/>
                  <w:jc w:val="center"/>
                </w:pPr>
              </w:pPrChange>
            </w:pPr>
            <w:ins w:id="319" w:author="Author">
              <w:r w:rsidRPr="00E44403">
                <w:rPr>
                  <w:rFonts w:eastAsia="Times New Roman"/>
                  <w:color w:val="000000"/>
                  <w:sz w:val="18"/>
                  <w:szCs w:val="18"/>
                  <w:lang w:val="en-US"/>
                </w:rPr>
                <w:t>53, 54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6E055531" w14:textId="13A8F6D5" w:rsidR="00495073" w:rsidRPr="00E44403" w:rsidRDefault="00495073">
            <w:pPr>
              <w:widowControl w:val="0"/>
              <w:autoSpaceDE w:val="0"/>
              <w:autoSpaceDN w:val="0"/>
              <w:adjustRightInd w:val="0"/>
              <w:spacing w:line="200" w:lineRule="atLeast"/>
              <w:jc w:val="both"/>
              <w:rPr>
                <w:ins w:id="320" w:author="Author"/>
                <w:rFonts w:eastAsia="Times New Roman"/>
                <w:color w:val="000000"/>
                <w:w w:val="1"/>
                <w:sz w:val="18"/>
                <w:szCs w:val="18"/>
                <w:lang w:val="en-US"/>
              </w:rPr>
              <w:pPrChange w:id="321" w:author="Author">
                <w:pPr>
                  <w:widowControl w:val="0"/>
                  <w:autoSpaceDE w:val="0"/>
                  <w:autoSpaceDN w:val="0"/>
                  <w:adjustRightInd w:val="0"/>
                  <w:spacing w:line="200" w:lineRule="atLeast"/>
                  <w:jc w:val="center"/>
                </w:pPr>
              </w:pPrChange>
            </w:pPr>
            <w:ins w:id="322" w:author="Author">
              <w:r w:rsidRPr="00E44403">
                <w:rPr>
                  <w:rFonts w:eastAsia="Times New Roman"/>
                  <w:color w:val="000000"/>
                  <w:sz w:val="18"/>
                  <w:szCs w:val="18"/>
                  <w:lang w:val="en-US"/>
                </w:rPr>
                <w:t>20, 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5DA22406" w14:textId="77777777" w:rsidR="00495073" w:rsidRPr="00E44403" w:rsidRDefault="00495073">
            <w:pPr>
              <w:widowControl w:val="0"/>
              <w:autoSpaceDE w:val="0"/>
              <w:autoSpaceDN w:val="0"/>
              <w:adjustRightInd w:val="0"/>
              <w:spacing w:line="200" w:lineRule="atLeast"/>
              <w:jc w:val="both"/>
              <w:rPr>
                <w:ins w:id="323" w:author="Author"/>
                <w:rFonts w:eastAsia="Times New Roman"/>
                <w:color w:val="000000"/>
                <w:w w:val="1"/>
                <w:sz w:val="18"/>
                <w:szCs w:val="18"/>
                <w:lang w:val="en-US"/>
              </w:rPr>
              <w:pPrChange w:id="324" w:author="Author">
                <w:pPr>
                  <w:widowControl w:val="0"/>
                  <w:autoSpaceDE w:val="0"/>
                  <w:autoSpaceDN w:val="0"/>
                  <w:adjustRightInd w:val="0"/>
                  <w:spacing w:line="200" w:lineRule="atLeast"/>
                  <w:jc w:val="center"/>
                </w:pPr>
              </w:pPrChange>
            </w:pPr>
            <w:ins w:id="325" w:author="Author">
              <w:r w:rsidRPr="00E44403">
                <w:rPr>
                  <w:rFonts w:eastAsia="Times New Roman"/>
                  <w:color w:val="000000"/>
                  <w:sz w:val="18"/>
                  <w:szCs w:val="18"/>
                  <w:lang w:val="en-US"/>
                </w:rPr>
                <w:t>106</w:t>
              </w:r>
            </w:ins>
          </w:p>
        </w:tc>
        <w:tc>
          <w:tcPr>
            <w:tcW w:w="1530" w:type="dxa"/>
            <w:tcBorders>
              <w:top w:val="single" w:sz="2" w:space="0" w:color="000000"/>
              <w:left w:val="single" w:sz="2" w:space="0" w:color="000000"/>
              <w:bottom w:val="single" w:sz="2" w:space="0" w:color="000000"/>
              <w:right w:val="single" w:sz="12" w:space="0" w:color="000000"/>
            </w:tcBorders>
            <w:hideMark/>
          </w:tcPr>
          <w:p w14:paraId="304CD153" w14:textId="77777777" w:rsidR="00495073" w:rsidRPr="00E44403" w:rsidRDefault="00495073">
            <w:pPr>
              <w:widowControl w:val="0"/>
              <w:autoSpaceDE w:val="0"/>
              <w:autoSpaceDN w:val="0"/>
              <w:adjustRightInd w:val="0"/>
              <w:spacing w:line="200" w:lineRule="atLeast"/>
              <w:jc w:val="both"/>
              <w:rPr>
                <w:ins w:id="326" w:author="Author"/>
                <w:rFonts w:eastAsia="Times New Roman"/>
                <w:color w:val="000000"/>
                <w:w w:val="1"/>
                <w:sz w:val="18"/>
                <w:szCs w:val="18"/>
                <w:lang w:val="en-US"/>
              </w:rPr>
              <w:pPrChange w:id="327" w:author="Author">
                <w:pPr>
                  <w:widowControl w:val="0"/>
                  <w:autoSpaceDE w:val="0"/>
                  <w:autoSpaceDN w:val="0"/>
                  <w:adjustRightInd w:val="0"/>
                  <w:spacing w:line="200" w:lineRule="atLeast"/>
                </w:pPr>
              </w:pPrChange>
            </w:pPr>
            <w:ins w:id="328" w:author="Author">
              <w:r w:rsidRPr="00E44403">
                <w:rPr>
                  <w:rFonts w:eastAsia="Times New Roman"/>
                  <w:color w:val="000000"/>
                  <w:sz w:val="18"/>
                  <w:szCs w:val="18"/>
                  <w:lang w:val="en-US"/>
                </w:rPr>
                <w:t>RU1 and RU2, respectively</w:t>
              </w:r>
            </w:ins>
          </w:p>
        </w:tc>
        <w:tc>
          <w:tcPr>
            <w:tcW w:w="990" w:type="dxa"/>
            <w:vMerge w:val="restart"/>
            <w:tcBorders>
              <w:top w:val="single" w:sz="2" w:space="0" w:color="000000"/>
              <w:left w:val="single" w:sz="2" w:space="0" w:color="000000"/>
              <w:right w:val="single" w:sz="12" w:space="0" w:color="000000"/>
            </w:tcBorders>
          </w:tcPr>
          <w:p w14:paraId="422CE0D0" w14:textId="7A194701" w:rsidR="00495073" w:rsidRPr="00E44403" w:rsidRDefault="00495073">
            <w:pPr>
              <w:widowControl w:val="0"/>
              <w:autoSpaceDE w:val="0"/>
              <w:autoSpaceDN w:val="0"/>
              <w:adjustRightInd w:val="0"/>
              <w:spacing w:line="200" w:lineRule="atLeast"/>
              <w:jc w:val="both"/>
              <w:rPr>
                <w:ins w:id="329" w:author="Author"/>
                <w:rFonts w:eastAsia="Times New Roman"/>
                <w:color w:val="000000"/>
                <w:sz w:val="18"/>
                <w:szCs w:val="18"/>
                <w:lang w:val="en-US"/>
              </w:rPr>
              <w:pPrChange w:id="330" w:author="Author">
                <w:pPr>
                  <w:widowControl w:val="0"/>
                  <w:autoSpaceDE w:val="0"/>
                  <w:autoSpaceDN w:val="0"/>
                  <w:adjustRightInd w:val="0"/>
                  <w:spacing w:line="200" w:lineRule="atLeast"/>
                </w:pPr>
              </w:pPrChange>
            </w:pPr>
            <w:ins w:id="331" w:author="Author">
              <w:r w:rsidRPr="00E44403">
                <w:rPr>
                  <w:color w:val="000000"/>
                  <w:sz w:val="18"/>
                  <w:szCs w:val="18"/>
                </w:rPr>
                <w:t>8×N + RU index</w:t>
              </w:r>
            </w:ins>
          </w:p>
        </w:tc>
      </w:tr>
      <w:tr w:rsidR="00495073" w:rsidRPr="00EC0FB5" w14:paraId="2345C72D" w14:textId="4EB9512C" w:rsidTr="00D16673">
        <w:trPr>
          <w:trHeight w:val="28"/>
          <w:jc w:val="center"/>
          <w:ins w:id="332" w:author="Author"/>
        </w:trPr>
        <w:tc>
          <w:tcPr>
            <w:tcW w:w="2340" w:type="dxa"/>
            <w:gridSpan w:val="2"/>
            <w:vMerge/>
            <w:tcBorders>
              <w:left w:val="single" w:sz="12" w:space="0" w:color="000000"/>
              <w:right w:val="single" w:sz="2" w:space="0" w:color="000000"/>
            </w:tcBorders>
          </w:tcPr>
          <w:p w14:paraId="764348DF" w14:textId="60511F71"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33"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182D1BC" w14:textId="27C972BB" w:rsidR="00495073" w:rsidRPr="00E44403" w:rsidRDefault="00495073">
            <w:pPr>
              <w:widowControl w:val="0"/>
              <w:autoSpaceDE w:val="0"/>
              <w:autoSpaceDN w:val="0"/>
              <w:adjustRightInd w:val="0"/>
              <w:spacing w:line="200" w:lineRule="atLeast"/>
              <w:jc w:val="both"/>
              <w:rPr>
                <w:ins w:id="334" w:author="Author"/>
                <w:rFonts w:eastAsia="Times New Roman"/>
                <w:color w:val="000000"/>
                <w:w w:val="1"/>
                <w:sz w:val="18"/>
                <w:szCs w:val="18"/>
                <w:lang w:val="en-US"/>
              </w:rPr>
              <w:pPrChange w:id="335" w:author="Author">
                <w:pPr>
                  <w:widowControl w:val="0"/>
                  <w:autoSpaceDE w:val="0"/>
                  <w:autoSpaceDN w:val="0"/>
                  <w:adjustRightInd w:val="0"/>
                  <w:spacing w:line="200" w:lineRule="atLeast"/>
                  <w:jc w:val="center"/>
                </w:pPr>
              </w:pPrChange>
            </w:pPr>
            <w:ins w:id="336" w:author="Author">
              <w:r w:rsidRPr="00E44403">
                <w:rPr>
                  <w:rFonts w:eastAsia="Times New Roman"/>
                  <w:color w:val="000000"/>
                  <w:sz w:val="18"/>
                  <w:szCs w:val="18"/>
                  <w:lang w:val="en-US"/>
                </w:rPr>
                <w:t>55, 56</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52B50066" w14:textId="4C28B65D" w:rsidR="00495073" w:rsidRPr="00E44403" w:rsidRDefault="00495073">
            <w:pPr>
              <w:widowControl w:val="0"/>
              <w:autoSpaceDE w:val="0"/>
              <w:autoSpaceDN w:val="0"/>
              <w:adjustRightInd w:val="0"/>
              <w:spacing w:line="200" w:lineRule="atLeast"/>
              <w:jc w:val="both"/>
              <w:rPr>
                <w:ins w:id="337" w:author="Author"/>
                <w:rFonts w:eastAsia="Times New Roman"/>
                <w:color w:val="000000"/>
                <w:w w:val="1"/>
                <w:sz w:val="18"/>
                <w:szCs w:val="18"/>
                <w:lang w:val="en-US"/>
              </w:rPr>
              <w:pPrChange w:id="338" w:author="Author">
                <w:pPr>
                  <w:widowControl w:val="0"/>
                  <w:autoSpaceDE w:val="0"/>
                  <w:autoSpaceDN w:val="0"/>
                  <w:adjustRightInd w:val="0"/>
                  <w:spacing w:line="200" w:lineRule="atLeast"/>
                  <w:jc w:val="center"/>
                </w:pPr>
              </w:pPrChange>
            </w:pPr>
            <w:ins w:id="339"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04DD2080" w14:textId="77777777" w:rsidR="00495073" w:rsidRPr="00E44403" w:rsidRDefault="00495073">
            <w:pPr>
              <w:spacing w:line="256" w:lineRule="auto"/>
              <w:jc w:val="both"/>
              <w:rPr>
                <w:ins w:id="340" w:author="Author"/>
                <w:rFonts w:eastAsia="Times New Roman"/>
                <w:color w:val="000000"/>
                <w:w w:val="1"/>
                <w:sz w:val="18"/>
                <w:szCs w:val="18"/>
                <w:lang w:val="en-US"/>
              </w:rPr>
              <w:pPrChange w:id="341"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32348101" w14:textId="77777777" w:rsidR="00495073" w:rsidRPr="00E44403" w:rsidRDefault="00495073">
            <w:pPr>
              <w:widowControl w:val="0"/>
              <w:autoSpaceDE w:val="0"/>
              <w:autoSpaceDN w:val="0"/>
              <w:adjustRightInd w:val="0"/>
              <w:spacing w:line="200" w:lineRule="atLeast"/>
              <w:jc w:val="both"/>
              <w:rPr>
                <w:ins w:id="342" w:author="Author"/>
                <w:rFonts w:eastAsia="Times New Roman"/>
                <w:color w:val="000000"/>
                <w:w w:val="1"/>
                <w:sz w:val="18"/>
                <w:szCs w:val="18"/>
                <w:lang w:val="en-US"/>
              </w:rPr>
              <w:pPrChange w:id="343" w:author="Author">
                <w:pPr>
                  <w:widowControl w:val="0"/>
                  <w:autoSpaceDE w:val="0"/>
                  <w:autoSpaceDN w:val="0"/>
                  <w:adjustRightInd w:val="0"/>
                  <w:spacing w:line="200" w:lineRule="atLeast"/>
                </w:pPr>
              </w:pPrChange>
            </w:pPr>
            <w:ins w:id="344" w:author="Author">
              <w:r w:rsidRPr="00E44403">
                <w:rPr>
                  <w:rFonts w:eastAsia="Times New Roman"/>
                  <w:color w:val="000000"/>
                  <w:sz w:val="18"/>
                  <w:szCs w:val="18"/>
                  <w:lang w:val="en-US"/>
                </w:rPr>
                <w:t>RU3 and RU4, respectively</w:t>
              </w:r>
            </w:ins>
          </w:p>
        </w:tc>
        <w:tc>
          <w:tcPr>
            <w:tcW w:w="990" w:type="dxa"/>
            <w:vMerge/>
            <w:tcBorders>
              <w:left w:val="single" w:sz="2" w:space="0" w:color="000000"/>
              <w:right w:val="single" w:sz="12" w:space="0" w:color="000000"/>
            </w:tcBorders>
          </w:tcPr>
          <w:p w14:paraId="366BD502" w14:textId="77777777" w:rsidR="00495073" w:rsidRPr="00E44403" w:rsidRDefault="00495073">
            <w:pPr>
              <w:widowControl w:val="0"/>
              <w:autoSpaceDE w:val="0"/>
              <w:autoSpaceDN w:val="0"/>
              <w:adjustRightInd w:val="0"/>
              <w:spacing w:line="200" w:lineRule="atLeast"/>
              <w:jc w:val="both"/>
              <w:rPr>
                <w:ins w:id="345" w:author="Author"/>
                <w:rFonts w:eastAsia="Times New Roman"/>
                <w:color w:val="000000"/>
                <w:sz w:val="18"/>
                <w:szCs w:val="18"/>
                <w:lang w:val="en-US"/>
              </w:rPr>
              <w:pPrChange w:id="346" w:author="Author">
                <w:pPr>
                  <w:widowControl w:val="0"/>
                  <w:autoSpaceDE w:val="0"/>
                  <w:autoSpaceDN w:val="0"/>
                  <w:adjustRightInd w:val="0"/>
                  <w:spacing w:line="200" w:lineRule="atLeast"/>
                </w:pPr>
              </w:pPrChange>
            </w:pPr>
          </w:p>
        </w:tc>
      </w:tr>
      <w:tr w:rsidR="00495073" w:rsidRPr="00EC0FB5" w14:paraId="3B6317A7" w14:textId="61D78744" w:rsidTr="00D16673">
        <w:trPr>
          <w:trHeight w:val="55"/>
          <w:jc w:val="center"/>
          <w:ins w:id="347" w:author="Author"/>
        </w:trPr>
        <w:tc>
          <w:tcPr>
            <w:tcW w:w="2340" w:type="dxa"/>
            <w:gridSpan w:val="2"/>
            <w:vMerge/>
            <w:tcBorders>
              <w:left w:val="single" w:sz="12" w:space="0" w:color="000000"/>
              <w:right w:val="single" w:sz="2" w:space="0" w:color="000000"/>
            </w:tcBorders>
          </w:tcPr>
          <w:p w14:paraId="1B8DB0CD" w14:textId="09A04953"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48"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6F6CB96" w14:textId="0E4F8428" w:rsidR="00495073" w:rsidRPr="00E44403" w:rsidRDefault="00495073">
            <w:pPr>
              <w:widowControl w:val="0"/>
              <w:autoSpaceDE w:val="0"/>
              <w:autoSpaceDN w:val="0"/>
              <w:adjustRightInd w:val="0"/>
              <w:spacing w:line="200" w:lineRule="atLeast"/>
              <w:jc w:val="both"/>
              <w:rPr>
                <w:ins w:id="349" w:author="Author"/>
                <w:rFonts w:eastAsia="Times New Roman"/>
                <w:color w:val="000000"/>
                <w:w w:val="1"/>
                <w:sz w:val="18"/>
                <w:szCs w:val="18"/>
                <w:lang w:val="en-US"/>
              </w:rPr>
              <w:pPrChange w:id="350" w:author="Author">
                <w:pPr>
                  <w:widowControl w:val="0"/>
                  <w:autoSpaceDE w:val="0"/>
                  <w:autoSpaceDN w:val="0"/>
                  <w:adjustRightInd w:val="0"/>
                  <w:spacing w:line="200" w:lineRule="atLeast"/>
                  <w:jc w:val="center"/>
                </w:pPr>
              </w:pPrChange>
            </w:pPr>
            <w:ins w:id="351" w:author="Author">
              <w:r w:rsidRPr="00E44403">
                <w:rPr>
                  <w:rFonts w:eastAsia="Times New Roman"/>
                  <w:color w:val="000000"/>
                  <w:sz w:val="18"/>
                  <w:szCs w:val="18"/>
                  <w:lang w:val="en-US"/>
                </w:rPr>
                <w:t>57–60</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11090E4A" w14:textId="77777777" w:rsidR="00495073" w:rsidRPr="00E44403" w:rsidRDefault="00495073">
            <w:pPr>
              <w:widowControl w:val="0"/>
              <w:autoSpaceDE w:val="0"/>
              <w:autoSpaceDN w:val="0"/>
              <w:adjustRightInd w:val="0"/>
              <w:spacing w:line="200" w:lineRule="atLeast"/>
              <w:jc w:val="both"/>
              <w:rPr>
                <w:rFonts w:eastAsia="Times New Roman"/>
                <w:color w:val="000000"/>
                <w:sz w:val="18"/>
                <w:szCs w:val="18"/>
                <w:lang w:val="en-US"/>
              </w:rPr>
              <w:pPrChange w:id="352" w:author="Author">
                <w:pPr>
                  <w:widowControl w:val="0"/>
                  <w:autoSpaceDE w:val="0"/>
                  <w:autoSpaceDN w:val="0"/>
                  <w:adjustRightInd w:val="0"/>
                  <w:spacing w:line="200" w:lineRule="atLeast"/>
                  <w:jc w:val="center"/>
                </w:pPr>
              </w:pPrChange>
            </w:pPr>
            <w:ins w:id="353" w:author="Author">
              <w:r w:rsidRPr="00E44403">
                <w:rPr>
                  <w:rFonts w:eastAsia="Times New Roman"/>
                  <w:color w:val="000000"/>
                  <w:sz w:val="18"/>
                  <w:szCs w:val="18"/>
                  <w:lang w:val="en-US"/>
                </w:rPr>
                <w:t>80, 160, or 320 MHz</w:t>
              </w:r>
            </w:ins>
          </w:p>
          <w:p w14:paraId="04ED02DA" w14:textId="65D0A9A5" w:rsidR="00495073" w:rsidRPr="00E44403" w:rsidRDefault="00495073">
            <w:pPr>
              <w:widowControl w:val="0"/>
              <w:autoSpaceDE w:val="0"/>
              <w:autoSpaceDN w:val="0"/>
              <w:adjustRightInd w:val="0"/>
              <w:spacing w:line="200" w:lineRule="atLeast"/>
              <w:jc w:val="both"/>
              <w:rPr>
                <w:ins w:id="354" w:author="Author"/>
                <w:rFonts w:eastAsia="Times New Roman"/>
                <w:color w:val="000000"/>
                <w:w w:val="1"/>
                <w:sz w:val="18"/>
                <w:szCs w:val="18"/>
                <w:lang w:val="en-US"/>
              </w:rPr>
              <w:pPrChange w:id="355" w:author="Author">
                <w:pPr>
                  <w:widowControl w:val="0"/>
                  <w:autoSpaceDE w:val="0"/>
                  <w:autoSpaceDN w:val="0"/>
                  <w:adjustRightInd w:val="0"/>
                  <w:spacing w:line="200" w:lineRule="atLeast"/>
                  <w:jc w:val="center"/>
                </w:pPr>
              </w:pPrChange>
            </w:pPr>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13931201" w14:textId="77777777" w:rsidR="00495073" w:rsidRPr="00E44403" w:rsidRDefault="00495073">
            <w:pPr>
              <w:spacing w:line="256" w:lineRule="auto"/>
              <w:jc w:val="both"/>
              <w:rPr>
                <w:ins w:id="356" w:author="Author"/>
                <w:rFonts w:eastAsia="Times New Roman"/>
                <w:color w:val="000000"/>
                <w:w w:val="1"/>
                <w:sz w:val="18"/>
                <w:szCs w:val="18"/>
                <w:lang w:val="en-US"/>
              </w:rPr>
              <w:pPrChange w:id="357"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C267BAB" w14:textId="77777777" w:rsidR="00495073" w:rsidRPr="00E44403" w:rsidRDefault="00495073">
            <w:pPr>
              <w:widowControl w:val="0"/>
              <w:autoSpaceDE w:val="0"/>
              <w:autoSpaceDN w:val="0"/>
              <w:adjustRightInd w:val="0"/>
              <w:spacing w:line="200" w:lineRule="atLeast"/>
              <w:jc w:val="both"/>
              <w:rPr>
                <w:ins w:id="358" w:author="Author"/>
                <w:rFonts w:eastAsia="Times New Roman"/>
                <w:color w:val="000000"/>
                <w:w w:val="1"/>
                <w:sz w:val="18"/>
                <w:szCs w:val="18"/>
                <w:lang w:val="en-US"/>
              </w:rPr>
              <w:pPrChange w:id="359" w:author="Author">
                <w:pPr>
                  <w:widowControl w:val="0"/>
                  <w:autoSpaceDE w:val="0"/>
                  <w:autoSpaceDN w:val="0"/>
                  <w:adjustRightInd w:val="0"/>
                  <w:spacing w:line="200" w:lineRule="atLeast"/>
                </w:pPr>
              </w:pPrChange>
            </w:pPr>
            <w:ins w:id="360" w:author="Author">
              <w:r w:rsidRPr="00E44403">
                <w:rPr>
                  <w:rFonts w:eastAsia="Times New Roman"/>
                  <w:color w:val="000000"/>
                  <w:sz w:val="18"/>
                  <w:szCs w:val="18"/>
                  <w:lang w:val="en-US"/>
                </w:rPr>
                <w:t>RU5 to RU8, respectively</w:t>
              </w:r>
            </w:ins>
          </w:p>
        </w:tc>
        <w:tc>
          <w:tcPr>
            <w:tcW w:w="990" w:type="dxa"/>
            <w:vMerge/>
            <w:tcBorders>
              <w:left w:val="single" w:sz="2" w:space="0" w:color="000000"/>
              <w:bottom w:val="single" w:sz="2" w:space="0" w:color="000000"/>
              <w:right w:val="single" w:sz="12" w:space="0" w:color="000000"/>
            </w:tcBorders>
          </w:tcPr>
          <w:p w14:paraId="246D17DE" w14:textId="77777777" w:rsidR="00495073" w:rsidRPr="00E44403" w:rsidRDefault="00495073">
            <w:pPr>
              <w:widowControl w:val="0"/>
              <w:autoSpaceDE w:val="0"/>
              <w:autoSpaceDN w:val="0"/>
              <w:adjustRightInd w:val="0"/>
              <w:spacing w:line="200" w:lineRule="atLeast"/>
              <w:jc w:val="both"/>
              <w:rPr>
                <w:ins w:id="361" w:author="Author"/>
                <w:rFonts w:eastAsia="Times New Roman"/>
                <w:color w:val="000000"/>
                <w:sz w:val="18"/>
                <w:szCs w:val="18"/>
                <w:lang w:val="en-US"/>
              </w:rPr>
              <w:pPrChange w:id="362" w:author="Author">
                <w:pPr>
                  <w:widowControl w:val="0"/>
                  <w:autoSpaceDE w:val="0"/>
                  <w:autoSpaceDN w:val="0"/>
                  <w:adjustRightInd w:val="0"/>
                  <w:spacing w:line="200" w:lineRule="atLeast"/>
                </w:pPr>
              </w:pPrChange>
            </w:pPr>
          </w:p>
        </w:tc>
      </w:tr>
      <w:tr w:rsidR="00E44403" w:rsidRPr="00EC0FB5" w14:paraId="232B295C" w14:textId="0839632A" w:rsidTr="00D16673">
        <w:trPr>
          <w:trHeight w:val="20"/>
          <w:jc w:val="center"/>
          <w:ins w:id="363" w:author="Author"/>
        </w:trPr>
        <w:tc>
          <w:tcPr>
            <w:tcW w:w="2340" w:type="dxa"/>
            <w:gridSpan w:val="2"/>
            <w:vMerge/>
            <w:tcBorders>
              <w:left w:val="single" w:sz="12" w:space="0" w:color="000000"/>
              <w:right w:val="single" w:sz="2" w:space="0" w:color="000000"/>
            </w:tcBorders>
          </w:tcPr>
          <w:p w14:paraId="78B4EEB2" w14:textId="0BFD25BB"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36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638F34E9" w14:textId="25C459C7" w:rsidR="00E44403" w:rsidRPr="00E44403" w:rsidRDefault="00E44403">
            <w:pPr>
              <w:widowControl w:val="0"/>
              <w:autoSpaceDE w:val="0"/>
              <w:autoSpaceDN w:val="0"/>
              <w:adjustRightInd w:val="0"/>
              <w:spacing w:line="200" w:lineRule="atLeast"/>
              <w:jc w:val="both"/>
              <w:rPr>
                <w:ins w:id="365" w:author="Author"/>
                <w:rFonts w:eastAsia="Times New Roman"/>
                <w:color w:val="000000"/>
                <w:w w:val="1"/>
                <w:sz w:val="18"/>
                <w:szCs w:val="18"/>
                <w:lang w:val="en-US"/>
              </w:rPr>
              <w:pPrChange w:id="366" w:author="Author">
                <w:pPr>
                  <w:widowControl w:val="0"/>
                  <w:autoSpaceDE w:val="0"/>
                  <w:autoSpaceDN w:val="0"/>
                  <w:adjustRightInd w:val="0"/>
                  <w:spacing w:line="200" w:lineRule="atLeast"/>
                  <w:jc w:val="center"/>
                </w:pPr>
              </w:pPrChange>
            </w:pPr>
            <w:ins w:id="367" w:author="Author">
              <w:r w:rsidRPr="00E44403">
                <w:rPr>
                  <w:rFonts w:eastAsia="Times New Roman"/>
                  <w:color w:val="000000"/>
                  <w:sz w:val="18"/>
                  <w:szCs w:val="18"/>
                  <w:lang w:val="en-US"/>
                </w:rPr>
                <w:t>61</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07EDC748" w14:textId="0F5B6402" w:rsidR="00E44403" w:rsidRPr="00E44403" w:rsidRDefault="00E44403">
            <w:pPr>
              <w:widowControl w:val="0"/>
              <w:autoSpaceDE w:val="0"/>
              <w:autoSpaceDN w:val="0"/>
              <w:adjustRightInd w:val="0"/>
              <w:spacing w:line="200" w:lineRule="atLeast"/>
              <w:jc w:val="both"/>
              <w:rPr>
                <w:ins w:id="368" w:author="Author"/>
                <w:rFonts w:eastAsia="Times New Roman"/>
                <w:color w:val="000000"/>
                <w:w w:val="1"/>
                <w:sz w:val="18"/>
                <w:szCs w:val="18"/>
                <w:lang w:val="en-US"/>
              </w:rPr>
              <w:pPrChange w:id="369" w:author="Author">
                <w:pPr>
                  <w:widowControl w:val="0"/>
                  <w:autoSpaceDE w:val="0"/>
                  <w:autoSpaceDN w:val="0"/>
                  <w:adjustRightInd w:val="0"/>
                  <w:spacing w:line="200" w:lineRule="atLeast"/>
                  <w:jc w:val="center"/>
                </w:pPr>
              </w:pPrChange>
            </w:pPr>
            <w:ins w:id="370" w:author="Author">
              <w:r w:rsidRPr="00E44403">
                <w:rPr>
                  <w:rFonts w:eastAsia="Times New Roman"/>
                  <w:color w:val="000000"/>
                  <w:sz w:val="18"/>
                  <w:szCs w:val="18"/>
                  <w:lang w:val="en-US"/>
                </w:rPr>
                <w:t>20, 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63E0ECDC" w14:textId="77777777" w:rsidR="00622C8B" w:rsidRDefault="00622C8B">
            <w:pPr>
              <w:widowControl w:val="0"/>
              <w:autoSpaceDE w:val="0"/>
              <w:autoSpaceDN w:val="0"/>
              <w:adjustRightInd w:val="0"/>
              <w:spacing w:line="200" w:lineRule="atLeast"/>
              <w:jc w:val="both"/>
              <w:rPr>
                <w:ins w:id="371" w:author="Author"/>
                <w:rFonts w:eastAsia="Times New Roman"/>
                <w:color w:val="000000"/>
                <w:sz w:val="18"/>
                <w:szCs w:val="18"/>
                <w:lang w:val="en-US"/>
              </w:rPr>
              <w:pPrChange w:id="372" w:author="Author">
                <w:pPr>
                  <w:widowControl w:val="0"/>
                  <w:autoSpaceDE w:val="0"/>
                  <w:autoSpaceDN w:val="0"/>
                  <w:adjustRightInd w:val="0"/>
                  <w:spacing w:line="200" w:lineRule="atLeast"/>
                  <w:jc w:val="center"/>
                </w:pPr>
              </w:pPrChange>
            </w:pPr>
          </w:p>
          <w:p w14:paraId="55C1427A" w14:textId="77777777" w:rsidR="00622C8B" w:rsidRDefault="00622C8B">
            <w:pPr>
              <w:widowControl w:val="0"/>
              <w:autoSpaceDE w:val="0"/>
              <w:autoSpaceDN w:val="0"/>
              <w:adjustRightInd w:val="0"/>
              <w:spacing w:line="200" w:lineRule="atLeast"/>
              <w:jc w:val="both"/>
              <w:rPr>
                <w:ins w:id="373" w:author="Author"/>
                <w:rFonts w:eastAsia="Times New Roman"/>
                <w:color w:val="000000"/>
                <w:sz w:val="18"/>
                <w:szCs w:val="18"/>
                <w:lang w:val="en-US"/>
              </w:rPr>
              <w:pPrChange w:id="374" w:author="Author">
                <w:pPr>
                  <w:widowControl w:val="0"/>
                  <w:autoSpaceDE w:val="0"/>
                  <w:autoSpaceDN w:val="0"/>
                  <w:adjustRightInd w:val="0"/>
                  <w:spacing w:line="200" w:lineRule="atLeast"/>
                  <w:jc w:val="center"/>
                </w:pPr>
              </w:pPrChange>
            </w:pPr>
          </w:p>
          <w:p w14:paraId="55A2DA08" w14:textId="77777777" w:rsidR="00622C8B" w:rsidRDefault="00622C8B">
            <w:pPr>
              <w:widowControl w:val="0"/>
              <w:autoSpaceDE w:val="0"/>
              <w:autoSpaceDN w:val="0"/>
              <w:adjustRightInd w:val="0"/>
              <w:spacing w:line="200" w:lineRule="atLeast"/>
              <w:jc w:val="both"/>
              <w:rPr>
                <w:ins w:id="375" w:author="Author"/>
                <w:rFonts w:eastAsia="Times New Roman"/>
                <w:color w:val="000000"/>
                <w:sz w:val="18"/>
                <w:szCs w:val="18"/>
                <w:lang w:val="en-US"/>
              </w:rPr>
              <w:pPrChange w:id="376" w:author="Author">
                <w:pPr>
                  <w:widowControl w:val="0"/>
                  <w:autoSpaceDE w:val="0"/>
                  <w:autoSpaceDN w:val="0"/>
                  <w:adjustRightInd w:val="0"/>
                  <w:spacing w:line="200" w:lineRule="atLeast"/>
                  <w:jc w:val="center"/>
                </w:pPr>
              </w:pPrChange>
            </w:pPr>
          </w:p>
          <w:p w14:paraId="4802D991" w14:textId="7220211A" w:rsidR="00E44403" w:rsidRPr="00622C8B" w:rsidRDefault="00E44403">
            <w:pPr>
              <w:widowControl w:val="0"/>
              <w:autoSpaceDE w:val="0"/>
              <w:autoSpaceDN w:val="0"/>
              <w:adjustRightInd w:val="0"/>
              <w:spacing w:line="200" w:lineRule="atLeast"/>
              <w:jc w:val="both"/>
              <w:rPr>
                <w:ins w:id="377" w:author="Author"/>
                <w:rFonts w:eastAsia="Times New Roman"/>
                <w:color w:val="000000"/>
                <w:w w:val="1"/>
                <w:sz w:val="18"/>
                <w:szCs w:val="18"/>
                <w:lang w:val="en-US"/>
              </w:rPr>
              <w:pPrChange w:id="378" w:author="Author">
                <w:pPr>
                  <w:widowControl w:val="0"/>
                  <w:autoSpaceDE w:val="0"/>
                  <w:autoSpaceDN w:val="0"/>
                  <w:adjustRightInd w:val="0"/>
                  <w:spacing w:line="200" w:lineRule="atLeast"/>
                  <w:jc w:val="center"/>
                </w:pPr>
              </w:pPrChange>
            </w:pPr>
            <w:ins w:id="379" w:author="Author">
              <w:r w:rsidRPr="00622C8B">
                <w:rPr>
                  <w:rFonts w:eastAsia="Times New Roman"/>
                  <w:color w:val="000000"/>
                  <w:sz w:val="18"/>
                  <w:szCs w:val="18"/>
                  <w:lang w:val="en-US"/>
                </w:rPr>
                <w:t>242</w:t>
              </w:r>
            </w:ins>
          </w:p>
        </w:tc>
        <w:tc>
          <w:tcPr>
            <w:tcW w:w="1530" w:type="dxa"/>
            <w:tcBorders>
              <w:top w:val="single" w:sz="2" w:space="0" w:color="000000"/>
              <w:left w:val="single" w:sz="2" w:space="0" w:color="000000"/>
              <w:bottom w:val="single" w:sz="2" w:space="0" w:color="000000"/>
              <w:right w:val="single" w:sz="12" w:space="0" w:color="000000"/>
            </w:tcBorders>
            <w:hideMark/>
          </w:tcPr>
          <w:p w14:paraId="3061634C" w14:textId="77777777" w:rsidR="00E44403" w:rsidRPr="00622C8B" w:rsidRDefault="00E44403">
            <w:pPr>
              <w:widowControl w:val="0"/>
              <w:autoSpaceDE w:val="0"/>
              <w:autoSpaceDN w:val="0"/>
              <w:adjustRightInd w:val="0"/>
              <w:spacing w:line="200" w:lineRule="atLeast"/>
              <w:jc w:val="both"/>
              <w:rPr>
                <w:ins w:id="380" w:author="Author"/>
                <w:rFonts w:eastAsia="Times New Roman"/>
                <w:color w:val="000000"/>
                <w:w w:val="1"/>
                <w:sz w:val="18"/>
                <w:szCs w:val="18"/>
                <w:lang w:val="en-US"/>
              </w:rPr>
              <w:pPrChange w:id="381" w:author="Author">
                <w:pPr>
                  <w:widowControl w:val="0"/>
                  <w:autoSpaceDE w:val="0"/>
                  <w:autoSpaceDN w:val="0"/>
                  <w:adjustRightInd w:val="0"/>
                  <w:spacing w:line="200" w:lineRule="atLeast"/>
                </w:pPr>
              </w:pPrChange>
            </w:pPr>
            <w:ins w:id="382" w:author="Author">
              <w:r w:rsidRPr="00622C8B">
                <w:rPr>
                  <w:rFonts w:eastAsia="Times New Roman"/>
                  <w:color w:val="000000"/>
                  <w:sz w:val="18"/>
                  <w:szCs w:val="18"/>
                  <w:lang w:val="en-US"/>
                </w:rPr>
                <w:t>RU1</w:t>
              </w:r>
            </w:ins>
          </w:p>
        </w:tc>
        <w:tc>
          <w:tcPr>
            <w:tcW w:w="990" w:type="dxa"/>
            <w:vMerge w:val="restart"/>
            <w:tcBorders>
              <w:top w:val="single" w:sz="2" w:space="0" w:color="000000"/>
              <w:left w:val="single" w:sz="2" w:space="0" w:color="000000"/>
              <w:right w:val="single" w:sz="12" w:space="0" w:color="000000"/>
            </w:tcBorders>
          </w:tcPr>
          <w:p w14:paraId="1C9DE8A0" w14:textId="7F2191FE" w:rsidR="00E44403" w:rsidRPr="00E44403" w:rsidRDefault="00E44403">
            <w:pPr>
              <w:widowControl w:val="0"/>
              <w:autoSpaceDE w:val="0"/>
              <w:autoSpaceDN w:val="0"/>
              <w:adjustRightInd w:val="0"/>
              <w:spacing w:line="200" w:lineRule="atLeast"/>
              <w:jc w:val="both"/>
              <w:rPr>
                <w:ins w:id="383" w:author="Author"/>
                <w:rFonts w:eastAsia="Times New Roman"/>
                <w:color w:val="000000"/>
                <w:sz w:val="18"/>
                <w:szCs w:val="18"/>
                <w:lang w:val="en-US"/>
              </w:rPr>
              <w:pPrChange w:id="384" w:author="Author">
                <w:pPr>
                  <w:widowControl w:val="0"/>
                  <w:autoSpaceDE w:val="0"/>
                  <w:autoSpaceDN w:val="0"/>
                  <w:adjustRightInd w:val="0"/>
                  <w:spacing w:line="200" w:lineRule="atLeast"/>
                </w:pPr>
              </w:pPrChange>
            </w:pPr>
            <w:ins w:id="385" w:author="Author">
              <w:r w:rsidRPr="00E44403">
                <w:rPr>
                  <w:color w:val="000000"/>
                  <w:sz w:val="18"/>
                  <w:szCs w:val="18"/>
                </w:rPr>
                <w:t>4×N + RU index</w:t>
              </w:r>
            </w:ins>
          </w:p>
        </w:tc>
      </w:tr>
      <w:tr w:rsidR="00E44403" w:rsidRPr="00EC0FB5" w14:paraId="24EB4965" w14:textId="70F1F599" w:rsidTr="00D16673">
        <w:trPr>
          <w:trHeight w:val="20"/>
          <w:jc w:val="center"/>
          <w:ins w:id="386" w:author="Author"/>
        </w:trPr>
        <w:tc>
          <w:tcPr>
            <w:tcW w:w="2340" w:type="dxa"/>
            <w:gridSpan w:val="2"/>
            <w:vMerge/>
            <w:tcBorders>
              <w:left w:val="single" w:sz="12" w:space="0" w:color="000000"/>
              <w:right w:val="single" w:sz="2" w:space="0" w:color="000000"/>
            </w:tcBorders>
          </w:tcPr>
          <w:p w14:paraId="487CC977" w14:textId="6D87CEC8"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387"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49DE8497" w14:textId="503626D6" w:rsidR="00E44403" w:rsidRPr="00E44403" w:rsidRDefault="00E44403">
            <w:pPr>
              <w:widowControl w:val="0"/>
              <w:autoSpaceDE w:val="0"/>
              <w:autoSpaceDN w:val="0"/>
              <w:adjustRightInd w:val="0"/>
              <w:spacing w:line="200" w:lineRule="atLeast"/>
              <w:jc w:val="both"/>
              <w:rPr>
                <w:ins w:id="388" w:author="Author"/>
                <w:rFonts w:eastAsia="Times New Roman"/>
                <w:color w:val="000000"/>
                <w:w w:val="1"/>
                <w:sz w:val="18"/>
                <w:szCs w:val="18"/>
                <w:lang w:val="en-US"/>
              </w:rPr>
              <w:pPrChange w:id="389" w:author="Author">
                <w:pPr>
                  <w:widowControl w:val="0"/>
                  <w:autoSpaceDE w:val="0"/>
                  <w:autoSpaceDN w:val="0"/>
                  <w:adjustRightInd w:val="0"/>
                  <w:spacing w:line="200" w:lineRule="atLeast"/>
                  <w:jc w:val="center"/>
                </w:pPr>
              </w:pPrChange>
            </w:pPr>
            <w:ins w:id="390" w:author="Author">
              <w:r w:rsidRPr="00E44403">
                <w:rPr>
                  <w:rFonts w:eastAsia="Times New Roman"/>
                  <w:color w:val="000000"/>
                  <w:sz w:val="18"/>
                  <w:szCs w:val="18"/>
                  <w:lang w:val="en-US"/>
                </w:rPr>
                <w:t>62</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78916A58" w14:textId="1CE7C7D6" w:rsidR="00E44403" w:rsidRPr="00E44403" w:rsidRDefault="00E44403">
            <w:pPr>
              <w:widowControl w:val="0"/>
              <w:autoSpaceDE w:val="0"/>
              <w:autoSpaceDN w:val="0"/>
              <w:adjustRightInd w:val="0"/>
              <w:spacing w:line="200" w:lineRule="atLeast"/>
              <w:jc w:val="both"/>
              <w:rPr>
                <w:ins w:id="391" w:author="Author"/>
                <w:rFonts w:eastAsia="Times New Roman"/>
                <w:color w:val="000000"/>
                <w:w w:val="1"/>
                <w:sz w:val="18"/>
                <w:szCs w:val="18"/>
                <w:lang w:val="en-US"/>
              </w:rPr>
              <w:pPrChange w:id="392" w:author="Author">
                <w:pPr>
                  <w:widowControl w:val="0"/>
                  <w:autoSpaceDE w:val="0"/>
                  <w:autoSpaceDN w:val="0"/>
                  <w:adjustRightInd w:val="0"/>
                  <w:spacing w:line="200" w:lineRule="atLeast"/>
                  <w:jc w:val="center"/>
                </w:pPr>
              </w:pPrChange>
            </w:pPr>
            <w:ins w:id="393" w:author="Author">
              <w:r w:rsidRPr="00E44403">
                <w:rPr>
                  <w:rFonts w:eastAsia="Times New Roman"/>
                  <w:color w:val="000000"/>
                  <w:sz w:val="18"/>
                  <w:szCs w:val="18"/>
                  <w:lang w:val="en-US"/>
                </w:rPr>
                <w:t>40, 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7DA9BBD5" w14:textId="77777777" w:rsidR="00E44403" w:rsidRPr="00E44403" w:rsidRDefault="00E44403">
            <w:pPr>
              <w:spacing w:line="256" w:lineRule="auto"/>
              <w:jc w:val="both"/>
              <w:rPr>
                <w:ins w:id="394" w:author="Author"/>
                <w:rFonts w:eastAsia="Times New Roman"/>
                <w:color w:val="000000"/>
                <w:w w:val="1"/>
                <w:sz w:val="18"/>
                <w:szCs w:val="18"/>
                <w:lang w:val="en-US"/>
              </w:rPr>
              <w:pPrChange w:id="395"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7397E2F8" w14:textId="77777777" w:rsidR="00E44403" w:rsidRPr="00E44403" w:rsidRDefault="00E44403">
            <w:pPr>
              <w:widowControl w:val="0"/>
              <w:autoSpaceDE w:val="0"/>
              <w:autoSpaceDN w:val="0"/>
              <w:adjustRightInd w:val="0"/>
              <w:spacing w:line="200" w:lineRule="atLeast"/>
              <w:jc w:val="both"/>
              <w:rPr>
                <w:ins w:id="396" w:author="Author"/>
                <w:rFonts w:eastAsia="Times New Roman"/>
                <w:color w:val="000000"/>
                <w:w w:val="1"/>
                <w:sz w:val="18"/>
                <w:szCs w:val="18"/>
                <w:lang w:val="en-US"/>
              </w:rPr>
              <w:pPrChange w:id="397" w:author="Author">
                <w:pPr>
                  <w:widowControl w:val="0"/>
                  <w:autoSpaceDE w:val="0"/>
                  <w:autoSpaceDN w:val="0"/>
                  <w:adjustRightInd w:val="0"/>
                  <w:spacing w:line="200" w:lineRule="atLeast"/>
                </w:pPr>
              </w:pPrChange>
            </w:pPr>
            <w:ins w:id="398" w:author="Author">
              <w:r w:rsidRPr="00E44403">
                <w:rPr>
                  <w:rFonts w:eastAsia="Times New Roman"/>
                  <w:color w:val="000000"/>
                  <w:sz w:val="18"/>
                  <w:szCs w:val="18"/>
                  <w:lang w:val="en-US"/>
                </w:rPr>
                <w:t>RU2</w:t>
              </w:r>
            </w:ins>
          </w:p>
        </w:tc>
        <w:tc>
          <w:tcPr>
            <w:tcW w:w="990" w:type="dxa"/>
            <w:vMerge/>
            <w:tcBorders>
              <w:left w:val="single" w:sz="2" w:space="0" w:color="000000"/>
              <w:right w:val="single" w:sz="12" w:space="0" w:color="000000"/>
            </w:tcBorders>
          </w:tcPr>
          <w:p w14:paraId="0D67E69F" w14:textId="77777777" w:rsidR="00E44403" w:rsidRPr="00E44403" w:rsidRDefault="00E44403">
            <w:pPr>
              <w:widowControl w:val="0"/>
              <w:autoSpaceDE w:val="0"/>
              <w:autoSpaceDN w:val="0"/>
              <w:adjustRightInd w:val="0"/>
              <w:spacing w:line="200" w:lineRule="atLeast"/>
              <w:jc w:val="both"/>
              <w:rPr>
                <w:ins w:id="399" w:author="Author"/>
                <w:rFonts w:eastAsia="Times New Roman"/>
                <w:color w:val="000000"/>
                <w:sz w:val="18"/>
                <w:szCs w:val="18"/>
                <w:lang w:val="en-US"/>
              </w:rPr>
              <w:pPrChange w:id="400" w:author="Author">
                <w:pPr>
                  <w:widowControl w:val="0"/>
                  <w:autoSpaceDE w:val="0"/>
                  <w:autoSpaceDN w:val="0"/>
                  <w:adjustRightInd w:val="0"/>
                  <w:spacing w:line="200" w:lineRule="atLeast"/>
                </w:pPr>
              </w:pPrChange>
            </w:pPr>
          </w:p>
        </w:tc>
      </w:tr>
      <w:tr w:rsidR="00E44403" w:rsidRPr="00EC0FB5" w14:paraId="27517027" w14:textId="660714F0" w:rsidTr="00D16673">
        <w:trPr>
          <w:trHeight w:val="20"/>
          <w:jc w:val="center"/>
          <w:ins w:id="401" w:author="Author"/>
        </w:trPr>
        <w:tc>
          <w:tcPr>
            <w:tcW w:w="2340" w:type="dxa"/>
            <w:gridSpan w:val="2"/>
            <w:vMerge/>
            <w:tcBorders>
              <w:left w:val="single" w:sz="12" w:space="0" w:color="000000"/>
              <w:right w:val="single" w:sz="2" w:space="0" w:color="000000"/>
            </w:tcBorders>
          </w:tcPr>
          <w:p w14:paraId="063FF4B0" w14:textId="4A4E995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402"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16B608F" w14:textId="7649BF61" w:rsidR="00E44403" w:rsidRPr="00E44403" w:rsidRDefault="00E44403">
            <w:pPr>
              <w:widowControl w:val="0"/>
              <w:autoSpaceDE w:val="0"/>
              <w:autoSpaceDN w:val="0"/>
              <w:adjustRightInd w:val="0"/>
              <w:spacing w:line="200" w:lineRule="atLeast"/>
              <w:jc w:val="both"/>
              <w:rPr>
                <w:ins w:id="403" w:author="Author"/>
                <w:rFonts w:eastAsia="Times New Roman"/>
                <w:color w:val="000000"/>
                <w:w w:val="1"/>
                <w:sz w:val="18"/>
                <w:szCs w:val="18"/>
                <w:lang w:val="en-US"/>
              </w:rPr>
              <w:pPrChange w:id="404" w:author="Author">
                <w:pPr>
                  <w:widowControl w:val="0"/>
                  <w:autoSpaceDE w:val="0"/>
                  <w:autoSpaceDN w:val="0"/>
                  <w:adjustRightInd w:val="0"/>
                  <w:spacing w:line="200" w:lineRule="atLeast"/>
                  <w:jc w:val="center"/>
                </w:pPr>
              </w:pPrChange>
            </w:pPr>
            <w:ins w:id="405" w:author="Author">
              <w:r w:rsidRPr="00E44403">
                <w:rPr>
                  <w:rFonts w:eastAsia="Times New Roman"/>
                  <w:color w:val="000000"/>
                  <w:sz w:val="18"/>
                  <w:szCs w:val="18"/>
                  <w:lang w:val="en-US"/>
                </w:rPr>
                <w:t>63, 64</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3F6448FB" w14:textId="5EA47DAE" w:rsidR="00E44403" w:rsidRPr="00E44403" w:rsidRDefault="00E44403">
            <w:pPr>
              <w:widowControl w:val="0"/>
              <w:autoSpaceDE w:val="0"/>
              <w:autoSpaceDN w:val="0"/>
              <w:adjustRightInd w:val="0"/>
              <w:spacing w:line="200" w:lineRule="atLeast"/>
              <w:jc w:val="both"/>
              <w:rPr>
                <w:ins w:id="406" w:author="Author"/>
                <w:rFonts w:eastAsia="Times New Roman"/>
                <w:color w:val="000000"/>
                <w:w w:val="1"/>
                <w:sz w:val="18"/>
                <w:szCs w:val="18"/>
                <w:lang w:val="en-US"/>
              </w:rPr>
              <w:pPrChange w:id="407" w:author="Author">
                <w:pPr>
                  <w:widowControl w:val="0"/>
                  <w:autoSpaceDE w:val="0"/>
                  <w:autoSpaceDN w:val="0"/>
                  <w:adjustRightInd w:val="0"/>
                  <w:spacing w:line="200" w:lineRule="atLeast"/>
                  <w:jc w:val="center"/>
                </w:pPr>
              </w:pPrChange>
            </w:pPr>
            <w:ins w:id="408" w:author="Author">
              <w:r w:rsidRPr="00E44403">
                <w:rPr>
                  <w:rFonts w:eastAsia="Times New Roman"/>
                  <w:color w:val="000000"/>
                  <w:sz w:val="18"/>
                  <w:szCs w:val="18"/>
                  <w:lang w:val="en-US"/>
                </w:rPr>
                <w:t>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0550A8EB" w14:textId="77777777" w:rsidR="00E44403" w:rsidRPr="00E44403" w:rsidRDefault="00E44403">
            <w:pPr>
              <w:spacing w:line="256" w:lineRule="auto"/>
              <w:jc w:val="both"/>
              <w:rPr>
                <w:ins w:id="409" w:author="Author"/>
                <w:rFonts w:eastAsia="Times New Roman"/>
                <w:color w:val="000000"/>
                <w:w w:val="1"/>
                <w:sz w:val="18"/>
                <w:szCs w:val="18"/>
                <w:lang w:val="en-US"/>
              </w:rPr>
              <w:pPrChange w:id="410"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026CE9C9" w14:textId="77777777" w:rsidR="00E44403" w:rsidRPr="00E44403" w:rsidRDefault="00E44403">
            <w:pPr>
              <w:widowControl w:val="0"/>
              <w:autoSpaceDE w:val="0"/>
              <w:autoSpaceDN w:val="0"/>
              <w:adjustRightInd w:val="0"/>
              <w:spacing w:line="200" w:lineRule="atLeast"/>
              <w:jc w:val="both"/>
              <w:rPr>
                <w:ins w:id="411" w:author="Author"/>
                <w:rFonts w:eastAsia="Times New Roman"/>
                <w:color w:val="000000"/>
                <w:w w:val="1"/>
                <w:sz w:val="18"/>
                <w:szCs w:val="18"/>
                <w:lang w:val="en-US"/>
              </w:rPr>
              <w:pPrChange w:id="412" w:author="Author">
                <w:pPr>
                  <w:widowControl w:val="0"/>
                  <w:autoSpaceDE w:val="0"/>
                  <w:autoSpaceDN w:val="0"/>
                  <w:adjustRightInd w:val="0"/>
                  <w:spacing w:line="200" w:lineRule="atLeast"/>
                </w:pPr>
              </w:pPrChange>
            </w:pPr>
            <w:ins w:id="413" w:author="Author">
              <w:r w:rsidRPr="00E44403">
                <w:rPr>
                  <w:rFonts w:eastAsia="Times New Roman"/>
                  <w:color w:val="000000"/>
                  <w:sz w:val="18"/>
                  <w:szCs w:val="18"/>
                  <w:lang w:val="en-US"/>
                </w:rPr>
                <w:t>RU3 and RU4, respectively</w:t>
              </w:r>
            </w:ins>
          </w:p>
        </w:tc>
        <w:tc>
          <w:tcPr>
            <w:tcW w:w="990" w:type="dxa"/>
            <w:vMerge/>
            <w:tcBorders>
              <w:left w:val="single" w:sz="2" w:space="0" w:color="000000"/>
              <w:bottom w:val="single" w:sz="2" w:space="0" w:color="000000"/>
              <w:right w:val="single" w:sz="12" w:space="0" w:color="000000"/>
            </w:tcBorders>
          </w:tcPr>
          <w:p w14:paraId="38BB175A" w14:textId="77777777" w:rsidR="00E44403" w:rsidRPr="00E44403" w:rsidRDefault="00E44403">
            <w:pPr>
              <w:widowControl w:val="0"/>
              <w:autoSpaceDE w:val="0"/>
              <w:autoSpaceDN w:val="0"/>
              <w:adjustRightInd w:val="0"/>
              <w:spacing w:line="200" w:lineRule="atLeast"/>
              <w:jc w:val="both"/>
              <w:rPr>
                <w:ins w:id="414" w:author="Author"/>
                <w:rFonts w:eastAsia="Times New Roman"/>
                <w:color w:val="000000"/>
                <w:sz w:val="18"/>
                <w:szCs w:val="18"/>
                <w:lang w:val="en-US"/>
              </w:rPr>
              <w:pPrChange w:id="415" w:author="Author">
                <w:pPr>
                  <w:widowControl w:val="0"/>
                  <w:autoSpaceDE w:val="0"/>
                  <w:autoSpaceDN w:val="0"/>
                  <w:adjustRightInd w:val="0"/>
                  <w:spacing w:line="200" w:lineRule="atLeast"/>
                </w:pPr>
              </w:pPrChange>
            </w:pPr>
          </w:p>
        </w:tc>
      </w:tr>
      <w:tr w:rsidR="00E44403" w:rsidRPr="00EC0FB5" w14:paraId="28C63EEE" w14:textId="7C7B9B34" w:rsidTr="00D16673">
        <w:trPr>
          <w:trHeight w:val="20"/>
          <w:jc w:val="center"/>
          <w:ins w:id="416" w:author="Author"/>
        </w:trPr>
        <w:tc>
          <w:tcPr>
            <w:tcW w:w="2340" w:type="dxa"/>
            <w:gridSpan w:val="2"/>
            <w:vMerge/>
            <w:tcBorders>
              <w:left w:val="single" w:sz="12" w:space="0" w:color="000000"/>
              <w:right w:val="single" w:sz="2" w:space="0" w:color="000000"/>
            </w:tcBorders>
          </w:tcPr>
          <w:p w14:paraId="6F27FE70" w14:textId="5CD7D55A"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417"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7A48617B" w14:textId="5E9AAE92" w:rsidR="00E44403" w:rsidRPr="00E44403" w:rsidRDefault="00E44403">
            <w:pPr>
              <w:widowControl w:val="0"/>
              <w:autoSpaceDE w:val="0"/>
              <w:autoSpaceDN w:val="0"/>
              <w:adjustRightInd w:val="0"/>
              <w:spacing w:line="200" w:lineRule="atLeast"/>
              <w:jc w:val="both"/>
              <w:rPr>
                <w:ins w:id="418" w:author="Author"/>
                <w:rFonts w:eastAsia="Times New Roman"/>
                <w:color w:val="000000"/>
                <w:w w:val="1"/>
                <w:sz w:val="18"/>
                <w:szCs w:val="18"/>
                <w:lang w:val="en-US"/>
              </w:rPr>
              <w:pPrChange w:id="419" w:author="Author">
                <w:pPr>
                  <w:widowControl w:val="0"/>
                  <w:autoSpaceDE w:val="0"/>
                  <w:autoSpaceDN w:val="0"/>
                  <w:adjustRightInd w:val="0"/>
                  <w:spacing w:line="200" w:lineRule="atLeast"/>
                  <w:jc w:val="center"/>
                </w:pPr>
              </w:pPrChange>
            </w:pPr>
            <w:ins w:id="420" w:author="Author">
              <w:r w:rsidRPr="00E44403">
                <w:rPr>
                  <w:rFonts w:eastAsia="Times New Roman"/>
                  <w:color w:val="000000"/>
                  <w:sz w:val="18"/>
                  <w:szCs w:val="18"/>
                  <w:lang w:val="en-US"/>
                </w:rPr>
                <w:t>65</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5D0B04F" w14:textId="2FF8292D" w:rsidR="00E44403" w:rsidRPr="00E44403" w:rsidRDefault="00E44403">
            <w:pPr>
              <w:widowControl w:val="0"/>
              <w:autoSpaceDE w:val="0"/>
              <w:autoSpaceDN w:val="0"/>
              <w:adjustRightInd w:val="0"/>
              <w:spacing w:line="200" w:lineRule="atLeast"/>
              <w:jc w:val="both"/>
              <w:rPr>
                <w:ins w:id="421" w:author="Author"/>
                <w:rFonts w:eastAsia="Times New Roman"/>
                <w:color w:val="000000"/>
                <w:w w:val="1"/>
                <w:sz w:val="18"/>
                <w:szCs w:val="18"/>
                <w:lang w:val="en-US"/>
              </w:rPr>
              <w:pPrChange w:id="422" w:author="Author">
                <w:pPr>
                  <w:widowControl w:val="0"/>
                  <w:autoSpaceDE w:val="0"/>
                  <w:autoSpaceDN w:val="0"/>
                  <w:adjustRightInd w:val="0"/>
                  <w:spacing w:line="200" w:lineRule="atLeast"/>
                  <w:jc w:val="center"/>
                </w:pPr>
              </w:pPrChange>
            </w:pPr>
            <w:ins w:id="423" w:author="Author">
              <w:r w:rsidRPr="00E44403">
                <w:rPr>
                  <w:rFonts w:eastAsia="Times New Roman"/>
                  <w:color w:val="000000"/>
                  <w:sz w:val="18"/>
                  <w:szCs w:val="18"/>
                  <w:lang w:val="en-US"/>
                </w:rPr>
                <w:t>40, 80, 160, or 320 MHz</w:t>
              </w:r>
            </w:ins>
          </w:p>
        </w:tc>
        <w:tc>
          <w:tcPr>
            <w:tcW w:w="990" w:type="dxa"/>
            <w:vMerge w:val="restart"/>
            <w:tcBorders>
              <w:top w:val="single" w:sz="2" w:space="0" w:color="000000"/>
              <w:left w:val="single" w:sz="2" w:space="0" w:color="000000"/>
              <w:bottom w:val="single" w:sz="2" w:space="0" w:color="000000"/>
              <w:right w:val="single" w:sz="2" w:space="0" w:color="000000"/>
            </w:tcBorders>
            <w:vAlign w:val="center"/>
            <w:hideMark/>
          </w:tcPr>
          <w:p w14:paraId="72088DA7" w14:textId="77777777" w:rsidR="00E44403" w:rsidRPr="00E44403" w:rsidRDefault="00E44403">
            <w:pPr>
              <w:widowControl w:val="0"/>
              <w:autoSpaceDE w:val="0"/>
              <w:autoSpaceDN w:val="0"/>
              <w:adjustRightInd w:val="0"/>
              <w:spacing w:line="200" w:lineRule="atLeast"/>
              <w:jc w:val="both"/>
              <w:rPr>
                <w:ins w:id="424" w:author="Author"/>
                <w:rFonts w:eastAsia="Times New Roman"/>
                <w:color w:val="000000"/>
                <w:w w:val="1"/>
                <w:sz w:val="18"/>
                <w:szCs w:val="18"/>
                <w:lang w:val="en-US"/>
              </w:rPr>
              <w:pPrChange w:id="425" w:author="Author">
                <w:pPr>
                  <w:widowControl w:val="0"/>
                  <w:autoSpaceDE w:val="0"/>
                  <w:autoSpaceDN w:val="0"/>
                  <w:adjustRightInd w:val="0"/>
                  <w:spacing w:line="200" w:lineRule="atLeast"/>
                  <w:jc w:val="center"/>
                </w:pPr>
              </w:pPrChange>
            </w:pPr>
            <w:ins w:id="426" w:author="Author">
              <w:r w:rsidRPr="00E44403">
                <w:rPr>
                  <w:rFonts w:eastAsia="Times New Roman"/>
                  <w:color w:val="000000"/>
                  <w:sz w:val="18"/>
                  <w:szCs w:val="18"/>
                  <w:lang w:val="en-US"/>
                </w:rPr>
                <w:t>484</w:t>
              </w:r>
            </w:ins>
          </w:p>
        </w:tc>
        <w:tc>
          <w:tcPr>
            <w:tcW w:w="1530" w:type="dxa"/>
            <w:tcBorders>
              <w:top w:val="single" w:sz="2" w:space="0" w:color="000000"/>
              <w:left w:val="single" w:sz="2" w:space="0" w:color="000000"/>
              <w:bottom w:val="single" w:sz="2" w:space="0" w:color="000000"/>
              <w:right w:val="single" w:sz="12" w:space="0" w:color="000000"/>
            </w:tcBorders>
            <w:hideMark/>
          </w:tcPr>
          <w:p w14:paraId="4D2F4065" w14:textId="77777777" w:rsidR="00E44403" w:rsidRPr="00E44403" w:rsidRDefault="00E44403">
            <w:pPr>
              <w:widowControl w:val="0"/>
              <w:autoSpaceDE w:val="0"/>
              <w:autoSpaceDN w:val="0"/>
              <w:adjustRightInd w:val="0"/>
              <w:spacing w:line="200" w:lineRule="atLeast"/>
              <w:jc w:val="both"/>
              <w:rPr>
                <w:ins w:id="427" w:author="Author"/>
                <w:rFonts w:eastAsia="Times New Roman"/>
                <w:color w:val="000000"/>
                <w:w w:val="1"/>
                <w:sz w:val="18"/>
                <w:szCs w:val="18"/>
                <w:lang w:val="en-US"/>
              </w:rPr>
              <w:pPrChange w:id="428" w:author="Author">
                <w:pPr>
                  <w:widowControl w:val="0"/>
                  <w:autoSpaceDE w:val="0"/>
                  <w:autoSpaceDN w:val="0"/>
                  <w:adjustRightInd w:val="0"/>
                  <w:spacing w:line="200" w:lineRule="atLeast"/>
                </w:pPr>
              </w:pPrChange>
            </w:pPr>
            <w:ins w:id="429" w:author="Author">
              <w:r w:rsidRPr="00E44403">
                <w:rPr>
                  <w:rFonts w:eastAsia="Times New Roman"/>
                  <w:color w:val="000000"/>
                  <w:sz w:val="18"/>
                  <w:szCs w:val="18"/>
                  <w:lang w:val="en-US"/>
                </w:rPr>
                <w:t>RU1</w:t>
              </w:r>
            </w:ins>
          </w:p>
        </w:tc>
        <w:tc>
          <w:tcPr>
            <w:tcW w:w="990" w:type="dxa"/>
            <w:vMerge w:val="restart"/>
            <w:tcBorders>
              <w:top w:val="single" w:sz="2" w:space="0" w:color="000000"/>
              <w:left w:val="single" w:sz="2" w:space="0" w:color="000000"/>
              <w:right w:val="single" w:sz="12" w:space="0" w:color="000000"/>
            </w:tcBorders>
            <w:vAlign w:val="center"/>
          </w:tcPr>
          <w:p w14:paraId="2CFE0CFB" w14:textId="331123DB" w:rsidR="00E44403" w:rsidRPr="00E44403" w:rsidRDefault="00E44403">
            <w:pPr>
              <w:widowControl w:val="0"/>
              <w:autoSpaceDE w:val="0"/>
              <w:autoSpaceDN w:val="0"/>
              <w:adjustRightInd w:val="0"/>
              <w:spacing w:line="200" w:lineRule="atLeast"/>
              <w:jc w:val="both"/>
              <w:rPr>
                <w:ins w:id="430" w:author="Author"/>
                <w:rFonts w:eastAsia="Times New Roman"/>
                <w:color w:val="000000"/>
                <w:sz w:val="18"/>
                <w:szCs w:val="18"/>
                <w:lang w:val="en-US"/>
              </w:rPr>
              <w:pPrChange w:id="431" w:author="Author">
                <w:pPr>
                  <w:widowControl w:val="0"/>
                  <w:autoSpaceDE w:val="0"/>
                  <w:autoSpaceDN w:val="0"/>
                  <w:adjustRightInd w:val="0"/>
                  <w:spacing w:line="200" w:lineRule="atLeast"/>
                </w:pPr>
              </w:pPrChange>
            </w:pPr>
            <w:ins w:id="432" w:author="Author">
              <w:r w:rsidRPr="00E44403">
                <w:rPr>
                  <w:color w:val="000000"/>
                  <w:sz w:val="18"/>
                  <w:szCs w:val="18"/>
                </w:rPr>
                <w:t>2×N + RU index</w:t>
              </w:r>
            </w:ins>
          </w:p>
        </w:tc>
      </w:tr>
      <w:tr w:rsidR="00E44403" w:rsidRPr="00EC0FB5" w14:paraId="6A8E3BEA" w14:textId="2944D306" w:rsidTr="00D16673">
        <w:trPr>
          <w:trHeight w:val="28"/>
          <w:jc w:val="center"/>
          <w:ins w:id="433" w:author="Author"/>
        </w:trPr>
        <w:tc>
          <w:tcPr>
            <w:tcW w:w="2340" w:type="dxa"/>
            <w:gridSpan w:val="2"/>
            <w:vMerge/>
            <w:tcBorders>
              <w:left w:val="single" w:sz="12" w:space="0" w:color="000000"/>
              <w:right w:val="single" w:sz="2" w:space="0" w:color="000000"/>
            </w:tcBorders>
          </w:tcPr>
          <w:p w14:paraId="2DAEA8D2" w14:textId="08894DC7"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43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5868FAF0" w14:textId="6C590200" w:rsidR="00E44403" w:rsidRPr="00E44403" w:rsidRDefault="00E44403">
            <w:pPr>
              <w:widowControl w:val="0"/>
              <w:autoSpaceDE w:val="0"/>
              <w:autoSpaceDN w:val="0"/>
              <w:adjustRightInd w:val="0"/>
              <w:spacing w:line="200" w:lineRule="atLeast"/>
              <w:jc w:val="both"/>
              <w:rPr>
                <w:ins w:id="435" w:author="Author"/>
                <w:rFonts w:eastAsia="Times New Roman"/>
                <w:color w:val="000000"/>
                <w:w w:val="1"/>
                <w:sz w:val="18"/>
                <w:szCs w:val="18"/>
                <w:lang w:val="en-US"/>
              </w:rPr>
              <w:pPrChange w:id="436" w:author="Author">
                <w:pPr>
                  <w:widowControl w:val="0"/>
                  <w:autoSpaceDE w:val="0"/>
                  <w:autoSpaceDN w:val="0"/>
                  <w:adjustRightInd w:val="0"/>
                  <w:spacing w:line="200" w:lineRule="atLeast"/>
                  <w:jc w:val="center"/>
                </w:pPr>
              </w:pPrChange>
            </w:pPr>
            <w:ins w:id="437" w:author="Author">
              <w:r w:rsidRPr="00E44403">
                <w:rPr>
                  <w:rFonts w:eastAsia="Times New Roman"/>
                  <w:color w:val="000000"/>
                  <w:sz w:val="18"/>
                  <w:szCs w:val="18"/>
                  <w:lang w:val="en-US"/>
                </w:rPr>
                <w:t>66</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E6FB828" w14:textId="5B03A18A" w:rsidR="00E44403" w:rsidRPr="00E44403" w:rsidRDefault="00E44403">
            <w:pPr>
              <w:widowControl w:val="0"/>
              <w:autoSpaceDE w:val="0"/>
              <w:autoSpaceDN w:val="0"/>
              <w:adjustRightInd w:val="0"/>
              <w:spacing w:line="200" w:lineRule="atLeast"/>
              <w:jc w:val="both"/>
              <w:rPr>
                <w:ins w:id="438" w:author="Author"/>
                <w:rFonts w:eastAsia="Times New Roman"/>
                <w:color w:val="000000"/>
                <w:w w:val="1"/>
                <w:sz w:val="18"/>
                <w:szCs w:val="18"/>
                <w:lang w:val="en-US"/>
              </w:rPr>
              <w:pPrChange w:id="439" w:author="Author">
                <w:pPr>
                  <w:widowControl w:val="0"/>
                  <w:autoSpaceDE w:val="0"/>
                  <w:autoSpaceDN w:val="0"/>
                  <w:adjustRightInd w:val="0"/>
                  <w:spacing w:line="200" w:lineRule="atLeast"/>
                  <w:jc w:val="center"/>
                </w:pPr>
              </w:pPrChange>
            </w:pPr>
            <w:ins w:id="440" w:author="Author">
              <w:r w:rsidRPr="00E44403">
                <w:rPr>
                  <w:rFonts w:eastAsia="Times New Roman"/>
                  <w:color w:val="000000"/>
                  <w:sz w:val="18"/>
                  <w:szCs w:val="18"/>
                  <w:lang w:val="en-US"/>
                </w:rPr>
                <w:t>80, 160, or 320 MHz</w:t>
              </w:r>
            </w:ins>
          </w:p>
        </w:tc>
        <w:tc>
          <w:tcPr>
            <w:tcW w:w="990" w:type="dxa"/>
            <w:vMerge/>
            <w:tcBorders>
              <w:top w:val="single" w:sz="2" w:space="0" w:color="000000"/>
              <w:left w:val="single" w:sz="2" w:space="0" w:color="000000"/>
              <w:bottom w:val="single" w:sz="2" w:space="0" w:color="000000"/>
              <w:right w:val="single" w:sz="2" w:space="0" w:color="000000"/>
            </w:tcBorders>
            <w:vAlign w:val="center"/>
            <w:hideMark/>
          </w:tcPr>
          <w:p w14:paraId="2EF8B0BF" w14:textId="77777777" w:rsidR="00E44403" w:rsidRPr="00E44403" w:rsidRDefault="00E44403">
            <w:pPr>
              <w:spacing w:line="256" w:lineRule="auto"/>
              <w:jc w:val="both"/>
              <w:rPr>
                <w:ins w:id="441" w:author="Author"/>
                <w:rFonts w:eastAsia="Times New Roman"/>
                <w:color w:val="000000"/>
                <w:w w:val="1"/>
                <w:sz w:val="18"/>
                <w:szCs w:val="18"/>
                <w:lang w:val="en-US"/>
              </w:rPr>
              <w:pPrChange w:id="442" w:author="Author">
                <w:pPr>
                  <w:spacing w:line="256" w:lineRule="auto"/>
                </w:pPr>
              </w:pPrChange>
            </w:pPr>
          </w:p>
        </w:tc>
        <w:tc>
          <w:tcPr>
            <w:tcW w:w="1530" w:type="dxa"/>
            <w:tcBorders>
              <w:top w:val="single" w:sz="2" w:space="0" w:color="000000"/>
              <w:left w:val="single" w:sz="2" w:space="0" w:color="000000"/>
              <w:bottom w:val="single" w:sz="2" w:space="0" w:color="000000"/>
              <w:right w:val="single" w:sz="12" w:space="0" w:color="000000"/>
            </w:tcBorders>
            <w:hideMark/>
          </w:tcPr>
          <w:p w14:paraId="15A15D8A" w14:textId="77777777" w:rsidR="00E44403" w:rsidRPr="00E44403" w:rsidRDefault="00E44403">
            <w:pPr>
              <w:widowControl w:val="0"/>
              <w:autoSpaceDE w:val="0"/>
              <w:autoSpaceDN w:val="0"/>
              <w:adjustRightInd w:val="0"/>
              <w:spacing w:line="200" w:lineRule="atLeast"/>
              <w:jc w:val="both"/>
              <w:rPr>
                <w:ins w:id="443" w:author="Author"/>
                <w:rFonts w:eastAsia="Times New Roman"/>
                <w:color w:val="000000"/>
                <w:w w:val="1"/>
                <w:sz w:val="18"/>
                <w:szCs w:val="18"/>
                <w:lang w:val="en-US"/>
              </w:rPr>
              <w:pPrChange w:id="444" w:author="Author">
                <w:pPr>
                  <w:widowControl w:val="0"/>
                  <w:autoSpaceDE w:val="0"/>
                  <w:autoSpaceDN w:val="0"/>
                  <w:adjustRightInd w:val="0"/>
                  <w:spacing w:line="200" w:lineRule="atLeast"/>
                </w:pPr>
              </w:pPrChange>
            </w:pPr>
            <w:ins w:id="445" w:author="Author">
              <w:r w:rsidRPr="00E44403">
                <w:rPr>
                  <w:rFonts w:eastAsia="Times New Roman"/>
                  <w:color w:val="000000"/>
                  <w:sz w:val="18"/>
                  <w:szCs w:val="18"/>
                  <w:lang w:val="en-US"/>
                </w:rPr>
                <w:t>RU2</w:t>
              </w:r>
            </w:ins>
          </w:p>
        </w:tc>
        <w:tc>
          <w:tcPr>
            <w:tcW w:w="990" w:type="dxa"/>
            <w:vMerge/>
            <w:tcBorders>
              <w:left w:val="single" w:sz="2" w:space="0" w:color="000000"/>
              <w:bottom w:val="single" w:sz="2" w:space="0" w:color="000000"/>
              <w:right w:val="single" w:sz="12" w:space="0" w:color="000000"/>
            </w:tcBorders>
          </w:tcPr>
          <w:p w14:paraId="50605EDA" w14:textId="77777777" w:rsidR="00E44403" w:rsidRPr="00E44403" w:rsidRDefault="00E44403">
            <w:pPr>
              <w:widowControl w:val="0"/>
              <w:autoSpaceDE w:val="0"/>
              <w:autoSpaceDN w:val="0"/>
              <w:adjustRightInd w:val="0"/>
              <w:spacing w:line="200" w:lineRule="atLeast"/>
              <w:jc w:val="both"/>
              <w:rPr>
                <w:ins w:id="446" w:author="Author"/>
                <w:rFonts w:eastAsia="Times New Roman"/>
                <w:color w:val="000000"/>
                <w:sz w:val="18"/>
                <w:szCs w:val="18"/>
                <w:lang w:val="en-US"/>
              </w:rPr>
              <w:pPrChange w:id="447" w:author="Author">
                <w:pPr>
                  <w:widowControl w:val="0"/>
                  <w:autoSpaceDE w:val="0"/>
                  <w:autoSpaceDN w:val="0"/>
                  <w:adjustRightInd w:val="0"/>
                  <w:spacing w:line="200" w:lineRule="atLeast"/>
                </w:pPr>
              </w:pPrChange>
            </w:pPr>
          </w:p>
        </w:tc>
      </w:tr>
      <w:tr w:rsidR="006241B5" w:rsidRPr="00EC0FB5" w14:paraId="509256D0" w14:textId="1C23AA96" w:rsidTr="00D16673">
        <w:trPr>
          <w:trHeight w:val="19"/>
          <w:jc w:val="center"/>
          <w:ins w:id="448" w:author="Author"/>
        </w:trPr>
        <w:tc>
          <w:tcPr>
            <w:tcW w:w="2340" w:type="dxa"/>
            <w:gridSpan w:val="2"/>
            <w:vMerge/>
            <w:tcBorders>
              <w:left w:val="single" w:sz="12" w:space="0" w:color="000000"/>
              <w:bottom w:val="single" w:sz="2" w:space="0" w:color="000000"/>
              <w:right w:val="single" w:sz="2" w:space="0" w:color="000000"/>
            </w:tcBorders>
          </w:tcPr>
          <w:p w14:paraId="347C0CF1" w14:textId="4D4085E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4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2" w:space="0" w:color="000000"/>
              <w:right w:val="single" w:sz="2" w:space="0" w:color="000000"/>
            </w:tcBorders>
            <w:vAlign w:val="center"/>
            <w:hideMark/>
          </w:tcPr>
          <w:p w14:paraId="6D9D7678" w14:textId="208F4CA5" w:rsidR="006241B5" w:rsidRPr="00E44403" w:rsidRDefault="006241B5">
            <w:pPr>
              <w:widowControl w:val="0"/>
              <w:autoSpaceDE w:val="0"/>
              <w:autoSpaceDN w:val="0"/>
              <w:adjustRightInd w:val="0"/>
              <w:spacing w:line="200" w:lineRule="atLeast"/>
              <w:jc w:val="both"/>
              <w:rPr>
                <w:ins w:id="450" w:author="Author"/>
                <w:rFonts w:eastAsia="Times New Roman"/>
                <w:color w:val="000000"/>
                <w:w w:val="1"/>
                <w:sz w:val="18"/>
                <w:szCs w:val="18"/>
                <w:lang w:val="en-US"/>
              </w:rPr>
              <w:pPrChange w:id="451" w:author="Author">
                <w:pPr>
                  <w:widowControl w:val="0"/>
                  <w:autoSpaceDE w:val="0"/>
                  <w:autoSpaceDN w:val="0"/>
                  <w:adjustRightInd w:val="0"/>
                  <w:spacing w:line="200" w:lineRule="atLeast"/>
                  <w:jc w:val="center"/>
                </w:pPr>
              </w:pPrChange>
            </w:pPr>
            <w:ins w:id="452" w:author="Author">
              <w:r w:rsidRPr="00E44403">
                <w:rPr>
                  <w:rFonts w:eastAsia="Times New Roman"/>
                  <w:color w:val="000000"/>
                  <w:sz w:val="18"/>
                  <w:szCs w:val="18"/>
                  <w:lang w:val="en-US"/>
                </w:rPr>
                <w:t>67</w:t>
              </w:r>
            </w:ins>
          </w:p>
        </w:tc>
        <w:tc>
          <w:tcPr>
            <w:tcW w:w="1350" w:type="dxa"/>
            <w:tcBorders>
              <w:top w:val="single" w:sz="2" w:space="0" w:color="000000"/>
              <w:left w:val="single" w:sz="2" w:space="0" w:color="000000"/>
              <w:bottom w:val="single" w:sz="2" w:space="0" w:color="000000"/>
              <w:right w:val="single" w:sz="2" w:space="0" w:color="000000"/>
            </w:tcBorders>
            <w:vAlign w:val="center"/>
            <w:hideMark/>
          </w:tcPr>
          <w:p w14:paraId="4CD6BA1A" w14:textId="23937342" w:rsidR="006241B5" w:rsidRPr="00E44403" w:rsidRDefault="006241B5">
            <w:pPr>
              <w:widowControl w:val="0"/>
              <w:autoSpaceDE w:val="0"/>
              <w:autoSpaceDN w:val="0"/>
              <w:adjustRightInd w:val="0"/>
              <w:spacing w:line="200" w:lineRule="atLeast"/>
              <w:jc w:val="both"/>
              <w:rPr>
                <w:ins w:id="453" w:author="Author"/>
                <w:rFonts w:eastAsia="Times New Roman"/>
                <w:color w:val="000000"/>
                <w:w w:val="1"/>
                <w:sz w:val="18"/>
                <w:szCs w:val="18"/>
                <w:lang w:val="en-US"/>
              </w:rPr>
              <w:pPrChange w:id="454" w:author="Author">
                <w:pPr>
                  <w:widowControl w:val="0"/>
                  <w:autoSpaceDE w:val="0"/>
                  <w:autoSpaceDN w:val="0"/>
                  <w:adjustRightInd w:val="0"/>
                  <w:spacing w:line="200" w:lineRule="atLeast"/>
                  <w:jc w:val="center"/>
                </w:pPr>
              </w:pPrChange>
            </w:pPr>
            <w:ins w:id="455"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2" w:space="0" w:color="000000"/>
              <w:right w:val="single" w:sz="2" w:space="0" w:color="000000"/>
            </w:tcBorders>
            <w:vAlign w:val="center"/>
            <w:hideMark/>
          </w:tcPr>
          <w:p w14:paraId="64AE4F7C" w14:textId="77777777" w:rsidR="006241B5" w:rsidRPr="00E44403" w:rsidRDefault="006241B5">
            <w:pPr>
              <w:widowControl w:val="0"/>
              <w:autoSpaceDE w:val="0"/>
              <w:autoSpaceDN w:val="0"/>
              <w:adjustRightInd w:val="0"/>
              <w:spacing w:line="200" w:lineRule="atLeast"/>
              <w:jc w:val="both"/>
              <w:rPr>
                <w:ins w:id="456" w:author="Author"/>
                <w:rFonts w:eastAsia="Times New Roman"/>
                <w:color w:val="000000"/>
                <w:w w:val="1"/>
                <w:sz w:val="18"/>
                <w:szCs w:val="18"/>
                <w:lang w:val="en-US"/>
              </w:rPr>
              <w:pPrChange w:id="457" w:author="Author">
                <w:pPr>
                  <w:widowControl w:val="0"/>
                  <w:autoSpaceDE w:val="0"/>
                  <w:autoSpaceDN w:val="0"/>
                  <w:adjustRightInd w:val="0"/>
                  <w:spacing w:line="200" w:lineRule="atLeast"/>
                  <w:jc w:val="center"/>
                </w:pPr>
              </w:pPrChange>
            </w:pPr>
            <w:ins w:id="458" w:author="Author">
              <w:r w:rsidRPr="00E44403">
                <w:rPr>
                  <w:rFonts w:eastAsia="Times New Roman"/>
                  <w:color w:val="000000"/>
                  <w:sz w:val="18"/>
                  <w:szCs w:val="18"/>
                  <w:lang w:val="en-US"/>
                </w:rPr>
                <w:t>996</w:t>
              </w:r>
            </w:ins>
          </w:p>
        </w:tc>
        <w:tc>
          <w:tcPr>
            <w:tcW w:w="1530" w:type="dxa"/>
            <w:tcBorders>
              <w:top w:val="single" w:sz="2" w:space="0" w:color="000000"/>
              <w:left w:val="single" w:sz="2" w:space="0" w:color="000000"/>
              <w:bottom w:val="single" w:sz="2" w:space="0" w:color="000000"/>
              <w:right w:val="single" w:sz="12" w:space="0" w:color="000000"/>
            </w:tcBorders>
            <w:hideMark/>
          </w:tcPr>
          <w:p w14:paraId="0E2C324C" w14:textId="77777777" w:rsidR="006241B5" w:rsidRPr="00E44403" w:rsidRDefault="006241B5">
            <w:pPr>
              <w:widowControl w:val="0"/>
              <w:autoSpaceDE w:val="0"/>
              <w:autoSpaceDN w:val="0"/>
              <w:adjustRightInd w:val="0"/>
              <w:spacing w:line="200" w:lineRule="atLeast"/>
              <w:jc w:val="both"/>
              <w:rPr>
                <w:ins w:id="459" w:author="Author"/>
                <w:rFonts w:eastAsia="Times New Roman"/>
                <w:color w:val="000000"/>
                <w:w w:val="1"/>
                <w:sz w:val="18"/>
                <w:szCs w:val="18"/>
                <w:lang w:val="en-US"/>
              </w:rPr>
              <w:pPrChange w:id="460" w:author="Author">
                <w:pPr>
                  <w:widowControl w:val="0"/>
                  <w:autoSpaceDE w:val="0"/>
                  <w:autoSpaceDN w:val="0"/>
                  <w:adjustRightInd w:val="0"/>
                  <w:spacing w:line="200" w:lineRule="atLeast"/>
                </w:pPr>
              </w:pPrChange>
            </w:pPr>
            <w:ins w:id="461" w:author="Author">
              <w:r w:rsidRPr="00E44403">
                <w:rPr>
                  <w:rFonts w:eastAsia="Times New Roman"/>
                  <w:color w:val="000000"/>
                  <w:sz w:val="18"/>
                  <w:szCs w:val="18"/>
                  <w:lang w:val="en-US"/>
                </w:rPr>
                <w:t>RU1</w:t>
              </w:r>
            </w:ins>
          </w:p>
        </w:tc>
        <w:tc>
          <w:tcPr>
            <w:tcW w:w="990" w:type="dxa"/>
            <w:tcBorders>
              <w:top w:val="single" w:sz="2" w:space="0" w:color="000000"/>
              <w:left w:val="single" w:sz="2" w:space="0" w:color="000000"/>
              <w:bottom w:val="single" w:sz="2" w:space="0" w:color="000000"/>
              <w:right w:val="single" w:sz="12" w:space="0" w:color="000000"/>
            </w:tcBorders>
          </w:tcPr>
          <w:p w14:paraId="1F540AB8" w14:textId="1C651B91" w:rsidR="006241B5" w:rsidRPr="00E44403" w:rsidRDefault="006241B5">
            <w:pPr>
              <w:widowControl w:val="0"/>
              <w:autoSpaceDE w:val="0"/>
              <w:autoSpaceDN w:val="0"/>
              <w:adjustRightInd w:val="0"/>
              <w:spacing w:line="200" w:lineRule="atLeast"/>
              <w:jc w:val="both"/>
              <w:rPr>
                <w:ins w:id="462" w:author="Author"/>
                <w:rFonts w:eastAsia="Times New Roman"/>
                <w:color w:val="000000"/>
                <w:sz w:val="18"/>
                <w:szCs w:val="18"/>
                <w:lang w:val="en-US"/>
              </w:rPr>
              <w:pPrChange w:id="463" w:author="Author">
                <w:pPr>
                  <w:widowControl w:val="0"/>
                  <w:autoSpaceDE w:val="0"/>
                  <w:autoSpaceDN w:val="0"/>
                  <w:adjustRightInd w:val="0"/>
                  <w:spacing w:line="200" w:lineRule="atLeast"/>
                </w:pPr>
              </w:pPrChange>
            </w:pPr>
            <w:ins w:id="464" w:author="Author">
              <w:r w:rsidRPr="00E44403">
                <w:rPr>
                  <w:color w:val="000000"/>
                  <w:sz w:val="18"/>
                  <w:szCs w:val="18"/>
                </w:rPr>
                <w:t>N + RU index</w:t>
              </w:r>
            </w:ins>
          </w:p>
        </w:tc>
      </w:tr>
      <w:tr w:rsidR="006241B5" w:rsidRPr="00EC0FB5" w14:paraId="24E6BBB3" w14:textId="762C0098" w:rsidTr="00D16673">
        <w:trPr>
          <w:trHeight w:val="19"/>
          <w:jc w:val="center"/>
          <w:ins w:id="465" w:author="Author"/>
        </w:trPr>
        <w:tc>
          <w:tcPr>
            <w:tcW w:w="1260" w:type="dxa"/>
            <w:vMerge w:val="restart"/>
            <w:tcBorders>
              <w:top w:val="single" w:sz="2" w:space="0" w:color="000000"/>
              <w:left w:val="single" w:sz="12" w:space="0" w:color="000000"/>
              <w:right w:val="single" w:sz="2" w:space="0" w:color="000000"/>
            </w:tcBorders>
          </w:tcPr>
          <w:p w14:paraId="2207C178" w14:textId="77777777" w:rsidR="00E44403" w:rsidRPr="00E44403" w:rsidRDefault="006241B5" w:rsidP="002309C2">
            <w:pPr>
              <w:widowControl w:val="0"/>
              <w:autoSpaceDE w:val="0"/>
              <w:autoSpaceDN w:val="0"/>
              <w:adjustRightInd w:val="0"/>
              <w:spacing w:line="200" w:lineRule="atLeast"/>
              <w:jc w:val="both"/>
              <w:rPr>
                <w:ins w:id="466" w:author="Author"/>
                <w:rFonts w:eastAsia="Times New Roman"/>
                <w:color w:val="000000"/>
                <w:sz w:val="18"/>
                <w:szCs w:val="18"/>
                <w:lang w:val="en-US"/>
              </w:rPr>
            </w:pPr>
            <w:ins w:id="467" w:author="Author">
              <w:r w:rsidRPr="00E44403">
                <w:rPr>
                  <w:rFonts w:eastAsia="Times New Roman"/>
                  <w:color w:val="000000"/>
                  <w:sz w:val="18"/>
                  <w:szCs w:val="18"/>
                  <w:lang w:val="en-US"/>
                </w:rPr>
                <w:t xml:space="preserve">0-1: </w:t>
              </w:r>
            </w:ins>
          </w:p>
          <w:p w14:paraId="6DAA2232" w14:textId="1B6277E8" w:rsidR="006241B5" w:rsidRPr="00E44403" w:rsidRDefault="006241B5" w:rsidP="002309C2">
            <w:pPr>
              <w:widowControl w:val="0"/>
              <w:autoSpaceDE w:val="0"/>
              <w:autoSpaceDN w:val="0"/>
              <w:adjustRightInd w:val="0"/>
              <w:spacing w:line="200" w:lineRule="atLeast"/>
              <w:jc w:val="both"/>
              <w:rPr>
                <w:ins w:id="468" w:author="Author"/>
                <w:rFonts w:eastAsia="Times New Roman"/>
                <w:color w:val="000000"/>
                <w:sz w:val="18"/>
                <w:szCs w:val="18"/>
                <w:lang w:val="en-US"/>
              </w:rPr>
            </w:pPr>
            <w:ins w:id="469" w:author="Author">
              <w:r w:rsidRPr="00E44403">
                <w:rPr>
                  <w:rFonts w:eastAsia="Times New Roman"/>
                  <w:color w:val="000000"/>
                  <w:sz w:val="18"/>
                  <w:szCs w:val="18"/>
                  <w:lang w:val="en-US"/>
                </w:rPr>
                <w:t>160 MHz segment where RU is located</w:t>
              </w:r>
            </w:ins>
          </w:p>
        </w:tc>
        <w:tc>
          <w:tcPr>
            <w:tcW w:w="1080" w:type="dxa"/>
            <w:tcBorders>
              <w:top w:val="single" w:sz="2" w:space="0" w:color="000000"/>
              <w:left w:val="single" w:sz="12" w:space="0" w:color="000000"/>
              <w:bottom w:val="single" w:sz="12" w:space="0" w:color="000000"/>
              <w:right w:val="single" w:sz="2" w:space="0" w:color="000000"/>
            </w:tcBorders>
          </w:tcPr>
          <w:p w14:paraId="32EEBB4C" w14:textId="7D206C8C" w:rsidR="006241B5" w:rsidRPr="00E44403" w:rsidRDefault="006241B5" w:rsidP="002309C2">
            <w:pPr>
              <w:widowControl w:val="0"/>
              <w:autoSpaceDE w:val="0"/>
              <w:autoSpaceDN w:val="0"/>
              <w:adjustRightInd w:val="0"/>
              <w:spacing w:line="200" w:lineRule="atLeast"/>
              <w:jc w:val="both"/>
              <w:rPr>
                <w:ins w:id="470" w:author="Author"/>
                <w:rFonts w:eastAsia="Times New Roman"/>
                <w:color w:val="000000"/>
                <w:sz w:val="18"/>
                <w:szCs w:val="18"/>
                <w:lang w:val="en-US"/>
              </w:rPr>
            </w:pPr>
            <w:ins w:id="471"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12" w:space="0" w:color="000000"/>
            </w:tcBorders>
            <w:vAlign w:val="center"/>
          </w:tcPr>
          <w:p w14:paraId="3930AF16" w14:textId="0D64528B" w:rsidR="006241B5" w:rsidRPr="00E44403" w:rsidRDefault="006241B5" w:rsidP="002309C2">
            <w:pPr>
              <w:widowControl w:val="0"/>
              <w:autoSpaceDE w:val="0"/>
              <w:autoSpaceDN w:val="0"/>
              <w:adjustRightInd w:val="0"/>
              <w:spacing w:line="200" w:lineRule="atLeast"/>
              <w:jc w:val="both"/>
              <w:rPr>
                <w:ins w:id="472" w:author="Author"/>
                <w:rFonts w:eastAsia="Times New Roman"/>
                <w:color w:val="000000"/>
                <w:sz w:val="18"/>
                <w:szCs w:val="18"/>
                <w:lang w:val="en-US"/>
              </w:rPr>
            </w:pPr>
            <w:ins w:id="473" w:author="Author">
              <w:r w:rsidRPr="00E44403">
                <w:rPr>
                  <w:rFonts w:eastAsia="Times New Roman"/>
                  <w:color w:val="000000"/>
                  <w:sz w:val="18"/>
                  <w:szCs w:val="18"/>
                  <w:lang w:val="en-US"/>
                </w:rPr>
                <w:t>68</w:t>
              </w:r>
            </w:ins>
          </w:p>
        </w:tc>
        <w:tc>
          <w:tcPr>
            <w:tcW w:w="3870" w:type="dxa"/>
            <w:gridSpan w:val="3"/>
            <w:tcBorders>
              <w:top w:val="single" w:sz="2" w:space="0" w:color="000000"/>
              <w:left w:val="single" w:sz="12" w:space="0" w:color="000000"/>
              <w:bottom w:val="single" w:sz="12" w:space="0" w:color="000000"/>
              <w:right w:val="single" w:sz="12" w:space="0" w:color="000000"/>
            </w:tcBorders>
            <w:vAlign w:val="center"/>
          </w:tcPr>
          <w:p w14:paraId="50A6AA79" w14:textId="41B8CBB5" w:rsidR="006241B5" w:rsidRPr="00E44403" w:rsidRDefault="006241B5" w:rsidP="002309C2">
            <w:pPr>
              <w:widowControl w:val="0"/>
              <w:autoSpaceDE w:val="0"/>
              <w:autoSpaceDN w:val="0"/>
              <w:adjustRightInd w:val="0"/>
              <w:spacing w:line="200" w:lineRule="atLeast"/>
              <w:jc w:val="both"/>
              <w:rPr>
                <w:ins w:id="474" w:author="Author"/>
                <w:rFonts w:eastAsia="Times New Roman"/>
                <w:color w:val="000000"/>
                <w:sz w:val="18"/>
                <w:szCs w:val="18"/>
                <w:lang w:val="en-US"/>
              </w:rPr>
            </w:pPr>
            <w:ins w:id="475" w:author="Author">
              <w:r w:rsidRPr="00E44403">
                <w:rPr>
                  <w:rFonts w:eastAsia="Times New Roman"/>
                  <w:color w:val="000000"/>
                  <w:sz w:val="18"/>
                  <w:szCs w:val="18"/>
                  <w:lang w:val="en-US"/>
                </w:rPr>
                <w:t>Reserved</w:t>
              </w:r>
            </w:ins>
          </w:p>
        </w:tc>
        <w:tc>
          <w:tcPr>
            <w:tcW w:w="990" w:type="dxa"/>
            <w:tcBorders>
              <w:top w:val="single" w:sz="2" w:space="0" w:color="000000"/>
              <w:left w:val="single" w:sz="12" w:space="0" w:color="000000"/>
              <w:bottom w:val="single" w:sz="12" w:space="0" w:color="000000"/>
              <w:right w:val="single" w:sz="12" w:space="0" w:color="000000"/>
            </w:tcBorders>
          </w:tcPr>
          <w:p w14:paraId="111FB990" w14:textId="0C921F2D" w:rsidR="006241B5" w:rsidRPr="00E44403" w:rsidRDefault="00E44403" w:rsidP="002309C2">
            <w:pPr>
              <w:widowControl w:val="0"/>
              <w:autoSpaceDE w:val="0"/>
              <w:autoSpaceDN w:val="0"/>
              <w:adjustRightInd w:val="0"/>
              <w:spacing w:line="200" w:lineRule="atLeast"/>
              <w:jc w:val="both"/>
              <w:rPr>
                <w:ins w:id="476" w:author="Author"/>
                <w:rFonts w:eastAsia="Times New Roman"/>
                <w:color w:val="000000"/>
                <w:sz w:val="18"/>
                <w:szCs w:val="18"/>
                <w:lang w:val="en-US"/>
              </w:rPr>
            </w:pPr>
            <w:ins w:id="477" w:author="Author">
              <w:r w:rsidRPr="00E44403">
                <w:rPr>
                  <w:rFonts w:eastAsia="Times New Roman"/>
                  <w:color w:val="000000"/>
                  <w:sz w:val="18"/>
                  <w:szCs w:val="18"/>
                  <w:lang w:val="en-US"/>
                </w:rPr>
                <w:t>Reserved</w:t>
              </w:r>
            </w:ins>
          </w:p>
        </w:tc>
      </w:tr>
      <w:tr w:rsidR="006241B5" w:rsidRPr="00EC0FB5" w14:paraId="335FE8FB" w14:textId="091E83FC" w:rsidTr="00D16673">
        <w:trPr>
          <w:trHeight w:val="19"/>
          <w:jc w:val="center"/>
          <w:ins w:id="478" w:author="Author"/>
        </w:trPr>
        <w:tc>
          <w:tcPr>
            <w:tcW w:w="1260" w:type="dxa"/>
            <w:vMerge/>
            <w:tcBorders>
              <w:left w:val="single" w:sz="12" w:space="0" w:color="000000"/>
              <w:bottom w:val="single" w:sz="12" w:space="0" w:color="000000"/>
              <w:right w:val="single" w:sz="2" w:space="0" w:color="000000"/>
            </w:tcBorders>
          </w:tcPr>
          <w:p w14:paraId="528DB2CE" w14:textId="7777777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79"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7AEE61BE" w14:textId="5FF13A95"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480" w:author="Author">
                <w:pPr>
                  <w:widowControl w:val="0"/>
                  <w:autoSpaceDE w:val="0"/>
                  <w:autoSpaceDN w:val="0"/>
                  <w:adjustRightInd w:val="0"/>
                  <w:spacing w:line="200" w:lineRule="atLeast"/>
                  <w:jc w:val="center"/>
                </w:pPr>
              </w:pPrChange>
            </w:pPr>
            <w:ins w:id="481"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12" w:space="0" w:color="000000"/>
            </w:tcBorders>
            <w:vAlign w:val="center"/>
            <w:hideMark/>
          </w:tcPr>
          <w:p w14:paraId="1919552A" w14:textId="17756304" w:rsidR="006241B5" w:rsidRPr="00E44403" w:rsidRDefault="006241B5">
            <w:pPr>
              <w:widowControl w:val="0"/>
              <w:autoSpaceDE w:val="0"/>
              <w:autoSpaceDN w:val="0"/>
              <w:adjustRightInd w:val="0"/>
              <w:spacing w:line="200" w:lineRule="atLeast"/>
              <w:jc w:val="both"/>
              <w:rPr>
                <w:ins w:id="482" w:author="Author"/>
                <w:rFonts w:eastAsia="Times New Roman"/>
                <w:color w:val="000000"/>
                <w:w w:val="1"/>
                <w:sz w:val="18"/>
                <w:szCs w:val="18"/>
                <w:lang w:val="en-US"/>
              </w:rPr>
              <w:pPrChange w:id="483" w:author="Author">
                <w:pPr>
                  <w:widowControl w:val="0"/>
                  <w:autoSpaceDE w:val="0"/>
                  <w:autoSpaceDN w:val="0"/>
                  <w:adjustRightInd w:val="0"/>
                  <w:spacing w:line="200" w:lineRule="atLeast"/>
                  <w:jc w:val="center"/>
                </w:pPr>
              </w:pPrChange>
            </w:pPr>
          </w:p>
        </w:tc>
        <w:tc>
          <w:tcPr>
            <w:tcW w:w="1350" w:type="dxa"/>
            <w:tcBorders>
              <w:top w:val="single" w:sz="2" w:space="0" w:color="000000"/>
              <w:left w:val="single" w:sz="12" w:space="0" w:color="000000"/>
              <w:bottom w:val="single" w:sz="12" w:space="0" w:color="000000"/>
              <w:right w:val="single" w:sz="2" w:space="0" w:color="000000"/>
            </w:tcBorders>
            <w:vAlign w:val="center"/>
            <w:hideMark/>
          </w:tcPr>
          <w:p w14:paraId="7BE4D970" w14:textId="113011C1" w:rsidR="006241B5" w:rsidRPr="00E44403" w:rsidRDefault="006241B5">
            <w:pPr>
              <w:widowControl w:val="0"/>
              <w:autoSpaceDE w:val="0"/>
              <w:autoSpaceDN w:val="0"/>
              <w:adjustRightInd w:val="0"/>
              <w:spacing w:line="200" w:lineRule="atLeast"/>
              <w:jc w:val="both"/>
              <w:rPr>
                <w:ins w:id="484" w:author="Author"/>
                <w:rFonts w:eastAsia="Times New Roman"/>
                <w:color w:val="000000"/>
                <w:w w:val="1"/>
                <w:sz w:val="18"/>
                <w:szCs w:val="18"/>
                <w:lang w:val="en-US"/>
              </w:rPr>
              <w:pPrChange w:id="485" w:author="Author">
                <w:pPr>
                  <w:widowControl w:val="0"/>
                  <w:autoSpaceDE w:val="0"/>
                  <w:autoSpaceDN w:val="0"/>
                  <w:adjustRightInd w:val="0"/>
                  <w:spacing w:line="200" w:lineRule="atLeast"/>
                  <w:jc w:val="center"/>
                </w:pPr>
              </w:pPrChange>
            </w:pPr>
            <w:ins w:id="486" w:author="Author">
              <w:r w:rsidRPr="00E44403">
                <w:rPr>
                  <w:rFonts w:eastAsia="Times New Roman"/>
                  <w:color w:val="000000"/>
                  <w:sz w:val="18"/>
                  <w:szCs w:val="18"/>
                  <w:lang w:val="en-US"/>
                </w:rPr>
                <w:t>160, or 320 MHz</w:t>
              </w:r>
            </w:ins>
          </w:p>
        </w:tc>
        <w:tc>
          <w:tcPr>
            <w:tcW w:w="990" w:type="dxa"/>
            <w:tcBorders>
              <w:top w:val="single" w:sz="2" w:space="0" w:color="000000"/>
              <w:left w:val="single" w:sz="2" w:space="0" w:color="000000"/>
              <w:bottom w:val="single" w:sz="12" w:space="0" w:color="000000"/>
              <w:right w:val="single" w:sz="2" w:space="0" w:color="000000"/>
            </w:tcBorders>
            <w:vAlign w:val="center"/>
            <w:hideMark/>
          </w:tcPr>
          <w:p w14:paraId="15768BD6" w14:textId="77777777" w:rsidR="006241B5" w:rsidRPr="00E44403" w:rsidRDefault="006241B5">
            <w:pPr>
              <w:widowControl w:val="0"/>
              <w:autoSpaceDE w:val="0"/>
              <w:autoSpaceDN w:val="0"/>
              <w:adjustRightInd w:val="0"/>
              <w:spacing w:line="200" w:lineRule="atLeast"/>
              <w:jc w:val="both"/>
              <w:rPr>
                <w:ins w:id="487" w:author="Author"/>
                <w:rFonts w:eastAsia="Times New Roman"/>
                <w:color w:val="000000"/>
                <w:w w:val="1"/>
                <w:sz w:val="18"/>
                <w:szCs w:val="18"/>
                <w:lang w:val="en-US"/>
              </w:rPr>
              <w:pPrChange w:id="488" w:author="Author">
                <w:pPr>
                  <w:widowControl w:val="0"/>
                  <w:autoSpaceDE w:val="0"/>
                  <w:autoSpaceDN w:val="0"/>
                  <w:adjustRightInd w:val="0"/>
                  <w:spacing w:line="200" w:lineRule="atLeast"/>
                  <w:jc w:val="center"/>
                </w:pPr>
              </w:pPrChange>
            </w:pPr>
            <w:ins w:id="489" w:author="Author">
              <w:r w:rsidRPr="00E44403">
                <w:rPr>
                  <w:rFonts w:eastAsia="Times New Roman"/>
                  <w:color w:val="000000"/>
                  <w:sz w:val="18"/>
                  <w:szCs w:val="18"/>
                  <w:lang w:val="en-US"/>
                </w:rPr>
                <w:t>2×996</w:t>
              </w:r>
            </w:ins>
          </w:p>
        </w:tc>
        <w:tc>
          <w:tcPr>
            <w:tcW w:w="1530" w:type="dxa"/>
            <w:tcBorders>
              <w:top w:val="single" w:sz="2" w:space="0" w:color="000000"/>
              <w:left w:val="single" w:sz="2" w:space="0" w:color="000000"/>
              <w:bottom w:val="single" w:sz="12" w:space="0" w:color="000000"/>
              <w:right w:val="single" w:sz="12" w:space="0" w:color="000000"/>
            </w:tcBorders>
            <w:hideMark/>
          </w:tcPr>
          <w:p w14:paraId="2A47AA00" w14:textId="78C9908E" w:rsidR="006241B5" w:rsidRPr="00E44403" w:rsidDel="00BB0F7D" w:rsidRDefault="006241B5">
            <w:pPr>
              <w:widowControl w:val="0"/>
              <w:autoSpaceDE w:val="0"/>
              <w:autoSpaceDN w:val="0"/>
              <w:adjustRightInd w:val="0"/>
              <w:spacing w:line="200" w:lineRule="atLeast"/>
              <w:jc w:val="both"/>
              <w:rPr>
                <w:del w:id="490" w:author="Author"/>
                <w:rFonts w:eastAsia="Times New Roman"/>
                <w:color w:val="000000"/>
                <w:sz w:val="18"/>
                <w:szCs w:val="18"/>
                <w:lang w:val="en-US"/>
              </w:rPr>
              <w:pPrChange w:id="491" w:author="Author">
                <w:pPr>
                  <w:widowControl w:val="0"/>
                  <w:autoSpaceDE w:val="0"/>
                  <w:autoSpaceDN w:val="0"/>
                  <w:adjustRightInd w:val="0"/>
                  <w:spacing w:line="200" w:lineRule="atLeast"/>
                </w:pPr>
              </w:pPrChange>
            </w:pPr>
            <w:ins w:id="492" w:author="Author">
              <w:r w:rsidRPr="00E44403">
                <w:rPr>
                  <w:rFonts w:eastAsia="Times New Roman"/>
                  <w:color w:val="000000"/>
                  <w:sz w:val="18"/>
                  <w:szCs w:val="18"/>
                  <w:lang w:val="en-US"/>
                </w:rPr>
                <w:t>RU1</w:t>
              </w:r>
            </w:ins>
          </w:p>
          <w:p w14:paraId="09B4CF44" w14:textId="1C2F58C1" w:rsidR="006241B5" w:rsidRPr="00E44403" w:rsidRDefault="006241B5">
            <w:pPr>
              <w:widowControl w:val="0"/>
              <w:autoSpaceDE w:val="0"/>
              <w:autoSpaceDN w:val="0"/>
              <w:adjustRightInd w:val="0"/>
              <w:spacing w:line="200" w:lineRule="atLeast"/>
              <w:jc w:val="both"/>
              <w:rPr>
                <w:ins w:id="493" w:author="Author"/>
                <w:rFonts w:eastAsia="Times New Roman"/>
                <w:color w:val="000000"/>
                <w:sz w:val="18"/>
                <w:szCs w:val="18"/>
                <w:lang w:val="en-US"/>
              </w:rPr>
              <w:pPrChange w:id="494" w:author="Author">
                <w:pPr>
                  <w:widowControl w:val="0"/>
                  <w:autoSpaceDE w:val="0"/>
                  <w:autoSpaceDN w:val="0"/>
                  <w:adjustRightInd w:val="0"/>
                  <w:spacing w:line="200" w:lineRule="atLeast"/>
                </w:pPr>
              </w:pPrChange>
            </w:pPr>
          </w:p>
          <w:p w14:paraId="7FDF44D0" w14:textId="2D159C9A" w:rsidR="006241B5" w:rsidRPr="00E44403" w:rsidRDefault="006241B5">
            <w:pPr>
              <w:widowControl w:val="0"/>
              <w:autoSpaceDE w:val="0"/>
              <w:autoSpaceDN w:val="0"/>
              <w:adjustRightInd w:val="0"/>
              <w:spacing w:line="200" w:lineRule="atLeast"/>
              <w:jc w:val="both"/>
              <w:rPr>
                <w:ins w:id="495" w:author="Author"/>
                <w:rFonts w:eastAsia="Times New Roman"/>
                <w:color w:val="000000"/>
                <w:w w:val="1"/>
                <w:sz w:val="18"/>
                <w:szCs w:val="18"/>
                <w:lang w:val="en-US"/>
              </w:rPr>
              <w:pPrChange w:id="496" w:author="Author">
                <w:pPr>
                  <w:widowControl w:val="0"/>
                  <w:autoSpaceDE w:val="0"/>
                  <w:autoSpaceDN w:val="0"/>
                  <w:adjustRightInd w:val="0"/>
                  <w:spacing w:line="200" w:lineRule="atLeast"/>
                </w:pPr>
              </w:pPrChange>
            </w:pPr>
          </w:p>
        </w:tc>
        <w:tc>
          <w:tcPr>
            <w:tcW w:w="990" w:type="dxa"/>
            <w:tcBorders>
              <w:top w:val="single" w:sz="2" w:space="0" w:color="000000"/>
              <w:left w:val="single" w:sz="2" w:space="0" w:color="000000"/>
              <w:bottom w:val="single" w:sz="12" w:space="0" w:color="000000"/>
              <w:right w:val="single" w:sz="12" w:space="0" w:color="000000"/>
            </w:tcBorders>
          </w:tcPr>
          <w:p w14:paraId="72BA16A3" w14:textId="569E9599" w:rsidR="006241B5" w:rsidRPr="00E44403" w:rsidRDefault="006241B5">
            <w:pPr>
              <w:widowControl w:val="0"/>
              <w:autoSpaceDE w:val="0"/>
              <w:autoSpaceDN w:val="0"/>
              <w:adjustRightInd w:val="0"/>
              <w:spacing w:line="200" w:lineRule="atLeast"/>
              <w:jc w:val="both"/>
              <w:rPr>
                <w:ins w:id="497" w:author="Author"/>
                <w:rFonts w:eastAsia="Times New Roman"/>
                <w:color w:val="000000"/>
                <w:sz w:val="18"/>
                <w:szCs w:val="18"/>
                <w:lang w:val="en-US"/>
              </w:rPr>
              <w:pPrChange w:id="498" w:author="Author">
                <w:pPr>
                  <w:widowControl w:val="0"/>
                  <w:autoSpaceDE w:val="0"/>
                  <w:autoSpaceDN w:val="0"/>
                  <w:adjustRightInd w:val="0"/>
                  <w:spacing w:line="200" w:lineRule="atLeast"/>
                </w:pPr>
              </w:pPrChange>
            </w:pPr>
            <w:ins w:id="499" w:author="Author">
              <w:r w:rsidRPr="00E44403">
                <w:rPr>
                  <w:color w:val="000000"/>
                  <w:sz w:val="18"/>
                  <w:szCs w:val="18"/>
                </w:rPr>
                <w:t>LU160 + RU index</w:t>
              </w:r>
            </w:ins>
          </w:p>
        </w:tc>
      </w:tr>
      <w:tr w:rsidR="00E44403" w:rsidRPr="00EC0FB5" w14:paraId="08C5ADE8" w14:textId="68035EFA" w:rsidTr="00D16673">
        <w:trPr>
          <w:trHeight w:val="19"/>
          <w:jc w:val="center"/>
          <w:ins w:id="500" w:author="Author"/>
        </w:trPr>
        <w:tc>
          <w:tcPr>
            <w:tcW w:w="1260" w:type="dxa"/>
            <w:tcBorders>
              <w:top w:val="single" w:sz="2" w:space="0" w:color="000000"/>
              <w:left w:val="single" w:sz="12" w:space="0" w:color="000000"/>
              <w:bottom w:val="single" w:sz="12" w:space="0" w:color="000000"/>
              <w:right w:val="single" w:sz="2" w:space="0" w:color="000000"/>
            </w:tcBorders>
          </w:tcPr>
          <w:p w14:paraId="369B2F23" w14:textId="062FCE2E"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501"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03C9967A" w14:textId="7305754D"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502"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0179C41F" w14:textId="2628BC39" w:rsidR="00E44403" w:rsidRPr="00E44403" w:rsidRDefault="00E44403" w:rsidP="002309C2">
            <w:pPr>
              <w:widowControl w:val="0"/>
              <w:autoSpaceDE w:val="0"/>
              <w:autoSpaceDN w:val="0"/>
              <w:adjustRightInd w:val="0"/>
              <w:spacing w:line="200" w:lineRule="atLeast"/>
              <w:jc w:val="both"/>
              <w:rPr>
                <w:ins w:id="503" w:author="Author"/>
                <w:rFonts w:eastAsia="Times New Roman"/>
                <w:color w:val="000000"/>
                <w:sz w:val="18"/>
                <w:szCs w:val="18"/>
                <w:lang w:val="en-US"/>
              </w:rPr>
            </w:pPr>
            <w:ins w:id="504" w:author="Author">
              <w:r w:rsidRPr="00E44403">
                <w:rPr>
                  <w:rFonts w:eastAsia="Times New Roman"/>
                  <w:color w:val="000000"/>
                  <w:sz w:val="18"/>
                  <w:szCs w:val="18"/>
                  <w:lang w:val="en-US"/>
                </w:rPr>
                <w:t>69</w:t>
              </w:r>
            </w:ins>
          </w:p>
        </w:tc>
        <w:tc>
          <w:tcPr>
            <w:tcW w:w="3870" w:type="dxa"/>
            <w:gridSpan w:val="3"/>
            <w:vMerge w:val="restart"/>
            <w:tcBorders>
              <w:top w:val="single" w:sz="2" w:space="0" w:color="000000"/>
              <w:left w:val="single" w:sz="2" w:space="0" w:color="000000"/>
              <w:right w:val="single" w:sz="12" w:space="0" w:color="000000"/>
            </w:tcBorders>
            <w:vAlign w:val="center"/>
          </w:tcPr>
          <w:p w14:paraId="1501FFF9" w14:textId="21D7CB70" w:rsidR="00E44403" w:rsidRPr="00E44403" w:rsidRDefault="00E44403" w:rsidP="002309C2">
            <w:pPr>
              <w:widowControl w:val="0"/>
              <w:autoSpaceDE w:val="0"/>
              <w:autoSpaceDN w:val="0"/>
              <w:adjustRightInd w:val="0"/>
              <w:spacing w:line="200" w:lineRule="atLeast"/>
              <w:jc w:val="both"/>
              <w:rPr>
                <w:ins w:id="505" w:author="Author"/>
                <w:rFonts w:eastAsia="Times New Roman"/>
                <w:color w:val="000000"/>
                <w:sz w:val="18"/>
                <w:szCs w:val="18"/>
                <w:lang w:val="en-US"/>
              </w:rPr>
            </w:pPr>
            <w:ins w:id="506" w:author="Author">
              <w:r w:rsidRPr="00E44403">
                <w:rPr>
                  <w:color w:val="000000"/>
                  <w:sz w:val="18"/>
                  <w:szCs w:val="18"/>
                </w:rPr>
                <w:t>Reserved</w:t>
              </w:r>
            </w:ins>
          </w:p>
        </w:tc>
        <w:tc>
          <w:tcPr>
            <w:tcW w:w="990" w:type="dxa"/>
            <w:vMerge w:val="restart"/>
            <w:tcBorders>
              <w:top w:val="single" w:sz="2" w:space="0" w:color="000000"/>
              <w:left w:val="single" w:sz="12" w:space="0" w:color="000000"/>
              <w:right w:val="single" w:sz="12" w:space="0" w:color="000000"/>
            </w:tcBorders>
          </w:tcPr>
          <w:p w14:paraId="6A4A329C" w14:textId="77777777" w:rsidR="00E44403" w:rsidRPr="00E44403" w:rsidRDefault="00E44403" w:rsidP="002309C2">
            <w:pPr>
              <w:widowControl w:val="0"/>
              <w:autoSpaceDE w:val="0"/>
              <w:autoSpaceDN w:val="0"/>
              <w:adjustRightInd w:val="0"/>
              <w:spacing w:line="200" w:lineRule="atLeast"/>
              <w:jc w:val="both"/>
              <w:rPr>
                <w:ins w:id="507" w:author="Author"/>
                <w:color w:val="000000"/>
                <w:sz w:val="18"/>
                <w:szCs w:val="18"/>
              </w:rPr>
            </w:pPr>
          </w:p>
          <w:p w14:paraId="62DCB291" w14:textId="77777777" w:rsidR="00E44403" w:rsidRPr="00E44403" w:rsidRDefault="00E44403" w:rsidP="002309C2">
            <w:pPr>
              <w:widowControl w:val="0"/>
              <w:autoSpaceDE w:val="0"/>
              <w:autoSpaceDN w:val="0"/>
              <w:adjustRightInd w:val="0"/>
              <w:spacing w:line="200" w:lineRule="atLeast"/>
              <w:jc w:val="both"/>
              <w:rPr>
                <w:ins w:id="508" w:author="Author"/>
                <w:color w:val="000000"/>
                <w:sz w:val="18"/>
                <w:szCs w:val="18"/>
              </w:rPr>
            </w:pPr>
          </w:p>
          <w:p w14:paraId="645F8F16" w14:textId="3B847080" w:rsidR="00E44403" w:rsidRPr="00E44403" w:rsidRDefault="00E44403" w:rsidP="002309C2">
            <w:pPr>
              <w:widowControl w:val="0"/>
              <w:autoSpaceDE w:val="0"/>
              <w:autoSpaceDN w:val="0"/>
              <w:adjustRightInd w:val="0"/>
              <w:spacing w:line="200" w:lineRule="atLeast"/>
              <w:jc w:val="both"/>
              <w:rPr>
                <w:ins w:id="509" w:author="Author"/>
                <w:rFonts w:eastAsia="Times New Roman"/>
                <w:color w:val="000000"/>
                <w:sz w:val="18"/>
                <w:szCs w:val="18"/>
                <w:lang w:val="en-US"/>
              </w:rPr>
            </w:pPr>
            <w:ins w:id="510" w:author="Author">
              <w:r w:rsidRPr="00E44403">
                <w:rPr>
                  <w:color w:val="000000"/>
                  <w:sz w:val="18"/>
                  <w:szCs w:val="18"/>
                </w:rPr>
                <w:t>Reserved</w:t>
              </w:r>
            </w:ins>
          </w:p>
        </w:tc>
      </w:tr>
      <w:tr w:rsidR="00E44403" w:rsidRPr="00EC0FB5" w14:paraId="2BD945FE" w14:textId="410118E8" w:rsidTr="00D16673">
        <w:trPr>
          <w:trHeight w:val="19"/>
          <w:jc w:val="center"/>
          <w:ins w:id="511" w:author="Author"/>
        </w:trPr>
        <w:tc>
          <w:tcPr>
            <w:tcW w:w="1260" w:type="dxa"/>
            <w:tcBorders>
              <w:top w:val="single" w:sz="2" w:space="0" w:color="000000"/>
              <w:left w:val="single" w:sz="12" w:space="0" w:color="000000"/>
              <w:bottom w:val="single" w:sz="12" w:space="0" w:color="000000"/>
              <w:right w:val="single" w:sz="2" w:space="0" w:color="000000"/>
            </w:tcBorders>
          </w:tcPr>
          <w:p w14:paraId="21CE307A" w14:textId="33720CD3" w:rsidR="00E44403" w:rsidRPr="00E44403" w:rsidRDefault="00E44403" w:rsidP="002309C2">
            <w:pPr>
              <w:widowControl w:val="0"/>
              <w:autoSpaceDE w:val="0"/>
              <w:autoSpaceDN w:val="0"/>
              <w:adjustRightInd w:val="0"/>
              <w:spacing w:line="200" w:lineRule="atLeast"/>
              <w:jc w:val="both"/>
              <w:rPr>
                <w:ins w:id="512" w:author="Author"/>
                <w:rFonts w:eastAsia="Times New Roman"/>
                <w:color w:val="000000"/>
                <w:sz w:val="18"/>
                <w:szCs w:val="18"/>
                <w:lang w:val="en-US"/>
              </w:rPr>
            </w:pPr>
            <w:ins w:id="513"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7E268724" w14:textId="3962CC40" w:rsidR="00E44403" w:rsidRPr="00E44403" w:rsidRDefault="00E44403" w:rsidP="002309C2">
            <w:pPr>
              <w:widowControl w:val="0"/>
              <w:autoSpaceDE w:val="0"/>
              <w:autoSpaceDN w:val="0"/>
              <w:adjustRightInd w:val="0"/>
              <w:spacing w:line="200" w:lineRule="atLeast"/>
              <w:jc w:val="both"/>
              <w:rPr>
                <w:ins w:id="514" w:author="Author"/>
                <w:rFonts w:eastAsia="Times New Roman"/>
                <w:color w:val="000000"/>
                <w:sz w:val="18"/>
                <w:szCs w:val="18"/>
                <w:lang w:val="en-US"/>
              </w:rPr>
            </w:pPr>
            <w:ins w:id="515"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271B7394" w14:textId="77777777" w:rsidR="00E44403" w:rsidRPr="00E44403" w:rsidRDefault="00E44403" w:rsidP="002309C2">
            <w:pPr>
              <w:widowControl w:val="0"/>
              <w:autoSpaceDE w:val="0"/>
              <w:autoSpaceDN w:val="0"/>
              <w:adjustRightInd w:val="0"/>
              <w:spacing w:line="200" w:lineRule="atLeast"/>
              <w:jc w:val="both"/>
              <w:rPr>
                <w:ins w:id="516" w:author="Author"/>
                <w:rFonts w:eastAsia="Times New Roman"/>
                <w:color w:val="000000"/>
                <w:sz w:val="18"/>
                <w:szCs w:val="18"/>
                <w:lang w:val="en-US"/>
              </w:rPr>
            </w:pPr>
          </w:p>
        </w:tc>
        <w:tc>
          <w:tcPr>
            <w:tcW w:w="3870" w:type="dxa"/>
            <w:gridSpan w:val="3"/>
            <w:vMerge/>
            <w:tcBorders>
              <w:left w:val="single" w:sz="2" w:space="0" w:color="000000"/>
              <w:right w:val="single" w:sz="12" w:space="0" w:color="000000"/>
            </w:tcBorders>
            <w:vAlign w:val="center"/>
          </w:tcPr>
          <w:p w14:paraId="742ADFD1" w14:textId="77777777" w:rsidR="00E44403" w:rsidRPr="00E44403" w:rsidRDefault="00E44403" w:rsidP="002309C2">
            <w:pPr>
              <w:widowControl w:val="0"/>
              <w:autoSpaceDE w:val="0"/>
              <w:autoSpaceDN w:val="0"/>
              <w:adjustRightInd w:val="0"/>
              <w:spacing w:line="200" w:lineRule="atLeast"/>
              <w:jc w:val="both"/>
              <w:rPr>
                <w:ins w:id="517" w:author="Author"/>
                <w:rFonts w:eastAsia="Times New Roman"/>
                <w:color w:val="000000"/>
                <w:sz w:val="18"/>
                <w:szCs w:val="18"/>
                <w:lang w:val="en-US"/>
              </w:rPr>
            </w:pPr>
          </w:p>
        </w:tc>
        <w:tc>
          <w:tcPr>
            <w:tcW w:w="990" w:type="dxa"/>
            <w:vMerge/>
            <w:tcBorders>
              <w:left w:val="single" w:sz="12" w:space="0" w:color="000000"/>
              <w:right w:val="single" w:sz="12" w:space="0" w:color="000000"/>
            </w:tcBorders>
          </w:tcPr>
          <w:p w14:paraId="622554EB" w14:textId="77777777" w:rsidR="00E44403" w:rsidRPr="00E44403" w:rsidRDefault="00E44403" w:rsidP="002309C2">
            <w:pPr>
              <w:widowControl w:val="0"/>
              <w:autoSpaceDE w:val="0"/>
              <w:autoSpaceDN w:val="0"/>
              <w:adjustRightInd w:val="0"/>
              <w:spacing w:line="200" w:lineRule="atLeast"/>
              <w:jc w:val="both"/>
              <w:rPr>
                <w:ins w:id="518" w:author="Author"/>
                <w:rFonts w:eastAsia="Times New Roman"/>
                <w:color w:val="000000"/>
                <w:sz w:val="18"/>
                <w:szCs w:val="18"/>
                <w:lang w:val="en-US"/>
              </w:rPr>
            </w:pPr>
          </w:p>
        </w:tc>
      </w:tr>
      <w:tr w:rsidR="00E44403" w:rsidRPr="00EC0FB5" w14:paraId="433FF813" w14:textId="4D37B701" w:rsidTr="00D16673">
        <w:trPr>
          <w:trHeight w:val="20"/>
          <w:jc w:val="center"/>
          <w:ins w:id="519" w:author="Author"/>
        </w:trPr>
        <w:tc>
          <w:tcPr>
            <w:tcW w:w="1260" w:type="dxa"/>
            <w:tcBorders>
              <w:top w:val="single" w:sz="2" w:space="0" w:color="000000"/>
              <w:left w:val="single" w:sz="12" w:space="0" w:color="000000"/>
              <w:bottom w:val="single" w:sz="12" w:space="0" w:color="000000"/>
              <w:right w:val="single" w:sz="2" w:space="0" w:color="000000"/>
            </w:tcBorders>
          </w:tcPr>
          <w:p w14:paraId="31AD4ABA" w14:textId="1E4285AC" w:rsidR="00E44403" w:rsidRPr="00E44403" w:rsidRDefault="00E44403" w:rsidP="002309C2">
            <w:pPr>
              <w:widowControl w:val="0"/>
              <w:autoSpaceDE w:val="0"/>
              <w:autoSpaceDN w:val="0"/>
              <w:adjustRightInd w:val="0"/>
              <w:spacing w:line="200" w:lineRule="atLeast"/>
              <w:jc w:val="both"/>
              <w:rPr>
                <w:ins w:id="520" w:author="Author"/>
                <w:rFonts w:eastAsia="Times New Roman"/>
                <w:color w:val="000000"/>
                <w:sz w:val="18"/>
                <w:szCs w:val="18"/>
                <w:lang w:val="en-US"/>
              </w:rPr>
            </w:pPr>
            <w:ins w:id="521"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60187DE3" w14:textId="0325F121" w:rsidR="00E44403" w:rsidRPr="00E44403" w:rsidRDefault="00E44403" w:rsidP="002309C2">
            <w:pPr>
              <w:widowControl w:val="0"/>
              <w:autoSpaceDE w:val="0"/>
              <w:autoSpaceDN w:val="0"/>
              <w:adjustRightInd w:val="0"/>
              <w:spacing w:line="200" w:lineRule="atLeast"/>
              <w:jc w:val="both"/>
              <w:rPr>
                <w:ins w:id="522" w:author="Author"/>
                <w:rFonts w:eastAsia="Times New Roman"/>
                <w:color w:val="000000"/>
                <w:sz w:val="18"/>
                <w:szCs w:val="18"/>
                <w:lang w:val="en-US"/>
              </w:rPr>
            </w:pPr>
            <w:ins w:id="523"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26A24FC6" w14:textId="77777777" w:rsidR="00E44403" w:rsidRPr="00E44403" w:rsidRDefault="00E44403" w:rsidP="002309C2">
            <w:pPr>
              <w:widowControl w:val="0"/>
              <w:autoSpaceDE w:val="0"/>
              <w:autoSpaceDN w:val="0"/>
              <w:adjustRightInd w:val="0"/>
              <w:spacing w:line="200" w:lineRule="atLeast"/>
              <w:jc w:val="both"/>
              <w:rPr>
                <w:ins w:id="524" w:author="Author"/>
                <w:rFonts w:eastAsia="Times New Roman"/>
                <w:color w:val="000000"/>
                <w:sz w:val="18"/>
                <w:szCs w:val="18"/>
                <w:lang w:val="en-US"/>
              </w:rPr>
            </w:pPr>
          </w:p>
        </w:tc>
        <w:tc>
          <w:tcPr>
            <w:tcW w:w="3870" w:type="dxa"/>
            <w:gridSpan w:val="3"/>
            <w:vMerge/>
            <w:tcBorders>
              <w:left w:val="single" w:sz="2" w:space="0" w:color="000000"/>
              <w:bottom w:val="single" w:sz="12" w:space="0" w:color="000000"/>
              <w:right w:val="single" w:sz="12" w:space="0" w:color="000000"/>
            </w:tcBorders>
            <w:vAlign w:val="center"/>
          </w:tcPr>
          <w:p w14:paraId="4106F709" w14:textId="77777777" w:rsidR="00E44403" w:rsidRPr="00E44403" w:rsidRDefault="00E44403" w:rsidP="002309C2">
            <w:pPr>
              <w:widowControl w:val="0"/>
              <w:autoSpaceDE w:val="0"/>
              <w:autoSpaceDN w:val="0"/>
              <w:adjustRightInd w:val="0"/>
              <w:spacing w:line="200" w:lineRule="atLeast"/>
              <w:jc w:val="both"/>
              <w:rPr>
                <w:ins w:id="525" w:author="Author"/>
                <w:rFonts w:eastAsia="Times New Roman"/>
                <w:color w:val="000000"/>
                <w:sz w:val="18"/>
                <w:szCs w:val="18"/>
                <w:lang w:val="en-US"/>
              </w:rPr>
            </w:pPr>
          </w:p>
        </w:tc>
        <w:tc>
          <w:tcPr>
            <w:tcW w:w="990" w:type="dxa"/>
            <w:vMerge/>
            <w:tcBorders>
              <w:left w:val="single" w:sz="12" w:space="0" w:color="000000"/>
              <w:bottom w:val="single" w:sz="12" w:space="0" w:color="000000"/>
              <w:right w:val="single" w:sz="12" w:space="0" w:color="000000"/>
            </w:tcBorders>
          </w:tcPr>
          <w:p w14:paraId="6D746FF6" w14:textId="77777777" w:rsidR="00E44403" w:rsidRPr="00E44403" w:rsidRDefault="00E44403" w:rsidP="002309C2">
            <w:pPr>
              <w:widowControl w:val="0"/>
              <w:autoSpaceDE w:val="0"/>
              <w:autoSpaceDN w:val="0"/>
              <w:adjustRightInd w:val="0"/>
              <w:spacing w:line="200" w:lineRule="atLeast"/>
              <w:jc w:val="both"/>
              <w:rPr>
                <w:ins w:id="526" w:author="Author"/>
                <w:rFonts w:eastAsia="Times New Roman"/>
                <w:color w:val="000000"/>
                <w:sz w:val="18"/>
                <w:szCs w:val="18"/>
                <w:lang w:val="en-US"/>
              </w:rPr>
            </w:pPr>
          </w:p>
        </w:tc>
      </w:tr>
      <w:tr w:rsidR="006241B5" w:rsidRPr="00EC0FB5" w14:paraId="7B10A099" w14:textId="26F81EF7" w:rsidTr="00D16673">
        <w:trPr>
          <w:trHeight w:val="19"/>
          <w:jc w:val="center"/>
          <w:ins w:id="527" w:author="Author"/>
        </w:trPr>
        <w:tc>
          <w:tcPr>
            <w:tcW w:w="1260" w:type="dxa"/>
            <w:tcBorders>
              <w:top w:val="single" w:sz="2" w:space="0" w:color="000000"/>
              <w:left w:val="single" w:sz="12" w:space="0" w:color="000000"/>
              <w:bottom w:val="single" w:sz="12" w:space="0" w:color="000000"/>
              <w:right w:val="single" w:sz="2" w:space="0" w:color="000000"/>
            </w:tcBorders>
          </w:tcPr>
          <w:p w14:paraId="663FA25B" w14:textId="61A035AF" w:rsidR="006241B5" w:rsidRPr="00E44403" w:rsidRDefault="006241B5" w:rsidP="002309C2">
            <w:pPr>
              <w:widowControl w:val="0"/>
              <w:autoSpaceDE w:val="0"/>
              <w:autoSpaceDN w:val="0"/>
              <w:adjustRightInd w:val="0"/>
              <w:spacing w:line="200" w:lineRule="atLeast"/>
              <w:jc w:val="both"/>
              <w:rPr>
                <w:ins w:id="528" w:author="Author"/>
                <w:rFonts w:eastAsia="Times New Roman"/>
                <w:color w:val="000000"/>
                <w:sz w:val="18"/>
                <w:szCs w:val="18"/>
                <w:lang w:val="en-US"/>
              </w:rPr>
            </w:pPr>
            <w:ins w:id="529"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32446596" w14:textId="5A386B58" w:rsidR="006241B5" w:rsidRPr="00E44403" w:rsidRDefault="006241B5" w:rsidP="002309C2">
            <w:pPr>
              <w:widowControl w:val="0"/>
              <w:autoSpaceDE w:val="0"/>
              <w:autoSpaceDN w:val="0"/>
              <w:adjustRightInd w:val="0"/>
              <w:spacing w:line="200" w:lineRule="atLeast"/>
              <w:jc w:val="both"/>
              <w:rPr>
                <w:ins w:id="530" w:author="Author"/>
                <w:rFonts w:eastAsia="Times New Roman"/>
                <w:color w:val="000000"/>
                <w:sz w:val="18"/>
                <w:szCs w:val="18"/>
                <w:lang w:val="en-US"/>
              </w:rPr>
            </w:pPr>
            <w:ins w:id="531"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04F9EDE2" w14:textId="77777777" w:rsidR="006241B5" w:rsidRPr="00E44403" w:rsidRDefault="006241B5" w:rsidP="002309C2">
            <w:pPr>
              <w:widowControl w:val="0"/>
              <w:autoSpaceDE w:val="0"/>
              <w:autoSpaceDN w:val="0"/>
              <w:adjustRightInd w:val="0"/>
              <w:spacing w:line="200" w:lineRule="atLeast"/>
              <w:jc w:val="both"/>
              <w:rPr>
                <w:ins w:id="532" w:author="Author"/>
                <w:rFonts w:eastAsia="Times New Roman"/>
                <w:color w:val="000000"/>
                <w:sz w:val="18"/>
                <w:szCs w:val="18"/>
                <w:lang w:val="en-US"/>
              </w:rPr>
            </w:pPr>
          </w:p>
        </w:tc>
        <w:tc>
          <w:tcPr>
            <w:tcW w:w="1350" w:type="dxa"/>
            <w:tcBorders>
              <w:top w:val="single" w:sz="2" w:space="0" w:color="000000"/>
              <w:left w:val="single" w:sz="2" w:space="0" w:color="000000"/>
              <w:bottom w:val="single" w:sz="12" w:space="0" w:color="000000"/>
              <w:right w:val="single" w:sz="2" w:space="0" w:color="000000"/>
            </w:tcBorders>
            <w:vAlign w:val="center"/>
          </w:tcPr>
          <w:p w14:paraId="0327A809" w14:textId="23BBB4A5" w:rsidR="006241B5" w:rsidRPr="00E44403" w:rsidRDefault="006241B5" w:rsidP="002309C2">
            <w:pPr>
              <w:widowControl w:val="0"/>
              <w:autoSpaceDE w:val="0"/>
              <w:autoSpaceDN w:val="0"/>
              <w:adjustRightInd w:val="0"/>
              <w:spacing w:line="200" w:lineRule="atLeast"/>
              <w:jc w:val="both"/>
              <w:rPr>
                <w:ins w:id="533" w:author="Author"/>
                <w:rFonts w:eastAsia="Times New Roman"/>
                <w:color w:val="000000"/>
                <w:sz w:val="18"/>
                <w:szCs w:val="18"/>
                <w:lang w:val="en-US"/>
              </w:rPr>
            </w:pPr>
            <w:ins w:id="534" w:author="Author">
              <w:r w:rsidRPr="00E44403">
                <w:rPr>
                  <w:rFonts w:eastAsia="Times New Roman"/>
                  <w:color w:val="000000"/>
                  <w:sz w:val="18"/>
                  <w:szCs w:val="18"/>
                  <w:lang w:val="en-US"/>
                </w:rPr>
                <w:t>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236605D6" w14:textId="241DD773" w:rsidR="006241B5" w:rsidRPr="00E44403" w:rsidRDefault="006241B5" w:rsidP="002309C2">
            <w:pPr>
              <w:widowControl w:val="0"/>
              <w:autoSpaceDE w:val="0"/>
              <w:autoSpaceDN w:val="0"/>
              <w:adjustRightInd w:val="0"/>
              <w:spacing w:line="200" w:lineRule="atLeast"/>
              <w:jc w:val="both"/>
              <w:rPr>
                <w:ins w:id="535" w:author="Author"/>
                <w:rFonts w:eastAsia="Times New Roman"/>
                <w:color w:val="000000"/>
                <w:sz w:val="18"/>
                <w:szCs w:val="18"/>
                <w:lang w:val="en-US"/>
              </w:rPr>
            </w:pPr>
            <w:ins w:id="536" w:author="Author">
              <w:r w:rsidRPr="00E44403">
                <w:rPr>
                  <w:rFonts w:eastAsia="Times New Roman"/>
                  <w:color w:val="000000"/>
                  <w:sz w:val="18"/>
                  <w:szCs w:val="18"/>
                  <w:lang w:val="en-US"/>
                </w:rPr>
                <w:t>4×996</w:t>
              </w:r>
            </w:ins>
          </w:p>
        </w:tc>
        <w:tc>
          <w:tcPr>
            <w:tcW w:w="1530" w:type="dxa"/>
            <w:tcBorders>
              <w:top w:val="single" w:sz="2" w:space="0" w:color="000000"/>
              <w:left w:val="single" w:sz="2" w:space="0" w:color="000000"/>
              <w:bottom w:val="single" w:sz="12" w:space="0" w:color="000000"/>
              <w:right w:val="single" w:sz="12" w:space="0" w:color="000000"/>
            </w:tcBorders>
          </w:tcPr>
          <w:p w14:paraId="1BFAAECD" w14:textId="27DF0FCD" w:rsidR="006241B5" w:rsidRPr="00E44403" w:rsidRDefault="006241B5" w:rsidP="002309C2">
            <w:pPr>
              <w:widowControl w:val="0"/>
              <w:autoSpaceDE w:val="0"/>
              <w:autoSpaceDN w:val="0"/>
              <w:adjustRightInd w:val="0"/>
              <w:spacing w:line="200" w:lineRule="atLeast"/>
              <w:jc w:val="both"/>
              <w:rPr>
                <w:ins w:id="537" w:author="Author"/>
                <w:rFonts w:eastAsia="Times New Roman"/>
                <w:color w:val="000000"/>
                <w:sz w:val="18"/>
                <w:szCs w:val="18"/>
                <w:lang w:val="en-US"/>
              </w:rPr>
            </w:pPr>
            <w:ins w:id="538" w:author="Author">
              <w:r w:rsidRPr="00E44403">
                <w:rPr>
                  <w:rFonts w:eastAsia="Times New Roman"/>
                  <w:color w:val="000000"/>
                  <w:sz w:val="18"/>
                  <w:szCs w:val="18"/>
                  <w:lang w:val="en-US"/>
                </w:rPr>
                <w:t>RU1</w:t>
              </w:r>
            </w:ins>
          </w:p>
        </w:tc>
        <w:tc>
          <w:tcPr>
            <w:tcW w:w="990" w:type="dxa"/>
            <w:tcBorders>
              <w:top w:val="single" w:sz="2" w:space="0" w:color="000000"/>
              <w:left w:val="single" w:sz="2" w:space="0" w:color="000000"/>
              <w:bottom w:val="single" w:sz="12" w:space="0" w:color="000000"/>
              <w:right w:val="single" w:sz="12" w:space="0" w:color="000000"/>
            </w:tcBorders>
          </w:tcPr>
          <w:p w14:paraId="17C8A11B" w14:textId="29473B1C" w:rsidR="006241B5" w:rsidRPr="00E44403" w:rsidRDefault="006241B5" w:rsidP="002309C2">
            <w:pPr>
              <w:widowControl w:val="0"/>
              <w:autoSpaceDE w:val="0"/>
              <w:autoSpaceDN w:val="0"/>
              <w:adjustRightInd w:val="0"/>
              <w:spacing w:line="200" w:lineRule="atLeast"/>
              <w:jc w:val="both"/>
              <w:rPr>
                <w:ins w:id="539" w:author="Author"/>
                <w:rFonts w:eastAsia="Times New Roman"/>
                <w:color w:val="000000"/>
                <w:sz w:val="18"/>
                <w:szCs w:val="18"/>
                <w:lang w:val="en-US"/>
              </w:rPr>
            </w:pPr>
            <w:ins w:id="540" w:author="Author">
              <w:r w:rsidRPr="00E44403">
                <w:rPr>
                  <w:color w:val="000000"/>
                  <w:sz w:val="18"/>
                  <w:szCs w:val="18"/>
                </w:rPr>
                <w:t>RU1</w:t>
              </w:r>
            </w:ins>
          </w:p>
        </w:tc>
      </w:tr>
      <w:tr w:rsidR="00E44403" w:rsidRPr="00EC0FB5" w14:paraId="158A3270" w14:textId="06D94534" w:rsidTr="00D16673">
        <w:trPr>
          <w:trHeight w:val="19"/>
          <w:jc w:val="center"/>
          <w:ins w:id="541" w:author="Author"/>
        </w:trPr>
        <w:tc>
          <w:tcPr>
            <w:tcW w:w="2340" w:type="dxa"/>
            <w:gridSpan w:val="2"/>
            <w:vMerge w:val="restart"/>
            <w:tcBorders>
              <w:top w:val="single" w:sz="2" w:space="0" w:color="000000"/>
              <w:left w:val="single" w:sz="12" w:space="0" w:color="000000"/>
              <w:right w:val="single" w:sz="2" w:space="0" w:color="000000"/>
            </w:tcBorders>
          </w:tcPr>
          <w:p w14:paraId="434394D8" w14:textId="1DEE4F59"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542" w:author="Author">
              <w:r w:rsidRPr="00E44403">
                <w:rPr>
                  <w:color w:val="000000"/>
                  <w:sz w:val="18"/>
                  <w:szCs w:val="18"/>
                </w:rPr>
                <w:t>0–3:</w:t>
              </w:r>
              <w:r w:rsidRPr="00E44403">
                <w:rPr>
                  <w:color w:val="000000"/>
                  <w:sz w:val="18"/>
                  <w:szCs w:val="18"/>
                </w:rPr>
                <w:br/>
                <w:t>80 MHz segment where the RU is located</w:t>
              </w:r>
            </w:ins>
          </w:p>
        </w:tc>
        <w:tc>
          <w:tcPr>
            <w:tcW w:w="1260" w:type="dxa"/>
            <w:tcBorders>
              <w:top w:val="single" w:sz="2" w:space="0" w:color="000000"/>
              <w:left w:val="single" w:sz="12" w:space="0" w:color="000000"/>
              <w:bottom w:val="single" w:sz="12" w:space="0" w:color="000000"/>
              <w:right w:val="single" w:sz="2" w:space="0" w:color="000000"/>
            </w:tcBorders>
            <w:vAlign w:val="center"/>
          </w:tcPr>
          <w:p w14:paraId="22AD4479" w14:textId="4BC1BF72" w:rsidR="00E44403" w:rsidRPr="00E44403" w:rsidRDefault="00E44403" w:rsidP="002309C2">
            <w:pPr>
              <w:widowControl w:val="0"/>
              <w:autoSpaceDE w:val="0"/>
              <w:autoSpaceDN w:val="0"/>
              <w:adjustRightInd w:val="0"/>
              <w:spacing w:line="200" w:lineRule="atLeast"/>
              <w:jc w:val="both"/>
              <w:rPr>
                <w:ins w:id="543" w:author="Author"/>
                <w:rFonts w:eastAsia="Times New Roman"/>
                <w:color w:val="000000"/>
                <w:sz w:val="18"/>
                <w:szCs w:val="18"/>
                <w:lang w:val="en-US"/>
              </w:rPr>
            </w:pPr>
            <w:ins w:id="544" w:author="Author">
              <w:r w:rsidRPr="00E44403">
                <w:rPr>
                  <w:rFonts w:eastAsia="Times New Roman"/>
                  <w:color w:val="000000"/>
                  <w:sz w:val="18"/>
                  <w:szCs w:val="18"/>
                  <w:lang w:val="en-US"/>
                </w:rPr>
                <w:t>70–72</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6C28895B" w14:textId="3750C065" w:rsidR="00E44403" w:rsidRPr="00E44403" w:rsidRDefault="00E44403" w:rsidP="002309C2">
            <w:pPr>
              <w:widowControl w:val="0"/>
              <w:autoSpaceDE w:val="0"/>
              <w:autoSpaceDN w:val="0"/>
              <w:adjustRightInd w:val="0"/>
              <w:spacing w:line="200" w:lineRule="atLeast"/>
              <w:jc w:val="both"/>
              <w:rPr>
                <w:ins w:id="545" w:author="Author"/>
                <w:rFonts w:eastAsia="Times New Roman"/>
                <w:color w:val="000000"/>
                <w:sz w:val="18"/>
                <w:szCs w:val="18"/>
                <w:lang w:val="en-US"/>
              </w:rPr>
            </w:pPr>
            <w:ins w:id="546" w:author="Author">
              <w:r w:rsidRPr="00E44403">
                <w:rPr>
                  <w:rFonts w:eastAsia="Times New Roman"/>
                  <w:color w:val="000000"/>
                  <w:sz w:val="18"/>
                  <w:szCs w:val="18"/>
                  <w:lang w:val="en-US"/>
                </w:rPr>
                <w:t>20, 40, 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6A2A5920" w14:textId="4159BBF0" w:rsidR="00E44403" w:rsidRPr="00E44403" w:rsidRDefault="00E44403" w:rsidP="002309C2">
            <w:pPr>
              <w:widowControl w:val="0"/>
              <w:autoSpaceDE w:val="0"/>
              <w:autoSpaceDN w:val="0"/>
              <w:adjustRightInd w:val="0"/>
              <w:spacing w:line="200" w:lineRule="atLeast"/>
              <w:jc w:val="both"/>
              <w:rPr>
                <w:ins w:id="547" w:author="Author"/>
                <w:rFonts w:eastAsia="Times New Roman"/>
                <w:color w:val="000000"/>
                <w:sz w:val="18"/>
                <w:szCs w:val="18"/>
                <w:lang w:val="en-US"/>
              </w:rPr>
            </w:pPr>
            <w:ins w:id="548"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75A9FE35" w14:textId="2AD2A964" w:rsidR="00E44403" w:rsidRPr="00E44403" w:rsidRDefault="00E44403" w:rsidP="002309C2">
            <w:pPr>
              <w:widowControl w:val="0"/>
              <w:autoSpaceDE w:val="0"/>
              <w:autoSpaceDN w:val="0"/>
              <w:adjustRightInd w:val="0"/>
              <w:spacing w:line="200" w:lineRule="atLeast"/>
              <w:jc w:val="both"/>
              <w:rPr>
                <w:ins w:id="549" w:author="Author"/>
                <w:rFonts w:eastAsia="Times New Roman"/>
                <w:color w:val="000000"/>
                <w:sz w:val="18"/>
                <w:szCs w:val="18"/>
                <w:lang w:val="en-US"/>
              </w:rPr>
            </w:pPr>
            <w:ins w:id="550" w:author="Author">
              <w:r w:rsidRPr="00E44403">
                <w:rPr>
                  <w:rFonts w:eastAsia="Times New Roman"/>
                  <w:color w:val="000000"/>
                  <w:sz w:val="18"/>
                  <w:szCs w:val="18"/>
                  <w:lang w:val="en-US"/>
                </w:rPr>
                <w:t>MRU1 to MRU3, respectively</w:t>
              </w:r>
            </w:ins>
          </w:p>
        </w:tc>
        <w:tc>
          <w:tcPr>
            <w:tcW w:w="990" w:type="dxa"/>
            <w:vMerge w:val="restart"/>
            <w:tcBorders>
              <w:top w:val="single" w:sz="2" w:space="0" w:color="000000"/>
              <w:left w:val="single" w:sz="2" w:space="0" w:color="000000"/>
              <w:right w:val="single" w:sz="12" w:space="0" w:color="000000"/>
            </w:tcBorders>
          </w:tcPr>
          <w:p w14:paraId="58409ECD" w14:textId="167541A0" w:rsidR="00E44403" w:rsidRPr="00E44403" w:rsidRDefault="00E44403" w:rsidP="002309C2">
            <w:pPr>
              <w:widowControl w:val="0"/>
              <w:autoSpaceDE w:val="0"/>
              <w:autoSpaceDN w:val="0"/>
              <w:adjustRightInd w:val="0"/>
              <w:spacing w:line="200" w:lineRule="atLeast"/>
              <w:jc w:val="both"/>
              <w:rPr>
                <w:ins w:id="551" w:author="Author"/>
                <w:rFonts w:eastAsia="Times New Roman"/>
                <w:color w:val="000000"/>
                <w:sz w:val="18"/>
                <w:szCs w:val="18"/>
                <w:lang w:val="en-US"/>
              </w:rPr>
            </w:pPr>
            <w:ins w:id="552" w:author="Author">
              <w:r w:rsidRPr="00E44403">
                <w:rPr>
                  <w:color w:val="000000"/>
                  <w:sz w:val="18"/>
                  <w:szCs w:val="18"/>
                </w:rPr>
                <w:t xml:space="preserve">12×N + RU index </w:t>
              </w:r>
            </w:ins>
          </w:p>
        </w:tc>
      </w:tr>
      <w:tr w:rsidR="00E44403" w:rsidRPr="00EC0FB5" w14:paraId="1F5A8960" w14:textId="4219002E" w:rsidTr="00D16673">
        <w:trPr>
          <w:trHeight w:val="19"/>
          <w:jc w:val="center"/>
          <w:ins w:id="553" w:author="Author"/>
        </w:trPr>
        <w:tc>
          <w:tcPr>
            <w:tcW w:w="2340" w:type="dxa"/>
            <w:gridSpan w:val="2"/>
            <w:vMerge/>
            <w:tcBorders>
              <w:left w:val="single" w:sz="12" w:space="0" w:color="000000"/>
              <w:right w:val="single" w:sz="2" w:space="0" w:color="000000"/>
            </w:tcBorders>
          </w:tcPr>
          <w:p w14:paraId="52E10095" w14:textId="4B66AF04"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54"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71BDBDD6" w14:textId="6CBA9779" w:rsidR="00E44403" w:rsidRPr="00E44403" w:rsidRDefault="00E44403">
            <w:pPr>
              <w:widowControl w:val="0"/>
              <w:autoSpaceDE w:val="0"/>
              <w:autoSpaceDN w:val="0"/>
              <w:adjustRightInd w:val="0"/>
              <w:spacing w:line="200" w:lineRule="atLeast"/>
              <w:jc w:val="both"/>
              <w:rPr>
                <w:ins w:id="555" w:author="Author"/>
                <w:rFonts w:eastAsia="Times New Roman"/>
                <w:color w:val="000000"/>
                <w:sz w:val="18"/>
                <w:szCs w:val="18"/>
                <w:lang w:val="en-US"/>
              </w:rPr>
              <w:pPrChange w:id="556" w:author="Author">
                <w:pPr>
                  <w:widowControl w:val="0"/>
                  <w:autoSpaceDE w:val="0"/>
                  <w:autoSpaceDN w:val="0"/>
                  <w:adjustRightInd w:val="0"/>
                  <w:spacing w:line="200" w:lineRule="atLeast"/>
                  <w:jc w:val="center"/>
                </w:pPr>
              </w:pPrChange>
            </w:pPr>
            <w:ins w:id="557" w:author="Author">
              <w:r w:rsidRPr="00E44403">
                <w:rPr>
                  <w:rFonts w:eastAsia="Times New Roman"/>
                  <w:color w:val="000000"/>
                  <w:sz w:val="18"/>
                  <w:szCs w:val="18"/>
                  <w:lang w:val="en-US"/>
                </w:rPr>
                <w:t>73–75</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1728C211" w14:textId="5179C592" w:rsidR="00E44403" w:rsidRPr="00E44403" w:rsidRDefault="00E44403">
            <w:pPr>
              <w:widowControl w:val="0"/>
              <w:autoSpaceDE w:val="0"/>
              <w:autoSpaceDN w:val="0"/>
              <w:adjustRightInd w:val="0"/>
              <w:spacing w:line="200" w:lineRule="atLeast"/>
              <w:jc w:val="both"/>
              <w:rPr>
                <w:ins w:id="558" w:author="Author"/>
                <w:rFonts w:eastAsia="Times New Roman"/>
                <w:color w:val="000000"/>
                <w:sz w:val="18"/>
                <w:szCs w:val="18"/>
                <w:lang w:val="en-US"/>
              </w:rPr>
              <w:pPrChange w:id="559" w:author="Author">
                <w:pPr>
                  <w:widowControl w:val="0"/>
                  <w:autoSpaceDE w:val="0"/>
                  <w:autoSpaceDN w:val="0"/>
                  <w:adjustRightInd w:val="0"/>
                  <w:spacing w:line="200" w:lineRule="atLeast"/>
                  <w:jc w:val="center"/>
                </w:pPr>
              </w:pPrChange>
            </w:pPr>
            <w:ins w:id="560" w:author="Author">
              <w:r w:rsidRPr="00E44403">
                <w:rPr>
                  <w:rFonts w:eastAsia="Times New Roman"/>
                  <w:color w:val="000000"/>
                  <w:sz w:val="18"/>
                  <w:szCs w:val="18"/>
                  <w:lang w:val="en-US"/>
                </w:rPr>
                <w:t>40, 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11A9BB74" w14:textId="4A3D5713" w:rsidR="00E44403" w:rsidRPr="00E44403" w:rsidRDefault="00E44403">
            <w:pPr>
              <w:widowControl w:val="0"/>
              <w:autoSpaceDE w:val="0"/>
              <w:autoSpaceDN w:val="0"/>
              <w:adjustRightInd w:val="0"/>
              <w:spacing w:line="200" w:lineRule="atLeast"/>
              <w:jc w:val="both"/>
              <w:rPr>
                <w:ins w:id="561" w:author="Author"/>
                <w:rFonts w:eastAsia="Times New Roman"/>
                <w:color w:val="000000"/>
                <w:sz w:val="18"/>
                <w:szCs w:val="18"/>
                <w:lang w:val="en-US"/>
              </w:rPr>
              <w:pPrChange w:id="562" w:author="Author">
                <w:pPr>
                  <w:widowControl w:val="0"/>
                  <w:autoSpaceDE w:val="0"/>
                  <w:autoSpaceDN w:val="0"/>
                  <w:adjustRightInd w:val="0"/>
                  <w:spacing w:line="200" w:lineRule="atLeast"/>
                  <w:jc w:val="center"/>
                </w:pPr>
              </w:pPrChange>
            </w:pPr>
            <w:ins w:id="563"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37890A3D" w14:textId="7119F030" w:rsidR="00E44403" w:rsidRPr="00E44403" w:rsidRDefault="00E44403">
            <w:pPr>
              <w:widowControl w:val="0"/>
              <w:autoSpaceDE w:val="0"/>
              <w:autoSpaceDN w:val="0"/>
              <w:adjustRightInd w:val="0"/>
              <w:spacing w:line="200" w:lineRule="atLeast"/>
              <w:jc w:val="both"/>
              <w:rPr>
                <w:ins w:id="564" w:author="Author"/>
                <w:rFonts w:eastAsia="Times New Roman"/>
                <w:color w:val="000000"/>
                <w:sz w:val="18"/>
                <w:szCs w:val="18"/>
                <w:lang w:val="en-US"/>
              </w:rPr>
              <w:pPrChange w:id="565" w:author="Author">
                <w:pPr>
                  <w:widowControl w:val="0"/>
                  <w:autoSpaceDE w:val="0"/>
                  <w:autoSpaceDN w:val="0"/>
                  <w:adjustRightInd w:val="0"/>
                  <w:spacing w:line="200" w:lineRule="atLeast"/>
                </w:pPr>
              </w:pPrChange>
            </w:pPr>
            <w:ins w:id="566" w:author="Author">
              <w:r w:rsidRPr="00E44403">
                <w:rPr>
                  <w:rFonts w:eastAsia="Times New Roman"/>
                  <w:color w:val="000000"/>
                  <w:sz w:val="18"/>
                  <w:szCs w:val="18"/>
                  <w:lang w:val="en-US"/>
                </w:rPr>
                <w:t>MRU4 to MRU6, respectively</w:t>
              </w:r>
            </w:ins>
          </w:p>
        </w:tc>
        <w:tc>
          <w:tcPr>
            <w:tcW w:w="990" w:type="dxa"/>
            <w:vMerge/>
            <w:tcBorders>
              <w:left w:val="single" w:sz="2" w:space="0" w:color="000000"/>
              <w:right w:val="single" w:sz="12" w:space="0" w:color="000000"/>
            </w:tcBorders>
          </w:tcPr>
          <w:p w14:paraId="5428B927" w14:textId="77777777" w:rsidR="00E44403" w:rsidRPr="00E44403" w:rsidRDefault="00E44403">
            <w:pPr>
              <w:widowControl w:val="0"/>
              <w:autoSpaceDE w:val="0"/>
              <w:autoSpaceDN w:val="0"/>
              <w:adjustRightInd w:val="0"/>
              <w:spacing w:line="200" w:lineRule="atLeast"/>
              <w:jc w:val="both"/>
              <w:rPr>
                <w:ins w:id="567" w:author="Author"/>
                <w:rFonts w:eastAsia="Times New Roman"/>
                <w:color w:val="000000"/>
                <w:sz w:val="18"/>
                <w:szCs w:val="18"/>
                <w:lang w:val="en-US"/>
              </w:rPr>
              <w:pPrChange w:id="568" w:author="Author">
                <w:pPr>
                  <w:widowControl w:val="0"/>
                  <w:autoSpaceDE w:val="0"/>
                  <w:autoSpaceDN w:val="0"/>
                  <w:adjustRightInd w:val="0"/>
                  <w:spacing w:line="200" w:lineRule="atLeast"/>
                </w:pPr>
              </w:pPrChange>
            </w:pPr>
          </w:p>
        </w:tc>
      </w:tr>
      <w:tr w:rsidR="00E44403" w:rsidRPr="00EC0FB5" w14:paraId="37659127" w14:textId="39540235" w:rsidTr="00D16673">
        <w:trPr>
          <w:trHeight w:val="19"/>
          <w:jc w:val="center"/>
          <w:ins w:id="569" w:author="Author"/>
        </w:trPr>
        <w:tc>
          <w:tcPr>
            <w:tcW w:w="2340" w:type="dxa"/>
            <w:gridSpan w:val="2"/>
            <w:vMerge/>
            <w:tcBorders>
              <w:left w:val="single" w:sz="12" w:space="0" w:color="000000"/>
              <w:right w:val="single" w:sz="2" w:space="0" w:color="000000"/>
            </w:tcBorders>
          </w:tcPr>
          <w:p w14:paraId="627DD02A" w14:textId="00836C92"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70"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6F54D8BA" w14:textId="5A7301C8" w:rsidR="00E44403" w:rsidRPr="00E44403" w:rsidRDefault="00E44403">
            <w:pPr>
              <w:widowControl w:val="0"/>
              <w:autoSpaceDE w:val="0"/>
              <w:autoSpaceDN w:val="0"/>
              <w:adjustRightInd w:val="0"/>
              <w:spacing w:line="200" w:lineRule="atLeast"/>
              <w:jc w:val="both"/>
              <w:rPr>
                <w:ins w:id="571" w:author="Author"/>
                <w:rFonts w:eastAsia="Times New Roman"/>
                <w:color w:val="000000"/>
                <w:sz w:val="18"/>
                <w:szCs w:val="18"/>
                <w:lang w:val="en-US"/>
              </w:rPr>
              <w:pPrChange w:id="572" w:author="Author">
                <w:pPr>
                  <w:widowControl w:val="0"/>
                  <w:autoSpaceDE w:val="0"/>
                  <w:autoSpaceDN w:val="0"/>
                  <w:adjustRightInd w:val="0"/>
                  <w:spacing w:line="200" w:lineRule="atLeast"/>
                  <w:jc w:val="center"/>
                </w:pPr>
              </w:pPrChange>
            </w:pPr>
            <w:ins w:id="573" w:author="Author">
              <w:r w:rsidRPr="00E44403">
                <w:rPr>
                  <w:rFonts w:eastAsia="Times New Roman"/>
                  <w:color w:val="000000"/>
                  <w:sz w:val="18"/>
                  <w:szCs w:val="18"/>
                  <w:lang w:val="en-US"/>
                </w:rPr>
                <w:t>76–81</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250B41E5" w14:textId="7E48C531" w:rsidR="00E44403" w:rsidRPr="00E44403" w:rsidRDefault="00E44403">
            <w:pPr>
              <w:widowControl w:val="0"/>
              <w:autoSpaceDE w:val="0"/>
              <w:autoSpaceDN w:val="0"/>
              <w:adjustRightInd w:val="0"/>
              <w:spacing w:line="200" w:lineRule="atLeast"/>
              <w:jc w:val="both"/>
              <w:rPr>
                <w:ins w:id="574" w:author="Author"/>
                <w:rFonts w:eastAsia="Times New Roman"/>
                <w:color w:val="000000"/>
                <w:sz w:val="18"/>
                <w:szCs w:val="18"/>
                <w:lang w:val="en-US"/>
              </w:rPr>
              <w:pPrChange w:id="575" w:author="Author">
                <w:pPr>
                  <w:widowControl w:val="0"/>
                  <w:autoSpaceDE w:val="0"/>
                  <w:autoSpaceDN w:val="0"/>
                  <w:adjustRightInd w:val="0"/>
                  <w:spacing w:line="200" w:lineRule="atLeast"/>
                  <w:jc w:val="center"/>
                </w:pPr>
              </w:pPrChange>
            </w:pPr>
            <w:ins w:id="576"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3BEBBE71" w14:textId="115D10BB" w:rsidR="00E44403" w:rsidRPr="00E44403" w:rsidRDefault="00E44403">
            <w:pPr>
              <w:widowControl w:val="0"/>
              <w:autoSpaceDE w:val="0"/>
              <w:autoSpaceDN w:val="0"/>
              <w:adjustRightInd w:val="0"/>
              <w:spacing w:line="200" w:lineRule="atLeast"/>
              <w:jc w:val="both"/>
              <w:rPr>
                <w:ins w:id="577" w:author="Author"/>
                <w:rFonts w:eastAsia="Times New Roman"/>
                <w:color w:val="000000"/>
                <w:sz w:val="18"/>
                <w:szCs w:val="18"/>
                <w:lang w:val="en-US"/>
              </w:rPr>
              <w:pPrChange w:id="578" w:author="Author">
                <w:pPr>
                  <w:widowControl w:val="0"/>
                  <w:autoSpaceDE w:val="0"/>
                  <w:autoSpaceDN w:val="0"/>
                  <w:adjustRightInd w:val="0"/>
                  <w:spacing w:line="200" w:lineRule="atLeast"/>
                  <w:jc w:val="center"/>
                </w:pPr>
              </w:pPrChange>
            </w:pPr>
            <w:ins w:id="579" w:author="Author">
              <w:r w:rsidRPr="00E44403">
                <w:rPr>
                  <w:rFonts w:eastAsia="Times New Roman"/>
                  <w:color w:val="000000"/>
                  <w:sz w:val="18"/>
                  <w:szCs w:val="18"/>
                  <w:lang w:val="en-US"/>
                </w:rPr>
                <w:t>52+26</w:t>
              </w:r>
            </w:ins>
          </w:p>
        </w:tc>
        <w:tc>
          <w:tcPr>
            <w:tcW w:w="1530" w:type="dxa"/>
            <w:tcBorders>
              <w:top w:val="single" w:sz="2" w:space="0" w:color="000000"/>
              <w:left w:val="single" w:sz="2" w:space="0" w:color="000000"/>
              <w:bottom w:val="single" w:sz="12" w:space="0" w:color="000000"/>
              <w:right w:val="single" w:sz="12" w:space="0" w:color="000000"/>
            </w:tcBorders>
          </w:tcPr>
          <w:p w14:paraId="5DF5BD21" w14:textId="52CEFBA2" w:rsidR="00E44403" w:rsidRPr="00E44403" w:rsidRDefault="00E44403">
            <w:pPr>
              <w:widowControl w:val="0"/>
              <w:autoSpaceDE w:val="0"/>
              <w:autoSpaceDN w:val="0"/>
              <w:adjustRightInd w:val="0"/>
              <w:spacing w:line="200" w:lineRule="atLeast"/>
              <w:jc w:val="both"/>
              <w:rPr>
                <w:ins w:id="580" w:author="Author"/>
                <w:rFonts w:eastAsia="Times New Roman"/>
                <w:color w:val="000000"/>
                <w:sz w:val="18"/>
                <w:szCs w:val="18"/>
                <w:lang w:val="en-US"/>
              </w:rPr>
              <w:pPrChange w:id="581" w:author="Author">
                <w:pPr>
                  <w:widowControl w:val="0"/>
                  <w:autoSpaceDE w:val="0"/>
                  <w:autoSpaceDN w:val="0"/>
                  <w:adjustRightInd w:val="0"/>
                  <w:spacing w:line="200" w:lineRule="atLeast"/>
                </w:pPr>
              </w:pPrChange>
            </w:pPr>
            <w:ins w:id="582" w:author="Author">
              <w:r w:rsidRPr="00E44403">
                <w:rPr>
                  <w:sz w:val="18"/>
                  <w:szCs w:val="18"/>
                </w:rPr>
                <w:t>MRU7 to MRU12, respectively</w:t>
              </w:r>
            </w:ins>
          </w:p>
        </w:tc>
        <w:tc>
          <w:tcPr>
            <w:tcW w:w="990" w:type="dxa"/>
            <w:vMerge/>
            <w:tcBorders>
              <w:left w:val="single" w:sz="2" w:space="0" w:color="000000"/>
              <w:bottom w:val="single" w:sz="12" w:space="0" w:color="000000"/>
              <w:right w:val="single" w:sz="12" w:space="0" w:color="000000"/>
            </w:tcBorders>
          </w:tcPr>
          <w:p w14:paraId="66E57A73" w14:textId="77777777" w:rsidR="00E44403" w:rsidRPr="00E44403" w:rsidRDefault="00E44403">
            <w:pPr>
              <w:widowControl w:val="0"/>
              <w:autoSpaceDE w:val="0"/>
              <w:autoSpaceDN w:val="0"/>
              <w:adjustRightInd w:val="0"/>
              <w:spacing w:line="200" w:lineRule="atLeast"/>
              <w:jc w:val="both"/>
              <w:rPr>
                <w:ins w:id="583" w:author="Author"/>
                <w:sz w:val="18"/>
                <w:szCs w:val="18"/>
              </w:rPr>
              <w:pPrChange w:id="584" w:author="Author">
                <w:pPr>
                  <w:widowControl w:val="0"/>
                  <w:autoSpaceDE w:val="0"/>
                  <w:autoSpaceDN w:val="0"/>
                  <w:adjustRightInd w:val="0"/>
                  <w:spacing w:line="200" w:lineRule="atLeast"/>
                </w:pPr>
              </w:pPrChange>
            </w:pPr>
          </w:p>
        </w:tc>
      </w:tr>
      <w:tr w:rsidR="00E44403" w:rsidRPr="00EC0FB5" w14:paraId="4B2B97E8" w14:textId="0C978DC2" w:rsidTr="00D16673">
        <w:trPr>
          <w:trHeight w:val="19"/>
          <w:jc w:val="center"/>
          <w:ins w:id="585" w:author="Author"/>
        </w:trPr>
        <w:tc>
          <w:tcPr>
            <w:tcW w:w="2340" w:type="dxa"/>
            <w:gridSpan w:val="2"/>
            <w:vMerge/>
            <w:tcBorders>
              <w:left w:val="single" w:sz="12" w:space="0" w:color="000000"/>
              <w:right w:val="single" w:sz="2" w:space="0" w:color="000000"/>
            </w:tcBorders>
          </w:tcPr>
          <w:p w14:paraId="333C8AD4" w14:textId="1A800A8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586"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4E7E49CD" w14:textId="02EDE9C4" w:rsidR="00E44403" w:rsidRPr="00E44403" w:rsidRDefault="00E44403">
            <w:pPr>
              <w:widowControl w:val="0"/>
              <w:autoSpaceDE w:val="0"/>
              <w:autoSpaceDN w:val="0"/>
              <w:adjustRightInd w:val="0"/>
              <w:spacing w:line="200" w:lineRule="atLeast"/>
              <w:jc w:val="both"/>
              <w:rPr>
                <w:ins w:id="587" w:author="Author"/>
                <w:rFonts w:eastAsia="Times New Roman"/>
                <w:color w:val="000000"/>
                <w:sz w:val="18"/>
                <w:szCs w:val="18"/>
                <w:lang w:val="en-US"/>
              </w:rPr>
              <w:pPrChange w:id="588" w:author="Author">
                <w:pPr>
                  <w:widowControl w:val="0"/>
                  <w:autoSpaceDE w:val="0"/>
                  <w:autoSpaceDN w:val="0"/>
                  <w:adjustRightInd w:val="0"/>
                  <w:spacing w:line="200" w:lineRule="atLeast"/>
                  <w:jc w:val="center"/>
                </w:pPr>
              </w:pPrChange>
            </w:pPr>
            <w:ins w:id="589" w:author="Author">
              <w:r w:rsidRPr="00E44403">
                <w:rPr>
                  <w:rFonts w:eastAsia="Times New Roman"/>
                  <w:color w:val="000000"/>
                  <w:sz w:val="18"/>
                  <w:szCs w:val="18"/>
                  <w:lang w:val="en-US"/>
                </w:rPr>
                <w:t>82–83</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5DE225FF" w14:textId="30AEA731" w:rsidR="00E44403" w:rsidRPr="00622C8B" w:rsidRDefault="00E44403">
            <w:pPr>
              <w:widowControl w:val="0"/>
              <w:autoSpaceDE w:val="0"/>
              <w:autoSpaceDN w:val="0"/>
              <w:adjustRightInd w:val="0"/>
              <w:spacing w:line="200" w:lineRule="atLeast"/>
              <w:jc w:val="both"/>
              <w:rPr>
                <w:ins w:id="590" w:author="Author"/>
                <w:rFonts w:eastAsia="Times New Roman"/>
                <w:color w:val="000000"/>
                <w:sz w:val="18"/>
                <w:szCs w:val="18"/>
                <w:lang w:val="en-US"/>
              </w:rPr>
              <w:pPrChange w:id="591" w:author="Author">
                <w:pPr>
                  <w:widowControl w:val="0"/>
                  <w:autoSpaceDE w:val="0"/>
                  <w:autoSpaceDN w:val="0"/>
                  <w:adjustRightInd w:val="0"/>
                  <w:spacing w:line="200" w:lineRule="atLeast"/>
                  <w:jc w:val="center"/>
                </w:pPr>
              </w:pPrChange>
            </w:pPr>
            <w:ins w:id="592" w:author="Author">
              <w:r w:rsidRPr="00E44403">
                <w:rPr>
                  <w:rFonts w:eastAsia="Times New Roman"/>
                  <w:color w:val="000000"/>
                  <w:sz w:val="18"/>
                  <w:szCs w:val="18"/>
                  <w:lang w:val="en-US"/>
                </w:rPr>
                <w:t>20, 40, 80, 160, or</w:t>
              </w:r>
              <w:r w:rsidR="00622C8B">
                <w:rPr>
                  <w:rFonts w:eastAsia="Times New Roman"/>
                  <w:color w:val="000000"/>
                  <w:sz w:val="18"/>
                  <w:szCs w:val="18"/>
                  <w:lang w:val="en-US"/>
                </w:rPr>
                <w:t xml:space="preserve"> </w:t>
              </w:r>
              <w:r w:rsidRPr="00622C8B">
                <w:rPr>
                  <w:rFonts w:eastAsia="Times New Roman"/>
                  <w:color w:val="000000"/>
                  <w:sz w:val="18"/>
                  <w:szCs w:val="18"/>
                  <w:lang w:val="en-US"/>
                </w:rPr>
                <w:t>320 MHz</w:t>
              </w:r>
            </w:ins>
          </w:p>
        </w:tc>
        <w:tc>
          <w:tcPr>
            <w:tcW w:w="990" w:type="dxa"/>
            <w:tcBorders>
              <w:top w:val="single" w:sz="2" w:space="0" w:color="000000"/>
              <w:left w:val="single" w:sz="2" w:space="0" w:color="000000"/>
              <w:bottom w:val="single" w:sz="12" w:space="0" w:color="000000"/>
              <w:right w:val="single" w:sz="2" w:space="0" w:color="000000"/>
            </w:tcBorders>
          </w:tcPr>
          <w:p w14:paraId="47D89063" w14:textId="6410F1AA" w:rsidR="00E44403" w:rsidRPr="00E44403" w:rsidRDefault="00E44403">
            <w:pPr>
              <w:widowControl w:val="0"/>
              <w:autoSpaceDE w:val="0"/>
              <w:autoSpaceDN w:val="0"/>
              <w:adjustRightInd w:val="0"/>
              <w:spacing w:line="200" w:lineRule="atLeast"/>
              <w:jc w:val="both"/>
              <w:rPr>
                <w:ins w:id="593" w:author="Author"/>
                <w:rFonts w:eastAsia="Times New Roman"/>
                <w:color w:val="000000"/>
                <w:sz w:val="18"/>
                <w:szCs w:val="18"/>
                <w:lang w:val="en-US"/>
              </w:rPr>
              <w:pPrChange w:id="594" w:author="Author">
                <w:pPr>
                  <w:widowControl w:val="0"/>
                  <w:autoSpaceDE w:val="0"/>
                  <w:autoSpaceDN w:val="0"/>
                  <w:adjustRightInd w:val="0"/>
                  <w:spacing w:line="200" w:lineRule="atLeast"/>
                  <w:jc w:val="center"/>
                </w:pPr>
              </w:pPrChange>
            </w:pPr>
            <w:ins w:id="595"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5A27FD41" w14:textId="6257C9A0" w:rsidR="00E44403" w:rsidRPr="00E44403" w:rsidRDefault="00E44403">
            <w:pPr>
              <w:widowControl w:val="0"/>
              <w:autoSpaceDE w:val="0"/>
              <w:autoSpaceDN w:val="0"/>
              <w:adjustRightInd w:val="0"/>
              <w:spacing w:line="200" w:lineRule="atLeast"/>
              <w:jc w:val="both"/>
              <w:rPr>
                <w:ins w:id="596" w:author="Author"/>
                <w:rFonts w:eastAsia="Times New Roman"/>
                <w:color w:val="000000"/>
                <w:sz w:val="18"/>
                <w:szCs w:val="18"/>
                <w:lang w:val="en-US"/>
              </w:rPr>
              <w:pPrChange w:id="597" w:author="Author">
                <w:pPr>
                  <w:widowControl w:val="0"/>
                  <w:autoSpaceDE w:val="0"/>
                  <w:autoSpaceDN w:val="0"/>
                  <w:adjustRightInd w:val="0"/>
                  <w:spacing w:line="200" w:lineRule="atLeast"/>
                </w:pPr>
              </w:pPrChange>
            </w:pPr>
            <w:ins w:id="598" w:author="Author">
              <w:r w:rsidRPr="00E44403">
                <w:rPr>
                  <w:rFonts w:eastAsia="Times New Roman"/>
                  <w:color w:val="000000"/>
                  <w:sz w:val="18"/>
                  <w:szCs w:val="18"/>
                  <w:lang w:val="en-US"/>
                </w:rPr>
                <w:t>MRU1 to MRU2, respectively</w:t>
              </w:r>
            </w:ins>
          </w:p>
        </w:tc>
        <w:tc>
          <w:tcPr>
            <w:tcW w:w="990" w:type="dxa"/>
            <w:vMerge w:val="restart"/>
            <w:tcBorders>
              <w:top w:val="single" w:sz="2" w:space="0" w:color="000000"/>
              <w:left w:val="single" w:sz="2" w:space="0" w:color="000000"/>
              <w:right w:val="single" w:sz="12" w:space="0" w:color="000000"/>
            </w:tcBorders>
          </w:tcPr>
          <w:p w14:paraId="2D26083F" w14:textId="72460A4E" w:rsidR="00E44403" w:rsidRPr="00E44403" w:rsidRDefault="00E44403">
            <w:pPr>
              <w:widowControl w:val="0"/>
              <w:autoSpaceDE w:val="0"/>
              <w:autoSpaceDN w:val="0"/>
              <w:adjustRightInd w:val="0"/>
              <w:spacing w:line="200" w:lineRule="atLeast"/>
              <w:jc w:val="both"/>
              <w:rPr>
                <w:ins w:id="599" w:author="Author"/>
                <w:rFonts w:eastAsia="Times New Roman"/>
                <w:color w:val="000000"/>
                <w:sz w:val="18"/>
                <w:szCs w:val="18"/>
                <w:lang w:val="en-US"/>
              </w:rPr>
              <w:pPrChange w:id="600" w:author="Author">
                <w:pPr>
                  <w:widowControl w:val="0"/>
                  <w:autoSpaceDE w:val="0"/>
                  <w:autoSpaceDN w:val="0"/>
                  <w:adjustRightInd w:val="0"/>
                  <w:spacing w:line="200" w:lineRule="atLeast"/>
                </w:pPr>
              </w:pPrChange>
            </w:pPr>
            <w:ins w:id="601" w:author="Author">
              <w:r w:rsidRPr="00E44403">
                <w:rPr>
                  <w:color w:val="000000"/>
                  <w:sz w:val="18"/>
                  <w:szCs w:val="18"/>
                </w:rPr>
                <w:t>8×N + RU index</w:t>
              </w:r>
            </w:ins>
          </w:p>
        </w:tc>
      </w:tr>
      <w:tr w:rsidR="00E44403" w:rsidRPr="00EC0FB5" w14:paraId="2ED6DE1D" w14:textId="27171847" w:rsidTr="00D16673">
        <w:trPr>
          <w:trHeight w:val="19"/>
          <w:jc w:val="center"/>
          <w:ins w:id="602" w:author="Author"/>
        </w:trPr>
        <w:tc>
          <w:tcPr>
            <w:tcW w:w="2340" w:type="dxa"/>
            <w:gridSpan w:val="2"/>
            <w:vMerge/>
            <w:tcBorders>
              <w:left w:val="single" w:sz="12" w:space="0" w:color="000000"/>
              <w:right w:val="single" w:sz="2" w:space="0" w:color="000000"/>
            </w:tcBorders>
          </w:tcPr>
          <w:p w14:paraId="7A449A1E" w14:textId="310E08F9"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603"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626F6B55" w14:textId="00374809" w:rsidR="00E44403" w:rsidRPr="00E44403" w:rsidRDefault="00E44403">
            <w:pPr>
              <w:widowControl w:val="0"/>
              <w:autoSpaceDE w:val="0"/>
              <w:autoSpaceDN w:val="0"/>
              <w:adjustRightInd w:val="0"/>
              <w:spacing w:line="200" w:lineRule="atLeast"/>
              <w:jc w:val="both"/>
              <w:rPr>
                <w:ins w:id="604" w:author="Author"/>
                <w:rFonts w:eastAsia="Times New Roman"/>
                <w:color w:val="000000"/>
                <w:sz w:val="18"/>
                <w:szCs w:val="18"/>
                <w:lang w:val="en-US"/>
              </w:rPr>
              <w:pPrChange w:id="605" w:author="Author">
                <w:pPr>
                  <w:widowControl w:val="0"/>
                  <w:autoSpaceDE w:val="0"/>
                  <w:autoSpaceDN w:val="0"/>
                  <w:adjustRightInd w:val="0"/>
                  <w:spacing w:line="200" w:lineRule="atLeast"/>
                  <w:jc w:val="center"/>
                </w:pPr>
              </w:pPrChange>
            </w:pPr>
            <w:ins w:id="606" w:author="Author">
              <w:r w:rsidRPr="00E44403">
                <w:rPr>
                  <w:rFonts w:eastAsia="Times New Roman"/>
                  <w:color w:val="000000"/>
                  <w:sz w:val="18"/>
                  <w:szCs w:val="18"/>
                  <w:lang w:val="en-US"/>
                </w:rPr>
                <w:t>84–85</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677583BA" w14:textId="2853271A" w:rsidR="00E44403" w:rsidRPr="00E44403" w:rsidRDefault="00E44403">
            <w:pPr>
              <w:widowControl w:val="0"/>
              <w:autoSpaceDE w:val="0"/>
              <w:autoSpaceDN w:val="0"/>
              <w:adjustRightInd w:val="0"/>
              <w:spacing w:line="200" w:lineRule="atLeast"/>
              <w:jc w:val="both"/>
              <w:rPr>
                <w:ins w:id="607" w:author="Author"/>
                <w:rFonts w:eastAsia="Times New Roman"/>
                <w:color w:val="000000"/>
                <w:sz w:val="18"/>
                <w:szCs w:val="18"/>
                <w:lang w:val="en-US"/>
              </w:rPr>
              <w:pPrChange w:id="608" w:author="Author">
                <w:pPr>
                  <w:widowControl w:val="0"/>
                  <w:autoSpaceDE w:val="0"/>
                  <w:autoSpaceDN w:val="0"/>
                  <w:adjustRightInd w:val="0"/>
                  <w:spacing w:line="200" w:lineRule="atLeast"/>
                  <w:jc w:val="center"/>
                </w:pPr>
              </w:pPrChange>
            </w:pPr>
            <w:ins w:id="609" w:author="Author">
              <w:r w:rsidRPr="00E44403">
                <w:rPr>
                  <w:rFonts w:eastAsia="Times New Roman"/>
                  <w:color w:val="000000"/>
                  <w:sz w:val="18"/>
                  <w:szCs w:val="18"/>
                  <w:lang w:val="en-US"/>
                </w:rPr>
                <w:t>40, 80, 160, or 320 MHz</w:t>
              </w:r>
            </w:ins>
          </w:p>
        </w:tc>
        <w:tc>
          <w:tcPr>
            <w:tcW w:w="990" w:type="dxa"/>
            <w:tcBorders>
              <w:top w:val="single" w:sz="2" w:space="0" w:color="000000"/>
              <w:left w:val="single" w:sz="2" w:space="0" w:color="000000"/>
              <w:bottom w:val="single" w:sz="12" w:space="0" w:color="000000"/>
              <w:right w:val="single" w:sz="2" w:space="0" w:color="000000"/>
            </w:tcBorders>
          </w:tcPr>
          <w:p w14:paraId="224B6D55" w14:textId="0F508912" w:rsidR="00E44403" w:rsidRPr="00E44403" w:rsidRDefault="00E44403">
            <w:pPr>
              <w:widowControl w:val="0"/>
              <w:autoSpaceDE w:val="0"/>
              <w:autoSpaceDN w:val="0"/>
              <w:adjustRightInd w:val="0"/>
              <w:spacing w:line="200" w:lineRule="atLeast"/>
              <w:jc w:val="both"/>
              <w:rPr>
                <w:ins w:id="610" w:author="Author"/>
                <w:rFonts w:eastAsia="Times New Roman"/>
                <w:color w:val="000000"/>
                <w:sz w:val="18"/>
                <w:szCs w:val="18"/>
                <w:lang w:val="en-US"/>
              </w:rPr>
              <w:pPrChange w:id="611" w:author="Author">
                <w:pPr>
                  <w:widowControl w:val="0"/>
                  <w:autoSpaceDE w:val="0"/>
                  <w:autoSpaceDN w:val="0"/>
                  <w:adjustRightInd w:val="0"/>
                  <w:spacing w:line="200" w:lineRule="atLeast"/>
                  <w:jc w:val="center"/>
                </w:pPr>
              </w:pPrChange>
            </w:pPr>
            <w:ins w:id="612"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42AE2BE6" w14:textId="0BA8ABDA" w:rsidR="00E44403" w:rsidRPr="00E44403" w:rsidRDefault="00E44403">
            <w:pPr>
              <w:widowControl w:val="0"/>
              <w:autoSpaceDE w:val="0"/>
              <w:autoSpaceDN w:val="0"/>
              <w:adjustRightInd w:val="0"/>
              <w:spacing w:line="200" w:lineRule="atLeast"/>
              <w:jc w:val="both"/>
              <w:rPr>
                <w:ins w:id="613" w:author="Author"/>
                <w:rFonts w:eastAsia="Times New Roman"/>
                <w:color w:val="000000"/>
                <w:sz w:val="18"/>
                <w:szCs w:val="18"/>
                <w:lang w:val="en-US"/>
              </w:rPr>
              <w:pPrChange w:id="614" w:author="Author">
                <w:pPr>
                  <w:widowControl w:val="0"/>
                  <w:autoSpaceDE w:val="0"/>
                  <w:autoSpaceDN w:val="0"/>
                  <w:adjustRightInd w:val="0"/>
                  <w:spacing w:line="200" w:lineRule="atLeast"/>
                </w:pPr>
              </w:pPrChange>
            </w:pPr>
            <w:ins w:id="615" w:author="Author">
              <w:r w:rsidRPr="00E44403">
                <w:rPr>
                  <w:sz w:val="18"/>
                  <w:szCs w:val="18"/>
                </w:rPr>
                <w:t>MRU3 to MRU4, respectively</w:t>
              </w:r>
            </w:ins>
          </w:p>
        </w:tc>
        <w:tc>
          <w:tcPr>
            <w:tcW w:w="990" w:type="dxa"/>
            <w:vMerge/>
            <w:tcBorders>
              <w:left w:val="single" w:sz="2" w:space="0" w:color="000000"/>
              <w:right w:val="single" w:sz="12" w:space="0" w:color="000000"/>
            </w:tcBorders>
          </w:tcPr>
          <w:p w14:paraId="3C0B28E5" w14:textId="77777777" w:rsidR="00E44403" w:rsidRPr="00E44403" w:rsidRDefault="00E44403">
            <w:pPr>
              <w:widowControl w:val="0"/>
              <w:autoSpaceDE w:val="0"/>
              <w:autoSpaceDN w:val="0"/>
              <w:adjustRightInd w:val="0"/>
              <w:spacing w:line="200" w:lineRule="atLeast"/>
              <w:jc w:val="both"/>
              <w:rPr>
                <w:ins w:id="616" w:author="Author"/>
                <w:sz w:val="18"/>
                <w:szCs w:val="18"/>
              </w:rPr>
              <w:pPrChange w:id="617" w:author="Author">
                <w:pPr>
                  <w:widowControl w:val="0"/>
                  <w:autoSpaceDE w:val="0"/>
                  <w:autoSpaceDN w:val="0"/>
                  <w:adjustRightInd w:val="0"/>
                  <w:spacing w:line="200" w:lineRule="atLeast"/>
                </w:pPr>
              </w:pPrChange>
            </w:pPr>
          </w:p>
        </w:tc>
      </w:tr>
      <w:tr w:rsidR="00E44403" w:rsidRPr="00EC0FB5" w14:paraId="1B10E957" w14:textId="132CAF83" w:rsidTr="00D16673">
        <w:trPr>
          <w:trHeight w:val="19"/>
          <w:jc w:val="center"/>
          <w:ins w:id="618" w:author="Author"/>
        </w:trPr>
        <w:tc>
          <w:tcPr>
            <w:tcW w:w="2340" w:type="dxa"/>
            <w:gridSpan w:val="2"/>
            <w:vMerge/>
            <w:tcBorders>
              <w:left w:val="single" w:sz="12" w:space="0" w:color="000000"/>
              <w:right w:val="single" w:sz="2" w:space="0" w:color="000000"/>
            </w:tcBorders>
          </w:tcPr>
          <w:p w14:paraId="14D7A3FE" w14:textId="458E09E3" w:rsidR="00E44403" w:rsidRPr="00E44403" w:rsidRDefault="00E44403">
            <w:pPr>
              <w:widowControl w:val="0"/>
              <w:autoSpaceDE w:val="0"/>
              <w:autoSpaceDN w:val="0"/>
              <w:adjustRightInd w:val="0"/>
              <w:spacing w:line="200" w:lineRule="atLeast"/>
              <w:jc w:val="both"/>
              <w:rPr>
                <w:rFonts w:eastAsia="Times New Roman"/>
                <w:color w:val="000000"/>
                <w:sz w:val="18"/>
                <w:szCs w:val="18"/>
                <w:lang w:val="en-US"/>
              </w:rPr>
              <w:pPrChange w:id="619"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0413C3EC" w14:textId="3AA67D86" w:rsidR="00E44403" w:rsidRPr="00E44403" w:rsidRDefault="00E44403">
            <w:pPr>
              <w:widowControl w:val="0"/>
              <w:autoSpaceDE w:val="0"/>
              <w:autoSpaceDN w:val="0"/>
              <w:adjustRightInd w:val="0"/>
              <w:spacing w:line="200" w:lineRule="atLeast"/>
              <w:jc w:val="both"/>
              <w:rPr>
                <w:ins w:id="620" w:author="Author"/>
                <w:rFonts w:eastAsia="Times New Roman"/>
                <w:color w:val="000000"/>
                <w:sz w:val="18"/>
                <w:szCs w:val="18"/>
                <w:lang w:val="en-US"/>
              </w:rPr>
              <w:pPrChange w:id="621" w:author="Author">
                <w:pPr>
                  <w:widowControl w:val="0"/>
                  <w:autoSpaceDE w:val="0"/>
                  <w:autoSpaceDN w:val="0"/>
                  <w:adjustRightInd w:val="0"/>
                  <w:spacing w:line="200" w:lineRule="atLeast"/>
                  <w:jc w:val="center"/>
                </w:pPr>
              </w:pPrChange>
            </w:pPr>
            <w:ins w:id="622" w:author="Author">
              <w:r w:rsidRPr="00E44403">
                <w:rPr>
                  <w:rFonts w:eastAsia="Times New Roman"/>
                  <w:color w:val="000000"/>
                  <w:sz w:val="18"/>
                  <w:szCs w:val="18"/>
                  <w:lang w:val="en-US"/>
                </w:rPr>
                <w:t>86–89</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054FEFDB" w14:textId="2F1F19ED" w:rsidR="00E44403" w:rsidRPr="00E44403" w:rsidRDefault="00E44403">
            <w:pPr>
              <w:widowControl w:val="0"/>
              <w:autoSpaceDE w:val="0"/>
              <w:autoSpaceDN w:val="0"/>
              <w:adjustRightInd w:val="0"/>
              <w:spacing w:line="200" w:lineRule="atLeast"/>
              <w:jc w:val="both"/>
              <w:rPr>
                <w:ins w:id="623" w:author="Author"/>
                <w:rFonts w:eastAsia="Times New Roman"/>
                <w:color w:val="000000"/>
                <w:sz w:val="18"/>
                <w:szCs w:val="18"/>
                <w:lang w:val="en-US"/>
              </w:rPr>
              <w:pPrChange w:id="624" w:author="Author">
                <w:pPr>
                  <w:widowControl w:val="0"/>
                  <w:autoSpaceDE w:val="0"/>
                  <w:autoSpaceDN w:val="0"/>
                  <w:adjustRightInd w:val="0"/>
                  <w:spacing w:line="200" w:lineRule="atLeast"/>
                  <w:jc w:val="center"/>
                </w:pPr>
              </w:pPrChange>
            </w:pPr>
            <w:ins w:id="625"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66B16419" w14:textId="6770A422" w:rsidR="00E44403" w:rsidRPr="00E44403" w:rsidRDefault="00E44403">
            <w:pPr>
              <w:widowControl w:val="0"/>
              <w:autoSpaceDE w:val="0"/>
              <w:autoSpaceDN w:val="0"/>
              <w:adjustRightInd w:val="0"/>
              <w:spacing w:line="200" w:lineRule="atLeast"/>
              <w:jc w:val="both"/>
              <w:rPr>
                <w:ins w:id="626" w:author="Author"/>
                <w:rFonts w:eastAsia="Times New Roman"/>
                <w:color w:val="000000"/>
                <w:sz w:val="18"/>
                <w:szCs w:val="18"/>
                <w:lang w:val="en-US"/>
              </w:rPr>
              <w:pPrChange w:id="627" w:author="Author">
                <w:pPr>
                  <w:widowControl w:val="0"/>
                  <w:autoSpaceDE w:val="0"/>
                  <w:autoSpaceDN w:val="0"/>
                  <w:adjustRightInd w:val="0"/>
                  <w:spacing w:line="200" w:lineRule="atLeast"/>
                  <w:jc w:val="center"/>
                </w:pPr>
              </w:pPrChange>
            </w:pPr>
            <w:ins w:id="628" w:author="Author">
              <w:r w:rsidRPr="00E44403">
                <w:rPr>
                  <w:sz w:val="18"/>
                  <w:szCs w:val="18"/>
                </w:rPr>
                <w:t>106+26</w:t>
              </w:r>
            </w:ins>
          </w:p>
        </w:tc>
        <w:tc>
          <w:tcPr>
            <w:tcW w:w="1530" w:type="dxa"/>
            <w:tcBorders>
              <w:top w:val="single" w:sz="2" w:space="0" w:color="000000"/>
              <w:left w:val="single" w:sz="2" w:space="0" w:color="000000"/>
              <w:bottom w:val="single" w:sz="12" w:space="0" w:color="000000"/>
              <w:right w:val="single" w:sz="12" w:space="0" w:color="000000"/>
            </w:tcBorders>
          </w:tcPr>
          <w:p w14:paraId="3E59EE1F" w14:textId="69837B37" w:rsidR="00E44403" w:rsidRPr="00E44403" w:rsidRDefault="00E44403">
            <w:pPr>
              <w:widowControl w:val="0"/>
              <w:autoSpaceDE w:val="0"/>
              <w:autoSpaceDN w:val="0"/>
              <w:adjustRightInd w:val="0"/>
              <w:spacing w:line="200" w:lineRule="atLeast"/>
              <w:jc w:val="both"/>
              <w:rPr>
                <w:ins w:id="629" w:author="Author"/>
                <w:rFonts w:eastAsia="Times New Roman"/>
                <w:color w:val="000000"/>
                <w:sz w:val="18"/>
                <w:szCs w:val="18"/>
                <w:lang w:val="en-US"/>
              </w:rPr>
              <w:pPrChange w:id="630" w:author="Author">
                <w:pPr>
                  <w:widowControl w:val="0"/>
                  <w:autoSpaceDE w:val="0"/>
                  <w:autoSpaceDN w:val="0"/>
                  <w:adjustRightInd w:val="0"/>
                  <w:spacing w:line="200" w:lineRule="atLeast"/>
                </w:pPr>
              </w:pPrChange>
            </w:pPr>
            <w:ins w:id="631" w:author="Author">
              <w:r w:rsidRPr="00E44403">
                <w:rPr>
                  <w:sz w:val="18"/>
                  <w:szCs w:val="18"/>
                </w:rPr>
                <w:t>MRU5 to MRU8, respectively</w:t>
              </w:r>
            </w:ins>
          </w:p>
        </w:tc>
        <w:tc>
          <w:tcPr>
            <w:tcW w:w="990" w:type="dxa"/>
            <w:vMerge/>
            <w:tcBorders>
              <w:left w:val="single" w:sz="2" w:space="0" w:color="000000"/>
              <w:bottom w:val="single" w:sz="12" w:space="0" w:color="000000"/>
              <w:right w:val="single" w:sz="12" w:space="0" w:color="000000"/>
            </w:tcBorders>
          </w:tcPr>
          <w:p w14:paraId="3455F1A8" w14:textId="77777777" w:rsidR="00E44403" w:rsidRPr="00E44403" w:rsidRDefault="00E44403">
            <w:pPr>
              <w:widowControl w:val="0"/>
              <w:autoSpaceDE w:val="0"/>
              <w:autoSpaceDN w:val="0"/>
              <w:adjustRightInd w:val="0"/>
              <w:spacing w:line="200" w:lineRule="atLeast"/>
              <w:jc w:val="both"/>
              <w:rPr>
                <w:ins w:id="632" w:author="Author"/>
                <w:rFonts w:eastAsia="Times New Roman"/>
                <w:color w:val="000000"/>
                <w:sz w:val="18"/>
                <w:szCs w:val="18"/>
                <w:lang w:val="en-US"/>
              </w:rPr>
              <w:pPrChange w:id="633" w:author="Author">
                <w:pPr>
                  <w:widowControl w:val="0"/>
                  <w:autoSpaceDE w:val="0"/>
                  <w:autoSpaceDN w:val="0"/>
                  <w:adjustRightInd w:val="0"/>
                  <w:spacing w:line="200" w:lineRule="atLeast"/>
                </w:pPr>
              </w:pPrChange>
            </w:pPr>
          </w:p>
        </w:tc>
      </w:tr>
      <w:tr w:rsidR="006241B5" w:rsidRPr="00EC0FB5" w14:paraId="2B02EDC4" w14:textId="6024954B" w:rsidTr="00D16673">
        <w:trPr>
          <w:trHeight w:val="19"/>
          <w:jc w:val="center"/>
          <w:ins w:id="634" w:author="Author"/>
        </w:trPr>
        <w:tc>
          <w:tcPr>
            <w:tcW w:w="2340" w:type="dxa"/>
            <w:gridSpan w:val="2"/>
            <w:vMerge/>
            <w:tcBorders>
              <w:left w:val="single" w:sz="12" w:space="0" w:color="000000"/>
              <w:bottom w:val="single" w:sz="12" w:space="0" w:color="000000"/>
              <w:right w:val="single" w:sz="2" w:space="0" w:color="000000"/>
            </w:tcBorders>
          </w:tcPr>
          <w:p w14:paraId="32831150" w14:textId="1F125D77" w:rsidR="006241B5" w:rsidRPr="00E44403" w:rsidRDefault="006241B5">
            <w:pPr>
              <w:widowControl w:val="0"/>
              <w:autoSpaceDE w:val="0"/>
              <w:autoSpaceDN w:val="0"/>
              <w:adjustRightInd w:val="0"/>
              <w:spacing w:line="200" w:lineRule="atLeast"/>
              <w:jc w:val="both"/>
              <w:rPr>
                <w:rFonts w:eastAsia="Times New Roman"/>
                <w:color w:val="000000"/>
                <w:sz w:val="18"/>
                <w:szCs w:val="18"/>
                <w:lang w:val="en-US"/>
              </w:rPr>
              <w:pPrChange w:id="635" w:author="Author">
                <w:pPr>
                  <w:widowControl w:val="0"/>
                  <w:autoSpaceDE w:val="0"/>
                  <w:autoSpaceDN w:val="0"/>
                  <w:adjustRightInd w:val="0"/>
                  <w:spacing w:line="200" w:lineRule="atLeast"/>
                  <w:jc w:val="center"/>
                </w:pPr>
              </w:pPrChange>
            </w:pPr>
          </w:p>
        </w:tc>
        <w:tc>
          <w:tcPr>
            <w:tcW w:w="1260" w:type="dxa"/>
            <w:tcBorders>
              <w:top w:val="single" w:sz="2" w:space="0" w:color="000000"/>
              <w:left w:val="single" w:sz="12" w:space="0" w:color="000000"/>
              <w:bottom w:val="single" w:sz="12" w:space="0" w:color="000000"/>
              <w:right w:val="single" w:sz="2" w:space="0" w:color="000000"/>
            </w:tcBorders>
            <w:vAlign w:val="center"/>
          </w:tcPr>
          <w:p w14:paraId="72D46C6B" w14:textId="12586768" w:rsidR="006241B5" w:rsidRPr="00E44403" w:rsidRDefault="006241B5">
            <w:pPr>
              <w:widowControl w:val="0"/>
              <w:autoSpaceDE w:val="0"/>
              <w:autoSpaceDN w:val="0"/>
              <w:adjustRightInd w:val="0"/>
              <w:spacing w:line="200" w:lineRule="atLeast"/>
              <w:jc w:val="both"/>
              <w:rPr>
                <w:ins w:id="636" w:author="Author"/>
                <w:rFonts w:eastAsia="Times New Roman"/>
                <w:color w:val="000000"/>
                <w:sz w:val="18"/>
                <w:szCs w:val="18"/>
                <w:lang w:val="en-US"/>
              </w:rPr>
              <w:pPrChange w:id="637" w:author="Author">
                <w:pPr>
                  <w:widowControl w:val="0"/>
                  <w:autoSpaceDE w:val="0"/>
                  <w:autoSpaceDN w:val="0"/>
                  <w:adjustRightInd w:val="0"/>
                  <w:spacing w:line="200" w:lineRule="atLeast"/>
                  <w:jc w:val="center"/>
                </w:pPr>
              </w:pPrChange>
            </w:pPr>
            <w:ins w:id="638" w:author="Author">
              <w:r w:rsidRPr="00E44403">
                <w:rPr>
                  <w:rFonts w:eastAsia="Times New Roman"/>
                  <w:color w:val="000000"/>
                  <w:sz w:val="18"/>
                  <w:szCs w:val="18"/>
                  <w:lang w:val="en-US"/>
                </w:rPr>
                <w:t>90–93</w:t>
              </w:r>
            </w:ins>
          </w:p>
        </w:tc>
        <w:tc>
          <w:tcPr>
            <w:tcW w:w="1350" w:type="dxa"/>
            <w:tcBorders>
              <w:top w:val="single" w:sz="2" w:space="0" w:color="000000"/>
              <w:left w:val="single" w:sz="2" w:space="0" w:color="000000"/>
              <w:bottom w:val="single" w:sz="12" w:space="0" w:color="000000"/>
              <w:right w:val="single" w:sz="2" w:space="0" w:color="000000"/>
            </w:tcBorders>
            <w:vAlign w:val="center"/>
          </w:tcPr>
          <w:p w14:paraId="5A503F74" w14:textId="38173594" w:rsidR="006241B5" w:rsidRPr="00E44403" w:rsidRDefault="006241B5">
            <w:pPr>
              <w:widowControl w:val="0"/>
              <w:autoSpaceDE w:val="0"/>
              <w:autoSpaceDN w:val="0"/>
              <w:adjustRightInd w:val="0"/>
              <w:spacing w:line="200" w:lineRule="atLeast"/>
              <w:jc w:val="both"/>
              <w:rPr>
                <w:ins w:id="639" w:author="Author"/>
                <w:rFonts w:eastAsia="Times New Roman"/>
                <w:color w:val="000000"/>
                <w:sz w:val="18"/>
                <w:szCs w:val="18"/>
                <w:lang w:val="en-US"/>
              </w:rPr>
              <w:pPrChange w:id="640" w:author="Author">
                <w:pPr>
                  <w:widowControl w:val="0"/>
                  <w:autoSpaceDE w:val="0"/>
                  <w:autoSpaceDN w:val="0"/>
                  <w:adjustRightInd w:val="0"/>
                  <w:spacing w:line="200" w:lineRule="atLeast"/>
                  <w:jc w:val="center"/>
                </w:pPr>
              </w:pPrChange>
            </w:pPr>
            <w:ins w:id="641" w:author="Author">
              <w:r w:rsidRPr="00E44403">
                <w:rPr>
                  <w:rFonts w:eastAsia="Times New Roman"/>
                  <w:color w:val="000000"/>
                  <w:sz w:val="18"/>
                  <w:szCs w:val="18"/>
                  <w:lang w:val="en-US"/>
                </w:rPr>
                <w:t>80, 160, or 320 MHz</w:t>
              </w:r>
            </w:ins>
          </w:p>
        </w:tc>
        <w:tc>
          <w:tcPr>
            <w:tcW w:w="990" w:type="dxa"/>
            <w:tcBorders>
              <w:top w:val="single" w:sz="2" w:space="0" w:color="000000"/>
              <w:left w:val="single" w:sz="2" w:space="0" w:color="000000"/>
              <w:bottom w:val="single" w:sz="12" w:space="0" w:color="000000"/>
              <w:right w:val="single" w:sz="2" w:space="0" w:color="000000"/>
            </w:tcBorders>
            <w:vAlign w:val="center"/>
          </w:tcPr>
          <w:p w14:paraId="539F2546" w14:textId="079A5946" w:rsidR="006241B5" w:rsidRPr="00E44403" w:rsidRDefault="006241B5">
            <w:pPr>
              <w:widowControl w:val="0"/>
              <w:autoSpaceDE w:val="0"/>
              <w:autoSpaceDN w:val="0"/>
              <w:adjustRightInd w:val="0"/>
              <w:spacing w:line="200" w:lineRule="atLeast"/>
              <w:jc w:val="both"/>
              <w:rPr>
                <w:ins w:id="642" w:author="Author"/>
                <w:rFonts w:eastAsia="Times New Roman"/>
                <w:color w:val="000000"/>
                <w:sz w:val="18"/>
                <w:szCs w:val="18"/>
                <w:lang w:val="en-US"/>
              </w:rPr>
              <w:pPrChange w:id="643" w:author="Author">
                <w:pPr>
                  <w:widowControl w:val="0"/>
                  <w:autoSpaceDE w:val="0"/>
                  <w:autoSpaceDN w:val="0"/>
                  <w:adjustRightInd w:val="0"/>
                  <w:spacing w:line="200" w:lineRule="atLeast"/>
                  <w:jc w:val="center"/>
                </w:pPr>
              </w:pPrChange>
            </w:pPr>
            <w:ins w:id="644" w:author="Author">
              <w:r w:rsidRPr="00E44403">
                <w:rPr>
                  <w:sz w:val="18"/>
                  <w:szCs w:val="18"/>
                </w:rPr>
                <w:t>484+242</w:t>
              </w:r>
            </w:ins>
          </w:p>
        </w:tc>
        <w:tc>
          <w:tcPr>
            <w:tcW w:w="1530" w:type="dxa"/>
            <w:tcBorders>
              <w:top w:val="single" w:sz="2" w:space="0" w:color="000000"/>
              <w:left w:val="single" w:sz="2" w:space="0" w:color="000000"/>
              <w:bottom w:val="single" w:sz="12" w:space="0" w:color="000000"/>
              <w:right w:val="single" w:sz="12" w:space="0" w:color="000000"/>
            </w:tcBorders>
          </w:tcPr>
          <w:p w14:paraId="1B65C9FF" w14:textId="03C4CA71" w:rsidR="006241B5" w:rsidRPr="00E44403" w:rsidRDefault="006241B5">
            <w:pPr>
              <w:widowControl w:val="0"/>
              <w:autoSpaceDE w:val="0"/>
              <w:autoSpaceDN w:val="0"/>
              <w:adjustRightInd w:val="0"/>
              <w:spacing w:line="200" w:lineRule="atLeast"/>
              <w:jc w:val="both"/>
              <w:rPr>
                <w:ins w:id="645" w:author="Author"/>
                <w:rFonts w:eastAsia="Times New Roman"/>
                <w:color w:val="000000"/>
                <w:sz w:val="18"/>
                <w:szCs w:val="18"/>
                <w:lang w:val="en-US"/>
              </w:rPr>
              <w:pPrChange w:id="646" w:author="Author">
                <w:pPr>
                  <w:widowControl w:val="0"/>
                  <w:autoSpaceDE w:val="0"/>
                  <w:autoSpaceDN w:val="0"/>
                  <w:adjustRightInd w:val="0"/>
                  <w:spacing w:line="200" w:lineRule="atLeast"/>
                </w:pPr>
              </w:pPrChange>
            </w:pPr>
            <w:ins w:id="647" w:author="Author">
              <w:r w:rsidRPr="00E44403">
                <w:rPr>
                  <w:rFonts w:eastAsia="Times New Roman"/>
                  <w:color w:val="000000"/>
                  <w:sz w:val="18"/>
                  <w:szCs w:val="18"/>
                  <w:lang w:val="en-US"/>
                </w:rPr>
                <w:t>MRU1 to MRU4, respectively</w:t>
              </w:r>
            </w:ins>
          </w:p>
        </w:tc>
        <w:tc>
          <w:tcPr>
            <w:tcW w:w="990" w:type="dxa"/>
            <w:tcBorders>
              <w:top w:val="single" w:sz="2" w:space="0" w:color="000000"/>
              <w:left w:val="single" w:sz="2" w:space="0" w:color="000000"/>
              <w:bottom w:val="single" w:sz="12" w:space="0" w:color="000000"/>
              <w:right w:val="single" w:sz="12" w:space="0" w:color="000000"/>
            </w:tcBorders>
          </w:tcPr>
          <w:p w14:paraId="76804139" w14:textId="6F5FC0B2" w:rsidR="006241B5" w:rsidRPr="00E44403" w:rsidRDefault="00E44403">
            <w:pPr>
              <w:widowControl w:val="0"/>
              <w:autoSpaceDE w:val="0"/>
              <w:autoSpaceDN w:val="0"/>
              <w:adjustRightInd w:val="0"/>
              <w:spacing w:line="200" w:lineRule="atLeast"/>
              <w:jc w:val="both"/>
              <w:rPr>
                <w:ins w:id="648" w:author="Author"/>
                <w:sz w:val="18"/>
                <w:szCs w:val="18"/>
              </w:rPr>
              <w:pPrChange w:id="649" w:author="Author">
                <w:pPr>
                  <w:widowControl w:val="0"/>
                  <w:autoSpaceDE w:val="0"/>
                  <w:autoSpaceDN w:val="0"/>
                  <w:adjustRightInd w:val="0"/>
                  <w:spacing w:line="200" w:lineRule="atLeast"/>
                </w:pPr>
              </w:pPrChange>
            </w:pPr>
            <w:ins w:id="650" w:author="Author">
              <w:r w:rsidRPr="00E44403">
                <w:rPr>
                  <w:color w:val="000000"/>
                  <w:sz w:val="18"/>
                  <w:szCs w:val="18"/>
                </w:rPr>
                <w:t>4×N + RU index</w:t>
              </w:r>
            </w:ins>
          </w:p>
        </w:tc>
      </w:tr>
      <w:tr w:rsidR="005519F0" w:rsidRPr="00EC0FB5" w14:paraId="2237AA48" w14:textId="315325E3" w:rsidTr="00D16673">
        <w:trPr>
          <w:trHeight w:val="19"/>
          <w:jc w:val="center"/>
          <w:ins w:id="651" w:author="Author"/>
        </w:trPr>
        <w:tc>
          <w:tcPr>
            <w:tcW w:w="1260" w:type="dxa"/>
            <w:vMerge w:val="restart"/>
            <w:tcBorders>
              <w:top w:val="single" w:sz="2" w:space="0" w:color="000000"/>
              <w:left w:val="single" w:sz="12" w:space="0" w:color="000000"/>
              <w:right w:val="single" w:sz="2" w:space="0" w:color="000000"/>
            </w:tcBorders>
          </w:tcPr>
          <w:p w14:paraId="5C447774" w14:textId="703E159E" w:rsidR="005519F0" w:rsidRPr="00E44403" w:rsidDel="005519F0" w:rsidRDefault="005519F0" w:rsidP="002309C2">
            <w:pPr>
              <w:widowControl w:val="0"/>
              <w:autoSpaceDE w:val="0"/>
              <w:autoSpaceDN w:val="0"/>
              <w:adjustRightInd w:val="0"/>
              <w:spacing w:line="200" w:lineRule="atLeast"/>
              <w:jc w:val="both"/>
              <w:rPr>
                <w:del w:id="652" w:author="Author"/>
                <w:rFonts w:eastAsia="Times New Roman"/>
                <w:color w:val="000000"/>
                <w:sz w:val="18"/>
                <w:szCs w:val="18"/>
                <w:lang w:val="en-US"/>
              </w:rPr>
            </w:pPr>
          </w:p>
          <w:p w14:paraId="2E9B2908" w14:textId="77777777" w:rsidR="005519F0" w:rsidRPr="00E44403" w:rsidRDefault="005519F0" w:rsidP="002309C2">
            <w:pPr>
              <w:widowControl w:val="0"/>
              <w:autoSpaceDE w:val="0"/>
              <w:autoSpaceDN w:val="0"/>
              <w:adjustRightInd w:val="0"/>
              <w:spacing w:line="200" w:lineRule="atLeast"/>
              <w:jc w:val="both"/>
              <w:rPr>
                <w:ins w:id="653" w:author="Author"/>
                <w:rFonts w:eastAsia="Times New Roman"/>
                <w:color w:val="000000"/>
                <w:sz w:val="18"/>
                <w:szCs w:val="18"/>
                <w:lang w:val="en-US"/>
              </w:rPr>
            </w:pPr>
            <w:ins w:id="654" w:author="Author">
              <w:r w:rsidRPr="00E44403">
                <w:rPr>
                  <w:rFonts w:eastAsia="Times New Roman"/>
                  <w:color w:val="000000"/>
                  <w:sz w:val="18"/>
                  <w:szCs w:val="18"/>
                  <w:lang w:val="en-US"/>
                </w:rPr>
                <w:t xml:space="preserve">0-1: </w:t>
              </w:r>
            </w:ins>
          </w:p>
          <w:p w14:paraId="70569D24" w14:textId="2E175369" w:rsidR="005519F0" w:rsidRPr="005519F0" w:rsidRDefault="005519F0" w:rsidP="002309C2">
            <w:pPr>
              <w:widowControl w:val="0"/>
              <w:autoSpaceDE w:val="0"/>
              <w:autoSpaceDN w:val="0"/>
              <w:adjustRightInd w:val="0"/>
              <w:spacing w:line="200" w:lineRule="atLeast"/>
              <w:jc w:val="both"/>
              <w:rPr>
                <w:rFonts w:eastAsia="Times New Roman"/>
                <w:color w:val="000000"/>
                <w:sz w:val="18"/>
                <w:szCs w:val="18"/>
                <w:lang w:val="en-US"/>
              </w:rPr>
            </w:pPr>
            <w:ins w:id="655" w:author="Author">
              <w:r w:rsidRPr="005519F0">
                <w:rPr>
                  <w:rFonts w:eastAsia="Times New Roman"/>
                  <w:color w:val="000000"/>
                  <w:sz w:val="18"/>
                  <w:szCs w:val="18"/>
                  <w:lang w:val="en-US"/>
                </w:rPr>
                <w:t>160 MHz segment where RU is located</w:t>
              </w:r>
              <w:r w:rsidRPr="00D16673">
                <w:rPr>
                  <w:i/>
                  <w:iCs/>
                  <w:sz w:val="18"/>
                  <w:szCs w:val="18"/>
                  <w:highlight w:val="green"/>
                  <w:lang w:val="en-US"/>
                </w:rPr>
                <w:t>(#M10)</w:t>
              </w:r>
            </w:ins>
          </w:p>
        </w:tc>
        <w:tc>
          <w:tcPr>
            <w:tcW w:w="1080" w:type="dxa"/>
            <w:tcBorders>
              <w:top w:val="single" w:sz="2" w:space="0" w:color="000000"/>
              <w:left w:val="single" w:sz="12" w:space="0" w:color="000000"/>
              <w:bottom w:val="single" w:sz="12" w:space="0" w:color="000000"/>
              <w:right w:val="single" w:sz="2" w:space="0" w:color="000000"/>
            </w:tcBorders>
          </w:tcPr>
          <w:p w14:paraId="3BCB04FB" w14:textId="41DB13EB" w:rsidR="005519F0" w:rsidRPr="00E44403" w:rsidRDefault="005519F0" w:rsidP="002309C2">
            <w:pPr>
              <w:widowControl w:val="0"/>
              <w:autoSpaceDE w:val="0"/>
              <w:autoSpaceDN w:val="0"/>
              <w:adjustRightInd w:val="0"/>
              <w:spacing w:line="200" w:lineRule="atLeast"/>
              <w:jc w:val="both"/>
              <w:rPr>
                <w:rFonts w:eastAsia="Times New Roman"/>
                <w:color w:val="000000"/>
                <w:sz w:val="18"/>
                <w:szCs w:val="18"/>
                <w:lang w:val="en-US"/>
              </w:rPr>
            </w:pPr>
            <w:ins w:id="656"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2A683F89" w14:textId="532A76AD" w:rsidR="005519F0" w:rsidRPr="00E44403" w:rsidRDefault="005519F0" w:rsidP="002309C2">
            <w:pPr>
              <w:widowControl w:val="0"/>
              <w:autoSpaceDE w:val="0"/>
              <w:autoSpaceDN w:val="0"/>
              <w:adjustRightInd w:val="0"/>
              <w:spacing w:line="200" w:lineRule="atLeast"/>
              <w:jc w:val="both"/>
              <w:rPr>
                <w:ins w:id="657" w:author="Author"/>
                <w:rFonts w:eastAsia="Times New Roman"/>
                <w:color w:val="000000"/>
                <w:sz w:val="18"/>
                <w:szCs w:val="18"/>
                <w:lang w:val="en-US"/>
              </w:rPr>
            </w:pPr>
            <w:ins w:id="658" w:author="Author">
              <w:r w:rsidRPr="00E44403">
                <w:rPr>
                  <w:rFonts w:eastAsia="Times New Roman"/>
                  <w:color w:val="000000"/>
                  <w:sz w:val="18"/>
                  <w:szCs w:val="18"/>
                  <w:lang w:val="en-US"/>
                </w:rPr>
                <w:t>94–95</w:t>
              </w:r>
            </w:ins>
          </w:p>
        </w:tc>
        <w:tc>
          <w:tcPr>
            <w:tcW w:w="1350" w:type="dxa"/>
            <w:vMerge w:val="restart"/>
            <w:tcBorders>
              <w:top w:val="single" w:sz="2" w:space="0" w:color="000000"/>
              <w:left w:val="single" w:sz="2" w:space="0" w:color="000000"/>
              <w:right w:val="single" w:sz="2" w:space="0" w:color="000000"/>
            </w:tcBorders>
            <w:vAlign w:val="center"/>
          </w:tcPr>
          <w:p w14:paraId="7C5A419C" w14:textId="1D7AABE6" w:rsidR="005519F0" w:rsidRPr="00E44403" w:rsidRDefault="005519F0" w:rsidP="002309C2">
            <w:pPr>
              <w:widowControl w:val="0"/>
              <w:autoSpaceDE w:val="0"/>
              <w:autoSpaceDN w:val="0"/>
              <w:adjustRightInd w:val="0"/>
              <w:spacing w:line="200" w:lineRule="atLeast"/>
              <w:jc w:val="both"/>
              <w:rPr>
                <w:ins w:id="659" w:author="Author"/>
                <w:rFonts w:eastAsia="Times New Roman"/>
                <w:color w:val="000000"/>
                <w:sz w:val="18"/>
                <w:szCs w:val="18"/>
                <w:lang w:val="en-US"/>
              </w:rPr>
            </w:pPr>
            <w:ins w:id="660" w:author="Author">
              <w:r w:rsidRPr="00E44403">
                <w:rPr>
                  <w:rFonts w:eastAsia="Times New Roman"/>
                  <w:color w:val="000000"/>
                  <w:sz w:val="18"/>
                  <w:szCs w:val="18"/>
                  <w:lang w:val="en-US"/>
                </w:rPr>
                <w:t>160, or 320 MHz</w:t>
              </w:r>
            </w:ins>
          </w:p>
        </w:tc>
        <w:tc>
          <w:tcPr>
            <w:tcW w:w="990" w:type="dxa"/>
            <w:vMerge w:val="restart"/>
            <w:tcBorders>
              <w:top w:val="single" w:sz="2" w:space="0" w:color="000000"/>
              <w:left w:val="single" w:sz="2" w:space="0" w:color="000000"/>
              <w:right w:val="single" w:sz="2" w:space="0" w:color="000000"/>
            </w:tcBorders>
            <w:vAlign w:val="center"/>
          </w:tcPr>
          <w:p w14:paraId="2D93EB85" w14:textId="587A2C71" w:rsidR="005519F0" w:rsidRPr="00E44403" w:rsidRDefault="005519F0" w:rsidP="002309C2">
            <w:pPr>
              <w:widowControl w:val="0"/>
              <w:autoSpaceDE w:val="0"/>
              <w:autoSpaceDN w:val="0"/>
              <w:adjustRightInd w:val="0"/>
              <w:spacing w:line="200" w:lineRule="atLeast"/>
              <w:jc w:val="both"/>
              <w:rPr>
                <w:ins w:id="661" w:author="Author"/>
                <w:rFonts w:eastAsia="Times New Roman"/>
                <w:color w:val="000000"/>
                <w:sz w:val="18"/>
                <w:szCs w:val="18"/>
                <w:lang w:val="en-US"/>
              </w:rPr>
            </w:pPr>
            <w:ins w:id="662" w:author="Author">
              <w:r w:rsidRPr="00E44403">
                <w:rPr>
                  <w:rFonts w:eastAsia="Times New Roman"/>
                  <w:color w:val="000000"/>
                  <w:sz w:val="18"/>
                  <w:szCs w:val="18"/>
                  <w:lang w:val="en-US"/>
                </w:rPr>
                <w:t>996+484</w:t>
              </w:r>
            </w:ins>
          </w:p>
        </w:tc>
        <w:tc>
          <w:tcPr>
            <w:tcW w:w="1530" w:type="dxa"/>
            <w:tcBorders>
              <w:top w:val="single" w:sz="2" w:space="0" w:color="000000"/>
              <w:left w:val="single" w:sz="2" w:space="0" w:color="000000"/>
              <w:bottom w:val="single" w:sz="12" w:space="0" w:color="000000"/>
              <w:right w:val="single" w:sz="12" w:space="0" w:color="000000"/>
            </w:tcBorders>
          </w:tcPr>
          <w:p w14:paraId="1EBF0BE2" w14:textId="7B5BE7DD" w:rsidR="005519F0" w:rsidRPr="00E44403" w:rsidRDefault="005519F0" w:rsidP="002309C2">
            <w:pPr>
              <w:widowControl w:val="0"/>
              <w:autoSpaceDE w:val="0"/>
              <w:autoSpaceDN w:val="0"/>
              <w:adjustRightInd w:val="0"/>
              <w:spacing w:line="200" w:lineRule="atLeast"/>
              <w:jc w:val="both"/>
              <w:rPr>
                <w:ins w:id="663" w:author="Author"/>
                <w:rFonts w:eastAsia="Times New Roman"/>
                <w:color w:val="000000"/>
                <w:sz w:val="18"/>
                <w:szCs w:val="18"/>
                <w:lang w:val="en-US"/>
              </w:rPr>
            </w:pPr>
            <w:ins w:id="664" w:author="Author">
              <w:r w:rsidRPr="00E44403">
                <w:rPr>
                  <w:sz w:val="18"/>
                  <w:szCs w:val="18"/>
                </w:rPr>
                <w:t>MRU1 to MRU2, respectively</w:t>
              </w:r>
            </w:ins>
          </w:p>
        </w:tc>
        <w:tc>
          <w:tcPr>
            <w:tcW w:w="990" w:type="dxa"/>
            <w:vMerge w:val="restart"/>
            <w:tcBorders>
              <w:top w:val="single" w:sz="2" w:space="0" w:color="000000"/>
              <w:left w:val="single" w:sz="2" w:space="0" w:color="000000"/>
              <w:right w:val="single" w:sz="12" w:space="0" w:color="000000"/>
            </w:tcBorders>
          </w:tcPr>
          <w:p w14:paraId="5DE14ACF" w14:textId="32A9CE59" w:rsidR="005519F0" w:rsidRPr="00E44403" w:rsidRDefault="005519F0" w:rsidP="002309C2">
            <w:pPr>
              <w:widowControl w:val="0"/>
              <w:autoSpaceDE w:val="0"/>
              <w:autoSpaceDN w:val="0"/>
              <w:adjustRightInd w:val="0"/>
              <w:spacing w:line="200" w:lineRule="atLeast"/>
              <w:jc w:val="both"/>
              <w:rPr>
                <w:ins w:id="665" w:author="Author"/>
                <w:sz w:val="18"/>
                <w:szCs w:val="18"/>
              </w:rPr>
            </w:pPr>
            <w:ins w:id="666" w:author="Author">
              <w:r w:rsidRPr="00E44403">
                <w:rPr>
                  <w:color w:val="000000"/>
                  <w:sz w:val="18"/>
                  <w:szCs w:val="18"/>
                </w:rPr>
                <w:t>4×LU160 + RU index</w:t>
              </w:r>
            </w:ins>
          </w:p>
        </w:tc>
      </w:tr>
      <w:tr w:rsidR="005519F0" w:rsidRPr="00EC0FB5" w14:paraId="68528C3E" w14:textId="77777777" w:rsidTr="00D16673">
        <w:trPr>
          <w:trHeight w:val="19"/>
          <w:jc w:val="center"/>
          <w:ins w:id="667" w:author="Author"/>
        </w:trPr>
        <w:tc>
          <w:tcPr>
            <w:tcW w:w="1260" w:type="dxa"/>
            <w:vMerge/>
            <w:tcBorders>
              <w:left w:val="single" w:sz="12" w:space="0" w:color="000000"/>
              <w:bottom w:val="single" w:sz="12" w:space="0" w:color="000000"/>
              <w:right w:val="single" w:sz="2" w:space="0" w:color="000000"/>
            </w:tcBorders>
          </w:tcPr>
          <w:p w14:paraId="00B0B865" w14:textId="3BD101F2" w:rsidR="005519F0" w:rsidRPr="00E44403" w:rsidRDefault="005519F0">
            <w:pPr>
              <w:widowControl w:val="0"/>
              <w:autoSpaceDE w:val="0"/>
              <w:autoSpaceDN w:val="0"/>
              <w:adjustRightInd w:val="0"/>
              <w:spacing w:line="200" w:lineRule="atLeast"/>
              <w:jc w:val="both"/>
              <w:rPr>
                <w:ins w:id="668" w:author="Author"/>
                <w:rFonts w:eastAsia="Times New Roman"/>
                <w:color w:val="000000"/>
                <w:sz w:val="18"/>
                <w:szCs w:val="18"/>
                <w:lang w:val="en-US"/>
              </w:rPr>
              <w:pPrChange w:id="669"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169E9A2A" w14:textId="0C97FFB5" w:rsidR="005519F0" w:rsidRPr="00E44403" w:rsidRDefault="005519F0">
            <w:pPr>
              <w:widowControl w:val="0"/>
              <w:autoSpaceDE w:val="0"/>
              <w:autoSpaceDN w:val="0"/>
              <w:adjustRightInd w:val="0"/>
              <w:spacing w:line="200" w:lineRule="atLeast"/>
              <w:jc w:val="both"/>
              <w:rPr>
                <w:ins w:id="670" w:author="Author"/>
                <w:rFonts w:eastAsia="Times New Roman"/>
                <w:color w:val="000000"/>
                <w:sz w:val="18"/>
                <w:szCs w:val="18"/>
                <w:lang w:val="en-US"/>
              </w:rPr>
              <w:pPrChange w:id="671" w:author="Author">
                <w:pPr>
                  <w:widowControl w:val="0"/>
                  <w:autoSpaceDE w:val="0"/>
                  <w:autoSpaceDN w:val="0"/>
                  <w:adjustRightInd w:val="0"/>
                  <w:spacing w:line="200" w:lineRule="atLeast"/>
                  <w:jc w:val="center"/>
                </w:pPr>
              </w:pPrChange>
            </w:pPr>
            <w:ins w:id="672"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5D8CFBD3" w14:textId="77777777" w:rsidR="005519F0" w:rsidRPr="00E44403" w:rsidRDefault="005519F0">
            <w:pPr>
              <w:widowControl w:val="0"/>
              <w:autoSpaceDE w:val="0"/>
              <w:autoSpaceDN w:val="0"/>
              <w:adjustRightInd w:val="0"/>
              <w:spacing w:line="200" w:lineRule="atLeast"/>
              <w:jc w:val="both"/>
              <w:rPr>
                <w:ins w:id="673" w:author="Author"/>
                <w:rFonts w:eastAsia="Times New Roman"/>
                <w:color w:val="000000"/>
                <w:sz w:val="18"/>
                <w:szCs w:val="18"/>
                <w:lang w:val="en-US"/>
              </w:rPr>
              <w:pPrChange w:id="674" w:author="Author">
                <w:pPr>
                  <w:widowControl w:val="0"/>
                  <w:autoSpaceDE w:val="0"/>
                  <w:autoSpaceDN w:val="0"/>
                  <w:adjustRightInd w:val="0"/>
                  <w:spacing w:line="200" w:lineRule="atLeast"/>
                  <w:jc w:val="center"/>
                </w:pPr>
              </w:pPrChange>
            </w:pPr>
          </w:p>
        </w:tc>
        <w:tc>
          <w:tcPr>
            <w:tcW w:w="1350" w:type="dxa"/>
            <w:vMerge/>
            <w:tcBorders>
              <w:left w:val="single" w:sz="2" w:space="0" w:color="000000"/>
              <w:bottom w:val="single" w:sz="12" w:space="0" w:color="000000"/>
              <w:right w:val="single" w:sz="2" w:space="0" w:color="000000"/>
            </w:tcBorders>
            <w:vAlign w:val="center"/>
          </w:tcPr>
          <w:p w14:paraId="04A5A655" w14:textId="77777777" w:rsidR="005519F0" w:rsidRPr="00E44403" w:rsidRDefault="005519F0">
            <w:pPr>
              <w:widowControl w:val="0"/>
              <w:autoSpaceDE w:val="0"/>
              <w:autoSpaceDN w:val="0"/>
              <w:adjustRightInd w:val="0"/>
              <w:spacing w:line="200" w:lineRule="atLeast"/>
              <w:jc w:val="both"/>
              <w:rPr>
                <w:ins w:id="675" w:author="Author"/>
                <w:rFonts w:eastAsia="Times New Roman"/>
                <w:color w:val="000000"/>
                <w:sz w:val="18"/>
                <w:szCs w:val="18"/>
                <w:lang w:val="en-US"/>
              </w:rPr>
              <w:pPrChange w:id="676" w:author="Author">
                <w:pPr>
                  <w:widowControl w:val="0"/>
                  <w:autoSpaceDE w:val="0"/>
                  <w:autoSpaceDN w:val="0"/>
                  <w:adjustRightInd w:val="0"/>
                  <w:spacing w:line="200" w:lineRule="atLeast"/>
                  <w:jc w:val="center"/>
                </w:pPr>
              </w:pPrChange>
            </w:pPr>
          </w:p>
        </w:tc>
        <w:tc>
          <w:tcPr>
            <w:tcW w:w="990" w:type="dxa"/>
            <w:vMerge/>
            <w:tcBorders>
              <w:left w:val="single" w:sz="2" w:space="0" w:color="000000"/>
              <w:bottom w:val="single" w:sz="12" w:space="0" w:color="000000"/>
              <w:right w:val="single" w:sz="2" w:space="0" w:color="000000"/>
            </w:tcBorders>
            <w:vAlign w:val="center"/>
          </w:tcPr>
          <w:p w14:paraId="61EAD069" w14:textId="77777777" w:rsidR="005519F0" w:rsidRPr="00E44403" w:rsidRDefault="005519F0">
            <w:pPr>
              <w:widowControl w:val="0"/>
              <w:autoSpaceDE w:val="0"/>
              <w:autoSpaceDN w:val="0"/>
              <w:adjustRightInd w:val="0"/>
              <w:spacing w:line="200" w:lineRule="atLeast"/>
              <w:jc w:val="both"/>
              <w:rPr>
                <w:ins w:id="677" w:author="Author"/>
                <w:sz w:val="18"/>
                <w:szCs w:val="18"/>
              </w:rPr>
              <w:pPrChange w:id="678" w:author="Author">
                <w:pPr>
                  <w:widowControl w:val="0"/>
                  <w:autoSpaceDE w:val="0"/>
                  <w:autoSpaceDN w:val="0"/>
                  <w:adjustRightInd w:val="0"/>
                  <w:spacing w:line="200" w:lineRule="atLeast"/>
                  <w:jc w:val="center"/>
                </w:pPr>
              </w:pPrChange>
            </w:pPr>
          </w:p>
        </w:tc>
        <w:tc>
          <w:tcPr>
            <w:tcW w:w="1530" w:type="dxa"/>
            <w:tcBorders>
              <w:top w:val="single" w:sz="2" w:space="0" w:color="000000"/>
              <w:left w:val="single" w:sz="2" w:space="0" w:color="000000"/>
              <w:bottom w:val="single" w:sz="12" w:space="0" w:color="000000"/>
              <w:right w:val="single" w:sz="12" w:space="0" w:color="000000"/>
            </w:tcBorders>
          </w:tcPr>
          <w:p w14:paraId="084A3B91" w14:textId="515CA5F3" w:rsidR="005519F0" w:rsidRPr="00E44403" w:rsidRDefault="005519F0">
            <w:pPr>
              <w:widowControl w:val="0"/>
              <w:autoSpaceDE w:val="0"/>
              <w:autoSpaceDN w:val="0"/>
              <w:adjustRightInd w:val="0"/>
              <w:spacing w:line="200" w:lineRule="atLeast"/>
              <w:jc w:val="both"/>
              <w:rPr>
                <w:ins w:id="679" w:author="Author"/>
                <w:sz w:val="18"/>
                <w:szCs w:val="18"/>
              </w:rPr>
              <w:pPrChange w:id="680" w:author="Author">
                <w:pPr>
                  <w:widowControl w:val="0"/>
                  <w:autoSpaceDE w:val="0"/>
                  <w:autoSpaceDN w:val="0"/>
                  <w:adjustRightInd w:val="0"/>
                  <w:spacing w:line="200" w:lineRule="atLeast"/>
                </w:pPr>
              </w:pPrChange>
            </w:pPr>
            <w:ins w:id="681" w:author="Author">
              <w:r w:rsidRPr="00E44403">
                <w:rPr>
                  <w:sz w:val="18"/>
                  <w:szCs w:val="18"/>
                </w:rPr>
                <w:t>MRU3 to MRU4, respectively</w:t>
              </w:r>
            </w:ins>
          </w:p>
        </w:tc>
        <w:tc>
          <w:tcPr>
            <w:tcW w:w="990" w:type="dxa"/>
            <w:vMerge/>
            <w:tcBorders>
              <w:left w:val="single" w:sz="2" w:space="0" w:color="000000"/>
              <w:bottom w:val="single" w:sz="12" w:space="0" w:color="000000"/>
              <w:right w:val="single" w:sz="12" w:space="0" w:color="000000"/>
            </w:tcBorders>
          </w:tcPr>
          <w:p w14:paraId="22DBE0FA" w14:textId="77777777" w:rsidR="005519F0" w:rsidRPr="00E44403" w:rsidRDefault="005519F0">
            <w:pPr>
              <w:widowControl w:val="0"/>
              <w:autoSpaceDE w:val="0"/>
              <w:autoSpaceDN w:val="0"/>
              <w:adjustRightInd w:val="0"/>
              <w:spacing w:line="200" w:lineRule="atLeast"/>
              <w:jc w:val="both"/>
              <w:rPr>
                <w:ins w:id="682" w:author="Author"/>
                <w:sz w:val="18"/>
                <w:szCs w:val="18"/>
              </w:rPr>
              <w:pPrChange w:id="683" w:author="Author">
                <w:pPr>
                  <w:widowControl w:val="0"/>
                  <w:autoSpaceDE w:val="0"/>
                  <w:autoSpaceDN w:val="0"/>
                  <w:adjustRightInd w:val="0"/>
                  <w:spacing w:line="200" w:lineRule="atLeast"/>
                </w:pPr>
              </w:pPrChange>
            </w:pPr>
          </w:p>
        </w:tc>
      </w:tr>
      <w:tr w:rsidR="00C03334" w:rsidRPr="00EC0FB5" w14:paraId="32952315" w14:textId="26FFBCC5" w:rsidTr="00D16673">
        <w:trPr>
          <w:trHeight w:val="19"/>
          <w:jc w:val="center"/>
          <w:ins w:id="684" w:author="Author"/>
        </w:trPr>
        <w:tc>
          <w:tcPr>
            <w:tcW w:w="1260" w:type="dxa"/>
            <w:vMerge w:val="restart"/>
            <w:tcBorders>
              <w:top w:val="single" w:sz="2" w:space="0" w:color="000000"/>
              <w:left w:val="single" w:sz="12" w:space="0" w:color="000000"/>
              <w:right w:val="single" w:sz="2" w:space="0" w:color="000000"/>
            </w:tcBorders>
          </w:tcPr>
          <w:p w14:paraId="12B81C41" w14:textId="77777777" w:rsidR="00C03334" w:rsidRPr="00E44403" w:rsidRDefault="00C03334" w:rsidP="002309C2">
            <w:pPr>
              <w:widowControl w:val="0"/>
              <w:autoSpaceDE w:val="0"/>
              <w:autoSpaceDN w:val="0"/>
              <w:adjustRightInd w:val="0"/>
              <w:spacing w:line="200" w:lineRule="atLeast"/>
              <w:jc w:val="both"/>
              <w:rPr>
                <w:ins w:id="685" w:author="Author"/>
                <w:rFonts w:eastAsia="Times New Roman"/>
                <w:color w:val="000000"/>
                <w:sz w:val="18"/>
                <w:szCs w:val="18"/>
                <w:lang w:val="en-US"/>
              </w:rPr>
            </w:pPr>
            <w:ins w:id="686" w:author="Author">
              <w:r w:rsidRPr="00E44403">
                <w:rPr>
                  <w:rFonts w:eastAsia="Times New Roman"/>
                  <w:color w:val="000000"/>
                  <w:sz w:val="18"/>
                  <w:szCs w:val="18"/>
                  <w:lang w:val="en-US"/>
                </w:rPr>
                <w:t xml:space="preserve">0-1: </w:t>
              </w:r>
            </w:ins>
          </w:p>
          <w:p w14:paraId="133153FC" w14:textId="3AAD121F" w:rsidR="00C03334" w:rsidRPr="00E44403" w:rsidDel="00C03334" w:rsidRDefault="00C03334" w:rsidP="002309C2">
            <w:pPr>
              <w:widowControl w:val="0"/>
              <w:autoSpaceDE w:val="0"/>
              <w:autoSpaceDN w:val="0"/>
              <w:adjustRightInd w:val="0"/>
              <w:spacing w:line="200" w:lineRule="atLeast"/>
              <w:jc w:val="both"/>
              <w:rPr>
                <w:del w:id="687" w:author="Author"/>
                <w:rFonts w:eastAsia="Times New Roman"/>
                <w:color w:val="000000"/>
                <w:sz w:val="18"/>
                <w:szCs w:val="18"/>
                <w:lang w:val="en-US"/>
              </w:rPr>
            </w:pPr>
            <w:ins w:id="688" w:author="Author">
              <w:r w:rsidRPr="005519F0">
                <w:rPr>
                  <w:rFonts w:eastAsia="Times New Roman"/>
                  <w:color w:val="000000"/>
                  <w:sz w:val="18"/>
                  <w:szCs w:val="18"/>
                  <w:lang w:val="en-US"/>
                </w:rPr>
                <w:t>160 MHz segment where RU is located</w:t>
              </w:r>
              <w:r w:rsidRPr="00E349B7">
                <w:rPr>
                  <w:i/>
                  <w:iCs/>
                  <w:sz w:val="18"/>
                  <w:szCs w:val="18"/>
                  <w:highlight w:val="green"/>
                  <w:lang w:val="en-US"/>
                </w:rPr>
                <w:t>(#M1</w:t>
              </w:r>
              <w:r>
                <w:rPr>
                  <w:i/>
                  <w:iCs/>
                  <w:sz w:val="18"/>
                  <w:szCs w:val="18"/>
                  <w:highlight w:val="green"/>
                  <w:lang w:val="en-US"/>
                </w:rPr>
                <w:t>1</w:t>
              </w:r>
              <w:r w:rsidRPr="00E349B7">
                <w:rPr>
                  <w:i/>
                  <w:iCs/>
                  <w:sz w:val="18"/>
                  <w:szCs w:val="18"/>
                  <w:highlight w:val="green"/>
                  <w:lang w:val="en-US"/>
                </w:rPr>
                <w:t>)</w:t>
              </w:r>
            </w:ins>
          </w:p>
          <w:p w14:paraId="70CEDE98" w14:textId="4C953251" w:rsidR="00C03334" w:rsidRPr="00E44403" w:rsidRDefault="00C03334" w:rsidP="002309C2">
            <w:pPr>
              <w:widowControl w:val="0"/>
              <w:autoSpaceDE w:val="0"/>
              <w:autoSpaceDN w:val="0"/>
              <w:adjustRightInd w:val="0"/>
              <w:spacing w:line="200" w:lineRule="atLeast"/>
              <w:jc w:val="both"/>
              <w:rPr>
                <w:rFonts w:eastAsia="Times New Roman"/>
                <w:color w:val="000000"/>
                <w:sz w:val="18"/>
                <w:szCs w:val="18"/>
                <w:lang w:val="en-US"/>
              </w:rPr>
            </w:pPr>
          </w:p>
        </w:tc>
        <w:tc>
          <w:tcPr>
            <w:tcW w:w="1080" w:type="dxa"/>
            <w:tcBorders>
              <w:top w:val="single" w:sz="2" w:space="0" w:color="000000"/>
              <w:left w:val="single" w:sz="12" w:space="0" w:color="000000"/>
              <w:bottom w:val="single" w:sz="12" w:space="0" w:color="000000"/>
              <w:right w:val="single" w:sz="2" w:space="0" w:color="000000"/>
            </w:tcBorders>
          </w:tcPr>
          <w:p w14:paraId="4BBD2776" w14:textId="5B192D6C" w:rsidR="00C03334" w:rsidRPr="00E44403" w:rsidRDefault="00C03334" w:rsidP="002309C2">
            <w:pPr>
              <w:widowControl w:val="0"/>
              <w:autoSpaceDE w:val="0"/>
              <w:autoSpaceDN w:val="0"/>
              <w:adjustRightInd w:val="0"/>
              <w:spacing w:line="200" w:lineRule="atLeast"/>
              <w:jc w:val="both"/>
              <w:rPr>
                <w:rFonts w:eastAsia="Times New Roman"/>
                <w:color w:val="000000"/>
                <w:sz w:val="18"/>
                <w:szCs w:val="18"/>
                <w:lang w:val="en-US"/>
              </w:rPr>
            </w:pPr>
            <w:ins w:id="689"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4C8C4314" w14:textId="5357FDE8" w:rsidR="00C03334" w:rsidRPr="00E44403" w:rsidRDefault="00C03334" w:rsidP="002309C2">
            <w:pPr>
              <w:widowControl w:val="0"/>
              <w:autoSpaceDE w:val="0"/>
              <w:autoSpaceDN w:val="0"/>
              <w:adjustRightInd w:val="0"/>
              <w:spacing w:line="200" w:lineRule="atLeast"/>
              <w:jc w:val="both"/>
              <w:rPr>
                <w:ins w:id="690" w:author="Author"/>
                <w:rFonts w:eastAsia="Times New Roman"/>
                <w:color w:val="000000"/>
                <w:sz w:val="18"/>
                <w:szCs w:val="18"/>
                <w:lang w:val="en-US"/>
              </w:rPr>
            </w:pPr>
            <w:ins w:id="691" w:author="Author">
              <w:r w:rsidRPr="00E44403">
                <w:rPr>
                  <w:rFonts w:eastAsia="Times New Roman"/>
                  <w:color w:val="000000"/>
                  <w:sz w:val="18"/>
                  <w:szCs w:val="18"/>
                  <w:lang w:val="en-US"/>
                </w:rPr>
                <w:t>96-99</w:t>
              </w:r>
            </w:ins>
          </w:p>
        </w:tc>
        <w:tc>
          <w:tcPr>
            <w:tcW w:w="1350" w:type="dxa"/>
            <w:vMerge w:val="restart"/>
            <w:tcBorders>
              <w:top w:val="single" w:sz="2" w:space="0" w:color="000000"/>
              <w:left w:val="single" w:sz="2" w:space="0" w:color="000000"/>
              <w:right w:val="single" w:sz="2" w:space="0" w:color="000000"/>
            </w:tcBorders>
            <w:vAlign w:val="center"/>
          </w:tcPr>
          <w:p w14:paraId="3BF63593" w14:textId="5639EEBF" w:rsidR="00C03334" w:rsidRPr="00E44403" w:rsidRDefault="00C03334" w:rsidP="002309C2">
            <w:pPr>
              <w:widowControl w:val="0"/>
              <w:autoSpaceDE w:val="0"/>
              <w:autoSpaceDN w:val="0"/>
              <w:adjustRightInd w:val="0"/>
              <w:spacing w:line="200" w:lineRule="atLeast"/>
              <w:jc w:val="both"/>
              <w:rPr>
                <w:ins w:id="692" w:author="Author"/>
                <w:rFonts w:eastAsia="Times New Roman"/>
                <w:color w:val="000000"/>
                <w:sz w:val="18"/>
                <w:szCs w:val="18"/>
                <w:lang w:val="en-US"/>
              </w:rPr>
            </w:pPr>
            <w:ins w:id="693" w:author="Author">
              <w:r w:rsidRPr="00E44403">
                <w:rPr>
                  <w:rFonts w:eastAsia="Times New Roman"/>
                  <w:color w:val="000000"/>
                  <w:sz w:val="18"/>
                  <w:szCs w:val="18"/>
                  <w:lang w:val="en-US"/>
                </w:rPr>
                <w:t>160, or 320 MHz</w:t>
              </w:r>
            </w:ins>
          </w:p>
        </w:tc>
        <w:tc>
          <w:tcPr>
            <w:tcW w:w="990" w:type="dxa"/>
            <w:vMerge w:val="restart"/>
            <w:tcBorders>
              <w:top w:val="single" w:sz="2" w:space="0" w:color="000000"/>
              <w:left w:val="single" w:sz="2" w:space="0" w:color="000000"/>
              <w:right w:val="single" w:sz="2" w:space="0" w:color="000000"/>
            </w:tcBorders>
            <w:vAlign w:val="center"/>
          </w:tcPr>
          <w:p w14:paraId="6F722409" w14:textId="62C6100B" w:rsidR="00C03334" w:rsidRPr="00E44403" w:rsidRDefault="00C03334" w:rsidP="002309C2">
            <w:pPr>
              <w:widowControl w:val="0"/>
              <w:autoSpaceDE w:val="0"/>
              <w:autoSpaceDN w:val="0"/>
              <w:adjustRightInd w:val="0"/>
              <w:spacing w:line="200" w:lineRule="atLeast"/>
              <w:jc w:val="both"/>
              <w:rPr>
                <w:ins w:id="694" w:author="Author"/>
                <w:rFonts w:eastAsia="Times New Roman"/>
                <w:color w:val="000000"/>
                <w:sz w:val="18"/>
                <w:szCs w:val="18"/>
                <w:lang w:val="en-US"/>
              </w:rPr>
            </w:pPr>
            <w:ins w:id="695" w:author="Author">
              <w:r w:rsidRPr="00E44403">
                <w:rPr>
                  <w:rFonts w:eastAsia="Times New Roman"/>
                  <w:color w:val="000000"/>
                  <w:sz w:val="18"/>
                  <w:szCs w:val="18"/>
                  <w:lang w:val="en-US"/>
                </w:rPr>
                <w:t>996+484+242</w:t>
              </w:r>
            </w:ins>
          </w:p>
        </w:tc>
        <w:tc>
          <w:tcPr>
            <w:tcW w:w="1530" w:type="dxa"/>
            <w:tcBorders>
              <w:top w:val="single" w:sz="2" w:space="0" w:color="000000"/>
              <w:left w:val="single" w:sz="2" w:space="0" w:color="000000"/>
              <w:bottom w:val="single" w:sz="12" w:space="0" w:color="000000"/>
              <w:right w:val="single" w:sz="12" w:space="0" w:color="000000"/>
            </w:tcBorders>
          </w:tcPr>
          <w:p w14:paraId="08DD7318" w14:textId="4A4DEF93" w:rsidR="00C03334" w:rsidRPr="00E44403" w:rsidRDefault="00C03334" w:rsidP="002309C2">
            <w:pPr>
              <w:widowControl w:val="0"/>
              <w:autoSpaceDE w:val="0"/>
              <w:autoSpaceDN w:val="0"/>
              <w:adjustRightInd w:val="0"/>
              <w:spacing w:line="200" w:lineRule="atLeast"/>
              <w:jc w:val="both"/>
              <w:rPr>
                <w:ins w:id="696" w:author="Author"/>
                <w:rFonts w:eastAsia="Times New Roman"/>
                <w:color w:val="000000"/>
                <w:sz w:val="18"/>
                <w:szCs w:val="18"/>
                <w:lang w:val="en-US"/>
              </w:rPr>
            </w:pPr>
            <w:ins w:id="697" w:author="Author">
              <w:r w:rsidRPr="00E44403">
                <w:rPr>
                  <w:sz w:val="18"/>
                  <w:szCs w:val="18"/>
                </w:rPr>
                <w:t>MRU</w:t>
              </w:r>
              <w:r>
                <w:rPr>
                  <w:sz w:val="18"/>
                  <w:szCs w:val="18"/>
                </w:rPr>
                <w:t>1</w:t>
              </w:r>
              <w:r w:rsidRPr="00E44403">
                <w:rPr>
                  <w:sz w:val="18"/>
                  <w:szCs w:val="18"/>
                </w:rPr>
                <w:t xml:space="preserve"> to MRU4, respectively</w:t>
              </w:r>
            </w:ins>
          </w:p>
        </w:tc>
        <w:tc>
          <w:tcPr>
            <w:tcW w:w="990" w:type="dxa"/>
            <w:vMerge w:val="restart"/>
            <w:tcBorders>
              <w:top w:val="single" w:sz="2" w:space="0" w:color="000000"/>
              <w:left w:val="single" w:sz="2" w:space="0" w:color="000000"/>
              <w:right w:val="single" w:sz="12" w:space="0" w:color="000000"/>
            </w:tcBorders>
          </w:tcPr>
          <w:p w14:paraId="3BF995AD" w14:textId="51C569F5" w:rsidR="00C03334" w:rsidRPr="00E44403" w:rsidRDefault="00C03334" w:rsidP="002309C2">
            <w:pPr>
              <w:widowControl w:val="0"/>
              <w:autoSpaceDE w:val="0"/>
              <w:autoSpaceDN w:val="0"/>
              <w:adjustRightInd w:val="0"/>
              <w:spacing w:line="200" w:lineRule="atLeast"/>
              <w:jc w:val="both"/>
              <w:rPr>
                <w:ins w:id="698" w:author="Author"/>
                <w:rFonts w:eastAsia="Times New Roman"/>
                <w:color w:val="000000"/>
                <w:sz w:val="18"/>
                <w:szCs w:val="18"/>
                <w:lang w:val="en-US"/>
              </w:rPr>
            </w:pPr>
            <w:ins w:id="699" w:author="Author">
              <w:r w:rsidRPr="00E44403">
                <w:rPr>
                  <w:color w:val="000000"/>
                  <w:sz w:val="18"/>
                  <w:szCs w:val="18"/>
                </w:rPr>
                <w:t>8×LU160 + RU index</w:t>
              </w:r>
            </w:ins>
          </w:p>
        </w:tc>
      </w:tr>
      <w:tr w:rsidR="00C03334" w:rsidRPr="00EC0FB5" w14:paraId="442F0680" w14:textId="77777777" w:rsidTr="00D16673">
        <w:trPr>
          <w:trHeight w:val="19"/>
          <w:jc w:val="center"/>
          <w:ins w:id="700" w:author="Author"/>
        </w:trPr>
        <w:tc>
          <w:tcPr>
            <w:tcW w:w="1260" w:type="dxa"/>
            <w:vMerge/>
            <w:tcBorders>
              <w:left w:val="single" w:sz="12" w:space="0" w:color="000000"/>
              <w:bottom w:val="single" w:sz="12" w:space="0" w:color="000000"/>
              <w:right w:val="single" w:sz="2" w:space="0" w:color="000000"/>
            </w:tcBorders>
          </w:tcPr>
          <w:p w14:paraId="0C3E8C83" w14:textId="1F6F7D94" w:rsidR="00C03334" w:rsidRPr="00E44403" w:rsidRDefault="00C03334">
            <w:pPr>
              <w:widowControl w:val="0"/>
              <w:autoSpaceDE w:val="0"/>
              <w:autoSpaceDN w:val="0"/>
              <w:adjustRightInd w:val="0"/>
              <w:spacing w:line="200" w:lineRule="atLeast"/>
              <w:jc w:val="both"/>
              <w:rPr>
                <w:ins w:id="701" w:author="Author"/>
                <w:rFonts w:eastAsia="Times New Roman"/>
                <w:color w:val="000000"/>
                <w:sz w:val="18"/>
                <w:szCs w:val="18"/>
                <w:lang w:val="en-US"/>
              </w:rPr>
              <w:pPrChange w:id="702" w:author="Author">
                <w:pPr>
                  <w:widowControl w:val="0"/>
                  <w:autoSpaceDE w:val="0"/>
                  <w:autoSpaceDN w:val="0"/>
                  <w:adjustRightInd w:val="0"/>
                  <w:spacing w:line="200" w:lineRule="atLeast"/>
                  <w:jc w:val="center"/>
                </w:pPr>
              </w:pPrChange>
            </w:pPr>
          </w:p>
        </w:tc>
        <w:tc>
          <w:tcPr>
            <w:tcW w:w="1080" w:type="dxa"/>
            <w:tcBorders>
              <w:top w:val="single" w:sz="2" w:space="0" w:color="000000"/>
              <w:left w:val="single" w:sz="12" w:space="0" w:color="000000"/>
              <w:bottom w:val="single" w:sz="12" w:space="0" w:color="000000"/>
              <w:right w:val="single" w:sz="2" w:space="0" w:color="000000"/>
            </w:tcBorders>
          </w:tcPr>
          <w:p w14:paraId="56A12D78" w14:textId="6FF068AA" w:rsidR="00C03334" w:rsidRPr="00E44403" w:rsidRDefault="00C03334">
            <w:pPr>
              <w:widowControl w:val="0"/>
              <w:autoSpaceDE w:val="0"/>
              <w:autoSpaceDN w:val="0"/>
              <w:adjustRightInd w:val="0"/>
              <w:spacing w:line="200" w:lineRule="atLeast"/>
              <w:jc w:val="both"/>
              <w:rPr>
                <w:ins w:id="703" w:author="Author"/>
                <w:rFonts w:eastAsia="Times New Roman"/>
                <w:color w:val="000000"/>
                <w:sz w:val="18"/>
                <w:szCs w:val="18"/>
                <w:lang w:val="en-US"/>
              </w:rPr>
              <w:pPrChange w:id="704" w:author="Author">
                <w:pPr>
                  <w:widowControl w:val="0"/>
                  <w:autoSpaceDE w:val="0"/>
                  <w:autoSpaceDN w:val="0"/>
                  <w:adjustRightInd w:val="0"/>
                  <w:spacing w:line="200" w:lineRule="atLeast"/>
                  <w:jc w:val="center"/>
                </w:pPr>
              </w:pPrChange>
            </w:pPr>
            <w:ins w:id="705"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005A310F" w14:textId="77777777" w:rsidR="00C03334" w:rsidRPr="00E44403" w:rsidRDefault="00C03334">
            <w:pPr>
              <w:widowControl w:val="0"/>
              <w:autoSpaceDE w:val="0"/>
              <w:autoSpaceDN w:val="0"/>
              <w:adjustRightInd w:val="0"/>
              <w:spacing w:line="200" w:lineRule="atLeast"/>
              <w:jc w:val="both"/>
              <w:rPr>
                <w:ins w:id="706" w:author="Author"/>
                <w:rFonts w:eastAsia="Times New Roman"/>
                <w:color w:val="000000"/>
                <w:sz w:val="18"/>
                <w:szCs w:val="18"/>
                <w:lang w:val="en-US"/>
              </w:rPr>
              <w:pPrChange w:id="707" w:author="Author">
                <w:pPr>
                  <w:widowControl w:val="0"/>
                  <w:autoSpaceDE w:val="0"/>
                  <w:autoSpaceDN w:val="0"/>
                  <w:adjustRightInd w:val="0"/>
                  <w:spacing w:line="200" w:lineRule="atLeast"/>
                  <w:jc w:val="center"/>
                </w:pPr>
              </w:pPrChange>
            </w:pPr>
          </w:p>
        </w:tc>
        <w:tc>
          <w:tcPr>
            <w:tcW w:w="1350" w:type="dxa"/>
            <w:vMerge/>
            <w:tcBorders>
              <w:left w:val="single" w:sz="2" w:space="0" w:color="000000"/>
              <w:bottom w:val="single" w:sz="12" w:space="0" w:color="000000"/>
              <w:right w:val="single" w:sz="2" w:space="0" w:color="000000"/>
            </w:tcBorders>
            <w:vAlign w:val="center"/>
          </w:tcPr>
          <w:p w14:paraId="1F18C579" w14:textId="77777777" w:rsidR="00C03334" w:rsidRPr="00E44403" w:rsidRDefault="00C03334">
            <w:pPr>
              <w:widowControl w:val="0"/>
              <w:autoSpaceDE w:val="0"/>
              <w:autoSpaceDN w:val="0"/>
              <w:adjustRightInd w:val="0"/>
              <w:spacing w:line="200" w:lineRule="atLeast"/>
              <w:jc w:val="both"/>
              <w:rPr>
                <w:ins w:id="708" w:author="Author"/>
                <w:rFonts w:eastAsia="Times New Roman"/>
                <w:color w:val="000000"/>
                <w:sz w:val="18"/>
                <w:szCs w:val="18"/>
                <w:lang w:val="en-US"/>
              </w:rPr>
              <w:pPrChange w:id="709" w:author="Author">
                <w:pPr>
                  <w:widowControl w:val="0"/>
                  <w:autoSpaceDE w:val="0"/>
                  <w:autoSpaceDN w:val="0"/>
                  <w:adjustRightInd w:val="0"/>
                  <w:spacing w:line="200" w:lineRule="atLeast"/>
                  <w:jc w:val="center"/>
                </w:pPr>
              </w:pPrChange>
            </w:pPr>
          </w:p>
        </w:tc>
        <w:tc>
          <w:tcPr>
            <w:tcW w:w="990" w:type="dxa"/>
            <w:vMerge/>
            <w:tcBorders>
              <w:left w:val="single" w:sz="2" w:space="0" w:color="000000"/>
              <w:bottom w:val="single" w:sz="12" w:space="0" w:color="000000"/>
              <w:right w:val="single" w:sz="2" w:space="0" w:color="000000"/>
            </w:tcBorders>
            <w:vAlign w:val="center"/>
          </w:tcPr>
          <w:p w14:paraId="145C6F34" w14:textId="77777777" w:rsidR="00C03334" w:rsidRPr="00E44403" w:rsidRDefault="00C03334">
            <w:pPr>
              <w:widowControl w:val="0"/>
              <w:autoSpaceDE w:val="0"/>
              <w:autoSpaceDN w:val="0"/>
              <w:adjustRightInd w:val="0"/>
              <w:spacing w:line="200" w:lineRule="atLeast"/>
              <w:jc w:val="both"/>
              <w:rPr>
                <w:ins w:id="710" w:author="Author"/>
                <w:rFonts w:eastAsia="Times New Roman"/>
                <w:color w:val="000000"/>
                <w:sz w:val="18"/>
                <w:szCs w:val="18"/>
                <w:lang w:val="en-US"/>
              </w:rPr>
              <w:pPrChange w:id="711" w:author="Author">
                <w:pPr>
                  <w:widowControl w:val="0"/>
                  <w:autoSpaceDE w:val="0"/>
                  <w:autoSpaceDN w:val="0"/>
                  <w:adjustRightInd w:val="0"/>
                  <w:spacing w:line="200" w:lineRule="atLeast"/>
                  <w:jc w:val="center"/>
                </w:pPr>
              </w:pPrChange>
            </w:pPr>
          </w:p>
        </w:tc>
        <w:tc>
          <w:tcPr>
            <w:tcW w:w="1530" w:type="dxa"/>
            <w:tcBorders>
              <w:top w:val="single" w:sz="2" w:space="0" w:color="000000"/>
              <w:left w:val="single" w:sz="2" w:space="0" w:color="000000"/>
              <w:bottom w:val="single" w:sz="12" w:space="0" w:color="000000"/>
              <w:right w:val="single" w:sz="12" w:space="0" w:color="000000"/>
            </w:tcBorders>
          </w:tcPr>
          <w:p w14:paraId="3922E140" w14:textId="671CFE0B" w:rsidR="00C03334" w:rsidRPr="00E44403" w:rsidRDefault="00C03334">
            <w:pPr>
              <w:widowControl w:val="0"/>
              <w:autoSpaceDE w:val="0"/>
              <w:autoSpaceDN w:val="0"/>
              <w:adjustRightInd w:val="0"/>
              <w:spacing w:line="200" w:lineRule="atLeast"/>
              <w:jc w:val="both"/>
              <w:rPr>
                <w:ins w:id="712" w:author="Author"/>
                <w:rFonts w:eastAsia="Times New Roman"/>
                <w:color w:val="000000"/>
                <w:sz w:val="18"/>
                <w:szCs w:val="18"/>
                <w:lang w:val="en-US"/>
              </w:rPr>
              <w:pPrChange w:id="713" w:author="Author">
                <w:pPr>
                  <w:widowControl w:val="0"/>
                  <w:autoSpaceDE w:val="0"/>
                  <w:autoSpaceDN w:val="0"/>
                  <w:adjustRightInd w:val="0"/>
                  <w:spacing w:line="200" w:lineRule="atLeast"/>
                </w:pPr>
              </w:pPrChange>
            </w:pPr>
            <w:ins w:id="714" w:author="Author">
              <w:r w:rsidRPr="00E44403">
                <w:rPr>
                  <w:sz w:val="18"/>
                  <w:szCs w:val="18"/>
                </w:rPr>
                <w:t>MRU5 to MRU8, respectively</w:t>
              </w:r>
            </w:ins>
          </w:p>
        </w:tc>
        <w:tc>
          <w:tcPr>
            <w:tcW w:w="990" w:type="dxa"/>
            <w:vMerge/>
            <w:tcBorders>
              <w:left w:val="single" w:sz="2" w:space="0" w:color="000000"/>
              <w:bottom w:val="single" w:sz="12" w:space="0" w:color="000000"/>
              <w:right w:val="single" w:sz="12" w:space="0" w:color="000000"/>
            </w:tcBorders>
          </w:tcPr>
          <w:p w14:paraId="0A283968" w14:textId="77777777" w:rsidR="00C03334" w:rsidRPr="00E44403" w:rsidRDefault="00C03334">
            <w:pPr>
              <w:widowControl w:val="0"/>
              <w:autoSpaceDE w:val="0"/>
              <w:autoSpaceDN w:val="0"/>
              <w:adjustRightInd w:val="0"/>
              <w:spacing w:line="200" w:lineRule="atLeast"/>
              <w:jc w:val="both"/>
              <w:rPr>
                <w:ins w:id="715" w:author="Author"/>
                <w:rFonts w:eastAsia="Times New Roman"/>
                <w:color w:val="000000"/>
                <w:sz w:val="18"/>
                <w:szCs w:val="18"/>
                <w:lang w:val="en-US"/>
              </w:rPr>
              <w:pPrChange w:id="716" w:author="Author">
                <w:pPr>
                  <w:widowControl w:val="0"/>
                  <w:autoSpaceDE w:val="0"/>
                  <w:autoSpaceDN w:val="0"/>
                  <w:adjustRightInd w:val="0"/>
                  <w:spacing w:line="200" w:lineRule="atLeast"/>
                </w:pPr>
              </w:pPrChange>
            </w:pPr>
          </w:p>
        </w:tc>
      </w:tr>
      <w:tr w:rsidR="00E44403" w:rsidRPr="00EC0FB5" w14:paraId="5E22DA75" w14:textId="70EFEBF4" w:rsidTr="00D16673">
        <w:trPr>
          <w:trHeight w:val="19"/>
          <w:jc w:val="center"/>
          <w:ins w:id="717" w:author="Author"/>
        </w:trPr>
        <w:tc>
          <w:tcPr>
            <w:tcW w:w="1260" w:type="dxa"/>
            <w:tcBorders>
              <w:top w:val="single" w:sz="2" w:space="0" w:color="000000"/>
              <w:left w:val="single" w:sz="12" w:space="0" w:color="000000"/>
              <w:bottom w:val="single" w:sz="12" w:space="0" w:color="000000"/>
              <w:right w:val="single" w:sz="2" w:space="0" w:color="000000"/>
            </w:tcBorders>
          </w:tcPr>
          <w:p w14:paraId="319760FC" w14:textId="01CC7519"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18"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34EEAAB8" w14:textId="1BB4F057"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19"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1E6F9B6C" w14:textId="096F2D67" w:rsidR="00E44403" w:rsidRPr="00E44403" w:rsidRDefault="00E44403" w:rsidP="002309C2">
            <w:pPr>
              <w:widowControl w:val="0"/>
              <w:autoSpaceDE w:val="0"/>
              <w:autoSpaceDN w:val="0"/>
              <w:adjustRightInd w:val="0"/>
              <w:spacing w:line="200" w:lineRule="atLeast"/>
              <w:jc w:val="both"/>
              <w:rPr>
                <w:ins w:id="720" w:author="Author"/>
                <w:rFonts w:eastAsia="Times New Roman"/>
                <w:color w:val="000000"/>
                <w:sz w:val="18"/>
                <w:szCs w:val="18"/>
                <w:lang w:val="en-US"/>
              </w:rPr>
            </w:pPr>
            <w:ins w:id="721" w:author="Author">
              <w:r w:rsidRPr="00E44403">
                <w:rPr>
                  <w:rFonts w:eastAsia="Times New Roman"/>
                  <w:color w:val="000000"/>
                  <w:sz w:val="18"/>
                  <w:szCs w:val="18"/>
                  <w:lang w:val="en-US"/>
                </w:rPr>
                <w:t>100-103</w:t>
              </w:r>
              <w:r w:rsidR="00C03334" w:rsidRPr="00E349B7">
                <w:rPr>
                  <w:i/>
                  <w:iCs/>
                  <w:sz w:val="18"/>
                  <w:szCs w:val="18"/>
                  <w:highlight w:val="green"/>
                  <w:lang w:val="en-US"/>
                </w:rPr>
                <w:t>(#M1</w:t>
              </w:r>
              <w:r w:rsidR="00C03334">
                <w:rPr>
                  <w:i/>
                  <w:iCs/>
                  <w:sz w:val="18"/>
                  <w:szCs w:val="18"/>
                  <w:highlight w:val="green"/>
                  <w:lang w:val="en-US"/>
                </w:rPr>
                <w:t>2</w:t>
              </w:r>
              <w:r w:rsidR="00C03334" w:rsidRPr="00E349B7">
                <w:rPr>
                  <w:i/>
                  <w:iCs/>
                  <w:sz w:val="18"/>
                  <w:szCs w:val="18"/>
                  <w:highlight w:val="green"/>
                  <w:lang w:val="en-US"/>
                </w:rPr>
                <w:t>)</w:t>
              </w:r>
            </w:ins>
          </w:p>
        </w:tc>
        <w:tc>
          <w:tcPr>
            <w:tcW w:w="1350" w:type="dxa"/>
            <w:vMerge w:val="restart"/>
            <w:tcBorders>
              <w:top w:val="single" w:sz="2" w:space="0" w:color="000000"/>
              <w:left w:val="single" w:sz="2" w:space="0" w:color="000000"/>
              <w:right w:val="single" w:sz="2" w:space="0" w:color="000000"/>
            </w:tcBorders>
            <w:vAlign w:val="center"/>
          </w:tcPr>
          <w:p w14:paraId="3AAA39F4" w14:textId="5588E699" w:rsidR="00E44403" w:rsidRPr="00E44403" w:rsidRDefault="00E44403" w:rsidP="002309C2">
            <w:pPr>
              <w:widowControl w:val="0"/>
              <w:autoSpaceDE w:val="0"/>
              <w:autoSpaceDN w:val="0"/>
              <w:adjustRightInd w:val="0"/>
              <w:spacing w:line="200" w:lineRule="atLeast"/>
              <w:jc w:val="both"/>
              <w:rPr>
                <w:ins w:id="722" w:author="Author"/>
                <w:rFonts w:eastAsia="Times New Roman"/>
                <w:color w:val="000000"/>
                <w:sz w:val="18"/>
                <w:szCs w:val="18"/>
                <w:lang w:val="en-US"/>
              </w:rPr>
            </w:pPr>
            <w:ins w:id="723" w:author="Author">
              <w:r w:rsidRPr="00E44403">
                <w:rPr>
                  <w:rFonts w:eastAsia="Times New Roman"/>
                  <w:color w:val="000000"/>
                  <w:sz w:val="18"/>
                  <w:szCs w:val="18"/>
                  <w:lang w:val="en-US"/>
                </w:rPr>
                <w:t>320 MHz</w:t>
              </w:r>
            </w:ins>
          </w:p>
        </w:tc>
        <w:tc>
          <w:tcPr>
            <w:tcW w:w="990" w:type="dxa"/>
            <w:vMerge w:val="restart"/>
            <w:tcBorders>
              <w:top w:val="single" w:sz="2" w:space="0" w:color="000000"/>
              <w:left w:val="single" w:sz="2" w:space="0" w:color="000000"/>
              <w:right w:val="single" w:sz="2" w:space="0" w:color="000000"/>
            </w:tcBorders>
            <w:vAlign w:val="center"/>
          </w:tcPr>
          <w:p w14:paraId="2F7E1691" w14:textId="1F2F7106" w:rsidR="00E44403" w:rsidRPr="00E44403" w:rsidRDefault="00E44403" w:rsidP="002309C2">
            <w:pPr>
              <w:widowControl w:val="0"/>
              <w:autoSpaceDE w:val="0"/>
              <w:autoSpaceDN w:val="0"/>
              <w:adjustRightInd w:val="0"/>
              <w:spacing w:line="200" w:lineRule="atLeast"/>
              <w:jc w:val="both"/>
              <w:rPr>
                <w:ins w:id="724" w:author="Author"/>
                <w:rFonts w:eastAsia="Times New Roman"/>
                <w:color w:val="000000"/>
                <w:sz w:val="18"/>
                <w:szCs w:val="18"/>
                <w:lang w:val="en-US"/>
              </w:rPr>
            </w:pPr>
            <w:ins w:id="725" w:author="Author">
              <w:r w:rsidRPr="00E44403">
                <w:rPr>
                  <w:rFonts w:eastAsia="Times New Roman"/>
                  <w:color w:val="000000"/>
                  <w:sz w:val="18"/>
                  <w:szCs w:val="18"/>
                  <w:lang w:val="en-US"/>
                </w:rPr>
                <w:t>2x996+484</w:t>
              </w:r>
            </w:ins>
          </w:p>
        </w:tc>
        <w:tc>
          <w:tcPr>
            <w:tcW w:w="1530" w:type="dxa"/>
            <w:tcBorders>
              <w:top w:val="single" w:sz="2" w:space="0" w:color="000000"/>
              <w:left w:val="single" w:sz="2" w:space="0" w:color="000000"/>
              <w:bottom w:val="single" w:sz="12" w:space="0" w:color="000000"/>
              <w:right w:val="single" w:sz="12" w:space="0" w:color="000000"/>
            </w:tcBorders>
          </w:tcPr>
          <w:p w14:paraId="133472C0" w14:textId="627A2D0F" w:rsidR="00E44403" w:rsidRPr="00E44403" w:rsidRDefault="00E44403" w:rsidP="002309C2">
            <w:pPr>
              <w:widowControl w:val="0"/>
              <w:autoSpaceDE w:val="0"/>
              <w:autoSpaceDN w:val="0"/>
              <w:adjustRightInd w:val="0"/>
              <w:spacing w:line="200" w:lineRule="atLeast"/>
              <w:jc w:val="both"/>
              <w:rPr>
                <w:ins w:id="726" w:author="Author"/>
                <w:rFonts w:eastAsia="Times New Roman"/>
                <w:color w:val="000000"/>
                <w:sz w:val="18"/>
                <w:szCs w:val="18"/>
                <w:lang w:val="en-US"/>
              </w:rPr>
            </w:pPr>
            <w:ins w:id="727" w:author="Author">
              <w:r w:rsidRPr="00E44403">
                <w:rPr>
                  <w:sz w:val="18"/>
                  <w:szCs w:val="18"/>
                </w:rPr>
                <w:t>MRU1 to MRU4, respectively</w:t>
              </w:r>
            </w:ins>
          </w:p>
        </w:tc>
        <w:tc>
          <w:tcPr>
            <w:tcW w:w="990" w:type="dxa"/>
            <w:vMerge w:val="restart"/>
            <w:tcBorders>
              <w:top w:val="single" w:sz="2" w:space="0" w:color="000000"/>
              <w:left w:val="single" w:sz="2" w:space="0" w:color="000000"/>
              <w:right w:val="single" w:sz="12" w:space="0" w:color="000000"/>
            </w:tcBorders>
          </w:tcPr>
          <w:p w14:paraId="3F3BF53D" w14:textId="346366CB" w:rsidR="00E44403" w:rsidRPr="00E44403" w:rsidRDefault="00E44403" w:rsidP="002309C2">
            <w:pPr>
              <w:widowControl w:val="0"/>
              <w:autoSpaceDE w:val="0"/>
              <w:autoSpaceDN w:val="0"/>
              <w:adjustRightInd w:val="0"/>
              <w:spacing w:line="200" w:lineRule="atLeast"/>
              <w:jc w:val="both"/>
              <w:rPr>
                <w:ins w:id="728" w:author="Author"/>
                <w:rFonts w:eastAsia="Times New Roman"/>
                <w:color w:val="000000"/>
                <w:sz w:val="18"/>
                <w:szCs w:val="18"/>
                <w:lang w:val="en-US"/>
              </w:rPr>
            </w:pPr>
            <w:ins w:id="729" w:author="Author">
              <w:r w:rsidRPr="00E44403">
                <w:rPr>
                  <w:color w:val="000000"/>
                  <w:sz w:val="18"/>
                  <w:szCs w:val="18"/>
                </w:rPr>
                <w:t>RU index</w:t>
              </w:r>
            </w:ins>
          </w:p>
        </w:tc>
      </w:tr>
      <w:tr w:rsidR="00E44403" w:rsidRPr="00EC0FB5" w14:paraId="0B642223" w14:textId="77777777" w:rsidTr="00D16673">
        <w:trPr>
          <w:trHeight w:val="19"/>
          <w:jc w:val="center"/>
          <w:ins w:id="730" w:author="Author"/>
        </w:trPr>
        <w:tc>
          <w:tcPr>
            <w:tcW w:w="1260" w:type="dxa"/>
            <w:tcBorders>
              <w:top w:val="single" w:sz="2" w:space="0" w:color="000000"/>
              <w:left w:val="single" w:sz="12" w:space="0" w:color="000000"/>
              <w:bottom w:val="single" w:sz="12" w:space="0" w:color="000000"/>
              <w:right w:val="single" w:sz="2" w:space="0" w:color="000000"/>
            </w:tcBorders>
          </w:tcPr>
          <w:p w14:paraId="4DC2E10C" w14:textId="0774EC30" w:rsidR="00E44403" w:rsidRPr="00E44403" w:rsidRDefault="00E44403" w:rsidP="002309C2">
            <w:pPr>
              <w:widowControl w:val="0"/>
              <w:autoSpaceDE w:val="0"/>
              <w:autoSpaceDN w:val="0"/>
              <w:adjustRightInd w:val="0"/>
              <w:spacing w:line="200" w:lineRule="atLeast"/>
              <w:jc w:val="both"/>
              <w:rPr>
                <w:ins w:id="731" w:author="Author"/>
                <w:rFonts w:eastAsia="Times New Roman"/>
                <w:color w:val="000000"/>
                <w:sz w:val="18"/>
                <w:szCs w:val="18"/>
                <w:lang w:val="en-US"/>
              </w:rPr>
            </w:pPr>
            <w:ins w:id="73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4840776E" w14:textId="2B95A8DB" w:rsidR="00E44403" w:rsidRPr="00E44403" w:rsidRDefault="00E44403" w:rsidP="002309C2">
            <w:pPr>
              <w:widowControl w:val="0"/>
              <w:autoSpaceDE w:val="0"/>
              <w:autoSpaceDN w:val="0"/>
              <w:adjustRightInd w:val="0"/>
              <w:spacing w:line="200" w:lineRule="atLeast"/>
              <w:jc w:val="both"/>
              <w:rPr>
                <w:ins w:id="733" w:author="Author"/>
                <w:rFonts w:eastAsia="Times New Roman"/>
                <w:color w:val="000000"/>
                <w:sz w:val="18"/>
                <w:szCs w:val="18"/>
                <w:lang w:val="en-US"/>
              </w:rPr>
            </w:pPr>
            <w:ins w:id="734"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6C328A47" w14:textId="77777777" w:rsidR="00E44403" w:rsidRPr="00E44403" w:rsidRDefault="00E44403" w:rsidP="002309C2">
            <w:pPr>
              <w:widowControl w:val="0"/>
              <w:autoSpaceDE w:val="0"/>
              <w:autoSpaceDN w:val="0"/>
              <w:adjustRightInd w:val="0"/>
              <w:spacing w:line="200" w:lineRule="atLeast"/>
              <w:jc w:val="both"/>
              <w:rPr>
                <w:ins w:id="73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69EFC565" w14:textId="77777777" w:rsidR="00E44403" w:rsidRPr="00E44403" w:rsidRDefault="00E44403" w:rsidP="002309C2">
            <w:pPr>
              <w:widowControl w:val="0"/>
              <w:autoSpaceDE w:val="0"/>
              <w:autoSpaceDN w:val="0"/>
              <w:adjustRightInd w:val="0"/>
              <w:spacing w:line="200" w:lineRule="atLeast"/>
              <w:jc w:val="both"/>
              <w:rPr>
                <w:ins w:id="73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2E749A6B" w14:textId="77777777" w:rsidR="00E44403" w:rsidRPr="00E44403" w:rsidRDefault="00E44403" w:rsidP="002309C2">
            <w:pPr>
              <w:widowControl w:val="0"/>
              <w:autoSpaceDE w:val="0"/>
              <w:autoSpaceDN w:val="0"/>
              <w:adjustRightInd w:val="0"/>
              <w:spacing w:line="200" w:lineRule="atLeast"/>
              <w:jc w:val="both"/>
              <w:rPr>
                <w:ins w:id="737"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4A54D5D5" w14:textId="48B1ED0D" w:rsidR="00E44403" w:rsidRPr="00E44403" w:rsidRDefault="00E44403" w:rsidP="002309C2">
            <w:pPr>
              <w:widowControl w:val="0"/>
              <w:autoSpaceDE w:val="0"/>
              <w:autoSpaceDN w:val="0"/>
              <w:adjustRightInd w:val="0"/>
              <w:spacing w:line="200" w:lineRule="atLeast"/>
              <w:jc w:val="both"/>
              <w:rPr>
                <w:ins w:id="738" w:author="Author"/>
                <w:rFonts w:eastAsia="Times New Roman"/>
                <w:color w:val="000000"/>
                <w:sz w:val="18"/>
                <w:szCs w:val="18"/>
                <w:lang w:val="en-US"/>
              </w:rPr>
            </w:pPr>
            <w:ins w:id="739" w:author="Author">
              <w:r w:rsidRPr="00E44403">
                <w:rPr>
                  <w:sz w:val="18"/>
                  <w:szCs w:val="18"/>
                </w:rPr>
                <w:t>MRU5 to MRU6, respectively</w:t>
              </w:r>
            </w:ins>
          </w:p>
        </w:tc>
        <w:tc>
          <w:tcPr>
            <w:tcW w:w="990" w:type="dxa"/>
            <w:vMerge/>
            <w:tcBorders>
              <w:left w:val="single" w:sz="2" w:space="0" w:color="000000"/>
              <w:right w:val="single" w:sz="12" w:space="0" w:color="000000"/>
            </w:tcBorders>
          </w:tcPr>
          <w:p w14:paraId="339C39DA" w14:textId="77777777" w:rsidR="00E44403" w:rsidRPr="00E44403" w:rsidRDefault="00E44403" w:rsidP="002309C2">
            <w:pPr>
              <w:widowControl w:val="0"/>
              <w:autoSpaceDE w:val="0"/>
              <w:autoSpaceDN w:val="0"/>
              <w:adjustRightInd w:val="0"/>
              <w:spacing w:line="200" w:lineRule="atLeast"/>
              <w:jc w:val="both"/>
              <w:rPr>
                <w:ins w:id="740" w:author="Author"/>
                <w:rFonts w:eastAsia="Times New Roman"/>
                <w:color w:val="000000"/>
                <w:sz w:val="18"/>
                <w:szCs w:val="18"/>
                <w:lang w:val="en-US"/>
              </w:rPr>
            </w:pPr>
          </w:p>
        </w:tc>
      </w:tr>
      <w:tr w:rsidR="00E44403" w:rsidRPr="00EC0FB5" w14:paraId="538C80A0" w14:textId="77777777" w:rsidTr="00D16673">
        <w:trPr>
          <w:trHeight w:val="19"/>
          <w:jc w:val="center"/>
          <w:ins w:id="741" w:author="Author"/>
        </w:trPr>
        <w:tc>
          <w:tcPr>
            <w:tcW w:w="1260" w:type="dxa"/>
            <w:tcBorders>
              <w:top w:val="single" w:sz="2" w:space="0" w:color="000000"/>
              <w:left w:val="single" w:sz="12" w:space="0" w:color="000000"/>
              <w:bottom w:val="single" w:sz="12" w:space="0" w:color="000000"/>
              <w:right w:val="single" w:sz="2" w:space="0" w:color="000000"/>
            </w:tcBorders>
          </w:tcPr>
          <w:p w14:paraId="4B6A00C8" w14:textId="277BB4F9" w:rsidR="00E44403" w:rsidRPr="00E44403" w:rsidRDefault="00E44403" w:rsidP="002309C2">
            <w:pPr>
              <w:widowControl w:val="0"/>
              <w:autoSpaceDE w:val="0"/>
              <w:autoSpaceDN w:val="0"/>
              <w:adjustRightInd w:val="0"/>
              <w:spacing w:line="200" w:lineRule="atLeast"/>
              <w:jc w:val="both"/>
              <w:rPr>
                <w:ins w:id="742" w:author="Author"/>
                <w:rFonts w:eastAsia="Times New Roman"/>
                <w:color w:val="000000"/>
                <w:sz w:val="18"/>
                <w:szCs w:val="18"/>
                <w:lang w:val="en-US"/>
              </w:rPr>
            </w:pPr>
            <w:ins w:id="74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3CACCF93" w14:textId="2A1400DA" w:rsidR="00E44403" w:rsidRPr="00E44403" w:rsidRDefault="00E44403" w:rsidP="002309C2">
            <w:pPr>
              <w:widowControl w:val="0"/>
              <w:autoSpaceDE w:val="0"/>
              <w:autoSpaceDN w:val="0"/>
              <w:adjustRightInd w:val="0"/>
              <w:spacing w:line="200" w:lineRule="atLeast"/>
              <w:jc w:val="both"/>
              <w:rPr>
                <w:ins w:id="744" w:author="Author"/>
                <w:rFonts w:eastAsia="Times New Roman"/>
                <w:color w:val="000000"/>
                <w:sz w:val="18"/>
                <w:szCs w:val="18"/>
                <w:lang w:val="en-US"/>
              </w:rPr>
            </w:pPr>
            <w:ins w:id="745"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4CA408DA" w14:textId="77777777" w:rsidR="00E44403" w:rsidRPr="00E44403" w:rsidRDefault="00E44403" w:rsidP="002309C2">
            <w:pPr>
              <w:widowControl w:val="0"/>
              <w:autoSpaceDE w:val="0"/>
              <w:autoSpaceDN w:val="0"/>
              <w:adjustRightInd w:val="0"/>
              <w:spacing w:line="200" w:lineRule="atLeast"/>
              <w:jc w:val="both"/>
              <w:rPr>
                <w:ins w:id="746"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4BF473DA" w14:textId="77777777" w:rsidR="00E44403" w:rsidRPr="00E44403" w:rsidRDefault="00E44403" w:rsidP="002309C2">
            <w:pPr>
              <w:widowControl w:val="0"/>
              <w:autoSpaceDE w:val="0"/>
              <w:autoSpaceDN w:val="0"/>
              <w:adjustRightInd w:val="0"/>
              <w:spacing w:line="200" w:lineRule="atLeast"/>
              <w:jc w:val="both"/>
              <w:rPr>
                <w:ins w:id="747"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7C0D582B" w14:textId="77777777" w:rsidR="00E44403" w:rsidRPr="00E44403" w:rsidRDefault="00E44403" w:rsidP="002309C2">
            <w:pPr>
              <w:widowControl w:val="0"/>
              <w:autoSpaceDE w:val="0"/>
              <w:autoSpaceDN w:val="0"/>
              <w:adjustRightInd w:val="0"/>
              <w:spacing w:line="200" w:lineRule="atLeast"/>
              <w:jc w:val="both"/>
              <w:rPr>
                <w:ins w:id="748"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26FC71FE" w14:textId="638521D9" w:rsidR="00E44403" w:rsidRPr="00E44403" w:rsidRDefault="00E44403" w:rsidP="002309C2">
            <w:pPr>
              <w:widowControl w:val="0"/>
              <w:autoSpaceDE w:val="0"/>
              <w:autoSpaceDN w:val="0"/>
              <w:adjustRightInd w:val="0"/>
              <w:spacing w:line="200" w:lineRule="atLeast"/>
              <w:jc w:val="both"/>
              <w:rPr>
                <w:ins w:id="749" w:author="Author"/>
                <w:rFonts w:eastAsia="Times New Roman"/>
                <w:color w:val="000000"/>
                <w:sz w:val="18"/>
                <w:szCs w:val="18"/>
                <w:lang w:val="en-US"/>
              </w:rPr>
            </w:pPr>
            <w:ins w:id="750" w:author="Author">
              <w:r w:rsidRPr="00E44403">
                <w:rPr>
                  <w:sz w:val="18"/>
                  <w:szCs w:val="18"/>
                </w:rPr>
                <w:t>MRU7 to MRU8, respectively</w:t>
              </w:r>
            </w:ins>
          </w:p>
        </w:tc>
        <w:tc>
          <w:tcPr>
            <w:tcW w:w="990" w:type="dxa"/>
            <w:vMerge/>
            <w:tcBorders>
              <w:left w:val="single" w:sz="2" w:space="0" w:color="000000"/>
              <w:right w:val="single" w:sz="12" w:space="0" w:color="000000"/>
            </w:tcBorders>
          </w:tcPr>
          <w:p w14:paraId="3DADE73A" w14:textId="77777777" w:rsidR="00E44403" w:rsidRPr="00E44403" w:rsidRDefault="00E44403" w:rsidP="002309C2">
            <w:pPr>
              <w:widowControl w:val="0"/>
              <w:autoSpaceDE w:val="0"/>
              <w:autoSpaceDN w:val="0"/>
              <w:adjustRightInd w:val="0"/>
              <w:spacing w:line="200" w:lineRule="atLeast"/>
              <w:jc w:val="both"/>
              <w:rPr>
                <w:ins w:id="751" w:author="Author"/>
                <w:rFonts w:eastAsia="Times New Roman"/>
                <w:color w:val="000000"/>
                <w:sz w:val="18"/>
                <w:szCs w:val="18"/>
                <w:lang w:val="en-US"/>
              </w:rPr>
            </w:pPr>
          </w:p>
        </w:tc>
      </w:tr>
      <w:tr w:rsidR="00E44403" w:rsidRPr="00EC0FB5" w14:paraId="17F4C4FE" w14:textId="77777777" w:rsidTr="00D16673">
        <w:trPr>
          <w:trHeight w:val="19"/>
          <w:jc w:val="center"/>
          <w:ins w:id="752" w:author="Author"/>
        </w:trPr>
        <w:tc>
          <w:tcPr>
            <w:tcW w:w="1260" w:type="dxa"/>
            <w:tcBorders>
              <w:top w:val="single" w:sz="2" w:space="0" w:color="000000"/>
              <w:left w:val="single" w:sz="12" w:space="0" w:color="000000"/>
              <w:bottom w:val="single" w:sz="12" w:space="0" w:color="000000"/>
              <w:right w:val="single" w:sz="2" w:space="0" w:color="000000"/>
            </w:tcBorders>
          </w:tcPr>
          <w:p w14:paraId="59A82D6F" w14:textId="4FDA7F03" w:rsidR="00E44403" w:rsidRPr="00E44403" w:rsidRDefault="00E44403" w:rsidP="002309C2">
            <w:pPr>
              <w:widowControl w:val="0"/>
              <w:autoSpaceDE w:val="0"/>
              <w:autoSpaceDN w:val="0"/>
              <w:adjustRightInd w:val="0"/>
              <w:spacing w:line="200" w:lineRule="atLeast"/>
              <w:jc w:val="both"/>
              <w:rPr>
                <w:ins w:id="753" w:author="Author"/>
                <w:rFonts w:eastAsia="Times New Roman"/>
                <w:color w:val="000000"/>
                <w:sz w:val="18"/>
                <w:szCs w:val="18"/>
                <w:lang w:val="en-US"/>
              </w:rPr>
            </w:pPr>
            <w:ins w:id="754"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23E3D2EB" w14:textId="0C4765AB" w:rsidR="00E44403" w:rsidRPr="00E44403" w:rsidRDefault="00E44403" w:rsidP="002309C2">
            <w:pPr>
              <w:widowControl w:val="0"/>
              <w:autoSpaceDE w:val="0"/>
              <w:autoSpaceDN w:val="0"/>
              <w:adjustRightInd w:val="0"/>
              <w:spacing w:line="200" w:lineRule="atLeast"/>
              <w:jc w:val="both"/>
              <w:rPr>
                <w:ins w:id="755" w:author="Author"/>
                <w:rFonts w:eastAsia="Times New Roman"/>
                <w:color w:val="000000"/>
                <w:sz w:val="18"/>
                <w:szCs w:val="18"/>
                <w:lang w:val="en-US"/>
              </w:rPr>
            </w:pPr>
            <w:ins w:id="756"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761F41CE" w14:textId="77777777" w:rsidR="00E44403" w:rsidRPr="00E44403" w:rsidRDefault="00E44403" w:rsidP="002309C2">
            <w:pPr>
              <w:widowControl w:val="0"/>
              <w:autoSpaceDE w:val="0"/>
              <w:autoSpaceDN w:val="0"/>
              <w:adjustRightInd w:val="0"/>
              <w:spacing w:line="200" w:lineRule="atLeast"/>
              <w:jc w:val="both"/>
              <w:rPr>
                <w:ins w:id="757" w:author="Author"/>
                <w:rFonts w:eastAsia="Times New Roman"/>
                <w:color w:val="000000"/>
                <w:sz w:val="18"/>
                <w:szCs w:val="18"/>
                <w:lang w:val="en-US"/>
              </w:rPr>
            </w:pPr>
          </w:p>
        </w:tc>
        <w:tc>
          <w:tcPr>
            <w:tcW w:w="1350" w:type="dxa"/>
            <w:vMerge/>
            <w:tcBorders>
              <w:left w:val="single" w:sz="2" w:space="0" w:color="000000"/>
              <w:bottom w:val="single" w:sz="12" w:space="0" w:color="000000"/>
              <w:right w:val="single" w:sz="2" w:space="0" w:color="000000"/>
            </w:tcBorders>
            <w:vAlign w:val="center"/>
          </w:tcPr>
          <w:p w14:paraId="282C8422" w14:textId="77777777" w:rsidR="00E44403" w:rsidRPr="00E44403" w:rsidRDefault="00E44403" w:rsidP="002309C2">
            <w:pPr>
              <w:widowControl w:val="0"/>
              <w:autoSpaceDE w:val="0"/>
              <w:autoSpaceDN w:val="0"/>
              <w:adjustRightInd w:val="0"/>
              <w:spacing w:line="200" w:lineRule="atLeast"/>
              <w:jc w:val="both"/>
              <w:rPr>
                <w:ins w:id="758" w:author="Author"/>
                <w:rFonts w:eastAsia="Times New Roman"/>
                <w:color w:val="000000"/>
                <w:sz w:val="18"/>
                <w:szCs w:val="18"/>
                <w:lang w:val="en-US"/>
              </w:rPr>
            </w:pPr>
          </w:p>
        </w:tc>
        <w:tc>
          <w:tcPr>
            <w:tcW w:w="990" w:type="dxa"/>
            <w:vMerge/>
            <w:tcBorders>
              <w:left w:val="single" w:sz="2" w:space="0" w:color="000000"/>
              <w:bottom w:val="single" w:sz="12" w:space="0" w:color="000000"/>
              <w:right w:val="single" w:sz="2" w:space="0" w:color="000000"/>
            </w:tcBorders>
            <w:vAlign w:val="center"/>
          </w:tcPr>
          <w:p w14:paraId="4ED5CF69" w14:textId="77777777" w:rsidR="00E44403" w:rsidRPr="00E44403" w:rsidRDefault="00E44403" w:rsidP="002309C2">
            <w:pPr>
              <w:widowControl w:val="0"/>
              <w:autoSpaceDE w:val="0"/>
              <w:autoSpaceDN w:val="0"/>
              <w:adjustRightInd w:val="0"/>
              <w:spacing w:line="200" w:lineRule="atLeast"/>
              <w:jc w:val="both"/>
              <w:rPr>
                <w:ins w:id="759"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B82DEC9" w14:textId="66781512" w:rsidR="00E44403" w:rsidRPr="00E44403" w:rsidRDefault="00E44403" w:rsidP="002309C2">
            <w:pPr>
              <w:widowControl w:val="0"/>
              <w:autoSpaceDE w:val="0"/>
              <w:autoSpaceDN w:val="0"/>
              <w:adjustRightInd w:val="0"/>
              <w:spacing w:line="200" w:lineRule="atLeast"/>
              <w:jc w:val="both"/>
              <w:rPr>
                <w:ins w:id="760" w:author="Author"/>
                <w:rFonts w:eastAsia="Times New Roman"/>
                <w:color w:val="000000"/>
                <w:sz w:val="18"/>
                <w:szCs w:val="18"/>
                <w:lang w:val="en-US"/>
              </w:rPr>
            </w:pPr>
            <w:ins w:id="761" w:author="Author">
              <w:r w:rsidRPr="00E44403">
                <w:rPr>
                  <w:sz w:val="18"/>
                  <w:szCs w:val="18"/>
                </w:rPr>
                <w:t>MRU9 to MRU12, respectively</w:t>
              </w:r>
            </w:ins>
          </w:p>
        </w:tc>
        <w:tc>
          <w:tcPr>
            <w:tcW w:w="990" w:type="dxa"/>
            <w:vMerge/>
            <w:tcBorders>
              <w:left w:val="single" w:sz="2" w:space="0" w:color="000000"/>
              <w:bottom w:val="single" w:sz="12" w:space="0" w:color="000000"/>
              <w:right w:val="single" w:sz="12" w:space="0" w:color="000000"/>
            </w:tcBorders>
          </w:tcPr>
          <w:p w14:paraId="66A9B795" w14:textId="77777777" w:rsidR="00E44403" w:rsidRPr="00E44403" w:rsidRDefault="00E44403" w:rsidP="002309C2">
            <w:pPr>
              <w:widowControl w:val="0"/>
              <w:autoSpaceDE w:val="0"/>
              <w:autoSpaceDN w:val="0"/>
              <w:adjustRightInd w:val="0"/>
              <w:spacing w:line="200" w:lineRule="atLeast"/>
              <w:jc w:val="both"/>
              <w:rPr>
                <w:ins w:id="762" w:author="Author"/>
                <w:rFonts w:eastAsia="Times New Roman"/>
                <w:color w:val="000000"/>
                <w:sz w:val="18"/>
                <w:szCs w:val="18"/>
                <w:lang w:val="en-US"/>
              </w:rPr>
            </w:pPr>
          </w:p>
        </w:tc>
      </w:tr>
      <w:tr w:rsidR="00E44403" w:rsidRPr="00EC0FB5" w14:paraId="1A7A4AF2" w14:textId="77777777" w:rsidTr="00D16673">
        <w:trPr>
          <w:trHeight w:val="19"/>
          <w:jc w:val="center"/>
          <w:ins w:id="763" w:author="Author"/>
        </w:trPr>
        <w:tc>
          <w:tcPr>
            <w:tcW w:w="1260" w:type="dxa"/>
            <w:tcBorders>
              <w:top w:val="single" w:sz="2" w:space="0" w:color="000000"/>
              <w:left w:val="single" w:sz="12" w:space="0" w:color="000000"/>
              <w:bottom w:val="single" w:sz="12" w:space="0" w:color="000000"/>
              <w:right w:val="single" w:sz="2" w:space="0" w:color="000000"/>
            </w:tcBorders>
          </w:tcPr>
          <w:p w14:paraId="3839980C" w14:textId="68C0AAAC" w:rsidR="00E44403" w:rsidRPr="00E44403" w:rsidRDefault="00E44403" w:rsidP="002309C2">
            <w:pPr>
              <w:widowControl w:val="0"/>
              <w:autoSpaceDE w:val="0"/>
              <w:autoSpaceDN w:val="0"/>
              <w:adjustRightInd w:val="0"/>
              <w:spacing w:line="200" w:lineRule="atLeast"/>
              <w:jc w:val="both"/>
              <w:rPr>
                <w:ins w:id="764" w:author="Author"/>
                <w:rFonts w:eastAsia="Times New Roman"/>
                <w:color w:val="000000"/>
                <w:sz w:val="18"/>
                <w:szCs w:val="18"/>
                <w:lang w:val="en-US"/>
              </w:rPr>
            </w:pPr>
            <w:ins w:id="765"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148ACE8B" w14:textId="4260805F" w:rsidR="00E44403" w:rsidRPr="00E44403" w:rsidRDefault="00E44403" w:rsidP="002309C2">
            <w:pPr>
              <w:widowControl w:val="0"/>
              <w:autoSpaceDE w:val="0"/>
              <w:autoSpaceDN w:val="0"/>
              <w:adjustRightInd w:val="0"/>
              <w:spacing w:line="200" w:lineRule="atLeast"/>
              <w:jc w:val="both"/>
              <w:rPr>
                <w:ins w:id="766" w:author="Author"/>
                <w:rFonts w:eastAsia="Times New Roman"/>
                <w:color w:val="000000"/>
                <w:sz w:val="18"/>
                <w:szCs w:val="18"/>
                <w:lang w:val="en-US"/>
              </w:rPr>
            </w:pPr>
            <w:ins w:id="767"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2C22573B" w14:textId="454947F9" w:rsidR="00E44403" w:rsidRPr="00E44403" w:rsidRDefault="00E44403" w:rsidP="002309C2">
            <w:pPr>
              <w:widowControl w:val="0"/>
              <w:autoSpaceDE w:val="0"/>
              <w:autoSpaceDN w:val="0"/>
              <w:adjustRightInd w:val="0"/>
              <w:spacing w:line="200" w:lineRule="atLeast"/>
              <w:jc w:val="both"/>
              <w:rPr>
                <w:ins w:id="768" w:author="Author"/>
                <w:rFonts w:eastAsia="Times New Roman"/>
                <w:color w:val="000000"/>
                <w:sz w:val="18"/>
                <w:szCs w:val="18"/>
                <w:lang w:val="en-US"/>
              </w:rPr>
            </w:pPr>
            <w:ins w:id="769" w:author="Author">
              <w:r w:rsidRPr="00E44403">
                <w:rPr>
                  <w:rFonts w:eastAsia="Times New Roman"/>
                  <w:color w:val="000000"/>
                  <w:sz w:val="18"/>
                  <w:szCs w:val="18"/>
                  <w:lang w:val="en-US"/>
                </w:rPr>
                <w:t>104</w:t>
              </w:r>
            </w:ins>
          </w:p>
        </w:tc>
        <w:tc>
          <w:tcPr>
            <w:tcW w:w="1350" w:type="dxa"/>
            <w:vMerge w:val="restart"/>
            <w:tcBorders>
              <w:top w:val="single" w:sz="2" w:space="0" w:color="000000"/>
              <w:left w:val="single" w:sz="2" w:space="0" w:color="000000"/>
              <w:right w:val="single" w:sz="2" w:space="0" w:color="000000"/>
            </w:tcBorders>
            <w:vAlign w:val="center"/>
          </w:tcPr>
          <w:p w14:paraId="3C7936C5" w14:textId="61BAE39B" w:rsidR="00E44403" w:rsidRPr="00E44403" w:rsidRDefault="00E44403" w:rsidP="002309C2">
            <w:pPr>
              <w:widowControl w:val="0"/>
              <w:autoSpaceDE w:val="0"/>
              <w:autoSpaceDN w:val="0"/>
              <w:adjustRightInd w:val="0"/>
              <w:spacing w:line="200" w:lineRule="atLeast"/>
              <w:jc w:val="both"/>
              <w:rPr>
                <w:ins w:id="770" w:author="Author"/>
                <w:rFonts w:eastAsia="Times New Roman"/>
                <w:color w:val="000000"/>
                <w:sz w:val="18"/>
                <w:szCs w:val="18"/>
                <w:lang w:val="en-US"/>
              </w:rPr>
            </w:pPr>
            <w:ins w:id="771" w:author="Author">
              <w:r w:rsidRPr="00E44403">
                <w:rPr>
                  <w:color w:val="000000"/>
                  <w:sz w:val="18"/>
                  <w:szCs w:val="18"/>
                </w:rPr>
                <w:t>320 MHz</w:t>
              </w:r>
            </w:ins>
          </w:p>
        </w:tc>
        <w:tc>
          <w:tcPr>
            <w:tcW w:w="990" w:type="dxa"/>
            <w:vMerge w:val="restart"/>
            <w:tcBorders>
              <w:top w:val="single" w:sz="2" w:space="0" w:color="000000"/>
              <w:left w:val="single" w:sz="2" w:space="0" w:color="000000"/>
              <w:right w:val="single" w:sz="2" w:space="0" w:color="000000"/>
            </w:tcBorders>
            <w:vAlign w:val="center"/>
          </w:tcPr>
          <w:p w14:paraId="1136F039" w14:textId="2BB0BFD3" w:rsidR="00E44403" w:rsidRPr="00E44403" w:rsidRDefault="00E44403" w:rsidP="002309C2">
            <w:pPr>
              <w:widowControl w:val="0"/>
              <w:autoSpaceDE w:val="0"/>
              <w:autoSpaceDN w:val="0"/>
              <w:adjustRightInd w:val="0"/>
              <w:spacing w:line="200" w:lineRule="atLeast"/>
              <w:jc w:val="both"/>
              <w:rPr>
                <w:ins w:id="772" w:author="Author"/>
                <w:rFonts w:eastAsia="Times New Roman"/>
                <w:color w:val="000000"/>
                <w:sz w:val="18"/>
                <w:szCs w:val="18"/>
                <w:lang w:val="en-US"/>
              </w:rPr>
            </w:pPr>
            <w:ins w:id="773" w:author="Author">
              <w:r w:rsidRPr="00E44403">
                <w:rPr>
                  <w:rFonts w:eastAsia="Times New Roman"/>
                  <w:color w:val="000000"/>
                  <w:sz w:val="18"/>
                  <w:szCs w:val="18"/>
                  <w:lang w:val="en-US"/>
                </w:rPr>
                <w:t>3x996</w:t>
              </w:r>
            </w:ins>
          </w:p>
        </w:tc>
        <w:tc>
          <w:tcPr>
            <w:tcW w:w="1530" w:type="dxa"/>
            <w:tcBorders>
              <w:top w:val="single" w:sz="2" w:space="0" w:color="000000"/>
              <w:left w:val="single" w:sz="2" w:space="0" w:color="000000"/>
              <w:bottom w:val="single" w:sz="12" w:space="0" w:color="000000"/>
              <w:right w:val="single" w:sz="12" w:space="0" w:color="000000"/>
            </w:tcBorders>
          </w:tcPr>
          <w:p w14:paraId="03AA6738" w14:textId="66B4F1A4" w:rsidR="00E44403" w:rsidRPr="00E44403" w:rsidRDefault="00E44403" w:rsidP="002309C2">
            <w:pPr>
              <w:widowControl w:val="0"/>
              <w:autoSpaceDE w:val="0"/>
              <w:autoSpaceDN w:val="0"/>
              <w:adjustRightInd w:val="0"/>
              <w:spacing w:line="200" w:lineRule="atLeast"/>
              <w:jc w:val="both"/>
              <w:rPr>
                <w:ins w:id="774" w:author="Author"/>
                <w:rFonts w:eastAsia="Times New Roman"/>
                <w:color w:val="000000"/>
                <w:sz w:val="18"/>
                <w:szCs w:val="18"/>
                <w:lang w:val="en-US"/>
              </w:rPr>
            </w:pPr>
            <w:ins w:id="775" w:author="Author">
              <w:r w:rsidRPr="00E44403">
                <w:rPr>
                  <w:rFonts w:eastAsia="Times New Roman"/>
                  <w:color w:val="000000"/>
                  <w:sz w:val="18"/>
                  <w:szCs w:val="18"/>
                  <w:lang w:val="en-US"/>
                </w:rPr>
                <w:t>MRU1</w:t>
              </w:r>
            </w:ins>
          </w:p>
        </w:tc>
        <w:tc>
          <w:tcPr>
            <w:tcW w:w="990" w:type="dxa"/>
            <w:vMerge w:val="restart"/>
            <w:tcBorders>
              <w:top w:val="single" w:sz="2" w:space="0" w:color="000000"/>
              <w:left w:val="single" w:sz="2" w:space="0" w:color="000000"/>
              <w:right w:val="single" w:sz="12" w:space="0" w:color="000000"/>
            </w:tcBorders>
          </w:tcPr>
          <w:p w14:paraId="0C182346" w14:textId="77777777" w:rsidR="00622C8B" w:rsidRDefault="00622C8B" w:rsidP="002309C2">
            <w:pPr>
              <w:widowControl w:val="0"/>
              <w:autoSpaceDE w:val="0"/>
              <w:autoSpaceDN w:val="0"/>
              <w:adjustRightInd w:val="0"/>
              <w:spacing w:line="200" w:lineRule="atLeast"/>
              <w:jc w:val="both"/>
              <w:rPr>
                <w:ins w:id="776" w:author="Author"/>
                <w:color w:val="000000"/>
                <w:sz w:val="18"/>
                <w:szCs w:val="18"/>
              </w:rPr>
            </w:pPr>
          </w:p>
          <w:p w14:paraId="53CB26D4" w14:textId="77777777" w:rsidR="00622C8B" w:rsidRDefault="00622C8B" w:rsidP="002309C2">
            <w:pPr>
              <w:widowControl w:val="0"/>
              <w:autoSpaceDE w:val="0"/>
              <w:autoSpaceDN w:val="0"/>
              <w:adjustRightInd w:val="0"/>
              <w:spacing w:line="200" w:lineRule="atLeast"/>
              <w:jc w:val="both"/>
              <w:rPr>
                <w:ins w:id="777" w:author="Author"/>
                <w:color w:val="000000"/>
                <w:sz w:val="18"/>
                <w:szCs w:val="18"/>
              </w:rPr>
            </w:pPr>
          </w:p>
          <w:p w14:paraId="3B0F4C17" w14:textId="77777777" w:rsidR="00622C8B" w:rsidRDefault="00622C8B" w:rsidP="002309C2">
            <w:pPr>
              <w:widowControl w:val="0"/>
              <w:autoSpaceDE w:val="0"/>
              <w:autoSpaceDN w:val="0"/>
              <w:adjustRightInd w:val="0"/>
              <w:spacing w:line="200" w:lineRule="atLeast"/>
              <w:jc w:val="both"/>
              <w:rPr>
                <w:ins w:id="778" w:author="Author"/>
                <w:color w:val="000000"/>
                <w:sz w:val="18"/>
                <w:szCs w:val="18"/>
              </w:rPr>
            </w:pPr>
          </w:p>
          <w:p w14:paraId="3B467EC6" w14:textId="339D77F2" w:rsidR="00E44403" w:rsidRPr="00E44403" w:rsidRDefault="00E44403" w:rsidP="002309C2">
            <w:pPr>
              <w:widowControl w:val="0"/>
              <w:autoSpaceDE w:val="0"/>
              <w:autoSpaceDN w:val="0"/>
              <w:adjustRightInd w:val="0"/>
              <w:spacing w:line="200" w:lineRule="atLeast"/>
              <w:jc w:val="both"/>
              <w:rPr>
                <w:ins w:id="779" w:author="Author"/>
                <w:rFonts w:eastAsia="Times New Roman"/>
                <w:color w:val="000000"/>
                <w:sz w:val="18"/>
                <w:szCs w:val="18"/>
                <w:lang w:val="en-US"/>
              </w:rPr>
            </w:pPr>
            <w:ins w:id="780" w:author="Author">
              <w:r w:rsidRPr="00E44403">
                <w:rPr>
                  <w:color w:val="000000"/>
                  <w:sz w:val="18"/>
                  <w:szCs w:val="18"/>
                </w:rPr>
                <w:t>RU index</w:t>
              </w:r>
            </w:ins>
          </w:p>
        </w:tc>
      </w:tr>
      <w:tr w:rsidR="00E44403" w:rsidRPr="00EC0FB5" w14:paraId="373655CC" w14:textId="7A3BF9E7" w:rsidTr="00D16673">
        <w:trPr>
          <w:trHeight w:val="19"/>
          <w:jc w:val="center"/>
          <w:ins w:id="781" w:author="Author"/>
        </w:trPr>
        <w:tc>
          <w:tcPr>
            <w:tcW w:w="1260" w:type="dxa"/>
            <w:tcBorders>
              <w:top w:val="single" w:sz="2" w:space="0" w:color="000000"/>
              <w:left w:val="single" w:sz="12" w:space="0" w:color="000000"/>
              <w:bottom w:val="single" w:sz="12" w:space="0" w:color="000000"/>
              <w:right w:val="single" w:sz="2" w:space="0" w:color="000000"/>
            </w:tcBorders>
          </w:tcPr>
          <w:p w14:paraId="4FB84575" w14:textId="0B2987F8"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8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12" w:space="0" w:color="000000"/>
              <w:right w:val="single" w:sz="2" w:space="0" w:color="000000"/>
            </w:tcBorders>
          </w:tcPr>
          <w:p w14:paraId="0F795BA2" w14:textId="5351E53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783"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7A23A8DF" w14:textId="604B56AE" w:rsidR="00E44403" w:rsidRPr="00E44403" w:rsidRDefault="00E44403" w:rsidP="002309C2">
            <w:pPr>
              <w:widowControl w:val="0"/>
              <w:autoSpaceDE w:val="0"/>
              <w:autoSpaceDN w:val="0"/>
              <w:adjustRightInd w:val="0"/>
              <w:spacing w:line="200" w:lineRule="atLeast"/>
              <w:jc w:val="both"/>
              <w:rPr>
                <w:ins w:id="784"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45126235" w14:textId="77777777" w:rsidR="00E44403" w:rsidRPr="00E44403" w:rsidRDefault="00E44403" w:rsidP="002309C2">
            <w:pPr>
              <w:widowControl w:val="0"/>
              <w:autoSpaceDE w:val="0"/>
              <w:autoSpaceDN w:val="0"/>
              <w:adjustRightInd w:val="0"/>
              <w:spacing w:line="200" w:lineRule="atLeast"/>
              <w:jc w:val="both"/>
              <w:rPr>
                <w:ins w:id="785"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6D4E5402" w14:textId="7034D4AD" w:rsidR="00E44403" w:rsidRPr="00E44403" w:rsidRDefault="00E44403" w:rsidP="002309C2">
            <w:pPr>
              <w:widowControl w:val="0"/>
              <w:autoSpaceDE w:val="0"/>
              <w:autoSpaceDN w:val="0"/>
              <w:adjustRightInd w:val="0"/>
              <w:spacing w:line="200" w:lineRule="atLeast"/>
              <w:jc w:val="both"/>
              <w:rPr>
                <w:ins w:id="786"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0F9B8E0" w14:textId="142E6F81" w:rsidR="00E44403" w:rsidRPr="00E44403" w:rsidRDefault="00E44403" w:rsidP="002309C2">
            <w:pPr>
              <w:widowControl w:val="0"/>
              <w:autoSpaceDE w:val="0"/>
              <w:autoSpaceDN w:val="0"/>
              <w:adjustRightInd w:val="0"/>
              <w:spacing w:line="200" w:lineRule="atLeast"/>
              <w:jc w:val="both"/>
              <w:rPr>
                <w:ins w:id="787" w:author="Author"/>
                <w:rFonts w:eastAsia="Times New Roman"/>
                <w:color w:val="000000"/>
                <w:sz w:val="18"/>
                <w:szCs w:val="18"/>
                <w:lang w:val="en-US"/>
              </w:rPr>
            </w:pPr>
            <w:ins w:id="788" w:author="Author">
              <w:r w:rsidRPr="00E44403">
                <w:rPr>
                  <w:rFonts w:eastAsia="Times New Roman"/>
                  <w:color w:val="000000"/>
                  <w:sz w:val="18"/>
                  <w:szCs w:val="18"/>
                  <w:lang w:val="en-US"/>
                </w:rPr>
                <w:t>MRU2</w:t>
              </w:r>
            </w:ins>
          </w:p>
        </w:tc>
        <w:tc>
          <w:tcPr>
            <w:tcW w:w="990" w:type="dxa"/>
            <w:vMerge/>
            <w:tcBorders>
              <w:left w:val="single" w:sz="2" w:space="0" w:color="000000"/>
              <w:right w:val="single" w:sz="12" w:space="0" w:color="000000"/>
            </w:tcBorders>
          </w:tcPr>
          <w:p w14:paraId="69EEFD77" w14:textId="77777777" w:rsidR="00E44403" w:rsidRPr="00E44403" w:rsidRDefault="00E44403" w:rsidP="002309C2">
            <w:pPr>
              <w:widowControl w:val="0"/>
              <w:autoSpaceDE w:val="0"/>
              <w:autoSpaceDN w:val="0"/>
              <w:adjustRightInd w:val="0"/>
              <w:spacing w:line="200" w:lineRule="atLeast"/>
              <w:jc w:val="both"/>
              <w:rPr>
                <w:ins w:id="789" w:author="Author"/>
                <w:rFonts w:eastAsia="Times New Roman"/>
                <w:color w:val="000000"/>
                <w:sz w:val="18"/>
                <w:szCs w:val="18"/>
                <w:lang w:val="en-US"/>
              </w:rPr>
            </w:pPr>
          </w:p>
        </w:tc>
      </w:tr>
      <w:tr w:rsidR="00E44403" w:rsidRPr="00EC0FB5" w14:paraId="3E459151" w14:textId="77777777" w:rsidTr="00D16673">
        <w:trPr>
          <w:trHeight w:val="19"/>
          <w:jc w:val="center"/>
          <w:ins w:id="790" w:author="Author"/>
        </w:trPr>
        <w:tc>
          <w:tcPr>
            <w:tcW w:w="1260" w:type="dxa"/>
            <w:tcBorders>
              <w:top w:val="single" w:sz="2" w:space="0" w:color="000000"/>
              <w:left w:val="single" w:sz="12" w:space="0" w:color="000000"/>
              <w:bottom w:val="single" w:sz="12" w:space="0" w:color="000000"/>
              <w:right w:val="single" w:sz="2" w:space="0" w:color="000000"/>
            </w:tcBorders>
          </w:tcPr>
          <w:p w14:paraId="430CB7D4" w14:textId="07D2A089" w:rsidR="00E44403" w:rsidRPr="00E44403" w:rsidRDefault="00E44403" w:rsidP="002309C2">
            <w:pPr>
              <w:widowControl w:val="0"/>
              <w:autoSpaceDE w:val="0"/>
              <w:autoSpaceDN w:val="0"/>
              <w:adjustRightInd w:val="0"/>
              <w:spacing w:line="200" w:lineRule="atLeast"/>
              <w:jc w:val="both"/>
              <w:rPr>
                <w:ins w:id="791" w:author="Author"/>
                <w:rFonts w:eastAsia="Times New Roman"/>
                <w:color w:val="000000"/>
                <w:sz w:val="18"/>
                <w:szCs w:val="18"/>
                <w:lang w:val="en-US"/>
              </w:rPr>
            </w:pPr>
            <w:ins w:id="792"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59F522D8" w14:textId="3665546D" w:rsidR="00E44403" w:rsidRPr="00E44403" w:rsidRDefault="00E44403" w:rsidP="002309C2">
            <w:pPr>
              <w:widowControl w:val="0"/>
              <w:autoSpaceDE w:val="0"/>
              <w:autoSpaceDN w:val="0"/>
              <w:adjustRightInd w:val="0"/>
              <w:spacing w:line="200" w:lineRule="atLeast"/>
              <w:jc w:val="both"/>
              <w:rPr>
                <w:ins w:id="793" w:author="Author"/>
                <w:rFonts w:eastAsia="Times New Roman"/>
                <w:color w:val="000000"/>
                <w:sz w:val="18"/>
                <w:szCs w:val="18"/>
                <w:lang w:val="en-US"/>
              </w:rPr>
            </w:pPr>
            <w:ins w:id="794"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2C46A8B6" w14:textId="77777777" w:rsidR="00E44403" w:rsidRPr="00E44403" w:rsidRDefault="00E44403" w:rsidP="002309C2">
            <w:pPr>
              <w:widowControl w:val="0"/>
              <w:autoSpaceDE w:val="0"/>
              <w:autoSpaceDN w:val="0"/>
              <w:adjustRightInd w:val="0"/>
              <w:spacing w:line="200" w:lineRule="atLeast"/>
              <w:jc w:val="both"/>
              <w:rPr>
                <w:ins w:id="79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2DC32BB4" w14:textId="77777777" w:rsidR="00E44403" w:rsidRPr="00E44403" w:rsidRDefault="00E44403" w:rsidP="002309C2">
            <w:pPr>
              <w:widowControl w:val="0"/>
              <w:autoSpaceDE w:val="0"/>
              <w:autoSpaceDN w:val="0"/>
              <w:adjustRightInd w:val="0"/>
              <w:spacing w:line="200" w:lineRule="atLeast"/>
              <w:jc w:val="both"/>
              <w:rPr>
                <w:ins w:id="79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33706D36" w14:textId="77777777" w:rsidR="00E44403" w:rsidRPr="00E44403" w:rsidRDefault="00E44403" w:rsidP="002309C2">
            <w:pPr>
              <w:widowControl w:val="0"/>
              <w:autoSpaceDE w:val="0"/>
              <w:autoSpaceDN w:val="0"/>
              <w:adjustRightInd w:val="0"/>
              <w:spacing w:line="200" w:lineRule="atLeast"/>
              <w:jc w:val="both"/>
              <w:rPr>
                <w:ins w:id="797"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7B1A7BC4" w14:textId="1E8335B3" w:rsidR="00E44403" w:rsidRPr="00E44403" w:rsidRDefault="00E44403" w:rsidP="002309C2">
            <w:pPr>
              <w:widowControl w:val="0"/>
              <w:autoSpaceDE w:val="0"/>
              <w:autoSpaceDN w:val="0"/>
              <w:adjustRightInd w:val="0"/>
              <w:spacing w:line="200" w:lineRule="atLeast"/>
              <w:jc w:val="both"/>
              <w:rPr>
                <w:ins w:id="798" w:author="Author"/>
                <w:rFonts w:eastAsia="Times New Roman"/>
                <w:color w:val="000000"/>
                <w:sz w:val="18"/>
                <w:szCs w:val="18"/>
                <w:lang w:val="en-US"/>
              </w:rPr>
            </w:pPr>
            <w:ins w:id="799" w:author="Author">
              <w:r w:rsidRPr="00E44403">
                <w:rPr>
                  <w:rFonts w:eastAsia="Times New Roman"/>
                  <w:color w:val="000000"/>
                  <w:sz w:val="18"/>
                  <w:szCs w:val="18"/>
                  <w:lang w:val="en-US"/>
                </w:rPr>
                <w:t>MRU3</w:t>
              </w:r>
            </w:ins>
          </w:p>
        </w:tc>
        <w:tc>
          <w:tcPr>
            <w:tcW w:w="990" w:type="dxa"/>
            <w:vMerge/>
            <w:tcBorders>
              <w:left w:val="single" w:sz="2" w:space="0" w:color="000000"/>
              <w:right w:val="single" w:sz="12" w:space="0" w:color="000000"/>
            </w:tcBorders>
          </w:tcPr>
          <w:p w14:paraId="420B1586" w14:textId="77777777" w:rsidR="00E44403" w:rsidRPr="00E44403" w:rsidRDefault="00E44403" w:rsidP="002309C2">
            <w:pPr>
              <w:widowControl w:val="0"/>
              <w:autoSpaceDE w:val="0"/>
              <w:autoSpaceDN w:val="0"/>
              <w:adjustRightInd w:val="0"/>
              <w:spacing w:line="200" w:lineRule="atLeast"/>
              <w:jc w:val="both"/>
              <w:rPr>
                <w:ins w:id="800" w:author="Author"/>
                <w:rFonts w:eastAsia="Times New Roman"/>
                <w:color w:val="000000"/>
                <w:sz w:val="18"/>
                <w:szCs w:val="18"/>
                <w:lang w:val="en-US"/>
              </w:rPr>
            </w:pPr>
          </w:p>
        </w:tc>
      </w:tr>
      <w:tr w:rsidR="00E44403" w:rsidRPr="00EC0FB5" w14:paraId="21D3F34A" w14:textId="77777777" w:rsidTr="00D16673">
        <w:trPr>
          <w:trHeight w:val="19"/>
          <w:jc w:val="center"/>
          <w:ins w:id="801" w:author="Author"/>
        </w:trPr>
        <w:tc>
          <w:tcPr>
            <w:tcW w:w="1260" w:type="dxa"/>
            <w:tcBorders>
              <w:top w:val="single" w:sz="2" w:space="0" w:color="000000"/>
              <w:left w:val="single" w:sz="12" w:space="0" w:color="000000"/>
              <w:bottom w:val="single" w:sz="12" w:space="0" w:color="000000"/>
              <w:right w:val="single" w:sz="2" w:space="0" w:color="000000"/>
            </w:tcBorders>
          </w:tcPr>
          <w:p w14:paraId="11D4CA38" w14:textId="6864BD53" w:rsidR="00E44403" w:rsidRPr="00E44403" w:rsidRDefault="00E44403" w:rsidP="002309C2">
            <w:pPr>
              <w:widowControl w:val="0"/>
              <w:autoSpaceDE w:val="0"/>
              <w:autoSpaceDN w:val="0"/>
              <w:adjustRightInd w:val="0"/>
              <w:spacing w:line="200" w:lineRule="atLeast"/>
              <w:jc w:val="both"/>
              <w:rPr>
                <w:ins w:id="802" w:author="Author"/>
                <w:rFonts w:eastAsia="Times New Roman"/>
                <w:color w:val="000000"/>
                <w:sz w:val="18"/>
                <w:szCs w:val="18"/>
                <w:lang w:val="en-US"/>
              </w:rPr>
            </w:pPr>
            <w:ins w:id="80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12" w:space="0" w:color="000000"/>
              <w:right w:val="single" w:sz="2" w:space="0" w:color="000000"/>
            </w:tcBorders>
          </w:tcPr>
          <w:p w14:paraId="2B5E8C07" w14:textId="7BC01049" w:rsidR="00E44403" w:rsidRPr="00E44403" w:rsidRDefault="00E44403" w:rsidP="002309C2">
            <w:pPr>
              <w:widowControl w:val="0"/>
              <w:autoSpaceDE w:val="0"/>
              <w:autoSpaceDN w:val="0"/>
              <w:adjustRightInd w:val="0"/>
              <w:spacing w:line="200" w:lineRule="atLeast"/>
              <w:jc w:val="both"/>
              <w:rPr>
                <w:ins w:id="804" w:author="Author"/>
                <w:rFonts w:eastAsia="Times New Roman"/>
                <w:color w:val="000000"/>
                <w:sz w:val="18"/>
                <w:szCs w:val="18"/>
                <w:lang w:val="en-US"/>
              </w:rPr>
            </w:pPr>
            <w:ins w:id="805" w:author="Author">
              <w:r w:rsidRPr="00E44403">
                <w:rPr>
                  <w:rFonts w:eastAsia="Times New Roman"/>
                  <w:color w:val="000000"/>
                  <w:sz w:val="18"/>
                  <w:szCs w:val="18"/>
                  <w:lang w:val="en-US"/>
                </w:rPr>
                <w:t>1</w:t>
              </w:r>
            </w:ins>
          </w:p>
        </w:tc>
        <w:tc>
          <w:tcPr>
            <w:tcW w:w="1260" w:type="dxa"/>
            <w:vMerge/>
            <w:tcBorders>
              <w:left w:val="single" w:sz="12" w:space="0" w:color="000000"/>
              <w:bottom w:val="single" w:sz="12" w:space="0" w:color="000000"/>
              <w:right w:val="single" w:sz="2" w:space="0" w:color="000000"/>
            </w:tcBorders>
            <w:vAlign w:val="center"/>
          </w:tcPr>
          <w:p w14:paraId="652EBF88" w14:textId="77777777" w:rsidR="00E44403" w:rsidRPr="00E44403" w:rsidRDefault="00E44403" w:rsidP="002309C2">
            <w:pPr>
              <w:widowControl w:val="0"/>
              <w:autoSpaceDE w:val="0"/>
              <w:autoSpaceDN w:val="0"/>
              <w:adjustRightInd w:val="0"/>
              <w:spacing w:line="200" w:lineRule="atLeast"/>
              <w:jc w:val="both"/>
              <w:rPr>
                <w:ins w:id="806" w:author="Author"/>
                <w:rFonts w:eastAsia="Times New Roman"/>
                <w:color w:val="000000"/>
                <w:sz w:val="18"/>
                <w:szCs w:val="18"/>
                <w:lang w:val="en-US"/>
              </w:rPr>
            </w:pPr>
          </w:p>
        </w:tc>
        <w:tc>
          <w:tcPr>
            <w:tcW w:w="1350" w:type="dxa"/>
            <w:vMerge/>
            <w:tcBorders>
              <w:left w:val="single" w:sz="2" w:space="0" w:color="000000"/>
              <w:bottom w:val="single" w:sz="12" w:space="0" w:color="000000"/>
              <w:right w:val="single" w:sz="2" w:space="0" w:color="000000"/>
            </w:tcBorders>
            <w:vAlign w:val="center"/>
          </w:tcPr>
          <w:p w14:paraId="4D76C030" w14:textId="77777777" w:rsidR="00E44403" w:rsidRPr="00E44403" w:rsidRDefault="00E44403" w:rsidP="002309C2">
            <w:pPr>
              <w:widowControl w:val="0"/>
              <w:autoSpaceDE w:val="0"/>
              <w:autoSpaceDN w:val="0"/>
              <w:adjustRightInd w:val="0"/>
              <w:spacing w:line="200" w:lineRule="atLeast"/>
              <w:jc w:val="both"/>
              <w:rPr>
                <w:ins w:id="807" w:author="Author"/>
                <w:rFonts w:eastAsia="Times New Roman"/>
                <w:color w:val="000000"/>
                <w:sz w:val="18"/>
                <w:szCs w:val="18"/>
                <w:lang w:val="en-US"/>
              </w:rPr>
            </w:pPr>
          </w:p>
        </w:tc>
        <w:tc>
          <w:tcPr>
            <w:tcW w:w="990" w:type="dxa"/>
            <w:vMerge/>
            <w:tcBorders>
              <w:left w:val="single" w:sz="2" w:space="0" w:color="000000"/>
              <w:bottom w:val="single" w:sz="12" w:space="0" w:color="000000"/>
              <w:right w:val="single" w:sz="2" w:space="0" w:color="000000"/>
            </w:tcBorders>
            <w:vAlign w:val="center"/>
          </w:tcPr>
          <w:p w14:paraId="5FB7CDF9" w14:textId="77777777" w:rsidR="00E44403" w:rsidRPr="00E44403" w:rsidRDefault="00E44403" w:rsidP="002309C2">
            <w:pPr>
              <w:widowControl w:val="0"/>
              <w:autoSpaceDE w:val="0"/>
              <w:autoSpaceDN w:val="0"/>
              <w:adjustRightInd w:val="0"/>
              <w:spacing w:line="200" w:lineRule="atLeast"/>
              <w:jc w:val="both"/>
              <w:rPr>
                <w:ins w:id="808" w:author="Author"/>
                <w:rFonts w:eastAsia="Times New Roman"/>
                <w:color w:val="000000"/>
                <w:sz w:val="18"/>
                <w:szCs w:val="18"/>
                <w:lang w:val="en-US"/>
              </w:rPr>
            </w:pPr>
          </w:p>
        </w:tc>
        <w:tc>
          <w:tcPr>
            <w:tcW w:w="1530" w:type="dxa"/>
            <w:tcBorders>
              <w:top w:val="single" w:sz="2" w:space="0" w:color="000000"/>
              <w:left w:val="single" w:sz="2" w:space="0" w:color="000000"/>
              <w:bottom w:val="single" w:sz="12" w:space="0" w:color="000000"/>
              <w:right w:val="single" w:sz="12" w:space="0" w:color="000000"/>
            </w:tcBorders>
          </w:tcPr>
          <w:p w14:paraId="2965AFD0" w14:textId="29F89766" w:rsidR="00E44403" w:rsidRPr="00E44403" w:rsidRDefault="00E44403" w:rsidP="002309C2">
            <w:pPr>
              <w:widowControl w:val="0"/>
              <w:autoSpaceDE w:val="0"/>
              <w:autoSpaceDN w:val="0"/>
              <w:adjustRightInd w:val="0"/>
              <w:spacing w:line="200" w:lineRule="atLeast"/>
              <w:jc w:val="both"/>
              <w:rPr>
                <w:ins w:id="809" w:author="Author"/>
                <w:rFonts w:eastAsia="Times New Roman"/>
                <w:color w:val="000000"/>
                <w:sz w:val="18"/>
                <w:szCs w:val="18"/>
                <w:lang w:val="en-US"/>
              </w:rPr>
            </w:pPr>
            <w:ins w:id="810" w:author="Author">
              <w:r w:rsidRPr="00E44403">
                <w:rPr>
                  <w:rFonts w:eastAsia="Times New Roman"/>
                  <w:color w:val="000000"/>
                  <w:sz w:val="18"/>
                  <w:szCs w:val="18"/>
                  <w:lang w:val="en-US"/>
                </w:rPr>
                <w:t>MRU4</w:t>
              </w:r>
            </w:ins>
          </w:p>
        </w:tc>
        <w:tc>
          <w:tcPr>
            <w:tcW w:w="990" w:type="dxa"/>
            <w:vMerge/>
            <w:tcBorders>
              <w:left w:val="single" w:sz="2" w:space="0" w:color="000000"/>
              <w:bottom w:val="single" w:sz="12" w:space="0" w:color="000000"/>
              <w:right w:val="single" w:sz="12" w:space="0" w:color="000000"/>
            </w:tcBorders>
          </w:tcPr>
          <w:p w14:paraId="3D1676AF" w14:textId="77777777" w:rsidR="00E44403" w:rsidRPr="00E44403" w:rsidRDefault="00E44403" w:rsidP="002309C2">
            <w:pPr>
              <w:widowControl w:val="0"/>
              <w:autoSpaceDE w:val="0"/>
              <w:autoSpaceDN w:val="0"/>
              <w:adjustRightInd w:val="0"/>
              <w:spacing w:line="200" w:lineRule="atLeast"/>
              <w:jc w:val="both"/>
              <w:rPr>
                <w:ins w:id="811" w:author="Author"/>
                <w:rFonts w:eastAsia="Times New Roman"/>
                <w:color w:val="000000"/>
                <w:sz w:val="18"/>
                <w:szCs w:val="18"/>
                <w:lang w:val="en-US"/>
              </w:rPr>
            </w:pPr>
          </w:p>
        </w:tc>
      </w:tr>
      <w:tr w:rsidR="00E44403" w:rsidRPr="00EC0FB5" w14:paraId="24083B17" w14:textId="107EA376" w:rsidTr="00D16673">
        <w:trPr>
          <w:trHeight w:val="19"/>
          <w:jc w:val="center"/>
          <w:ins w:id="812" w:author="Author"/>
        </w:trPr>
        <w:tc>
          <w:tcPr>
            <w:tcW w:w="1260" w:type="dxa"/>
            <w:tcBorders>
              <w:top w:val="single" w:sz="2" w:space="0" w:color="000000"/>
              <w:left w:val="single" w:sz="12" w:space="0" w:color="000000"/>
              <w:bottom w:val="single" w:sz="2" w:space="0" w:color="000000"/>
              <w:right w:val="single" w:sz="2" w:space="0" w:color="000000"/>
            </w:tcBorders>
          </w:tcPr>
          <w:p w14:paraId="16EF95E4" w14:textId="054E6C6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813"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2" w:space="0" w:color="000000"/>
              <w:right w:val="single" w:sz="2" w:space="0" w:color="000000"/>
            </w:tcBorders>
          </w:tcPr>
          <w:p w14:paraId="178BF3A8" w14:textId="2CA0A692" w:rsidR="00E44403" w:rsidRPr="00E44403" w:rsidRDefault="00E44403" w:rsidP="002309C2">
            <w:pPr>
              <w:widowControl w:val="0"/>
              <w:autoSpaceDE w:val="0"/>
              <w:autoSpaceDN w:val="0"/>
              <w:adjustRightInd w:val="0"/>
              <w:spacing w:line="200" w:lineRule="atLeast"/>
              <w:jc w:val="both"/>
              <w:rPr>
                <w:rFonts w:eastAsia="Times New Roman"/>
                <w:color w:val="000000"/>
                <w:sz w:val="18"/>
                <w:szCs w:val="18"/>
                <w:lang w:val="en-US"/>
              </w:rPr>
            </w:pPr>
            <w:ins w:id="814" w:author="Author">
              <w:r w:rsidRPr="00E44403">
                <w:rPr>
                  <w:rFonts w:eastAsia="Times New Roman"/>
                  <w:color w:val="000000"/>
                  <w:sz w:val="18"/>
                  <w:szCs w:val="18"/>
                  <w:lang w:val="en-US"/>
                </w:rPr>
                <w:t>0</w:t>
              </w:r>
            </w:ins>
          </w:p>
        </w:tc>
        <w:tc>
          <w:tcPr>
            <w:tcW w:w="1260" w:type="dxa"/>
            <w:vMerge w:val="restart"/>
            <w:tcBorders>
              <w:top w:val="single" w:sz="2" w:space="0" w:color="000000"/>
              <w:left w:val="single" w:sz="12" w:space="0" w:color="000000"/>
              <w:right w:val="single" w:sz="2" w:space="0" w:color="000000"/>
            </w:tcBorders>
            <w:vAlign w:val="center"/>
          </w:tcPr>
          <w:p w14:paraId="3A8646A8" w14:textId="279F8BC6" w:rsidR="00E44403" w:rsidRPr="00E44403" w:rsidRDefault="00E44403" w:rsidP="002309C2">
            <w:pPr>
              <w:widowControl w:val="0"/>
              <w:autoSpaceDE w:val="0"/>
              <w:autoSpaceDN w:val="0"/>
              <w:adjustRightInd w:val="0"/>
              <w:spacing w:line="200" w:lineRule="atLeast"/>
              <w:jc w:val="both"/>
              <w:rPr>
                <w:ins w:id="815" w:author="Author"/>
                <w:rFonts w:eastAsia="Times New Roman"/>
                <w:color w:val="000000"/>
                <w:sz w:val="18"/>
                <w:szCs w:val="18"/>
                <w:lang w:val="en-US"/>
              </w:rPr>
            </w:pPr>
            <w:ins w:id="816" w:author="Author">
              <w:r w:rsidRPr="00E44403">
                <w:rPr>
                  <w:rFonts w:eastAsia="Times New Roman"/>
                  <w:color w:val="000000"/>
                  <w:sz w:val="18"/>
                  <w:szCs w:val="18"/>
                  <w:lang w:val="en-US"/>
                </w:rPr>
                <w:t>105-106</w:t>
              </w:r>
            </w:ins>
          </w:p>
        </w:tc>
        <w:tc>
          <w:tcPr>
            <w:tcW w:w="1350" w:type="dxa"/>
            <w:vMerge w:val="restart"/>
            <w:tcBorders>
              <w:top w:val="single" w:sz="2" w:space="0" w:color="000000"/>
              <w:left w:val="single" w:sz="2" w:space="0" w:color="000000"/>
              <w:right w:val="single" w:sz="2" w:space="0" w:color="000000"/>
            </w:tcBorders>
            <w:vAlign w:val="center"/>
          </w:tcPr>
          <w:p w14:paraId="4C5162D0" w14:textId="409995B1" w:rsidR="00E44403" w:rsidRPr="00E44403" w:rsidRDefault="00E44403" w:rsidP="002309C2">
            <w:pPr>
              <w:widowControl w:val="0"/>
              <w:autoSpaceDE w:val="0"/>
              <w:autoSpaceDN w:val="0"/>
              <w:adjustRightInd w:val="0"/>
              <w:spacing w:line="200" w:lineRule="atLeast"/>
              <w:jc w:val="both"/>
              <w:rPr>
                <w:ins w:id="817" w:author="Author"/>
                <w:rFonts w:eastAsia="Times New Roman"/>
                <w:color w:val="000000"/>
                <w:sz w:val="18"/>
                <w:szCs w:val="18"/>
                <w:lang w:val="en-US"/>
              </w:rPr>
            </w:pPr>
            <w:ins w:id="818" w:author="Author">
              <w:r w:rsidRPr="00E44403">
                <w:rPr>
                  <w:color w:val="000000"/>
                  <w:sz w:val="18"/>
                  <w:szCs w:val="18"/>
                </w:rPr>
                <w:t>320 MHz</w:t>
              </w:r>
            </w:ins>
          </w:p>
        </w:tc>
        <w:tc>
          <w:tcPr>
            <w:tcW w:w="990" w:type="dxa"/>
            <w:vMerge w:val="restart"/>
            <w:tcBorders>
              <w:top w:val="single" w:sz="2" w:space="0" w:color="000000"/>
              <w:left w:val="single" w:sz="2" w:space="0" w:color="000000"/>
              <w:right w:val="single" w:sz="2" w:space="0" w:color="000000"/>
            </w:tcBorders>
            <w:vAlign w:val="center"/>
          </w:tcPr>
          <w:p w14:paraId="69489FD9" w14:textId="413AA91A" w:rsidR="00E44403" w:rsidRPr="00E44403" w:rsidRDefault="00E44403" w:rsidP="002309C2">
            <w:pPr>
              <w:widowControl w:val="0"/>
              <w:autoSpaceDE w:val="0"/>
              <w:autoSpaceDN w:val="0"/>
              <w:adjustRightInd w:val="0"/>
              <w:spacing w:line="200" w:lineRule="atLeast"/>
              <w:jc w:val="both"/>
              <w:rPr>
                <w:ins w:id="819" w:author="Author"/>
                <w:rFonts w:eastAsia="Times New Roman"/>
                <w:color w:val="000000"/>
                <w:sz w:val="18"/>
                <w:szCs w:val="18"/>
                <w:lang w:val="en-US"/>
              </w:rPr>
            </w:pPr>
            <w:ins w:id="820" w:author="Author">
              <w:r w:rsidRPr="00E44403">
                <w:rPr>
                  <w:rFonts w:eastAsia="Times New Roman"/>
                  <w:color w:val="000000"/>
                  <w:sz w:val="18"/>
                  <w:szCs w:val="18"/>
                  <w:lang w:val="en-US"/>
                </w:rPr>
                <w:t>3x996+484</w:t>
              </w:r>
            </w:ins>
          </w:p>
        </w:tc>
        <w:tc>
          <w:tcPr>
            <w:tcW w:w="1530" w:type="dxa"/>
            <w:tcBorders>
              <w:top w:val="single" w:sz="2" w:space="0" w:color="000000"/>
              <w:left w:val="single" w:sz="2" w:space="0" w:color="000000"/>
              <w:bottom w:val="single" w:sz="2" w:space="0" w:color="000000"/>
              <w:right w:val="single" w:sz="12" w:space="0" w:color="000000"/>
            </w:tcBorders>
          </w:tcPr>
          <w:p w14:paraId="22294351" w14:textId="66BE888F" w:rsidR="00E44403" w:rsidRPr="00E44403" w:rsidRDefault="00E44403" w:rsidP="002309C2">
            <w:pPr>
              <w:widowControl w:val="0"/>
              <w:autoSpaceDE w:val="0"/>
              <w:autoSpaceDN w:val="0"/>
              <w:adjustRightInd w:val="0"/>
              <w:spacing w:line="200" w:lineRule="atLeast"/>
              <w:jc w:val="both"/>
              <w:rPr>
                <w:ins w:id="821" w:author="Author"/>
                <w:rFonts w:eastAsia="Times New Roman"/>
                <w:color w:val="000000"/>
                <w:sz w:val="18"/>
                <w:szCs w:val="18"/>
                <w:lang w:val="en-US"/>
              </w:rPr>
            </w:pPr>
            <w:ins w:id="822" w:author="Author">
              <w:r w:rsidRPr="00E44403">
                <w:rPr>
                  <w:sz w:val="18"/>
                  <w:szCs w:val="18"/>
                </w:rPr>
                <w:t>MRU1 to MRU2, respectively</w:t>
              </w:r>
            </w:ins>
          </w:p>
        </w:tc>
        <w:tc>
          <w:tcPr>
            <w:tcW w:w="990" w:type="dxa"/>
            <w:vMerge w:val="restart"/>
            <w:tcBorders>
              <w:top w:val="single" w:sz="2" w:space="0" w:color="000000"/>
              <w:left w:val="single" w:sz="2" w:space="0" w:color="000000"/>
              <w:right w:val="single" w:sz="12" w:space="0" w:color="000000"/>
            </w:tcBorders>
          </w:tcPr>
          <w:p w14:paraId="22457DC9" w14:textId="77777777" w:rsidR="00622C8B" w:rsidRDefault="00622C8B" w:rsidP="002309C2">
            <w:pPr>
              <w:widowControl w:val="0"/>
              <w:autoSpaceDE w:val="0"/>
              <w:autoSpaceDN w:val="0"/>
              <w:adjustRightInd w:val="0"/>
              <w:spacing w:line="200" w:lineRule="atLeast"/>
              <w:jc w:val="both"/>
              <w:rPr>
                <w:ins w:id="823" w:author="Author"/>
                <w:color w:val="000000"/>
                <w:sz w:val="18"/>
                <w:szCs w:val="18"/>
              </w:rPr>
            </w:pPr>
          </w:p>
          <w:p w14:paraId="50FF62C9" w14:textId="77777777" w:rsidR="00622C8B" w:rsidRDefault="00622C8B" w:rsidP="002309C2">
            <w:pPr>
              <w:widowControl w:val="0"/>
              <w:autoSpaceDE w:val="0"/>
              <w:autoSpaceDN w:val="0"/>
              <w:adjustRightInd w:val="0"/>
              <w:spacing w:line="200" w:lineRule="atLeast"/>
              <w:jc w:val="both"/>
              <w:rPr>
                <w:ins w:id="824" w:author="Author"/>
                <w:color w:val="000000"/>
                <w:sz w:val="18"/>
                <w:szCs w:val="18"/>
              </w:rPr>
            </w:pPr>
          </w:p>
          <w:p w14:paraId="1ECDB8B2" w14:textId="77777777" w:rsidR="00622C8B" w:rsidRDefault="00622C8B" w:rsidP="002309C2">
            <w:pPr>
              <w:widowControl w:val="0"/>
              <w:autoSpaceDE w:val="0"/>
              <w:autoSpaceDN w:val="0"/>
              <w:adjustRightInd w:val="0"/>
              <w:spacing w:line="200" w:lineRule="atLeast"/>
              <w:jc w:val="both"/>
              <w:rPr>
                <w:ins w:id="825" w:author="Author"/>
                <w:color w:val="000000"/>
                <w:sz w:val="18"/>
                <w:szCs w:val="18"/>
              </w:rPr>
            </w:pPr>
          </w:p>
          <w:p w14:paraId="2CB7E3D1" w14:textId="77777777" w:rsidR="00622C8B" w:rsidRDefault="00622C8B" w:rsidP="002309C2">
            <w:pPr>
              <w:widowControl w:val="0"/>
              <w:autoSpaceDE w:val="0"/>
              <w:autoSpaceDN w:val="0"/>
              <w:adjustRightInd w:val="0"/>
              <w:spacing w:line="200" w:lineRule="atLeast"/>
              <w:jc w:val="both"/>
              <w:rPr>
                <w:ins w:id="826" w:author="Author"/>
                <w:color w:val="000000"/>
                <w:sz w:val="18"/>
                <w:szCs w:val="18"/>
              </w:rPr>
            </w:pPr>
          </w:p>
          <w:p w14:paraId="40AD779F" w14:textId="77777777" w:rsidR="00622C8B" w:rsidRDefault="00622C8B" w:rsidP="002309C2">
            <w:pPr>
              <w:widowControl w:val="0"/>
              <w:autoSpaceDE w:val="0"/>
              <w:autoSpaceDN w:val="0"/>
              <w:adjustRightInd w:val="0"/>
              <w:spacing w:line="200" w:lineRule="atLeast"/>
              <w:jc w:val="both"/>
              <w:rPr>
                <w:ins w:id="827" w:author="Author"/>
                <w:color w:val="000000"/>
                <w:sz w:val="18"/>
                <w:szCs w:val="18"/>
              </w:rPr>
            </w:pPr>
          </w:p>
          <w:p w14:paraId="6551A88D" w14:textId="25AB88D7" w:rsidR="00E44403" w:rsidRPr="00E44403" w:rsidRDefault="00E44403" w:rsidP="002309C2">
            <w:pPr>
              <w:widowControl w:val="0"/>
              <w:autoSpaceDE w:val="0"/>
              <w:autoSpaceDN w:val="0"/>
              <w:adjustRightInd w:val="0"/>
              <w:spacing w:line="200" w:lineRule="atLeast"/>
              <w:jc w:val="both"/>
              <w:rPr>
                <w:ins w:id="828" w:author="Author"/>
                <w:rFonts w:eastAsia="Times New Roman"/>
                <w:color w:val="000000"/>
                <w:sz w:val="18"/>
                <w:szCs w:val="18"/>
                <w:lang w:val="en-US"/>
              </w:rPr>
            </w:pPr>
            <w:ins w:id="829" w:author="Author">
              <w:r w:rsidRPr="00E44403">
                <w:rPr>
                  <w:color w:val="000000"/>
                  <w:sz w:val="18"/>
                  <w:szCs w:val="18"/>
                </w:rPr>
                <w:t>RU index</w:t>
              </w:r>
            </w:ins>
          </w:p>
        </w:tc>
      </w:tr>
      <w:tr w:rsidR="00E44403" w:rsidRPr="00EC0FB5" w14:paraId="2F9D0233" w14:textId="77777777" w:rsidTr="00D16673">
        <w:trPr>
          <w:trHeight w:val="19"/>
          <w:jc w:val="center"/>
          <w:ins w:id="830" w:author="Author"/>
        </w:trPr>
        <w:tc>
          <w:tcPr>
            <w:tcW w:w="1260" w:type="dxa"/>
            <w:tcBorders>
              <w:top w:val="single" w:sz="2" w:space="0" w:color="000000"/>
              <w:left w:val="single" w:sz="12" w:space="0" w:color="000000"/>
              <w:bottom w:val="single" w:sz="2" w:space="0" w:color="000000"/>
              <w:right w:val="single" w:sz="2" w:space="0" w:color="000000"/>
            </w:tcBorders>
          </w:tcPr>
          <w:p w14:paraId="23763391" w14:textId="2A230702" w:rsidR="00E44403" w:rsidRPr="00E44403" w:rsidRDefault="00E44403" w:rsidP="002309C2">
            <w:pPr>
              <w:widowControl w:val="0"/>
              <w:autoSpaceDE w:val="0"/>
              <w:autoSpaceDN w:val="0"/>
              <w:adjustRightInd w:val="0"/>
              <w:spacing w:line="200" w:lineRule="atLeast"/>
              <w:jc w:val="both"/>
              <w:rPr>
                <w:ins w:id="831" w:author="Author"/>
                <w:rFonts w:eastAsia="Times New Roman"/>
                <w:color w:val="000000"/>
                <w:sz w:val="18"/>
                <w:szCs w:val="18"/>
                <w:lang w:val="en-US"/>
              </w:rPr>
            </w:pPr>
            <w:ins w:id="832" w:author="Author">
              <w:r w:rsidRPr="00E44403">
                <w:rPr>
                  <w:rFonts w:eastAsia="Times New Roman"/>
                  <w:color w:val="000000"/>
                  <w:sz w:val="18"/>
                  <w:szCs w:val="18"/>
                  <w:lang w:val="en-US"/>
                </w:rPr>
                <w:t>0</w:t>
              </w:r>
            </w:ins>
          </w:p>
        </w:tc>
        <w:tc>
          <w:tcPr>
            <w:tcW w:w="1080" w:type="dxa"/>
            <w:tcBorders>
              <w:top w:val="single" w:sz="2" w:space="0" w:color="000000"/>
              <w:left w:val="single" w:sz="12" w:space="0" w:color="000000"/>
              <w:bottom w:val="single" w:sz="2" w:space="0" w:color="000000"/>
              <w:right w:val="single" w:sz="2" w:space="0" w:color="000000"/>
            </w:tcBorders>
          </w:tcPr>
          <w:p w14:paraId="08A5196C" w14:textId="1CD094A5" w:rsidR="00E44403" w:rsidRPr="00E44403" w:rsidRDefault="00E44403" w:rsidP="002309C2">
            <w:pPr>
              <w:widowControl w:val="0"/>
              <w:autoSpaceDE w:val="0"/>
              <w:autoSpaceDN w:val="0"/>
              <w:adjustRightInd w:val="0"/>
              <w:spacing w:line="200" w:lineRule="atLeast"/>
              <w:jc w:val="both"/>
              <w:rPr>
                <w:ins w:id="833" w:author="Author"/>
                <w:rFonts w:eastAsia="Times New Roman"/>
                <w:color w:val="000000"/>
                <w:sz w:val="18"/>
                <w:szCs w:val="18"/>
                <w:lang w:val="en-US"/>
              </w:rPr>
            </w:pPr>
            <w:ins w:id="834" w:author="Author">
              <w:r w:rsidRPr="00E44403">
                <w:rPr>
                  <w:rFonts w:eastAsia="Times New Roman"/>
                  <w:color w:val="000000"/>
                  <w:sz w:val="18"/>
                  <w:szCs w:val="18"/>
                  <w:lang w:val="en-US"/>
                </w:rPr>
                <w:t>1</w:t>
              </w:r>
            </w:ins>
          </w:p>
        </w:tc>
        <w:tc>
          <w:tcPr>
            <w:tcW w:w="1260" w:type="dxa"/>
            <w:vMerge/>
            <w:tcBorders>
              <w:left w:val="single" w:sz="12" w:space="0" w:color="000000"/>
              <w:right w:val="single" w:sz="2" w:space="0" w:color="000000"/>
            </w:tcBorders>
            <w:vAlign w:val="center"/>
          </w:tcPr>
          <w:p w14:paraId="40CCEC3F" w14:textId="77777777" w:rsidR="00E44403" w:rsidRPr="00E44403" w:rsidRDefault="00E44403" w:rsidP="002309C2">
            <w:pPr>
              <w:widowControl w:val="0"/>
              <w:autoSpaceDE w:val="0"/>
              <w:autoSpaceDN w:val="0"/>
              <w:adjustRightInd w:val="0"/>
              <w:spacing w:line="200" w:lineRule="atLeast"/>
              <w:jc w:val="both"/>
              <w:rPr>
                <w:ins w:id="835"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10900694" w14:textId="77777777" w:rsidR="00E44403" w:rsidRPr="00E44403" w:rsidRDefault="00E44403" w:rsidP="002309C2">
            <w:pPr>
              <w:widowControl w:val="0"/>
              <w:autoSpaceDE w:val="0"/>
              <w:autoSpaceDN w:val="0"/>
              <w:adjustRightInd w:val="0"/>
              <w:spacing w:line="200" w:lineRule="atLeast"/>
              <w:jc w:val="both"/>
              <w:rPr>
                <w:ins w:id="836"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00591F81" w14:textId="77777777" w:rsidR="00E44403" w:rsidRPr="00E44403" w:rsidRDefault="00E44403" w:rsidP="002309C2">
            <w:pPr>
              <w:widowControl w:val="0"/>
              <w:autoSpaceDE w:val="0"/>
              <w:autoSpaceDN w:val="0"/>
              <w:adjustRightInd w:val="0"/>
              <w:spacing w:line="200" w:lineRule="atLeast"/>
              <w:jc w:val="both"/>
              <w:rPr>
                <w:ins w:id="837"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761A5321" w14:textId="16BCF5C2" w:rsidR="00E44403" w:rsidRPr="00E44403" w:rsidRDefault="00E44403" w:rsidP="002309C2">
            <w:pPr>
              <w:widowControl w:val="0"/>
              <w:autoSpaceDE w:val="0"/>
              <w:autoSpaceDN w:val="0"/>
              <w:adjustRightInd w:val="0"/>
              <w:spacing w:line="200" w:lineRule="atLeast"/>
              <w:jc w:val="both"/>
              <w:rPr>
                <w:ins w:id="838" w:author="Author"/>
                <w:rFonts w:eastAsia="Times New Roman"/>
                <w:color w:val="000000"/>
                <w:sz w:val="18"/>
                <w:szCs w:val="18"/>
                <w:lang w:val="en-US"/>
              </w:rPr>
            </w:pPr>
            <w:ins w:id="839" w:author="Author">
              <w:r w:rsidRPr="00E44403">
                <w:rPr>
                  <w:sz w:val="18"/>
                  <w:szCs w:val="18"/>
                </w:rPr>
                <w:t>MRU3 to MRU4, respectively</w:t>
              </w:r>
            </w:ins>
          </w:p>
        </w:tc>
        <w:tc>
          <w:tcPr>
            <w:tcW w:w="990" w:type="dxa"/>
            <w:vMerge/>
            <w:tcBorders>
              <w:left w:val="single" w:sz="2" w:space="0" w:color="000000"/>
              <w:right w:val="single" w:sz="12" w:space="0" w:color="000000"/>
            </w:tcBorders>
          </w:tcPr>
          <w:p w14:paraId="6AF40CD4" w14:textId="77777777" w:rsidR="00E44403" w:rsidRPr="00E44403" w:rsidRDefault="00E44403" w:rsidP="002309C2">
            <w:pPr>
              <w:widowControl w:val="0"/>
              <w:autoSpaceDE w:val="0"/>
              <w:autoSpaceDN w:val="0"/>
              <w:adjustRightInd w:val="0"/>
              <w:spacing w:line="200" w:lineRule="atLeast"/>
              <w:jc w:val="both"/>
              <w:rPr>
                <w:ins w:id="840" w:author="Author"/>
                <w:rFonts w:eastAsia="Times New Roman"/>
                <w:color w:val="000000"/>
                <w:sz w:val="18"/>
                <w:szCs w:val="18"/>
                <w:lang w:val="en-US"/>
              </w:rPr>
            </w:pPr>
          </w:p>
        </w:tc>
      </w:tr>
      <w:tr w:rsidR="00E44403" w:rsidRPr="00EC0FB5" w14:paraId="2B91ED92" w14:textId="77777777" w:rsidTr="00D16673">
        <w:trPr>
          <w:trHeight w:val="19"/>
          <w:jc w:val="center"/>
          <w:ins w:id="841" w:author="Author"/>
        </w:trPr>
        <w:tc>
          <w:tcPr>
            <w:tcW w:w="1260" w:type="dxa"/>
            <w:tcBorders>
              <w:top w:val="single" w:sz="2" w:space="0" w:color="000000"/>
              <w:left w:val="single" w:sz="12" w:space="0" w:color="000000"/>
              <w:bottom w:val="single" w:sz="2" w:space="0" w:color="000000"/>
              <w:right w:val="single" w:sz="2" w:space="0" w:color="000000"/>
            </w:tcBorders>
          </w:tcPr>
          <w:p w14:paraId="2D2FF544" w14:textId="08E34B45" w:rsidR="00E44403" w:rsidRPr="00E44403" w:rsidRDefault="00E44403" w:rsidP="002309C2">
            <w:pPr>
              <w:widowControl w:val="0"/>
              <w:autoSpaceDE w:val="0"/>
              <w:autoSpaceDN w:val="0"/>
              <w:adjustRightInd w:val="0"/>
              <w:spacing w:line="200" w:lineRule="atLeast"/>
              <w:jc w:val="both"/>
              <w:rPr>
                <w:ins w:id="842" w:author="Author"/>
                <w:rFonts w:eastAsia="Times New Roman"/>
                <w:color w:val="000000"/>
                <w:sz w:val="18"/>
                <w:szCs w:val="18"/>
                <w:lang w:val="en-US"/>
              </w:rPr>
            </w:pPr>
            <w:ins w:id="843"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2" w:space="0" w:color="000000"/>
              <w:right w:val="single" w:sz="2" w:space="0" w:color="000000"/>
            </w:tcBorders>
          </w:tcPr>
          <w:p w14:paraId="23E10626" w14:textId="12CB5AEE" w:rsidR="00E44403" w:rsidRPr="00E44403" w:rsidRDefault="00E44403" w:rsidP="002309C2">
            <w:pPr>
              <w:widowControl w:val="0"/>
              <w:autoSpaceDE w:val="0"/>
              <w:autoSpaceDN w:val="0"/>
              <w:adjustRightInd w:val="0"/>
              <w:spacing w:line="200" w:lineRule="atLeast"/>
              <w:jc w:val="both"/>
              <w:rPr>
                <w:ins w:id="844" w:author="Author"/>
                <w:rFonts w:eastAsia="Times New Roman"/>
                <w:color w:val="000000"/>
                <w:sz w:val="18"/>
                <w:szCs w:val="18"/>
                <w:lang w:val="en-US"/>
              </w:rPr>
            </w:pPr>
            <w:ins w:id="845" w:author="Author">
              <w:r w:rsidRPr="00E44403">
                <w:rPr>
                  <w:rFonts w:eastAsia="Times New Roman"/>
                  <w:color w:val="000000"/>
                  <w:sz w:val="18"/>
                  <w:szCs w:val="18"/>
                  <w:lang w:val="en-US"/>
                </w:rPr>
                <w:t>0</w:t>
              </w:r>
            </w:ins>
          </w:p>
        </w:tc>
        <w:tc>
          <w:tcPr>
            <w:tcW w:w="1260" w:type="dxa"/>
            <w:vMerge/>
            <w:tcBorders>
              <w:left w:val="single" w:sz="12" w:space="0" w:color="000000"/>
              <w:right w:val="single" w:sz="2" w:space="0" w:color="000000"/>
            </w:tcBorders>
            <w:vAlign w:val="center"/>
          </w:tcPr>
          <w:p w14:paraId="0AB5AE7C" w14:textId="77777777" w:rsidR="00E44403" w:rsidRPr="00E44403" w:rsidRDefault="00E44403" w:rsidP="002309C2">
            <w:pPr>
              <w:widowControl w:val="0"/>
              <w:autoSpaceDE w:val="0"/>
              <w:autoSpaceDN w:val="0"/>
              <w:adjustRightInd w:val="0"/>
              <w:spacing w:line="200" w:lineRule="atLeast"/>
              <w:jc w:val="both"/>
              <w:rPr>
                <w:ins w:id="846" w:author="Author"/>
                <w:rFonts w:eastAsia="Times New Roman"/>
                <w:color w:val="000000"/>
                <w:sz w:val="18"/>
                <w:szCs w:val="18"/>
                <w:lang w:val="en-US"/>
              </w:rPr>
            </w:pPr>
          </w:p>
        </w:tc>
        <w:tc>
          <w:tcPr>
            <w:tcW w:w="1350" w:type="dxa"/>
            <w:vMerge/>
            <w:tcBorders>
              <w:left w:val="single" w:sz="2" w:space="0" w:color="000000"/>
              <w:right w:val="single" w:sz="2" w:space="0" w:color="000000"/>
            </w:tcBorders>
            <w:vAlign w:val="center"/>
          </w:tcPr>
          <w:p w14:paraId="76F373E1" w14:textId="77777777" w:rsidR="00E44403" w:rsidRPr="00E44403" w:rsidRDefault="00E44403" w:rsidP="002309C2">
            <w:pPr>
              <w:widowControl w:val="0"/>
              <w:autoSpaceDE w:val="0"/>
              <w:autoSpaceDN w:val="0"/>
              <w:adjustRightInd w:val="0"/>
              <w:spacing w:line="200" w:lineRule="atLeast"/>
              <w:jc w:val="both"/>
              <w:rPr>
                <w:ins w:id="847" w:author="Author"/>
                <w:rFonts w:eastAsia="Times New Roman"/>
                <w:color w:val="000000"/>
                <w:sz w:val="18"/>
                <w:szCs w:val="18"/>
                <w:lang w:val="en-US"/>
              </w:rPr>
            </w:pPr>
          </w:p>
        </w:tc>
        <w:tc>
          <w:tcPr>
            <w:tcW w:w="990" w:type="dxa"/>
            <w:vMerge/>
            <w:tcBorders>
              <w:left w:val="single" w:sz="2" w:space="0" w:color="000000"/>
              <w:right w:val="single" w:sz="2" w:space="0" w:color="000000"/>
            </w:tcBorders>
            <w:vAlign w:val="center"/>
          </w:tcPr>
          <w:p w14:paraId="74B17EB7" w14:textId="77777777" w:rsidR="00E44403" w:rsidRPr="00E44403" w:rsidRDefault="00E44403" w:rsidP="002309C2">
            <w:pPr>
              <w:widowControl w:val="0"/>
              <w:autoSpaceDE w:val="0"/>
              <w:autoSpaceDN w:val="0"/>
              <w:adjustRightInd w:val="0"/>
              <w:spacing w:line="200" w:lineRule="atLeast"/>
              <w:jc w:val="both"/>
              <w:rPr>
                <w:ins w:id="848"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5857159C" w14:textId="2D5C2C86" w:rsidR="00E44403" w:rsidRPr="00E44403" w:rsidRDefault="00E44403" w:rsidP="002309C2">
            <w:pPr>
              <w:widowControl w:val="0"/>
              <w:autoSpaceDE w:val="0"/>
              <w:autoSpaceDN w:val="0"/>
              <w:adjustRightInd w:val="0"/>
              <w:spacing w:line="200" w:lineRule="atLeast"/>
              <w:jc w:val="both"/>
              <w:rPr>
                <w:ins w:id="849" w:author="Author"/>
                <w:rFonts w:eastAsia="Times New Roman"/>
                <w:color w:val="000000"/>
                <w:sz w:val="18"/>
                <w:szCs w:val="18"/>
                <w:lang w:val="en-US"/>
              </w:rPr>
            </w:pPr>
            <w:ins w:id="850" w:author="Author">
              <w:r w:rsidRPr="00E44403">
                <w:rPr>
                  <w:sz w:val="18"/>
                  <w:szCs w:val="18"/>
                </w:rPr>
                <w:t>MRU5 to MRU6, respectively</w:t>
              </w:r>
            </w:ins>
          </w:p>
        </w:tc>
        <w:tc>
          <w:tcPr>
            <w:tcW w:w="990" w:type="dxa"/>
            <w:vMerge/>
            <w:tcBorders>
              <w:left w:val="single" w:sz="2" w:space="0" w:color="000000"/>
              <w:right w:val="single" w:sz="12" w:space="0" w:color="000000"/>
            </w:tcBorders>
          </w:tcPr>
          <w:p w14:paraId="1FE4E780" w14:textId="77777777" w:rsidR="00E44403" w:rsidRPr="00E44403" w:rsidRDefault="00E44403" w:rsidP="002309C2">
            <w:pPr>
              <w:widowControl w:val="0"/>
              <w:autoSpaceDE w:val="0"/>
              <w:autoSpaceDN w:val="0"/>
              <w:adjustRightInd w:val="0"/>
              <w:spacing w:line="200" w:lineRule="atLeast"/>
              <w:jc w:val="both"/>
              <w:rPr>
                <w:ins w:id="851" w:author="Author"/>
                <w:rFonts w:eastAsia="Times New Roman"/>
                <w:color w:val="000000"/>
                <w:sz w:val="18"/>
                <w:szCs w:val="18"/>
                <w:lang w:val="en-US"/>
              </w:rPr>
            </w:pPr>
          </w:p>
        </w:tc>
      </w:tr>
      <w:tr w:rsidR="00E44403" w:rsidRPr="00EC0FB5" w14:paraId="487417B5" w14:textId="77777777" w:rsidTr="00D16673">
        <w:trPr>
          <w:trHeight w:val="19"/>
          <w:jc w:val="center"/>
          <w:ins w:id="852" w:author="Author"/>
        </w:trPr>
        <w:tc>
          <w:tcPr>
            <w:tcW w:w="1260" w:type="dxa"/>
            <w:tcBorders>
              <w:top w:val="single" w:sz="2" w:space="0" w:color="000000"/>
              <w:left w:val="single" w:sz="12" w:space="0" w:color="000000"/>
              <w:bottom w:val="single" w:sz="2" w:space="0" w:color="000000"/>
              <w:right w:val="single" w:sz="2" w:space="0" w:color="000000"/>
            </w:tcBorders>
          </w:tcPr>
          <w:p w14:paraId="1853CC3D" w14:textId="1E6C0D2B" w:rsidR="00E44403" w:rsidRPr="00E44403" w:rsidRDefault="00E44403" w:rsidP="002309C2">
            <w:pPr>
              <w:widowControl w:val="0"/>
              <w:autoSpaceDE w:val="0"/>
              <w:autoSpaceDN w:val="0"/>
              <w:adjustRightInd w:val="0"/>
              <w:spacing w:line="200" w:lineRule="atLeast"/>
              <w:jc w:val="both"/>
              <w:rPr>
                <w:ins w:id="853" w:author="Author"/>
                <w:rFonts w:eastAsia="Times New Roman"/>
                <w:color w:val="000000"/>
                <w:sz w:val="18"/>
                <w:szCs w:val="18"/>
                <w:lang w:val="en-US"/>
              </w:rPr>
            </w:pPr>
            <w:ins w:id="854" w:author="Author">
              <w:r w:rsidRPr="00E44403">
                <w:rPr>
                  <w:rFonts w:eastAsia="Times New Roman"/>
                  <w:color w:val="000000"/>
                  <w:sz w:val="18"/>
                  <w:szCs w:val="18"/>
                  <w:lang w:val="en-US"/>
                </w:rPr>
                <w:t>1</w:t>
              </w:r>
            </w:ins>
          </w:p>
        </w:tc>
        <w:tc>
          <w:tcPr>
            <w:tcW w:w="1080" w:type="dxa"/>
            <w:tcBorders>
              <w:top w:val="single" w:sz="2" w:space="0" w:color="000000"/>
              <w:left w:val="single" w:sz="12" w:space="0" w:color="000000"/>
              <w:bottom w:val="single" w:sz="2" w:space="0" w:color="000000"/>
              <w:right w:val="single" w:sz="2" w:space="0" w:color="000000"/>
            </w:tcBorders>
          </w:tcPr>
          <w:p w14:paraId="61CEFD9A" w14:textId="3241E0A5" w:rsidR="00E44403" w:rsidRPr="00E44403" w:rsidRDefault="00E44403" w:rsidP="002309C2">
            <w:pPr>
              <w:widowControl w:val="0"/>
              <w:autoSpaceDE w:val="0"/>
              <w:autoSpaceDN w:val="0"/>
              <w:adjustRightInd w:val="0"/>
              <w:spacing w:line="200" w:lineRule="atLeast"/>
              <w:jc w:val="both"/>
              <w:rPr>
                <w:ins w:id="855" w:author="Author"/>
                <w:rFonts w:eastAsia="Times New Roman"/>
                <w:color w:val="000000"/>
                <w:sz w:val="18"/>
                <w:szCs w:val="18"/>
                <w:lang w:val="en-US"/>
              </w:rPr>
            </w:pPr>
            <w:ins w:id="856" w:author="Author">
              <w:r w:rsidRPr="00E44403">
                <w:rPr>
                  <w:rFonts w:eastAsia="Times New Roman"/>
                  <w:color w:val="000000"/>
                  <w:sz w:val="18"/>
                  <w:szCs w:val="18"/>
                  <w:lang w:val="en-US"/>
                </w:rPr>
                <w:t>1</w:t>
              </w:r>
            </w:ins>
          </w:p>
        </w:tc>
        <w:tc>
          <w:tcPr>
            <w:tcW w:w="1260" w:type="dxa"/>
            <w:vMerge/>
            <w:tcBorders>
              <w:left w:val="single" w:sz="12" w:space="0" w:color="000000"/>
              <w:bottom w:val="single" w:sz="2" w:space="0" w:color="000000"/>
              <w:right w:val="single" w:sz="2" w:space="0" w:color="000000"/>
            </w:tcBorders>
            <w:vAlign w:val="center"/>
          </w:tcPr>
          <w:p w14:paraId="5CE3D4AF" w14:textId="77777777" w:rsidR="00E44403" w:rsidRPr="00E44403" w:rsidRDefault="00E44403" w:rsidP="002309C2">
            <w:pPr>
              <w:widowControl w:val="0"/>
              <w:autoSpaceDE w:val="0"/>
              <w:autoSpaceDN w:val="0"/>
              <w:adjustRightInd w:val="0"/>
              <w:spacing w:line="200" w:lineRule="atLeast"/>
              <w:jc w:val="both"/>
              <w:rPr>
                <w:ins w:id="857" w:author="Author"/>
                <w:rFonts w:eastAsia="Times New Roman"/>
                <w:color w:val="000000"/>
                <w:sz w:val="18"/>
                <w:szCs w:val="18"/>
                <w:lang w:val="en-US"/>
              </w:rPr>
            </w:pPr>
          </w:p>
        </w:tc>
        <w:tc>
          <w:tcPr>
            <w:tcW w:w="1350" w:type="dxa"/>
            <w:vMerge/>
            <w:tcBorders>
              <w:left w:val="single" w:sz="2" w:space="0" w:color="000000"/>
              <w:bottom w:val="single" w:sz="2" w:space="0" w:color="000000"/>
              <w:right w:val="single" w:sz="2" w:space="0" w:color="000000"/>
            </w:tcBorders>
            <w:vAlign w:val="center"/>
          </w:tcPr>
          <w:p w14:paraId="2B633250" w14:textId="77777777" w:rsidR="00E44403" w:rsidRPr="00E44403" w:rsidRDefault="00E44403" w:rsidP="002309C2">
            <w:pPr>
              <w:widowControl w:val="0"/>
              <w:autoSpaceDE w:val="0"/>
              <w:autoSpaceDN w:val="0"/>
              <w:adjustRightInd w:val="0"/>
              <w:spacing w:line="200" w:lineRule="atLeast"/>
              <w:jc w:val="both"/>
              <w:rPr>
                <w:ins w:id="858" w:author="Author"/>
                <w:rFonts w:eastAsia="Times New Roman"/>
                <w:color w:val="000000"/>
                <w:sz w:val="18"/>
                <w:szCs w:val="18"/>
                <w:lang w:val="en-US"/>
              </w:rPr>
            </w:pPr>
          </w:p>
        </w:tc>
        <w:tc>
          <w:tcPr>
            <w:tcW w:w="990" w:type="dxa"/>
            <w:vMerge/>
            <w:tcBorders>
              <w:left w:val="single" w:sz="2" w:space="0" w:color="000000"/>
              <w:bottom w:val="single" w:sz="2" w:space="0" w:color="000000"/>
              <w:right w:val="single" w:sz="2" w:space="0" w:color="000000"/>
            </w:tcBorders>
            <w:vAlign w:val="center"/>
          </w:tcPr>
          <w:p w14:paraId="178E00C1" w14:textId="77777777" w:rsidR="00E44403" w:rsidRPr="00E44403" w:rsidRDefault="00E44403" w:rsidP="002309C2">
            <w:pPr>
              <w:widowControl w:val="0"/>
              <w:autoSpaceDE w:val="0"/>
              <w:autoSpaceDN w:val="0"/>
              <w:adjustRightInd w:val="0"/>
              <w:spacing w:line="200" w:lineRule="atLeast"/>
              <w:jc w:val="both"/>
              <w:rPr>
                <w:ins w:id="859" w:author="Author"/>
                <w:rFonts w:eastAsia="Times New Roman"/>
                <w:color w:val="000000"/>
                <w:sz w:val="18"/>
                <w:szCs w:val="18"/>
                <w:lang w:val="en-US"/>
              </w:rPr>
            </w:pPr>
          </w:p>
        </w:tc>
        <w:tc>
          <w:tcPr>
            <w:tcW w:w="1530" w:type="dxa"/>
            <w:tcBorders>
              <w:top w:val="single" w:sz="2" w:space="0" w:color="000000"/>
              <w:left w:val="single" w:sz="2" w:space="0" w:color="000000"/>
              <w:bottom w:val="single" w:sz="2" w:space="0" w:color="000000"/>
              <w:right w:val="single" w:sz="12" w:space="0" w:color="000000"/>
            </w:tcBorders>
          </w:tcPr>
          <w:p w14:paraId="3DBFAFD9" w14:textId="219E5A31" w:rsidR="00E44403" w:rsidRPr="00E44403" w:rsidRDefault="00E44403" w:rsidP="002309C2">
            <w:pPr>
              <w:widowControl w:val="0"/>
              <w:autoSpaceDE w:val="0"/>
              <w:autoSpaceDN w:val="0"/>
              <w:adjustRightInd w:val="0"/>
              <w:spacing w:line="200" w:lineRule="atLeast"/>
              <w:jc w:val="both"/>
              <w:rPr>
                <w:ins w:id="860" w:author="Author"/>
                <w:rFonts w:eastAsia="Times New Roman"/>
                <w:color w:val="000000"/>
                <w:sz w:val="18"/>
                <w:szCs w:val="18"/>
                <w:lang w:val="en-US"/>
              </w:rPr>
            </w:pPr>
            <w:ins w:id="861" w:author="Author">
              <w:r w:rsidRPr="00E44403">
                <w:rPr>
                  <w:sz w:val="18"/>
                  <w:szCs w:val="18"/>
                </w:rPr>
                <w:t>MRU7 to MRU8, respectively</w:t>
              </w:r>
            </w:ins>
          </w:p>
        </w:tc>
        <w:tc>
          <w:tcPr>
            <w:tcW w:w="990" w:type="dxa"/>
            <w:vMerge/>
            <w:tcBorders>
              <w:left w:val="single" w:sz="2" w:space="0" w:color="000000"/>
              <w:bottom w:val="single" w:sz="2" w:space="0" w:color="000000"/>
              <w:right w:val="single" w:sz="12" w:space="0" w:color="000000"/>
            </w:tcBorders>
          </w:tcPr>
          <w:p w14:paraId="7DC9F976" w14:textId="77777777" w:rsidR="00E44403" w:rsidRPr="00E44403" w:rsidRDefault="00E44403" w:rsidP="002309C2">
            <w:pPr>
              <w:widowControl w:val="0"/>
              <w:autoSpaceDE w:val="0"/>
              <w:autoSpaceDN w:val="0"/>
              <w:adjustRightInd w:val="0"/>
              <w:spacing w:line="200" w:lineRule="atLeast"/>
              <w:jc w:val="both"/>
              <w:rPr>
                <w:ins w:id="862" w:author="Author"/>
                <w:rFonts w:eastAsia="Times New Roman"/>
                <w:color w:val="000000"/>
                <w:sz w:val="18"/>
                <w:szCs w:val="18"/>
                <w:lang w:val="en-US"/>
              </w:rPr>
            </w:pPr>
          </w:p>
        </w:tc>
      </w:tr>
      <w:tr w:rsidR="006241B5" w:rsidRPr="00EC0FB5" w14:paraId="2EE38946" w14:textId="77777777" w:rsidTr="00D16673">
        <w:trPr>
          <w:trHeight w:val="19"/>
          <w:jc w:val="center"/>
          <w:ins w:id="863" w:author="Author"/>
        </w:trPr>
        <w:tc>
          <w:tcPr>
            <w:tcW w:w="1260" w:type="dxa"/>
            <w:tcBorders>
              <w:top w:val="single" w:sz="2" w:space="0" w:color="000000"/>
              <w:left w:val="single" w:sz="12" w:space="0" w:color="000000"/>
              <w:bottom w:val="single" w:sz="2" w:space="0" w:color="000000"/>
              <w:right w:val="single" w:sz="2" w:space="0" w:color="000000"/>
            </w:tcBorders>
          </w:tcPr>
          <w:p w14:paraId="4720F446" w14:textId="68B78C4C" w:rsidR="006241B5" w:rsidRPr="00E44403" w:rsidRDefault="00E44403" w:rsidP="002309C2">
            <w:pPr>
              <w:widowControl w:val="0"/>
              <w:autoSpaceDE w:val="0"/>
              <w:autoSpaceDN w:val="0"/>
              <w:adjustRightInd w:val="0"/>
              <w:spacing w:line="200" w:lineRule="atLeast"/>
              <w:jc w:val="both"/>
              <w:rPr>
                <w:ins w:id="864" w:author="Author"/>
                <w:rFonts w:eastAsia="Times New Roman"/>
                <w:color w:val="000000"/>
                <w:sz w:val="18"/>
                <w:szCs w:val="18"/>
                <w:lang w:val="en-US"/>
              </w:rPr>
            </w:pPr>
            <w:ins w:id="865" w:author="Author">
              <w:r>
                <w:rPr>
                  <w:rFonts w:eastAsia="Times New Roman"/>
                  <w:color w:val="000000"/>
                  <w:sz w:val="18"/>
                  <w:szCs w:val="18"/>
                  <w:lang w:val="en-US"/>
                </w:rPr>
                <w:t>Any</w:t>
              </w:r>
            </w:ins>
          </w:p>
        </w:tc>
        <w:tc>
          <w:tcPr>
            <w:tcW w:w="1080" w:type="dxa"/>
            <w:tcBorders>
              <w:top w:val="single" w:sz="2" w:space="0" w:color="000000"/>
              <w:left w:val="single" w:sz="12" w:space="0" w:color="000000"/>
              <w:bottom w:val="single" w:sz="2" w:space="0" w:color="000000"/>
              <w:right w:val="single" w:sz="2" w:space="0" w:color="000000"/>
            </w:tcBorders>
          </w:tcPr>
          <w:p w14:paraId="5647EF47" w14:textId="1975F95E" w:rsidR="006241B5" w:rsidRPr="00E44403" w:rsidRDefault="00E44403" w:rsidP="002309C2">
            <w:pPr>
              <w:widowControl w:val="0"/>
              <w:autoSpaceDE w:val="0"/>
              <w:autoSpaceDN w:val="0"/>
              <w:adjustRightInd w:val="0"/>
              <w:spacing w:line="200" w:lineRule="atLeast"/>
              <w:jc w:val="both"/>
              <w:rPr>
                <w:ins w:id="866" w:author="Author"/>
                <w:rFonts w:eastAsia="Times New Roman"/>
                <w:color w:val="000000"/>
                <w:sz w:val="18"/>
                <w:szCs w:val="18"/>
                <w:lang w:val="en-US"/>
              </w:rPr>
            </w:pPr>
            <w:ins w:id="867" w:author="Author">
              <w:r>
                <w:rPr>
                  <w:rFonts w:eastAsia="Times New Roman"/>
                  <w:color w:val="000000"/>
                  <w:sz w:val="18"/>
                  <w:szCs w:val="18"/>
                  <w:lang w:val="en-US"/>
                </w:rPr>
                <w:t>Any</w:t>
              </w:r>
            </w:ins>
          </w:p>
        </w:tc>
        <w:tc>
          <w:tcPr>
            <w:tcW w:w="1260" w:type="dxa"/>
            <w:tcBorders>
              <w:top w:val="single" w:sz="2" w:space="0" w:color="000000"/>
              <w:left w:val="single" w:sz="12" w:space="0" w:color="000000"/>
              <w:bottom w:val="single" w:sz="2" w:space="0" w:color="000000"/>
              <w:right w:val="single" w:sz="2" w:space="0" w:color="000000"/>
            </w:tcBorders>
            <w:vAlign w:val="center"/>
          </w:tcPr>
          <w:p w14:paraId="20B36C6F" w14:textId="10B3639D" w:rsidR="006241B5" w:rsidRPr="00E44403" w:rsidRDefault="006241B5" w:rsidP="002309C2">
            <w:pPr>
              <w:widowControl w:val="0"/>
              <w:autoSpaceDE w:val="0"/>
              <w:autoSpaceDN w:val="0"/>
              <w:adjustRightInd w:val="0"/>
              <w:spacing w:line="200" w:lineRule="atLeast"/>
              <w:jc w:val="both"/>
              <w:rPr>
                <w:ins w:id="868" w:author="Author"/>
                <w:rFonts w:eastAsia="Times New Roman"/>
                <w:color w:val="000000"/>
                <w:sz w:val="18"/>
                <w:szCs w:val="18"/>
                <w:lang w:val="en-US"/>
              </w:rPr>
            </w:pPr>
            <w:ins w:id="869" w:author="Author">
              <w:r w:rsidRPr="00E44403">
                <w:rPr>
                  <w:rFonts w:eastAsia="Times New Roman"/>
                  <w:color w:val="000000"/>
                  <w:sz w:val="18"/>
                  <w:szCs w:val="18"/>
                  <w:lang w:val="en-US"/>
                </w:rPr>
                <w:t>107-127</w:t>
              </w:r>
            </w:ins>
          </w:p>
        </w:tc>
        <w:tc>
          <w:tcPr>
            <w:tcW w:w="1350" w:type="dxa"/>
            <w:tcBorders>
              <w:top w:val="single" w:sz="2" w:space="0" w:color="000000"/>
              <w:left w:val="single" w:sz="2" w:space="0" w:color="000000"/>
              <w:bottom w:val="single" w:sz="2" w:space="0" w:color="000000"/>
              <w:right w:val="single" w:sz="2" w:space="0" w:color="000000"/>
            </w:tcBorders>
            <w:vAlign w:val="center"/>
          </w:tcPr>
          <w:p w14:paraId="1E53988C" w14:textId="700F8A9B" w:rsidR="006241B5" w:rsidRPr="00E44403" w:rsidRDefault="00E44403" w:rsidP="002309C2">
            <w:pPr>
              <w:widowControl w:val="0"/>
              <w:autoSpaceDE w:val="0"/>
              <w:autoSpaceDN w:val="0"/>
              <w:adjustRightInd w:val="0"/>
              <w:spacing w:line="200" w:lineRule="atLeast"/>
              <w:jc w:val="both"/>
              <w:rPr>
                <w:ins w:id="870" w:author="Author"/>
                <w:rFonts w:eastAsia="Times New Roman"/>
                <w:color w:val="000000"/>
                <w:sz w:val="18"/>
                <w:szCs w:val="18"/>
                <w:lang w:val="en-US"/>
              </w:rPr>
            </w:pPr>
            <w:ins w:id="871" w:author="Author">
              <w:r>
                <w:rPr>
                  <w:rFonts w:eastAsia="Times New Roman"/>
                  <w:color w:val="000000"/>
                  <w:sz w:val="18"/>
                  <w:szCs w:val="18"/>
                  <w:lang w:val="en-US"/>
                </w:rPr>
                <w:t>Any</w:t>
              </w:r>
            </w:ins>
          </w:p>
        </w:tc>
        <w:tc>
          <w:tcPr>
            <w:tcW w:w="990" w:type="dxa"/>
            <w:tcBorders>
              <w:top w:val="single" w:sz="2" w:space="0" w:color="000000"/>
              <w:left w:val="single" w:sz="2" w:space="0" w:color="000000"/>
              <w:bottom w:val="single" w:sz="2" w:space="0" w:color="000000"/>
              <w:right w:val="single" w:sz="2" w:space="0" w:color="000000"/>
            </w:tcBorders>
            <w:vAlign w:val="center"/>
          </w:tcPr>
          <w:p w14:paraId="080FEB82" w14:textId="2D4759E6" w:rsidR="006241B5" w:rsidRPr="00E44403" w:rsidRDefault="00E44403" w:rsidP="002309C2">
            <w:pPr>
              <w:widowControl w:val="0"/>
              <w:autoSpaceDE w:val="0"/>
              <w:autoSpaceDN w:val="0"/>
              <w:adjustRightInd w:val="0"/>
              <w:spacing w:line="200" w:lineRule="atLeast"/>
              <w:jc w:val="both"/>
              <w:rPr>
                <w:ins w:id="872" w:author="Author"/>
                <w:rFonts w:eastAsia="Times New Roman"/>
                <w:color w:val="000000"/>
                <w:sz w:val="18"/>
                <w:szCs w:val="18"/>
                <w:lang w:val="en-US"/>
              </w:rPr>
            </w:pPr>
            <w:ins w:id="873" w:author="Author">
              <w:r>
                <w:rPr>
                  <w:rFonts w:eastAsia="Times New Roman"/>
                  <w:color w:val="000000"/>
                  <w:sz w:val="18"/>
                  <w:szCs w:val="18"/>
                  <w:lang w:val="en-US"/>
                </w:rPr>
                <w:t>Reserved</w:t>
              </w:r>
            </w:ins>
          </w:p>
        </w:tc>
        <w:tc>
          <w:tcPr>
            <w:tcW w:w="1530" w:type="dxa"/>
            <w:tcBorders>
              <w:top w:val="single" w:sz="2" w:space="0" w:color="000000"/>
              <w:left w:val="single" w:sz="2" w:space="0" w:color="000000"/>
              <w:bottom w:val="single" w:sz="2" w:space="0" w:color="000000"/>
              <w:right w:val="single" w:sz="12" w:space="0" w:color="000000"/>
            </w:tcBorders>
          </w:tcPr>
          <w:p w14:paraId="65CA99FD" w14:textId="2D769BD2" w:rsidR="006241B5" w:rsidRPr="00E44403" w:rsidRDefault="00E44403" w:rsidP="002309C2">
            <w:pPr>
              <w:widowControl w:val="0"/>
              <w:autoSpaceDE w:val="0"/>
              <w:autoSpaceDN w:val="0"/>
              <w:adjustRightInd w:val="0"/>
              <w:spacing w:line="200" w:lineRule="atLeast"/>
              <w:jc w:val="both"/>
              <w:rPr>
                <w:ins w:id="874" w:author="Author"/>
                <w:rFonts w:eastAsia="Times New Roman"/>
                <w:color w:val="000000"/>
                <w:sz w:val="18"/>
                <w:szCs w:val="18"/>
                <w:lang w:val="en-US"/>
              </w:rPr>
            </w:pPr>
            <w:ins w:id="875" w:author="Author">
              <w:r>
                <w:rPr>
                  <w:rFonts w:eastAsia="Times New Roman"/>
                  <w:color w:val="000000"/>
                  <w:sz w:val="18"/>
                  <w:szCs w:val="18"/>
                  <w:lang w:val="en-US"/>
                </w:rPr>
                <w:t>Reserved</w:t>
              </w:r>
            </w:ins>
          </w:p>
        </w:tc>
        <w:tc>
          <w:tcPr>
            <w:tcW w:w="990" w:type="dxa"/>
            <w:tcBorders>
              <w:top w:val="single" w:sz="2" w:space="0" w:color="000000"/>
              <w:left w:val="single" w:sz="2" w:space="0" w:color="000000"/>
              <w:bottom w:val="single" w:sz="2" w:space="0" w:color="000000"/>
              <w:right w:val="single" w:sz="12" w:space="0" w:color="000000"/>
            </w:tcBorders>
          </w:tcPr>
          <w:p w14:paraId="28826EDB" w14:textId="3A4484BB" w:rsidR="006241B5" w:rsidRPr="00E44403" w:rsidRDefault="00E44403" w:rsidP="002309C2">
            <w:pPr>
              <w:widowControl w:val="0"/>
              <w:autoSpaceDE w:val="0"/>
              <w:autoSpaceDN w:val="0"/>
              <w:adjustRightInd w:val="0"/>
              <w:spacing w:line="200" w:lineRule="atLeast"/>
              <w:jc w:val="both"/>
              <w:rPr>
                <w:ins w:id="876" w:author="Author"/>
                <w:rFonts w:eastAsia="Times New Roman"/>
                <w:color w:val="000000"/>
                <w:sz w:val="18"/>
                <w:szCs w:val="18"/>
                <w:lang w:val="en-US"/>
              </w:rPr>
            </w:pPr>
            <w:ins w:id="877" w:author="Author">
              <w:r>
                <w:rPr>
                  <w:rFonts w:eastAsia="Times New Roman"/>
                  <w:color w:val="000000"/>
                  <w:sz w:val="18"/>
                  <w:szCs w:val="18"/>
                  <w:lang w:val="en-US"/>
                </w:rPr>
                <w:t>Reserved</w:t>
              </w:r>
            </w:ins>
          </w:p>
        </w:tc>
      </w:tr>
      <w:tr w:rsidR="00CA19C5" w:rsidRPr="00EC0FB5" w14:paraId="19448938" w14:textId="77777777" w:rsidTr="002A7858">
        <w:trPr>
          <w:trHeight w:val="19"/>
          <w:jc w:val="center"/>
          <w:ins w:id="878" w:author="Author"/>
        </w:trPr>
        <w:tc>
          <w:tcPr>
            <w:tcW w:w="8460" w:type="dxa"/>
            <w:gridSpan w:val="7"/>
            <w:tcBorders>
              <w:top w:val="single" w:sz="2" w:space="0" w:color="000000"/>
              <w:left w:val="single" w:sz="12" w:space="0" w:color="000000"/>
              <w:bottom w:val="single" w:sz="12" w:space="0" w:color="000000"/>
              <w:right w:val="single" w:sz="12" w:space="0" w:color="000000"/>
            </w:tcBorders>
          </w:tcPr>
          <w:p w14:paraId="43DD3B9B" w14:textId="1BBF47FD" w:rsidR="00CA19C5" w:rsidRPr="00780FA2" w:rsidRDefault="00CA19C5" w:rsidP="002309C2">
            <w:pPr>
              <w:widowControl w:val="0"/>
              <w:autoSpaceDE w:val="0"/>
              <w:autoSpaceDN w:val="0"/>
              <w:adjustRightInd w:val="0"/>
              <w:spacing w:line="200" w:lineRule="atLeast"/>
              <w:jc w:val="both"/>
              <w:rPr>
                <w:ins w:id="879" w:author="Author"/>
                <w:rFonts w:eastAsia="Times New Roman"/>
                <w:color w:val="000000"/>
                <w:sz w:val="18"/>
                <w:szCs w:val="18"/>
                <w:lang w:val="en-US"/>
              </w:rPr>
            </w:pPr>
            <w:ins w:id="880" w:author="Author">
              <w:r w:rsidRPr="0064201E">
                <w:rPr>
                  <w:rFonts w:eastAsia="Times New Roman"/>
                  <w:color w:val="000000"/>
                  <w:sz w:val="18"/>
                  <w:szCs w:val="18"/>
                  <w:lang w:val="en-US"/>
                </w:rPr>
                <w:t>NOTE 1--B0 of the RU Allocation subfield is set to 0 to indicate that the RU</w:t>
              </w:r>
              <w:r w:rsidR="00780FA2">
                <w:rPr>
                  <w:rFonts w:eastAsia="Times New Roman"/>
                  <w:color w:val="000000"/>
                  <w:sz w:val="18"/>
                  <w:szCs w:val="18"/>
                  <w:lang w:val="en-US"/>
                </w:rPr>
                <w:t>/MRU</w:t>
              </w:r>
              <w:r w:rsidRPr="0064201E">
                <w:rPr>
                  <w:rFonts w:eastAsia="Times New Roman"/>
                  <w:color w:val="000000"/>
                  <w:sz w:val="18"/>
                  <w:szCs w:val="18"/>
                  <w:lang w:val="en-US"/>
                </w:rPr>
                <w:t xml:space="preserve"> allocation applies to the primary 80 MHz channel and set to 1 to indicate that the RU allocation applies to the secondary 80 MHz channel </w:t>
              </w:r>
              <w:r w:rsidR="0064201E">
                <w:rPr>
                  <w:rFonts w:eastAsia="Times New Roman"/>
                  <w:color w:val="000000"/>
                  <w:sz w:val="18"/>
                  <w:szCs w:val="18"/>
                  <w:lang w:val="en-US"/>
                </w:rPr>
                <w:t xml:space="preserve">in the  primary </w:t>
              </w:r>
              <w:r w:rsidRPr="0064201E">
                <w:rPr>
                  <w:rFonts w:eastAsia="Times New Roman"/>
                  <w:color w:val="000000"/>
                  <w:sz w:val="18"/>
                  <w:szCs w:val="18"/>
                  <w:lang w:val="en-US"/>
                </w:rPr>
                <w:t>160 MHz.</w:t>
              </w:r>
              <w:r w:rsidR="00780FA2">
                <w:rPr>
                  <w:rFonts w:eastAsia="Times New Roman"/>
                  <w:color w:val="000000"/>
                  <w:sz w:val="18"/>
                  <w:szCs w:val="18"/>
                  <w:lang w:val="en-US"/>
                </w:rPr>
                <w:t xml:space="preserve"> </w:t>
              </w:r>
              <w:r w:rsidR="00780FA2" w:rsidRPr="0064201E">
                <w:rPr>
                  <w:rFonts w:eastAsia="Times New Roman"/>
                  <w:color w:val="000000"/>
                  <w:sz w:val="18"/>
                  <w:szCs w:val="18"/>
                  <w:lang w:val="en-US"/>
                </w:rPr>
                <w:t>B0 of the RU Allocation subfield is set to 0 to indicate that the RU</w:t>
              </w:r>
              <w:r w:rsidR="00780FA2">
                <w:rPr>
                  <w:rFonts w:eastAsia="Times New Roman"/>
                  <w:color w:val="000000"/>
                  <w:sz w:val="18"/>
                  <w:szCs w:val="18"/>
                  <w:lang w:val="en-US"/>
                </w:rPr>
                <w:t>/MRU</w:t>
              </w:r>
              <w:r w:rsidR="00780FA2" w:rsidRPr="0064201E">
                <w:rPr>
                  <w:rFonts w:eastAsia="Times New Roman"/>
                  <w:color w:val="000000"/>
                  <w:sz w:val="18"/>
                  <w:szCs w:val="18"/>
                  <w:lang w:val="en-US"/>
                </w:rPr>
                <w:t xml:space="preserve"> allocation applies to </w:t>
              </w:r>
              <w:r w:rsidR="00780FA2" w:rsidRPr="0064201E">
                <w:rPr>
                  <w:rFonts w:eastAsia="Times New Roman"/>
                  <w:color w:val="000000"/>
                  <w:sz w:val="18"/>
                  <w:szCs w:val="18"/>
                  <w:lang w:val="en-US"/>
                </w:rPr>
                <w:lastRenderedPageBreak/>
                <w:t>the lower</w:t>
              </w:r>
              <w:r w:rsidR="00780FA2">
                <w:rPr>
                  <w:rFonts w:eastAsia="Times New Roman"/>
                  <w:color w:val="000000"/>
                  <w:sz w:val="18"/>
                  <w:szCs w:val="18"/>
                  <w:lang w:val="en-US"/>
                </w:rPr>
                <w:t xml:space="preserve"> </w:t>
              </w:r>
              <w:r w:rsidR="00780FA2" w:rsidRPr="0064201E">
                <w:rPr>
                  <w:rFonts w:eastAsia="Times New Roman"/>
                  <w:color w:val="000000"/>
                  <w:sz w:val="18"/>
                  <w:szCs w:val="18"/>
                  <w:lang w:val="en-US"/>
                </w:rPr>
                <w:t xml:space="preserve">80 MHz in the </w:t>
              </w:r>
              <w:r w:rsidR="00780FA2" w:rsidRPr="00864BB3">
                <w:rPr>
                  <w:rFonts w:eastAsia="Times New Roman"/>
                  <w:color w:val="000000"/>
                  <w:sz w:val="18"/>
                  <w:szCs w:val="18"/>
                  <w:lang w:val="en-US"/>
                </w:rPr>
                <w:t>secondary 160 MHz and is set to 1 to indicate that the RU allocation applies to upper 80 MHz in the secondary 160 MHz.</w:t>
              </w:r>
              <w:r w:rsidR="00780FA2" w:rsidRPr="00864BB3">
                <w:rPr>
                  <w:i/>
                  <w:iCs/>
                  <w:sz w:val="18"/>
                  <w:szCs w:val="18"/>
                  <w:highlight w:val="green"/>
                  <w:lang w:val="en-US"/>
                </w:rPr>
                <w:t>(#</w:t>
              </w:r>
              <w:r w:rsidR="00780FA2">
                <w:rPr>
                  <w:i/>
                  <w:iCs/>
                  <w:sz w:val="18"/>
                  <w:szCs w:val="18"/>
                  <w:highlight w:val="green"/>
                  <w:lang w:val="en-US"/>
                </w:rPr>
                <w:t>M5, #M8, #</w:t>
              </w:r>
              <w:r w:rsidR="00780FA2" w:rsidRPr="00864BB3">
                <w:rPr>
                  <w:i/>
                  <w:iCs/>
                  <w:sz w:val="18"/>
                  <w:szCs w:val="18"/>
                  <w:highlight w:val="green"/>
                  <w:lang w:val="en-US"/>
                </w:rPr>
                <w:t xml:space="preserve">M9, </w:t>
              </w:r>
              <w:r w:rsidR="00780FA2">
                <w:rPr>
                  <w:i/>
                  <w:iCs/>
                  <w:sz w:val="18"/>
                  <w:szCs w:val="18"/>
                  <w:highlight w:val="green"/>
                  <w:lang w:val="en-US"/>
                </w:rPr>
                <w:t>#</w:t>
              </w:r>
              <w:r w:rsidR="00780FA2" w:rsidRPr="00864BB3">
                <w:rPr>
                  <w:i/>
                  <w:iCs/>
                  <w:sz w:val="18"/>
                  <w:szCs w:val="18"/>
                  <w:highlight w:val="green"/>
                  <w:lang w:val="en-US"/>
                </w:rPr>
                <w:t xml:space="preserve">M10, </w:t>
              </w:r>
              <w:r w:rsidR="00780FA2">
                <w:rPr>
                  <w:i/>
                  <w:iCs/>
                  <w:sz w:val="18"/>
                  <w:szCs w:val="18"/>
                  <w:highlight w:val="green"/>
                  <w:lang w:val="en-US"/>
                </w:rPr>
                <w:t>#</w:t>
              </w:r>
              <w:r w:rsidR="00780FA2" w:rsidRPr="00864BB3">
                <w:rPr>
                  <w:i/>
                  <w:iCs/>
                  <w:sz w:val="18"/>
                  <w:szCs w:val="18"/>
                  <w:highlight w:val="green"/>
                  <w:lang w:val="en-US"/>
                </w:rPr>
                <w:t xml:space="preserve">M11, </w:t>
              </w:r>
              <w:r w:rsidR="00780FA2">
                <w:rPr>
                  <w:i/>
                  <w:iCs/>
                  <w:sz w:val="18"/>
                  <w:szCs w:val="18"/>
                  <w:highlight w:val="green"/>
                  <w:lang w:val="en-US"/>
                </w:rPr>
                <w:t>#</w:t>
              </w:r>
              <w:r w:rsidR="00780FA2" w:rsidRPr="00864BB3">
                <w:rPr>
                  <w:i/>
                  <w:iCs/>
                  <w:sz w:val="18"/>
                  <w:szCs w:val="18"/>
                  <w:highlight w:val="green"/>
                  <w:lang w:val="en-US"/>
                </w:rPr>
                <w:t xml:space="preserve">M12, </w:t>
              </w:r>
              <w:r w:rsidR="00780FA2">
                <w:rPr>
                  <w:i/>
                  <w:iCs/>
                  <w:sz w:val="18"/>
                  <w:szCs w:val="18"/>
                  <w:highlight w:val="green"/>
                  <w:lang w:val="en-US"/>
                </w:rPr>
                <w:t>#</w:t>
              </w:r>
              <w:r w:rsidR="00780FA2" w:rsidRPr="00864BB3">
                <w:rPr>
                  <w:i/>
                  <w:iCs/>
                  <w:sz w:val="18"/>
                  <w:szCs w:val="18"/>
                  <w:highlight w:val="green"/>
                  <w:lang w:val="en-US"/>
                </w:rPr>
                <w:t xml:space="preserve">M13, </w:t>
              </w:r>
              <w:r w:rsidR="00780FA2">
                <w:rPr>
                  <w:i/>
                  <w:iCs/>
                  <w:sz w:val="18"/>
                  <w:szCs w:val="18"/>
                  <w:highlight w:val="green"/>
                  <w:lang w:val="en-US"/>
                </w:rPr>
                <w:t>#</w:t>
              </w:r>
              <w:r w:rsidR="00780FA2" w:rsidRPr="00864BB3">
                <w:rPr>
                  <w:i/>
                  <w:iCs/>
                  <w:sz w:val="18"/>
                  <w:szCs w:val="18"/>
                  <w:highlight w:val="green"/>
                  <w:lang w:val="en-US"/>
                </w:rPr>
                <w:t xml:space="preserve">M14, </w:t>
              </w:r>
              <w:r w:rsidR="00780FA2" w:rsidRPr="00864BB3">
                <w:rPr>
                  <w:rFonts w:eastAsia="Times New Roman"/>
                  <w:i/>
                  <w:iCs/>
                  <w:color w:val="000000"/>
                  <w:sz w:val="18"/>
                  <w:szCs w:val="18"/>
                  <w:highlight w:val="green"/>
                  <w:lang w:val="en-US"/>
                </w:rPr>
                <w:t>#M15, #M16)</w:t>
              </w:r>
            </w:ins>
          </w:p>
        </w:tc>
      </w:tr>
    </w:tbl>
    <w:p w14:paraId="345B3FD4" w14:textId="77777777" w:rsidR="00F864DA" w:rsidRDefault="00F864DA" w:rsidP="00F864DA">
      <w:pPr>
        <w:jc w:val="both"/>
        <w:rPr>
          <w:ins w:id="881" w:author="Author"/>
        </w:rPr>
      </w:pPr>
    </w:p>
    <w:p w14:paraId="42485EA1" w14:textId="3043F0E0" w:rsidR="00553DB1" w:rsidRPr="00013493" w:rsidRDefault="00553DB1" w:rsidP="00553DB1">
      <w:pPr>
        <w:pStyle w:val="T"/>
        <w:rPr>
          <w:ins w:id="882" w:author="Author"/>
          <w:b/>
          <w:i/>
          <w:iCs/>
          <w:highlight w:val="cyan"/>
          <w:u w:val="single"/>
        </w:rPr>
      </w:pPr>
      <w:ins w:id="883" w:author="Autho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w:t>
        </w:r>
        <w:r>
          <w:rPr>
            <w:b/>
            <w:i/>
            <w:iCs/>
            <w:color w:val="FF0000"/>
            <w:highlight w:val="cyan"/>
            <w:u w:val="single"/>
          </w:rPr>
          <w:t xml:space="preserve">17 </w:t>
        </w:r>
        <w:r>
          <w:rPr>
            <w:b/>
            <w:i/>
            <w:iCs/>
            <w:highlight w:val="cyan"/>
            <w:u w:val="single"/>
          </w:rPr>
          <w:t xml:space="preserve">, </w:t>
        </w:r>
        <w:r w:rsidR="00C50575">
          <w:rPr>
            <w:b/>
            <w:i/>
            <w:iCs/>
            <w:highlight w:val="cyan"/>
            <w:u w:val="single"/>
          </w:rPr>
          <w:t>which defines how to calculate N in the RU allocation table</w:t>
        </w:r>
        <w:r>
          <w:rPr>
            <w:b/>
            <w:i/>
            <w:iCs/>
            <w:highlight w:val="cyan"/>
            <w:u w:val="single"/>
          </w:rPr>
          <w:t xml:space="preserve">.  </w:t>
        </w:r>
      </w:ins>
    </w:p>
    <w:p w14:paraId="34D74A41" w14:textId="77777777" w:rsidR="00553DB1" w:rsidRPr="00EE7BAF" w:rsidRDefault="00553DB1" w:rsidP="00F864DA">
      <w:pPr>
        <w:jc w:val="both"/>
        <w:rPr>
          <w:ins w:id="884" w:author="Author"/>
          <w:lang w:val="en-US"/>
        </w:rPr>
      </w:pPr>
    </w:p>
    <w:p w14:paraId="1F36818B" w14:textId="6927BF00" w:rsidR="00F864DA" w:rsidRPr="00BC7973" w:rsidRDefault="007537F7" w:rsidP="00F864DA">
      <w:pPr>
        <w:jc w:val="both"/>
        <w:rPr>
          <w:ins w:id="885" w:author="Author"/>
        </w:rPr>
      </w:pPr>
      <w:ins w:id="886" w:author="Author">
        <w:r>
          <w:t>T</w:t>
        </w:r>
        <w:r w:rsidR="00F864DA" w:rsidRPr="00BC7973">
          <w:t xml:space="preserve">he parameter </w:t>
        </w:r>
        <w:r w:rsidR="00F864DA" w:rsidRPr="00BC7973">
          <w:rPr>
            <w:rFonts w:ascii="Cambria Math" w:hAnsi="Cambria Math" w:cs="Cambria Math"/>
          </w:rPr>
          <w:t>𝑁</w:t>
        </w:r>
        <w:r w:rsidR="00F864DA" w:rsidRPr="00BC7973">
          <w:t xml:space="preserve"> in the Trigger Frame RU Allocation table </w:t>
        </w:r>
        <w:r>
          <w:t>is calculated using Equation (9-0c)</w:t>
        </w:r>
        <w:r w:rsidR="00B359AA">
          <w:t>.</w:t>
        </w:r>
      </w:ins>
    </w:p>
    <w:p w14:paraId="09148665" w14:textId="07C1DB2E" w:rsidR="00F864DA" w:rsidRPr="00BC7973" w:rsidRDefault="00F864DA" w:rsidP="00F864DA">
      <w:pPr>
        <w:pStyle w:val="ListParagraph"/>
        <w:numPr>
          <w:ilvl w:val="0"/>
          <w:numId w:val="14"/>
        </w:numPr>
        <w:ind w:leftChars="0"/>
        <w:contextualSpacing/>
        <w:jc w:val="both"/>
        <w:rPr>
          <w:ins w:id="887" w:author="Author"/>
        </w:rPr>
      </w:pPr>
      <w:ins w:id="888" w:author="Author">
        <w:r w:rsidRPr="00BC7973">
          <w:rPr>
            <w:i/>
          </w:rPr>
          <w:t>N</w:t>
        </w:r>
        <w:r w:rsidRPr="00BC7973">
          <w:t xml:space="preserve"> = 2×X1+X0</w:t>
        </w:r>
        <w:r w:rsidR="00E74332">
          <w:t xml:space="preserve">                             (9-0</w:t>
        </w:r>
        <w:r w:rsidR="00B359AA">
          <w:t>c)</w:t>
        </w:r>
      </w:ins>
    </w:p>
    <w:p w14:paraId="487C6905" w14:textId="77777777" w:rsidR="00AA7943" w:rsidRDefault="00AA7943" w:rsidP="00AA7943">
      <w:pPr>
        <w:contextualSpacing/>
        <w:jc w:val="both"/>
        <w:rPr>
          <w:ins w:id="889" w:author="Author"/>
        </w:rPr>
      </w:pPr>
    </w:p>
    <w:p w14:paraId="4C851243" w14:textId="22D8E525" w:rsidR="006F0866" w:rsidRDefault="004B0D4D">
      <w:pPr>
        <w:contextualSpacing/>
        <w:jc w:val="both"/>
        <w:rPr>
          <w:ins w:id="890" w:author="Author"/>
          <w:bCs/>
          <w:lang w:val="en-US"/>
        </w:rPr>
      </w:pPr>
      <w:ins w:id="891" w:author="Author">
        <w:r w:rsidRPr="00BF5409">
          <w:rPr>
            <w:bCs/>
            <w:lang w:val="en-US"/>
          </w:rPr>
          <w:t>Table 9-31i</w:t>
        </w:r>
        <w:r>
          <w:rPr>
            <w:bCs/>
            <w:lang w:val="en-US"/>
          </w:rPr>
          <w:t>2</w:t>
        </w:r>
        <w:r w:rsidRPr="00BF5409">
          <w:rPr>
            <w:bCs/>
            <w:lang w:val="en-US"/>
          </w:rPr>
          <w:t xml:space="preserve"> (Logical to Physical Conversion of Parameters to obtain PHY RU index for </w:t>
        </w:r>
        <w:r>
          <w:rPr>
            <w:bCs/>
            <w:lang w:val="en-US"/>
          </w:rPr>
          <w:t>32</w:t>
        </w:r>
        <w:r w:rsidRPr="00BF5409">
          <w:rPr>
            <w:bCs/>
            <w:lang w:val="en-US"/>
          </w:rPr>
          <w:t>0MHz bandwidth)</w:t>
        </w:r>
        <w:r>
          <w:rPr>
            <w:bCs/>
            <w:lang w:val="en-US"/>
          </w:rPr>
          <w:t xml:space="preserve"> summarizes </w:t>
        </w:r>
        <w:r w:rsidR="00DD409E">
          <w:rPr>
            <w:bCs/>
            <w:lang w:val="en-US"/>
          </w:rPr>
          <w:t>how to use</w:t>
        </w:r>
        <w:r w:rsidR="0026336D">
          <w:rPr>
            <w:bCs/>
            <w:lang w:val="en-US"/>
          </w:rPr>
          <w:t xml:space="preserve"> Equation (9-0c) to calculate </w:t>
        </w:r>
        <w:r w:rsidR="00BA2967">
          <w:rPr>
            <w:bCs/>
            <w:lang w:val="en-US"/>
          </w:rPr>
          <w:t xml:space="preserve">N for different configurations. </w:t>
        </w:r>
        <w:r w:rsidR="00F864DA" w:rsidRPr="00BC7973">
          <w:t xml:space="preserve">For </w:t>
        </w:r>
        <w:r w:rsidR="00AA7943">
          <w:t xml:space="preserve">a bandwidth less than or equal to </w:t>
        </w:r>
        <w:r w:rsidR="00F864DA" w:rsidRPr="00BC7973">
          <w:t>80MHz</w:t>
        </w:r>
        <w:r w:rsidR="00AA7943">
          <w:t xml:space="preserve">, </w:t>
        </w:r>
        <w:r w:rsidR="00F864DA" w:rsidRPr="00BC7973">
          <w:t xml:space="preserve">PS160, B0, X0 and X1 are </w:t>
        </w:r>
        <w:r w:rsidR="00B359AA">
          <w:t xml:space="preserve">set to </w:t>
        </w:r>
        <w:r w:rsidR="00F864DA" w:rsidRPr="00BC7973">
          <w:t>0.</w:t>
        </w:r>
        <w:r w:rsidR="00B359AA">
          <w:t xml:space="preserve"> For a band</w:t>
        </w:r>
        <w:r w:rsidR="006F5983">
          <w:t>width of 160M</w:t>
        </w:r>
        <w:r w:rsidR="00FD345E">
          <w:t>H</w:t>
        </w:r>
        <w:r w:rsidR="006F5983">
          <w:t xml:space="preserve">z, </w:t>
        </w:r>
        <w:r w:rsidR="00E05D9A" w:rsidRPr="00BC7973">
          <w:rPr>
            <w:bCs/>
            <w:lang w:val="en-US"/>
          </w:rPr>
          <w:t xml:space="preserve">PS160 </w:t>
        </w:r>
        <w:r w:rsidR="00E05D9A">
          <w:rPr>
            <w:bCs/>
            <w:lang w:val="en-US"/>
          </w:rPr>
          <w:t xml:space="preserve">and </w:t>
        </w:r>
        <w:r w:rsidR="00E05D9A" w:rsidRPr="00BC7973">
          <w:rPr>
            <w:bCs/>
            <w:lang w:val="en-US"/>
          </w:rPr>
          <w:t xml:space="preserve">X1 </w:t>
        </w:r>
        <w:r w:rsidR="00E05D9A">
          <w:rPr>
            <w:bCs/>
            <w:lang w:val="en-US"/>
          </w:rPr>
          <w:t>are set to</w:t>
        </w:r>
        <w:r w:rsidR="00E05D9A" w:rsidRPr="00BC7973">
          <w:rPr>
            <w:bCs/>
            <w:lang w:val="en-US"/>
          </w:rPr>
          <w:t xml:space="preserve"> 0</w:t>
        </w:r>
        <w:r w:rsidR="00DB3635">
          <w:rPr>
            <w:bCs/>
            <w:lang w:val="en-US"/>
          </w:rPr>
          <w:t>,</w:t>
        </w:r>
        <w:r w:rsidR="00E05D9A">
          <w:rPr>
            <w:bCs/>
            <w:lang w:val="en-US"/>
          </w:rPr>
          <w:t xml:space="preserve"> and </w:t>
        </w:r>
        <w:r w:rsidR="00F864DA" w:rsidRPr="00BC7973">
          <w:rPr>
            <w:bCs/>
            <w:lang w:val="en-US"/>
          </w:rPr>
          <w:t>X0 is specified in</w:t>
        </w:r>
        <w:r w:rsidR="00EC42B8">
          <w:rPr>
            <w:bCs/>
            <w:lang w:val="en-US"/>
          </w:rPr>
          <w:t xml:space="preserve"> the table</w:t>
        </w:r>
        <w:r w:rsidR="00DB68FF" w:rsidRPr="0076529C">
          <w:rPr>
            <w:bCs/>
            <w:lang w:val="en-US"/>
          </w:rPr>
          <w:t>.</w:t>
        </w:r>
        <w:r w:rsidR="00DB3635">
          <w:rPr>
            <w:bCs/>
            <w:lang w:val="en-US"/>
          </w:rPr>
          <w:t xml:space="preserve"> </w:t>
        </w:r>
        <w:r w:rsidR="00DB3635">
          <w:t>For a bandwidth of 320M</w:t>
        </w:r>
        <w:r w:rsidR="001D65DC">
          <w:t>H</w:t>
        </w:r>
        <w:r w:rsidR="00DB3635">
          <w:t xml:space="preserve">z, </w:t>
        </w:r>
        <w:r w:rsidR="00DB3635" w:rsidRPr="00BC7973">
          <w:rPr>
            <w:bCs/>
            <w:lang w:val="en-US"/>
          </w:rPr>
          <w:t>PS160</w:t>
        </w:r>
        <w:r w:rsidR="00DB3635">
          <w:rPr>
            <w:bCs/>
            <w:lang w:val="en-US"/>
          </w:rPr>
          <w:t xml:space="preserve">, X0, </w:t>
        </w:r>
        <w:r w:rsidR="00DB3635" w:rsidRPr="00BC7973">
          <w:rPr>
            <w:bCs/>
            <w:lang w:val="en-US"/>
          </w:rPr>
          <w:t xml:space="preserve">X1 </w:t>
        </w:r>
        <w:r w:rsidR="00DB3635">
          <w:rPr>
            <w:bCs/>
            <w:lang w:val="en-US"/>
          </w:rPr>
          <w:t xml:space="preserve">are </w:t>
        </w:r>
        <w:r w:rsidR="00DB3635" w:rsidRPr="00BC7973">
          <w:rPr>
            <w:bCs/>
            <w:lang w:val="en-US"/>
          </w:rPr>
          <w:t>specified in</w:t>
        </w:r>
        <w:r w:rsidR="00822865">
          <w:rPr>
            <w:bCs/>
            <w:lang w:val="en-US"/>
          </w:rPr>
          <w:t xml:space="preserve"> the table</w:t>
        </w:r>
        <w:r w:rsidR="00DB3635" w:rsidRPr="00BF5409">
          <w:rPr>
            <w:bCs/>
            <w:lang w:val="en-US"/>
          </w:rPr>
          <w:t>.</w:t>
        </w:r>
      </w:ins>
    </w:p>
    <w:p w14:paraId="241AFB84" w14:textId="40C197D9" w:rsidR="00536A13" w:rsidRPr="0076529C" w:rsidRDefault="00A72BF5" w:rsidP="0076529C">
      <w:pPr>
        <w:widowControl w:val="0"/>
        <w:autoSpaceDE w:val="0"/>
        <w:autoSpaceDN w:val="0"/>
        <w:adjustRightInd w:val="0"/>
        <w:spacing w:after="160" w:line="240" w:lineRule="atLeast"/>
        <w:jc w:val="both"/>
        <w:rPr>
          <w:ins w:id="892" w:author="Author"/>
          <w:rFonts w:eastAsia="Times New Roman"/>
          <w:b/>
          <w:bCs/>
          <w:color w:val="000000" w:themeColor="text1"/>
          <w:sz w:val="18"/>
          <w:szCs w:val="18"/>
          <w:lang w:val="en-US"/>
        </w:rPr>
      </w:pPr>
      <w:ins w:id="893" w:author="Author">
        <w:r w:rsidRPr="209FE14C">
          <w:rPr>
            <w:rFonts w:eastAsia="Times New Roman"/>
            <w:b/>
            <w:bCs/>
            <w:color w:val="000000" w:themeColor="text1"/>
            <w:sz w:val="18"/>
            <w:szCs w:val="18"/>
            <w:lang w:val="en-US"/>
          </w:rPr>
          <w:t>Table 9-31i2- Logical to Physical Conversion of Parameters to obtain PHY RU index</w:t>
        </w:r>
      </w:ins>
    </w:p>
    <w:tbl>
      <w:tblPr>
        <w:tblStyle w:val="TableGrid"/>
        <w:tblW w:w="0" w:type="auto"/>
        <w:tblLook w:val="04A0" w:firstRow="1" w:lastRow="0" w:firstColumn="1" w:lastColumn="0" w:noHBand="0" w:noVBand="1"/>
      </w:tblPr>
      <w:tblGrid>
        <w:gridCol w:w="1558"/>
        <w:gridCol w:w="867"/>
        <w:gridCol w:w="720"/>
        <w:gridCol w:w="900"/>
        <w:gridCol w:w="810"/>
        <w:gridCol w:w="720"/>
      </w:tblGrid>
      <w:tr w:rsidR="00536A13" w:rsidRPr="002902EB" w14:paraId="01A41DA6" w14:textId="77777777" w:rsidTr="005701A5">
        <w:trPr>
          <w:ins w:id="894" w:author="Author"/>
        </w:trPr>
        <w:tc>
          <w:tcPr>
            <w:tcW w:w="3145" w:type="dxa"/>
            <w:gridSpan w:val="3"/>
          </w:tcPr>
          <w:p w14:paraId="3A2FC015" w14:textId="77777777" w:rsidR="00536A13" w:rsidRPr="002902EB" w:rsidRDefault="00536A13" w:rsidP="005701A5">
            <w:pPr>
              <w:jc w:val="center"/>
              <w:rPr>
                <w:ins w:id="895" w:author="Author"/>
                <w:b/>
                <w:bCs/>
              </w:rPr>
            </w:pPr>
            <w:ins w:id="896" w:author="Author">
              <w:r>
                <w:rPr>
                  <w:b/>
                  <w:bCs/>
                </w:rPr>
                <w:t>Logical Inputs</w:t>
              </w:r>
            </w:ins>
          </w:p>
        </w:tc>
        <w:tc>
          <w:tcPr>
            <w:tcW w:w="2430" w:type="dxa"/>
            <w:gridSpan w:val="3"/>
          </w:tcPr>
          <w:p w14:paraId="54E8CA42" w14:textId="77777777" w:rsidR="00536A13" w:rsidRPr="002902EB" w:rsidRDefault="00536A13" w:rsidP="005701A5">
            <w:pPr>
              <w:jc w:val="center"/>
              <w:rPr>
                <w:ins w:id="897" w:author="Author"/>
                <w:b/>
                <w:bCs/>
              </w:rPr>
            </w:pPr>
            <w:ins w:id="898" w:author="Author">
              <w:r>
                <w:rPr>
                  <w:b/>
                  <w:bCs/>
                </w:rPr>
                <w:t>Physical Outputs</w:t>
              </w:r>
            </w:ins>
          </w:p>
        </w:tc>
      </w:tr>
      <w:tr w:rsidR="00536A13" w:rsidRPr="002902EB" w14:paraId="453F9FFA" w14:textId="77777777" w:rsidTr="005701A5">
        <w:trPr>
          <w:ins w:id="899" w:author="Author"/>
        </w:trPr>
        <w:tc>
          <w:tcPr>
            <w:tcW w:w="1558" w:type="dxa"/>
          </w:tcPr>
          <w:p w14:paraId="10120A5A" w14:textId="77777777" w:rsidR="00536A13" w:rsidRPr="002902EB" w:rsidRDefault="00536A13" w:rsidP="005701A5">
            <w:pPr>
              <w:rPr>
                <w:ins w:id="900" w:author="Author"/>
                <w:b/>
                <w:bCs/>
              </w:rPr>
            </w:pPr>
            <w:ins w:id="901" w:author="Author">
              <w:r w:rsidRPr="002902EB">
                <w:rPr>
                  <w:b/>
                  <w:bCs/>
                </w:rPr>
                <w:t>Configuration</w:t>
              </w:r>
            </w:ins>
          </w:p>
        </w:tc>
        <w:tc>
          <w:tcPr>
            <w:tcW w:w="867" w:type="dxa"/>
          </w:tcPr>
          <w:p w14:paraId="1F23D625" w14:textId="77777777" w:rsidR="00536A13" w:rsidRPr="002902EB" w:rsidRDefault="00536A13" w:rsidP="005701A5">
            <w:pPr>
              <w:jc w:val="center"/>
              <w:rPr>
                <w:ins w:id="902" w:author="Author"/>
                <w:b/>
                <w:bCs/>
              </w:rPr>
            </w:pPr>
            <w:ins w:id="903" w:author="Author">
              <w:r w:rsidRPr="002902EB">
                <w:rPr>
                  <w:b/>
                  <w:bCs/>
                </w:rPr>
                <w:t>PS160</w:t>
              </w:r>
            </w:ins>
          </w:p>
        </w:tc>
        <w:tc>
          <w:tcPr>
            <w:tcW w:w="720" w:type="dxa"/>
          </w:tcPr>
          <w:p w14:paraId="3CDB184E" w14:textId="77777777" w:rsidR="00536A13" w:rsidRPr="002902EB" w:rsidRDefault="00536A13" w:rsidP="005701A5">
            <w:pPr>
              <w:jc w:val="center"/>
              <w:rPr>
                <w:ins w:id="904" w:author="Author"/>
                <w:b/>
                <w:bCs/>
              </w:rPr>
            </w:pPr>
            <w:ins w:id="905" w:author="Author">
              <w:r w:rsidRPr="002902EB">
                <w:rPr>
                  <w:b/>
                  <w:bCs/>
                </w:rPr>
                <w:t>B0</w:t>
              </w:r>
            </w:ins>
          </w:p>
        </w:tc>
        <w:tc>
          <w:tcPr>
            <w:tcW w:w="900" w:type="dxa"/>
          </w:tcPr>
          <w:p w14:paraId="3C4035C6" w14:textId="77777777" w:rsidR="00536A13" w:rsidRPr="002902EB" w:rsidRDefault="00536A13" w:rsidP="005701A5">
            <w:pPr>
              <w:jc w:val="center"/>
              <w:rPr>
                <w:ins w:id="906" w:author="Author"/>
                <w:b/>
                <w:bCs/>
              </w:rPr>
            </w:pPr>
            <w:ins w:id="907" w:author="Author">
              <w:r w:rsidRPr="002902EB">
                <w:rPr>
                  <w:b/>
                  <w:bCs/>
                </w:rPr>
                <w:t>X0</w:t>
              </w:r>
            </w:ins>
          </w:p>
        </w:tc>
        <w:tc>
          <w:tcPr>
            <w:tcW w:w="810" w:type="dxa"/>
          </w:tcPr>
          <w:p w14:paraId="065BCF64" w14:textId="77777777" w:rsidR="00536A13" w:rsidRPr="002902EB" w:rsidRDefault="00536A13" w:rsidP="005701A5">
            <w:pPr>
              <w:jc w:val="center"/>
              <w:rPr>
                <w:ins w:id="908" w:author="Author"/>
                <w:b/>
                <w:bCs/>
              </w:rPr>
            </w:pPr>
            <w:ins w:id="909" w:author="Author">
              <w:r w:rsidRPr="002902EB">
                <w:rPr>
                  <w:b/>
                  <w:bCs/>
                </w:rPr>
                <w:t>X1</w:t>
              </w:r>
            </w:ins>
          </w:p>
        </w:tc>
        <w:tc>
          <w:tcPr>
            <w:tcW w:w="720" w:type="dxa"/>
          </w:tcPr>
          <w:p w14:paraId="0B2FD65F" w14:textId="77777777" w:rsidR="00536A13" w:rsidRPr="002902EB" w:rsidRDefault="00536A13" w:rsidP="005701A5">
            <w:pPr>
              <w:jc w:val="center"/>
              <w:rPr>
                <w:ins w:id="910" w:author="Author"/>
                <w:b/>
                <w:bCs/>
              </w:rPr>
            </w:pPr>
            <w:ins w:id="911" w:author="Author">
              <w:r w:rsidRPr="002902EB">
                <w:rPr>
                  <w:b/>
                  <w:bCs/>
                </w:rPr>
                <w:t>N</w:t>
              </w:r>
            </w:ins>
          </w:p>
        </w:tc>
      </w:tr>
      <w:tr w:rsidR="00536A13" w:rsidRPr="002902EB" w14:paraId="613385BE" w14:textId="77777777" w:rsidTr="005701A5">
        <w:trPr>
          <w:ins w:id="912" w:author="Author"/>
        </w:trPr>
        <w:tc>
          <w:tcPr>
            <w:tcW w:w="1558" w:type="dxa"/>
            <w:vAlign w:val="center"/>
          </w:tcPr>
          <w:p w14:paraId="34E90CC4" w14:textId="77777777" w:rsidR="00536A13" w:rsidRPr="002902EB" w:rsidRDefault="00536A13" w:rsidP="005701A5">
            <w:pPr>
              <w:jc w:val="center"/>
              <w:rPr>
                <w:ins w:id="913" w:author="Author"/>
              </w:rPr>
            </w:pPr>
            <w:ins w:id="914" w:author="Author">
              <w:r>
                <w:t>P80</w:t>
              </w:r>
            </w:ins>
          </w:p>
        </w:tc>
        <w:tc>
          <w:tcPr>
            <w:tcW w:w="867" w:type="dxa"/>
          </w:tcPr>
          <w:p w14:paraId="6B9B97F6" w14:textId="77777777" w:rsidR="00536A13" w:rsidRPr="002902EB" w:rsidRDefault="00536A13" w:rsidP="005701A5">
            <w:pPr>
              <w:jc w:val="center"/>
              <w:rPr>
                <w:ins w:id="915" w:author="Author"/>
              </w:rPr>
            </w:pPr>
            <w:ins w:id="916" w:author="Author">
              <w:r>
                <w:t>0</w:t>
              </w:r>
            </w:ins>
          </w:p>
        </w:tc>
        <w:tc>
          <w:tcPr>
            <w:tcW w:w="720" w:type="dxa"/>
          </w:tcPr>
          <w:p w14:paraId="4B21B3A0" w14:textId="77777777" w:rsidR="00536A13" w:rsidRPr="002902EB" w:rsidRDefault="00536A13" w:rsidP="005701A5">
            <w:pPr>
              <w:jc w:val="center"/>
              <w:rPr>
                <w:ins w:id="917" w:author="Author"/>
              </w:rPr>
            </w:pPr>
            <w:ins w:id="918" w:author="Author">
              <w:r>
                <w:t>0</w:t>
              </w:r>
            </w:ins>
          </w:p>
        </w:tc>
        <w:tc>
          <w:tcPr>
            <w:tcW w:w="900" w:type="dxa"/>
          </w:tcPr>
          <w:p w14:paraId="66F4D352" w14:textId="77777777" w:rsidR="00536A13" w:rsidRPr="002902EB" w:rsidRDefault="00536A13" w:rsidP="005701A5">
            <w:pPr>
              <w:jc w:val="center"/>
              <w:rPr>
                <w:ins w:id="919" w:author="Author"/>
              </w:rPr>
            </w:pPr>
            <w:ins w:id="920" w:author="Author">
              <w:r>
                <w:t>0</w:t>
              </w:r>
            </w:ins>
          </w:p>
        </w:tc>
        <w:tc>
          <w:tcPr>
            <w:tcW w:w="810" w:type="dxa"/>
          </w:tcPr>
          <w:p w14:paraId="595BD498" w14:textId="77777777" w:rsidR="00536A13" w:rsidRPr="002902EB" w:rsidRDefault="00536A13" w:rsidP="005701A5">
            <w:pPr>
              <w:jc w:val="center"/>
              <w:rPr>
                <w:ins w:id="921" w:author="Author"/>
              </w:rPr>
            </w:pPr>
            <w:ins w:id="922" w:author="Author">
              <w:r>
                <w:t>0</w:t>
              </w:r>
            </w:ins>
          </w:p>
        </w:tc>
        <w:tc>
          <w:tcPr>
            <w:tcW w:w="720" w:type="dxa"/>
          </w:tcPr>
          <w:p w14:paraId="32F7A2F6" w14:textId="77777777" w:rsidR="00536A13" w:rsidRPr="002902EB" w:rsidRDefault="00536A13" w:rsidP="005701A5">
            <w:pPr>
              <w:jc w:val="center"/>
              <w:rPr>
                <w:ins w:id="923" w:author="Author"/>
              </w:rPr>
            </w:pPr>
            <w:ins w:id="924" w:author="Author">
              <w:r>
                <w:t>0</w:t>
              </w:r>
            </w:ins>
          </w:p>
        </w:tc>
      </w:tr>
      <w:tr w:rsidR="00536A13" w:rsidRPr="002902EB" w14:paraId="781EF863" w14:textId="77777777" w:rsidTr="005701A5">
        <w:trPr>
          <w:ins w:id="925" w:author="Author"/>
        </w:trPr>
        <w:tc>
          <w:tcPr>
            <w:tcW w:w="1558" w:type="dxa"/>
            <w:vMerge w:val="restart"/>
            <w:vAlign w:val="center"/>
          </w:tcPr>
          <w:p w14:paraId="109EA3B7" w14:textId="77777777" w:rsidR="00536A13" w:rsidRPr="002902EB" w:rsidRDefault="00536A13" w:rsidP="005701A5">
            <w:pPr>
              <w:jc w:val="center"/>
              <w:rPr>
                <w:ins w:id="926" w:author="Author"/>
              </w:rPr>
            </w:pPr>
            <w:ins w:id="927" w:author="Author">
              <w:r>
                <w:t>[P80 S80]</w:t>
              </w:r>
            </w:ins>
          </w:p>
        </w:tc>
        <w:tc>
          <w:tcPr>
            <w:tcW w:w="867" w:type="dxa"/>
          </w:tcPr>
          <w:p w14:paraId="30FB6738" w14:textId="77777777" w:rsidR="00536A13" w:rsidRPr="002902EB" w:rsidRDefault="00536A13" w:rsidP="005701A5">
            <w:pPr>
              <w:jc w:val="center"/>
              <w:rPr>
                <w:ins w:id="928" w:author="Author"/>
              </w:rPr>
            </w:pPr>
            <w:ins w:id="929" w:author="Author">
              <w:r>
                <w:t>0</w:t>
              </w:r>
            </w:ins>
          </w:p>
        </w:tc>
        <w:tc>
          <w:tcPr>
            <w:tcW w:w="720" w:type="dxa"/>
          </w:tcPr>
          <w:p w14:paraId="37B38A9D" w14:textId="77777777" w:rsidR="00536A13" w:rsidRPr="002902EB" w:rsidRDefault="00536A13" w:rsidP="005701A5">
            <w:pPr>
              <w:jc w:val="center"/>
              <w:rPr>
                <w:ins w:id="930" w:author="Author"/>
              </w:rPr>
            </w:pPr>
            <w:ins w:id="931" w:author="Author">
              <w:r>
                <w:t>0</w:t>
              </w:r>
            </w:ins>
          </w:p>
        </w:tc>
        <w:tc>
          <w:tcPr>
            <w:tcW w:w="900" w:type="dxa"/>
          </w:tcPr>
          <w:p w14:paraId="7DD97682" w14:textId="77777777" w:rsidR="00536A13" w:rsidRPr="002902EB" w:rsidRDefault="00536A13" w:rsidP="005701A5">
            <w:pPr>
              <w:jc w:val="center"/>
              <w:rPr>
                <w:ins w:id="932" w:author="Author"/>
              </w:rPr>
            </w:pPr>
            <w:ins w:id="933" w:author="Author">
              <w:r>
                <w:t>0</w:t>
              </w:r>
            </w:ins>
          </w:p>
        </w:tc>
        <w:tc>
          <w:tcPr>
            <w:tcW w:w="810" w:type="dxa"/>
          </w:tcPr>
          <w:p w14:paraId="1AA45263" w14:textId="77777777" w:rsidR="00536A13" w:rsidRPr="002902EB" w:rsidRDefault="00536A13" w:rsidP="005701A5">
            <w:pPr>
              <w:jc w:val="center"/>
              <w:rPr>
                <w:ins w:id="934" w:author="Author"/>
              </w:rPr>
            </w:pPr>
            <w:ins w:id="935" w:author="Author">
              <w:r>
                <w:t>0</w:t>
              </w:r>
            </w:ins>
          </w:p>
        </w:tc>
        <w:tc>
          <w:tcPr>
            <w:tcW w:w="720" w:type="dxa"/>
          </w:tcPr>
          <w:p w14:paraId="2CF96EDE" w14:textId="77777777" w:rsidR="00536A13" w:rsidRPr="002902EB" w:rsidRDefault="00536A13" w:rsidP="005701A5">
            <w:pPr>
              <w:jc w:val="center"/>
              <w:rPr>
                <w:ins w:id="936" w:author="Author"/>
              </w:rPr>
            </w:pPr>
            <w:ins w:id="937" w:author="Author">
              <w:r>
                <w:t>0</w:t>
              </w:r>
            </w:ins>
          </w:p>
        </w:tc>
      </w:tr>
      <w:tr w:rsidR="00536A13" w:rsidRPr="002902EB" w14:paraId="63BF6367" w14:textId="77777777" w:rsidTr="005701A5">
        <w:trPr>
          <w:ins w:id="938" w:author="Author"/>
        </w:trPr>
        <w:tc>
          <w:tcPr>
            <w:tcW w:w="1558" w:type="dxa"/>
            <w:vMerge/>
            <w:vAlign w:val="center"/>
          </w:tcPr>
          <w:p w14:paraId="572BE194" w14:textId="77777777" w:rsidR="00536A13" w:rsidRPr="002902EB" w:rsidRDefault="00536A13" w:rsidP="005701A5">
            <w:pPr>
              <w:jc w:val="center"/>
              <w:rPr>
                <w:ins w:id="939" w:author="Author"/>
              </w:rPr>
            </w:pPr>
          </w:p>
        </w:tc>
        <w:tc>
          <w:tcPr>
            <w:tcW w:w="867" w:type="dxa"/>
          </w:tcPr>
          <w:p w14:paraId="4979CF18" w14:textId="77777777" w:rsidR="00536A13" w:rsidRPr="002902EB" w:rsidRDefault="00536A13" w:rsidP="005701A5">
            <w:pPr>
              <w:jc w:val="center"/>
              <w:rPr>
                <w:ins w:id="940" w:author="Author"/>
              </w:rPr>
            </w:pPr>
            <w:ins w:id="941" w:author="Author">
              <w:r>
                <w:t>0</w:t>
              </w:r>
            </w:ins>
          </w:p>
        </w:tc>
        <w:tc>
          <w:tcPr>
            <w:tcW w:w="720" w:type="dxa"/>
          </w:tcPr>
          <w:p w14:paraId="610AADE0" w14:textId="77777777" w:rsidR="00536A13" w:rsidRPr="002902EB" w:rsidRDefault="00536A13" w:rsidP="005701A5">
            <w:pPr>
              <w:jc w:val="center"/>
              <w:rPr>
                <w:ins w:id="942" w:author="Author"/>
              </w:rPr>
            </w:pPr>
            <w:ins w:id="943" w:author="Author">
              <w:r>
                <w:t>1</w:t>
              </w:r>
            </w:ins>
          </w:p>
        </w:tc>
        <w:tc>
          <w:tcPr>
            <w:tcW w:w="900" w:type="dxa"/>
          </w:tcPr>
          <w:p w14:paraId="71BD4243" w14:textId="77777777" w:rsidR="00536A13" w:rsidRPr="002902EB" w:rsidRDefault="00536A13" w:rsidP="005701A5">
            <w:pPr>
              <w:jc w:val="center"/>
              <w:rPr>
                <w:ins w:id="944" w:author="Author"/>
              </w:rPr>
            </w:pPr>
            <w:ins w:id="945" w:author="Author">
              <w:r>
                <w:t>1</w:t>
              </w:r>
            </w:ins>
          </w:p>
        </w:tc>
        <w:tc>
          <w:tcPr>
            <w:tcW w:w="810" w:type="dxa"/>
          </w:tcPr>
          <w:p w14:paraId="04A40705" w14:textId="77777777" w:rsidR="00536A13" w:rsidRPr="002902EB" w:rsidRDefault="00536A13" w:rsidP="005701A5">
            <w:pPr>
              <w:jc w:val="center"/>
              <w:rPr>
                <w:ins w:id="946" w:author="Author"/>
              </w:rPr>
            </w:pPr>
            <w:ins w:id="947" w:author="Author">
              <w:r>
                <w:t>0</w:t>
              </w:r>
            </w:ins>
          </w:p>
        </w:tc>
        <w:tc>
          <w:tcPr>
            <w:tcW w:w="720" w:type="dxa"/>
          </w:tcPr>
          <w:p w14:paraId="23ADF5E7" w14:textId="77777777" w:rsidR="00536A13" w:rsidRPr="002902EB" w:rsidRDefault="00536A13" w:rsidP="005701A5">
            <w:pPr>
              <w:jc w:val="center"/>
              <w:rPr>
                <w:ins w:id="948" w:author="Author"/>
              </w:rPr>
            </w:pPr>
            <w:ins w:id="949" w:author="Author">
              <w:r>
                <w:t>1</w:t>
              </w:r>
            </w:ins>
          </w:p>
        </w:tc>
      </w:tr>
      <w:tr w:rsidR="00536A13" w:rsidRPr="002902EB" w14:paraId="0175703D" w14:textId="77777777" w:rsidTr="005701A5">
        <w:trPr>
          <w:ins w:id="950" w:author="Author"/>
        </w:trPr>
        <w:tc>
          <w:tcPr>
            <w:tcW w:w="1558" w:type="dxa"/>
            <w:vMerge w:val="restart"/>
            <w:vAlign w:val="center"/>
          </w:tcPr>
          <w:p w14:paraId="40554102" w14:textId="77777777" w:rsidR="00536A13" w:rsidRPr="002902EB" w:rsidRDefault="00536A13" w:rsidP="005701A5">
            <w:pPr>
              <w:jc w:val="center"/>
              <w:rPr>
                <w:ins w:id="951" w:author="Author"/>
              </w:rPr>
            </w:pPr>
            <w:ins w:id="952" w:author="Author">
              <w:r>
                <w:t>[S80 P80]</w:t>
              </w:r>
            </w:ins>
          </w:p>
        </w:tc>
        <w:tc>
          <w:tcPr>
            <w:tcW w:w="867" w:type="dxa"/>
          </w:tcPr>
          <w:p w14:paraId="21ABB45B" w14:textId="77777777" w:rsidR="00536A13" w:rsidRPr="002902EB" w:rsidRDefault="00536A13" w:rsidP="005701A5">
            <w:pPr>
              <w:jc w:val="center"/>
              <w:rPr>
                <w:ins w:id="953" w:author="Author"/>
              </w:rPr>
            </w:pPr>
            <w:ins w:id="954" w:author="Author">
              <w:r>
                <w:t>0</w:t>
              </w:r>
            </w:ins>
          </w:p>
        </w:tc>
        <w:tc>
          <w:tcPr>
            <w:tcW w:w="720" w:type="dxa"/>
          </w:tcPr>
          <w:p w14:paraId="5332DD9A" w14:textId="77777777" w:rsidR="00536A13" w:rsidRPr="002902EB" w:rsidRDefault="00536A13" w:rsidP="005701A5">
            <w:pPr>
              <w:jc w:val="center"/>
              <w:rPr>
                <w:ins w:id="955" w:author="Author"/>
              </w:rPr>
            </w:pPr>
            <w:ins w:id="956" w:author="Author">
              <w:r>
                <w:t>0</w:t>
              </w:r>
            </w:ins>
          </w:p>
        </w:tc>
        <w:tc>
          <w:tcPr>
            <w:tcW w:w="900" w:type="dxa"/>
          </w:tcPr>
          <w:p w14:paraId="616C2EEA" w14:textId="77777777" w:rsidR="00536A13" w:rsidRPr="002902EB" w:rsidRDefault="00536A13" w:rsidP="005701A5">
            <w:pPr>
              <w:jc w:val="center"/>
              <w:rPr>
                <w:ins w:id="957" w:author="Author"/>
              </w:rPr>
            </w:pPr>
            <w:ins w:id="958" w:author="Author">
              <w:r>
                <w:t>1</w:t>
              </w:r>
            </w:ins>
          </w:p>
        </w:tc>
        <w:tc>
          <w:tcPr>
            <w:tcW w:w="810" w:type="dxa"/>
          </w:tcPr>
          <w:p w14:paraId="0E50BC46" w14:textId="77777777" w:rsidR="00536A13" w:rsidRPr="002902EB" w:rsidRDefault="00536A13" w:rsidP="005701A5">
            <w:pPr>
              <w:jc w:val="center"/>
              <w:rPr>
                <w:ins w:id="959" w:author="Author"/>
              </w:rPr>
            </w:pPr>
            <w:ins w:id="960" w:author="Author">
              <w:r>
                <w:t>0</w:t>
              </w:r>
            </w:ins>
          </w:p>
        </w:tc>
        <w:tc>
          <w:tcPr>
            <w:tcW w:w="720" w:type="dxa"/>
          </w:tcPr>
          <w:p w14:paraId="4A53872C" w14:textId="77777777" w:rsidR="00536A13" w:rsidRPr="002902EB" w:rsidRDefault="00536A13" w:rsidP="005701A5">
            <w:pPr>
              <w:jc w:val="center"/>
              <w:rPr>
                <w:ins w:id="961" w:author="Author"/>
              </w:rPr>
            </w:pPr>
            <w:ins w:id="962" w:author="Author">
              <w:r>
                <w:t>1</w:t>
              </w:r>
            </w:ins>
          </w:p>
        </w:tc>
      </w:tr>
      <w:tr w:rsidR="00536A13" w:rsidRPr="002902EB" w14:paraId="5CE364B8" w14:textId="77777777" w:rsidTr="005701A5">
        <w:trPr>
          <w:ins w:id="963" w:author="Author"/>
        </w:trPr>
        <w:tc>
          <w:tcPr>
            <w:tcW w:w="1558" w:type="dxa"/>
            <w:vMerge/>
            <w:vAlign w:val="center"/>
          </w:tcPr>
          <w:p w14:paraId="115F920E" w14:textId="77777777" w:rsidR="00536A13" w:rsidRPr="002902EB" w:rsidRDefault="00536A13" w:rsidP="005701A5">
            <w:pPr>
              <w:jc w:val="center"/>
              <w:rPr>
                <w:ins w:id="964" w:author="Author"/>
              </w:rPr>
            </w:pPr>
          </w:p>
        </w:tc>
        <w:tc>
          <w:tcPr>
            <w:tcW w:w="867" w:type="dxa"/>
          </w:tcPr>
          <w:p w14:paraId="1A72D7EA" w14:textId="77777777" w:rsidR="00536A13" w:rsidRPr="002902EB" w:rsidRDefault="00536A13" w:rsidP="005701A5">
            <w:pPr>
              <w:jc w:val="center"/>
              <w:rPr>
                <w:ins w:id="965" w:author="Author"/>
              </w:rPr>
            </w:pPr>
            <w:ins w:id="966" w:author="Author">
              <w:r>
                <w:t>0</w:t>
              </w:r>
            </w:ins>
          </w:p>
        </w:tc>
        <w:tc>
          <w:tcPr>
            <w:tcW w:w="720" w:type="dxa"/>
          </w:tcPr>
          <w:p w14:paraId="42D1ED28" w14:textId="77777777" w:rsidR="00536A13" w:rsidRPr="002902EB" w:rsidRDefault="00536A13" w:rsidP="005701A5">
            <w:pPr>
              <w:jc w:val="center"/>
              <w:rPr>
                <w:ins w:id="967" w:author="Author"/>
              </w:rPr>
            </w:pPr>
            <w:ins w:id="968" w:author="Author">
              <w:r>
                <w:t>1</w:t>
              </w:r>
            </w:ins>
          </w:p>
        </w:tc>
        <w:tc>
          <w:tcPr>
            <w:tcW w:w="900" w:type="dxa"/>
          </w:tcPr>
          <w:p w14:paraId="0A84021F" w14:textId="77777777" w:rsidR="00536A13" w:rsidRPr="002902EB" w:rsidRDefault="00536A13" w:rsidP="005701A5">
            <w:pPr>
              <w:jc w:val="center"/>
              <w:rPr>
                <w:ins w:id="969" w:author="Author"/>
              </w:rPr>
            </w:pPr>
            <w:ins w:id="970" w:author="Author">
              <w:r>
                <w:t>0</w:t>
              </w:r>
            </w:ins>
          </w:p>
        </w:tc>
        <w:tc>
          <w:tcPr>
            <w:tcW w:w="810" w:type="dxa"/>
          </w:tcPr>
          <w:p w14:paraId="05520E52" w14:textId="77777777" w:rsidR="00536A13" w:rsidRPr="002902EB" w:rsidRDefault="00536A13" w:rsidP="005701A5">
            <w:pPr>
              <w:jc w:val="center"/>
              <w:rPr>
                <w:ins w:id="971" w:author="Author"/>
              </w:rPr>
            </w:pPr>
            <w:ins w:id="972" w:author="Author">
              <w:r>
                <w:t>0</w:t>
              </w:r>
            </w:ins>
          </w:p>
        </w:tc>
        <w:tc>
          <w:tcPr>
            <w:tcW w:w="720" w:type="dxa"/>
          </w:tcPr>
          <w:p w14:paraId="37FC15F7" w14:textId="77777777" w:rsidR="00536A13" w:rsidRPr="002902EB" w:rsidRDefault="00536A13" w:rsidP="005701A5">
            <w:pPr>
              <w:jc w:val="center"/>
              <w:rPr>
                <w:ins w:id="973" w:author="Author"/>
              </w:rPr>
            </w:pPr>
            <w:ins w:id="974" w:author="Author">
              <w:r>
                <w:t>0</w:t>
              </w:r>
            </w:ins>
          </w:p>
        </w:tc>
      </w:tr>
      <w:tr w:rsidR="00536A13" w:rsidRPr="002902EB" w14:paraId="2F8892EA" w14:textId="77777777" w:rsidTr="005701A5">
        <w:trPr>
          <w:ins w:id="975" w:author="Author"/>
        </w:trPr>
        <w:tc>
          <w:tcPr>
            <w:tcW w:w="1558" w:type="dxa"/>
            <w:vMerge w:val="restart"/>
            <w:vAlign w:val="center"/>
          </w:tcPr>
          <w:p w14:paraId="1A9BC555" w14:textId="77777777" w:rsidR="00536A13" w:rsidRPr="002902EB" w:rsidRDefault="00536A13" w:rsidP="005701A5">
            <w:pPr>
              <w:jc w:val="center"/>
              <w:rPr>
                <w:ins w:id="976" w:author="Author"/>
              </w:rPr>
            </w:pPr>
            <w:ins w:id="977" w:author="Author">
              <w:r w:rsidRPr="002902EB">
                <w:t>[P80 S80 S160]</w:t>
              </w:r>
            </w:ins>
          </w:p>
        </w:tc>
        <w:tc>
          <w:tcPr>
            <w:tcW w:w="867" w:type="dxa"/>
          </w:tcPr>
          <w:p w14:paraId="64EE033A" w14:textId="77777777" w:rsidR="00536A13" w:rsidRPr="002902EB" w:rsidRDefault="00536A13" w:rsidP="005701A5">
            <w:pPr>
              <w:jc w:val="center"/>
              <w:rPr>
                <w:ins w:id="978" w:author="Author"/>
              </w:rPr>
            </w:pPr>
            <w:ins w:id="979" w:author="Author">
              <w:r w:rsidRPr="002902EB">
                <w:t>0</w:t>
              </w:r>
            </w:ins>
          </w:p>
        </w:tc>
        <w:tc>
          <w:tcPr>
            <w:tcW w:w="720" w:type="dxa"/>
          </w:tcPr>
          <w:p w14:paraId="19FEAE80" w14:textId="77777777" w:rsidR="00536A13" w:rsidRPr="002902EB" w:rsidRDefault="00536A13" w:rsidP="005701A5">
            <w:pPr>
              <w:jc w:val="center"/>
              <w:rPr>
                <w:ins w:id="980" w:author="Author"/>
              </w:rPr>
            </w:pPr>
            <w:ins w:id="981" w:author="Author">
              <w:r w:rsidRPr="002902EB">
                <w:t>0</w:t>
              </w:r>
            </w:ins>
          </w:p>
        </w:tc>
        <w:tc>
          <w:tcPr>
            <w:tcW w:w="900" w:type="dxa"/>
          </w:tcPr>
          <w:p w14:paraId="5A792397" w14:textId="77777777" w:rsidR="00536A13" w:rsidRPr="002902EB" w:rsidRDefault="00536A13" w:rsidP="005701A5">
            <w:pPr>
              <w:jc w:val="center"/>
              <w:rPr>
                <w:ins w:id="982" w:author="Author"/>
              </w:rPr>
            </w:pPr>
            <w:ins w:id="983" w:author="Author">
              <w:r w:rsidRPr="002902EB">
                <w:t>0</w:t>
              </w:r>
            </w:ins>
          </w:p>
        </w:tc>
        <w:tc>
          <w:tcPr>
            <w:tcW w:w="810" w:type="dxa"/>
          </w:tcPr>
          <w:p w14:paraId="74572F72" w14:textId="77777777" w:rsidR="00536A13" w:rsidRPr="002902EB" w:rsidRDefault="00536A13" w:rsidP="005701A5">
            <w:pPr>
              <w:jc w:val="center"/>
              <w:rPr>
                <w:ins w:id="984" w:author="Author"/>
              </w:rPr>
            </w:pPr>
            <w:ins w:id="985" w:author="Author">
              <w:r w:rsidRPr="002902EB">
                <w:t>0</w:t>
              </w:r>
            </w:ins>
          </w:p>
        </w:tc>
        <w:tc>
          <w:tcPr>
            <w:tcW w:w="720" w:type="dxa"/>
          </w:tcPr>
          <w:p w14:paraId="4FC40F37" w14:textId="77777777" w:rsidR="00536A13" w:rsidRPr="002902EB" w:rsidRDefault="00536A13" w:rsidP="005701A5">
            <w:pPr>
              <w:jc w:val="center"/>
              <w:rPr>
                <w:ins w:id="986" w:author="Author"/>
              </w:rPr>
            </w:pPr>
            <w:ins w:id="987" w:author="Author">
              <w:r w:rsidRPr="002902EB">
                <w:t>0</w:t>
              </w:r>
            </w:ins>
          </w:p>
        </w:tc>
      </w:tr>
      <w:tr w:rsidR="00536A13" w:rsidRPr="002902EB" w14:paraId="18975255" w14:textId="77777777" w:rsidTr="005701A5">
        <w:trPr>
          <w:ins w:id="988" w:author="Author"/>
        </w:trPr>
        <w:tc>
          <w:tcPr>
            <w:tcW w:w="1558" w:type="dxa"/>
            <w:vMerge/>
            <w:vAlign w:val="center"/>
          </w:tcPr>
          <w:p w14:paraId="2578DDFF" w14:textId="77777777" w:rsidR="00536A13" w:rsidRPr="002902EB" w:rsidRDefault="00536A13" w:rsidP="005701A5">
            <w:pPr>
              <w:jc w:val="center"/>
              <w:rPr>
                <w:ins w:id="989" w:author="Author"/>
              </w:rPr>
            </w:pPr>
          </w:p>
        </w:tc>
        <w:tc>
          <w:tcPr>
            <w:tcW w:w="867" w:type="dxa"/>
          </w:tcPr>
          <w:p w14:paraId="28E941F3" w14:textId="77777777" w:rsidR="00536A13" w:rsidRPr="002902EB" w:rsidRDefault="00536A13" w:rsidP="005701A5">
            <w:pPr>
              <w:jc w:val="center"/>
              <w:rPr>
                <w:ins w:id="990" w:author="Author"/>
              </w:rPr>
            </w:pPr>
            <w:ins w:id="991" w:author="Author">
              <w:r w:rsidRPr="002902EB">
                <w:t>0</w:t>
              </w:r>
            </w:ins>
          </w:p>
        </w:tc>
        <w:tc>
          <w:tcPr>
            <w:tcW w:w="720" w:type="dxa"/>
          </w:tcPr>
          <w:p w14:paraId="1793D79A" w14:textId="77777777" w:rsidR="00536A13" w:rsidRPr="002902EB" w:rsidRDefault="00536A13" w:rsidP="005701A5">
            <w:pPr>
              <w:jc w:val="center"/>
              <w:rPr>
                <w:ins w:id="992" w:author="Author"/>
              </w:rPr>
            </w:pPr>
            <w:ins w:id="993" w:author="Author">
              <w:r w:rsidRPr="002902EB">
                <w:t>1</w:t>
              </w:r>
            </w:ins>
          </w:p>
        </w:tc>
        <w:tc>
          <w:tcPr>
            <w:tcW w:w="900" w:type="dxa"/>
          </w:tcPr>
          <w:p w14:paraId="1DC2FDFF" w14:textId="77777777" w:rsidR="00536A13" w:rsidRPr="002902EB" w:rsidRDefault="00536A13" w:rsidP="005701A5">
            <w:pPr>
              <w:jc w:val="center"/>
              <w:rPr>
                <w:ins w:id="994" w:author="Author"/>
              </w:rPr>
            </w:pPr>
            <w:ins w:id="995" w:author="Author">
              <w:r w:rsidRPr="002902EB">
                <w:t>1</w:t>
              </w:r>
            </w:ins>
          </w:p>
        </w:tc>
        <w:tc>
          <w:tcPr>
            <w:tcW w:w="810" w:type="dxa"/>
          </w:tcPr>
          <w:p w14:paraId="5C96EB50" w14:textId="77777777" w:rsidR="00536A13" w:rsidRPr="002902EB" w:rsidRDefault="00536A13" w:rsidP="005701A5">
            <w:pPr>
              <w:jc w:val="center"/>
              <w:rPr>
                <w:ins w:id="996" w:author="Author"/>
              </w:rPr>
            </w:pPr>
            <w:ins w:id="997" w:author="Author">
              <w:r w:rsidRPr="002902EB">
                <w:t>0</w:t>
              </w:r>
            </w:ins>
          </w:p>
        </w:tc>
        <w:tc>
          <w:tcPr>
            <w:tcW w:w="720" w:type="dxa"/>
          </w:tcPr>
          <w:p w14:paraId="24CE4770" w14:textId="77777777" w:rsidR="00536A13" w:rsidRPr="002902EB" w:rsidRDefault="00536A13" w:rsidP="005701A5">
            <w:pPr>
              <w:jc w:val="center"/>
              <w:rPr>
                <w:ins w:id="998" w:author="Author"/>
              </w:rPr>
            </w:pPr>
            <w:ins w:id="999" w:author="Author">
              <w:r w:rsidRPr="002902EB">
                <w:t>1</w:t>
              </w:r>
            </w:ins>
          </w:p>
        </w:tc>
      </w:tr>
      <w:tr w:rsidR="00536A13" w:rsidRPr="002902EB" w14:paraId="08F71688" w14:textId="77777777" w:rsidTr="005701A5">
        <w:trPr>
          <w:ins w:id="1000" w:author="Author"/>
        </w:trPr>
        <w:tc>
          <w:tcPr>
            <w:tcW w:w="1558" w:type="dxa"/>
            <w:vMerge/>
            <w:vAlign w:val="center"/>
          </w:tcPr>
          <w:p w14:paraId="003E34AA" w14:textId="77777777" w:rsidR="00536A13" w:rsidRPr="002902EB" w:rsidRDefault="00536A13" w:rsidP="005701A5">
            <w:pPr>
              <w:jc w:val="center"/>
              <w:rPr>
                <w:ins w:id="1001" w:author="Author"/>
              </w:rPr>
            </w:pPr>
          </w:p>
        </w:tc>
        <w:tc>
          <w:tcPr>
            <w:tcW w:w="867" w:type="dxa"/>
          </w:tcPr>
          <w:p w14:paraId="6D77108F" w14:textId="77777777" w:rsidR="00536A13" w:rsidRPr="002902EB" w:rsidRDefault="00536A13" w:rsidP="005701A5">
            <w:pPr>
              <w:jc w:val="center"/>
              <w:rPr>
                <w:ins w:id="1002" w:author="Author"/>
              </w:rPr>
            </w:pPr>
            <w:ins w:id="1003" w:author="Author">
              <w:r w:rsidRPr="002902EB">
                <w:t>1</w:t>
              </w:r>
            </w:ins>
          </w:p>
        </w:tc>
        <w:tc>
          <w:tcPr>
            <w:tcW w:w="720" w:type="dxa"/>
          </w:tcPr>
          <w:p w14:paraId="0BC31DA3" w14:textId="77777777" w:rsidR="00536A13" w:rsidRPr="002902EB" w:rsidRDefault="00536A13" w:rsidP="005701A5">
            <w:pPr>
              <w:jc w:val="center"/>
              <w:rPr>
                <w:ins w:id="1004" w:author="Author"/>
              </w:rPr>
            </w:pPr>
            <w:ins w:id="1005" w:author="Author">
              <w:r w:rsidRPr="002902EB">
                <w:t>0</w:t>
              </w:r>
            </w:ins>
          </w:p>
        </w:tc>
        <w:tc>
          <w:tcPr>
            <w:tcW w:w="900" w:type="dxa"/>
          </w:tcPr>
          <w:p w14:paraId="5754B66D" w14:textId="77777777" w:rsidR="00536A13" w:rsidRPr="002902EB" w:rsidRDefault="00536A13" w:rsidP="005701A5">
            <w:pPr>
              <w:jc w:val="center"/>
              <w:rPr>
                <w:ins w:id="1006" w:author="Author"/>
              </w:rPr>
            </w:pPr>
            <w:ins w:id="1007" w:author="Author">
              <w:r w:rsidRPr="002902EB">
                <w:t>0</w:t>
              </w:r>
            </w:ins>
          </w:p>
        </w:tc>
        <w:tc>
          <w:tcPr>
            <w:tcW w:w="810" w:type="dxa"/>
          </w:tcPr>
          <w:p w14:paraId="67E766FC" w14:textId="77777777" w:rsidR="00536A13" w:rsidRPr="002902EB" w:rsidRDefault="00536A13" w:rsidP="005701A5">
            <w:pPr>
              <w:jc w:val="center"/>
              <w:rPr>
                <w:ins w:id="1008" w:author="Author"/>
              </w:rPr>
            </w:pPr>
            <w:ins w:id="1009" w:author="Author">
              <w:r w:rsidRPr="002902EB">
                <w:t>1</w:t>
              </w:r>
            </w:ins>
          </w:p>
        </w:tc>
        <w:tc>
          <w:tcPr>
            <w:tcW w:w="720" w:type="dxa"/>
          </w:tcPr>
          <w:p w14:paraId="3366C743" w14:textId="77777777" w:rsidR="00536A13" w:rsidRPr="002902EB" w:rsidRDefault="00536A13" w:rsidP="005701A5">
            <w:pPr>
              <w:jc w:val="center"/>
              <w:rPr>
                <w:ins w:id="1010" w:author="Author"/>
              </w:rPr>
            </w:pPr>
            <w:ins w:id="1011" w:author="Author">
              <w:r w:rsidRPr="002902EB">
                <w:t>2</w:t>
              </w:r>
            </w:ins>
          </w:p>
        </w:tc>
      </w:tr>
      <w:tr w:rsidR="00536A13" w:rsidRPr="002902EB" w14:paraId="382DD643" w14:textId="77777777" w:rsidTr="005701A5">
        <w:trPr>
          <w:ins w:id="1012" w:author="Author"/>
        </w:trPr>
        <w:tc>
          <w:tcPr>
            <w:tcW w:w="1558" w:type="dxa"/>
            <w:vMerge/>
            <w:vAlign w:val="center"/>
          </w:tcPr>
          <w:p w14:paraId="0A2813EF" w14:textId="77777777" w:rsidR="00536A13" w:rsidRPr="002902EB" w:rsidRDefault="00536A13" w:rsidP="005701A5">
            <w:pPr>
              <w:jc w:val="center"/>
              <w:rPr>
                <w:ins w:id="1013" w:author="Author"/>
              </w:rPr>
            </w:pPr>
          </w:p>
        </w:tc>
        <w:tc>
          <w:tcPr>
            <w:tcW w:w="867" w:type="dxa"/>
          </w:tcPr>
          <w:p w14:paraId="3E9177F7" w14:textId="77777777" w:rsidR="00536A13" w:rsidRPr="002902EB" w:rsidRDefault="00536A13" w:rsidP="005701A5">
            <w:pPr>
              <w:jc w:val="center"/>
              <w:rPr>
                <w:ins w:id="1014" w:author="Author"/>
              </w:rPr>
            </w:pPr>
            <w:ins w:id="1015" w:author="Author">
              <w:r w:rsidRPr="002902EB">
                <w:t>1</w:t>
              </w:r>
            </w:ins>
          </w:p>
        </w:tc>
        <w:tc>
          <w:tcPr>
            <w:tcW w:w="720" w:type="dxa"/>
          </w:tcPr>
          <w:p w14:paraId="6DB404C9" w14:textId="77777777" w:rsidR="00536A13" w:rsidRPr="002902EB" w:rsidRDefault="00536A13" w:rsidP="005701A5">
            <w:pPr>
              <w:jc w:val="center"/>
              <w:rPr>
                <w:ins w:id="1016" w:author="Author"/>
              </w:rPr>
            </w:pPr>
            <w:ins w:id="1017" w:author="Author">
              <w:r w:rsidRPr="002902EB">
                <w:t>1</w:t>
              </w:r>
            </w:ins>
          </w:p>
        </w:tc>
        <w:tc>
          <w:tcPr>
            <w:tcW w:w="900" w:type="dxa"/>
          </w:tcPr>
          <w:p w14:paraId="2E288CDB" w14:textId="77777777" w:rsidR="00536A13" w:rsidRPr="002902EB" w:rsidRDefault="00536A13" w:rsidP="005701A5">
            <w:pPr>
              <w:jc w:val="center"/>
              <w:rPr>
                <w:ins w:id="1018" w:author="Author"/>
              </w:rPr>
            </w:pPr>
            <w:ins w:id="1019" w:author="Author">
              <w:r w:rsidRPr="002902EB">
                <w:t>1</w:t>
              </w:r>
            </w:ins>
          </w:p>
        </w:tc>
        <w:tc>
          <w:tcPr>
            <w:tcW w:w="810" w:type="dxa"/>
          </w:tcPr>
          <w:p w14:paraId="64B06E85" w14:textId="77777777" w:rsidR="00536A13" w:rsidRPr="002902EB" w:rsidRDefault="00536A13" w:rsidP="005701A5">
            <w:pPr>
              <w:jc w:val="center"/>
              <w:rPr>
                <w:ins w:id="1020" w:author="Author"/>
              </w:rPr>
            </w:pPr>
            <w:ins w:id="1021" w:author="Author">
              <w:r w:rsidRPr="002902EB">
                <w:t>1</w:t>
              </w:r>
            </w:ins>
          </w:p>
        </w:tc>
        <w:tc>
          <w:tcPr>
            <w:tcW w:w="720" w:type="dxa"/>
          </w:tcPr>
          <w:p w14:paraId="5F8CD0A9" w14:textId="77777777" w:rsidR="00536A13" w:rsidRPr="002902EB" w:rsidRDefault="00536A13" w:rsidP="005701A5">
            <w:pPr>
              <w:jc w:val="center"/>
              <w:rPr>
                <w:ins w:id="1022" w:author="Author"/>
              </w:rPr>
            </w:pPr>
            <w:ins w:id="1023" w:author="Author">
              <w:r w:rsidRPr="002902EB">
                <w:t>3</w:t>
              </w:r>
            </w:ins>
          </w:p>
        </w:tc>
      </w:tr>
      <w:tr w:rsidR="00536A13" w:rsidRPr="002902EB" w14:paraId="422833CB" w14:textId="77777777" w:rsidTr="005701A5">
        <w:trPr>
          <w:ins w:id="1024" w:author="Author"/>
        </w:trPr>
        <w:tc>
          <w:tcPr>
            <w:tcW w:w="1558" w:type="dxa"/>
            <w:vMerge w:val="restart"/>
            <w:vAlign w:val="center"/>
          </w:tcPr>
          <w:p w14:paraId="51818D46" w14:textId="77777777" w:rsidR="00536A13" w:rsidRPr="002902EB" w:rsidRDefault="00536A13" w:rsidP="005701A5">
            <w:pPr>
              <w:jc w:val="center"/>
              <w:rPr>
                <w:ins w:id="1025" w:author="Author"/>
              </w:rPr>
            </w:pPr>
            <w:ins w:id="1026" w:author="Author">
              <w:r w:rsidRPr="002902EB">
                <w:t>[S80 P80 S160]</w:t>
              </w:r>
            </w:ins>
          </w:p>
        </w:tc>
        <w:tc>
          <w:tcPr>
            <w:tcW w:w="867" w:type="dxa"/>
          </w:tcPr>
          <w:p w14:paraId="72159476" w14:textId="77777777" w:rsidR="00536A13" w:rsidRPr="002902EB" w:rsidRDefault="00536A13" w:rsidP="005701A5">
            <w:pPr>
              <w:jc w:val="center"/>
              <w:rPr>
                <w:ins w:id="1027" w:author="Author"/>
              </w:rPr>
            </w:pPr>
            <w:ins w:id="1028" w:author="Author">
              <w:r w:rsidRPr="002902EB">
                <w:t>0</w:t>
              </w:r>
            </w:ins>
          </w:p>
        </w:tc>
        <w:tc>
          <w:tcPr>
            <w:tcW w:w="720" w:type="dxa"/>
          </w:tcPr>
          <w:p w14:paraId="40ED717F" w14:textId="77777777" w:rsidR="00536A13" w:rsidRPr="002902EB" w:rsidRDefault="00536A13" w:rsidP="005701A5">
            <w:pPr>
              <w:jc w:val="center"/>
              <w:rPr>
                <w:ins w:id="1029" w:author="Author"/>
              </w:rPr>
            </w:pPr>
            <w:ins w:id="1030" w:author="Author">
              <w:r w:rsidRPr="002902EB">
                <w:t>0</w:t>
              </w:r>
            </w:ins>
          </w:p>
        </w:tc>
        <w:tc>
          <w:tcPr>
            <w:tcW w:w="900" w:type="dxa"/>
          </w:tcPr>
          <w:p w14:paraId="7027EE13" w14:textId="77777777" w:rsidR="00536A13" w:rsidRPr="002902EB" w:rsidRDefault="00536A13" w:rsidP="005701A5">
            <w:pPr>
              <w:jc w:val="center"/>
              <w:rPr>
                <w:ins w:id="1031" w:author="Author"/>
              </w:rPr>
            </w:pPr>
            <w:ins w:id="1032" w:author="Author">
              <w:r w:rsidRPr="002902EB">
                <w:t>1</w:t>
              </w:r>
            </w:ins>
          </w:p>
        </w:tc>
        <w:tc>
          <w:tcPr>
            <w:tcW w:w="810" w:type="dxa"/>
          </w:tcPr>
          <w:p w14:paraId="46E5400B" w14:textId="77777777" w:rsidR="00536A13" w:rsidRPr="002902EB" w:rsidRDefault="00536A13" w:rsidP="005701A5">
            <w:pPr>
              <w:jc w:val="center"/>
              <w:rPr>
                <w:ins w:id="1033" w:author="Author"/>
              </w:rPr>
            </w:pPr>
            <w:ins w:id="1034" w:author="Author">
              <w:r w:rsidRPr="002902EB">
                <w:t>0</w:t>
              </w:r>
            </w:ins>
          </w:p>
        </w:tc>
        <w:tc>
          <w:tcPr>
            <w:tcW w:w="720" w:type="dxa"/>
          </w:tcPr>
          <w:p w14:paraId="63D6CA9F" w14:textId="77777777" w:rsidR="00536A13" w:rsidRPr="002902EB" w:rsidRDefault="00536A13" w:rsidP="005701A5">
            <w:pPr>
              <w:jc w:val="center"/>
              <w:rPr>
                <w:ins w:id="1035" w:author="Author"/>
              </w:rPr>
            </w:pPr>
            <w:ins w:id="1036" w:author="Author">
              <w:r w:rsidRPr="002902EB">
                <w:t>1</w:t>
              </w:r>
            </w:ins>
          </w:p>
        </w:tc>
      </w:tr>
      <w:tr w:rsidR="00536A13" w:rsidRPr="002902EB" w14:paraId="39A01CC5" w14:textId="77777777" w:rsidTr="005701A5">
        <w:trPr>
          <w:ins w:id="1037" w:author="Author"/>
        </w:trPr>
        <w:tc>
          <w:tcPr>
            <w:tcW w:w="1558" w:type="dxa"/>
            <w:vMerge/>
            <w:vAlign w:val="center"/>
          </w:tcPr>
          <w:p w14:paraId="1B57BA28" w14:textId="77777777" w:rsidR="00536A13" w:rsidRPr="002902EB" w:rsidRDefault="00536A13" w:rsidP="005701A5">
            <w:pPr>
              <w:jc w:val="center"/>
              <w:rPr>
                <w:ins w:id="1038" w:author="Author"/>
              </w:rPr>
            </w:pPr>
          </w:p>
        </w:tc>
        <w:tc>
          <w:tcPr>
            <w:tcW w:w="867" w:type="dxa"/>
          </w:tcPr>
          <w:p w14:paraId="0F8D47FB" w14:textId="77777777" w:rsidR="00536A13" w:rsidRPr="002902EB" w:rsidRDefault="00536A13" w:rsidP="005701A5">
            <w:pPr>
              <w:jc w:val="center"/>
              <w:rPr>
                <w:ins w:id="1039" w:author="Author"/>
              </w:rPr>
            </w:pPr>
            <w:ins w:id="1040" w:author="Author">
              <w:r w:rsidRPr="002902EB">
                <w:t>0</w:t>
              </w:r>
            </w:ins>
          </w:p>
        </w:tc>
        <w:tc>
          <w:tcPr>
            <w:tcW w:w="720" w:type="dxa"/>
          </w:tcPr>
          <w:p w14:paraId="3A0F2B8B" w14:textId="77777777" w:rsidR="00536A13" w:rsidRPr="002902EB" w:rsidRDefault="00536A13" w:rsidP="005701A5">
            <w:pPr>
              <w:jc w:val="center"/>
              <w:rPr>
                <w:ins w:id="1041" w:author="Author"/>
              </w:rPr>
            </w:pPr>
            <w:ins w:id="1042" w:author="Author">
              <w:r w:rsidRPr="002902EB">
                <w:t>1</w:t>
              </w:r>
            </w:ins>
          </w:p>
        </w:tc>
        <w:tc>
          <w:tcPr>
            <w:tcW w:w="900" w:type="dxa"/>
          </w:tcPr>
          <w:p w14:paraId="730658A6" w14:textId="77777777" w:rsidR="00536A13" w:rsidRPr="002902EB" w:rsidRDefault="00536A13" w:rsidP="005701A5">
            <w:pPr>
              <w:jc w:val="center"/>
              <w:rPr>
                <w:ins w:id="1043" w:author="Author"/>
              </w:rPr>
            </w:pPr>
            <w:ins w:id="1044" w:author="Author">
              <w:r w:rsidRPr="002902EB">
                <w:t>0</w:t>
              </w:r>
            </w:ins>
          </w:p>
        </w:tc>
        <w:tc>
          <w:tcPr>
            <w:tcW w:w="810" w:type="dxa"/>
          </w:tcPr>
          <w:p w14:paraId="5583BA63" w14:textId="77777777" w:rsidR="00536A13" w:rsidRPr="002902EB" w:rsidRDefault="00536A13" w:rsidP="005701A5">
            <w:pPr>
              <w:jc w:val="center"/>
              <w:rPr>
                <w:ins w:id="1045" w:author="Author"/>
              </w:rPr>
            </w:pPr>
            <w:ins w:id="1046" w:author="Author">
              <w:r w:rsidRPr="002902EB">
                <w:t>0</w:t>
              </w:r>
            </w:ins>
          </w:p>
        </w:tc>
        <w:tc>
          <w:tcPr>
            <w:tcW w:w="720" w:type="dxa"/>
          </w:tcPr>
          <w:p w14:paraId="399238F7" w14:textId="77777777" w:rsidR="00536A13" w:rsidRPr="002902EB" w:rsidRDefault="00536A13" w:rsidP="005701A5">
            <w:pPr>
              <w:jc w:val="center"/>
              <w:rPr>
                <w:ins w:id="1047" w:author="Author"/>
              </w:rPr>
            </w:pPr>
            <w:ins w:id="1048" w:author="Author">
              <w:r w:rsidRPr="002902EB">
                <w:t>0</w:t>
              </w:r>
            </w:ins>
          </w:p>
        </w:tc>
      </w:tr>
      <w:tr w:rsidR="00536A13" w:rsidRPr="002902EB" w14:paraId="22580AD6" w14:textId="77777777" w:rsidTr="005701A5">
        <w:trPr>
          <w:ins w:id="1049" w:author="Author"/>
        </w:trPr>
        <w:tc>
          <w:tcPr>
            <w:tcW w:w="1558" w:type="dxa"/>
            <w:vMerge/>
            <w:vAlign w:val="center"/>
          </w:tcPr>
          <w:p w14:paraId="4E7C7E84" w14:textId="77777777" w:rsidR="00536A13" w:rsidRPr="002902EB" w:rsidRDefault="00536A13" w:rsidP="005701A5">
            <w:pPr>
              <w:jc w:val="center"/>
              <w:rPr>
                <w:ins w:id="1050" w:author="Author"/>
              </w:rPr>
            </w:pPr>
          </w:p>
        </w:tc>
        <w:tc>
          <w:tcPr>
            <w:tcW w:w="867" w:type="dxa"/>
          </w:tcPr>
          <w:p w14:paraId="190E7CB3" w14:textId="77777777" w:rsidR="00536A13" w:rsidRPr="002902EB" w:rsidRDefault="00536A13" w:rsidP="005701A5">
            <w:pPr>
              <w:jc w:val="center"/>
              <w:rPr>
                <w:ins w:id="1051" w:author="Author"/>
              </w:rPr>
            </w:pPr>
            <w:ins w:id="1052" w:author="Author">
              <w:r w:rsidRPr="002902EB">
                <w:t>1</w:t>
              </w:r>
            </w:ins>
          </w:p>
        </w:tc>
        <w:tc>
          <w:tcPr>
            <w:tcW w:w="720" w:type="dxa"/>
          </w:tcPr>
          <w:p w14:paraId="5BD2A456" w14:textId="77777777" w:rsidR="00536A13" w:rsidRPr="002902EB" w:rsidRDefault="00536A13" w:rsidP="005701A5">
            <w:pPr>
              <w:jc w:val="center"/>
              <w:rPr>
                <w:ins w:id="1053" w:author="Author"/>
              </w:rPr>
            </w:pPr>
            <w:ins w:id="1054" w:author="Author">
              <w:r w:rsidRPr="002902EB">
                <w:t>0</w:t>
              </w:r>
            </w:ins>
          </w:p>
        </w:tc>
        <w:tc>
          <w:tcPr>
            <w:tcW w:w="900" w:type="dxa"/>
          </w:tcPr>
          <w:p w14:paraId="3AF751C2" w14:textId="77777777" w:rsidR="00536A13" w:rsidRPr="002902EB" w:rsidRDefault="00536A13" w:rsidP="005701A5">
            <w:pPr>
              <w:jc w:val="center"/>
              <w:rPr>
                <w:ins w:id="1055" w:author="Author"/>
              </w:rPr>
            </w:pPr>
            <w:ins w:id="1056" w:author="Author">
              <w:r w:rsidRPr="002902EB">
                <w:t>0</w:t>
              </w:r>
            </w:ins>
          </w:p>
        </w:tc>
        <w:tc>
          <w:tcPr>
            <w:tcW w:w="810" w:type="dxa"/>
          </w:tcPr>
          <w:p w14:paraId="3D084323" w14:textId="77777777" w:rsidR="00536A13" w:rsidRPr="002902EB" w:rsidRDefault="00536A13" w:rsidP="005701A5">
            <w:pPr>
              <w:jc w:val="center"/>
              <w:rPr>
                <w:ins w:id="1057" w:author="Author"/>
              </w:rPr>
            </w:pPr>
            <w:ins w:id="1058" w:author="Author">
              <w:r w:rsidRPr="002902EB">
                <w:t>1</w:t>
              </w:r>
            </w:ins>
          </w:p>
        </w:tc>
        <w:tc>
          <w:tcPr>
            <w:tcW w:w="720" w:type="dxa"/>
          </w:tcPr>
          <w:p w14:paraId="01047062" w14:textId="77777777" w:rsidR="00536A13" w:rsidRPr="002902EB" w:rsidRDefault="00536A13" w:rsidP="005701A5">
            <w:pPr>
              <w:jc w:val="center"/>
              <w:rPr>
                <w:ins w:id="1059" w:author="Author"/>
              </w:rPr>
            </w:pPr>
            <w:ins w:id="1060" w:author="Author">
              <w:r w:rsidRPr="002902EB">
                <w:t>2</w:t>
              </w:r>
            </w:ins>
          </w:p>
        </w:tc>
      </w:tr>
      <w:tr w:rsidR="00536A13" w:rsidRPr="002902EB" w14:paraId="3FA1BAA5" w14:textId="77777777" w:rsidTr="005701A5">
        <w:trPr>
          <w:ins w:id="1061" w:author="Author"/>
        </w:trPr>
        <w:tc>
          <w:tcPr>
            <w:tcW w:w="1558" w:type="dxa"/>
            <w:vMerge/>
            <w:vAlign w:val="center"/>
          </w:tcPr>
          <w:p w14:paraId="26A4862B" w14:textId="77777777" w:rsidR="00536A13" w:rsidRPr="002902EB" w:rsidRDefault="00536A13" w:rsidP="005701A5">
            <w:pPr>
              <w:jc w:val="center"/>
              <w:rPr>
                <w:ins w:id="1062" w:author="Author"/>
              </w:rPr>
            </w:pPr>
          </w:p>
        </w:tc>
        <w:tc>
          <w:tcPr>
            <w:tcW w:w="867" w:type="dxa"/>
          </w:tcPr>
          <w:p w14:paraId="10BBD71C" w14:textId="77777777" w:rsidR="00536A13" w:rsidRPr="002902EB" w:rsidRDefault="00536A13" w:rsidP="005701A5">
            <w:pPr>
              <w:jc w:val="center"/>
              <w:rPr>
                <w:ins w:id="1063" w:author="Author"/>
              </w:rPr>
            </w:pPr>
            <w:ins w:id="1064" w:author="Author">
              <w:r w:rsidRPr="002902EB">
                <w:t>1</w:t>
              </w:r>
            </w:ins>
          </w:p>
        </w:tc>
        <w:tc>
          <w:tcPr>
            <w:tcW w:w="720" w:type="dxa"/>
          </w:tcPr>
          <w:p w14:paraId="113800D7" w14:textId="77777777" w:rsidR="00536A13" w:rsidRPr="002902EB" w:rsidRDefault="00536A13" w:rsidP="005701A5">
            <w:pPr>
              <w:jc w:val="center"/>
              <w:rPr>
                <w:ins w:id="1065" w:author="Author"/>
              </w:rPr>
            </w:pPr>
            <w:ins w:id="1066" w:author="Author">
              <w:r w:rsidRPr="002902EB">
                <w:t>1</w:t>
              </w:r>
            </w:ins>
          </w:p>
        </w:tc>
        <w:tc>
          <w:tcPr>
            <w:tcW w:w="900" w:type="dxa"/>
          </w:tcPr>
          <w:p w14:paraId="2C84E1A8" w14:textId="77777777" w:rsidR="00536A13" w:rsidRPr="002902EB" w:rsidRDefault="00536A13" w:rsidP="005701A5">
            <w:pPr>
              <w:jc w:val="center"/>
              <w:rPr>
                <w:ins w:id="1067" w:author="Author"/>
              </w:rPr>
            </w:pPr>
            <w:ins w:id="1068" w:author="Author">
              <w:r w:rsidRPr="002902EB">
                <w:t>1</w:t>
              </w:r>
            </w:ins>
          </w:p>
        </w:tc>
        <w:tc>
          <w:tcPr>
            <w:tcW w:w="810" w:type="dxa"/>
          </w:tcPr>
          <w:p w14:paraId="00D1A5F1" w14:textId="77777777" w:rsidR="00536A13" w:rsidRPr="002902EB" w:rsidRDefault="00536A13" w:rsidP="005701A5">
            <w:pPr>
              <w:jc w:val="center"/>
              <w:rPr>
                <w:ins w:id="1069" w:author="Author"/>
              </w:rPr>
            </w:pPr>
            <w:ins w:id="1070" w:author="Author">
              <w:r w:rsidRPr="002902EB">
                <w:t>1</w:t>
              </w:r>
            </w:ins>
          </w:p>
        </w:tc>
        <w:tc>
          <w:tcPr>
            <w:tcW w:w="720" w:type="dxa"/>
          </w:tcPr>
          <w:p w14:paraId="05D7B75A" w14:textId="77777777" w:rsidR="00536A13" w:rsidRPr="002902EB" w:rsidRDefault="00536A13" w:rsidP="005701A5">
            <w:pPr>
              <w:jc w:val="center"/>
              <w:rPr>
                <w:ins w:id="1071" w:author="Author"/>
              </w:rPr>
            </w:pPr>
            <w:ins w:id="1072" w:author="Author">
              <w:r w:rsidRPr="002902EB">
                <w:t>3</w:t>
              </w:r>
            </w:ins>
          </w:p>
        </w:tc>
      </w:tr>
      <w:tr w:rsidR="00536A13" w:rsidRPr="002902EB" w14:paraId="0BD787DE" w14:textId="77777777" w:rsidTr="005701A5">
        <w:trPr>
          <w:ins w:id="1073" w:author="Author"/>
        </w:trPr>
        <w:tc>
          <w:tcPr>
            <w:tcW w:w="1558" w:type="dxa"/>
            <w:vMerge w:val="restart"/>
            <w:vAlign w:val="center"/>
          </w:tcPr>
          <w:p w14:paraId="3A822973" w14:textId="77777777" w:rsidR="00536A13" w:rsidRPr="002902EB" w:rsidRDefault="00536A13" w:rsidP="005701A5">
            <w:pPr>
              <w:jc w:val="center"/>
              <w:rPr>
                <w:ins w:id="1074" w:author="Author"/>
              </w:rPr>
            </w:pPr>
            <w:ins w:id="1075" w:author="Author">
              <w:r w:rsidRPr="002902EB">
                <w:t>[S160 P80 S80]</w:t>
              </w:r>
            </w:ins>
          </w:p>
        </w:tc>
        <w:tc>
          <w:tcPr>
            <w:tcW w:w="867" w:type="dxa"/>
          </w:tcPr>
          <w:p w14:paraId="2E7CE6FD" w14:textId="77777777" w:rsidR="00536A13" w:rsidRPr="002902EB" w:rsidRDefault="00536A13" w:rsidP="005701A5">
            <w:pPr>
              <w:jc w:val="center"/>
              <w:rPr>
                <w:ins w:id="1076" w:author="Author"/>
              </w:rPr>
            </w:pPr>
            <w:ins w:id="1077" w:author="Author">
              <w:r w:rsidRPr="002902EB">
                <w:t>0</w:t>
              </w:r>
            </w:ins>
          </w:p>
        </w:tc>
        <w:tc>
          <w:tcPr>
            <w:tcW w:w="720" w:type="dxa"/>
          </w:tcPr>
          <w:p w14:paraId="08B632F5" w14:textId="77777777" w:rsidR="00536A13" w:rsidRPr="002902EB" w:rsidRDefault="00536A13" w:rsidP="005701A5">
            <w:pPr>
              <w:jc w:val="center"/>
              <w:rPr>
                <w:ins w:id="1078" w:author="Author"/>
              </w:rPr>
            </w:pPr>
            <w:ins w:id="1079" w:author="Author">
              <w:r w:rsidRPr="002902EB">
                <w:t>0</w:t>
              </w:r>
            </w:ins>
          </w:p>
        </w:tc>
        <w:tc>
          <w:tcPr>
            <w:tcW w:w="900" w:type="dxa"/>
          </w:tcPr>
          <w:p w14:paraId="50CD9993" w14:textId="77777777" w:rsidR="00536A13" w:rsidRPr="002902EB" w:rsidRDefault="00536A13" w:rsidP="005701A5">
            <w:pPr>
              <w:jc w:val="center"/>
              <w:rPr>
                <w:ins w:id="1080" w:author="Author"/>
              </w:rPr>
            </w:pPr>
            <w:ins w:id="1081" w:author="Author">
              <w:r w:rsidRPr="002902EB">
                <w:t>0</w:t>
              </w:r>
            </w:ins>
          </w:p>
        </w:tc>
        <w:tc>
          <w:tcPr>
            <w:tcW w:w="810" w:type="dxa"/>
          </w:tcPr>
          <w:p w14:paraId="7A897B8F" w14:textId="77777777" w:rsidR="00536A13" w:rsidRPr="002902EB" w:rsidRDefault="00536A13" w:rsidP="005701A5">
            <w:pPr>
              <w:jc w:val="center"/>
              <w:rPr>
                <w:ins w:id="1082" w:author="Author"/>
              </w:rPr>
            </w:pPr>
            <w:ins w:id="1083" w:author="Author">
              <w:r w:rsidRPr="002902EB">
                <w:t>1</w:t>
              </w:r>
            </w:ins>
          </w:p>
        </w:tc>
        <w:tc>
          <w:tcPr>
            <w:tcW w:w="720" w:type="dxa"/>
          </w:tcPr>
          <w:p w14:paraId="07561104" w14:textId="77777777" w:rsidR="00536A13" w:rsidRPr="002902EB" w:rsidRDefault="00536A13" w:rsidP="005701A5">
            <w:pPr>
              <w:jc w:val="center"/>
              <w:rPr>
                <w:ins w:id="1084" w:author="Author"/>
              </w:rPr>
            </w:pPr>
            <w:ins w:id="1085" w:author="Author">
              <w:r w:rsidRPr="002902EB">
                <w:t>2</w:t>
              </w:r>
            </w:ins>
          </w:p>
        </w:tc>
      </w:tr>
      <w:tr w:rsidR="00536A13" w:rsidRPr="002902EB" w14:paraId="64804E12" w14:textId="77777777" w:rsidTr="005701A5">
        <w:trPr>
          <w:ins w:id="1086" w:author="Author"/>
        </w:trPr>
        <w:tc>
          <w:tcPr>
            <w:tcW w:w="1558" w:type="dxa"/>
            <w:vMerge/>
            <w:vAlign w:val="center"/>
          </w:tcPr>
          <w:p w14:paraId="66841913" w14:textId="77777777" w:rsidR="00536A13" w:rsidRPr="002902EB" w:rsidRDefault="00536A13" w:rsidP="005701A5">
            <w:pPr>
              <w:jc w:val="center"/>
              <w:rPr>
                <w:ins w:id="1087" w:author="Author"/>
              </w:rPr>
            </w:pPr>
          </w:p>
        </w:tc>
        <w:tc>
          <w:tcPr>
            <w:tcW w:w="867" w:type="dxa"/>
          </w:tcPr>
          <w:p w14:paraId="74C2EE67" w14:textId="77777777" w:rsidR="00536A13" w:rsidRPr="002902EB" w:rsidRDefault="00536A13" w:rsidP="005701A5">
            <w:pPr>
              <w:jc w:val="center"/>
              <w:rPr>
                <w:ins w:id="1088" w:author="Author"/>
              </w:rPr>
            </w:pPr>
            <w:ins w:id="1089" w:author="Author">
              <w:r w:rsidRPr="002902EB">
                <w:t>0</w:t>
              </w:r>
            </w:ins>
          </w:p>
        </w:tc>
        <w:tc>
          <w:tcPr>
            <w:tcW w:w="720" w:type="dxa"/>
          </w:tcPr>
          <w:p w14:paraId="7540D2F6" w14:textId="77777777" w:rsidR="00536A13" w:rsidRPr="002902EB" w:rsidRDefault="00536A13" w:rsidP="005701A5">
            <w:pPr>
              <w:jc w:val="center"/>
              <w:rPr>
                <w:ins w:id="1090" w:author="Author"/>
              </w:rPr>
            </w:pPr>
            <w:ins w:id="1091" w:author="Author">
              <w:r w:rsidRPr="002902EB">
                <w:t>1</w:t>
              </w:r>
            </w:ins>
          </w:p>
        </w:tc>
        <w:tc>
          <w:tcPr>
            <w:tcW w:w="900" w:type="dxa"/>
          </w:tcPr>
          <w:p w14:paraId="52EA16C9" w14:textId="77777777" w:rsidR="00536A13" w:rsidRPr="002902EB" w:rsidRDefault="00536A13" w:rsidP="005701A5">
            <w:pPr>
              <w:jc w:val="center"/>
              <w:rPr>
                <w:ins w:id="1092" w:author="Author"/>
              </w:rPr>
            </w:pPr>
            <w:ins w:id="1093" w:author="Author">
              <w:r w:rsidRPr="002902EB">
                <w:t>1</w:t>
              </w:r>
            </w:ins>
          </w:p>
        </w:tc>
        <w:tc>
          <w:tcPr>
            <w:tcW w:w="810" w:type="dxa"/>
          </w:tcPr>
          <w:p w14:paraId="7978FAC0" w14:textId="77777777" w:rsidR="00536A13" w:rsidRPr="002902EB" w:rsidRDefault="00536A13" w:rsidP="005701A5">
            <w:pPr>
              <w:jc w:val="center"/>
              <w:rPr>
                <w:ins w:id="1094" w:author="Author"/>
              </w:rPr>
            </w:pPr>
            <w:ins w:id="1095" w:author="Author">
              <w:r w:rsidRPr="002902EB">
                <w:t>1</w:t>
              </w:r>
            </w:ins>
          </w:p>
        </w:tc>
        <w:tc>
          <w:tcPr>
            <w:tcW w:w="720" w:type="dxa"/>
          </w:tcPr>
          <w:p w14:paraId="3138A0DF" w14:textId="77777777" w:rsidR="00536A13" w:rsidRPr="002902EB" w:rsidRDefault="00536A13" w:rsidP="005701A5">
            <w:pPr>
              <w:jc w:val="center"/>
              <w:rPr>
                <w:ins w:id="1096" w:author="Author"/>
              </w:rPr>
            </w:pPr>
            <w:ins w:id="1097" w:author="Author">
              <w:r w:rsidRPr="002902EB">
                <w:t>3</w:t>
              </w:r>
            </w:ins>
          </w:p>
        </w:tc>
      </w:tr>
      <w:tr w:rsidR="00536A13" w:rsidRPr="002902EB" w14:paraId="6C002067" w14:textId="77777777" w:rsidTr="005701A5">
        <w:trPr>
          <w:ins w:id="1098" w:author="Author"/>
        </w:trPr>
        <w:tc>
          <w:tcPr>
            <w:tcW w:w="1558" w:type="dxa"/>
            <w:vMerge/>
            <w:vAlign w:val="center"/>
          </w:tcPr>
          <w:p w14:paraId="293FF82F" w14:textId="77777777" w:rsidR="00536A13" w:rsidRPr="002902EB" w:rsidRDefault="00536A13" w:rsidP="005701A5">
            <w:pPr>
              <w:jc w:val="center"/>
              <w:rPr>
                <w:ins w:id="1099" w:author="Author"/>
              </w:rPr>
            </w:pPr>
          </w:p>
        </w:tc>
        <w:tc>
          <w:tcPr>
            <w:tcW w:w="867" w:type="dxa"/>
          </w:tcPr>
          <w:p w14:paraId="1620EF47" w14:textId="77777777" w:rsidR="00536A13" w:rsidRPr="002902EB" w:rsidRDefault="00536A13" w:rsidP="005701A5">
            <w:pPr>
              <w:jc w:val="center"/>
              <w:rPr>
                <w:ins w:id="1100" w:author="Author"/>
              </w:rPr>
            </w:pPr>
            <w:ins w:id="1101" w:author="Author">
              <w:r w:rsidRPr="002902EB">
                <w:t>1</w:t>
              </w:r>
            </w:ins>
          </w:p>
        </w:tc>
        <w:tc>
          <w:tcPr>
            <w:tcW w:w="720" w:type="dxa"/>
          </w:tcPr>
          <w:p w14:paraId="08884638" w14:textId="77777777" w:rsidR="00536A13" w:rsidRPr="002902EB" w:rsidRDefault="00536A13" w:rsidP="005701A5">
            <w:pPr>
              <w:jc w:val="center"/>
              <w:rPr>
                <w:ins w:id="1102" w:author="Author"/>
              </w:rPr>
            </w:pPr>
            <w:ins w:id="1103" w:author="Author">
              <w:r w:rsidRPr="002902EB">
                <w:t>0</w:t>
              </w:r>
            </w:ins>
          </w:p>
        </w:tc>
        <w:tc>
          <w:tcPr>
            <w:tcW w:w="900" w:type="dxa"/>
          </w:tcPr>
          <w:p w14:paraId="6EFA9A7F" w14:textId="77777777" w:rsidR="00536A13" w:rsidRPr="002902EB" w:rsidRDefault="00536A13" w:rsidP="005701A5">
            <w:pPr>
              <w:jc w:val="center"/>
              <w:rPr>
                <w:ins w:id="1104" w:author="Author"/>
              </w:rPr>
            </w:pPr>
            <w:ins w:id="1105" w:author="Author">
              <w:r w:rsidRPr="002902EB">
                <w:t>0</w:t>
              </w:r>
            </w:ins>
          </w:p>
        </w:tc>
        <w:tc>
          <w:tcPr>
            <w:tcW w:w="810" w:type="dxa"/>
          </w:tcPr>
          <w:p w14:paraId="1F05F745" w14:textId="77777777" w:rsidR="00536A13" w:rsidRPr="002902EB" w:rsidRDefault="00536A13" w:rsidP="005701A5">
            <w:pPr>
              <w:jc w:val="center"/>
              <w:rPr>
                <w:ins w:id="1106" w:author="Author"/>
              </w:rPr>
            </w:pPr>
            <w:ins w:id="1107" w:author="Author">
              <w:r w:rsidRPr="002902EB">
                <w:t>0</w:t>
              </w:r>
            </w:ins>
          </w:p>
        </w:tc>
        <w:tc>
          <w:tcPr>
            <w:tcW w:w="720" w:type="dxa"/>
          </w:tcPr>
          <w:p w14:paraId="42EBD2BB" w14:textId="77777777" w:rsidR="00536A13" w:rsidRPr="002902EB" w:rsidRDefault="00536A13" w:rsidP="005701A5">
            <w:pPr>
              <w:jc w:val="center"/>
              <w:rPr>
                <w:ins w:id="1108" w:author="Author"/>
              </w:rPr>
            </w:pPr>
            <w:ins w:id="1109" w:author="Author">
              <w:r w:rsidRPr="002902EB">
                <w:t>0</w:t>
              </w:r>
            </w:ins>
          </w:p>
        </w:tc>
      </w:tr>
      <w:tr w:rsidR="00536A13" w:rsidRPr="002902EB" w14:paraId="7D96882A" w14:textId="77777777" w:rsidTr="005701A5">
        <w:trPr>
          <w:ins w:id="1110" w:author="Author"/>
        </w:trPr>
        <w:tc>
          <w:tcPr>
            <w:tcW w:w="1558" w:type="dxa"/>
            <w:vMerge/>
            <w:vAlign w:val="center"/>
          </w:tcPr>
          <w:p w14:paraId="5BE812C4" w14:textId="77777777" w:rsidR="00536A13" w:rsidRPr="002902EB" w:rsidRDefault="00536A13" w:rsidP="005701A5">
            <w:pPr>
              <w:jc w:val="center"/>
              <w:rPr>
                <w:ins w:id="1111" w:author="Author"/>
              </w:rPr>
            </w:pPr>
          </w:p>
        </w:tc>
        <w:tc>
          <w:tcPr>
            <w:tcW w:w="867" w:type="dxa"/>
          </w:tcPr>
          <w:p w14:paraId="7124D313" w14:textId="77777777" w:rsidR="00536A13" w:rsidRPr="002902EB" w:rsidRDefault="00536A13" w:rsidP="005701A5">
            <w:pPr>
              <w:jc w:val="center"/>
              <w:rPr>
                <w:ins w:id="1112" w:author="Author"/>
              </w:rPr>
            </w:pPr>
            <w:ins w:id="1113" w:author="Author">
              <w:r w:rsidRPr="002902EB">
                <w:t>1</w:t>
              </w:r>
            </w:ins>
          </w:p>
        </w:tc>
        <w:tc>
          <w:tcPr>
            <w:tcW w:w="720" w:type="dxa"/>
          </w:tcPr>
          <w:p w14:paraId="2CC272FE" w14:textId="77777777" w:rsidR="00536A13" w:rsidRPr="002902EB" w:rsidRDefault="00536A13" w:rsidP="005701A5">
            <w:pPr>
              <w:jc w:val="center"/>
              <w:rPr>
                <w:ins w:id="1114" w:author="Author"/>
              </w:rPr>
            </w:pPr>
            <w:ins w:id="1115" w:author="Author">
              <w:r w:rsidRPr="002902EB">
                <w:t>1</w:t>
              </w:r>
            </w:ins>
          </w:p>
        </w:tc>
        <w:tc>
          <w:tcPr>
            <w:tcW w:w="900" w:type="dxa"/>
          </w:tcPr>
          <w:p w14:paraId="3AC2541D" w14:textId="77777777" w:rsidR="00536A13" w:rsidRPr="002902EB" w:rsidRDefault="00536A13" w:rsidP="005701A5">
            <w:pPr>
              <w:jc w:val="center"/>
              <w:rPr>
                <w:ins w:id="1116" w:author="Author"/>
              </w:rPr>
            </w:pPr>
            <w:ins w:id="1117" w:author="Author">
              <w:r w:rsidRPr="002902EB">
                <w:t>1</w:t>
              </w:r>
            </w:ins>
          </w:p>
        </w:tc>
        <w:tc>
          <w:tcPr>
            <w:tcW w:w="810" w:type="dxa"/>
          </w:tcPr>
          <w:p w14:paraId="4C21AE35" w14:textId="77777777" w:rsidR="00536A13" w:rsidRPr="002902EB" w:rsidRDefault="00536A13" w:rsidP="005701A5">
            <w:pPr>
              <w:jc w:val="center"/>
              <w:rPr>
                <w:ins w:id="1118" w:author="Author"/>
              </w:rPr>
            </w:pPr>
            <w:ins w:id="1119" w:author="Author">
              <w:r w:rsidRPr="002902EB">
                <w:t>0</w:t>
              </w:r>
            </w:ins>
          </w:p>
        </w:tc>
        <w:tc>
          <w:tcPr>
            <w:tcW w:w="720" w:type="dxa"/>
          </w:tcPr>
          <w:p w14:paraId="432500A5" w14:textId="77777777" w:rsidR="00536A13" w:rsidRPr="002902EB" w:rsidRDefault="00536A13" w:rsidP="005701A5">
            <w:pPr>
              <w:jc w:val="center"/>
              <w:rPr>
                <w:ins w:id="1120" w:author="Author"/>
              </w:rPr>
            </w:pPr>
            <w:ins w:id="1121" w:author="Author">
              <w:r w:rsidRPr="002902EB">
                <w:t>1</w:t>
              </w:r>
            </w:ins>
          </w:p>
        </w:tc>
      </w:tr>
      <w:tr w:rsidR="00536A13" w:rsidRPr="002902EB" w14:paraId="1F3E9113" w14:textId="77777777" w:rsidTr="005701A5">
        <w:trPr>
          <w:ins w:id="1122" w:author="Author"/>
        </w:trPr>
        <w:tc>
          <w:tcPr>
            <w:tcW w:w="1558" w:type="dxa"/>
            <w:vMerge w:val="restart"/>
            <w:vAlign w:val="center"/>
          </w:tcPr>
          <w:p w14:paraId="12F2A560" w14:textId="77777777" w:rsidR="00536A13" w:rsidRPr="002902EB" w:rsidRDefault="00536A13" w:rsidP="005701A5">
            <w:pPr>
              <w:jc w:val="center"/>
              <w:rPr>
                <w:ins w:id="1123" w:author="Author"/>
              </w:rPr>
            </w:pPr>
            <w:ins w:id="1124" w:author="Author">
              <w:r w:rsidRPr="002902EB">
                <w:t>[S160 S80 P80]</w:t>
              </w:r>
            </w:ins>
          </w:p>
        </w:tc>
        <w:tc>
          <w:tcPr>
            <w:tcW w:w="867" w:type="dxa"/>
          </w:tcPr>
          <w:p w14:paraId="01BF1FEE" w14:textId="77777777" w:rsidR="00536A13" w:rsidRPr="002902EB" w:rsidRDefault="00536A13" w:rsidP="005701A5">
            <w:pPr>
              <w:jc w:val="center"/>
              <w:rPr>
                <w:ins w:id="1125" w:author="Author"/>
              </w:rPr>
            </w:pPr>
            <w:ins w:id="1126" w:author="Author">
              <w:r w:rsidRPr="002902EB">
                <w:t>0</w:t>
              </w:r>
            </w:ins>
          </w:p>
        </w:tc>
        <w:tc>
          <w:tcPr>
            <w:tcW w:w="720" w:type="dxa"/>
          </w:tcPr>
          <w:p w14:paraId="1C38AEF3" w14:textId="77777777" w:rsidR="00536A13" w:rsidRPr="002902EB" w:rsidRDefault="00536A13" w:rsidP="005701A5">
            <w:pPr>
              <w:jc w:val="center"/>
              <w:rPr>
                <w:ins w:id="1127" w:author="Author"/>
              </w:rPr>
            </w:pPr>
            <w:ins w:id="1128" w:author="Author">
              <w:r w:rsidRPr="002902EB">
                <w:t>0</w:t>
              </w:r>
            </w:ins>
          </w:p>
        </w:tc>
        <w:tc>
          <w:tcPr>
            <w:tcW w:w="900" w:type="dxa"/>
          </w:tcPr>
          <w:p w14:paraId="459C70AD" w14:textId="77777777" w:rsidR="00536A13" w:rsidRPr="002902EB" w:rsidRDefault="00536A13" w:rsidP="005701A5">
            <w:pPr>
              <w:jc w:val="center"/>
              <w:rPr>
                <w:ins w:id="1129" w:author="Author"/>
              </w:rPr>
            </w:pPr>
            <w:ins w:id="1130" w:author="Author">
              <w:r w:rsidRPr="002902EB">
                <w:t>1</w:t>
              </w:r>
            </w:ins>
          </w:p>
        </w:tc>
        <w:tc>
          <w:tcPr>
            <w:tcW w:w="810" w:type="dxa"/>
          </w:tcPr>
          <w:p w14:paraId="1D9B89DF" w14:textId="77777777" w:rsidR="00536A13" w:rsidRPr="002902EB" w:rsidRDefault="00536A13" w:rsidP="005701A5">
            <w:pPr>
              <w:jc w:val="center"/>
              <w:rPr>
                <w:ins w:id="1131" w:author="Author"/>
              </w:rPr>
            </w:pPr>
            <w:ins w:id="1132" w:author="Author">
              <w:r w:rsidRPr="002902EB">
                <w:t>1</w:t>
              </w:r>
            </w:ins>
          </w:p>
        </w:tc>
        <w:tc>
          <w:tcPr>
            <w:tcW w:w="720" w:type="dxa"/>
          </w:tcPr>
          <w:p w14:paraId="7304EE80" w14:textId="77777777" w:rsidR="00536A13" w:rsidRPr="002902EB" w:rsidRDefault="00536A13" w:rsidP="005701A5">
            <w:pPr>
              <w:jc w:val="center"/>
              <w:rPr>
                <w:ins w:id="1133" w:author="Author"/>
              </w:rPr>
            </w:pPr>
            <w:ins w:id="1134" w:author="Author">
              <w:r w:rsidRPr="002902EB">
                <w:t>3</w:t>
              </w:r>
            </w:ins>
          </w:p>
        </w:tc>
      </w:tr>
      <w:tr w:rsidR="00536A13" w:rsidRPr="002902EB" w14:paraId="15F1027A" w14:textId="77777777" w:rsidTr="005701A5">
        <w:trPr>
          <w:ins w:id="1135" w:author="Author"/>
        </w:trPr>
        <w:tc>
          <w:tcPr>
            <w:tcW w:w="1558" w:type="dxa"/>
            <w:vMerge/>
          </w:tcPr>
          <w:p w14:paraId="3E504105" w14:textId="77777777" w:rsidR="00536A13" w:rsidRPr="002902EB" w:rsidRDefault="00536A13" w:rsidP="005701A5">
            <w:pPr>
              <w:rPr>
                <w:ins w:id="1136" w:author="Author"/>
              </w:rPr>
            </w:pPr>
          </w:p>
        </w:tc>
        <w:tc>
          <w:tcPr>
            <w:tcW w:w="867" w:type="dxa"/>
          </w:tcPr>
          <w:p w14:paraId="27DB42B8" w14:textId="77777777" w:rsidR="00536A13" w:rsidRPr="002902EB" w:rsidRDefault="00536A13" w:rsidP="005701A5">
            <w:pPr>
              <w:jc w:val="center"/>
              <w:rPr>
                <w:ins w:id="1137" w:author="Author"/>
              </w:rPr>
            </w:pPr>
            <w:ins w:id="1138" w:author="Author">
              <w:r w:rsidRPr="002902EB">
                <w:t>0</w:t>
              </w:r>
            </w:ins>
          </w:p>
        </w:tc>
        <w:tc>
          <w:tcPr>
            <w:tcW w:w="720" w:type="dxa"/>
          </w:tcPr>
          <w:p w14:paraId="219B67E2" w14:textId="77777777" w:rsidR="00536A13" w:rsidRPr="002902EB" w:rsidRDefault="00536A13" w:rsidP="005701A5">
            <w:pPr>
              <w:jc w:val="center"/>
              <w:rPr>
                <w:ins w:id="1139" w:author="Author"/>
              </w:rPr>
            </w:pPr>
            <w:ins w:id="1140" w:author="Author">
              <w:r w:rsidRPr="002902EB">
                <w:t>1</w:t>
              </w:r>
            </w:ins>
          </w:p>
        </w:tc>
        <w:tc>
          <w:tcPr>
            <w:tcW w:w="900" w:type="dxa"/>
          </w:tcPr>
          <w:p w14:paraId="61ED172D" w14:textId="77777777" w:rsidR="00536A13" w:rsidRPr="002902EB" w:rsidRDefault="00536A13" w:rsidP="005701A5">
            <w:pPr>
              <w:jc w:val="center"/>
              <w:rPr>
                <w:ins w:id="1141" w:author="Author"/>
              </w:rPr>
            </w:pPr>
            <w:ins w:id="1142" w:author="Author">
              <w:r w:rsidRPr="002902EB">
                <w:t>0</w:t>
              </w:r>
            </w:ins>
          </w:p>
        </w:tc>
        <w:tc>
          <w:tcPr>
            <w:tcW w:w="810" w:type="dxa"/>
          </w:tcPr>
          <w:p w14:paraId="5F9EFD86" w14:textId="77777777" w:rsidR="00536A13" w:rsidRPr="002902EB" w:rsidRDefault="00536A13" w:rsidP="005701A5">
            <w:pPr>
              <w:jc w:val="center"/>
              <w:rPr>
                <w:ins w:id="1143" w:author="Author"/>
              </w:rPr>
            </w:pPr>
            <w:ins w:id="1144" w:author="Author">
              <w:r w:rsidRPr="002902EB">
                <w:t>1</w:t>
              </w:r>
            </w:ins>
          </w:p>
        </w:tc>
        <w:tc>
          <w:tcPr>
            <w:tcW w:w="720" w:type="dxa"/>
          </w:tcPr>
          <w:p w14:paraId="7170F842" w14:textId="77777777" w:rsidR="00536A13" w:rsidRPr="002902EB" w:rsidRDefault="00536A13" w:rsidP="005701A5">
            <w:pPr>
              <w:jc w:val="center"/>
              <w:rPr>
                <w:ins w:id="1145" w:author="Author"/>
              </w:rPr>
            </w:pPr>
            <w:ins w:id="1146" w:author="Author">
              <w:r w:rsidRPr="002902EB">
                <w:t>2</w:t>
              </w:r>
            </w:ins>
          </w:p>
        </w:tc>
      </w:tr>
      <w:tr w:rsidR="00536A13" w:rsidRPr="002902EB" w14:paraId="15C08CE1" w14:textId="77777777" w:rsidTr="005701A5">
        <w:trPr>
          <w:ins w:id="1147" w:author="Author"/>
        </w:trPr>
        <w:tc>
          <w:tcPr>
            <w:tcW w:w="1558" w:type="dxa"/>
            <w:vMerge/>
          </w:tcPr>
          <w:p w14:paraId="59F8B798" w14:textId="77777777" w:rsidR="00536A13" w:rsidRPr="002902EB" w:rsidRDefault="00536A13" w:rsidP="005701A5">
            <w:pPr>
              <w:rPr>
                <w:ins w:id="1148" w:author="Author"/>
              </w:rPr>
            </w:pPr>
          </w:p>
        </w:tc>
        <w:tc>
          <w:tcPr>
            <w:tcW w:w="867" w:type="dxa"/>
          </w:tcPr>
          <w:p w14:paraId="35A821AE" w14:textId="77777777" w:rsidR="00536A13" w:rsidRPr="002902EB" w:rsidRDefault="00536A13" w:rsidP="005701A5">
            <w:pPr>
              <w:jc w:val="center"/>
              <w:rPr>
                <w:ins w:id="1149" w:author="Author"/>
              </w:rPr>
            </w:pPr>
            <w:ins w:id="1150" w:author="Author">
              <w:r w:rsidRPr="002902EB">
                <w:t>1</w:t>
              </w:r>
            </w:ins>
          </w:p>
        </w:tc>
        <w:tc>
          <w:tcPr>
            <w:tcW w:w="720" w:type="dxa"/>
          </w:tcPr>
          <w:p w14:paraId="0E20D36D" w14:textId="77777777" w:rsidR="00536A13" w:rsidRPr="002902EB" w:rsidRDefault="00536A13" w:rsidP="005701A5">
            <w:pPr>
              <w:jc w:val="center"/>
              <w:rPr>
                <w:ins w:id="1151" w:author="Author"/>
              </w:rPr>
            </w:pPr>
            <w:ins w:id="1152" w:author="Author">
              <w:r w:rsidRPr="002902EB">
                <w:t>0</w:t>
              </w:r>
            </w:ins>
          </w:p>
        </w:tc>
        <w:tc>
          <w:tcPr>
            <w:tcW w:w="900" w:type="dxa"/>
          </w:tcPr>
          <w:p w14:paraId="1C5BAD74" w14:textId="77777777" w:rsidR="00536A13" w:rsidRPr="002902EB" w:rsidRDefault="00536A13" w:rsidP="005701A5">
            <w:pPr>
              <w:jc w:val="center"/>
              <w:rPr>
                <w:ins w:id="1153" w:author="Author"/>
              </w:rPr>
            </w:pPr>
            <w:ins w:id="1154" w:author="Author">
              <w:r w:rsidRPr="002902EB">
                <w:t>0</w:t>
              </w:r>
            </w:ins>
          </w:p>
        </w:tc>
        <w:tc>
          <w:tcPr>
            <w:tcW w:w="810" w:type="dxa"/>
          </w:tcPr>
          <w:p w14:paraId="0419FF1B" w14:textId="77777777" w:rsidR="00536A13" w:rsidRPr="002902EB" w:rsidRDefault="00536A13" w:rsidP="005701A5">
            <w:pPr>
              <w:jc w:val="center"/>
              <w:rPr>
                <w:ins w:id="1155" w:author="Author"/>
              </w:rPr>
            </w:pPr>
            <w:ins w:id="1156" w:author="Author">
              <w:r w:rsidRPr="002902EB">
                <w:t>0</w:t>
              </w:r>
            </w:ins>
          </w:p>
        </w:tc>
        <w:tc>
          <w:tcPr>
            <w:tcW w:w="720" w:type="dxa"/>
          </w:tcPr>
          <w:p w14:paraId="745C589E" w14:textId="77777777" w:rsidR="00536A13" w:rsidRPr="002902EB" w:rsidRDefault="00536A13" w:rsidP="005701A5">
            <w:pPr>
              <w:jc w:val="center"/>
              <w:rPr>
                <w:ins w:id="1157" w:author="Author"/>
              </w:rPr>
            </w:pPr>
            <w:ins w:id="1158" w:author="Author">
              <w:r w:rsidRPr="002902EB">
                <w:t>0</w:t>
              </w:r>
            </w:ins>
          </w:p>
        </w:tc>
      </w:tr>
      <w:tr w:rsidR="00536A13" w:rsidRPr="002902EB" w14:paraId="45B82092" w14:textId="77777777" w:rsidTr="005701A5">
        <w:trPr>
          <w:ins w:id="1159" w:author="Author"/>
        </w:trPr>
        <w:tc>
          <w:tcPr>
            <w:tcW w:w="1558" w:type="dxa"/>
            <w:vMerge/>
          </w:tcPr>
          <w:p w14:paraId="16E9415F" w14:textId="77777777" w:rsidR="00536A13" w:rsidRPr="002902EB" w:rsidRDefault="00536A13" w:rsidP="005701A5">
            <w:pPr>
              <w:rPr>
                <w:ins w:id="1160" w:author="Author"/>
              </w:rPr>
            </w:pPr>
          </w:p>
        </w:tc>
        <w:tc>
          <w:tcPr>
            <w:tcW w:w="867" w:type="dxa"/>
          </w:tcPr>
          <w:p w14:paraId="0D7DA4BE" w14:textId="77777777" w:rsidR="00536A13" w:rsidRPr="002902EB" w:rsidRDefault="00536A13" w:rsidP="005701A5">
            <w:pPr>
              <w:jc w:val="center"/>
              <w:rPr>
                <w:ins w:id="1161" w:author="Author"/>
              </w:rPr>
            </w:pPr>
            <w:ins w:id="1162" w:author="Author">
              <w:r w:rsidRPr="002902EB">
                <w:t>1</w:t>
              </w:r>
            </w:ins>
          </w:p>
        </w:tc>
        <w:tc>
          <w:tcPr>
            <w:tcW w:w="720" w:type="dxa"/>
          </w:tcPr>
          <w:p w14:paraId="2825CE96" w14:textId="77777777" w:rsidR="00536A13" w:rsidRPr="002902EB" w:rsidRDefault="00536A13" w:rsidP="005701A5">
            <w:pPr>
              <w:jc w:val="center"/>
              <w:rPr>
                <w:ins w:id="1163" w:author="Author"/>
              </w:rPr>
            </w:pPr>
            <w:ins w:id="1164" w:author="Author">
              <w:r w:rsidRPr="002902EB">
                <w:t>1</w:t>
              </w:r>
            </w:ins>
          </w:p>
        </w:tc>
        <w:tc>
          <w:tcPr>
            <w:tcW w:w="900" w:type="dxa"/>
          </w:tcPr>
          <w:p w14:paraId="4D7327DC" w14:textId="77777777" w:rsidR="00536A13" w:rsidRPr="002902EB" w:rsidRDefault="00536A13" w:rsidP="005701A5">
            <w:pPr>
              <w:jc w:val="center"/>
              <w:rPr>
                <w:ins w:id="1165" w:author="Author"/>
              </w:rPr>
            </w:pPr>
            <w:ins w:id="1166" w:author="Author">
              <w:r w:rsidRPr="002902EB">
                <w:t>1</w:t>
              </w:r>
            </w:ins>
          </w:p>
        </w:tc>
        <w:tc>
          <w:tcPr>
            <w:tcW w:w="810" w:type="dxa"/>
          </w:tcPr>
          <w:p w14:paraId="55CCF4D1" w14:textId="77777777" w:rsidR="00536A13" w:rsidRPr="002902EB" w:rsidRDefault="00536A13" w:rsidP="005701A5">
            <w:pPr>
              <w:jc w:val="center"/>
              <w:rPr>
                <w:ins w:id="1167" w:author="Author"/>
              </w:rPr>
            </w:pPr>
            <w:ins w:id="1168" w:author="Author">
              <w:r w:rsidRPr="002902EB">
                <w:t>0</w:t>
              </w:r>
            </w:ins>
          </w:p>
        </w:tc>
        <w:tc>
          <w:tcPr>
            <w:tcW w:w="720" w:type="dxa"/>
          </w:tcPr>
          <w:p w14:paraId="32D8E439" w14:textId="77777777" w:rsidR="00536A13" w:rsidRPr="002902EB" w:rsidRDefault="00536A13" w:rsidP="005701A5">
            <w:pPr>
              <w:jc w:val="center"/>
              <w:rPr>
                <w:ins w:id="1169" w:author="Author"/>
              </w:rPr>
            </w:pPr>
            <w:ins w:id="1170" w:author="Author">
              <w:r w:rsidRPr="002902EB">
                <w:t>1</w:t>
              </w:r>
            </w:ins>
          </w:p>
        </w:tc>
      </w:tr>
    </w:tbl>
    <w:p w14:paraId="29DD80F5" w14:textId="255BE210" w:rsidR="001523B4" w:rsidDel="00A72BF5" w:rsidRDefault="001523B4"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1" w:author="Author"/>
          <w:del w:id="1172" w:author="Author"/>
          <w:rFonts w:eastAsia="Times New Roman"/>
          <w:i/>
          <w:iCs/>
          <w:color w:val="000000"/>
          <w:sz w:val="20"/>
          <w:highlight w:val="green"/>
          <w:lang w:val="en-US"/>
        </w:rPr>
      </w:pPr>
    </w:p>
    <w:p w14:paraId="58B35D0A" w14:textId="75A62D4A" w:rsidR="00F8036A" w:rsidRDefault="00F8036A"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3" w:author="Author"/>
          <w:rFonts w:eastAsia="Times New Roman"/>
          <w:i/>
          <w:iCs/>
          <w:color w:val="000000"/>
          <w:sz w:val="20"/>
          <w:lang w:val="en-US"/>
        </w:rPr>
      </w:pPr>
      <w:ins w:id="1174" w:author="Author">
        <w:r>
          <w:rPr>
            <w:rFonts w:eastAsia="Times New Roman"/>
            <w:i/>
            <w:iCs/>
            <w:color w:val="000000"/>
            <w:sz w:val="20"/>
            <w:highlight w:val="green"/>
            <w:lang w:val="en-US"/>
          </w:rPr>
          <w:t>(</w:t>
        </w:r>
        <w:r w:rsidRPr="00905328">
          <w:rPr>
            <w:rFonts w:eastAsia="Times New Roman"/>
            <w:i/>
            <w:iCs/>
            <w:color w:val="000000"/>
            <w:sz w:val="20"/>
            <w:highlight w:val="green"/>
            <w:lang w:val="en-US"/>
          </w:rPr>
          <w:t>#M</w:t>
        </w:r>
        <w:r>
          <w:rPr>
            <w:rFonts w:eastAsia="Times New Roman"/>
            <w:i/>
            <w:iCs/>
            <w:color w:val="000000"/>
            <w:sz w:val="20"/>
            <w:highlight w:val="green"/>
            <w:lang w:val="en-US"/>
          </w:rPr>
          <w:t>17)</w:t>
        </w:r>
      </w:ins>
    </w:p>
    <w:p w14:paraId="0324678C" w14:textId="01C31F77" w:rsidR="00AE1D9E" w:rsidRPr="007150E7" w:rsidRDefault="007150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5" w:author="Author"/>
          <w:rFonts w:eastAsia="Times New Roman"/>
          <w:color w:val="000000"/>
          <w:sz w:val="20"/>
          <w:lang w:val="en-US"/>
        </w:rPr>
      </w:pPr>
      <w:ins w:id="1176" w:author="Author">
        <w:r w:rsidRPr="00EC0FB5">
          <w:rPr>
            <w:rFonts w:eastAsia="Times New Roman"/>
            <w:color w:val="000000"/>
            <w:sz w:val="20"/>
            <w:lang w:val="en-US"/>
          </w:rPr>
          <w:lastRenderedPageBreak/>
          <w:t xml:space="preserve">The UL </w:t>
        </w:r>
        <w:r>
          <w:rPr>
            <w:rFonts w:eastAsia="Times New Roman"/>
            <w:color w:val="000000"/>
            <w:sz w:val="20"/>
            <w:lang w:val="en-US"/>
          </w:rPr>
          <w:t>EHT</w:t>
        </w:r>
        <w:r w:rsidRPr="00EC0FB5">
          <w:rPr>
            <w:rFonts w:eastAsia="Times New Roman"/>
            <w:color w:val="000000"/>
            <w:sz w:val="20"/>
            <w:lang w:val="en-US"/>
          </w:rPr>
          <w:t xml:space="preserve">-MCS subfield of the User Info field indicates the </w:t>
        </w:r>
        <w:del w:id="1177" w:author="Author">
          <w:r w:rsidRPr="00EC0FB5" w:rsidDel="0005290A">
            <w:rPr>
              <w:rFonts w:eastAsia="Times New Roman"/>
              <w:color w:val="000000"/>
              <w:sz w:val="20"/>
              <w:lang w:val="en-US"/>
            </w:rPr>
            <w:delText>HE</w:delText>
          </w:r>
        </w:del>
        <w:r w:rsidR="0005290A">
          <w:rPr>
            <w:rFonts w:eastAsia="Times New Roman"/>
            <w:color w:val="000000"/>
            <w:sz w:val="20"/>
            <w:lang w:val="en-US"/>
          </w:rPr>
          <w:t>EHT</w:t>
        </w:r>
        <w:r w:rsidRPr="00EC0FB5">
          <w:rPr>
            <w:rFonts w:eastAsia="Times New Roman"/>
            <w:color w:val="000000"/>
            <w:sz w:val="20"/>
            <w:lang w:val="en-US"/>
          </w:rPr>
          <w:t xml:space="preserve">-MCS of the solicited </w:t>
        </w:r>
        <w:r>
          <w:rPr>
            <w:rFonts w:eastAsia="Times New Roman"/>
            <w:color w:val="000000"/>
            <w:sz w:val="20"/>
            <w:lang w:val="en-US"/>
          </w:rPr>
          <w:t>EHT</w:t>
        </w:r>
        <w:r w:rsidRPr="00EC0FB5">
          <w:rPr>
            <w:rFonts w:eastAsia="Times New Roman"/>
            <w:color w:val="000000"/>
            <w:sz w:val="20"/>
            <w:lang w:val="en-US"/>
          </w:rPr>
          <w:t xml:space="preserve"> TB PPDU</w:t>
        </w:r>
        <w:r>
          <w:rPr>
            <w:rFonts w:eastAsia="Times New Roman"/>
            <w:color w:val="000000"/>
            <w:sz w:val="20"/>
            <w:lang w:val="en-US"/>
          </w:rPr>
          <w:t>. In an EHT</w:t>
        </w:r>
        <w:r w:rsidRPr="00A16709">
          <w:rPr>
            <w:rFonts w:eastAsia="Times New Roman"/>
            <w:color w:val="000000"/>
            <w:sz w:val="20"/>
            <w:lang w:val="en-US"/>
          </w:rPr>
          <w:t xml:space="preserve"> variant User Info field</w:t>
        </w:r>
        <w:r>
          <w:rPr>
            <w:rFonts w:eastAsia="Times New Roman"/>
            <w:color w:val="000000"/>
            <w:sz w:val="20"/>
            <w:lang w:val="en-US"/>
          </w:rPr>
          <w:t>,</w:t>
        </w:r>
        <w:r w:rsidRPr="00A16709">
          <w:rPr>
            <w:rFonts w:eastAsia="Times New Roman"/>
            <w:color w:val="000000"/>
            <w:sz w:val="20"/>
            <w:lang w:val="en-US"/>
          </w:rPr>
          <w:t xml:space="preserve"> </w:t>
        </w:r>
        <w:r>
          <w:rPr>
            <w:rFonts w:eastAsia="Times New Roman"/>
            <w:color w:val="000000"/>
            <w:sz w:val="20"/>
            <w:lang w:val="en-US"/>
          </w:rPr>
          <w:t>t</w:t>
        </w:r>
        <w:r w:rsidRPr="00EC0FB5">
          <w:rPr>
            <w:rFonts w:eastAsia="Times New Roman"/>
            <w:color w:val="000000"/>
            <w:sz w:val="20"/>
            <w:lang w:val="en-US"/>
          </w:rPr>
          <w:t xml:space="preserve">he encoding of the UL </w:t>
        </w:r>
        <w:r>
          <w:rPr>
            <w:rFonts w:eastAsia="Times New Roman"/>
            <w:color w:val="000000"/>
            <w:sz w:val="20"/>
            <w:lang w:val="en-US"/>
          </w:rPr>
          <w:t>EHT</w:t>
        </w:r>
        <w:r w:rsidRPr="00EC0FB5">
          <w:rPr>
            <w:rFonts w:eastAsia="Times New Roman"/>
            <w:color w:val="000000"/>
            <w:sz w:val="20"/>
            <w:lang w:val="en-US"/>
          </w:rPr>
          <w:t xml:space="preserve">-MCS subfield is defined in </w:t>
        </w:r>
        <w:r>
          <w:rPr>
            <w:rFonts w:eastAsia="Times New Roman"/>
            <w:color w:val="000000"/>
            <w:sz w:val="20"/>
            <w:lang w:val="en-US"/>
          </w:rPr>
          <w:t>36.3.7</w:t>
        </w:r>
        <w:r w:rsidRPr="00EC0FB5">
          <w:rPr>
            <w:rFonts w:eastAsia="Times New Roman"/>
            <w:color w:val="000000"/>
            <w:sz w:val="20"/>
            <w:lang w:val="en-US"/>
          </w:rPr>
          <w:t xml:space="preserve"> (</w:t>
        </w:r>
        <w:r>
          <w:rPr>
            <w:rFonts w:eastAsia="Times New Roman"/>
            <w:color w:val="000000"/>
            <w:sz w:val="20"/>
            <w:lang w:val="en-US"/>
          </w:rPr>
          <w:t>EHT</w:t>
        </w:r>
        <w:r w:rsidRPr="00EC0FB5">
          <w:rPr>
            <w:rFonts w:eastAsia="Times New Roman"/>
            <w:color w:val="000000"/>
            <w:sz w:val="20"/>
            <w:lang w:val="en-US"/>
          </w:rPr>
          <w:t xml:space="preserve"> modulation and coding schemes (E</w:t>
        </w:r>
        <w:r>
          <w:rPr>
            <w:rFonts w:eastAsia="Times New Roman"/>
            <w:color w:val="000000"/>
            <w:sz w:val="20"/>
            <w:lang w:val="en-US"/>
          </w:rPr>
          <w:t>HT</w:t>
        </w:r>
        <w:r w:rsidRPr="00EC0FB5">
          <w:rPr>
            <w:rFonts w:eastAsia="Times New Roman"/>
            <w:color w:val="000000"/>
            <w:sz w:val="20"/>
            <w:lang w:val="en-US"/>
          </w:rPr>
          <w:t>-MCSs)).</w:t>
        </w:r>
      </w:ins>
    </w:p>
    <w:p w14:paraId="34CD8C9E" w14:textId="7D8F71AB" w:rsidR="00090319" w:rsidRPr="00013493" w:rsidRDefault="00090319">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4 </w:t>
      </w:r>
      <w:r>
        <w:rPr>
          <w:b/>
          <w:i/>
          <w:iCs/>
          <w:highlight w:val="cyan"/>
          <w:u w:val="single"/>
        </w:rPr>
        <w:t>, according to which DCM bit is reserved in a User Info field addressed to an EHT STA</w:t>
      </w:r>
      <w:r w:rsidR="00FC03CE">
        <w:rPr>
          <w:b/>
          <w:i/>
          <w:iCs/>
          <w:highlight w:val="cyan"/>
          <w:u w:val="single"/>
        </w:rPr>
        <w:t xml:space="preserve"> (for R1)</w:t>
      </w:r>
      <w:r>
        <w:rPr>
          <w:b/>
          <w:i/>
          <w:iCs/>
          <w:highlight w:val="cyan"/>
          <w:u w:val="single"/>
        </w:rPr>
        <w:t xml:space="preserve">.  </w:t>
      </w:r>
    </w:p>
    <w:p w14:paraId="6C325A4B" w14:textId="0B17C134" w:rsidR="0039746F" w:rsidRPr="00124686" w:rsidRDefault="0039746F" w:rsidP="003974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8" w:author="Author"/>
          <w:rFonts w:eastAsia="Times New Roman"/>
          <w:i/>
          <w:iCs/>
          <w:color w:val="000000"/>
          <w:sz w:val="18"/>
          <w:szCs w:val="18"/>
          <w:lang w:val="en-US"/>
        </w:rPr>
      </w:pPr>
      <w:ins w:id="1179" w:author="Author">
        <w:del w:id="1180" w:author="Author">
          <w:r w:rsidRPr="00124686" w:rsidDel="00546377">
            <w:rPr>
              <w:rFonts w:eastAsia="Times New Roman"/>
              <w:color w:val="000000"/>
              <w:sz w:val="18"/>
              <w:szCs w:val="18"/>
              <w:lang w:val="en-US"/>
            </w:rPr>
            <w:delText>UL DCM subfield is</w:delText>
          </w:r>
        </w:del>
        <w:r w:rsidR="00546377">
          <w:rPr>
            <w:rFonts w:eastAsia="Times New Roman"/>
            <w:color w:val="000000"/>
            <w:sz w:val="18"/>
            <w:szCs w:val="18"/>
            <w:lang w:val="en-US"/>
          </w:rPr>
          <w:t>B25 is</w:t>
        </w:r>
        <w:r w:rsidRPr="00124686">
          <w:rPr>
            <w:rFonts w:eastAsia="Times New Roman"/>
            <w:color w:val="000000"/>
            <w:sz w:val="18"/>
            <w:szCs w:val="18"/>
            <w:lang w:val="en-US"/>
          </w:rPr>
          <w:t xml:space="preserve"> reserved in the EHT variant User Info field</w:t>
        </w:r>
        <w:r w:rsidRPr="00905328">
          <w:rPr>
            <w:rFonts w:eastAsia="Times New Roman"/>
            <w:color w:val="000000"/>
            <w:sz w:val="18"/>
            <w:szCs w:val="18"/>
            <w:highlight w:val="green"/>
            <w:lang w:val="en-US"/>
          </w:rPr>
          <w:t>.</w:t>
        </w:r>
        <w:r>
          <w:rPr>
            <w:rFonts w:eastAsia="Times New Roman"/>
            <w:i/>
            <w:iCs/>
            <w:color w:val="000000"/>
            <w:sz w:val="18"/>
            <w:szCs w:val="18"/>
            <w:highlight w:val="green"/>
            <w:lang w:val="en-US"/>
          </w:rPr>
          <w:t>(</w:t>
        </w:r>
        <w:r w:rsidRPr="00905328">
          <w:rPr>
            <w:rFonts w:eastAsia="Times New Roman"/>
            <w:i/>
            <w:iCs/>
            <w:color w:val="000000"/>
            <w:sz w:val="18"/>
            <w:szCs w:val="18"/>
            <w:highlight w:val="green"/>
            <w:lang w:val="en-US"/>
          </w:rPr>
          <w:t>#M24</w:t>
        </w:r>
        <w:r>
          <w:rPr>
            <w:rFonts w:eastAsia="Times New Roman"/>
            <w:i/>
            <w:iCs/>
            <w:color w:val="000000"/>
            <w:sz w:val="18"/>
            <w:szCs w:val="18"/>
            <w:highlight w:val="green"/>
            <w:lang w:val="en-US"/>
          </w:rPr>
          <w:t>)</w:t>
        </w:r>
      </w:ins>
    </w:p>
    <w:p w14:paraId="3BDCC687" w14:textId="37B88DF7" w:rsidR="0001438F" w:rsidRPr="00013493" w:rsidRDefault="0001438F">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6 </w:t>
      </w:r>
      <w:r>
        <w:rPr>
          <w:b/>
          <w:i/>
          <w:iCs/>
          <w:highlight w:val="cyan"/>
          <w:u w:val="single"/>
        </w:rPr>
        <w:t xml:space="preserve">, according to which the User Info field addressed to an EHT STA has an Spatial Stream allocation field that contains 4 bits for starting spatial stream and 2 bits for number of spatial streams.  </w:t>
      </w:r>
    </w:p>
    <w:p w14:paraId="1E0F0DAE" w14:textId="3AF326B8" w:rsidR="00C25620" w:rsidRPr="00EC0FB5" w:rsidRDefault="00C25620"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81" w:author="Author"/>
          <w:rFonts w:eastAsia="Times New Roman"/>
          <w:color w:val="000000"/>
          <w:sz w:val="20"/>
          <w:lang w:val="en-US"/>
        </w:rPr>
      </w:pPr>
      <w:ins w:id="1182" w:author="Author">
        <w:r w:rsidRPr="00EC0FB5">
          <w:rPr>
            <w:rFonts w:eastAsia="Times New Roman"/>
            <w:color w:val="000000"/>
            <w:sz w:val="20"/>
            <w:lang w:val="en-US"/>
          </w:rPr>
          <w:t xml:space="preserve">The SS Allocation subfield of the </w:t>
        </w:r>
        <w:r w:rsidRPr="00FA2321">
          <w:rPr>
            <w:rFonts w:eastAsia="Times New Roman"/>
            <w:color w:val="000000"/>
            <w:sz w:val="20"/>
            <w:lang w:val="en-US"/>
          </w:rPr>
          <w:t xml:space="preserve">EHT variant </w:t>
        </w:r>
        <w:r w:rsidRPr="00EC0FB5">
          <w:rPr>
            <w:rFonts w:eastAsia="Times New Roman"/>
            <w:color w:val="000000"/>
            <w:sz w:val="20"/>
            <w:lang w:val="en-US"/>
          </w:rPr>
          <w:t xml:space="preserve">User Info field indicates the spatial streams of the solicited </w:t>
        </w:r>
        <w:r w:rsidRPr="00FA2321">
          <w:rPr>
            <w:rFonts w:eastAsia="Times New Roman"/>
            <w:color w:val="000000"/>
            <w:sz w:val="20"/>
            <w:lang w:val="en-US"/>
          </w:rPr>
          <w:t>EHT</w:t>
        </w:r>
        <w:r w:rsidRPr="00EC0FB5">
          <w:rPr>
            <w:rFonts w:eastAsia="Times New Roman"/>
            <w:color w:val="000000"/>
            <w:sz w:val="20"/>
            <w:lang w:val="en-US"/>
          </w:rPr>
          <w:t xml:space="preserve"> TB PPDU and the format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RTF38393831393a204669675469 \h</w:instrText>
        </w:r>
      </w:ins>
      <w:r w:rsidR="00FA2321">
        <w:rPr>
          <w:rFonts w:eastAsia="Times New Roman"/>
          <w:color w:val="000000"/>
          <w:sz w:val="20"/>
          <w:lang w:val="en-US"/>
        </w:rPr>
        <w:instrText xml:space="preserve"> \* MERGEFORMAT </w:instrText>
      </w:r>
      <w:r w:rsidRPr="00EC0FB5">
        <w:rPr>
          <w:rFonts w:eastAsia="Times New Roman"/>
          <w:color w:val="000000"/>
          <w:sz w:val="20"/>
          <w:lang w:val="en-US"/>
        </w:rPr>
      </w:r>
      <w:ins w:id="1183" w:author="Author">
        <w:r w:rsidRPr="00EC0FB5">
          <w:rPr>
            <w:rFonts w:eastAsia="Times New Roman"/>
            <w:color w:val="000000"/>
            <w:sz w:val="20"/>
            <w:lang w:val="en-US"/>
          </w:rPr>
          <w:fldChar w:fldCharType="separate"/>
        </w:r>
        <w:r w:rsidRPr="00EC0FB5">
          <w:rPr>
            <w:rFonts w:eastAsia="Times New Roman"/>
            <w:color w:val="000000"/>
            <w:sz w:val="20"/>
            <w:lang w:val="en-US"/>
          </w:rPr>
          <w:t>Figure 9-64e</w:t>
        </w:r>
        <w:r w:rsidR="008500F0" w:rsidRPr="00FA2321">
          <w:rPr>
            <w:rFonts w:eastAsia="Times New Roman"/>
            <w:color w:val="000000"/>
            <w:sz w:val="20"/>
            <w:lang w:val="en-US"/>
          </w:rPr>
          <w:t>1</w:t>
        </w:r>
        <w:r w:rsidRPr="00EC0FB5">
          <w:rPr>
            <w:rFonts w:eastAsia="Times New Roman"/>
            <w:color w:val="000000"/>
            <w:sz w:val="20"/>
            <w:lang w:val="en-US"/>
          </w:rPr>
          <w:t xml:space="preserve"> (SS Allocation subfield format</w:t>
        </w:r>
        <w:r w:rsidRPr="00FA2321">
          <w:rPr>
            <w:rFonts w:eastAsia="Times New Roman"/>
            <w:color w:val="000000"/>
            <w:sz w:val="20"/>
            <w:lang w:val="en-US"/>
          </w:rPr>
          <w:t xml:space="preserve"> of an EHT variant User Info field</w:t>
        </w:r>
        <w:r w:rsidRPr="00EC0FB5">
          <w:rPr>
            <w:rFonts w:eastAsia="Times New Roman"/>
            <w:color w:val="000000"/>
            <w:sz w:val="20"/>
            <w:lang w:val="en-US"/>
          </w:rPr>
          <w:t>)</w:t>
        </w:r>
        <w:r w:rsidRPr="00EC0FB5">
          <w:rPr>
            <w:rFonts w:eastAsia="Times New Roman"/>
            <w:color w:val="000000"/>
            <w:sz w:val="20"/>
            <w:lang w:val="en-US"/>
          </w:rPr>
          <w:fldChar w:fldCharType="end"/>
        </w:r>
        <w:r w:rsidRPr="00EC0FB5">
          <w:rPr>
            <w:rFonts w:eastAsia="Times New Roman"/>
            <w:color w:val="000000"/>
            <w:sz w:val="20"/>
            <w:lang w:val="en-US"/>
          </w:rPr>
          <w:t>.</w:t>
        </w:r>
        <w:r w:rsidR="00DE5D1A" w:rsidRPr="00FA2321">
          <w:rPr>
            <w:i/>
            <w:iCs/>
            <w:sz w:val="20"/>
            <w:highlight w:val="yellow"/>
            <w:lang w:val="en-US"/>
          </w:rPr>
          <w:t xml:space="preserve"> </w:t>
        </w:r>
        <w:r w:rsidR="006B4684">
          <w:rPr>
            <w:i/>
            <w:iCs/>
            <w:sz w:val="20"/>
            <w:highlight w:val="green"/>
            <w:lang w:val="en-US"/>
          </w:rPr>
          <w:t>(</w:t>
        </w:r>
        <w:r w:rsidR="00DE5D1A" w:rsidRPr="00162361">
          <w:rPr>
            <w:i/>
            <w:iCs/>
            <w:sz w:val="20"/>
            <w:highlight w:val="green"/>
            <w:lang w:val="en-US"/>
          </w:rPr>
          <w:t>#M26</w:t>
        </w:r>
        <w:r w:rsidR="006B4684">
          <w:rPr>
            <w:i/>
            <w:iCs/>
            <w:sz w:val="20"/>
            <w:highlight w:val="green"/>
            <w:lang w:val="en-US"/>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951"/>
        <w:gridCol w:w="3199"/>
        <w:gridCol w:w="3200"/>
      </w:tblGrid>
      <w:tr w:rsidR="00C25620" w:rsidRPr="00EC0FB5" w14:paraId="7F1FBBA8" w14:textId="77777777" w:rsidTr="00DE5D1A">
        <w:trPr>
          <w:trHeight w:val="42"/>
          <w:jc w:val="center"/>
          <w:ins w:id="1184" w:author="Author"/>
        </w:trPr>
        <w:tc>
          <w:tcPr>
            <w:tcW w:w="1951" w:type="dxa"/>
            <w:tcMar>
              <w:top w:w="120" w:type="dxa"/>
              <w:left w:w="115" w:type="dxa"/>
              <w:bottom w:w="60" w:type="dxa"/>
              <w:right w:w="115" w:type="dxa"/>
            </w:tcMar>
            <w:vAlign w:val="center"/>
          </w:tcPr>
          <w:p w14:paraId="428C8049" w14:textId="77777777" w:rsidR="00C25620" w:rsidRPr="00EC0FB5" w:rsidRDefault="00C25620"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185" w:author="Author"/>
                <w:rFonts w:ascii="Arial" w:eastAsia="Times New Roman" w:hAnsi="Arial" w:cs="Arial"/>
                <w:color w:val="000000"/>
                <w:w w:val="1"/>
                <w:sz w:val="16"/>
                <w:szCs w:val="16"/>
                <w:lang w:val="en-US"/>
              </w:rPr>
            </w:pPr>
          </w:p>
        </w:tc>
        <w:tc>
          <w:tcPr>
            <w:tcW w:w="3199" w:type="dxa"/>
            <w:tcMar>
              <w:top w:w="120" w:type="dxa"/>
              <w:left w:w="115" w:type="dxa"/>
              <w:bottom w:w="60" w:type="dxa"/>
              <w:right w:w="115" w:type="dxa"/>
            </w:tcMar>
            <w:vAlign w:val="center"/>
            <w:hideMark/>
          </w:tcPr>
          <w:p w14:paraId="23225394" w14:textId="496799B3" w:rsidR="00C25620" w:rsidRPr="00EC0FB5" w:rsidRDefault="00C25620" w:rsidP="002309C2">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186" w:author="Author"/>
                <w:rFonts w:ascii="Arial" w:eastAsia="Times New Roman" w:hAnsi="Arial" w:cs="Arial"/>
                <w:color w:val="000000"/>
                <w:w w:val="1"/>
                <w:sz w:val="16"/>
                <w:szCs w:val="16"/>
                <w:lang w:val="en-US"/>
              </w:rPr>
            </w:pPr>
            <w:ins w:id="1187" w:author="Author">
              <w:r w:rsidRPr="00EC0FB5">
                <w:rPr>
                  <w:rFonts w:ascii="Arial" w:eastAsia="Times New Roman" w:hAnsi="Arial" w:cs="Arial"/>
                  <w:color w:val="000000"/>
                  <w:sz w:val="16"/>
                  <w:szCs w:val="16"/>
                  <w:lang w:val="en-US"/>
                </w:rPr>
                <w:t>B26</w:t>
              </w:r>
              <w:r w:rsidRPr="00EC0FB5">
                <w:rPr>
                  <w:rFonts w:ascii="Arial" w:eastAsia="Times New Roman" w:hAnsi="Arial" w:cs="Arial"/>
                  <w:color w:val="000000"/>
                  <w:sz w:val="16"/>
                  <w:szCs w:val="16"/>
                  <w:lang w:val="en-US"/>
                </w:rPr>
                <w:tab/>
              </w:r>
              <w:r w:rsidR="007F64EA">
                <w:rPr>
                  <w:rFonts w:ascii="Arial" w:eastAsia="Times New Roman" w:hAnsi="Arial" w:cs="Arial"/>
                  <w:color w:val="000000"/>
                  <w:sz w:val="16"/>
                  <w:szCs w:val="16"/>
                  <w:lang w:val="en-US"/>
                </w:rPr>
                <w:t xml:space="preserve">                                               </w:t>
              </w:r>
              <w:r w:rsidRPr="00EC0FB5">
                <w:rPr>
                  <w:rFonts w:ascii="Arial" w:eastAsia="Times New Roman" w:hAnsi="Arial" w:cs="Arial"/>
                  <w:color w:val="000000"/>
                  <w:sz w:val="16"/>
                  <w:szCs w:val="16"/>
                  <w:lang w:val="en-US"/>
                </w:rPr>
                <w:t>B2</w:t>
              </w:r>
              <w:r w:rsidR="008500F0">
                <w:rPr>
                  <w:rFonts w:ascii="Arial" w:eastAsia="Times New Roman" w:hAnsi="Arial" w:cs="Arial"/>
                  <w:color w:val="000000"/>
                  <w:sz w:val="16"/>
                  <w:szCs w:val="16"/>
                  <w:lang w:val="en-US"/>
                </w:rPr>
                <w:t>9</w:t>
              </w:r>
            </w:ins>
          </w:p>
        </w:tc>
        <w:tc>
          <w:tcPr>
            <w:tcW w:w="3199" w:type="dxa"/>
            <w:tcMar>
              <w:top w:w="120" w:type="dxa"/>
              <w:left w:w="115" w:type="dxa"/>
              <w:bottom w:w="60" w:type="dxa"/>
              <w:right w:w="115" w:type="dxa"/>
            </w:tcMar>
            <w:vAlign w:val="center"/>
            <w:hideMark/>
          </w:tcPr>
          <w:p w14:paraId="76ED0D2F" w14:textId="7080427C" w:rsidR="00C25620" w:rsidRPr="00EC0FB5" w:rsidRDefault="00C25620" w:rsidP="002309C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188" w:author="Author"/>
                <w:rFonts w:ascii="Arial" w:eastAsia="Times New Roman" w:hAnsi="Arial" w:cs="Arial"/>
                <w:color w:val="000000"/>
                <w:w w:val="1"/>
                <w:sz w:val="16"/>
                <w:szCs w:val="16"/>
                <w:lang w:val="en-US"/>
              </w:rPr>
            </w:pPr>
            <w:ins w:id="1189" w:author="Author">
              <w:r w:rsidRPr="00EC0FB5">
                <w:rPr>
                  <w:rFonts w:ascii="Arial" w:eastAsia="Times New Roman" w:hAnsi="Arial" w:cs="Arial"/>
                  <w:color w:val="000000"/>
                  <w:sz w:val="16"/>
                  <w:szCs w:val="16"/>
                  <w:lang w:val="en-US"/>
                </w:rPr>
                <w:t>B</w:t>
              </w:r>
              <w:r w:rsidR="008500F0">
                <w:rPr>
                  <w:rFonts w:ascii="Arial" w:eastAsia="Times New Roman" w:hAnsi="Arial" w:cs="Arial"/>
                  <w:color w:val="000000"/>
                  <w:sz w:val="16"/>
                  <w:szCs w:val="16"/>
                  <w:lang w:val="en-US"/>
                </w:rPr>
                <w:t>30</w:t>
              </w:r>
              <w:r w:rsidRPr="00EC0FB5">
                <w:rPr>
                  <w:rFonts w:ascii="Arial" w:eastAsia="Times New Roman" w:hAnsi="Arial" w:cs="Arial"/>
                  <w:color w:val="000000"/>
                  <w:sz w:val="16"/>
                  <w:szCs w:val="16"/>
                  <w:lang w:val="en-US"/>
                </w:rPr>
                <w:tab/>
              </w:r>
              <w:r w:rsidR="007F64EA">
                <w:rPr>
                  <w:rFonts w:ascii="Arial" w:eastAsia="Times New Roman" w:hAnsi="Arial" w:cs="Arial"/>
                  <w:color w:val="000000"/>
                  <w:sz w:val="16"/>
                  <w:szCs w:val="16"/>
                  <w:lang w:val="en-US"/>
                </w:rPr>
                <w:t xml:space="preserve">                                              </w:t>
              </w:r>
              <w:r w:rsidRPr="00EC0FB5">
                <w:rPr>
                  <w:rFonts w:ascii="Arial" w:eastAsia="Times New Roman" w:hAnsi="Arial" w:cs="Arial"/>
                  <w:color w:val="000000"/>
                  <w:sz w:val="16"/>
                  <w:szCs w:val="16"/>
                  <w:lang w:val="en-US"/>
                </w:rPr>
                <w:t>B31</w:t>
              </w:r>
            </w:ins>
          </w:p>
        </w:tc>
      </w:tr>
      <w:tr w:rsidR="00C25620" w:rsidRPr="00EC0FB5" w14:paraId="79A4A7FC" w14:textId="77777777" w:rsidTr="00DE5D1A">
        <w:trPr>
          <w:trHeight w:val="20"/>
          <w:jc w:val="center"/>
          <w:ins w:id="1190" w:author="Author"/>
        </w:trPr>
        <w:tc>
          <w:tcPr>
            <w:tcW w:w="1951" w:type="dxa"/>
            <w:vAlign w:val="center"/>
          </w:tcPr>
          <w:p w14:paraId="7F6F1855" w14:textId="77777777" w:rsidR="00C25620" w:rsidRPr="00EC0FB5" w:rsidRDefault="00C25620" w:rsidP="002309C2">
            <w:pPr>
              <w:widowControl w:val="0"/>
              <w:autoSpaceDE w:val="0"/>
              <w:autoSpaceDN w:val="0"/>
              <w:adjustRightInd w:val="0"/>
              <w:spacing w:line="160" w:lineRule="atLeast"/>
              <w:jc w:val="both"/>
              <w:rPr>
                <w:ins w:id="1191" w:author="Author"/>
                <w:rFonts w:ascii="Arial" w:eastAsia="Times New Roman" w:hAnsi="Arial" w:cs="Arial"/>
                <w:color w:val="000000"/>
                <w:w w:val="1"/>
                <w:sz w:val="16"/>
                <w:szCs w:val="16"/>
                <w:lang w:val="en-US"/>
              </w:rPr>
            </w:pPr>
          </w:p>
        </w:tc>
        <w:tc>
          <w:tcPr>
            <w:tcW w:w="3199" w:type="dxa"/>
            <w:tcBorders>
              <w:top w:val="single" w:sz="12" w:space="0" w:color="000000"/>
              <w:left w:val="single" w:sz="12" w:space="0" w:color="000000"/>
              <w:bottom w:val="single" w:sz="12" w:space="0" w:color="000000"/>
              <w:right w:val="single" w:sz="12" w:space="0" w:color="000000"/>
            </w:tcBorders>
            <w:vAlign w:val="center"/>
            <w:hideMark/>
          </w:tcPr>
          <w:p w14:paraId="64058244" w14:textId="77777777" w:rsidR="00C25620" w:rsidRPr="00EC0FB5" w:rsidRDefault="00C25620" w:rsidP="002309C2">
            <w:pPr>
              <w:widowControl w:val="0"/>
              <w:autoSpaceDE w:val="0"/>
              <w:autoSpaceDN w:val="0"/>
              <w:adjustRightInd w:val="0"/>
              <w:spacing w:line="160" w:lineRule="atLeast"/>
              <w:jc w:val="both"/>
              <w:rPr>
                <w:ins w:id="1192" w:author="Author"/>
                <w:rFonts w:ascii="Arial" w:eastAsia="Times New Roman" w:hAnsi="Arial" w:cs="Arial"/>
                <w:color w:val="000000"/>
                <w:w w:val="1"/>
                <w:sz w:val="16"/>
                <w:szCs w:val="16"/>
                <w:lang w:val="en-US"/>
              </w:rPr>
            </w:pPr>
            <w:ins w:id="1193" w:author="Author">
              <w:r w:rsidRPr="00EC0FB5">
                <w:rPr>
                  <w:rFonts w:ascii="Arial" w:eastAsia="Times New Roman" w:hAnsi="Arial" w:cs="Arial"/>
                  <w:color w:val="000000"/>
                  <w:sz w:val="16"/>
                  <w:szCs w:val="16"/>
                  <w:lang w:val="en-US"/>
                </w:rPr>
                <w:t>Starting Spatial Stream</w:t>
              </w:r>
            </w:ins>
          </w:p>
        </w:tc>
        <w:tc>
          <w:tcPr>
            <w:tcW w:w="3199" w:type="dxa"/>
            <w:tcBorders>
              <w:top w:val="single" w:sz="12" w:space="0" w:color="000000"/>
              <w:left w:val="single" w:sz="12" w:space="0" w:color="000000"/>
              <w:bottom w:val="single" w:sz="12" w:space="0" w:color="000000"/>
              <w:right w:val="single" w:sz="12" w:space="0" w:color="000000"/>
            </w:tcBorders>
            <w:vAlign w:val="center"/>
            <w:hideMark/>
          </w:tcPr>
          <w:p w14:paraId="4263619D" w14:textId="4F4C1553" w:rsidR="00C25620" w:rsidRPr="00EC0FB5" w:rsidRDefault="00C25620" w:rsidP="002309C2">
            <w:pPr>
              <w:widowControl w:val="0"/>
              <w:autoSpaceDE w:val="0"/>
              <w:autoSpaceDN w:val="0"/>
              <w:adjustRightInd w:val="0"/>
              <w:spacing w:line="160" w:lineRule="atLeast"/>
              <w:jc w:val="both"/>
              <w:rPr>
                <w:ins w:id="1194" w:author="Author"/>
                <w:rFonts w:ascii="Arial" w:eastAsia="Times New Roman" w:hAnsi="Arial" w:cs="Arial"/>
                <w:color w:val="000000"/>
                <w:w w:val="1"/>
                <w:sz w:val="16"/>
                <w:szCs w:val="16"/>
                <w:lang w:val="en-US"/>
              </w:rPr>
            </w:pPr>
            <w:ins w:id="1195" w:author="Author">
              <w:r w:rsidRPr="00EC0FB5">
                <w:rPr>
                  <w:rFonts w:ascii="Arial" w:eastAsia="Times New Roman" w:hAnsi="Arial" w:cs="Arial"/>
                  <w:color w:val="000000"/>
                  <w:sz w:val="16"/>
                  <w:szCs w:val="16"/>
                  <w:lang w:val="en-US"/>
                </w:rPr>
                <w:t xml:space="preserve">Number </w:t>
              </w:r>
              <w:r w:rsidR="00B07674">
                <w:rPr>
                  <w:rFonts w:ascii="Arial" w:eastAsia="Times New Roman" w:hAnsi="Arial" w:cs="Arial"/>
                  <w:color w:val="000000"/>
                  <w:sz w:val="16"/>
                  <w:szCs w:val="16"/>
                  <w:lang w:val="en-US"/>
                </w:rPr>
                <w:t>o</w:t>
              </w:r>
              <w:r w:rsidRPr="00EC0FB5">
                <w:rPr>
                  <w:rFonts w:ascii="Arial" w:eastAsia="Times New Roman" w:hAnsi="Arial" w:cs="Arial"/>
                  <w:color w:val="000000"/>
                  <w:sz w:val="16"/>
                  <w:szCs w:val="16"/>
                  <w:lang w:val="en-US"/>
                </w:rPr>
                <w:t>f Spatial Streams</w:t>
              </w:r>
            </w:ins>
          </w:p>
        </w:tc>
      </w:tr>
      <w:tr w:rsidR="00C25620" w:rsidRPr="00EC0FB5" w14:paraId="44564F47" w14:textId="77777777" w:rsidTr="00DE5D1A">
        <w:trPr>
          <w:trHeight w:val="17"/>
          <w:jc w:val="center"/>
          <w:ins w:id="1196" w:author="Author"/>
        </w:trPr>
        <w:tc>
          <w:tcPr>
            <w:tcW w:w="1951" w:type="dxa"/>
            <w:hideMark/>
          </w:tcPr>
          <w:p w14:paraId="3CCD7A97" w14:textId="77777777" w:rsidR="00C25620" w:rsidRPr="00EC0FB5" w:rsidRDefault="00C25620" w:rsidP="002309C2">
            <w:pPr>
              <w:widowControl w:val="0"/>
              <w:autoSpaceDE w:val="0"/>
              <w:autoSpaceDN w:val="0"/>
              <w:adjustRightInd w:val="0"/>
              <w:spacing w:line="160" w:lineRule="atLeast"/>
              <w:jc w:val="both"/>
              <w:rPr>
                <w:ins w:id="1197" w:author="Author"/>
                <w:rFonts w:ascii="Arial" w:eastAsia="Times New Roman" w:hAnsi="Arial" w:cs="Arial"/>
                <w:color w:val="000000"/>
                <w:w w:val="1"/>
                <w:sz w:val="16"/>
                <w:szCs w:val="16"/>
                <w:lang w:val="en-US"/>
              </w:rPr>
            </w:pPr>
            <w:ins w:id="1198" w:author="Author">
              <w:r w:rsidRPr="00EC0FB5">
                <w:rPr>
                  <w:rFonts w:ascii="Arial" w:eastAsia="Times New Roman" w:hAnsi="Arial" w:cs="Arial"/>
                  <w:color w:val="000000"/>
                  <w:sz w:val="16"/>
                  <w:szCs w:val="16"/>
                  <w:lang w:val="en-US"/>
                </w:rPr>
                <w:t>Bits:</w:t>
              </w:r>
            </w:ins>
          </w:p>
        </w:tc>
        <w:tc>
          <w:tcPr>
            <w:tcW w:w="3199" w:type="dxa"/>
            <w:hideMark/>
          </w:tcPr>
          <w:p w14:paraId="31E4B911" w14:textId="15C0033F" w:rsidR="00C25620" w:rsidRPr="00EC0FB5" w:rsidRDefault="00C25620" w:rsidP="00CB4669">
            <w:pPr>
              <w:widowControl w:val="0"/>
              <w:autoSpaceDE w:val="0"/>
              <w:autoSpaceDN w:val="0"/>
              <w:adjustRightInd w:val="0"/>
              <w:spacing w:line="160" w:lineRule="atLeast"/>
              <w:jc w:val="center"/>
              <w:rPr>
                <w:ins w:id="1199" w:author="Author"/>
                <w:rFonts w:ascii="Arial" w:eastAsia="Times New Roman" w:hAnsi="Arial" w:cs="Arial"/>
                <w:color w:val="000000"/>
                <w:w w:val="1"/>
                <w:sz w:val="16"/>
                <w:szCs w:val="16"/>
                <w:lang w:val="en-US"/>
              </w:rPr>
            </w:pPr>
            <w:ins w:id="1200" w:author="Author">
              <w:r>
                <w:rPr>
                  <w:rFonts w:ascii="Arial" w:eastAsia="Times New Roman" w:hAnsi="Arial" w:cs="Arial"/>
                  <w:color w:val="000000"/>
                  <w:sz w:val="16"/>
                  <w:szCs w:val="16"/>
                  <w:lang w:val="en-US"/>
                </w:rPr>
                <w:t>4</w:t>
              </w:r>
            </w:ins>
          </w:p>
        </w:tc>
        <w:tc>
          <w:tcPr>
            <w:tcW w:w="3199" w:type="dxa"/>
            <w:hideMark/>
          </w:tcPr>
          <w:p w14:paraId="2E9C7C38" w14:textId="4D4C3DE8" w:rsidR="00C25620" w:rsidRPr="00EC0FB5" w:rsidRDefault="00C25620" w:rsidP="00CB4669">
            <w:pPr>
              <w:widowControl w:val="0"/>
              <w:autoSpaceDE w:val="0"/>
              <w:autoSpaceDN w:val="0"/>
              <w:adjustRightInd w:val="0"/>
              <w:spacing w:line="160" w:lineRule="atLeast"/>
              <w:jc w:val="center"/>
              <w:rPr>
                <w:ins w:id="1201" w:author="Author"/>
                <w:rFonts w:ascii="Arial" w:eastAsia="Times New Roman" w:hAnsi="Arial" w:cs="Arial"/>
                <w:color w:val="000000"/>
                <w:w w:val="1"/>
                <w:sz w:val="16"/>
                <w:szCs w:val="16"/>
                <w:lang w:val="en-US"/>
              </w:rPr>
            </w:pPr>
            <w:ins w:id="1202" w:author="Author">
              <w:r>
                <w:rPr>
                  <w:rFonts w:ascii="Arial" w:eastAsia="Times New Roman" w:hAnsi="Arial" w:cs="Arial"/>
                  <w:color w:val="000000"/>
                  <w:sz w:val="16"/>
                  <w:szCs w:val="16"/>
                  <w:lang w:val="en-US"/>
                </w:rPr>
                <w:t>2</w:t>
              </w:r>
            </w:ins>
          </w:p>
        </w:tc>
      </w:tr>
      <w:tr w:rsidR="00C25620" w:rsidRPr="00EC0FB5" w14:paraId="411E9F57" w14:textId="77777777" w:rsidTr="00DE5D1A">
        <w:trPr>
          <w:trHeight w:val="258"/>
          <w:jc w:val="center"/>
          <w:ins w:id="1203" w:author="Author"/>
        </w:trPr>
        <w:tc>
          <w:tcPr>
            <w:tcW w:w="8350" w:type="dxa"/>
            <w:gridSpan w:val="3"/>
            <w:vAlign w:val="center"/>
            <w:hideMark/>
          </w:tcPr>
          <w:p w14:paraId="3E2C35F4" w14:textId="3F5B4680" w:rsidR="00D57F33" w:rsidRPr="00B07674" w:rsidRDefault="009831D1" w:rsidP="002309C2">
            <w:pPr>
              <w:widowControl w:val="0"/>
              <w:autoSpaceDE w:val="0"/>
              <w:autoSpaceDN w:val="0"/>
              <w:adjustRightInd w:val="0"/>
              <w:spacing w:before="240" w:after="160" w:line="240" w:lineRule="atLeast"/>
              <w:jc w:val="both"/>
              <w:rPr>
                <w:ins w:id="1204" w:author="Author"/>
                <w:rFonts w:ascii="Arial" w:hAnsi="Arial" w:cs="Arial"/>
                <w:i/>
                <w:iCs/>
                <w:sz w:val="20"/>
                <w:lang w:val="en-US"/>
              </w:rPr>
            </w:pPr>
            <w:ins w:id="1205" w:author="Author">
              <w:r>
                <w:rPr>
                  <w:rFonts w:ascii="Arial" w:eastAsia="Times New Roman" w:hAnsi="Arial" w:cs="Arial"/>
                  <w:b/>
                  <w:bCs/>
                  <w:color w:val="000000"/>
                  <w:sz w:val="20"/>
                  <w:lang w:val="en-US"/>
                </w:rPr>
                <w:t>Figure 9-64e1--</w:t>
              </w:r>
              <w:r w:rsidR="00C25620" w:rsidRPr="00EC0FB5">
                <w:rPr>
                  <w:rFonts w:ascii="Arial" w:eastAsia="Times New Roman" w:hAnsi="Arial" w:cs="Arial"/>
                  <w:b/>
                  <w:bCs/>
                  <w:color w:val="000000"/>
                  <w:sz w:val="20"/>
                  <w:lang w:val="en-US"/>
                </w:rPr>
                <w:t>SS Allocation subfield format</w:t>
              </w:r>
              <w:r w:rsidR="002C76ED">
                <w:rPr>
                  <w:rFonts w:ascii="Arial" w:eastAsia="Times New Roman" w:hAnsi="Arial" w:cs="Arial"/>
                  <w:b/>
                  <w:bCs/>
                  <w:color w:val="000000"/>
                  <w:sz w:val="20"/>
                  <w:lang w:val="en-US"/>
                </w:rPr>
                <w:t xml:space="preserve"> of an EHT variant User Info </w:t>
              </w:r>
              <w:r w:rsidR="002C76ED" w:rsidRPr="00FA2321">
                <w:rPr>
                  <w:rFonts w:ascii="Arial" w:eastAsia="Times New Roman" w:hAnsi="Arial" w:cs="Arial"/>
                  <w:b/>
                  <w:bCs/>
                  <w:color w:val="000000"/>
                  <w:sz w:val="20"/>
                  <w:lang w:val="en-US"/>
                </w:rPr>
                <w:t>field</w:t>
              </w:r>
              <w:r w:rsidR="006B4684">
                <w:rPr>
                  <w:rFonts w:ascii="Arial" w:hAnsi="Arial" w:cs="Arial"/>
                  <w:i/>
                  <w:iCs/>
                  <w:sz w:val="20"/>
                  <w:highlight w:val="green"/>
                  <w:lang w:val="en-US"/>
                </w:rPr>
                <w:t>(</w:t>
              </w:r>
              <w:r w:rsidR="00DE5D1A" w:rsidRPr="00162361">
                <w:rPr>
                  <w:rFonts w:ascii="Arial" w:hAnsi="Arial" w:cs="Arial"/>
                  <w:i/>
                  <w:iCs/>
                  <w:sz w:val="20"/>
                  <w:highlight w:val="green"/>
                  <w:lang w:val="en-US"/>
                </w:rPr>
                <w:t>#M26</w:t>
              </w:r>
              <w:r w:rsidR="006B4684">
                <w:rPr>
                  <w:rFonts w:ascii="Arial" w:hAnsi="Arial" w:cs="Arial"/>
                  <w:i/>
                  <w:iCs/>
                  <w:sz w:val="20"/>
                  <w:highlight w:val="green"/>
                  <w:lang w:val="en-US"/>
                </w:rPr>
                <w:t>)</w:t>
              </w:r>
            </w:ins>
          </w:p>
        </w:tc>
      </w:tr>
    </w:tbl>
    <w:p w14:paraId="027EAC6E" w14:textId="2BAC7B36" w:rsidR="003914A2" w:rsidRPr="00013493" w:rsidRDefault="003914A2" w:rsidP="002309C2">
      <w:pPr>
        <w:pStyle w:val="T"/>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w:t>
      </w:r>
      <w:r w:rsidRPr="00013493">
        <w:rPr>
          <w:b/>
          <w:i/>
          <w:iCs/>
          <w:highlight w:val="cyan"/>
          <w:u w:val="single"/>
        </w:rPr>
        <w:t xml:space="preserve"> </w:t>
      </w:r>
      <w:r w:rsidRPr="00E937FF">
        <w:rPr>
          <w:b/>
          <w:i/>
          <w:iCs/>
          <w:color w:val="FF0000"/>
          <w:highlight w:val="cyan"/>
          <w:u w:val="single"/>
        </w:rPr>
        <w:t>#M2</w:t>
      </w:r>
      <w:r>
        <w:rPr>
          <w:b/>
          <w:i/>
          <w:iCs/>
          <w:color w:val="FF0000"/>
          <w:highlight w:val="cyan"/>
          <w:u w:val="single"/>
        </w:rPr>
        <w:t xml:space="preserve">5 </w:t>
      </w:r>
      <w:r>
        <w:rPr>
          <w:b/>
          <w:i/>
          <w:iCs/>
          <w:highlight w:val="cyan"/>
          <w:u w:val="single"/>
        </w:rPr>
        <w:t>, according to which B39 of the EHT variant User Info field indicates the primary/secondary 160 MHz subfield.</w:t>
      </w:r>
    </w:p>
    <w:p w14:paraId="593FDF21" w14:textId="453D5DA6" w:rsidR="00EC0FB5" w:rsidRDefault="004F7D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06" w:author="Author"/>
          <w:rFonts w:eastAsia="Times New Roman"/>
          <w:i/>
          <w:iCs/>
          <w:color w:val="000000"/>
          <w:sz w:val="20"/>
          <w:lang w:val="en-US"/>
        </w:rPr>
      </w:pPr>
      <w:ins w:id="1207" w:author="Author">
        <w:r w:rsidRPr="002610E7">
          <w:rPr>
            <w:rFonts w:eastAsia="Times New Roman"/>
            <w:color w:val="000000"/>
            <w:sz w:val="20"/>
            <w:lang w:val="en-US"/>
          </w:rPr>
          <w:t>The PS160</w:t>
        </w:r>
        <w:r>
          <w:rPr>
            <w:rFonts w:eastAsia="Times New Roman"/>
            <w:color w:val="000000"/>
            <w:sz w:val="20"/>
            <w:lang w:val="en-US"/>
          </w:rPr>
          <w:t xml:space="preserve"> subfield in the EHT variant User Info field </w:t>
        </w:r>
        <w:r w:rsidR="007B5EB6">
          <w:rPr>
            <w:rFonts w:eastAsia="Times New Roman"/>
            <w:color w:val="000000"/>
            <w:sz w:val="20"/>
            <w:lang w:val="en-US"/>
          </w:rPr>
          <w:t>indicates whether the RU</w:t>
        </w:r>
        <w:r w:rsidR="00AA0BDA">
          <w:rPr>
            <w:rFonts w:eastAsia="Times New Roman"/>
            <w:color w:val="000000"/>
            <w:sz w:val="20"/>
            <w:lang w:val="en-US"/>
          </w:rPr>
          <w:t xml:space="preserve"> allocation </w:t>
        </w:r>
        <w:r w:rsidR="00853102">
          <w:rPr>
            <w:rFonts w:eastAsia="Times New Roman"/>
            <w:color w:val="000000"/>
            <w:sz w:val="20"/>
            <w:lang w:val="en-US"/>
          </w:rPr>
          <w:t>indicated in</w:t>
        </w:r>
        <w:r w:rsidR="00AA0BDA">
          <w:rPr>
            <w:rFonts w:eastAsia="Times New Roman"/>
            <w:color w:val="000000"/>
            <w:sz w:val="20"/>
            <w:lang w:val="en-US"/>
          </w:rPr>
          <w:t xml:space="preserve"> the RU Allocation subfield </w:t>
        </w:r>
        <w:r w:rsidR="00853102">
          <w:rPr>
            <w:rFonts w:eastAsia="Times New Roman"/>
            <w:color w:val="000000"/>
            <w:sz w:val="20"/>
            <w:lang w:val="en-US"/>
          </w:rPr>
          <w:t xml:space="preserve">of the User Info field </w:t>
        </w:r>
        <w:r w:rsidR="00AA0BDA">
          <w:rPr>
            <w:rFonts w:eastAsia="Times New Roman"/>
            <w:color w:val="000000"/>
            <w:sz w:val="20"/>
            <w:lang w:val="en-US"/>
          </w:rPr>
          <w:t xml:space="preserve">is located in the </w:t>
        </w:r>
        <w:r w:rsidR="006805F7">
          <w:rPr>
            <w:rFonts w:eastAsia="Times New Roman"/>
            <w:color w:val="000000"/>
            <w:sz w:val="20"/>
            <w:lang w:val="en-US"/>
          </w:rPr>
          <w:t xml:space="preserve">secondary160. The PS160 subfield is set </w:t>
        </w:r>
        <w:r w:rsidR="00BC27EE">
          <w:rPr>
            <w:rFonts w:eastAsia="Times New Roman"/>
            <w:color w:val="000000"/>
            <w:sz w:val="20"/>
            <w:lang w:val="en-US"/>
          </w:rPr>
          <w:t xml:space="preserve">as defined in </w:t>
        </w:r>
        <w:r w:rsidR="00BC27EE" w:rsidRPr="00BC27EE">
          <w:rPr>
            <w:rFonts w:eastAsia="Times New Roman"/>
            <w:color w:val="000000"/>
            <w:sz w:val="20"/>
            <w:lang w:val="en-US"/>
          </w:rPr>
          <w:t>Table 9-31i</w:t>
        </w:r>
        <w:r w:rsidR="00837A29">
          <w:rPr>
            <w:rFonts w:eastAsia="Times New Roman"/>
            <w:color w:val="000000"/>
            <w:sz w:val="20"/>
            <w:lang w:val="en-US"/>
          </w:rPr>
          <w:t xml:space="preserve"> (Encoding of PS160 and </w:t>
        </w:r>
        <w:r w:rsidR="00BC27EE" w:rsidRPr="00BC27EE">
          <w:rPr>
            <w:rFonts w:eastAsia="Times New Roman"/>
            <w:color w:val="000000"/>
            <w:sz w:val="20"/>
            <w:lang w:val="en-US"/>
          </w:rPr>
          <w:t>RU allocation</w:t>
        </w:r>
        <w:r w:rsidR="00837A29">
          <w:rPr>
            <w:rFonts w:eastAsia="Times New Roman"/>
            <w:color w:val="000000"/>
            <w:sz w:val="20"/>
            <w:lang w:val="en-US"/>
          </w:rPr>
          <w:t xml:space="preserve"> subfields</w:t>
        </w:r>
        <w:r w:rsidR="00BC27EE" w:rsidRPr="00BC27EE">
          <w:rPr>
            <w:rFonts w:eastAsia="Times New Roman"/>
            <w:color w:val="000000"/>
            <w:sz w:val="20"/>
            <w:lang w:val="en-US"/>
          </w:rPr>
          <w:t xml:space="preserve"> in an EHT variant User Info field</w:t>
        </w:r>
        <w:r w:rsidR="00BC27EE">
          <w:rPr>
            <w:rFonts w:eastAsia="Times New Roman"/>
            <w:color w:val="000000"/>
            <w:sz w:val="20"/>
            <w:lang w:val="en-US"/>
          </w:rPr>
          <w:t>)</w:t>
        </w:r>
        <w:r w:rsidR="00785266">
          <w:rPr>
            <w:rFonts w:eastAsia="Times New Roman"/>
            <w:color w:val="000000"/>
            <w:sz w:val="20"/>
            <w:lang w:val="en-US"/>
          </w:rPr>
          <w:t>.</w:t>
        </w:r>
        <w:r w:rsidR="006B4684">
          <w:rPr>
            <w:rFonts w:eastAsia="Times New Roman"/>
            <w:i/>
            <w:iCs/>
            <w:color w:val="000000"/>
            <w:sz w:val="20"/>
            <w:highlight w:val="green"/>
            <w:lang w:val="en-US"/>
          </w:rPr>
          <w:t>(</w:t>
        </w:r>
        <w:r w:rsidR="00780FA2">
          <w:rPr>
            <w:rFonts w:eastAsia="Times New Roman"/>
            <w:i/>
            <w:iCs/>
            <w:color w:val="000000"/>
            <w:sz w:val="20"/>
            <w:highlight w:val="green"/>
            <w:lang w:val="en-US"/>
          </w:rPr>
          <w:t xml:space="preserve">#M8, </w:t>
        </w:r>
        <w:r w:rsidR="000825BE" w:rsidRPr="00BC27EE">
          <w:rPr>
            <w:rFonts w:eastAsia="Times New Roman"/>
            <w:i/>
            <w:iCs/>
            <w:color w:val="000000"/>
            <w:sz w:val="20"/>
            <w:highlight w:val="green"/>
            <w:lang w:val="en-US"/>
          </w:rPr>
          <w:t>#M25</w:t>
        </w:r>
        <w:r w:rsidR="006B4684">
          <w:rPr>
            <w:rFonts w:eastAsia="Times New Roman"/>
            <w:i/>
            <w:iCs/>
            <w:color w:val="000000"/>
            <w:sz w:val="20"/>
            <w:highlight w:val="green"/>
            <w:lang w:val="en-US"/>
          </w:rPr>
          <w:t>)</w:t>
        </w:r>
      </w:ins>
    </w:p>
    <w:p w14:paraId="1DA4A65A" w14:textId="77777777" w:rsidR="00844C39" w:rsidRPr="00B07674" w:rsidRDefault="00844C39" w:rsidP="00844C39">
      <w:pPr>
        <w:pStyle w:val="T"/>
        <w:rPr>
          <w:ins w:id="1208" w:author="Author"/>
          <w:bCs/>
        </w:rPr>
      </w:pPr>
      <w:ins w:id="1209" w:author="Author">
        <w:r>
          <w:rPr>
            <w:bCs/>
          </w:rPr>
          <w:t>All other subfields are set as defined in 9.3.1.22.1.2.1 (</w:t>
        </w:r>
        <w:r w:rsidRPr="00114221">
          <w:rPr>
            <w:bCs/>
          </w:rPr>
          <w:t>HE variant User Info field</w:t>
        </w:r>
        <w:r>
          <w:rPr>
            <w:bCs/>
          </w:rPr>
          <w:t>).</w:t>
        </w:r>
      </w:ins>
    </w:p>
    <w:p w14:paraId="5E3E7894" w14:textId="77777777" w:rsidR="00844C39" w:rsidRPr="002610E7" w:rsidRDefault="00844C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rPr>
      </w:pPr>
    </w:p>
    <w:p w14:paraId="14EFE019" w14:textId="77777777" w:rsidR="006F42F7" w:rsidRDefault="006F42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u w:val="single"/>
        </w:rPr>
      </w:pPr>
      <w:r w:rsidRPr="00013493">
        <w:rPr>
          <w:b/>
          <w:i/>
          <w:iCs/>
          <w:highlight w:val="cyan"/>
          <w:u w:val="single"/>
        </w:rPr>
        <w:t xml:space="preserve">Discussion: </w:t>
      </w:r>
      <w:r>
        <w:rPr>
          <w:b/>
          <w:i/>
          <w:iCs/>
          <w:highlight w:val="cyan"/>
          <w:u w:val="single"/>
        </w:rPr>
        <w:t xml:space="preserve">Proposed changes </w:t>
      </w:r>
      <w:r w:rsidRPr="00013493">
        <w:rPr>
          <w:b/>
          <w:i/>
          <w:iCs/>
          <w:highlight w:val="cyan"/>
          <w:u w:val="single"/>
        </w:rPr>
        <w:t xml:space="preserve">below </w:t>
      </w:r>
      <w:r>
        <w:rPr>
          <w:b/>
          <w:i/>
          <w:iCs/>
          <w:highlight w:val="cyan"/>
          <w:u w:val="single"/>
        </w:rPr>
        <w:t>address the following motions:</w:t>
      </w:r>
    </w:p>
    <w:p w14:paraId="34E6B937" w14:textId="3FF17FA9" w:rsidR="00F203B9" w:rsidRPr="00F203B9" w:rsidRDefault="002807FB">
      <w:pPr>
        <w:pStyle w:val="T"/>
        <w:numPr>
          <w:ilvl w:val="0"/>
          <w:numId w:val="30"/>
        </w:numPr>
        <w:rPr>
          <w:b/>
          <w:i/>
          <w:iCs/>
          <w:sz w:val="22"/>
          <w:szCs w:val="22"/>
          <w:highlight w:val="cyan"/>
        </w:rPr>
      </w:pPr>
      <w:r w:rsidRPr="003B4851">
        <w:rPr>
          <w:b/>
          <w:i/>
          <w:iCs/>
          <w:color w:val="FF0000"/>
          <w:sz w:val="22"/>
          <w:szCs w:val="22"/>
          <w:highlight w:val="cyan"/>
        </w:rPr>
        <w:t xml:space="preserve">#M1, </w:t>
      </w:r>
      <w:r>
        <w:rPr>
          <w:b/>
          <w:i/>
          <w:iCs/>
          <w:sz w:val="22"/>
          <w:szCs w:val="22"/>
          <w:highlight w:val="cyan"/>
        </w:rPr>
        <w:t xml:space="preserve">which specifies that all Per User Info fields in a Trigger frame other than MU BAR Trigger frame shall have the same size. For this purpose the resolution specifies the lengths of the Triger Dependent User Info fields for each variant that contains these </w:t>
      </w:r>
      <w:ins w:id="1210" w:author="Author">
        <w:r w:rsidR="0092446B">
          <w:rPr>
            <w:b/>
            <w:i/>
            <w:iCs/>
            <w:sz w:val="22"/>
            <w:szCs w:val="22"/>
            <w:highlight w:val="cyan"/>
          </w:rPr>
          <w:t>fields</w:t>
        </w:r>
      </w:ins>
      <w:r>
        <w:rPr>
          <w:b/>
          <w:i/>
          <w:iCs/>
          <w:sz w:val="22"/>
          <w:szCs w:val="22"/>
          <w:highlight w:val="cyan"/>
        </w:rPr>
        <w:t>, and that the subfields are reserved, except for the MU BAR Trigger variants for which the BAR Type is set to specific values for their corresponding variants (since HE STAs use this information to determine the length of the user info field).</w:t>
      </w:r>
    </w:p>
    <w:p w14:paraId="2DA96074" w14:textId="5029264A" w:rsidR="000B3DF8" w:rsidRPr="000B3DF8" w:rsidRDefault="000B3DF8">
      <w:pPr>
        <w:pStyle w:val="T"/>
        <w:numPr>
          <w:ilvl w:val="0"/>
          <w:numId w:val="30"/>
        </w:numPr>
        <w:rPr>
          <w:b/>
          <w:i/>
          <w:iCs/>
          <w:sz w:val="22"/>
          <w:szCs w:val="22"/>
          <w:highlight w:val="cyan"/>
        </w:rPr>
      </w:pPr>
      <w:r w:rsidRPr="008473DC">
        <w:rPr>
          <w:b/>
          <w:i/>
          <w:iCs/>
          <w:color w:val="FF0000"/>
          <w:sz w:val="22"/>
          <w:szCs w:val="22"/>
          <w:highlight w:val="cyan"/>
        </w:rPr>
        <w:t>#M18</w:t>
      </w:r>
      <w:r>
        <w:rPr>
          <w:b/>
          <w:i/>
          <w:iCs/>
          <w:sz w:val="22"/>
          <w:szCs w:val="22"/>
          <w:highlight w:val="cyan"/>
        </w:rPr>
        <w:t>, which provides a table for the UL BW Extension subfield. Note that all values are copy pasted from motion.</w:t>
      </w:r>
    </w:p>
    <w:p w14:paraId="788356E6" w14:textId="488D1AB5" w:rsidR="00F203B9" w:rsidRPr="00F203B9" w:rsidRDefault="00F203B9">
      <w:pPr>
        <w:pStyle w:val="T"/>
        <w:numPr>
          <w:ilvl w:val="0"/>
          <w:numId w:val="30"/>
        </w:numPr>
        <w:rPr>
          <w:b/>
          <w:i/>
          <w:iCs/>
          <w:sz w:val="22"/>
          <w:szCs w:val="22"/>
          <w:highlight w:val="cyan"/>
        </w:rPr>
      </w:pPr>
      <w:r w:rsidRPr="00E80F10">
        <w:rPr>
          <w:b/>
          <w:i/>
          <w:iCs/>
          <w:color w:val="FF0000"/>
          <w:sz w:val="22"/>
          <w:szCs w:val="22"/>
          <w:highlight w:val="cyan"/>
        </w:rPr>
        <w:lastRenderedPageBreak/>
        <w:t>#M20</w:t>
      </w:r>
      <w:r>
        <w:rPr>
          <w:b/>
          <w:i/>
          <w:iCs/>
          <w:sz w:val="22"/>
          <w:szCs w:val="22"/>
          <w:highlight w:val="cyan"/>
        </w:rPr>
        <w:t>, which defines the format of the Special User Info field, its location (being after the Common Info field) and that the length of this Special User Info field is the same as those of other User Info fields of the Trigger frame variant.</w:t>
      </w:r>
      <w:r w:rsidR="00FC5D40">
        <w:rPr>
          <w:b/>
          <w:i/>
          <w:iCs/>
          <w:sz w:val="22"/>
          <w:szCs w:val="22"/>
          <w:highlight w:val="cyan"/>
        </w:rPr>
        <w:t xml:space="preserve"> </w:t>
      </w:r>
      <w:ins w:id="1211" w:author="Author">
        <w:r w:rsidR="000A6025">
          <w:rPr>
            <w:b/>
            <w:i/>
            <w:iCs/>
            <w:sz w:val="22"/>
            <w:szCs w:val="22"/>
            <w:highlight w:val="cyan"/>
          </w:rPr>
          <w:t>Please</w:t>
        </w:r>
      </w:ins>
      <w:r w:rsidR="00FC5D40">
        <w:rPr>
          <w:b/>
          <w:i/>
          <w:iCs/>
          <w:sz w:val="22"/>
          <w:szCs w:val="22"/>
          <w:highlight w:val="cyan"/>
        </w:rPr>
        <w:t xml:space="preserve"> note that the U-SIG Reserved bits are set to all 1s in this resolution, which is inline with the setting of the UL HE-SIG-A2 of the solicited HE TB PPDU.</w:t>
      </w:r>
    </w:p>
    <w:p w14:paraId="2868C73D" w14:textId="22569F9E" w:rsidR="00DF2BFB" w:rsidRPr="00DF2BFB" w:rsidRDefault="00DF2BFB">
      <w:pPr>
        <w:pStyle w:val="T"/>
        <w:numPr>
          <w:ilvl w:val="0"/>
          <w:numId w:val="30"/>
        </w:numPr>
        <w:rPr>
          <w:b/>
          <w:i/>
          <w:iCs/>
          <w:sz w:val="22"/>
          <w:szCs w:val="22"/>
          <w:highlight w:val="cyan"/>
        </w:rPr>
      </w:pPr>
      <w:r w:rsidRPr="00DF2BFB">
        <w:rPr>
          <w:b/>
          <w:i/>
          <w:iCs/>
          <w:color w:val="FF0000"/>
          <w:sz w:val="22"/>
          <w:szCs w:val="22"/>
          <w:highlight w:val="cyan"/>
        </w:rPr>
        <w:t>#M21,</w:t>
      </w:r>
      <w:r>
        <w:rPr>
          <w:b/>
          <w:i/>
          <w:iCs/>
          <w:sz w:val="22"/>
          <w:szCs w:val="22"/>
          <w:highlight w:val="cyan"/>
        </w:rPr>
        <w:t xml:space="preserve"> which specifies that if a Special User Info field is not present then the User Info field is an HE variant and the EHT STA tra</w:t>
      </w:r>
      <w:ins w:id="1212" w:author="Author">
        <w:r w:rsidR="000A6025">
          <w:rPr>
            <w:b/>
            <w:i/>
            <w:iCs/>
            <w:sz w:val="22"/>
            <w:szCs w:val="22"/>
            <w:highlight w:val="cyan"/>
          </w:rPr>
          <w:t>nsmit</w:t>
        </w:r>
      </w:ins>
      <w:r>
        <w:rPr>
          <w:b/>
          <w:i/>
          <w:iCs/>
          <w:sz w:val="22"/>
          <w:szCs w:val="22"/>
          <w:highlight w:val="cyan"/>
        </w:rPr>
        <w:t>s an HE TB PPDU, otherwise the User Info field is an EHT variant and the STA transmits an EHT TB PPDU.</w:t>
      </w:r>
    </w:p>
    <w:p w14:paraId="3BFE0FCF" w14:textId="080E51E7" w:rsidR="00942ED9" w:rsidRPr="00942ED9" w:rsidRDefault="00942ED9">
      <w:pPr>
        <w:pStyle w:val="T"/>
        <w:numPr>
          <w:ilvl w:val="0"/>
          <w:numId w:val="30"/>
        </w:numPr>
        <w:rPr>
          <w:b/>
          <w:i/>
          <w:iCs/>
          <w:sz w:val="22"/>
          <w:szCs w:val="22"/>
          <w:highlight w:val="yellow"/>
        </w:rPr>
      </w:pPr>
      <w:r w:rsidRPr="00942ED9">
        <w:rPr>
          <w:b/>
          <w:i/>
          <w:iCs/>
          <w:color w:val="FF0000"/>
          <w:sz w:val="22"/>
          <w:szCs w:val="22"/>
          <w:highlight w:val="cyan"/>
        </w:rPr>
        <w:t>#M22</w:t>
      </w:r>
      <w:r w:rsidRPr="00942ED9">
        <w:rPr>
          <w:b/>
          <w:i/>
          <w:iCs/>
          <w:sz w:val="22"/>
          <w:szCs w:val="22"/>
          <w:highlight w:val="cyan"/>
        </w:rPr>
        <w:t>, which species that Spec</w:t>
      </w:r>
      <w:r>
        <w:rPr>
          <w:b/>
          <w:i/>
          <w:iCs/>
          <w:sz w:val="22"/>
          <w:szCs w:val="22"/>
          <w:highlight w:val="cyan"/>
        </w:rPr>
        <w:t>ia</w:t>
      </w:r>
      <w:r w:rsidRPr="00942ED9">
        <w:rPr>
          <w:b/>
          <w:i/>
          <w:iCs/>
          <w:sz w:val="22"/>
          <w:szCs w:val="22"/>
          <w:highlight w:val="cyan"/>
        </w:rPr>
        <w:t>l User Info field is IDed by AID 2007.</w:t>
      </w:r>
    </w:p>
    <w:p w14:paraId="280798D1" w14:textId="37D9785A" w:rsidR="006F42F7" w:rsidRPr="006F42F7" w:rsidRDefault="006F42F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rFonts w:eastAsia="Times New Roman"/>
          <w:color w:val="000000"/>
          <w:sz w:val="20"/>
          <w:lang w:val="en-US"/>
        </w:rPr>
      </w:pPr>
      <w:r w:rsidRPr="00D07B4E">
        <w:rPr>
          <w:b/>
          <w:i/>
          <w:iCs/>
          <w:color w:val="FF0000"/>
          <w:highlight w:val="cyan"/>
          <w:u w:val="single"/>
        </w:rPr>
        <w:t>#M23</w:t>
      </w:r>
      <w:r>
        <w:rPr>
          <w:b/>
          <w:i/>
          <w:iCs/>
          <w:highlight w:val="cyan"/>
          <w:u w:val="single"/>
        </w:rPr>
        <w:t>, which specifies that there are two SR fields in the U-SIG of TB PPDU</w:t>
      </w:r>
      <w:r w:rsidR="000C3A63">
        <w:rPr>
          <w:b/>
          <w:i/>
          <w:iCs/>
          <w:highlight w:val="cyan"/>
          <w:u w:val="single"/>
        </w:rPr>
        <w:t>. Since these are not derived fields of U-SIG they need to be included in the Spefial User Info field (which carries the non-derived subfields of the U-SIG)</w:t>
      </w:r>
      <w:r w:rsidRPr="006F42F7">
        <w:rPr>
          <w:b/>
          <w:i/>
          <w:iCs/>
          <w:highlight w:val="cyan"/>
          <w:u w:val="single"/>
        </w:rPr>
        <w:t>.</w:t>
      </w:r>
    </w:p>
    <w:p w14:paraId="4D6A7CE6" w14:textId="648D7F84" w:rsidR="00D07B4E" w:rsidRPr="00602236" w:rsidRDefault="00D07B4E">
      <w:pPr>
        <w:pStyle w:val="T"/>
        <w:rPr>
          <w:i/>
          <w:iCs/>
          <w:w w:val="100"/>
        </w:rPr>
      </w:pPr>
      <w:r w:rsidRPr="00602236">
        <w:rPr>
          <w:b/>
          <w:i/>
          <w:iCs/>
          <w:highlight w:val="yellow"/>
        </w:rPr>
        <w:t xml:space="preserve">TGbe editor: Please </w:t>
      </w:r>
      <w:r>
        <w:rPr>
          <w:b/>
          <w:i/>
          <w:iCs/>
          <w:highlight w:val="yellow"/>
        </w:rPr>
        <w:t xml:space="preserve">insert a new </w:t>
      </w:r>
      <w:del w:id="1213" w:author="Author">
        <w:r w:rsidDel="00CC62EA">
          <w:rPr>
            <w:b/>
            <w:i/>
            <w:iCs/>
            <w:highlight w:val="yellow"/>
          </w:rPr>
          <w:delText>subblause</w:delText>
        </w:r>
      </w:del>
      <w:ins w:id="1214" w:author="Author">
        <w:r w:rsidR="00CC62EA">
          <w:rPr>
            <w:b/>
            <w:i/>
            <w:iCs/>
            <w:highlight w:val="yellow"/>
          </w:rPr>
          <w:t>subclause</w:t>
        </w:r>
      </w:ins>
      <w:r>
        <w:rPr>
          <w:b/>
          <w:i/>
          <w:iCs/>
          <w:highlight w:val="yellow"/>
        </w:rPr>
        <w:t xml:space="preserve"> below as follows</w:t>
      </w:r>
      <w:r w:rsidRPr="00A34679">
        <w:rPr>
          <w:b/>
          <w:i/>
          <w:iCs/>
          <w:highlight w:val="yellow"/>
        </w:rPr>
        <w:t>:</w:t>
      </w:r>
    </w:p>
    <w:p w14:paraId="2ADDDD77" w14:textId="09111BE7" w:rsidR="00A106D0" w:rsidRPr="008D0420" w:rsidRDefault="00A106D0" w:rsidP="002309C2">
      <w:pPr>
        <w:pStyle w:val="Heading3"/>
        <w:jc w:val="both"/>
        <w:rPr>
          <w:ins w:id="1215" w:author="Author"/>
          <w:rFonts w:eastAsia="Times New Roman"/>
          <w:i/>
          <w:iCs/>
          <w:color w:val="000000"/>
          <w:szCs w:val="24"/>
          <w:lang w:val="en-US"/>
        </w:rPr>
      </w:pPr>
      <w:ins w:id="1216" w:author="Autho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r w:rsidR="006B4684">
          <w:rPr>
            <w:rFonts w:eastAsia="Times New Roman"/>
            <w:i/>
            <w:iCs/>
            <w:color w:val="000000"/>
            <w:szCs w:val="24"/>
            <w:highlight w:val="green"/>
            <w:lang w:val="en-US"/>
          </w:rPr>
          <w:t>(</w:t>
        </w:r>
        <w:r w:rsidR="00173528" w:rsidRPr="00162361">
          <w:rPr>
            <w:rFonts w:eastAsia="Times New Roman"/>
            <w:i/>
            <w:iCs/>
            <w:color w:val="000000"/>
            <w:szCs w:val="24"/>
            <w:highlight w:val="green"/>
            <w:lang w:val="en-US"/>
          </w:rPr>
          <w:t>#</w:t>
        </w:r>
        <w:r w:rsidR="00F203B9" w:rsidRPr="00864BB3">
          <w:rPr>
            <w:rFonts w:eastAsia="Times New Roman"/>
            <w:i/>
            <w:iCs/>
            <w:color w:val="000000"/>
            <w:szCs w:val="24"/>
            <w:highlight w:val="green"/>
            <w:lang w:val="en-US"/>
          </w:rPr>
          <w:t xml:space="preserve">M20, </w:t>
        </w:r>
        <w:r w:rsidR="00173528" w:rsidRPr="00864BB3">
          <w:rPr>
            <w:rFonts w:eastAsia="Times New Roman"/>
            <w:i/>
            <w:iCs/>
            <w:color w:val="000000"/>
            <w:szCs w:val="24"/>
            <w:highlight w:val="green"/>
            <w:lang w:val="en-US"/>
          </w:rPr>
          <w:t>M</w:t>
        </w:r>
        <w:r w:rsidR="00AA577A" w:rsidRPr="00864BB3">
          <w:rPr>
            <w:rFonts w:eastAsia="Times New Roman"/>
            <w:i/>
            <w:iCs/>
            <w:color w:val="000000"/>
            <w:szCs w:val="24"/>
            <w:highlight w:val="green"/>
            <w:lang w:val="en-US"/>
          </w:rPr>
          <w:t>21</w:t>
        </w:r>
        <w:r w:rsidR="001F7720" w:rsidRPr="00864BB3">
          <w:rPr>
            <w:rFonts w:eastAsia="Times New Roman"/>
            <w:i/>
            <w:iCs/>
            <w:color w:val="000000"/>
            <w:szCs w:val="24"/>
            <w:highlight w:val="green"/>
            <w:lang w:val="en-US"/>
          </w:rPr>
          <w:t>, M3</w:t>
        </w:r>
        <w:r w:rsidR="006B4684" w:rsidRPr="00864BB3">
          <w:rPr>
            <w:rFonts w:eastAsia="Times New Roman"/>
            <w:i/>
            <w:iCs/>
            <w:color w:val="000000"/>
            <w:szCs w:val="24"/>
            <w:highlight w:val="green"/>
            <w:lang w:val="en-US"/>
          </w:rPr>
          <w:t>)</w:t>
        </w:r>
      </w:ins>
    </w:p>
    <w:p w14:paraId="0E8C8188" w14:textId="7BFB37F6" w:rsidR="00375462" w:rsidRDefault="003D24C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17" w:author="Author"/>
          <w:rFonts w:eastAsia="Times New Roman"/>
          <w:color w:val="000000"/>
          <w:sz w:val="20"/>
          <w:lang w:val="en-US"/>
        </w:rPr>
      </w:pPr>
      <w:ins w:id="1218" w:author="Author">
        <w:r>
          <w:rPr>
            <w:rFonts w:eastAsia="Times New Roman"/>
            <w:color w:val="000000"/>
            <w:sz w:val="20"/>
            <w:lang w:val="en-US"/>
          </w:rPr>
          <w:t>The Special User Info field is identified by an AID12 value of 2007 and is optionally present in a Trigger frame that is generated by an EHT AP.</w:t>
        </w:r>
        <w:r w:rsidR="00E85D7C">
          <w:rPr>
            <w:rFonts w:eastAsia="Times New Roman"/>
            <w:color w:val="000000"/>
            <w:sz w:val="20"/>
            <w:lang w:val="en-US"/>
          </w:rPr>
          <w:t xml:space="preserve"> </w:t>
        </w:r>
      </w:ins>
    </w:p>
    <w:p w14:paraId="0D25FC06" w14:textId="7215AB10" w:rsidR="00476A89" w:rsidRDefault="00476A89"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19" w:author="Author"/>
          <w:rFonts w:eastAsia="Times New Roman"/>
          <w:color w:val="000000"/>
          <w:sz w:val="20"/>
          <w:lang w:val="en-US"/>
        </w:rPr>
      </w:pPr>
      <w:ins w:id="1220" w:author="Author">
        <w:r w:rsidRPr="002610E7">
          <w:rPr>
            <w:rFonts w:eastAsia="Times New Roman"/>
            <w:color w:val="000000"/>
            <w:sz w:val="18"/>
            <w:szCs w:val="18"/>
            <w:lang w:val="en-US"/>
          </w:rPr>
          <w:t>NOTE—</w:t>
        </w:r>
        <w:r w:rsidR="00BC4F3B" w:rsidRPr="002610E7">
          <w:rPr>
            <w:rFonts w:eastAsia="Times New Roman"/>
            <w:color w:val="000000"/>
            <w:sz w:val="18"/>
            <w:szCs w:val="18"/>
            <w:lang w:val="en-US"/>
          </w:rPr>
          <w:t>An EHT AP does not use the value 2007 as an association identifier (AID) for any STA associated to it (see 35.4.1 (UL MU operation).</w:t>
        </w:r>
        <w:r w:rsidR="006B4684">
          <w:rPr>
            <w:rFonts w:eastAsia="Times New Roman"/>
            <w:i/>
            <w:iCs/>
            <w:color w:val="000000"/>
            <w:sz w:val="18"/>
            <w:szCs w:val="18"/>
            <w:highlight w:val="green"/>
            <w:lang w:val="en-US"/>
          </w:rPr>
          <w:t>(</w:t>
        </w:r>
        <w:r w:rsidR="0031217C" w:rsidRPr="00942ED9">
          <w:rPr>
            <w:rFonts w:eastAsia="Times New Roman"/>
            <w:i/>
            <w:iCs/>
            <w:color w:val="000000"/>
            <w:sz w:val="18"/>
            <w:szCs w:val="18"/>
            <w:highlight w:val="green"/>
            <w:lang w:val="en-US"/>
          </w:rPr>
          <w:t>#M2</w:t>
        </w:r>
        <w:r w:rsidR="00173528" w:rsidRPr="00942ED9">
          <w:rPr>
            <w:rFonts w:eastAsia="Times New Roman"/>
            <w:i/>
            <w:iCs/>
            <w:color w:val="000000"/>
            <w:sz w:val="18"/>
            <w:szCs w:val="18"/>
            <w:highlight w:val="green"/>
            <w:lang w:val="en-US"/>
          </w:rPr>
          <w:t>2</w:t>
        </w:r>
        <w:r w:rsidR="006B4684">
          <w:rPr>
            <w:rFonts w:eastAsia="Times New Roman"/>
            <w:i/>
            <w:iCs/>
            <w:color w:val="000000"/>
            <w:sz w:val="18"/>
            <w:szCs w:val="18"/>
            <w:highlight w:val="green"/>
            <w:lang w:val="en-US"/>
          </w:rPr>
          <w:t>)</w:t>
        </w:r>
      </w:ins>
    </w:p>
    <w:p w14:paraId="3D377B95" w14:textId="70CA0E59" w:rsidR="00E80F10" w:rsidRDefault="00E80F10"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21" w:author="Author"/>
          <w:rFonts w:eastAsia="Times New Roman"/>
          <w:color w:val="000000"/>
          <w:sz w:val="20"/>
          <w:lang w:val="en-US"/>
        </w:rPr>
      </w:pPr>
      <w:ins w:id="1222" w:author="Author">
        <w:r>
          <w:rPr>
            <w:rFonts w:eastAsia="Times New Roman"/>
            <w:color w:val="000000"/>
            <w:sz w:val="20"/>
            <w:lang w:val="en-US"/>
          </w:rPr>
          <w:t>The length of the Special User Info field is equal to the length of the other User Info fields present in the same Trigger frame</w:t>
        </w:r>
        <w:r w:rsidR="003B4851">
          <w:rPr>
            <w:rFonts w:eastAsia="Times New Roman"/>
            <w:color w:val="000000"/>
            <w:sz w:val="20"/>
            <w:lang w:val="en-US"/>
          </w:rPr>
          <w:t>, except when the Trigger frame is an MU</w:t>
        </w:r>
        <w:r w:rsidR="00D87C22">
          <w:rPr>
            <w:rFonts w:eastAsia="Times New Roman"/>
            <w:color w:val="000000"/>
            <w:sz w:val="20"/>
            <w:lang w:val="en-US"/>
          </w:rPr>
          <w:t>-</w:t>
        </w:r>
        <w:del w:id="1223" w:author="Author">
          <w:r w:rsidR="003B4851" w:rsidDel="00D87C22">
            <w:rPr>
              <w:rFonts w:eastAsia="Times New Roman"/>
              <w:color w:val="000000"/>
              <w:sz w:val="20"/>
              <w:lang w:val="en-US"/>
            </w:rPr>
            <w:delText xml:space="preserve"> </w:delText>
          </w:r>
        </w:del>
        <w:r w:rsidR="003B4851">
          <w:rPr>
            <w:rFonts w:eastAsia="Times New Roman"/>
            <w:color w:val="000000"/>
            <w:sz w:val="20"/>
            <w:lang w:val="en-US"/>
          </w:rPr>
          <w:t>BAR Trigger frame</w:t>
        </w:r>
        <w:r>
          <w:rPr>
            <w:rFonts w:eastAsia="Times New Roman"/>
            <w:color w:val="000000"/>
            <w:sz w:val="20"/>
            <w:lang w:val="en-US"/>
          </w:rPr>
          <w:t>.</w:t>
        </w:r>
        <w:r w:rsidR="006B4684">
          <w:rPr>
            <w:rFonts w:eastAsia="Times New Roman"/>
            <w:i/>
            <w:iCs/>
            <w:color w:val="000000"/>
            <w:sz w:val="20"/>
            <w:highlight w:val="green"/>
            <w:lang w:val="en-US"/>
          </w:rPr>
          <w:t>(</w:t>
        </w:r>
        <w:r w:rsidR="00E8472A" w:rsidRPr="00162361">
          <w:rPr>
            <w:rFonts w:eastAsia="Times New Roman"/>
            <w:i/>
            <w:iCs/>
            <w:color w:val="000000"/>
            <w:sz w:val="20"/>
            <w:highlight w:val="green"/>
            <w:lang w:val="en-US"/>
          </w:rPr>
          <w:t>#M</w:t>
        </w:r>
        <w:r w:rsidR="00E8472A">
          <w:rPr>
            <w:rFonts w:eastAsia="Times New Roman"/>
            <w:i/>
            <w:iCs/>
            <w:color w:val="000000"/>
            <w:sz w:val="20"/>
            <w:highlight w:val="green"/>
            <w:lang w:val="en-US"/>
          </w:rPr>
          <w:t xml:space="preserve">1, </w:t>
        </w:r>
        <w:r w:rsidR="00B7788D" w:rsidRPr="00E349B7">
          <w:rPr>
            <w:rFonts w:eastAsia="Times New Roman"/>
            <w:i/>
            <w:iCs/>
            <w:color w:val="000000"/>
            <w:sz w:val="20"/>
            <w:highlight w:val="green"/>
            <w:lang w:val="en-US"/>
          </w:rPr>
          <w:t>#M2</w:t>
        </w:r>
        <w:r w:rsidR="00B7788D">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093111E0" w14:textId="0B7E0A96" w:rsidR="001D2B79" w:rsidRDefault="001B1D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24" w:author="Author"/>
          <w:rFonts w:eastAsia="Times New Roman"/>
          <w:color w:val="000000"/>
          <w:sz w:val="20"/>
          <w:lang w:val="en-US"/>
        </w:rPr>
      </w:pPr>
      <w:ins w:id="1225" w:author="Author">
        <w:r>
          <w:rPr>
            <w:rFonts w:eastAsia="Times New Roman"/>
            <w:color w:val="000000"/>
            <w:sz w:val="20"/>
            <w:lang w:val="en-US"/>
          </w:rPr>
          <w:t>The Special User Info field, if present, is located immediately after the Common Info field of the Trigger frame</w:t>
        </w:r>
        <w:r w:rsidR="00E85D7C">
          <w:rPr>
            <w:rFonts w:eastAsia="Times New Roman"/>
            <w:color w:val="000000"/>
            <w:sz w:val="20"/>
            <w:lang w:val="en-US"/>
          </w:rPr>
          <w:t xml:space="preserve"> and carries the non-derived subfields of the U-SIG </w:t>
        </w:r>
        <w:del w:id="1226" w:author="Author">
          <w:r w:rsidR="00E85D7C" w:rsidDel="0092346F">
            <w:rPr>
              <w:rFonts w:eastAsia="Times New Roman"/>
              <w:color w:val="000000"/>
              <w:sz w:val="20"/>
              <w:lang w:val="en-US"/>
            </w:rPr>
            <w:delText>sub</w:delText>
          </w:r>
        </w:del>
        <w:r w:rsidR="00E85D7C">
          <w:rPr>
            <w:rFonts w:eastAsia="Times New Roman"/>
            <w:color w:val="000000"/>
            <w:sz w:val="20"/>
            <w:lang w:val="en-US"/>
          </w:rPr>
          <w:t>field of a solicited EHT TB PPDU</w:t>
        </w:r>
        <w:r>
          <w:rPr>
            <w:rFonts w:eastAsia="Times New Roman"/>
            <w:color w:val="000000"/>
            <w:sz w:val="20"/>
            <w:lang w:val="en-US"/>
          </w:rPr>
          <w:t>.</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1C34BFE6" w14:textId="0BE7E694" w:rsidR="00B63648" w:rsidRDefault="001D2B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27" w:author="Author"/>
          <w:rFonts w:eastAsia="Times New Roman"/>
          <w:color w:val="000000"/>
          <w:sz w:val="20"/>
          <w:lang w:val="en-US"/>
        </w:rPr>
      </w:pPr>
      <w:ins w:id="1228" w:author="Author">
        <w:r>
          <w:rPr>
            <w:rFonts w:eastAsia="Times New Roman"/>
            <w:color w:val="000000"/>
            <w:sz w:val="20"/>
            <w:lang w:val="en-US"/>
          </w:rPr>
          <w:t xml:space="preserve">If the Special User Info field is present in </w:t>
        </w:r>
        <w:r w:rsidR="009E6A38">
          <w:rPr>
            <w:rFonts w:eastAsia="Times New Roman"/>
            <w:color w:val="000000"/>
            <w:sz w:val="20"/>
            <w:lang w:val="en-US"/>
          </w:rPr>
          <w:t>a</w:t>
        </w:r>
        <w:r>
          <w:rPr>
            <w:rFonts w:eastAsia="Times New Roman"/>
            <w:color w:val="000000"/>
            <w:sz w:val="20"/>
            <w:lang w:val="en-US"/>
          </w:rPr>
          <w:t xml:space="preserve"> Trigger frame then </w:t>
        </w:r>
        <w:r w:rsidR="00260EFE">
          <w:rPr>
            <w:rFonts w:eastAsia="Times New Roman"/>
            <w:color w:val="000000"/>
            <w:sz w:val="20"/>
            <w:lang w:val="en-US"/>
          </w:rPr>
          <w:t>a User Info field addressed to an EHT STA is an EHT variant User Info field</w:t>
        </w:r>
        <w:r w:rsidR="007167EE">
          <w:rPr>
            <w:rFonts w:eastAsia="Times New Roman"/>
            <w:color w:val="000000"/>
            <w:sz w:val="20"/>
            <w:lang w:val="en-US"/>
          </w:rPr>
          <w:t xml:space="preserve">. </w:t>
        </w:r>
        <w:r w:rsidR="00B63648">
          <w:rPr>
            <w:rFonts w:eastAsia="Times New Roman"/>
            <w:color w:val="000000"/>
            <w:sz w:val="20"/>
            <w:lang w:val="en-US"/>
          </w:rPr>
          <w:t xml:space="preserve">The </w:t>
        </w:r>
        <w:r w:rsidR="00CE7495">
          <w:rPr>
            <w:rFonts w:eastAsia="Times New Roman"/>
            <w:color w:val="000000"/>
            <w:sz w:val="20"/>
            <w:lang w:val="en-US"/>
          </w:rPr>
          <w:t xml:space="preserve">addressed </w:t>
        </w:r>
        <w:r w:rsidR="00B63648">
          <w:rPr>
            <w:rFonts w:eastAsia="Times New Roman"/>
            <w:color w:val="000000"/>
            <w:sz w:val="20"/>
            <w:lang w:val="en-US"/>
          </w:rPr>
          <w:t xml:space="preserve">EHT STA </w:t>
        </w:r>
        <w:r w:rsidR="00CE7495">
          <w:rPr>
            <w:rFonts w:eastAsia="Times New Roman"/>
            <w:color w:val="000000"/>
            <w:sz w:val="20"/>
            <w:lang w:val="en-US"/>
          </w:rPr>
          <w:t>responds to the Trigger frame with an EHT TB PPDU as defined in 35.</w:t>
        </w:r>
        <w:r w:rsidR="001B48BA">
          <w:rPr>
            <w:rFonts w:eastAsia="Times New Roman"/>
            <w:color w:val="000000"/>
            <w:sz w:val="20"/>
            <w:lang w:val="en-US"/>
          </w:rPr>
          <w:t>4.1 (UL MU operation</w:t>
        </w:r>
        <w:del w:id="1229" w:author="Author">
          <w:r w:rsidR="0045733E" w:rsidDel="00362EE5">
            <w:rPr>
              <w:rFonts w:eastAsia="Times New Roman"/>
              <w:color w:val="000000"/>
              <w:sz w:val="20"/>
              <w:lang w:val="en-US"/>
            </w:rPr>
            <w:delText>)</w:delText>
          </w:r>
        </w:del>
        <w:r w:rsidR="001B48BA">
          <w:rPr>
            <w:rFonts w:eastAsia="Times New Roman"/>
            <w:color w:val="000000"/>
            <w:sz w:val="20"/>
            <w:lang w:val="en-US"/>
          </w:rPr>
          <w:t>.</w:t>
        </w:r>
        <w:r w:rsidR="00124686" w:rsidRPr="00124686">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864BB3">
          <w:rPr>
            <w:rFonts w:eastAsia="Times New Roman"/>
            <w:i/>
            <w:iCs/>
            <w:color w:val="000000"/>
            <w:sz w:val="20"/>
            <w:highlight w:val="green"/>
            <w:lang w:val="en-US"/>
          </w:rPr>
          <w:t>#M3, #</w:t>
        </w:r>
        <w:r w:rsidR="00124686" w:rsidRPr="00162361">
          <w:rPr>
            <w:rFonts w:eastAsia="Times New Roman"/>
            <w:i/>
            <w:iCs/>
            <w:color w:val="000000"/>
            <w:sz w:val="20"/>
            <w:highlight w:val="green"/>
            <w:lang w:val="en-US"/>
          </w:rPr>
          <w:t>M</w:t>
        </w:r>
        <w:r w:rsidR="00DF2BFB" w:rsidRPr="00162361">
          <w:rPr>
            <w:rFonts w:eastAsia="Times New Roman"/>
            <w:i/>
            <w:iCs/>
            <w:color w:val="000000"/>
            <w:sz w:val="20"/>
            <w:highlight w:val="green"/>
            <w:lang w:val="en-US"/>
          </w:rPr>
          <w:t>21</w:t>
        </w:r>
        <w:r w:rsidR="006B4684">
          <w:rPr>
            <w:rFonts w:eastAsia="Times New Roman"/>
            <w:i/>
            <w:iCs/>
            <w:color w:val="000000"/>
            <w:sz w:val="20"/>
            <w:highlight w:val="green"/>
            <w:lang w:val="en-US"/>
          </w:rPr>
          <w:t>)</w:t>
        </w:r>
      </w:ins>
    </w:p>
    <w:p w14:paraId="42BEF63E" w14:textId="6A4FBB84" w:rsidR="001B1DC0" w:rsidRDefault="007167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30" w:author="Author"/>
          <w:rFonts w:eastAsia="Times New Roman"/>
          <w:color w:val="000000"/>
          <w:sz w:val="20"/>
          <w:lang w:val="en-US"/>
        </w:rPr>
      </w:pPr>
      <w:ins w:id="1231" w:author="Author">
        <w:r>
          <w:rPr>
            <w:rFonts w:eastAsia="Times New Roman"/>
            <w:color w:val="000000"/>
            <w:sz w:val="20"/>
            <w:lang w:val="en-US"/>
          </w:rPr>
          <w:t xml:space="preserve">If the Special User Info field is not present </w:t>
        </w:r>
        <w:r w:rsidR="000204BF">
          <w:rPr>
            <w:rFonts w:eastAsia="Times New Roman"/>
            <w:color w:val="000000"/>
            <w:sz w:val="20"/>
            <w:lang w:val="en-US"/>
          </w:rPr>
          <w:t>in the Trigger frame then a User Info field addressed to an EHT STA is an HE variant User Info field</w:t>
        </w:r>
        <w:r w:rsidR="00FB44F4">
          <w:rPr>
            <w:rFonts w:eastAsia="Times New Roman"/>
            <w:color w:val="000000"/>
            <w:sz w:val="20"/>
            <w:lang w:val="en-US"/>
          </w:rPr>
          <w:t>.</w:t>
        </w:r>
        <w:r w:rsidR="002676EA">
          <w:rPr>
            <w:rFonts w:eastAsia="Times New Roman"/>
            <w:color w:val="000000"/>
            <w:sz w:val="20"/>
            <w:lang w:val="en-US"/>
          </w:rPr>
          <w:t xml:space="preserve"> The addressed EHT STA responds to the Trigger frame with an HE TB PPDU as defined in </w:t>
        </w:r>
        <w:r w:rsidR="005C798D">
          <w:rPr>
            <w:rFonts w:eastAsia="Times New Roman"/>
            <w:color w:val="000000"/>
            <w:sz w:val="20"/>
            <w:lang w:val="en-US"/>
          </w:rPr>
          <w:t>26.5.2 (UL MU operation)</w:t>
        </w:r>
        <w:r w:rsidR="00362EE5">
          <w:rPr>
            <w:rFonts w:eastAsia="Times New Roman"/>
            <w:color w:val="000000"/>
            <w:sz w:val="20"/>
            <w:lang w:val="en-US"/>
          </w:rPr>
          <w:t xml:space="preserve"> </w:t>
        </w:r>
        <w:r w:rsidR="00C91E60" w:rsidRPr="00C91E60">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864BB3">
          <w:rPr>
            <w:rFonts w:eastAsia="Times New Roman"/>
            <w:i/>
            <w:iCs/>
            <w:color w:val="000000"/>
            <w:sz w:val="20"/>
            <w:highlight w:val="green"/>
            <w:lang w:val="en-US"/>
          </w:rPr>
          <w:t xml:space="preserve">#M3, </w:t>
        </w:r>
        <w:r w:rsidR="00C91E60" w:rsidRPr="00162361">
          <w:rPr>
            <w:rFonts w:eastAsia="Times New Roman"/>
            <w:i/>
            <w:iCs/>
            <w:color w:val="000000"/>
            <w:sz w:val="20"/>
            <w:highlight w:val="green"/>
            <w:lang w:val="en-US"/>
          </w:rPr>
          <w:t>#M</w:t>
        </w:r>
        <w:r w:rsidR="00DF2BFB" w:rsidRPr="00162361">
          <w:rPr>
            <w:rFonts w:eastAsia="Times New Roman"/>
            <w:i/>
            <w:iCs/>
            <w:color w:val="000000"/>
            <w:sz w:val="20"/>
            <w:highlight w:val="green"/>
            <w:lang w:val="en-US"/>
          </w:rPr>
          <w:t>21</w:t>
        </w:r>
        <w:r w:rsidR="006B4684">
          <w:rPr>
            <w:rFonts w:eastAsia="Times New Roman"/>
            <w:i/>
            <w:iCs/>
            <w:color w:val="000000"/>
            <w:sz w:val="20"/>
            <w:highlight w:val="green"/>
            <w:lang w:val="en-US"/>
          </w:rPr>
          <w:t>)</w:t>
        </w:r>
      </w:ins>
    </w:p>
    <w:p w14:paraId="449A8EA2" w14:textId="5BBDA789" w:rsidR="001B1DC0" w:rsidRDefault="001B1DC0"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ins w:id="1232" w:author="Author">
        <w:r w:rsidRPr="209FE14C">
          <w:rPr>
            <w:rFonts w:eastAsia="Times New Roman"/>
            <w:color w:val="000000" w:themeColor="text1"/>
            <w:sz w:val="20"/>
            <w:lang w:val="en-US"/>
          </w:rPr>
          <w:t xml:space="preserve">The format of the Special User Info field is defined </w:t>
        </w:r>
        <w:r w:rsidR="008D5869" w:rsidRPr="209FE14C">
          <w:rPr>
            <w:rFonts w:eastAsia="Times New Roman"/>
            <w:color w:val="000000" w:themeColor="text1"/>
            <w:sz w:val="20"/>
            <w:lang w:val="en-US"/>
          </w:rPr>
          <w:t>in the Figure below.</w:t>
        </w:r>
        <w:r w:rsidR="006B4684" w:rsidRPr="209FE14C">
          <w:rPr>
            <w:rFonts w:eastAsia="Times New Roman"/>
            <w:i/>
            <w:iCs/>
            <w:color w:val="000000" w:themeColor="text1"/>
            <w:sz w:val="20"/>
            <w:highlight w:val="green"/>
            <w:lang w:val="en-US"/>
          </w:rPr>
          <w:t>(</w:t>
        </w:r>
        <w:r w:rsidR="00847CAB" w:rsidRPr="209FE14C">
          <w:rPr>
            <w:rFonts w:eastAsia="Times New Roman"/>
            <w:i/>
            <w:iCs/>
            <w:color w:val="000000" w:themeColor="text1"/>
            <w:sz w:val="20"/>
            <w:highlight w:val="green"/>
            <w:lang w:val="en-US"/>
          </w:rPr>
          <w:t>#</w:t>
        </w:r>
        <w:r w:rsidR="00F203B9" w:rsidRPr="209FE14C">
          <w:rPr>
            <w:rFonts w:eastAsia="Times New Roman"/>
            <w:i/>
            <w:iCs/>
            <w:color w:val="000000" w:themeColor="text1"/>
            <w:sz w:val="20"/>
            <w:highlight w:val="green"/>
            <w:lang w:val="en-US"/>
          </w:rPr>
          <w:t>M20</w:t>
        </w:r>
        <w:r w:rsidR="006B4684" w:rsidRPr="209FE14C">
          <w:rPr>
            <w:rFonts w:eastAsia="Times New Roman"/>
            <w:i/>
            <w:iCs/>
            <w:color w:val="000000" w:themeColor="text1"/>
            <w:sz w:val="20"/>
            <w:highlight w:val="green"/>
            <w:lang w:val="en-US"/>
          </w:rPr>
          <w:t>)</w:t>
        </w:r>
      </w:ins>
    </w:p>
    <w:p w14:paraId="15D11561" w14:textId="112DDF37" w:rsidR="008B3223" w:rsidRDefault="008B3223"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p>
    <w:p w14:paraId="27D90491" w14:textId="4B91025F" w:rsidR="008B3223" w:rsidRDefault="008B3223"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p>
    <w:p w14:paraId="1514CC3C" w14:textId="77777777" w:rsidR="008B3223" w:rsidRPr="002610E7" w:rsidRDefault="008B3223"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33" w:author="Author"/>
          <w:rFonts w:eastAsia="Times New Roman"/>
          <w:i/>
          <w:iCs/>
          <w:color w:val="000000"/>
          <w:sz w:val="20"/>
          <w:lang w:val="en-US"/>
        </w:rPr>
      </w:pPr>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788"/>
        <w:gridCol w:w="864"/>
        <w:gridCol w:w="1008"/>
        <w:gridCol w:w="1421"/>
        <w:gridCol w:w="1003"/>
        <w:gridCol w:w="1003"/>
        <w:gridCol w:w="1003"/>
        <w:gridCol w:w="1003"/>
        <w:gridCol w:w="1515"/>
        <w:gridCol w:w="118"/>
      </w:tblGrid>
      <w:tr w:rsidR="00981A73" w:rsidRPr="00EC0FB5" w14:paraId="0824F3A1" w14:textId="1D82225F" w:rsidTr="00D37D84">
        <w:trPr>
          <w:trHeight w:val="332"/>
          <w:jc w:val="center"/>
          <w:ins w:id="1234" w:author="Author"/>
        </w:trPr>
        <w:tc>
          <w:tcPr>
            <w:tcW w:w="788" w:type="dxa"/>
            <w:tcMar>
              <w:top w:w="120" w:type="dxa"/>
              <w:left w:w="115" w:type="dxa"/>
              <w:bottom w:w="60" w:type="dxa"/>
              <w:right w:w="115" w:type="dxa"/>
            </w:tcMar>
            <w:vAlign w:val="center"/>
          </w:tcPr>
          <w:p w14:paraId="7BE3F03C" w14:textId="77777777" w:rsidR="00981A73" w:rsidRPr="00EC0FB5" w:rsidRDefault="00981A7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35" w:author="Author"/>
                <w:rFonts w:ascii="Arial" w:eastAsia="Times New Roman" w:hAnsi="Arial" w:cs="Arial"/>
                <w:color w:val="000000"/>
                <w:w w:val="1"/>
                <w:sz w:val="16"/>
                <w:szCs w:val="16"/>
                <w:lang w:val="en-US"/>
              </w:rPr>
            </w:pPr>
          </w:p>
        </w:tc>
        <w:tc>
          <w:tcPr>
            <w:tcW w:w="864" w:type="dxa"/>
            <w:tcMar>
              <w:top w:w="120" w:type="dxa"/>
              <w:left w:w="115" w:type="dxa"/>
              <w:bottom w:w="60" w:type="dxa"/>
              <w:right w:w="115" w:type="dxa"/>
            </w:tcMar>
            <w:vAlign w:val="center"/>
          </w:tcPr>
          <w:p w14:paraId="0C2296E9" w14:textId="12DA14AC" w:rsidR="6146FD2B" w:rsidRPr="00457F3C" w:rsidRDefault="6146FD2B" w:rsidP="00BB4B41">
            <w:pPr>
              <w:spacing w:line="180" w:lineRule="atLeast"/>
              <w:jc w:val="center"/>
              <w:rPr>
                <w:rFonts w:ascii="Arial" w:eastAsia="Times New Roman" w:hAnsi="Arial" w:cs="Arial"/>
                <w:color w:val="000000" w:themeColor="text1"/>
                <w:sz w:val="16"/>
                <w:szCs w:val="16"/>
                <w:lang w:val="en-US"/>
              </w:rPr>
            </w:pPr>
            <w:ins w:id="1236" w:author="Author">
              <w:r w:rsidRPr="00457F3C">
                <w:rPr>
                  <w:rFonts w:ascii="Arial" w:eastAsia="Times New Roman" w:hAnsi="Arial" w:cs="Arial"/>
                  <w:color w:val="000000" w:themeColor="text1"/>
                  <w:sz w:val="16"/>
                  <w:szCs w:val="16"/>
                  <w:lang w:val="en-US"/>
                </w:rPr>
                <w:t>B0  B11</w:t>
              </w:r>
            </w:ins>
          </w:p>
        </w:tc>
        <w:tc>
          <w:tcPr>
            <w:tcW w:w="1008" w:type="dxa"/>
            <w:tcMar>
              <w:top w:w="120" w:type="dxa"/>
              <w:left w:w="115" w:type="dxa"/>
              <w:bottom w:w="60" w:type="dxa"/>
              <w:right w:w="115" w:type="dxa"/>
            </w:tcMar>
            <w:vAlign w:val="center"/>
            <w:hideMark/>
          </w:tcPr>
          <w:p w14:paraId="72842E39" w14:textId="596546D1"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37" w:author="Author"/>
                <w:rFonts w:ascii="Arial" w:eastAsia="Times New Roman" w:hAnsi="Arial" w:cs="Arial"/>
                <w:color w:val="000000"/>
                <w:w w:val="1"/>
                <w:sz w:val="16"/>
                <w:szCs w:val="16"/>
                <w:lang w:val="en-US"/>
              </w:rPr>
            </w:pPr>
            <w:ins w:id="1238" w:author="Author">
              <w:r w:rsidRPr="00EC0FB5">
                <w:rPr>
                  <w:rFonts w:ascii="Arial" w:eastAsia="Times New Roman" w:hAnsi="Arial" w:cs="Arial"/>
                  <w:color w:val="000000"/>
                  <w:sz w:val="16"/>
                  <w:szCs w:val="16"/>
                  <w:lang w:val="en-US"/>
                </w:rPr>
                <w:t>B</w:t>
              </w:r>
            </w:ins>
            <w:r w:rsidR="00657E1A">
              <w:rPr>
                <w:rFonts w:ascii="Arial" w:eastAsia="Times New Roman" w:hAnsi="Arial" w:cs="Arial"/>
                <w:color w:val="000000"/>
                <w:sz w:val="16"/>
                <w:szCs w:val="16"/>
                <w:lang w:val="en-US"/>
              </w:rPr>
              <w:t>12</w:t>
            </w:r>
            <w:ins w:id="1239" w:author="Author">
              <w:r w:rsidRPr="00EC0FB5">
                <w:rPr>
                  <w:rFonts w:ascii="Arial" w:eastAsia="Times New Roman" w:hAnsi="Arial" w:cs="Arial"/>
                  <w:color w:val="000000"/>
                  <w:sz w:val="16"/>
                  <w:szCs w:val="16"/>
                  <w:lang w:val="en-US"/>
                </w:rPr>
                <w:t>   B</w:t>
              </w:r>
            </w:ins>
            <w:r w:rsidR="00872A6A">
              <w:rPr>
                <w:rFonts w:ascii="Arial" w:eastAsia="Times New Roman" w:hAnsi="Arial" w:cs="Arial"/>
                <w:color w:val="000000"/>
                <w:sz w:val="16"/>
                <w:szCs w:val="16"/>
                <w:lang w:val="en-US"/>
              </w:rPr>
              <w:t>14</w:t>
            </w:r>
          </w:p>
        </w:tc>
        <w:tc>
          <w:tcPr>
            <w:tcW w:w="1421" w:type="dxa"/>
            <w:tcMar>
              <w:top w:w="120" w:type="dxa"/>
              <w:left w:w="115" w:type="dxa"/>
              <w:bottom w:w="60" w:type="dxa"/>
              <w:right w:w="115" w:type="dxa"/>
            </w:tcMar>
            <w:vAlign w:val="center"/>
            <w:hideMark/>
          </w:tcPr>
          <w:p w14:paraId="53EE35AB" w14:textId="1F1DCAF0"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40" w:author="Author"/>
                <w:rFonts w:ascii="Arial" w:eastAsia="Times New Roman" w:hAnsi="Arial" w:cs="Arial"/>
                <w:color w:val="000000"/>
                <w:w w:val="1"/>
                <w:sz w:val="16"/>
                <w:szCs w:val="16"/>
                <w:lang w:val="en-US"/>
              </w:rPr>
            </w:pPr>
            <w:ins w:id="1241" w:author="Author">
              <w:r w:rsidRPr="00EC0FB5">
                <w:rPr>
                  <w:rFonts w:ascii="Arial" w:eastAsia="Times New Roman" w:hAnsi="Arial" w:cs="Arial"/>
                  <w:color w:val="000000"/>
                  <w:sz w:val="16"/>
                  <w:szCs w:val="16"/>
                  <w:lang w:val="en-US"/>
                </w:rPr>
                <w:t>B</w:t>
              </w:r>
            </w:ins>
            <w:r w:rsidR="00872A6A">
              <w:rPr>
                <w:rFonts w:ascii="Arial" w:eastAsia="Times New Roman" w:hAnsi="Arial" w:cs="Arial"/>
                <w:color w:val="000000"/>
                <w:sz w:val="16"/>
                <w:szCs w:val="16"/>
                <w:lang w:val="en-US"/>
              </w:rPr>
              <w:t>15</w:t>
            </w:r>
            <w:ins w:id="1242" w:author="Author">
              <w:r w:rsidRPr="00EC0FB5">
                <w:rPr>
                  <w:rFonts w:ascii="Arial" w:eastAsia="Times New Roman" w:hAnsi="Arial" w:cs="Arial"/>
                  <w:color w:val="000000"/>
                  <w:sz w:val="16"/>
                  <w:szCs w:val="16"/>
                  <w:lang w:val="en-US"/>
                </w:rPr>
                <w:t>          B</w:t>
              </w:r>
            </w:ins>
            <w:r w:rsidR="00872A6A">
              <w:rPr>
                <w:rFonts w:ascii="Arial" w:eastAsia="Times New Roman" w:hAnsi="Arial" w:cs="Arial"/>
                <w:color w:val="000000"/>
                <w:sz w:val="16"/>
                <w:szCs w:val="16"/>
                <w:lang w:val="en-US"/>
              </w:rPr>
              <w:t>16</w:t>
            </w:r>
          </w:p>
        </w:tc>
        <w:tc>
          <w:tcPr>
            <w:tcW w:w="1003" w:type="dxa"/>
            <w:tcMar>
              <w:top w:w="120" w:type="dxa"/>
              <w:left w:w="115" w:type="dxa"/>
              <w:bottom w:w="60" w:type="dxa"/>
              <w:right w:w="115" w:type="dxa"/>
            </w:tcMar>
            <w:vAlign w:val="center"/>
            <w:hideMark/>
          </w:tcPr>
          <w:p w14:paraId="748DCFCA" w14:textId="03745BF3"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43" w:author="Author"/>
                <w:rFonts w:ascii="Arial" w:eastAsia="Times New Roman" w:hAnsi="Arial" w:cs="Arial"/>
                <w:color w:val="000000"/>
                <w:w w:val="1"/>
                <w:sz w:val="16"/>
                <w:szCs w:val="16"/>
                <w:lang w:val="en-US"/>
              </w:rPr>
            </w:pPr>
            <w:ins w:id="1244" w:author="Author">
              <w:r w:rsidRPr="00EC0FB5">
                <w:rPr>
                  <w:rFonts w:ascii="Arial" w:eastAsia="Times New Roman" w:hAnsi="Arial" w:cs="Arial"/>
                  <w:color w:val="000000"/>
                  <w:sz w:val="16"/>
                  <w:szCs w:val="16"/>
                  <w:lang w:val="en-US"/>
                </w:rPr>
                <w:t>B</w:t>
              </w:r>
            </w:ins>
            <w:r w:rsidR="00D35594">
              <w:rPr>
                <w:rFonts w:ascii="Arial" w:eastAsia="Times New Roman" w:hAnsi="Arial" w:cs="Arial"/>
                <w:color w:val="000000"/>
                <w:sz w:val="16"/>
                <w:szCs w:val="16"/>
                <w:lang w:val="en-US"/>
              </w:rPr>
              <w:t xml:space="preserve">17  </w:t>
            </w:r>
            <w:ins w:id="1245" w:author="Author">
              <w:r w:rsidR="00BB67AF">
                <w:rPr>
                  <w:rFonts w:ascii="Arial" w:eastAsia="Times New Roman" w:hAnsi="Arial" w:cs="Arial"/>
                  <w:color w:val="000000"/>
                  <w:sz w:val="16"/>
                  <w:szCs w:val="16"/>
                  <w:lang w:val="en-US"/>
                </w:rPr>
                <w:t xml:space="preserve">  B</w:t>
              </w:r>
            </w:ins>
            <w:r w:rsidR="00BB4B41">
              <w:rPr>
                <w:rFonts w:ascii="Arial" w:eastAsia="Times New Roman" w:hAnsi="Arial" w:cs="Arial"/>
                <w:color w:val="000000"/>
                <w:sz w:val="16"/>
                <w:szCs w:val="16"/>
                <w:lang w:val="en-US"/>
              </w:rPr>
              <w:t>20</w:t>
            </w:r>
          </w:p>
        </w:tc>
        <w:tc>
          <w:tcPr>
            <w:tcW w:w="1003" w:type="dxa"/>
            <w:tcMar>
              <w:top w:w="120" w:type="dxa"/>
              <w:left w:w="115" w:type="dxa"/>
              <w:bottom w:w="60" w:type="dxa"/>
              <w:right w:w="115" w:type="dxa"/>
            </w:tcMar>
            <w:vAlign w:val="center"/>
            <w:hideMark/>
          </w:tcPr>
          <w:p w14:paraId="7F695D15" w14:textId="42471C5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46" w:author="Author"/>
                <w:rFonts w:ascii="Arial" w:eastAsia="Times New Roman" w:hAnsi="Arial" w:cs="Arial"/>
                <w:color w:val="000000"/>
                <w:w w:val="1"/>
                <w:sz w:val="16"/>
                <w:szCs w:val="16"/>
                <w:lang w:val="en-US"/>
              </w:rPr>
            </w:pPr>
            <w:ins w:id="1247" w:author="Author">
              <w:r w:rsidRPr="00EC0FB5">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21</w:t>
            </w:r>
            <w:ins w:id="1248" w:author="Author">
              <w:r w:rsidRPr="00EC0FB5">
                <w:rPr>
                  <w:rFonts w:ascii="Arial" w:eastAsia="Times New Roman" w:hAnsi="Arial" w:cs="Arial"/>
                  <w:color w:val="000000"/>
                  <w:sz w:val="16"/>
                  <w:szCs w:val="16"/>
                  <w:lang w:val="en-US"/>
                </w:rPr>
                <w:t>   B</w:t>
              </w:r>
              <w:r w:rsidR="00BB67AF">
                <w:rPr>
                  <w:rFonts w:ascii="Arial" w:eastAsia="Times New Roman" w:hAnsi="Arial" w:cs="Arial"/>
                  <w:color w:val="000000"/>
                  <w:sz w:val="16"/>
                  <w:szCs w:val="16"/>
                  <w:lang w:val="en-US"/>
                </w:rPr>
                <w:t>2</w:t>
              </w:r>
            </w:ins>
            <w:r w:rsidR="00BB4B41">
              <w:rPr>
                <w:rFonts w:ascii="Arial" w:eastAsia="Times New Roman" w:hAnsi="Arial" w:cs="Arial"/>
                <w:color w:val="000000"/>
                <w:sz w:val="16"/>
                <w:szCs w:val="16"/>
                <w:lang w:val="en-US"/>
              </w:rPr>
              <w:t>4</w:t>
            </w:r>
          </w:p>
        </w:tc>
        <w:tc>
          <w:tcPr>
            <w:tcW w:w="1003" w:type="dxa"/>
            <w:vAlign w:val="center"/>
          </w:tcPr>
          <w:p w14:paraId="560D030F" w14:textId="6EA97511" w:rsidR="00981A73" w:rsidRPr="00EC0FB5" w:rsidRDefault="00BB67AF"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49" w:author="Author"/>
                <w:rFonts w:ascii="Arial" w:eastAsia="Times New Roman" w:hAnsi="Arial" w:cs="Arial"/>
                <w:color w:val="000000"/>
                <w:sz w:val="16"/>
                <w:szCs w:val="16"/>
                <w:lang w:val="en-US"/>
              </w:rPr>
            </w:pPr>
            <w:ins w:id="1250" w:author="Author">
              <w:r>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25</w:t>
            </w:r>
            <w:ins w:id="1251" w:author="Author">
              <w:r>
                <w:rPr>
                  <w:rFonts w:ascii="Arial" w:eastAsia="Times New Roman" w:hAnsi="Arial" w:cs="Arial"/>
                  <w:color w:val="000000"/>
                  <w:sz w:val="16"/>
                  <w:szCs w:val="16"/>
                  <w:lang w:val="en-US"/>
                </w:rPr>
                <w:t xml:space="preserve">   B</w:t>
              </w:r>
            </w:ins>
            <w:r w:rsidR="00BB4B41">
              <w:rPr>
                <w:rFonts w:ascii="Arial" w:eastAsia="Times New Roman" w:hAnsi="Arial" w:cs="Arial"/>
                <w:color w:val="000000"/>
                <w:sz w:val="16"/>
                <w:szCs w:val="16"/>
                <w:lang w:val="en-US"/>
              </w:rPr>
              <w:t>36</w:t>
            </w:r>
          </w:p>
        </w:tc>
        <w:tc>
          <w:tcPr>
            <w:tcW w:w="1003" w:type="dxa"/>
            <w:vAlign w:val="center"/>
          </w:tcPr>
          <w:p w14:paraId="5492C1AC" w14:textId="6BEEE2CC" w:rsidR="00981A73" w:rsidRPr="00EC0FB5" w:rsidRDefault="002E59FA"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ins w:id="1252" w:author="Author"/>
                <w:rFonts w:ascii="Arial" w:eastAsia="Times New Roman" w:hAnsi="Arial" w:cs="Arial"/>
                <w:color w:val="000000"/>
                <w:sz w:val="16"/>
                <w:szCs w:val="16"/>
                <w:lang w:val="en-US"/>
              </w:rPr>
            </w:pPr>
            <w:ins w:id="1253" w:author="Author">
              <w:r>
                <w:rPr>
                  <w:rFonts w:ascii="Arial" w:eastAsia="Times New Roman" w:hAnsi="Arial" w:cs="Arial"/>
                  <w:color w:val="000000"/>
                  <w:sz w:val="16"/>
                  <w:szCs w:val="16"/>
                  <w:lang w:val="en-US"/>
                </w:rPr>
                <w:t>B</w:t>
              </w:r>
            </w:ins>
            <w:r w:rsidR="00BB4B41">
              <w:rPr>
                <w:rFonts w:ascii="Arial" w:eastAsia="Times New Roman" w:hAnsi="Arial" w:cs="Arial"/>
                <w:color w:val="000000"/>
                <w:sz w:val="16"/>
                <w:szCs w:val="16"/>
                <w:lang w:val="en-US"/>
              </w:rPr>
              <w:t>37</w:t>
            </w:r>
            <w:ins w:id="1254" w:author="Author">
              <w:r>
                <w:rPr>
                  <w:rFonts w:ascii="Arial" w:eastAsia="Times New Roman" w:hAnsi="Arial" w:cs="Arial"/>
                  <w:color w:val="000000"/>
                  <w:sz w:val="16"/>
                  <w:szCs w:val="16"/>
                  <w:lang w:val="en-US"/>
                </w:rPr>
                <w:t xml:space="preserve">    B39</w:t>
              </w:r>
            </w:ins>
          </w:p>
        </w:tc>
        <w:tc>
          <w:tcPr>
            <w:tcW w:w="1633" w:type="dxa"/>
            <w:gridSpan w:val="2"/>
          </w:tcPr>
          <w:p w14:paraId="246D5813" w14:textId="028572D3" w:rsidR="00981A73" w:rsidRPr="00EC0FB5" w:rsidRDefault="00981A73"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ins w:id="1255" w:author="Author"/>
                <w:rFonts w:ascii="Arial" w:eastAsia="Times New Roman" w:hAnsi="Arial" w:cs="Arial"/>
                <w:color w:val="000000"/>
                <w:sz w:val="16"/>
                <w:szCs w:val="16"/>
                <w:lang w:val="en-US"/>
              </w:rPr>
            </w:pPr>
          </w:p>
        </w:tc>
      </w:tr>
      <w:tr w:rsidR="00981A73" w:rsidRPr="00EC0FB5" w14:paraId="57BAB7D6" w14:textId="31AF3BAA" w:rsidTr="00D37D84">
        <w:trPr>
          <w:trHeight w:val="499"/>
          <w:jc w:val="center"/>
          <w:ins w:id="1256" w:author="Author"/>
        </w:trPr>
        <w:tc>
          <w:tcPr>
            <w:tcW w:w="788" w:type="dxa"/>
            <w:vAlign w:val="center"/>
          </w:tcPr>
          <w:p w14:paraId="0CA32ADA" w14:textId="77777777" w:rsidR="00981A73" w:rsidRPr="00EC0FB5" w:rsidRDefault="00981A73" w:rsidP="002309C2">
            <w:pPr>
              <w:widowControl w:val="0"/>
              <w:autoSpaceDE w:val="0"/>
              <w:autoSpaceDN w:val="0"/>
              <w:adjustRightInd w:val="0"/>
              <w:spacing w:line="160" w:lineRule="atLeast"/>
              <w:jc w:val="both"/>
              <w:rPr>
                <w:ins w:id="1257" w:author="Author"/>
                <w:rFonts w:ascii="Arial" w:eastAsia="Times New Roman" w:hAnsi="Arial" w:cs="Arial"/>
                <w:color w:val="000000"/>
                <w:w w:val="1"/>
                <w:sz w:val="16"/>
                <w:szCs w:val="16"/>
                <w:lang w:val="en-US"/>
              </w:rPr>
            </w:pPr>
          </w:p>
        </w:tc>
        <w:tc>
          <w:tcPr>
            <w:tcW w:w="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659E75" w14:textId="2896A2DF" w:rsidR="66EFEE03" w:rsidRPr="00457F3C" w:rsidRDefault="66EFEE03" w:rsidP="209FE14C">
            <w:pPr>
              <w:spacing w:line="160" w:lineRule="atLeast"/>
              <w:jc w:val="both"/>
              <w:rPr>
                <w:rFonts w:ascii="Arial" w:eastAsia="Times New Roman" w:hAnsi="Arial" w:cs="Arial"/>
                <w:color w:val="000000" w:themeColor="text1"/>
                <w:sz w:val="16"/>
                <w:szCs w:val="16"/>
                <w:lang w:val="en-US"/>
              </w:rPr>
            </w:pPr>
            <w:ins w:id="1258" w:author="Author">
              <w:r w:rsidRPr="00457F3C">
                <w:rPr>
                  <w:rFonts w:ascii="Arial" w:eastAsia="Times New Roman" w:hAnsi="Arial" w:cs="Arial"/>
                  <w:color w:val="000000" w:themeColor="text1"/>
                  <w:sz w:val="16"/>
                  <w:szCs w:val="16"/>
                  <w:lang w:val="en-US"/>
                </w:rPr>
                <w:t>AID12</w:t>
              </w:r>
            </w:ins>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AAFABFC" w14:textId="399A55D2" w:rsidR="00981A73" w:rsidRPr="00EC0FB5" w:rsidRDefault="00981A73" w:rsidP="002309C2">
            <w:pPr>
              <w:widowControl w:val="0"/>
              <w:autoSpaceDE w:val="0"/>
              <w:autoSpaceDN w:val="0"/>
              <w:adjustRightInd w:val="0"/>
              <w:spacing w:line="160" w:lineRule="atLeast"/>
              <w:jc w:val="both"/>
              <w:rPr>
                <w:ins w:id="1259" w:author="Author"/>
                <w:rFonts w:ascii="Arial" w:eastAsia="Times New Roman" w:hAnsi="Arial" w:cs="Arial"/>
                <w:color w:val="000000"/>
                <w:w w:val="1"/>
                <w:sz w:val="16"/>
                <w:szCs w:val="16"/>
                <w:lang w:val="en-US"/>
              </w:rPr>
            </w:pPr>
            <w:ins w:id="1260" w:author="Author">
              <w:r>
                <w:rPr>
                  <w:rFonts w:ascii="Arial" w:eastAsia="Times New Roman" w:hAnsi="Arial" w:cs="Arial"/>
                  <w:color w:val="000000"/>
                  <w:sz w:val="16"/>
                  <w:szCs w:val="16"/>
                  <w:lang w:val="en-US"/>
                </w:rPr>
                <w:t>PHY Version ID</w:t>
              </w:r>
            </w:ins>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065C4A0" w14:textId="07B2D11B" w:rsidR="00981A73" w:rsidRPr="00EC0FB5" w:rsidRDefault="00981A73" w:rsidP="002309C2">
            <w:pPr>
              <w:widowControl w:val="0"/>
              <w:autoSpaceDE w:val="0"/>
              <w:autoSpaceDN w:val="0"/>
              <w:adjustRightInd w:val="0"/>
              <w:spacing w:line="160" w:lineRule="atLeast"/>
              <w:jc w:val="both"/>
              <w:rPr>
                <w:ins w:id="1261" w:author="Author"/>
                <w:rFonts w:ascii="Arial" w:eastAsia="Times New Roman" w:hAnsi="Arial" w:cs="Arial"/>
                <w:color w:val="000000"/>
                <w:w w:val="1"/>
                <w:sz w:val="16"/>
                <w:szCs w:val="16"/>
                <w:lang w:val="en-US"/>
              </w:rPr>
            </w:pPr>
            <w:ins w:id="1262" w:author="Author">
              <w:del w:id="1263" w:author="Author">
                <w:r w:rsidDel="00423876">
                  <w:rPr>
                    <w:rFonts w:ascii="Arial" w:eastAsia="Times New Roman" w:hAnsi="Arial" w:cs="Arial"/>
                    <w:color w:val="000000"/>
                    <w:sz w:val="16"/>
                    <w:szCs w:val="16"/>
                    <w:lang w:val="en-US"/>
                  </w:rPr>
                  <w:delText>PPDU</w:delText>
                </w:r>
              </w:del>
              <w:r w:rsidR="00423876">
                <w:rPr>
                  <w:rFonts w:ascii="Arial" w:eastAsia="Times New Roman" w:hAnsi="Arial" w:cs="Arial"/>
                  <w:color w:val="000000"/>
                  <w:sz w:val="16"/>
                  <w:szCs w:val="16"/>
                  <w:lang w:val="en-US"/>
                </w:rPr>
                <w:t>UL</w:t>
              </w:r>
              <w:r>
                <w:rPr>
                  <w:rFonts w:ascii="Arial" w:eastAsia="Times New Roman" w:hAnsi="Arial" w:cs="Arial"/>
                  <w:color w:val="000000"/>
                  <w:sz w:val="16"/>
                  <w:szCs w:val="16"/>
                  <w:lang w:val="en-US"/>
                </w:rPr>
                <w:t xml:space="preserve"> Bandwidth Extension</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B35256A" w14:textId="56AD5DFE" w:rsidR="00981A73" w:rsidRPr="00EC0FB5" w:rsidRDefault="00981A73" w:rsidP="002309C2">
            <w:pPr>
              <w:widowControl w:val="0"/>
              <w:autoSpaceDE w:val="0"/>
              <w:autoSpaceDN w:val="0"/>
              <w:adjustRightInd w:val="0"/>
              <w:spacing w:line="160" w:lineRule="atLeast"/>
              <w:jc w:val="both"/>
              <w:rPr>
                <w:ins w:id="1264" w:author="Author"/>
                <w:rFonts w:ascii="Arial" w:eastAsia="Times New Roman" w:hAnsi="Arial" w:cs="Arial"/>
                <w:color w:val="000000"/>
                <w:w w:val="1"/>
                <w:sz w:val="16"/>
                <w:szCs w:val="16"/>
                <w:lang w:val="en-US"/>
              </w:rPr>
            </w:pPr>
            <w:ins w:id="1265" w:author="Author">
              <w:r w:rsidRPr="00066F55">
                <w:rPr>
                  <w:rFonts w:ascii="Arial" w:eastAsia="Times New Roman" w:hAnsi="Arial" w:cs="Arial"/>
                  <w:color w:val="000000"/>
                  <w:sz w:val="16"/>
                  <w:szCs w:val="16"/>
                  <w:lang w:val="en-US"/>
                </w:rPr>
                <w:t xml:space="preserve">Spatial Reuse </w:t>
              </w:r>
              <w:r w:rsidR="00895C23" w:rsidRPr="00066F55">
                <w:rPr>
                  <w:rFonts w:ascii="Arial" w:eastAsia="Times New Roman" w:hAnsi="Arial" w:cs="Arial"/>
                  <w:color w:val="000000"/>
                  <w:sz w:val="16"/>
                  <w:szCs w:val="16"/>
                  <w:lang w:val="en-US"/>
                </w:rPr>
                <w:t>1</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0E90D95" w14:textId="54C7AEA8" w:rsidR="00981A73" w:rsidRPr="00EC0FB5" w:rsidRDefault="00981A73" w:rsidP="002309C2">
            <w:pPr>
              <w:widowControl w:val="0"/>
              <w:autoSpaceDE w:val="0"/>
              <w:autoSpaceDN w:val="0"/>
              <w:adjustRightInd w:val="0"/>
              <w:spacing w:line="160" w:lineRule="atLeast"/>
              <w:jc w:val="both"/>
              <w:rPr>
                <w:ins w:id="1266" w:author="Author"/>
                <w:rFonts w:ascii="Arial" w:eastAsia="Times New Roman" w:hAnsi="Arial" w:cs="Arial"/>
                <w:color w:val="000000"/>
                <w:w w:val="1"/>
                <w:sz w:val="16"/>
                <w:szCs w:val="16"/>
                <w:lang w:val="en-US"/>
              </w:rPr>
            </w:pPr>
            <w:ins w:id="1267" w:author="Author">
              <w:r>
                <w:rPr>
                  <w:rFonts w:ascii="Arial" w:eastAsia="Times New Roman" w:hAnsi="Arial" w:cs="Arial"/>
                  <w:color w:val="000000"/>
                  <w:sz w:val="16"/>
                  <w:szCs w:val="16"/>
                  <w:lang w:val="en-US"/>
                </w:rPr>
                <w:t xml:space="preserve">Spatial Reuse </w:t>
              </w:r>
              <w:r w:rsidR="0003772C">
                <w:rPr>
                  <w:rFonts w:ascii="Arial" w:eastAsia="Times New Roman" w:hAnsi="Arial" w:cs="Arial"/>
                  <w:color w:val="000000"/>
                  <w:sz w:val="16"/>
                  <w:szCs w:val="16"/>
                  <w:lang w:val="en-US"/>
                </w:rPr>
                <w:t>2</w:t>
              </w:r>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8A28E2" w14:textId="15403854" w:rsidR="00981A73" w:rsidRPr="00EC0FB5" w:rsidRDefault="00981A73" w:rsidP="002309C2">
            <w:pPr>
              <w:widowControl w:val="0"/>
              <w:autoSpaceDE w:val="0"/>
              <w:autoSpaceDN w:val="0"/>
              <w:adjustRightInd w:val="0"/>
              <w:spacing w:line="160" w:lineRule="atLeast"/>
              <w:jc w:val="both"/>
              <w:rPr>
                <w:ins w:id="1268" w:author="Author"/>
                <w:rFonts w:ascii="Arial" w:eastAsia="Times New Roman" w:hAnsi="Arial" w:cs="Arial"/>
                <w:color w:val="000000"/>
                <w:sz w:val="16"/>
                <w:szCs w:val="16"/>
                <w:lang w:val="en-US"/>
              </w:rPr>
            </w:pPr>
            <w:ins w:id="1269" w:author="Author">
              <w:r>
                <w:rPr>
                  <w:rFonts w:ascii="Arial" w:eastAsia="Times New Roman" w:hAnsi="Arial" w:cs="Arial"/>
                  <w:color w:val="000000"/>
                  <w:sz w:val="16"/>
                  <w:szCs w:val="16"/>
                  <w:lang w:val="en-US"/>
                </w:rPr>
                <w:t>U-SIG</w:t>
              </w:r>
              <w:r w:rsidR="008B3223">
                <w:rPr>
                  <w:rFonts w:ascii="Arial" w:eastAsia="Times New Roman" w:hAnsi="Arial" w:cs="Arial"/>
                  <w:color w:val="000000"/>
                  <w:sz w:val="16"/>
                  <w:szCs w:val="16"/>
                  <w:lang w:val="en-US"/>
                </w:rPr>
                <w:t xml:space="preserve"> Disregard and Validate</w:t>
              </w:r>
              <w:del w:id="1270" w:author="Author">
                <w:r w:rsidDel="00BE07F3">
                  <w:rPr>
                    <w:rFonts w:ascii="Arial" w:eastAsia="Times New Roman" w:hAnsi="Arial" w:cs="Arial"/>
                    <w:color w:val="000000"/>
                    <w:sz w:val="16"/>
                    <w:szCs w:val="16"/>
                    <w:lang w:val="en-US"/>
                  </w:rPr>
                  <w:delText xml:space="preserve"> Reserved</w:delText>
                </w:r>
              </w:del>
            </w:ins>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606A75" w14:textId="174CAC36" w:rsidR="00981A73" w:rsidRDefault="00BB67AF" w:rsidP="002309C2">
            <w:pPr>
              <w:widowControl w:val="0"/>
              <w:autoSpaceDE w:val="0"/>
              <w:autoSpaceDN w:val="0"/>
              <w:adjustRightInd w:val="0"/>
              <w:spacing w:line="160" w:lineRule="atLeast"/>
              <w:jc w:val="both"/>
              <w:rPr>
                <w:ins w:id="1271" w:author="Author"/>
                <w:rFonts w:ascii="Arial" w:eastAsia="Times New Roman" w:hAnsi="Arial" w:cs="Arial"/>
                <w:color w:val="000000"/>
                <w:sz w:val="16"/>
                <w:szCs w:val="16"/>
                <w:lang w:val="en-US"/>
              </w:rPr>
            </w:pPr>
            <w:ins w:id="1272" w:author="Author">
              <w:r w:rsidRPr="00066F55">
                <w:rPr>
                  <w:rFonts w:ascii="Arial" w:eastAsia="Times New Roman" w:hAnsi="Arial" w:cs="Arial"/>
                  <w:color w:val="000000"/>
                  <w:sz w:val="16"/>
                  <w:szCs w:val="16"/>
                  <w:lang w:val="en-US"/>
                </w:rPr>
                <w:t>Reserved</w:t>
              </w:r>
            </w:ins>
          </w:p>
        </w:tc>
        <w:tc>
          <w:tcPr>
            <w:tcW w:w="163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90AA9F" w14:textId="39F842A5" w:rsidR="00981A73" w:rsidRDefault="00BB67AF" w:rsidP="002309C2">
            <w:pPr>
              <w:widowControl w:val="0"/>
              <w:autoSpaceDE w:val="0"/>
              <w:autoSpaceDN w:val="0"/>
              <w:adjustRightInd w:val="0"/>
              <w:spacing w:line="160" w:lineRule="atLeast"/>
              <w:jc w:val="both"/>
              <w:rPr>
                <w:ins w:id="1273" w:author="Author"/>
                <w:rFonts w:ascii="Arial" w:eastAsia="Times New Roman" w:hAnsi="Arial" w:cs="Arial"/>
                <w:color w:val="000000"/>
                <w:sz w:val="16"/>
                <w:szCs w:val="16"/>
                <w:lang w:val="en-US"/>
              </w:rPr>
            </w:pPr>
            <w:ins w:id="1274" w:author="Author">
              <w:r>
                <w:rPr>
                  <w:rFonts w:ascii="Arial" w:eastAsia="Times New Roman" w:hAnsi="Arial" w:cs="Arial"/>
                  <w:color w:val="000000"/>
                  <w:sz w:val="16"/>
                  <w:szCs w:val="16"/>
                  <w:lang w:val="en-US"/>
                </w:rPr>
                <w:t>Trigger Dependent User Info</w:t>
              </w:r>
            </w:ins>
          </w:p>
        </w:tc>
      </w:tr>
      <w:tr w:rsidR="00981A73" w:rsidRPr="00EC0FB5" w14:paraId="3BE23F13" w14:textId="33BF4FB4" w:rsidTr="00D37D84">
        <w:trPr>
          <w:trHeight w:val="332"/>
          <w:jc w:val="center"/>
          <w:ins w:id="1275" w:author="Author"/>
        </w:trPr>
        <w:tc>
          <w:tcPr>
            <w:tcW w:w="788" w:type="dxa"/>
            <w:hideMark/>
          </w:tcPr>
          <w:p w14:paraId="312B7B1D" w14:textId="77777777" w:rsidR="00981A73" w:rsidRPr="00EC0FB5" w:rsidRDefault="00981A73" w:rsidP="002309C2">
            <w:pPr>
              <w:widowControl w:val="0"/>
              <w:autoSpaceDE w:val="0"/>
              <w:autoSpaceDN w:val="0"/>
              <w:adjustRightInd w:val="0"/>
              <w:spacing w:line="160" w:lineRule="atLeast"/>
              <w:jc w:val="both"/>
              <w:rPr>
                <w:ins w:id="1276" w:author="Author"/>
                <w:rFonts w:ascii="Arial" w:eastAsia="Times New Roman" w:hAnsi="Arial" w:cs="Arial"/>
                <w:color w:val="000000"/>
                <w:w w:val="1"/>
                <w:sz w:val="16"/>
                <w:szCs w:val="16"/>
                <w:lang w:val="en-US"/>
              </w:rPr>
            </w:pPr>
            <w:ins w:id="1277" w:author="Author">
              <w:r w:rsidRPr="00EC0FB5">
                <w:rPr>
                  <w:rFonts w:ascii="Arial" w:eastAsia="Times New Roman" w:hAnsi="Arial" w:cs="Arial"/>
                  <w:color w:val="000000"/>
                  <w:sz w:val="16"/>
                  <w:szCs w:val="16"/>
                  <w:lang w:val="en-US"/>
                </w:rPr>
                <w:t>Bits:</w:t>
              </w:r>
            </w:ins>
          </w:p>
        </w:tc>
        <w:tc>
          <w:tcPr>
            <w:tcW w:w="864" w:type="dxa"/>
            <w:vAlign w:val="center"/>
          </w:tcPr>
          <w:p w14:paraId="4B059926" w14:textId="46A66C04" w:rsidR="209FE14C" w:rsidRPr="00457F3C" w:rsidRDefault="00457F3C" w:rsidP="00BB4B41">
            <w:pPr>
              <w:spacing w:line="160" w:lineRule="atLeast"/>
              <w:jc w:val="center"/>
              <w:rPr>
                <w:rFonts w:ascii="Arial" w:eastAsia="Times New Roman" w:hAnsi="Arial" w:cs="Arial"/>
                <w:color w:val="000000" w:themeColor="text1"/>
                <w:sz w:val="16"/>
                <w:szCs w:val="16"/>
                <w:lang w:val="en-US"/>
              </w:rPr>
            </w:pPr>
            <w:ins w:id="1278" w:author="Author">
              <w:r>
                <w:rPr>
                  <w:rFonts w:ascii="Arial" w:eastAsia="Times New Roman" w:hAnsi="Arial" w:cs="Arial"/>
                  <w:color w:val="000000" w:themeColor="text1"/>
                  <w:sz w:val="16"/>
                  <w:szCs w:val="16"/>
                  <w:lang w:val="en-US"/>
                </w:rPr>
                <w:t>12</w:t>
              </w:r>
            </w:ins>
          </w:p>
        </w:tc>
        <w:tc>
          <w:tcPr>
            <w:tcW w:w="1008" w:type="dxa"/>
            <w:vAlign w:val="center"/>
            <w:hideMark/>
          </w:tcPr>
          <w:p w14:paraId="6C1ED05D" w14:textId="6F8B2E78" w:rsidR="00981A73" w:rsidRPr="00EC0FB5" w:rsidRDefault="00981A73" w:rsidP="00BB4B41">
            <w:pPr>
              <w:widowControl w:val="0"/>
              <w:autoSpaceDE w:val="0"/>
              <w:autoSpaceDN w:val="0"/>
              <w:adjustRightInd w:val="0"/>
              <w:spacing w:line="160" w:lineRule="atLeast"/>
              <w:jc w:val="center"/>
              <w:rPr>
                <w:ins w:id="1279" w:author="Author"/>
                <w:rFonts w:ascii="Arial" w:eastAsia="Times New Roman" w:hAnsi="Arial" w:cs="Arial"/>
                <w:color w:val="000000"/>
                <w:w w:val="1"/>
                <w:sz w:val="16"/>
                <w:szCs w:val="16"/>
                <w:lang w:val="en-US"/>
              </w:rPr>
            </w:pPr>
            <w:ins w:id="1280" w:author="Author">
              <w:r>
                <w:rPr>
                  <w:rFonts w:ascii="Arial" w:eastAsia="Times New Roman" w:hAnsi="Arial" w:cs="Arial"/>
                  <w:color w:val="000000"/>
                  <w:sz w:val="16"/>
                  <w:szCs w:val="16"/>
                  <w:lang w:val="en-US"/>
                </w:rPr>
                <w:t>3</w:t>
              </w:r>
            </w:ins>
          </w:p>
        </w:tc>
        <w:tc>
          <w:tcPr>
            <w:tcW w:w="1421" w:type="dxa"/>
            <w:vAlign w:val="center"/>
            <w:hideMark/>
          </w:tcPr>
          <w:p w14:paraId="752C6EE7" w14:textId="33734D4F" w:rsidR="00981A73" w:rsidRPr="00EC0FB5" w:rsidRDefault="00981A73" w:rsidP="00BB4B41">
            <w:pPr>
              <w:widowControl w:val="0"/>
              <w:autoSpaceDE w:val="0"/>
              <w:autoSpaceDN w:val="0"/>
              <w:adjustRightInd w:val="0"/>
              <w:spacing w:line="160" w:lineRule="atLeast"/>
              <w:jc w:val="center"/>
              <w:rPr>
                <w:ins w:id="1281" w:author="Author"/>
                <w:rFonts w:ascii="Arial" w:eastAsia="Times New Roman" w:hAnsi="Arial" w:cs="Arial"/>
                <w:color w:val="000000"/>
                <w:w w:val="1"/>
                <w:sz w:val="16"/>
                <w:szCs w:val="16"/>
                <w:lang w:val="en-US"/>
              </w:rPr>
            </w:pPr>
            <w:ins w:id="1282" w:author="Author">
              <w:r>
                <w:rPr>
                  <w:rFonts w:ascii="Arial" w:eastAsia="Times New Roman" w:hAnsi="Arial" w:cs="Arial"/>
                  <w:color w:val="000000"/>
                  <w:sz w:val="16"/>
                  <w:szCs w:val="16"/>
                  <w:lang w:val="en-US"/>
                </w:rPr>
                <w:t>2</w:t>
              </w:r>
            </w:ins>
          </w:p>
        </w:tc>
        <w:tc>
          <w:tcPr>
            <w:tcW w:w="1003" w:type="dxa"/>
            <w:vAlign w:val="center"/>
            <w:hideMark/>
          </w:tcPr>
          <w:p w14:paraId="44A77C25" w14:textId="147791DF" w:rsidR="00981A73" w:rsidRPr="00EC0FB5" w:rsidRDefault="00981A73" w:rsidP="00BB4B41">
            <w:pPr>
              <w:widowControl w:val="0"/>
              <w:autoSpaceDE w:val="0"/>
              <w:autoSpaceDN w:val="0"/>
              <w:adjustRightInd w:val="0"/>
              <w:spacing w:line="160" w:lineRule="atLeast"/>
              <w:jc w:val="center"/>
              <w:rPr>
                <w:ins w:id="1283" w:author="Author"/>
                <w:rFonts w:ascii="Arial" w:eastAsia="Times New Roman" w:hAnsi="Arial" w:cs="Arial"/>
                <w:color w:val="000000"/>
                <w:w w:val="1"/>
                <w:sz w:val="16"/>
                <w:szCs w:val="16"/>
                <w:lang w:val="en-US"/>
              </w:rPr>
            </w:pPr>
            <w:ins w:id="1284" w:author="Author">
              <w:r>
                <w:rPr>
                  <w:rFonts w:ascii="Arial" w:eastAsia="Times New Roman" w:hAnsi="Arial" w:cs="Arial"/>
                  <w:color w:val="000000"/>
                  <w:sz w:val="16"/>
                  <w:szCs w:val="16"/>
                  <w:lang w:val="en-US"/>
                </w:rPr>
                <w:t>4</w:t>
              </w:r>
            </w:ins>
          </w:p>
        </w:tc>
        <w:tc>
          <w:tcPr>
            <w:tcW w:w="1003" w:type="dxa"/>
            <w:vAlign w:val="center"/>
            <w:hideMark/>
          </w:tcPr>
          <w:p w14:paraId="68526464" w14:textId="5953B6D1" w:rsidR="00981A73" w:rsidRPr="00EC0FB5" w:rsidRDefault="00981A73" w:rsidP="00BB4B41">
            <w:pPr>
              <w:widowControl w:val="0"/>
              <w:autoSpaceDE w:val="0"/>
              <w:autoSpaceDN w:val="0"/>
              <w:adjustRightInd w:val="0"/>
              <w:spacing w:line="160" w:lineRule="atLeast"/>
              <w:jc w:val="center"/>
              <w:rPr>
                <w:ins w:id="1285" w:author="Author"/>
                <w:rFonts w:ascii="Arial" w:eastAsia="Times New Roman" w:hAnsi="Arial" w:cs="Arial"/>
                <w:color w:val="000000"/>
                <w:w w:val="1"/>
                <w:sz w:val="16"/>
                <w:szCs w:val="16"/>
                <w:lang w:val="en-US"/>
              </w:rPr>
            </w:pPr>
            <w:ins w:id="1286" w:author="Author">
              <w:r>
                <w:rPr>
                  <w:rFonts w:ascii="Arial" w:eastAsia="Times New Roman" w:hAnsi="Arial" w:cs="Arial"/>
                  <w:color w:val="000000"/>
                  <w:sz w:val="16"/>
                  <w:szCs w:val="16"/>
                  <w:lang w:val="en-US"/>
                </w:rPr>
                <w:t>4</w:t>
              </w:r>
            </w:ins>
          </w:p>
        </w:tc>
        <w:tc>
          <w:tcPr>
            <w:tcW w:w="1003" w:type="dxa"/>
            <w:vAlign w:val="center"/>
          </w:tcPr>
          <w:p w14:paraId="45F5B02A" w14:textId="4222DC36" w:rsidR="00981A73" w:rsidRPr="00EC0FB5" w:rsidRDefault="00981A73" w:rsidP="00BB4B41">
            <w:pPr>
              <w:widowControl w:val="0"/>
              <w:autoSpaceDE w:val="0"/>
              <w:autoSpaceDN w:val="0"/>
              <w:adjustRightInd w:val="0"/>
              <w:spacing w:line="160" w:lineRule="atLeast"/>
              <w:jc w:val="center"/>
              <w:rPr>
                <w:ins w:id="1287" w:author="Author"/>
                <w:rFonts w:ascii="Arial" w:eastAsia="Times New Roman" w:hAnsi="Arial" w:cs="Arial"/>
                <w:color w:val="000000"/>
                <w:sz w:val="16"/>
                <w:szCs w:val="16"/>
                <w:lang w:val="en-US"/>
              </w:rPr>
            </w:pPr>
            <w:ins w:id="1288" w:author="Author">
              <w:r>
                <w:rPr>
                  <w:rFonts w:ascii="Arial" w:eastAsia="Times New Roman" w:hAnsi="Arial" w:cs="Arial"/>
                  <w:color w:val="000000"/>
                  <w:sz w:val="16"/>
                  <w:szCs w:val="16"/>
                  <w:lang w:val="en-US"/>
                </w:rPr>
                <w:t>12</w:t>
              </w:r>
            </w:ins>
          </w:p>
        </w:tc>
        <w:tc>
          <w:tcPr>
            <w:tcW w:w="1003" w:type="dxa"/>
            <w:vAlign w:val="center"/>
          </w:tcPr>
          <w:p w14:paraId="7EE5A100" w14:textId="28B7E532" w:rsidR="00981A73" w:rsidRPr="00EC0FB5" w:rsidRDefault="002969E1" w:rsidP="00BB4B41">
            <w:pPr>
              <w:widowControl w:val="0"/>
              <w:autoSpaceDE w:val="0"/>
              <w:autoSpaceDN w:val="0"/>
              <w:adjustRightInd w:val="0"/>
              <w:spacing w:line="160" w:lineRule="atLeast"/>
              <w:jc w:val="center"/>
              <w:rPr>
                <w:ins w:id="1289" w:author="Author"/>
                <w:rFonts w:ascii="Arial" w:eastAsia="Times New Roman" w:hAnsi="Arial" w:cs="Arial"/>
                <w:color w:val="000000"/>
                <w:sz w:val="16"/>
                <w:szCs w:val="16"/>
                <w:lang w:val="en-US"/>
              </w:rPr>
            </w:pPr>
            <w:ins w:id="1290" w:author="Author">
              <w:r>
                <w:rPr>
                  <w:rFonts w:ascii="Arial" w:eastAsia="Times New Roman" w:hAnsi="Arial" w:cs="Arial"/>
                  <w:color w:val="000000"/>
                  <w:sz w:val="16"/>
                  <w:szCs w:val="16"/>
                  <w:lang w:val="en-US"/>
                </w:rPr>
                <w:t>3</w:t>
              </w:r>
            </w:ins>
          </w:p>
        </w:tc>
        <w:tc>
          <w:tcPr>
            <w:tcW w:w="1633" w:type="dxa"/>
            <w:gridSpan w:val="2"/>
            <w:vAlign w:val="center"/>
          </w:tcPr>
          <w:p w14:paraId="4D618687" w14:textId="5949A8CC" w:rsidR="00981A73" w:rsidRPr="00EC0FB5" w:rsidRDefault="006E4036" w:rsidP="00BB4B41">
            <w:pPr>
              <w:widowControl w:val="0"/>
              <w:autoSpaceDE w:val="0"/>
              <w:autoSpaceDN w:val="0"/>
              <w:adjustRightInd w:val="0"/>
              <w:spacing w:line="160" w:lineRule="atLeast"/>
              <w:jc w:val="center"/>
              <w:rPr>
                <w:ins w:id="1291" w:author="Author"/>
                <w:rFonts w:ascii="Arial" w:eastAsia="Times New Roman" w:hAnsi="Arial" w:cs="Arial"/>
                <w:color w:val="000000"/>
                <w:sz w:val="16"/>
                <w:szCs w:val="16"/>
                <w:lang w:val="en-US"/>
              </w:rPr>
            </w:pPr>
            <w:ins w:id="1292" w:author="Author">
              <w:r>
                <w:rPr>
                  <w:rFonts w:ascii="Arial" w:eastAsia="Times New Roman" w:hAnsi="Arial" w:cs="Arial"/>
                  <w:color w:val="000000"/>
                  <w:sz w:val="16"/>
                  <w:szCs w:val="16"/>
                  <w:lang w:val="en-US"/>
                </w:rPr>
                <w:t>variable</w:t>
              </w:r>
            </w:ins>
          </w:p>
        </w:tc>
      </w:tr>
      <w:tr w:rsidR="001405CA" w:rsidRPr="00EC0FB5" w:rsidDel="001405CA" w14:paraId="4F5BCF21" w14:textId="560C537B" w:rsidTr="00D37D84">
        <w:trPr>
          <w:gridAfter w:val="1"/>
          <w:wAfter w:w="118" w:type="dxa"/>
          <w:trHeight w:val="670"/>
          <w:jc w:val="center"/>
          <w:ins w:id="1293" w:author="Author"/>
          <w:del w:id="1294" w:author="Author"/>
        </w:trPr>
        <w:tc>
          <w:tcPr>
            <w:tcW w:w="9608" w:type="dxa"/>
            <w:gridSpan w:val="9"/>
            <w:vAlign w:val="center"/>
          </w:tcPr>
          <w:p w14:paraId="16574373" w14:textId="7453F3E6" w:rsidR="001405CA" w:rsidDel="001405CA" w:rsidRDefault="001405CA">
            <w:pPr>
              <w:rPr>
                <w:del w:id="1295" w:author="Author"/>
              </w:rPr>
            </w:pPr>
          </w:p>
        </w:tc>
      </w:tr>
    </w:tbl>
    <w:p w14:paraId="2C529246" w14:textId="3DA25C93" w:rsidR="002610E7" w:rsidRDefault="004B5EC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96" w:author="Author"/>
          <w:rFonts w:eastAsia="Times New Roman"/>
          <w:color w:val="000000"/>
          <w:sz w:val="20"/>
          <w:lang w:val="en-US"/>
        </w:rPr>
      </w:pPr>
      <w:ins w:id="1297" w:author="Author">
        <w:r w:rsidRPr="00F37BF9">
          <w:rPr>
            <w:rFonts w:eastAsia="Times New Roman"/>
            <w:color w:val="000000"/>
            <w:sz w:val="20"/>
            <w:lang w:val="en-US"/>
          </w:rPr>
          <w:t>The PHY</w:t>
        </w:r>
        <w:r w:rsidR="0082515E">
          <w:rPr>
            <w:rFonts w:eastAsia="Times New Roman"/>
            <w:color w:val="000000"/>
            <w:sz w:val="20"/>
            <w:lang w:val="en-US"/>
          </w:rPr>
          <w:t xml:space="preserve"> Version ID </w:t>
        </w:r>
        <w:r w:rsidR="00F203B9">
          <w:rPr>
            <w:rFonts w:eastAsia="Times New Roman"/>
            <w:color w:val="000000"/>
            <w:sz w:val="20"/>
            <w:lang w:val="en-US"/>
          </w:rPr>
          <w:t xml:space="preserve">subfield </w:t>
        </w:r>
        <w:del w:id="1298" w:author="Author">
          <w:r w:rsidR="0082515E" w:rsidDel="00800BC6">
            <w:rPr>
              <w:rFonts w:eastAsia="Times New Roman"/>
              <w:color w:val="000000"/>
              <w:sz w:val="20"/>
              <w:lang w:val="en-US"/>
            </w:rPr>
            <w:delText>identifies</w:delText>
          </w:r>
        </w:del>
        <w:r w:rsidR="00800BC6">
          <w:rPr>
            <w:rFonts w:eastAsia="Times New Roman"/>
            <w:color w:val="000000"/>
            <w:sz w:val="20"/>
            <w:lang w:val="en-US"/>
          </w:rPr>
          <w:t>indicates</w:t>
        </w:r>
        <w:r w:rsidR="0082515E">
          <w:rPr>
            <w:rFonts w:eastAsia="Times New Roman"/>
            <w:color w:val="000000"/>
            <w:sz w:val="20"/>
            <w:lang w:val="en-US"/>
          </w:rPr>
          <w:t xml:space="preserve"> the PHY version. </w:t>
        </w:r>
        <w:r w:rsidR="00BC0B72">
          <w:rPr>
            <w:rFonts w:eastAsia="Times New Roman"/>
            <w:color w:val="000000"/>
            <w:sz w:val="20"/>
            <w:lang w:val="en-US"/>
          </w:rPr>
          <w:t>The PHY Version ID is set to 0 for EHT.</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p w14:paraId="42EA0A20" w14:textId="2A234555" w:rsidR="00846A85" w:rsidRDefault="007A19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99" w:author="Author"/>
          <w:rFonts w:eastAsia="Times New Roman"/>
          <w:color w:val="000000"/>
          <w:sz w:val="20"/>
          <w:lang w:val="en-US"/>
        </w:rPr>
      </w:pPr>
      <w:ins w:id="1300" w:author="Author">
        <w:r>
          <w:rPr>
            <w:rFonts w:eastAsia="Times New Roman"/>
            <w:color w:val="000000"/>
            <w:sz w:val="20"/>
            <w:lang w:val="en-US"/>
          </w:rPr>
          <w:t>The UL BW Extension field, together with the UL BW subfield in the Common Info field, indicates the bandwidth of the solicited TB PPDU</w:t>
        </w:r>
        <w:r w:rsidR="00000C4E">
          <w:rPr>
            <w:rFonts w:eastAsia="Times New Roman"/>
            <w:color w:val="000000"/>
            <w:sz w:val="20"/>
            <w:lang w:val="en-US"/>
          </w:rPr>
          <w:t xml:space="preserve"> from the addressed EHT STA</w:t>
        </w:r>
        <w:r w:rsidR="005E3D2D">
          <w:rPr>
            <w:rFonts w:eastAsia="Times New Roman"/>
            <w:color w:val="000000"/>
            <w:sz w:val="20"/>
            <w:lang w:val="en-US"/>
          </w:rPr>
          <w:t xml:space="preserve"> (i.e., the bandwidth in the U-SIG of the EHT TB PPDU)</w:t>
        </w:r>
        <w:r>
          <w:rPr>
            <w:rFonts w:eastAsia="Times New Roman"/>
            <w:color w:val="000000"/>
            <w:sz w:val="20"/>
            <w:lang w:val="en-US"/>
          </w:rPr>
          <w:t>. The</w:t>
        </w:r>
        <w:r w:rsidR="005E3D2D">
          <w:rPr>
            <w:rFonts w:eastAsia="Times New Roman"/>
            <w:color w:val="000000"/>
            <w:sz w:val="20"/>
            <w:lang w:val="en-US"/>
          </w:rPr>
          <w:t xml:space="preserve"> </w:t>
        </w:r>
        <w:r w:rsidR="00846A85">
          <w:rPr>
            <w:rFonts w:eastAsia="Times New Roman"/>
            <w:color w:val="000000"/>
            <w:sz w:val="20"/>
            <w:lang w:val="en-US"/>
          </w:rPr>
          <w:t xml:space="preserve">UL BW Extension subfield is defined in Table </w:t>
        </w:r>
        <w:r w:rsidR="007718AC">
          <w:rPr>
            <w:rFonts w:eastAsia="Times New Roman"/>
            <w:color w:val="000000"/>
            <w:sz w:val="20"/>
            <w:lang w:val="en-US"/>
          </w:rPr>
          <w:t xml:space="preserve">9-31k </w:t>
        </w:r>
        <w:r w:rsidR="00846A85">
          <w:rPr>
            <w:rFonts w:eastAsia="Times New Roman"/>
            <w:color w:val="000000"/>
            <w:sz w:val="20"/>
            <w:lang w:val="en-US"/>
          </w:rPr>
          <w:t>(UL BW Extension encoding).</w:t>
        </w:r>
        <w:r w:rsidR="006B4684">
          <w:rPr>
            <w:rFonts w:eastAsia="Times New Roman"/>
            <w:i/>
            <w:iCs/>
            <w:color w:val="000000"/>
            <w:sz w:val="20"/>
            <w:highlight w:val="green"/>
            <w:lang w:val="en-US"/>
          </w:rPr>
          <w:t>(</w:t>
        </w:r>
        <w:r w:rsidR="00F203B9" w:rsidRPr="00E349B7">
          <w:rPr>
            <w:rFonts w:eastAsia="Times New Roman"/>
            <w:i/>
            <w:iCs/>
            <w:color w:val="000000"/>
            <w:sz w:val="20"/>
            <w:highlight w:val="green"/>
            <w:lang w:val="en-US"/>
          </w:rPr>
          <w:t>#M2</w:t>
        </w:r>
        <w:r w:rsidR="00F203B9">
          <w:rPr>
            <w:rFonts w:eastAsia="Times New Roman"/>
            <w:i/>
            <w:iCs/>
            <w:color w:val="000000"/>
            <w:sz w:val="20"/>
            <w:highlight w:val="green"/>
            <w:lang w:val="en-US"/>
          </w:rPr>
          <w:t>0</w:t>
        </w:r>
        <w:r w:rsidR="006B4684">
          <w:rPr>
            <w:rFonts w:eastAsia="Times New Roman"/>
            <w:i/>
            <w:iCs/>
            <w:color w:val="000000"/>
            <w:sz w:val="20"/>
            <w:highlight w:val="green"/>
            <w:lang w:val="en-US"/>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gridCol w:w="2280"/>
        <w:gridCol w:w="2280"/>
      </w:tblGrid>
      <w:tr w:rsidR="00FC6583" w:rsidRPr="00EC0FB5" w14:paraId="06461FD1" w14:textId="0FEC7213" w:rsidTr="0070708E">
        <w:trPr>
          <w:jc w:val="center"/>
          <w:ins w:id="1301" w:author="Author"/>
        </w:trPr>
        <w:tc>
          <w:tcPr>
            <w:tcW w:w="8360" w:type="dxa"/>
            <w:gridSpan w:val="4"/>
          </w:tcPr>
          <w:p w14:paraId="7CE0FB2C" w14:textId="77D625F1" w:rsidR="00FC6583" w:rsidRPr="00EC0FB5" w:rsidRDefault="00C45E0C" w:rsidP="002309C2">
            <w:pPr>
              <w:widowControl w:val="0"/>
              <w:numPr>
                <w:ilvl w:val="0"/>
                <w:numId w:val="21"/>
              </w:numPr>
              <w:autoSpaceDE w:val="0"/>
              <w:autoSpaceDN w:val="0"/>
              <w:adjustRightInd w:val="0"/>
              <w:spacing w:after="160" w:line="240" w:lineRule="atLeast"/>
              <w:jc w:val="both"/>
              <w:rPr>
                <w:ins w:id="1302" w:author="Author"/>
                <w:rFonts w:ascii="Arial" w:eastAsia="Times New Roman" w:hAnsi="Arial" w:cs="Arial"/>
                <w:b/>
                <w:bCs/>
                <w:color w:val="000000"/>
                <w:sz w:val="20"/>
                <w:lang w:val="en-US"/>
              </w:rPr>
            </w:pPr>
            <w:ins w:id="1303" w:author="Author">
              <w:r>
                <w:rPr>
                  <w:rFonts w:eastAsia="Times New Roman"/>
                  <w:color w:val="000000"/>
                  <w:sz w:val="20"/>
                  <w:lang w:val="en-US"/>
                </w:rPr>
                <w:t xml:space="preserve"> </w:t>
              </w:r>
              <w:r w:rsidR="00AE265D">
                <w:rPr>
                  <w:rFonts w:ascii="Arial" w:eastAsia="Times New Roman" w:hAnsi="Arial" w:cs="Arial"/>
                  <w:b/>
                  <w:bCs/>
                  <w:color w:val="000000"/>
                  <w:sz w:val="20"/>
                  <w:lang w:val="en-US"/>
                </w:rPr>
                <w:t>UL BW Extension</w:t>
              </w:r>
              <w:r w:rsidR="00FC6583" w:rsidRPr="00EC0FB5">
                <w:rPr>
                  <w:rFonts w:ascii="Arial" w:eastAsia="Times New Roman" w:hAnsi="Arial" w:cs="Arial"/>
                  <w:b/>
                  <w:bCs/>
                  <w:color w:val="000000"/>
                  <w:sz w:val="20"/>
                  <w:lang w:val="en-US"/>
                </w:rPr>
                <w:t xml:space="preserve"> </w:t>
              </w:r>
              <w:r w:rsidR="008C6FBF">
                <w:rPr>
                  <w:rFonts w:ascii="Arial" w:eastAsia="Times New Roman" w:hAnsi="Arial" w:cs="Arial"/>
                  <w:b/>
                  <w:bCs/>
                  <w:color w:val="000000"/>
                  <w:sz w:val="20"/>
                  <w:lang w:val="en-US"/>
                </w:rPr>
                <w:t xml:space="preserve">subfield </w:t>
              </w:r>
              <w:r w:rsidR="00FC6583" w:rsidRPr="00EC0FB5">
                <w:rPr>
                  <w:rFonts w:ascii="Arial" w:eastAsia="Times New Roman" w:hAnsi="Arial" w:cs="Arial"/>
                  <w:b/>
                  <w:bCs/>
                  <w:color w:val="000000"/>
                  <w:sz w:val="20"/>
                  <w:lang w:val="en-US"/>
                </w:rPr>
                <w:t>encoding</w:t>
              </w:r>
            </w:ins>
          </w:p>
        </w:tc>
      </w:tr>
      <w:tr w:rsidR="00FC6583" w:rsidRPr="00EC0FB5" w14:paraId="051A0925" w14:textId="781AA036" w:rsidTr="0070708E">
        <w:trPr>
          <w:trHeight w:val="440"/>
          <w:jc w:val="center"/>
          <w:ins w:id="1304" w:author="Autho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B3F5477" w14:textId="45884894" w:rsidR="00FC6583" w:rsidRPr="00EC0FB5" w:rsidRDefault="000A1DB7" w:rsidP="002309C2">
            <w:pPr>
              <w:widowControl w:val="0"/>
              <w:suppressAutoHyphens/>
              <w:autoSpaceDE w:val="0"/>
              <w:autoSpaceDN w:val="0"/>
              <w:adjustRightInd w:val="0"/>
              <w:spacing w:line="200" w:lineRule="atLeast"/>
              <w:jc w:val="both"/>
              <w:rPr>
                <w:ins w:id="1305" w:author="Author"/>
                <w:rFonts w:eastAsia="Times New Roman"/>
                <w:b/>
                <w:bCs/>
                <w:color w:val="000000"/>
                <w:w w:val="1"/>
                <w:sz w:val="18"/>
                <w:szCs w:val="18"/>
                <w:lang w:val="en-US"/>
              </w:rPr>
            </w:pPr>
            <w:ins w:id="1306" w:author="Author">
              <w:r>
                <w:rPr>
                  <w:rFonts w:eastAsia="Times New Roman"/>
                  <w:b/>
                  <w:bCs/>
                  <w:color w:val="000000"/>
                  <w:sz w:val="18"/>
                  <w:szCs w:val="18"/>
                  <w:lang w:val="en-US"/>
                </w:rPr>
                <w:t>UL BW</w:t>
              </w:r>
            </w:ins>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7983444" w14:textId="020E89CF" w:rsidR="00FC6583" w:rsidRPr="00101AA7" w:rsidRDefault="000A1DB7" w:rsidP="002309C2">
            <w:pPr>
              <w:widowControl w:val="0"/>
              <w:suppressAutoHyphens/>
              <w:autoSpaceDE w:val="0"/>
              <w:autoSpaceDN w:val="0"/>
              <w:adjustRightInd w:val="0"/>
              <w:spacing w:line="200" w:lineRule="atLeast"/>
              <w:jc w:val="both"/>
              <w:rPr>
                <w:ins w:id="1307" w:author="Author"/>
                <w:rFonts w:eastAsia="Times New Roman"/>
                <w:b/>
                <w:bCs/>
                <w:color w:val="000000"/>
                <w:sz w:val="18"/>
                <w:szCs w:val="18"/>
                <w:lang w:val="en-US"/>
              </w:rPr>
            </w:pPr>
            <w:ins w:id="1308" w:author="Author">
              <w:r w:rsidRPr="00101AA7">
                <w:rPr>
                  <w:rFonts w:eastAsia="Times New Roman"/>
                  <w:b/>
                  <w:bCs/>
                  <w:color w:val="000000"/>
                  <w:sz w:val="18"/>
                  <w:szCs w:val="18"/>
                  <w:lang w:val="en-US"/>
                </w:rPr>
                <w:t>Ban</w:t>
              </w:r>
              <w:r>
                <w:rPr>
                  <w:rFonts w:eastAsia="Times New Roman"/>
                  <w:b/>
                  <w:bCs/>
                  <w:color w:val="000000"/>
                  <w:sz w:val="18"/>
                  <w:szCs w:val="18"/>
                  <w:lang w:val="en-US"/>
                </w:rPr>
                <w:t>dwidth for HE TB PPDU (MHz)</w:t>
              </w:r>
            </w:ins>
          </w:p>
        </w:tc>
        <w:tc>
          <w:tcPr>
            <w:tcW w:w="2280" w:type="dxa"/>
            <w:tcBorders>
              <w:top w:val="single" w:sz="12" w:space="0" w:color="000000"/>
              <w:left w:val="single" w:sz="2" w:space="0" w:color="000000"/>
              <w:bottom w:val="single" w:sz="12" w:space="0" w:color="000000"/>
              <w:right w:val="single" w:sz="2" w:space="0" w:color="000000"/>
            </w:tcBorders>
          </w:tcPr>
          <w:p w14:paraId="122B6606" w14:textId="24FBD964" w:rsidR="00FC6583" w:rsidRPr="00EC0FB5" w:rsidRDefault="000A1DB7" w:rsidP="002309C2">
            <w:pPr>
              <w:widowControl w:val="0"/>
              <w:suppressAutoHyphens/>
              <w:autoSpaceDE w:val="0"/>
              <w:autoSpaceDN w:val="0"/>
              <w:adjustRightInd w:val="0"/>
              <w:spacing w:line="200" w:lineRule="atLeast"/>
              <w:jc w:val="both"/>
              <w:rPr>
                <w:ins w:id="1309" w:author="Author"/>
                <w:rFonts w:eastAsia="Times New Roman"/>
                <w:b/>
                <w:bCs/>
                <w:color w:val="000000"/>
                <w:sz w:val="18"/>
                <w:szCs w:val="18"/>
                <w:lang w:val="en-US"/>
              </w:rPr>
            </w:pPr>
            <w:ins w:id="1310" w:author="Author">
              <w:r>
                <w:rPr>
                  <w:rFonts w:eastAsia="Times New Roman"/>
                  <w:b/>
                  <w:bCs/>
                  <w:color w:val="000000"/>
                  <w:sz w:val="18"/>
                  <w:szCs w:val="18"/>
                  <w:lang w:val="en-US"/>
                </w:rPr>
                <w:t>UL BW Extension</w:t>
              </w:r>
            </w:ins>
          </w:p>
        </w:tc>
        <w:tc>
          <w:tcPr>
            <w:tcW w:w="2280" w:type="dxa"/>
            <w:tcBorders>
              <w:top w:val="single" w:sz="12" w:space="0" w:color="000000"/>
              <w:left w:val="single" w:sz="2" w:space="0" w:color="000000"/>
              <w:bottom w:val="single" w:sz="12" w:space="0" w:color="000000"/>
              <w:right w:val="single" w:sz="12" w:space="0" w:color="000000"/>
            </w:tcBorders>
          </w:tcPr>
          <w:p w14:paraId="3081264A" w14:textId="2C337BFA" w:rsidR="00FC6583" w:rsidRPr="00EC0FB5" w:rsidRDefault="00B37E41" w:rsidP="002309C2">
            <w:pPr>
              <w:widowControl w:val="0"/>
              <w:suppressAutoHyphens/>
              <w:autoSpaceDE w:val="0"/>
              <w:autoSpaceDN w:val="0"/>
              <w:adjustRightInd w:val="0"/>
              <w:spacing w:line="200" w:lineRule="atLeast"/>
              <w:jc w:val="both"/>
              <w:rPr>
                <w:ins w:id="1311" w:author="Author"/>
                <w:rFonts w:eastAsia="Times New Roman"/>
                <w:b/>
                <w:bCs/>
                <w:color w:val="000000"/>
                <w:sz w:val="18"/>
                <w:szCs w:val="18"/>
                <w:lang w:val="en-US"/>
              </w:rPr>
            </w:pPr>
            <w:ins w:id="1312" w:author="Author">
              <w:r>
                <w:rPr>
                  <w:rFonts w:eastAsia="Times New Roman"/>
                  <w:b/>
                  <w:bCs/>
                  <w:color w:val="000000"/>
                  <w:sz w:val="18"/>
                  <w:szCs w:val="18"/>
                  <w:lang w:val="en-US"/>
                </w:rPr>
                <w:t>Bandwidth for EHT TB PPDU (MHz)</w:t>
              </w:r>
            </w:ins>
          </w:p>
        </w:tc>
      </w:tr>
      <w:tr w:rsidR="00FC6583" w:rsidRPr="00EC0FB5" w14:paraId="656FB44C" w14:textId="00EA7D26" w:rsidTr="0070708E">
        <w:trPr>
          <w:trHeight w:val="360"/>
          <w:jc w:val="center"/>
          <w:ins w:id="1313" w:author="Author"/>
        </w:trPr>
        <w:tc>
          <w:tcPr>
            <w:tcW w:w="1520" w:type="dxa"/>
            <w:tcBorders>
              <w:top w:val="single" w:sz="12" w:space="0" w:color="000000"/>
              <w:left w:val="single" w:sz="12" w:space="0" w:color="000000"/>
              <w:bottom w:val="single" w:sz="2" w:space="0" w:color="000000"/>
              <w:right w:val="single" w:sz="2" w:space="0" w:color="000000"/>
            </w:tcBorders>
            <w:hideMark/>
          </w:tcPr>
          <w:p w14:paraId="52DD8E42" w14:textId="77777777" w:rsidR="00FC6583" w:rsidRPr="00EC0FB5" w:rsidRDefault="00FC6583" w:rsidP="002309C2">
            <w:pPr>
              <w:widowControl w:val="0"/>
              <w:autoSpaceDE w:val="0"/>
              <w:autoSpaceDN w:val="0"/>
              <w:adjustRightInd w:val="0"/>
              <w:spacing w:line="200" w:lineRule="atLeast"/>
              <w:jc w:val="both"/>
              <w:rPr>
                <w:ins w:id="1314" w:author="Author"/>
                <w:rFonts w:eastAsia="Times New Roman"/>
                <w:color w:val="000000"/>
                <w:w w:val="1"/>
                <w:sz w:val="18"/>
                <w:szCs w:val="18"/>
                <w:lang w:val="en-US"/>
              </w:rPr>
            </w:pPr>
            <w:ins w:id="1315" w:author="Author">
              <w:r w:rsidRPr="00EC0FB5">
                <w:rPr>
                  <w:rFonts w:eastAsia="Times New Roman"/>
                  <w:color w:val="000000"/>
                  <w:sz w:val="18"/>
                  <w:szCs w:val="18"/>
                  <w:lang w:val="en-US"/>
                </w:rPr>
                <w:t>0</w:t>
              </w:r>
            </w:ins>
          </w:p>
        </w:tc>
        <w:tc>
          <w:tcPr>
            <w:tcW w:w="2280" w:type="dxa"/>
            <w:tcBorders>
              <w:top w:val="single" w:sz="12" w:space="0" w:color="000000"/>
              <w:left w:val="single" w:sz="2" w:space="0" w:color="000000"/>
              <w:bottom w:val="single" w:sz="2" w:space="0" w:color="000000"/>
              <w:right w:val="single" w:sz="12" w:space="0" w:color="000000"/>
            </w:tcBorders>
            <w:hideMark/>
          </w:tcPr>
          <w:p w14:paraId="18A74E33" w14:textId="6FADB2AD" w:rsidR="00FC6583" w:rsidRPr="00EC0FB5" w:rsidRDefault="0089500F" w:rsidP="002309C2">
            <w:pPr>
              <w:widowControl w:val="0"/>
              <w:autoSpaceDE w:val="0"/>
              <w:autoSpaceDN w:val="0"/>
              <w:adjustRightInd w:val="0"/>
              <w:spacing w:line="200" w:lineRule="atLeast"/>
              <w:jc w:val="both"/>
              <w:rPr>
                <w:ins w:id="1316" w:author="Author"/>
                <w:rFonts w:eastAsia="Times New Roman"/>
                <w:color w:val="000000"/>
                <w:w w:val="1"/>
                <w:sz w:val="18"/>
                <w:szCs w:val="18"/>
                <w:lang w:val="en-US"/>
              </w:rPr>
            </w:pPr>
            <w:ins w:id="1317" w:author="Author">
              <w:r>
                <w:rPr>
                  <w:rFonts w:eastAsia="Times New Roman"/>
                  <w:color w:val="000000"/>
                  <w:sz w:val="18"/>
                  <w:szCs w:val="18"/>
                  <w:lang w:val="en-US"/>
                </w:rPr>
                <w:t>20</w:t>
              </w:r>
            </w:ins>
          </w:p>
        </w:tc>
        <w:tc>
          <w:tcPr>
            <w:tcW w:w="2280" w:type="dxa"/>
            <w:tcBorders>
              <w:top w:val="single" w:sz="12" w:space="0" w:color="000000"/>
              <w:left w:val="single" w:sz="2" w:space="0" w:color="000000"/>
              <w:bottom w:val="single" w:sz="2" w:space="0" w:color="000000"/>
              <w:right w:val="single" w:sz="2" w:space="0" w:color="000000"/>
            </w:tcBorders>
          </w:tcPr>
          <w:p w14:paraId="55BB3687" w14:textId="5DC75B2E" w:rsidR="00FC6583" w:rsidRPr="00EC0FB5" w:rsidRDefault="00B37E41" w:rsidP="002309C2">
            <w:pPr>
              <w:widowControl w:val="0"/>
              <w:autoSpaceDE w:val="0"/>
              <w:autoSpaceDN w:val="0"/>
              <w:adjustRightInd w:val="0"/>
              <w:spacing w:line="200" w:lineRule="atLeast"/>
              <w:jc w:val="both"/>
              <w:rPr>
                <w:ins w:id="1318" w:author="Author"/>
                <w:rFonts w:eastAsia="Times New Roman"/>
                <w:color w:val="000000"/>
                <w:sz w:val="18"/>
                <w:szCs w:val="18"/>
                <w:lang w:val="en-US"/>
              </w:rPr>
            </w:pPr>
            <w:ins w:id="1319" w:author="Author">
              <w:r>
                <w:rPr>
                  <w:rFonts w:eastAsia="Times New Roman"/>
                  <w:color w:val="000000"/>
                  <w:sz w:val="18"/>
                  <w:szCs w:val="18"/>
                  <w:lang w:val="en-US"/>
                </w:rPr>
                <w:t>0</w:t>
              </w:r>
            </w:ins>
          </w:p>
        </w:tc>
        <w:tc>
          <w:tcPr>
            <w:tcW w:w="2280" w:type="dxa"/>
            <w:tcBorders>
              <w:top w:val="single" w:sz="12" w:space="0" w:color="000000"/>
              <w:left w:val="single" w:sz="2" w:space="0" w:color="000000"/>
              <w:bottom w:val="single" w:sz="2" w:space="0" w:color="000000"/>
              <w:right w:val="single" w:sz="12" w:space="0" w:color="000000"/>
            </w:tcBorders>
          </w:tcPr>
          <w:p w14:paraId="3ECFD300" w14:textId="6CED7D87" w:rsidR="00FC6583" w:rsidRPr="00EC0FB5" w:rsidRDefault="00383E98" w:rsidP="002309C2">
            <w:pPr>
              <w:widowControl w:val="0"/>
              <w:autoSpaceDE w:val="0"/>
              <w:autoSpaceDN w:val="0"/>
              <w:adjustRightInd w:val="0"/>
              <w:spacing w:line="200" w:lineRule="atLeast"/>
              <w:jc w:val="both"/>
              <w:rPr>
                <w:ins w:id="1320" w:author="Author"/>
                <w:rFonts w:eastAsia="Times New Roman"/>
                <w:color w:val="000000"/>
                <w:sz w:val="18"/>
                <w:szCs w:val="18"/>
                <w:lang w:val="en-US"/>
              </w:rPr>
            </w:pPr>
            <w:ins w:id="1321" w:author="Author">
              <w:r>
                <w:rPr>
                  <w:rFonts w:eastAsia="Times New Roman"/>
                  <w:color w:val="000000"/>
                  <w:sz w:val="18"/>
                  <w:szCs w:val="18"/>
                  <w:lang w:val="en-US"/>
                </w:rPr>
                <w:t>20</w:t>
              </w:r>
            </w:ins>
          </w:p>
        </w:tc>
      </w:tr>
      <w:tr w:rsidR="00FC6583" w:rsidRPr="00EC0FB5" w14:paraId="1D29BAA8" w14:textId="203C0BFF" w:rsidTr="00101AA7">
        <w:trPr>
          <w:trHeight w:val="360"/>
          <w:jc w:val="center"/>
          <w:ins w:id="1322" w:author="Author"/>
        </w:trPr>
        <w:tc>
          <w:tcPr>
            <w:tcW w:w="1520" w:type="dxa"/>
            <w:tcBorders>
              <w:top w:val="single" w:sz="2" w:space="0" w:color="000000"/>
              <w:left w:val="single" w:sz="12" w:space="0" w:color="000000"/>
              <w:bottom w:val="single" w:sz="2" w:space="0" w:color="000000"/>
              <w:right w:val="single" w:sz="2" w:space="0" w:color="000000"/>
            </w:tcBorders>
            <w:hideMark/>
          </w:tcPr>
          <w:p w14:paraId="0964A32D" w14:textId="14D4782E" w:rsidR="00FC6583" w:rsidRPr="00EC0FB5" w:rsidRDefault="000A1DB7" w:rsidP="002309C2">
            <w:pPr>
              <w:widowControl w:val="0"/>
              <w:autoSpaceDE w:val="0"/>
              <w:autoSpaceDN w:val="0"/>
              <w:adjustRightInd w:val="0"/>
              <w:spacing w:line="200" w:lineRule="atLeast"/>
              <w:jc w:val="both"/>
              <w:rPr>
                <w:ins w:id="1323" w:author="Author"/>
                <w:rFonts w:eastAsia="Times New Roman"/>
                <w:color w:val="000000"/>
                <w:w w:val="1"/>
                <w:sz w:val="18"/>
                <w:szCs w:val="18"/>
                <w:lang w:val="en-US"/>
              </w:rPr>
            </w:pPr>
            <w:ins w:id="1324"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hideMark/>
          </w:tcPr>
          <w:p w14:paraId="74D4A779" w14:textId="3B9A5B9C" w:rsidR="00FC6583" w:rsidRPr="00EC0FB5" w:rsidRDefault="0089500F" w:rsidP="002309C2">
            <w:pPr>
              <w:widowControl w:val="0"/>
              <w:autoSpaceDE w:val="0"/>
              <w:autoSpaceDN w:val="0"/>
              <w:adjustRightInd w:val="0"/>
              <w:spacing w:line="200" w:lineRule="atLeast"/>
              <w:jc w:val="both"/>
              <w:rPr>
                <w:ins w:id="1325" w:author="Author"/>
                <w:rFonts w:eastAsia="Times New Roman"/>
                <w:color w:val="000000"/>
                <w:w w:val="1"/>
                <w:sz w:val="18"/>
                <w:szCs w:val="18"/>
                <w:lang w:val="en-US"/>
              </w:rPr>
            </w:pPr>
            <w:ins w:id="1326"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1665F27F" w14:textId="4401D797" w:rsidR="00FC6583" w:rsidRPr="00EC0FB5" w:rsidRDefault="00B37E41" w:rsidP="002309C2">
            <w:pPr>
              <w:widowControl w:val="0"/>
              <w:autoSpaceDE w:val="0"/>
              <w:autoSpaceDN w:val="0"/>
              <w:adjustRightInd w:val="0"/>
              <w:spacing w:line="200" w:lineRule="atLeast"/>
              <w:jc w:val="both"/>
              <w:rPr>
                <w:ins w:id="1327" w:author="Author"/>
                <w:rFonts w:eastAsia="Times New Roman"/>
                <w:color w:val="000000"/>
                <w:sz w:val="18"/>
                <w:szCs w:val="18"/>
                <w:lang w:val="en-US"/>
              </w:rPr>
            </w:pPr>
            <w:ins w:id="1328"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3AA4F8FF" w14:textId="17752242" w:rsidR="00FC6583" w:rsidRPr="00EC0FB5" w:rsidRDefault="00383E98" w:rsidP="002309C2">
            <w:pPr>
              <w:widowControl w:val="0"/>
              <w:autoSpaceDE w:val="0"/>
              <w:autoSpaceDN w:val="0"/>
              <w:adjustRightInd w:val="0"/>
              <w:spacing w:line="200" w:lineRule="atLeast"/>
              <w:jc w:val="both"/>
              <w:rPr>
                <w:ins w:id="1329" w:author="Author"/>
                <w:rFonts w:eastAsia="Times New Roman"/>
                <w:color w:val="000000"/>
                <w:sz w:val="18"/>
                <w:szCs w:val="18"/>
                <w:lang w:val="en-US"/>
              </w:rPr>
            </w:pPr>
            <w:ins w:id="1330" w:author="Author">
              <w:r>
                <w:rPr>
                  <w:rFonts w:eastAsia="Times New Roman"/>
                  <w:color w:val="000000"/>
                  <w:sz w:val="18"/>
                  <w:szCs w:val="18"/>
                  <w:lang w:val="en-US"/>
                </w:rPr>
                <w:t>Reserved</w:t>
              </w:r>
            </w:ins>
          </w:p>
        </w:tc>
      </w:tr>
      <w:tr w:rsidR="00FC6583" w:rsidRPr="00EC0FB5" w14:paraId="048B7AB2" w14:textId="77777777" w:rsidTr="00101AA7">
        <w:trPr>
          <w:trHeight w:val="360"/>
          <w:jc w:val="center"/>
          <w:ins w:id="1331" w:author="Author"/>
        </w:trPr>
        <w:tc>
          <w:tcPr>
            <w:tcW w:w="1520" w:type="dxa"/>
            <w:tcBorders>
              <w:top w:val="single" w:sz="2" w:space="0" w:color="000000"/>
              <w:left w:val="single" w:sz="12" w:space="0" w:color="000000"/>
              <w:bottom w:val="single" w:sz="2" w:space="0" w:color="000000"/>
              <w:right w:val="single" w:sz="2" w:space="0" w:color="000000"/>
            </w:tcBorders>
          </w:tcPr>
          <w:p w14:paraId="615DA0F1" w14:textId="36132E3D" w:rsidR="00FC6583" w:rsidRPr="00EC0FB5" w:rsidRDefault="000A1DB7" w:rsidP="002309C2">
            <w:pPr>
              <w:widowControl w:val="0"/>
              <w:autoSpaceDE w:val="0"/>
              <w:autoSpaceDN w:val="0"/>
              <w:adjustRightInd w:val="0"/>
              <w:spacing w:line="200" w:lineRule="atLeast"/>
              <w:jc w:val="both"/>
              <w:rPr>
                <w:ins w:id="1332" w:author="Author"/>
                <w:rFonts w:eastAsia="Times New Roman"/>
                <w:color w:val="000000"/>
                <w:sz w:val="18"/>
                <w:szCs w:val="18"/>
                <w:lang w:val="en-US"/>
              </w:rPr>
            </w:pPr>
            <w:ins w:id="1333"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5FF41B22" w14:textId="2BB94444" w:rsidR="00FC6583" w:rsidRPr="00EC0FB5" w:rsidRDefault="0089500F" w:rsidP="002309C2">
            <w:pPr>
              <w:widowControl w:val="0"/>
              <w:autoSpaceDE w:val="0"/>
              <w:autoSpaceDN w:val="0"/>
              <w:adjustRightInd w:val="0"/>
              <w:spacing w:line="200" w:lineRule="atLeast"/>
              <w:jc w:val="both"/>
              <w:rPr>
                <w:ins w:id="1334" w:author="Author"/>
                <w:rFonts w:eastAsia="Times New Roman"/>
                <w:color w:val="000000"/>
                <w:sz w:val="18"/>
                <w:szCs w:val="18"/>
                <w:lang w:val="en-US"/>
              </w:rPr>
            </w:pPr>
            <w:ins w:id="1335"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32C1E289" w14:textId="15B89A91" w:rsidR="00FC6583" w:rsidRPr="00EC0FB5" w:rsidRDefault="00B37E41" w:rsidP="002309C2">
            <w:pPr>
              <w:widowControl w:val="0"/>
              <w:autoSpaceDE w:val="0"/>
              <w:autoSpaceDN w:val="0"/>
              <w:adjustRightInd w:val="0"/>
              <w:spacing w:line="200" w:lineRule="atLeast"/>
              <w:jc w:val="both"/>
              <w:rPr>
                <w:ins w:id="1336" w:author="Author"/>
                <w:rFonts w:eastAsia="Times New Roman"/>
                <w:color w:val="000000"/>
                <w:sz w:val="18"/>
                <w:szCs w:val="18"/>
                <w:lang w:val="en-US"/>
              </w:rPr>
            </w:pPr>
            <w:ins w:id="1337"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531C6CEC" w14:textId="3AC967D5" w:rsidR="00FC6583" w:rsidRPr="00EC0FB5" w:rsidRDefault="00383E98" w:rsidP="002309C2">
            <w:pPr>
              <w:widowControl w:val="0"/>
              <w:autoSpaceDE w:val="0"/>
              <w:autoSpaceDN w:val="0"/>
              <w:adjustRightInd w:val="0"/>
              <w:spacing w:line="200" w:lineRule="atLeast"/>
              <w:jc w:val="both"/>
              <w:rPr>
                <w:ins w:id="1338" w:author="Author"/>
                <w:rFonts w:eastAsia="Times New Roman"/>
                <w:color w:val="000000"/>
                <w:sz w:val="18"/>
                <w:szCs w:val="18"/>
                <w:lang w:val="en-US"/>
              </w:rPr>
            </w:pPr>
            <w:ins w:id="1339" w:author="Author">
              <w:r>
                <w:rPr>
                  <w:rFonts w:eastAsia="Times New Roman"/>
                  <w:color w:val="000000"/>
                  <w:sz w:val="18"/>
                  <w:szCs w:val="18"/>
                  <w:lang w:val="en-US"/>
                </w:rPr>
                <w:t>Reserved</w:t>
              </w:r>
            </w:ins>
          </w:p>
        </w:tc>
      </w:tr>
      <w:tr w:rsidR="00FC6583" w:rsidRPr="00EC0FB5" w14:paraId="4A16A250" w14:textId="77777777" w:rsidTr="00101AA7">
        <w:trPr>
          <w:trHeight w:val="360"/>
          <w:jc w:val="center"/>
          <w:ins w:id="1340" w:author="Author"/>
        </w:trPr>
        <w:tc>
          <w:tcPr>
            <w:tcW w:w="1520" w:type="dxa"/>
            <w:tcBorders>
              <w:top w:val="single" w:sz="2" w:space="0" w:color="000000"/>
              <w:left w:val="single" w:sz="12" w:space="0" w:color="000000"/>
              <w:bottom w:val="single" w:sz="2" w:space="0" w:color="000000"/>
              <w:right w:val="single" w:sz="2" w:space="0" w:color="000000"/>
            </w:tcBorders>
          </w:tcPr>
          <w:p w14:paraId="1E1DD144" w14:textId="18E1B679" w:rsidR="00FC6583" w:rsidRPr="00EC0FB5" w:rsidRDefault="000A1DB7" w:rsidP="002309C2">
            <w:pPr>
              <w:widowControl w:val="0"/>
              <w:autoSpaceDE w:val="0"/>
              <w:autoSpaceDN w:val="0"/>
              <w:adjustRightInd w:val="0"/>
              <w:spacing w:line="200" w:lineRule="atLeast"/>
              <w:jc w:val="both"/>
              <w:rPr>
                <w:ins w:id="1341" w:author="Author"/>
                <w:rFonts w:eastAsia="Times New Roman"/>
                <w:color w:val="000000"/>
                <w:sz w:val="18"/>
                <w:szCs w:val="18"/>
                <w:lang w:val="en-US"/>
              </w:rPr>
            </w:pPr>
            <w:ins w:id="1342"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78F1E33C" w14:textId="7D7CC150" w:rsidR="00FC6583" w:rsidRPr="00EC0FB5" w:rsidRDefault="0089500F" w:rsidP="002309C2">
            <w:pPr>
              <w:widowControl w:val="0"/>
              <w:autoSpaceDE w:val="0"/>
              <w:autoSpaceDN w:val="0"/>
              <w:adjustRightInd w:val="0"/>
              <w:spacing w:line="200" w:lineRule="atLeast"/>
              <w:jc w:val="both"/>
              <w:rPr>
                <w:ins w:id="1343" w:author="Author"/>
                <w:rFonts w:eastAsia="Times New Roman"/>
                <w:color w:val="000000"/>
                <w:sz w:val="18"/>
                <w:szCs w:val="18"/>
                <w:lang w:val="en-US"/>
              </w:rPr>
            </w:pPr>
            <w:ins w:id="1344" w:author="Author">
              <w:r>
                <w:rPr>
                  <w:rFonts w:eastAsia="Times New Roman"/>
                  <w:color w:val="000000"/>
                  <w:sz w:val="18"/>
                  <w:szCs w:val="18"/>
                  <w:lang w:val="en-US"/>
                </w:rPr>
                <w:t>20</w:t>
              </w:r>
            </w:ins>
          </w:p>
        </w:tc>
        <w:tc>
          <w:tcPr>
            <w:tcW w:w="2280" w:type="dxa"/>
            <w:tcBorders>
              <w:top w:val="single" w:sz="2" w:space="0" w:color="000000"/>
              <w:left w:val="single" w:sz="2" w:space="0" w:color="000000"/>
              <w:bottom w:val="single" w:sz="2" w:space="0" w:color="000000"/>
              <w:right w:val="single" w:sz="2" w:space="0" w:color="000000"/>
            </w:tcBorders>
          </w:tcPr>
          <w:p w14:paraId="72A76436" w14:textId="660E76ED" w:rsidR="00FC6583" w:rsidRPr="00EC0FB5" w:rsidRDefault="00B37E41" w:rsidP="002309C2">
            <w:pPr>
              <w:widowControl w:val="0"/>
              <w:autoSpaceDE w:val="0"/>
              <w:autoSpaceDN w:val="0"/>
              <w:adjustRightInd w:val="0"/>
              <w:spacing w:line="200" w:lineRule="atLeast"/>
              <w:jc w:val="both"/>
              <w:rPr>
                <w:ins w:id="1345" w:author="Author"/>
                <w:rFonts w:eastAsia="Times New Roman"/>
                <w:color w:val="000000"/>
                <w:sz w:val="18"/>
                <w:szCs w:val="18"/>
                <w:lang w:val="en-US"/>
              </w:rPr>
            </w:pPr>
            <w:ins w:id="1346"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1ABC6FB8" w14:textId="5BA12B32" w:rsidR="00FC6583" w:rsidRPr="00EC0FB5" w:rsidRDefault="00383E98" w:rsidP="002309C2">
            <w:pPr>
              <w:widowControl w:val="0"/>
              <w:autoSpaceDE w:val="0"/>
              <w:autoSpaceDN w:val="0"/>
              <w:adjustRightInd w:val="0"/>
              <w:spacing w:line="200" w:lineRule="atLeast"/>
              <w:jc w:val="both"/>
              <w:rPr>
                <w:ins w:id="1347" w:author="Author"/>
                <w:rFonts w:eastAsia="Times New Roman"/>
                <w:color w:val="000000"/>
                <w:sz w:val="18"/>
                <w:szCs w:val="18"/>
                <w:lang w:val="en-US"/>
              </w:rPr>
            </w:pPr>
            <w:ins w:id="1348" w:author="Author">
              <w:r>
                <w:rPr>
                  <w:rFonts w:eastAsia="Times New Roman"/>
                  <w:color w:val="000000"/>
                  <w:sz w:val="18"/>
                  <w:szCs w:val="18"/>
                  <w:lang w:val="en-US"/>
                </w:rPr>
                <w:t>Reserved</w:t>
              </w:r>
            </w:ins>
          </w:p>
        </w:tc>
      </w:tr>
      <w:tr w:rsidR="00B37E41" w:rsidRPr="00EC0FB5" w14:paraId="3288945E" w14:textId="77777777" w:rsidTr="00FC6583">
        <w:trPr>
          <w:trHeight w:val="360"/>
          <w:jc w:val="center"/>
          <w:ins w:id="1349" w:author="Author"/>
        </w:trPr>
        <w:tc>
          <w:tcPr>
            <w:tcW w:w="1520" w:type="dxa"/>
            <w:tcBorders>
              <w:top w:val="single" w:sz="2" w:space="0" w:color="000000"/>
              <w:left w:val="single" w:sz="12" w:space="0" w:color="000000"/>
              <w:bottom w:val="single" w:sz="2" w:space="0" w:color="000000"/>
              <w:right w:val="single" w:sz="2" w:space="0" w:color="000000"/>
            </w:tcBorders>
          </w:tcPr>
          <w:p w14:paraId="53AE38EB" w14:textId="16BFBDE0" w:rsidR="00B37E41" w:rsidRDefault="00B37E41" w:rsidP="002309C2">
            <w:pPr>
              <w:widowControl w:val="0"/>
              <w:autoSpaceDE w:val="0"/>
              <w:autoSpaceDN w:val="0"/>
              <w:adjustRightInd w:val="0"/>
              <w:spacing w:line="200" w:lineRule="atLeast"/>
              <w:jc w:val="both"/>
              <w:rPr>
                <w:ins w:id="1350" w:author="Author"/>
                <w:rFonts w:eastAsia="Times New Roman"/>
                <w:color w:val="000000"/>
                <w:sz w:val="18"/>
                <w:szCs w:val="18"/>
                <w:lang w:val="en-US"/>
              </w:rPr>
            </w:pPr>
            <w:ins w:id="1351"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5DCA6157" w14:textId="4655150A" w:rsidR="00B37E41" w:rsidRPr="00EC0FB5" w:rsidRDefault="0089500F" w:rsidP="002309C2">
            <w:pPr>
              <w:widowControl w:val="0"/>
              <w:autoSpaceDE w:val="0"/>
              <w:autoSpaceDN w:val="0"/>
              <w:adjustRightInd w:val="0"/>
              <w:spacing w:line="200" w:lineRule="atLeast"/>
              <w:jc w:val="both"/>
              <w:rPr>
                <w:ins w:id="1352" w:author="Author"/>
                <w:rFonts w:eastAsia="Times New Roman"/>
                <w:color w:val="000000"/>
                <w:sz w:val="18"/>
                <w:szCs w:val="18"/>
                <w:lang w:val="en-US"/>
              </w:rPr>
            </w:pPr>
            <w:ins w:id="1353"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38053BDE" w14:textId="5359EC48" w:rsidR="00B37E41" w:rsidRPr="00EC0FB5" w:rsidRDefault="00B37E41" w:rsidP="002309C2">
            <w:pPr>
              <w:widowControl w:val="0"/>
              <w:autoSpaceDE w:val="0"/>
              <w:autoSpaceDN w:val="0"/>
              <w:adjustRightInd w:val="0"/>
              <w:spacing w:line="200" w:lineRule="atLeast"/>
              <w:jc w:val="both"/>
              <w:rPr>
                <w:ins w:id="1354" w:author="Author"/>
                <w:rFonts w:eastAsia="Times New Roman"/>
                <w:color w:val="000000"/>
                <w:sz w:val="18"/>
                <w:szCs w:val="18"/>
                <w:lang w:val="en-US"/>
              </w:rPr>
            </w:pPr>
            <w:ins w:id="1355"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3BD697C1" w14:textId="7D570A2A" w:rsidR="00B37E41" w:rsidRPr="00EC0FB5" w:rsidRDefault="00383E98" w:rsidP="002309C2">
            <w:pPr>
              <w:widowControl w:val="0"/>
              <w:autoSpaceDE w:val="0"/>
              <w:autoSpaceDN w:val="0"/>
              <w:adjustRightInd w:val="0"/>
              <w:spacing w:line="200" w:lineRule="atLeast"/>
              <w:jc w:val="both"/>
              <w:rPr>
                <w:ins w:id="1356" w:author="Author"/>
                <w:rFonts w:eastAsia="Times New Roman"/>
                <w:color w:val="000000"/>
                <w:sz w:val="18"/>
                <w:szCs w:val="18"/>
                <w:lang w:val="en-US"/>
              </w:rPr>
            </w:pPr>
            <w:ins w:id="1357" w:author="Author">
              <w:r>
                <w:rPr>
                  <w:rFonts w:eastAsia="Times New Roman"/>
                  <w:color w:val="000000"/>
                  <w:sz w:val="18"/>
                  <w:szCs w:val="18"/>
                  <w:lang w:val="en-US"/>
                </w:rPr>
                <w:t>40</w:t>
              </w:r>
            </w:ins>
          </w:p>
        </w:tc>
      </w:tr>
      <w:tr w:rsidR="00B37E41" w:rsidRPr="00EC0FB5" w14:paraId="52C83EB0" w14:textId="77777777" w:rsidTr="00FC6583">
        <w:trPr>
          <w:trHeight w:val="360"/>
          <w:jc w:val="center"/>
          <w:ins w:id="1358" w:author="Author"/>
        </w:trPr>
        <w:tc>
          <w:tcPr>
            <w:tcW w:w="1520" w:type="dxa"/>
            <w:tcBorders>
              <w:top w:val="single" w:sz="2" w:space="0" w:color="000000"/>
              <w:left w:val="single" w:sz="12" w:space="0" w:color="000000"/>
              <w:bottom w:val="single" w:sz="2" w:space="0" w:color="000000"/>
              <w:right w:val="single" w:sz="2" w:space="0" w:color="000000"/>
            </w:tcBorders>
          </w:tcPr>
          <w:p w14:paraId="3CB0980A" w14:textId="54E40920" w:rsidR="00B37E41" w:rsidRDefault="00B37E41" w:rsidP="002309C2">
            <w:pPr>
              <w:widowControl w:val="0"/>
              <w:autoSpaceDE w:val="0"/>
              <w:autoSpaceDN w:val="0"/>
              <w:adjustRightInd w:val="0"/>
              <w:spacing w:line="200" w:lineRule="atLeast"/>
              <w:jc w:val="both"/>
              <w:rPr>
                <w:ins w:id="1359" w:author="Author"/>
                <w:rFonts w:eastAsia="Times New Roman"/>
                <w:color w:val="000000"/>
                <w:sz w:val="18"/>
                <w:szCs w:val="18"/>
                <w:lang w:val="en-US"/>
              </w:rPr>
            </w:pPr>
            <w:ins w:id="1360"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5DC592D2" w14:textId="6D546B6D" w:rsidR="00B37E41" w:rsidRPr="00EC0FB5" w:rsidRDefault="0089500F" w:rsidP="002309C2">
            <w:pPr>
              <w:widowControl w:val="0"/>
              <w:autoSpaceDE w:val="0"/>
              <w:autoSpaceDN w:val="0"/>
              <w:adjustRightInd w:val="0"/>
              <w:spacing w:line="200" w:lineRule="atLeast"/>
              <w:jc w:val="both"/>
              <w:rPr>
                <w:ins w:id="1361" w:author="Author"/>
                <w:rFonts w:eastAsia="Times New Roman"/>
                <w:color w:val="000000"/>
                <w:sz w:val="18"/>
                <w:szCs w:val="18"/>
                <w:lang w:val="en-US"/>
              </w:rPr>
            </w:pPr>
            <w:ins w:id="1362"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7F9E5E4C" w14:textId="3BCA58E1" w:rsidR="00B37E41" w:rsidRPr="00EC0FB5" w:rsidRDefault="00B37E41" w:rsidP="002309C2">
            <w:pPr>
              <w:widowControl w:val="0"/>
              <w:autoSpaceDE w:val="0"/>
              <w:autoSpaceDN w:val="0"/>
              <w:adjustRightInd w:val="0"/>
              <w:spacing w:line="200" w:lineRule="atLeast"/>
              <w:jc w:val="both"/>
              <w:rPr>
                <w:ins w:id="1363" w:author="Author"/>
                <w:rFonts w:eastAsia="Times New Roman"/>
                <w:color w:val="000000"/>
                <w:sz w:val="18"/>
                <w:szCs w:val="18"/>
                <w:lang w:val="en-US"/>
              </w:rPr>
            </w:pPr>
            <w:ins w:id="1364"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79948BE8" w14:textId="0F2DEF1D" w:rsidR="00B37E41" w:rsidRPr="00EC0FB5" w:rsidRDefault="00383E98" w:rsidP="002309C2">
            <w:pPr>
              <w:widowControl w:val="0"/>
              <w:autoSpaceDE w:val="0"/>
              <w:autoSpaceDN w:val="0"/>
              <w:adjustRightInd w:val="0"/>
              <w:spacing w:line="200" w:lineRule="atLeast"/>
              <w:jc w:val="both"/>
              <w:rPr>
                <w:ins w:id="1365" w:author="Author"/>
                <w:rFonts w:eastAsia="Times New Roman"/>
                <w:color w:val="000000"/>
                <w:sz w:val="18"/>
                <w:szCs w:val="18"/>
                <w:lang w:val="en-US"/>
              </w:rPr>
            </w:pPr>
            <w:ins w:id="1366" w:author="Author">
              <w:r>
                <w:rPr>
                  <w:rFonts w:eastAsia="Times New Roman"/>
                  <w:color w:val="000000"/>
                  <w:sz w:val="18"/>
                  <w:szCs w:val="18"/>
                  <w:lang w:val="en-US"/>
                </w:rPr>
                <w:t>Reserved</w:t>
              </w:r>
            </w:ins>
          </w:p>
        </w:tc>
      </w:tr>
      <w:tr w:rsidR="00B37E41" w:rsidRPr="00EC0FB5" w14:paraId="59A99C28" w14:textId="77777777" w:rsidTr="00FC6583">
        <w:trPr>
          <w:trHeight w:val="360"/>
          <w:jc w:val="center"/>
          <w:ins w:id="1367" w:author="Author"/>
        </w:trPr>
        <w:tc>
          <w:tcPr>
            <w:tcW w:w="1520" w:type="dxa"/>
            <w:tcBorders>
              <w:top w:val="single" w:sz="2" w:space="0" w:color="000000"/>
              <w:left w:val="single" w:sz="12" w:space="0" w:color="000000"/>
              <w:bottom w:val="single" w:sz="2" w:space="0" w:color="000000"/>
              <w:right w:val="single" w:sz="2" w:space="0" w:color="000000"/>
            </w:tcBorders>
          </w:tcPr>
          <w:p w14:paraId="6719C612" w14:textId="4B3EE6CB" w:rsidR="00B37E41" w:rsidRDefault="00B37E41" w:rsidP="002309C2">
            <w:pPr>
              <w:widowControl w:val="0"/>
              <w:autoSpaceDE w:val="0"/>
              <w:autoSpaceDN w:val="0"/>
              <w:adjustRightInd w:val="0"/>
              <w:spacing w:line="200" w:lineRule="atLeast"/>
              <w:jc w:val="both"/>
              <w:rPr>
                <w:ins w:id="1368" w:author="Author"/>
                <w:rFonts w:eastAsia="Times New Roman"/>
                <w:color w:val="000000"/>
                <w:sz w:val="18"/>
                <w:szCs w:val="18"/>
                <w:lang w:val="en-US"/>
              </w:rPr>
            </w:pPr>
            <w:ins w:id="1369"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62D07C1A" w14:textId="5AAA30E7" w:rsidR="00B37E41" w:rsidRPr="00EC0FB5" w:rsidRDefault="0089500F" w:rsidP="002309C2">
            <w:pPr>
              <w:widowControl w:val="0"/>
              <w:autoSpaceDE w:val="0"/>
              <w:autoSpaceDN w:val="0"/>
              <w:adjustRightInd w:val="0"/>
              <w:spacing w:line="200" w:lineRule="atLeast"/>
              <w:jc w:val="both"/>
              <w:rPr>
                <w:ins w:id="1370" w:author="Author"/>
                <w:rFonts w:eastAsia="Times New Roman"/>
                <w:color w:val="000000"/>
                <w:sz w:val="18"/>
                <w:szCs w:val="18"/>
                <w:lang w:val="en-US"/>
              </w:rPr>
            </w:pPr>
            <w:ins w:id="1371"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7335C9EF" w14:textId="5CC07798" w:rsidR="00B37E41" w:rsidRPr="00EC0FB5" w:rsidRDefault="00B37E41" w:rsidP="002309C2">
            <w:pPr>
              <w:widowControl w:val="0"/>
              <w:autoSpaceDE w:val="0"/>
              <w:autoSpaceDN w:val="0"/>
              <w:adjustRightInd w:val="0"/>
              <w:spacing w:line="200" w:lineRule="atLeast"/>
              <w:jc w:val="both"/>
              <w:rPr>
                <w:ins w:id="1372" w:author="Author"/>
                <w:rFonts w:eastAsia="Times New Roman"/>
                <w:color w:val="000000"/>
                <w:sz w:val="18"/>
                <w:szCs w:val="18"/>
                <w:lang w:val="en-US"/>
              </w:rPr>
            </w:pPr>
            <w:ins w:id="1373"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7190C384" w14:textId="703AD6C4" w:rsidR="00B37E41" w:rsidRPr="00EC0FB5" w:rsidRDefault="00383E98" w:rsidP="002309C2">
            <w:pPr>
              <w:widowControl w:val="0"/>
              <w:autoSpaceDE w:val="0"/>
              <w:autoSpaceDN w:val="0"/>
              <w:adjustRightInd w:val="0"/>
              <w:spacing w:line="200" w:lineRule="atLeast"/>
              <w:jc w:val="both"/>
              <w:rPr>
                <w:ins w:id="1374" w:author="Author"/>
                <w:rFonts w:eastAsia="Times New Roman"/>
                <w:color w:val="000000"/>
                <w:sz w:val="18"/>
                <w:szCs w:val="18"/>
                <w:lang w:val="en-US"/>
              </w:rPr>
            </w:pPr>
            <w:ins w:id="1375" w:author="Author">
              <w:r>
                <w:rPr>
                  <w:rFonts w:eastAsia="Times New Roman"/>
                  <w:color w:val="000000"/>
                  <w:sz w:val="18"/>
                  <w:szCs w:val="18"/>
                  <w:lang w:val="en-US"/>
                </w:rPr>
                <w:t>Reserved</w:t>
              </w:r>
            </w:ins>
          </w:p>
        </w:tc>
      </w:tr>
      <w:tr w:rsidR="00B37E41" w:rsidRPr="00EC0FB5" w14:paraId="7C1C1025" w14:textId="77777777" w:rsidTr="00FC6583">
        <w:trPr>
          <w:trHeight w:val="360"/>
          <w:jc w:val="center"/>
          <w:ins w:id="1376" w:author="Author"/>
        </w:trPr>
        <w:tc>
          <w:tcPr>
            <w:tcW w:w="1520" w:type="dxa"/>
            <w:tcBorders>
              <w:top w:val="single" w:sz="2" w:space="0" w:color="000000"/>
              <w:left w:val="single" w:sz="12" w:space="0" w:color="000000"/>
              <w:bottom w:val="single" w:sz="2" w:space="0" w:color="000000"/>
              <w:right w:val="single" w:sz="2" w:space="0" w:color="000000"/>
            </w:tcBorders>
          </w:tcPr>
          <w:p w14:paraId="5AD89873" w14:textId="4728CF3D" w:rsidR="00B37E41" w:rsidRDefault="00B37E41" w:rsidP="002309C2">
            <w:pPr>
              <w:widowControl w:val="0"/>
              <w:autoSpaceDE w:val="0"/>
              <w:autoSpaceDN w:val="0"/>
              <w:adjustRightInd w:val="0"/>
              <w:spacing w:line="200" w:lineRule="atLeast"/>
              <w:jc w:val="both"/>
              <w:rPr>
                <w:ins w:id="1377" w:author="Author"/>
                <w:rFonts w:eastAsia="Times New Roman"/>
                <w:color w:val="000000"/>
                <w:sz w:val="18"/>
                <w:szCs w:val="18"/>
                <w:lang w:val="en-US"/>
              </w:rPr>
            </w:pPr>
            <w:ins w:id="1378"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425D5F86" w14:textId="4E22F4F2" w:rsidR="00B37E41" w:rsidRPr="00EC0FB5" w:rsidRDefault="0089500F" w:rsidP="002309C2">
            <w:pPr>
              <w:widowControl w:val="0"/>
              <w:autoSpaceDE w:val="0"/>
              <w:autoSpaceDN w:val="0"/>
              <w:adjustRightInd w:val="0"/>
              <w:spacing w:line="200" w:lineRule="atLeast"/>
              <w:jc w:val="both"/>
              <w:rPr>
                <w:ins w:id="1379" w:author="Author"/>
                <w:rFonts w:eastAsia="Times New Roman"/>
                <w:color w:val="000000"/>
                <w:sz w:val="18"/>
                <w:szCs w:val="18"/>
                <w:lang w:val="en-US"/>
              </w:rPr>
            </w:pPr>
            <w:ins w:id="1380" w:author="Author">
              <w:r>
                <w:rPr>
                  <w:rFonts w:eastAsia="Times New Roman"/>
                  <w:color w:val="000000"/>
                  <w:sz w:val="18"/>
                  <w:szCs w:val="18"/>
                  <w:lang w:val="en-US"/>
                </w:rPr>
                <w:t>40</w:t>
              </w:r>
            </w:ins>
          </w:p>
        </w:tc>
        <w:tc>
          <w:tcPr>
            <w:tcW w:w="2280" w:type="dxa"/>
            <w:tcBorders>
              <w:top w:val="single" w:sz="2" w:space="0" w:color="000000"/>
              <w:left w:val="single" w:sz="2" w:space="0" w:color="000000"/>
              <w:bottom w:val="single" w:sz="2" w:space="0" w:color="000000"/>
              <w:right w:val="single" w:sz="2" w:space="0" w:color="000000"/>
            </w:tcBorders>
          </w:tcPr>
          <w:p w14:paraId="1326792A" w14:textId="5EB8E379" w:rsidR="00B37E41" w:rsidRPr="00EC0FB5" w:rsidRDefault="00B37E41" w:rsidP="002309C2">
            <w:pPr>
              <w:widowControl w:val="0"/>
              <w:autoSpaceDE w:val="0"/>
              <w:autoSpaceDN w:val="0"/>
              <w:adjustRightInd w:val="0"/>
              <w:spacing w:line="200" w:lineRule="atLeast"/>
              <w:jc w:val="both"/>
              <w:rPr>
                <w:ins w:id="1381" w:author="Author"/>
                <w:rFonts w:eastAsia="Times New Roman"/>
                <w:color w:val="000000"/>
                <w:sz w:val="18"/>
                <w:szCs w:val="18"/>
                <w:lang w:val="en-US"/>
              </w:rPr>
            </w:pPr>
            <w:ins w:id="1382"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4602FFCC" w14:textId="1C4E15FD" w:rsidR="00B37E41" w:rsidRPr="00EC0FB5" w:rsidRDefault="00383E98" w:rsidP="002309C2">
            <w:pPr>
              <w:widowControl w:val="0"/>
              <w:autoSpaceDE w:val="0"/>
              <w:autoSpaceDN w:val="0"/>
              <w:adjustRightInd w:val="0"/>
              <w:spacing w:line="200" w:lineRule="atLeast"/>
              <w:jc w:val="both"/>
              <w:rPr>
                <w:ins w:id="1383" w:author="Author"/>
                <w:rFonts w:eastAsia="Times New Roman"/>
                <w:color w:val="000000"/>
                <w:sz w:val="18"/>
                <w:szCs w:val="18"/>
                <w:lang w:val="en-US"/>
              </w:rPr>
            </w:pPr>
            <w:ins w:id="1384" w:author="Author">
              <w:r>
                <w:rPr>
                  <w:rFonts w:eastAsia="Times New Roman"/>
                  <w:color w:val="000000"/>
                  <w:sz w:val="18"/>
                  <w:szCs w:val="18"/>
                  <w:lang w:val="en-US"/>
                </w:rPr>
                <w:t>Reserved</w:t>
              </w:r>
            </w:ins>
          </w:p>
        </w:tc>
      </w:tr>
      <w:tr w:rsidR="00B37E41" w:rsidRPr="00EC0FB5" w14:paraId="5CC566B0" w14:textId="77777777" w:rsidTr="00FC6583">
        <w:trPr>
          <w:trHeight w:val="360"/>
          <w:jc w:val="center"/>
          <w:ins w:id="1385" w:author="Author"/>
        </w:trPr>
        <w:tc>
          <w:tcPr>
            <w:tcW w:w="1520" w:type="dxa"/>
            <w:tcBorders>
              <w:top w:val="single" w:sz="2" w:space="0" w:color="000000"/>
              <w:left w:val="single" w:sz="12" w:space="0" w:color="000000"/>
              <w:bottom w:val="single" w:sz="2" w:space="0" w:color="000000"/>
              <w:right w:val="single" w:sz="2" w:space="0" w:color="000000"/>
            </w:tcBorders>
          </w:tcPr>
          <w:p w14:paraId="245B6D09" w14:textId="03A33AAB" w:rsidR="00B37E41" w:rsidRDefault="00B37E41" w:rsidP="002309C2">
            <w:pPr>
              <w:widowControl w:val="0"/>
              <w:autoSpaceDE w:val="0"/>
              <w:autoSpaceDN w:val="0"/>
              <w:adjustRightInd w:val="0"/>
              <w:spacing w:line="200" w:lineRule="atLeast"/>
              <w:jc w:val="both"/>
              <w:rPr>
                <w:ins w:id="1386" w:author="Author"/>
                <w:rFonts w:eastAsia="Times New Roman"/>
                <w:color w:val="000000"/>
                <w:sz w:val="18"/>
                <w:szCs w:val="18"/>
                <w:lang w:val="en-US"/>
              </w:rPr>
            </w:pPr>
            <w:ins w:id="1387"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6272BFBE" w14:textId="33864018" w:rsidR="00B37E41" w:rsidRPr="00EC0FB5" w:rsidRDefault="00DF6E72" w:rsidP="002309C2">
            <w:pPr>
              <w:widowControl w:val="0"/>
              <w:autoSpaceDE w:val="0"/>
              <w:autoSpaceDN w:val="0"/>
              <w:adjustRightInd w:val="0"/>
              <w:spacing w:line="200" w:lineRule="atLeast"/>
              <w:jc w:val="both"/>
              <w:rPr>
                <w:ins w:id="1388" w:author="Author"/>
                <w:rFonts w:eastAsia="Times New Roman"/>
                <w:color w:val="000000"/>
                <w:sz w:val="18"/>
                <w:szCs w:val="18"/>
                <w:lang w:val="en-US"/>
              </w:rPr>
            </w:pPr>
            <w:ins w:id="1389"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6732D52E" w14:textId="5403BE21" w:rsidR="00B37E41" w:rsidRPr="00EC0FB5" w:rsidRDefault="00B37E41" w:rsidP="002309C2">
            <w:pPr>
              <w:widowControl w:val="0"/>
              <w:autoSpaceDE w:val="0"/>
              <w:autoSpaceDN w:val="0"/>
              <w:adjustRightInd w:val="0"/>
              <w:spacing w:line="200" w:lineRule="atLeast"/>
              <w:jc w:val="both"/>
              <w:rPr>
                <w:ins w:id="1390" w:author="Author"/>
                <w:rFonts w:eastAsia="Times New Roman"/>
                <w:color w:val="000000"/>
                <w:sz w:val="18"/>
                <w:szCs w:val="18"/>
                <w:lang w:val="en-US"/>
              </w:rPr>
            </w:pPr>
            <w:ins w:id="1391"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24293AE7" w14:textId="0E3C785C" w:rsidR="00B37E41" w:rsidRPr="00EC0FB5" w:rsidRDefault="00383E98" w:rsidP="002309C2">
            <w:pPr>
              <w:widowControl w:val="0"/>
              <w:autoSpaceDE w:val="0"/>
              <w:autoSpaceDN w:val="0"/>
              <w:adjustRightInd w:val="0"/>
              <w:spacing w:line="200" w:lineRule="atLeast"/>
              <w:jc w:val="both"/>
              <w:rPr>
                <w:ins w:id="1392" w:author="Author"/>
                <w:rFonts w:eastAsia="Times New Roman"/>
                <w:color w:val="000000"/>
                <w:sz w:val="18"/>
                <w:szCs w:val="18"/>
                <w:lang w:val="en-US"/>
              </w:rPr>
            </w:pPr>
            <w:ins w:id="1393" w:author="Author">
              <w:r>
                <w:rPr>
                  <w:rFonts w:eastAsia="Times New Roman"/>
                  <w:color w:val="000000"/>
                  <w:sz w:val="18"/>
                  <w:szCs w:val="18"/>
                  <w:lang w:val="en-US"/>
                </w:rPr>
                <w:t>80</w:t>
              </w:r>
            </w:ins>
          </w:p>
        </w:tc>
      </w:tr>
      <w:tr w:rsidR="00B37E41" w:rsidRPr="00EC0FB5" w14:paraId="5A50A564" w14:textId="77777777" w:rsidTr="00FC6583">
        <w:trPr>
          <w:trHeight w:val="360"/>
          <w:jc w:val="center"/>
          <w:ins w:id="1394" w:author="Author"/>
        </w:trPr>
        <w:tc>
          <w:tcPr>
            <w:tcW w:w="1520" w:type="dxa"/>
            <w:tcBorders>
              <w:top w:val="single" w:sz="2" w:space="0" w:color="000000"/>
              <w:left w:val="single" w:sz="12" w:space="0" w:color="000000"/>
              <w:bottom w:val="single" w:sz="2" w:space="0" w:color="000000"/>
              <w:right w:val="single" w:sz="2" w:space="0" w:color="000000"/>
            </w:tcBorders>
          </w:tcPr>
          <w:p w14:paraId="1C0165AD" w14:textId="280E6DFE" w:rsidR="00B37E41" w:rsidRDefault="00B37E41" w:rsidP="002309C2">
            <w:pPr>
              <w:widowControl w:val="0"/>
              <w:autoSpaceDE w:val="0"/>
              <w:autoSpaceDN w:val="0"/>
              <w:adjustRightInd w:val="0"/>
              <w:spacing w:line="200" w:lineRule="atLeast"/>
              <w:jc w:val="both"/>
              <w:rPr>
                <w:ins w:id="1395" w:author="Author"/>
                <w:rFonts w:eastAsia="Times New Roman"/>
                <w:color w:val="000000"/>
                <w:sz w:val="18"/>
                <w:szCs w:val="18"/>
                <w:lang w:val="en-US"/>
              </w:rPr>
            </w:pPr>
            <w:ins w:id="1396"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7CA65B5C" w14:textId="31319AD3" w:rsidR="00B37E41" w:rsidRPr="00EC0FB5" w:rsidRDefault="00DF6E72" w:rsidP="002309C2">
            <w:pPr>
              <w:widowControl w:val="0"/>
              <w:autoSpaceDE w:val="0"/>
              <w:autoSpaceDN w:val="0"/>
              <w:adjustRightInd w:val="0"/>
              <w:spacing w:line="200" w:lineRule="atLeast"/>
              <w:jc w:val="both"/>
              <w:rPr>
                <w:ins w:id="1397" w:author="Author"/>
                <w:rFonts w:eastAsia="Times New Roman"/>
                <w:color w:val="000000"/>
                <w:sz w:val="18"/>
                <w:szCs w:val="18"/>
                <w:lang w:val="en-US"/>
              </w:rPr>
            </w:pPr>
            <w:ins w:id="1398"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150BDD7F" w14:textId="2EA1EC47" w:rsidR="00B37E41" w:rsidRPr="00EC0FB5" w:rsidRDefault="00B37E41" w:rsidP="002309C2">
            <w:pPr>
              <w:widowControl w:val="0"/>
              <w:autoSpaceDE w:val="0"/>
              <w:autoSpaceDN w:val="0"/>
              <w:adjustRightInd w:val="0"/>
              <w:spacing w:line="200" w:lineRule="atLeast"/>
              <w:jc w:val="both"/>
              <w:rPr>
                <w:ins w:id="1399" w:author="Author"/>
                <w:rFonts w:eastAsia="Times New Roman"/>
                <w:color w:val="000000"/>
                <w:sz w:val="18"/>
                <w:szCs w:val="18"/>
                <w:lang w:val="en-US"/>
              </w:rPr>
            </w:pPr>
            <w:ins w:id="1400"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033D1B65" w14:textId="40E20AB5" w:rsidR="00B37E41" w:rsidRPr="00EC0FB5" w:rsidRDefault="00383E98" w:rsidP="002309C2">
            <w:pPr>
              <w:widowControl w:val="0"/>
              <w:autoSpaceDE w:val="0"/>
              <w:autoSpaceDN w:val="0"/>
              <w:adjustRightInd w:val="0"/>
              <w:spacing w:line="200" w:lineRule="atLeast"/>
              <w:jc w:val="both"/>
              <w:rPr>
                <w:ins w:id="1401" w:author="Author"/>
                <w:rFonts w:eastAsia="Times New Roman"/>
                <w:color w:val="000000"/>
                <w:sz w:val="18"/>
                <w:szCs w:val="18"/>
                <w:lang w:val="en-US"/>
              </w:rPr>
            </w:pPr>
            <w:ins w:id="1402" w:author="Author">
              <w:r>
                <w:rPr>
                  <w:rFonts w:eastAsia="Times New Roman"/>
                  <w:color w:val="000000"/>
                  <w:sz w:val="18"/>
                  <w:szCs w:val="18"/>
                  <w:lang w:val="en-US"/>
                </w:rPr>
                <w:t>Reserved</w:t>
              </w:r>
            </w:ins>
          </w:p>
        </w:tc>
      </w:tr>
      <w:tr w:rsidR="00B37E41" w:rsidRPr="00EC0FB5" w14:paraId="2F4168C8" w14:textId="77777777" w:rsidTr="00FC6583">
        <w:trPr>
          <w:trHeight w:val="360"/>
          <w:jc w:val="center"/>
          <w:ins w:id="1403" w:author="Author"/>
        </w:trPr>
        <w:tc>
          <w:tcPr>
            <w:tcW w:w="1520" w:type="dxa"/>
            <w:tcBorders>
              <w:top w:val="single" w:sz="2" w:space="0" w:color="000000"/>
              <w:left w:val="single" w:sz="12" w:space="0" w:color="000000"/>
              <w:bottom w:val="single" w:sz="2" w:space="0" w:color="000000"/>
              <w:right w:val="single" w:sz="2" w:space="0" w:color="000000"/>
            </w:tcBorders>
          </w:tcPr>
          <w:p w14:paraId="62E5D3E8" w14:textId="4C9E61C5" w:rsidR="00B37E41" w:rsidRDefault="00B37E41" w:rsidP="002309C2">
            <w:pPr>
              <w:widowControl w:val="0"/>
              <w:autoSpaceDE w:val="0"/>
              <w:autoSpaceDN w:val="0"/>
              <w:adjustRightInd w:val="0"/>
              <w:spacing w:line="200" w:lineRule="atLeast"/>
              <w:jc w:val="both"/>
              <w:rPr>
                <w:ins w:id="1404" w:author="Author"/>
                <w:rFonts w:eastAsia="Times New Roman"/>
                <w:color w:val="000000"/>
                <w:sz w:val="18"/>
                <w:szCs w:val="18"/>
                <w:lang w:val="en-US"/>
              </w:rPr>
            </w:pPr>
            <w:ins w:id="1405" w:author="Author">
              <w:r>
                <w:rPr>
                  <w:rFonts w:eastAsia="Times New Roman"/>
                  <w:color w:val="000000"/>
                  <w:sz w:val="18"/>
                  <w:szCs w:val="18"/>
                  <w:lang w:val="en-US"/>
                </w:rPr>
                <w:lastRenderedPageBreak/>
                <w:t>2</w:t>
              </w:r>
            </w:ins>
          </w:p>
        </w:tc>
        <w:tc>
          <w:tcPr>
            <w:tcW w:w="2280" w:type="dxa"/>
            <w:tcBorders>
              <w:top w:val="single" w:sz="2" w:space="0" w:color="000000"/>
              <w:left w:val="single" w:sz="2" w:space="0" w:color="000000"/>
              <w:bottom w:val="single" w:sz="2" w:space="0" w:color="000000"/>
              <w:right w:val="single" w:sz="12" w:space="0" w:color="000000"/>
            </w:tcBorders>
          </w:tcPr>
          <w:p w14:paraId="25FF4F50" w14:textId="3490C56D" w:rsidR="00B37E41" w:rsidRPr="00EC0FB5" w:rsidRDefault="00DF6E72" w:rsidP="002309C2">
            <w:pPr>
              <w:widowControl w:val="0"/>
              <w:autoSpaceDE w:val="0"/>
              <w:autoSpaceDN w:val="0"/>
              <w:adjustRightInd w:val="0"/>
              <w:spacing w:line="200" w:lineRule="atLeast"/>
              <w:jc w:val="both"/>
              <w:rPr>
                <w:ins w:id="1406" w:author="Author"/>
                <w:rFonts w:eastAsia="Times New Roman"/>
                <w:color w:val="000000"/>
                <w:sz w:val="18"/>
                <w:szCs w:val="18"/>
                <w:lang w:val="en-US"/>
              </w:rPr>
            </w:pPr>
            <w:ins w:id="1407"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4E927658" w14:textId="14F2360A" w:rsidR="00B37E41" w:rsidRPr="00EC0FB5" w:rsidRDefault="00B37E41" w:rsidP="002309C2">
            <w:pPr>
              <w:widowControl w:val="0"/>
              <w:autoSpaceDE w:val="0"/>
              <w:autoSpaceDN w:val="0"/>
              <w:adjustRightInd w:val="0"/>
              <w:spacing w:line="200" w:lineRule="atLeast"/>
              <w:jc w:val="both"/>
              <w:rPr>
                <w:ins w:id="1408" w:author="Author"/>
                <w:rFonts w:eastAsia="Times New Roman"/>
                <w:color w:val="000000"/>
                <w:sz w:val="18"/>
                <w:szCs w:val="18"/>
                <w:lang w:val="en-US"/>
              </w:rPr>
            </w:pPr>
            <w:ins w:id="1409"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63D2F658" w14:textId="3AC19ED1" w:rsidR="00B37E41" w:rsidRPr="00EC0FB5" w:rsidRDefault="00383E98" w:rsidP="002309C2">
            <w:pPr>
              <w:widowControl w:val="0"/>
              <w:autoSpaceDE w:val="0"/>
              <w:autoSpaceDN w:val="0"/>
              <w:adjustRightInd w:val="0"/>
              <w:spacing w:line="200" w:lineRule="atLeast"/>
              <w:jc w:val="both"/>
              <w:rPr>
                <w:ins w:id="1410" w:author="Author"/>
                <w:rFonts w:eastAsia="Times New Roman"/>
                <w:color w:val="000000"/>
                <w:sz w:val="18"/>
                <w:szCs w:val="18"/>
                <w:lang w:val="en-US"/>
              </w:rPr>
            </w:pPr>
            <w:ins w:id="1411" w:author="Author">
              <w:r>
                <w:rPr>
                  <w:rFonts w:eastAsia="Times New Roman"/>
                  <w:color w:val="000000"/>
                  <w:sz w:val="18"/>
                  <w:szCs w:val="18"/>
                  <w:lang w:val="en-US"/>
                </w:rPr>
                <w:t>Reserved</w:t>
              </w:r>
            </w:ins>
          </w:p>
        </w:tc>
      </w:tr>
      <w:tr w:rsidR="00B37E41" w:rsidRPr="00EC0FB5" w14:paraId="4C954D35" w14:textId="77777777" w:rsidTr="00FC6583">
        <w:trPr>
          <w:trHeight w:val="360"/>
          <w:jc w:val="center"/>
          <w:ins w:id="1412" w:author="Author"/>
        </w:trPr>
        <w:tc>
          <w:tcPr>
            <w:tcW w:w="1520" w:type="dxa"/>
            <w:tcBorders>
              <w:top w:val="single" w:sz="2" w:space="0" w:color="000000"/>
              <w:left w:val="single" w:sz="12" w:space="0" w:color="000000"/>
              <w:bottom w:val="single" w:sz="2" w:space="0" w:color="000000"/>
              <w:right w:val="single" w:sz="2" w:space="0" w:color="000000"/>
            </w:tcBorders>
          </w:tcPr>
          <w:p w14:paraId="7B5DA030" w14:textId="73199AC1" w:rsidR="00B37E41" w:rsidRDefault="00B37E41" w:rsidP="002309C2">
            <w:pPr>
              <w:widowControl w:val="0"/>
              <w:autoSpaceDE w:val="0"/>
              <w:autoSpaceDN w:val="0"/>
              <w:adjustRightInd w:val="0"/>
              <w:spacing w:line="200" w:lineRule="atLeast"/>
              <w:jc w:val="both"/>
              <w:rPr>
                <w:ins w:id="1413" w:author="Author"/>
                <w:rFonts w:eastAsia="Times New Roman"/>
                <w:color w:val="000000"/>
                <w:sz w:val="18"/>
                <w:szCs w:val="18"/>
                <w:lang w:val="en-US"/>
              </w:rPr>
            </w:pPr>
            <w:ins w:id="1414"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51D741FB" w14:textId="6AE484D5" w:rsidR="00B37E41" w:rsidRPr="00EC0FB5" w:rsidRDefault="00DF6E72" w:rsidP="002309C2">
            <w:pPr>
              <w:widowControl w:val="0"/>
              <w:autoSpaceDE w:val="0"/>
              <w:autoSpaceDN w:val="0"/>
              <w:adjustRightInd w:val="0"/>
              <w:spacing w:line="200" w:lineRule="atLeast"/>
              <w:jc w:val="both"/>
              <w:rPr>
                <w:ins w:id="1415" w:author="Author"/>
                <w:rFonts w:eastAsia="Times New Roman"/>
                <w:color w:val="000000"/>
                <w:sz w:val="18"/>
                <w:szCs w:val="18"/>
                <w:lang w:val="en-US"/>
              </w:rPr>
            </w:pPr>
            <w:ins w:id="1416" w:author="Author">
              <w:r>
                <w:rPr>
                  <w:rFonts w:eastAsia="Times New Roman"/>
                  <w:color w:val="000000"/>
                  <w:sz w:val="18"/>
                  <w:szCs w:val="18"/>
                  <w:lang w:val="en-US"/>
                </w:rPr>
                <w:t>8</w:t>
              </w:r>
              <w:r w:rsidR="0089500F">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2" w:space="0" w:color="000000"/>
            </w:tcBorders>
          </w:tcPr>
          <w:p w14:paraId="4A0B0D6E" w14:textId="2B0FD3BC" w:rsidR="00B37E41" w:rsidRPr="00EC0FB5" w:rsidRDefault="00B37E41" w:rsidP="002309C2">
            <w:pPr>
              <w:widowControl w:val="0"/>
              <w:autoSpaceDE w:val="0"/>
              <w:autoSpaceDN w:val="0"/>
              <w:adjustRightInd w:val="0"/>
              <w:spacing w:line="200" w:lineRule="atLeast"/>
              <w:jc w:val="both"/>
              <w:rPr>
                <w:ins w:id="1417" w:author="Author"/>
                <w:rFonts w:eastAsia="Times New Roman"/>
                <w:color w:val="000000"/>
                <w:sz w:val="18"/>
                <w:szCs w:val="18"/>
                <w:lang w:val="en-US"/>
              </w:rPr>
            </w:pPr>
            <w:ins w:id="1418"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250F073C" w14:textId="30F68255" w:rsidR="00B37E41" w:rsidRPr="00EC0FB5" w:rsidRDefault="00383E98" w:rsidP="002309C2">
            <w:pPr>
              <w:widowControl w:val="0"/>
              <w:autoSpaceDE w:val="0"/>
              <w:autoSpaceDN w:val="0"/>
              <w:adjustRightInd w:val="0"/>
              <w:spacing w:line="200" w:lineRule="atLeast"/>
              <w:jc w:val="both"/>
              <w:rPr>
                <w:ins w:id="1419" w:author="Author"/>
                <w:rFonts w:eastAsia="Times New Roman"/>
                <w:color w:val="000000"/>
                <w:sz w:val="18"/>
                <w:szCs w:val="18"/>
                <w:lang w:val="en-US"/>
              </w:rPr>
            </w:pPr>
            <w:ins w:id="1420" w:author="Author">
              <w:r>
                <w:rPr>
                  <w:rFonts w:eastAsia="Times New Roman"/>
                  <w:color w:val="000000"/>
                  <w:sz w:val="18"/>
                  <w:szCs w:val="18"/>
                  <w:lang w:val="en-US"/>
                </w:rPr>
                <w:t>Reserved</w:t>
              </w:r>
            </w:ins>
          </w:p>
        </w:tc>
      </w:tr>
      <w:tr w:rsidR="00B37E41" w:rsidRPr="00EC0FB5" w14:paraId="5AF6039E" w14:textId="77777777" w:rsidTr="00101AA7">
        <w:trPr>
          <w:trHeight w:val="360"/>
          <w:jc w:val="center"/>
          <w:ins w:id="1421" w:author="Author"/>
        </w:trPr>
        <w:tc>
          <w:tcPr>
            <w:tcW w:w="1520" w:type="dxa"/>
            <w:tcBorders>
              <w:top w:val="single" w:sz="2" w:space="0" w:color="000000"/>
              <w:left w:val="single" w:sz="12" w:space="0" w:color="000000"/>
              <w:bottom w:val="single" w:sz="2" w:space="0" w:color="000000"/>
              <w:right w:val="single" w:sz="2" w:space="0" w:color="000000"/>
            </w:tcBorders>
          </w:tcPr>
          <w:p w14:paraId="5F83F9F3" w14:textId="15108A60" w:rsidR="00B37E41" w:rsidRPr="00EC0FB5" w:rsidRDefault="00B37E41" w:rsidP="002309C2">
            <w:pPr>
              <w:widowControl w:val="0"/>
              <w:autoSpaceDE w:val="0"/>
              <w:autoSpaceDN w:val="0"/>
              <w:adjustRightInd w:val="0"/>
              <w:spacing w:line="200" w:lineRule="atLeast"/>
              <w:jc w:val="both"/>
              <w:rPr>
                <w:ins w:id="1422" w:author="Author"/>
                <w:rFonts w:eastAsia="Times New Roman"/>
                <w:color w:val="000000"/>
                <w:sz w:val="18"/>
                <w:szCs w:val="18"/>
                <w:lang w:val="en-US"/>
              </w:rPr>
            </w:pPr>
            <w:ins w:id="1423"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6518DA88" w14:textId="4EC036A5" w:rsidR="00B37E41" w:rsidRPr="00EC0FB5" w:rsidRDefault="00DF6E72" w:rsidP="002309C2">
            <w:pPr>
              <w:widowControl w:val="0"/>
              <w:autoSpaceDE w:val="0"/>
              <w:autoSpaceDN w:val="0"/>
              <w:adjustRightInd w:val="0"/>
              <w:spacing w:line="200" w:lineRule="atLeast"/>
              <w:jc w:val="both"/>
              <w:rPr>
                <w:ins w:id="1424" w:author="Author"/>
                <w:rFonts w:eastAsia="Times New Roman"/>
                <w:color w:val="000000"/>
                <w:sz w:val="18"/>
                <w:szCs w:val="18"/>
                <w:lang w:val="en-US"/>
              </w:rPr>
            </w:pPr>
            <w:ins w:id="1425"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05848BE5" w14:textId="77AF3944" w:rsidR="00B37E41" w:rsidRPr="00EC0FB5" w:rsidRDefault="00B37E41" w:rsidP="002309C2">
            <w:pPr>
              <w:widowControl w:val="0"/>
              <w:autoSpaceDE w:val="0"/>
              <w:autoSpaceDN w:val="0"/>
              <w:adjustRightInd w:val="0"/>
              <w:spacing w:line="200" w:lineRule="atLeast"/>
              <w:jc w:val="both"/>
              <w:rPr>
                <w:ins w:id="1426" w:author="Author"/>
                <w:rFonts w:eastAsia="Times New Roman"/>
                <w:color w:val="000000"/>
                <w:sz w:val="18"/>
                <w:szCs w:val="18"/>
                <w:lang w:val="en-US"/>
              </w:rPr>
            </w:pPr>
            <w:ins w:id="1427" w:author="Author">
              <w:r>
                <w:rPr>
                  <w:rFonts w:eastAsia="Times New Roman"/>
                  <w:color w:val="000000"/>
                  <w:sz w:val="18"/>
                  <w:szCs w:val="18"/>
                  <w:lang w:val="en-US"/>
                </w:rPr>
                <w:t>0</w:t>
              </w:r>
            </w:ins>
          </w:p>
        </w:tc>
        <w:tc>
          <w:tcPr>
            <w:tcW w:w="2280" w:type="dxa"/>
            <w:tcBorders>
              <w:top w:val="single" w:sz="2" w:space="0" w:color="000000"/>
              <w:left w:val="single" w:sz="2" w:space="0" w:color="000000"/>
              <w:bottom w:val="single" w:sz="2" w:space="0" w:color="000000"/>
              <w:right w:val="single" w:sz="12" w:space="0" w:color="000000"/>
            </w:tcBorders>
          </w:tcPr>
          <w:p w14:paraId="48F786AA" w14:textId="6F391C83" w:rsidR="00B37E41" w:rsidRPr="00EC0FB5" w:rsidRDefault="00E06EF9" w:rsidP="002309C2">
            <w:pPr>
              <w:widowControl w:val="0"/>
              <w:autoSpaceDE w:val="0"/>
              <w:autoSpaceDN w:val="0"/>
              <w:adjustRightInd w:val="0"/>
              <w:spacing w:line="200" w:lineRule="atLeast"/>
              <w:jc w:val="both"/>
              <w:rPr>
                <w:ins w:id="1428" w:author="Author"/>
                <w:rFonts w:eastAsia="Times New Roman"/>
                <w:color w:val="000000"/>
                <w:sz w:val="18"/>
                <w:szCs w:val="18"/>
                <w:lang w:val="en-US"/>
              </w:rPr>
            </w:pPr>
            <w:ins w:id="1429" w:author="Author">
              <w:r>
                <w:rPr>
                  <w:rFonts w:eastAsia="Times New Roman"/>
                  <w:color w:val="000000"/>
                  <w:sz w:val="18"/>
                  <w:szCs w:val="18"/>
                  <w:lang w:val="en-US"/>
                </w:rPr>
                <w:t>Reserved</w:t>
              </w:r>
            </w:ins>
          </w:p>
        </w:tc>
      </w:tr>
      <w:tr w:rsidR="00B37E41" w:rsidRPr="00EC0FB5" w14:paraId="65433CE5" w14:textId="77777777" w:rsidTr="00D16673">
        <w:trPr>
          <w:trHeight w:val="145"/>
          <w:jc w:val="center"/>
          <w:ins w:id="1430" w:author="Author"/>
        </w:trPr>
        <w:tc>
          <w:tcPr>
            <w:tcW w:w="1520" w:type="dxa"/>
            <w:tcBorders>
              <w:top w:val="single" w:sz="2" w:space="0" w:color="000000"/>
              <w:left w:val="single" w:sz="12" w:space="0" w:color="000000"/>
              <w:bottom w:val="single" w:sz="2" w:space="0" w:color="000000"/>
              <w:right w:val="single" w:sz="2" w:space="0" w:color="000000"/>
            </w:tcBorders>
          </w:tcPr>
          <w:p w14:paraId="3A32BC35" w14:textId="36994B15" w:rsidR="00B37E41" w:rsidRPr="00EC0FB5" w:rsidRDefault="00B37E41" w:rsidP="002309C2">
            <w:pPr>
              <w:widowControl w:val="0"/>
              <w:autoSpaceDE w:val="0"/>
              <w:autoSpaceDN w:val="0"/>
              <w:adjustRightInd w:val="0"/>
              <w:spacing w:line="200" w:lineRule="atLeast"/>
              <w:jc w:val="both"/>
              <w:rPr>
                <w:ins w:id="1431" w:author="Author"/>
                <w:rFonts w:eastAsia="Times New Roman"/>
                <w:color w:val="000000"/>
                <w:sz w:val="18"/>
                <w:szCs w:val="18"/>
                <w:lang w:val="en-US"/>
              </w:rPr>
            </w:pPr>
            <w:ins w:id="1432"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476B1059" w14:textId="7E811F79" w:rsidR="00B37E41" w:rsidRPr="00EC0FB5" w:rsidRDefault="00DF6E72" w:rsidP="002309C2">
            <w:pPr>
              <w:widowControl w:val="0"/>
              <w:autoSpaceDE w:val="0"/>
              <w:autoSpaceDN w:val="0"/>
              <w:adjustRightInd w:val="0"/>
              <w:spacing w:line="200" w:lineRule="atLeast"/>
              <w:jc w:val="both"/>
              <w:rPr>
                <w:ins w:id="1433" w:author="Author"/>
                <w:rFonts w:eastAsia="Times New Roman"/>
                <w:color w:val="000000"/>
                <w:sz w:val="18"/>
                <w:szCs w:val="18"/>
                <w:lang w:val="en-US"/>
              </w:rPr>
            </w:pPr>
            <w:ins w:id="1434"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715F1107" w14:textId="1834D3DA" w:rsidR="00B37E41" w:rsidRPr="00EC0FB5" w:rsidRDefault="00B37E41" w:rsidP="002309C2">
            <w:pPr>
              <w:widowControl w:val="0"/>
              <w:autoSpaceDE w:val="0"/>
              <w:autoSpaceDN w:val="0"/>
              <w:adjustRightInd w:val="0"/>
              <w:spacing w:line="200" w:lineRule="atLeast"/>
              <w:jc w:val="both"/>
              <w:rPr>
                <w:ins w:id="1435" w:author="Author"/>
                <w:rFonts w:eastAsia="Times New Roman"/>
                <w:color w:val="000000"/>
                <w:sz w:val="18"/>
                <w:szCs w:val="18"/>
                <w:lang w:val="en-US"/>
              </w:rPr>
            </w:pPr>
            <w:ins w:id="1436" w:author="Author">
              <w:r>
                <w:rPr>
                  <w:rFonts w:eastAsia="Times New Roman"/>
                  <w:color w:val="000000"/>
                  <w:sz w:val="18"/>
                  <w:szCs w:val="18"/>
                  <w:lang w:val="en-US"/>
                </w:rPr>
                <w:t>1</w:t>
              </w:r>
            </w:ins>
          </w:p>
        </w:tc>
        <w:tc>
          <w:tcPr>
            <w:tcW w:w="2280" w:type="dxa"/>
            <w:tcBorders>
              <w:top w:val="single" w:sz="2" w:space="0" w:color="000000"/>
              <w:left w:val="single" w:sz="2" w:space="0" w:color="000000"/>
              <w:bottom w:val="single" w:sz="2" w:space="0" w:color="000000"/>
              <w:right w:val="single" w:sz="12" w:space="0" w:color="000000"/>
            </w:tcBorders>
          </w:tcPr>
          <w:p w14:paraId="671D2C8E" w14:textId="7D07CDA4" w:rsidR="00B37E41" w:rsidRPr="00EC0FB5" w:rsidRDefault="00E06EF9" w:rsidP="002309C2">
            <w:pPr>
              <w:widowControl w:val="0"/>
              <w:autoSpaceDE w:val="0"/>
              <w:autoSpaceDN w:val="0"/>
              <w:adjustRightInd w:val="0"/>
              <w:spacing w:line="200" w:lineRule="atLeast"/>
              <w:jc w:val="both"/>
              <w:rPr>
                <w:ins w:id="1437" w:author="Author"/>
                <w:rFonts w:eastAsia="Times New Roman"/>
                <w:color w:val="000000"/>
                <w:sz w:val="18"/>
                <w:szCs w:val="18"/>
                <w:lang w:val="en-US"/>
              </w:rPr>
            </w:pPr>
            <w:ins w:id="1438" w:author="Author">
              <w:r>
                <w:rPr>
                  <w:rFonts w:eastAsia="Times New Roman"/>
                  <w:color w:val="000000"/>
                  <w:sz w:val="18"/>
                  <w:szCs w:val="18"/>
                  <w:lang w:val="en-US"/>
                </w:rPr>
                <w:t>160</w:t>
              </w:r>
            </w:ins>
          </w:p>
        </w:tc>
      </w:tr>
      <w:tr w:rsidR="00B37E41" w:rsidRPr="00EC0FB5" w14:paraId="0446394A" w14:textId="77777777" w:rsidTr="00D16673">
        <w:trPr>
          <w:trHeight w:val="22"/>
          <w:jc w:val="center"/>
          <w:ins w:id="1439" w:author="Author"/>
        </w:trPr>
        <w:tc>
          <w:tcPr>
            <w:tcW w:w="1520" w:type="dxa"/>
            <w:tcBorders>
              <w:top w:val="single" w:sz="2" w:space="0" w:color="000000"/>
              <w:left w:val="single" w:sz="12" w:space="0" w:color="000000"/>
              <w:bottom w:val="single" w:sz="2" w:space="0" w:color="000000"/>
              <w:right w:val="single" w:sz="2" w:space="0" w:color="000000"/>
            </w:tcBorders>
          </w:tcPr>
          <w:p w14:paraId="38F1835C" w14:textId="31E24609" w:rsidR="00B37E41" w:rsidRPr="00EC0FB5" w:rsidRDefault="00B37E41" w:rsidP="002309C2">
            <w:pPr>
              <w:widowControl w:val="0"/>
              <w:autoSpaceDE w:val="0"/>
              <w:autoSpaceDN w:val="0"/>
              <w:adjustRightInd w:val="0"/>
              <w:spacing w:line="200" w:lineRule="atLeast"/>
              <w:jc w:val="both"/>
              <w:rPr>
                <w:ins w:id="1440" w:author="Author"/>
                <w:rFonts w:eastAsia="Times New Roman"/>
                <w:color w:val="000000"/>
                <w:sz w:val="18"/>
                <w:szCs w:val="18"/>
                <w:lang w:val="en-US"/>
              </w:rPr>
            </w:pPr>
            <w:ins w:id="1441"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2" w:space="0" w:color="000000"/>
              <w:right w:val="single" w:sz="12" w:space="0" w:color="000000"/>
            </w:tcBorders>
          </w:tcPr>
          <w:p w14:paraId="24492967" w14:textId="5962ADB7" w:rsidR="00B37E41" w:rsidRPr="00EC0FB5" w:rsidRDefault="00DF6E72" w:rsidP="002309C2">
            <w:pPr>
              <w:widowControl w:val="0"/>
              <w:autoSpaceDE w:val="0"/>
              <w:autoSpaceDN w:val="0"/>
              <w:adjustRightInd w:val="0"/>
              <w:spacing w:line="200" w:lineRule="atLeast"/>
              <w:jc w:val="both"/>
              <w:rPr>
                <w:ins w:id="1442" w:author="Author"/>
                <w:rFonts w:eastAsia="Times New Roman"/>
                <w:color w:val="000000"/>
                <w:sz w:val="18"/>
                <w:szCs w:val="18"/>
                <w:lang w:val="en-US"/>
              </w:rPr>
            </w:pPr>
            <w:ins w:id="1443"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2" w:space="0" w:color="000000"/>
              <w:right w:val="single" w:sz="2" w:space="0" w:color="000000"/>
            </w:tcBorders>
          </w:tcPr>
          <w:p w14:paraId="25C62B1D" w14:textId="3DB00645" w:rsidR="00B37E41" w:rsidRPr="00EC0FB5" w:rsidRDefault="00B37E41" w:rsidP="002309C2">
            <w:pPr>
              <w:widowControl w:val="0"/>
              <w:autoSpaceDE w:val="0"/>
              <w:autoSpaceDN w:val="0"/>
              <w:adjustRightInd w:val="0"/>
              <w:spacing w:line="200" w:lineRule="atLeast"/>
              <w:jc w:val="both"/>
              <w:rPr>
                <w:ins w:id="1444" w:author="Author"/>
                <w:rFonts w:eastAsia="Times New Roman"/>
                <w:color w:val="000000"/>
                <w:sz w:val="18"/>
                <w:szCs w:val="18"/>
                <w:lang w:val="en-US"/>
              </w:rPr>
            </w:pPr>
            <w:ins w:id="1445" w:author="Author">
              <w:r>
                <w:rPr>
                  <w:rFonts w:eastAsia="Times New Roman"/>
                  <w:color w:val="000000"/>
                  <w:sz w:val="18"/>
                  <w:szCs w:val="18"/>
                  <w:lang w:val="en-US"/>
                </w:rPr>
                <w:t>2</w:t>
              </w:r>
            </w:ins>
          </w:p>
        </w:tc>
        <w:tc>
          <w:tcPr>
            <w:tcW w:w="2280" w:type="dxa"/>
            <w:tcBorders>
              <w:top w:val="single" w:sz="2" w:space="0" w:color="000000"/>
              <w:left w:val="single" w:sz="2" w:space="0" w:color="000000"/>
              <w:bottom w:val="single" w:sz="2" w:space="0" w:color="000000"/>
              <w:right w:val="single" w:sz="12" w:space="0" w:color="000000"/>
            </w:tcBorders>
          </w:tcPr>
          <w:p w14:paraId="3E70B115" w14:textId="441450CE" w:rsidR="00B37E41" w:rsidRPr="00EC0FB5" w:rsidRDefault="00646CC3" w:rsidP="002309C2">
            <w:pPr>
              <w:widowControl w:val="0"/>
              <w:autoSpaceDE w:val="0"/>
              <w:autoSpaceDN w:val="0"/>
              <w:adjustRightInd w:val="0"/>
              <w:spacing w:line="200" w:lineRule="atLeast"/>
              <w:jc w:val="both"/>
              <w:rPr>
                <w:ins w:id="1446" w:author="Author"/>
                <w:rFonts w:eastAsia="Times New Roman"/>
                <w:color w:val="000000"/>
                <w:sz w:val="18"/>
                <w:szCs w:val="18"/>
                <w:lang w:val="en-US"/>
              </w:rPr>
            </w:pPr>
            <w:ins w:id="1447" w:author="Author">
              <w:r>
                <w:rPr>
                  <w:rFonts w:eastAsia="Times New Roman"/>
                  <w:color w:val="000000"/>
                  <w:sz w:val="18"/>
                  <w:szCs w:val="18"/>
                  <w:lang w:val="en-US"/>
                </w:rPr>
                <w:t>320-1</w:t>
              </w:r>
            </w:ins>
          </w:p>
        </w:tc>
      </w:tr>
      <w:tr w:rsidR="00B37E41" w:rsidRPr="00EC0FB5" w14:paraId="3011E100" w14:textId="77777777" w:rsidTr="00D16673">
        <w:trPr>
          <w:trHeight w:val="37"/>
          <w:jc w:val="center"/>
          <w:ins w:id="1448" w:author="Author"/>
        </w:trPr>
        <w:tc>
          <w:tcPr>
            <w:tcW w:w="1520" w:type="dxa"/>
            <w:tcBorders>
              <w:top w:val="single" w:sz="2" w:space="0" w:color="000000"/>
              <w:left w:val="single" w:sz="12" w:space="0" w:color="000000"/>
              <w:bottom w:val="single" w:sz="12" w:space="0" w:color="000000"/>
              <w:right w:val="single" w:sz="2" w:space="0" w:color="000000"/>
            </w:tcBorders>
          </w:tcPr>
          <w:p w14:paraId="38D46158" w14:textId="50A5A634" w:rsidR="00B37E41" w:rsidRPr="00EC0FB5" w:rsidRDefault="00B37E41" w:rsidP="002309C2">
            <w:pPr>
              <w:widowControl w:val="0"/>
              <w:autoSpaceDE w:val="0"/>
              <w:autoSpaceDN w:val="0"/>
              <w:adjustRightInd w:val="0"/>
              <w:spacing w:line="200" w:lineRule="atLeast"/>
              <w:jc w:val="both"/>
              <w:rPr>
                <w:ins w:id="1449" w:author="Author"/>
                <w:rFonts w:eastAsia="Times New Roman"/>
                <w:color w:val="000000"/>
                <w:sz w:val="18"/>
                <w:szCs w:val="18"/>
                <w:lang w:val="en-US"/>
              </w:rPr>
            </w:pPr>
            <w:ins w:id="1450"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12" w:space="0" w:color="000000"/>
              <w:right w:val="single" w:sz="12" w:space="0" w:color="000000"/>
            </w:tcBorders>
          </w:tcPr>
          <w:p w14:paraId="46A74B01" w14:textId="1236D197" w:rsidR="00B37E41" w:rsidRPr="00EC0FB5" w:rsidRDefault="00DF6E72" w:rsidP="002309C2">
            <w:pPr>
              <w:widowControl w:val="0"/>
              <w:autoSpaceDE w:val="0"/>
              <w:autoSpaceDN w:val="0"/>
              <w:adjustRightInd w:val="0"/>
              <w:spacing w:line="200" w:lineRule="atLeast"/>
              <w:jc w:val="both"/>
              <w:rPr>
                <w:ins w:id="1451" w:author="Author"/>
                <w:rFonts w:eastAsia="Times New Roman"/>
                <w:color w:val="000000"/>
                <w:sz w:val="18"/>
                <w:szCs w:val="18"/>
                <w:lang w:val="en-US"/>
              </w:rPr>
            </w:pPr>
            <w:ins w:id="1452" w:author="Author">
              <w:r>
                <w:rPr>
                  <w:rFonts w:eastAsia="Times New Roman"/>
                  <w:color w:val="000000"/>
                  <w:sz w:val="18"/>
                  <w:szCs w:val="18"/>
                  <w:lang w:val="en-US"/>
                </w:rPr>
                <w:t>160</w:t>
              </w:r>
            </w:ins>
          </w:p>
        </w:tc>
        <w:tc>
          <w:tcPr>
            <w:tcW w:w="2280" w:type="dxa"/>
            <w:tcBorders>
              <w:top w:val="single" w:sz="2" w:space="0" w:color="000000"/>
              <w:left w:val="single" w:sz="2" w:space="0" w:color="000000"/>
              <w:bottom w:val="single" w:sz="12" w:space="0" w:color="000000"/>
              <w:right w:val="single" w:sz="2" w:space="0" w:color="000000"/>
            </w:tcBorders>
          </w:tcPr>
          <w:p w14:paraId="1AF53DA2" w14:textId="24ED6820" w:rsidR="00B37E41" w:rsidRPr="00EC0FB5" w:rsidRDefault="00B37E41" w:rsidP="002309C2">
            <w:pPr>
              <w:widowControl w:val="0"/>
              <w:autoSpaceDE w:val="0"/>
              <w:autoSpaceDN w:val="0"/>
              <w:adjustRightInd w:val="0"/>
              <w:spacing w:line="200" w:lineRule="atLeast"/>
              <w:jc w:val="both"/>
              <w:rPr>
                <w:ins w:id="1453" w:author="Author"/>
                <w:rFonts w:eastAsia="Times New Roman"/>
                <w:color w:val="000000"/>
                <w:sz w:val="18"/>
                <w:szCs w:val="18"/>
                <w:lang w:val="en-US"/>
              </w:rPr>
            </w:pPr>
            <w:ins w:id="1454" w:author="Author">
              <w:r>
                <w:rPr>
                  <w:rFonts w:eastAsia="Times New Roman"/>
                  <w:color w:val="000000"/>
                  <w:sz w:val="18"/>
                  <w:szCs w:val="18"/>
                  <w:lang w:val="en-US"/>
                </w:rPr>
                <w:t>3</w:t>
              </w:r>
            </w:ins>
          </w:p>
        </w:tc>
        <w:tc>
          <w:tcPr>
            <w:tcW w:w="2280" w:type="dxa"/>
            <w:tcBorders>
              <w:top w:val="single" w:sz="2" w:space="0" w:color="000000"/>
              <w:left w:val="single" w:sz="2" w:space="0" w:color="000000"/>
              <w:bottom w:val="single" w:sz="12" w:space="0" w:color="000000"/>
              <w:right w:val="single" w:sz="12" w:space="0" w:color="000000"/>
            </w:tcBorders>
          </w:tcPr>
          <w:p w14:paraId="4D4A2247" w14:textId="48FA71EC" w:rsidR="00B37E41" w:rsidRPr="00EC0FB5" w:rsidRDefault="00646CC3" w:rsidP="002309C2">
            <w:pPr>
              <w:widowControl w:val="0"/>
              <w:autoSpaceDE w:val="0"/>
              <w:autoSpaceDN w:val="0"/>
              <w:adjustRightInd w:val="0"/>
              <w:spacing w:line="200" w:lineRule="atLeast"/>
              <w:jc w:val="both"/>
              <w:rPr>
                <w:ins w:id="1455" w:author="Author"/>
                <w:rFonts w:eastAsia="Times New Roman"/>
                <w:color w:val="000000"/>
                <w:sz w:val="18"/>
                <w:szCs w:val="18"/>
                <w:lang w:val="en-US"/>
              </w:rPr>
            </w:pPr>
            <w:ins w:id="1456" w:author="Author">
              <w:r>
                <w:rPr>
                  <w:rFonts w:eastAsia="Times New Roman"/>
                  <w:color w:val="000000"/>
                  <w:sz w:val="18"/>
                  <w:szCs w:val="18"/>
                  <w:lang w:val="en-US"/>
                </w:rPr>
                <w:t>320-2</w:t>
              </w:r>
            </w:ins>
          </w:p>
        </w:tc>
      </w:tr>
    </w:tbl>
    <w:p w14:paraId="51825883" w14:textId="219F81EC" w:rsidR="00914BF0" w:rsidRPr="008B791F" w:rsidRDefault="008A5DB8" w:rsidP="002309C2">
      <w:pPr>
        <w:jc w:val="both"/>
        <w:rPr>
          <w:ins w:id="1457" w:author="Author"/>
          <w:sz w:val="20"/>
          <w:lang w:val="en-US"/>
        </w:rPr>
      </w:pPr>
      <w:ins w:id="1458" w:author="Author">
        <w:r w:rsidRPr="008B791F">
          <w:rPr>
            <w:rFonts w:eastAsia="Times New Roman"/>
            <w:i/>
            <w:iCs/>
            <w:color w:val="000000"/>
            <w:sz w:val="20"/>
            <w:highlight w:val="green"/>
            <w:lang w:val="en-US"/>
          </w:rPr>
          <w:t>(#M18)</w:t>
        </w:r>
      </w:ins>
    </w:p>
    <w:p w14:paraId="6BA4E925" w14:textId="1CD5635C" w:rsidR="00914BF0" w:rsidRDefault="00914BF0" w:rsidP="0091019B">
      <w:pPr>
        <w:jc w:val="both"/>
        <w:rPr>
          <w:rFonts w:eastAsia="Times New Roman"/>
          <w:i/>
          <w:iCs/>
          <w:color w:val="000000"/>
          <w:sz w:val="20"/>
          <w:lang w:val="en-US"/>
        </w:rPr>
      </w:pPr>
      <w:ins w:id="1459" w:author="Author">
        <w:r w:rsidRPr="008B791F">
          <w:rPr>
            <w:sz w:val="20"/>
            <w:lang w:val="en-US"/>
          </w:rPr>
          <w:t xml:space="preserve">The Spatial Reuse </w:t>
        </w:r>
        <w:r w:rsidRPr="008B791F">
          <w:rPr>
            <w:i/>
            <w:iCs/>
            <w:sz w:val="20"/>
            <w:lang w:val="en-US"/>
          </w:rPr>
          <w:t>n</w:t>
        </w:r>
        <w:r w:rsidRPr="008B791F">
          <w:rPr>
            <w:sz w:val="20"/>
            <w:lang w:val="en-US"/>
          </w:rPr>
          <w:t xml:space="preserve"> subfield, 1 &lt;= </w:t>
        </w:r>
        <w:r w:rsidRPr="008B791F">
          <w:rPr>
            <w:i/>
            <w:iCs/>
            <w:sz w:val="20"/>
            <w:lang w:val="en-US"/>
          </w:rPr>
          <w:t>n</w:t>
        </w:r>
        <w:r w:rsidRPr="008B791F">
          <w:rPr>
            <w:sz w:val="20"/>
            <w:lang w:val="en-US"/>
          </w:rPr>
          <w:t xml:space="preserve"> &lt;= 2, is set to the same value as its corresponding subfield in the U-SIG of the EHT TB PPDU, which are defined in Table 36</w:t>
        </w:r>
        <w:r w:rsidR="00A11EBF">
          <w:rPr>
            <w:sz w:val="20"/>
            <w:lang w:val="en-US"/>
          </w:rPr>
          <w:t>-</w:t>
        </w:r>
        <w:del w:id="1460" w:author="Author">
          <w:r w:rsidRPr="008B791F" w:rsidDel="00A11EBF">
            <w:rPr>
              <w:sz w:val="20"/>
              <w:lang w:val="en-US"/>
            </w:rPr>
            <w:delText>.</w:delText>
          </w:r>
        </w:del>
        <w:r w:rsidRPr="008B791F">
          <w:rPr>
            <w:sz w:val="20"/>
            <w:lang w:val="en-US"/>
          </w:rPr>
          <w:t>22 (U-SIG field of an EHT TB PPDU).</w:t>
        </w:r>
        <w:r w:rsidR="008A33A8">
          <w:t xml:space="preserve"> </w:t>
        </w:r>
        <w:r w:rsidR="00D9138B" w:rsidRPr="008B791F">
          <w:rPr>
            <w:rFonts w:eastAsia="Times New Roman"/>
            <w:i/>
            <w:iCs/>
            <w:color w:val="000000"/>
            <w:sz w:val="20"/>
            <w:highlight w:val="green"/>
            <w:lang w:val="en-US"/>
          </w:rPr>
          <w:t xml:space="preserve"> </w:t>
        </w:r>
        <w:r w:rsidR="006B4684" w:rsidRPr="008B791F">
          <w:rPr>
            <w:rFonts w:eastAsia="Times New Roman"/>
            <w:i/>
            <w:iCs/>
            <w:color w:val="000000"/>
            <w:sz w:val="20"/>
            <w:highlight w:val="green"/>
            <w:lang w:val="en-US"/>
          </w:rPr>
          <w:t>(</w:t>
        </w:r>
        <w:r w:rsidRPr="008B791F">
          <w:rPr>
            <w:rFonts w:eastAsia="Times New Roman"/>
            <w:i/>
            <w:iCs/>
            <w:color w:val="000000"/>
            <w:sz w:val="20"/>
            <w:highlight w:val="green"/>
            <w:lang w:val="en-US"/>
          </w:rPr>
          <w:t>#</w:t>
        </w:r>
        <w:r w:rsidR="00F203B9" w:rsidRPr="008B791F">
          <w:rPr>
            <w:rFonts w:eastAsia="Times New Roman"/>
            <w:i/>
            <w:iCs/>
            <w:color w:val="000000"/>
            <w:sz w:val="20"/>
            <w:highlight w:val="green"/>
            <w:lang w:val="en-US"/>
          </w:rPr>
          <w:t xml:space="preserve">M20, </w:t>
        </w:r>
        <w:r w:rsidRPr="008B791F">
          <w:rPr>
            <w:rFonts w:eastAsia="Times New Roman"/>
            <w:i/>
            <w:iCs/>
            <w:color w:val="000000"/>
            <w:sz w:val="20"/>
            <w:highlight w:val="green"/>
            <w:lang w:val="en-US"/>
          </w:rPr>
          <w:t>M23</w:t>
        </w:r>
        <w:r w:rsidR="006B4684" w:rsidRPr="008B791F">
          <w:rPr>
            <w:rFonts w:eastAsia="Times New Roman"/>
            <w:i/>
            <w:iCs/>
            <w:color w:val="000000"/>
            <w:sz w:val="20"/>
            <w:highlight w:val="green"/>
            <w:lang w:val="en-US"/>
          </w:rPr>
          <w:t>)</w:t>
        </w:r>
      </w:ins>
    </w:p>
    <w:p w14:paraId="4BCB66E2" w14:textId="77777777" w:rsidR="008B791F" w:rsidRPr="008B791F" w:rsidRDefault="008B791F">
      <w:pPr>
        <w:jc w:val="both"/>
        <w:rPr>
          <w:ins w:id="1461" w:author="Author"/>
          <w:rFonts w:eastAsia="Times New Roman"/>
          <w:i/>
          <w:iCs/>
          <w:color w:val="000000"/>
          <w:sz w:val="20"/>
          <w:lang w:val="en-US"/>
        </w:rPr>
      </w:pPr>
    </w:p>
    <w:p w14:paraId="30E83901" w14:textId="4B0236EB" w:rsidR="00F203B9" w:rsidRPr="008B791F" w:rsidRDefault="00F203B9">
      <w:pPr>
        <w:jc w:val="both"/>
        <w:rPr>
          <w:ins w:id="1462" w:author="Author"/>
          <w:rFonts w:eastAsia="Times New Roman"/>
          <w:i/>
          <w:iCs/>
          <w:color w:val="000000"/>
          <w:sz w:val="20"/>
          <w:lang w:val="en-US"/>
        </w:rPr>
      </w:pPr>
      <w:ins w:id="1463" w:author="Author">
        <w:r w:rsidRPr="008B791F">
          <w:rPr>
            <w:sz w:val="20"/>
            <w:lang w:val="en-US"/>
          </w:rPr>
          <w:t xml:space="preserve">The U-SIG </w:t>
        </w:r>
        <w:del w:id="1464" w:author="Author">
          <w:r w:rsidRPr="008B791F" w:rsidDel="0052442A">
            <w:rPr>
              <w:sz w:val="20"/>
              <w:lang w:val="en-US"/>
            </w:rPr>
            <w:delText>Reserved</w:delText>
          </w:r>
        </w:del>
        <w:r w:rsidR="0052442A">
          <w:rPr>
            <w:sz w:val="20"/>
            <w:lang w:val="en-US"/>
          </w:rPr>
          <w:t>Disregard and Validate</w:t>
        </w:r>
        <w:r w:rsidRPr="008B791F">
          <w:rPr>
            <w:sz w:val="20"/>
            <w:lang w:val="en-US"/>
          </w:rPr>
          <w:t xml:space="preserve"> subfield carries the value to be included in the </w:t>
        </w:r>
        <w:del w:id="1465" w:author="Author">
          <w:r w:rsidRPr="008B791F" w:rsidDel="0052442A">
            <w:rPr>
              <w:sz w:val="20"/>
              <w:lang w:val="en-US"/>
            </w:rPr>
            <w:delText>Reserved</w:delText>
          </w:r>
        </w:del>
        <w:r w:rsidR="0052442A">
          <w:rPr>
            <w:sz w:val="20"/>
            <w:lang w:val="en-US"/>
          </w:rPr>
          <w:t>Disregard and</w:t>
        </w:r>
        <w:r w:rsidR="000E25EB">
          <w:rPr>
            <w:sz w:val="20"/>
            <w:lang w:val="en-US"/>
          </w:rPr>
          <w:t xml:space="preserve"> Validate</w:t>
        </w:r>
        <w:r w:rsidRPr="008B791F">
          <w:rPr>
            <w:sz w:val="20"/>
            <w:lang w:val="en-US"/>
          </w:rPr>
          <w:t xml:space="preserve"> </w:t>
        </w:r>
        <w:r w:rsidR="005F45F9">
          <w:rPr>
            <w:sz w:val="20"/>
            <w:lang w:val="en-US"/>
          </w:rPr>
          <w:t>sub</w:t>
        </w:r>
        <w:r w:rsidRPr="008B791F">
          <w:rPr>
            <w:sz w:val="20"/>
            <w:lang w:val="en-US"/>
          </w:rPr>
          <w:t xml:space="preserve">field of the U-SIG </w:t>
        </w:r>
        <w:del w:id="1466" w:author="Author">
          <w:r w:rsidRPr="008B791F" w:rsidDel="000E25EB">
            <w:rPr>
              <w:sz w:val="20"/>
              <w:lang w:val="en-US"/>
            </w:rPr>
            <w:delText>sub</w:delText>
          </w:r>
        </w:del>
        <w:r w:rsidRPr="008B791F">
          <w:rPr>
            <w:sz w:val="20"/>
            <w:lang w:val="en-US"/>
          </w:rPr>
          <w:t>field of the solicited EHT TB PPDUs.</w:t>
        </w:r>
        <w:r w:rsidR="001405CA" w:rsidRPr="001405CA">
          <w:rPr>
            <w:rFonts w:ascii="Arial" w:eastAsia="Times New Roman" w:hAnsi="Arial" w:cs="Arial"/>
            <w:b/>
            <w:bCs/>
            <w:color w:val="000000"/>
            <w:sz w:val="20"/>
            <w:lang w:val="en-US"/>
          </w:rPr>
          <w:t xml:space="preserve"> </w:t>
        </w:r>
        <w:r w:rsidR="001405CA" w:rsidRPr="006C5137">
          <w:rPr>
            <w:sz w:val="20"/>
            <w:lang w:val="en-US"/>
          </w:rPr>
          <w:t xml:space="preserve">Mapping between U-SIG </w:t>
        </w:r>
        <w:del w:id="1467" w:author="Author">
          <w:r w:rsidR="001405CA" w:rsidRPr="006C5137" w:rsidDel="000E25EB">
            <w:rPr>
              <w:sz w:val="20"/>
              <w:lang w:val="en-US"/>
            </w:rPr>
            <w:delText>Reserved</w:delText>
          </w:r>
        </w:del>
        <w:r w:rsidR="000E25EB">
          <w:rPr>
            <w:sz w:val="20"/>
            <w:lang w:val="en-US"/>
          </w:rPr>
          <w:t>Disregard and Validate</w:t>
        </w:r>
        <w:r w:rsidR="001405CA" w:rsidRPr="006C5137">
          <w:rPr>
            <w:sz w:val="20"/>
            <w:lang w:val="en-US"/>
          </w:rPr>
          <w:t xml:space="preserve"> subfield to bits in the U-SIG </w:t>
        </w:r>
        <w:del w:id="1468" w:author="Author">
          <w:r w:rsidR="001405CA" w:rsidRPr="006C5137" w:rsidDel="005F45F9">
            <w:rPr>
              <w:sz w:val="20"/>
              <w:lang w:val="en-US"/>
            </w:rPr>
            <w:delText>sub</w:delText>
          </w:r>
        </w:del>
        <w:r w:rsidR="001405CA" w:rsidRPr="006C5137">
          <w:rPr>
            <w:sz w:val="20"/>
            <w:lang w:val="en-US"/>
          </w:rPr>
          <w:t xml:space="preserve">field for a TB PPDU is defined in Table 9-31l (Mapping from U-SIG </w:t>
        </w:r>
        <w:del w:id="1469" w:author="Author">
          <w:r w:rsidR="001405CA" w:rsidRPr="006C5137" w:rsidDel="005F45F9">
            <w:rPr>
              <w:sz w:val="20"/>
              <w:lang w:val="en-US"/>
            </w:rPr>
            <w:delText>Reserved</w:delText>
          </w:r>
        </w:del>
        <w:r w:rsidR="005F45F9">
          <w:rPr>
            <w:sz w:val="20"/>
            <w:lang w:val="en-US"/>
          </w:rPr>
          <w:t>Disregard and Validate</w:t>
        </w:r>
        <w:r w:rsidR="001405CA" w:rsidRPr="006C5137">
          <w:rPr>
            <w:sz w:val="20"/>
            <w:lang w:val="en-US"/>
          </w:rPr>
          <w:t xml:space="preserve"> subfield to bits in the U-SIG </w:t>
        </w:r>
        <w:del w:id="1470" w:author="Author">
          <w:r w:rsidR="001405CA" w:rsidRPr="006C5137" w:rsidDel="005F45F9">
            <w:rPr>
              <w:sz w:val="20"/>
              <w:lang w:val="en-US"/>
            </w:rPr>
            <w:delText>sub</w:delText>
          </w:r>
        </w:del>
        <w:r w:rsidR="001405CA" w:rsidRPr="006C5137">
          <w:rPr>
            <w:sz w:val="20"/>
            <w:lang w:val="en-US"/>
          </w:rPr>
          <w:t>field for a TB PPDU).</w:t>
        </w:r>
        <w:r w:rsidR="001405CA" w:rsidRPr="006C5137">
          <w:rPr>
            <w:rFonts w:ascii="Arial" w:eastAsia="Times New Roman" w:hAnsi="Arial" w:cs="Arial"/>
            <w:color w:val="000000"/>
            <w:sz w:val="20"/>
            <w:lang w:val="en-US"/>
          </w:rPr>
          <w:t xml:space="preserve"> </w:t>
        </w:r>
      </w:ins>
      <w:r w:rsidR="006B4684" w:rsidRPr="008B791F">
        <w:rPr>
          <w:rFonts w:eastAsia="Times New Roman"/>
          <w:i/>
          <w:iCs/>
          <w:color w:val="000000"/>
          <w:sz w:val="20"/>
          <w:highlight w:val="green"/>
          <w:lang w:val="en-US"/>
        </w:rPr>
        <w:t>(</w:t>
      </w:r>
      <w:r w:rsidRPr="008B791F">
        <w:rPr>
          <w:rFonts w:eastAsia="Times New Roman"/>
          <w:i/>
          <w:iCs/>
          <w:color w:val="000000"/>
          <w:sz w:val="20"/>
          <w:highlight w:val="green"/>
          <w:lang w:val="en-US"/>
        </w:rPr>
        <w:t>#</w:t>
      </w:r>
      <w:ins w:id="1471" w:author="Author">
        <w:r w:rsidRPr="008B791F">
          <w:rPr>
            <w:rFonts w:eastAsia="Times New Roman"/>
            <w:i/>
            <w:iCs/>
            <w:color w:val="000000"/>
            <w:sz w:val="20"/>
            <w:highlight w:val="green"/>
            <w:lang w:val="en-US"/>
          </w:rPr>
          <w:t>M20</w:t>
        </w:r>
        <w:r w:rsidR="006B4684" w:rsidRPr="008B791F">
          <w:rPr>
            <w:rFonts w:eastAsia="Times New Roman"/>
            <w:i/>
            <w:iCs/>
            <w:color w:val="000000"/>
            <w:sz w:val="20"/>
            <w:highlight w:val="green"/>
            <w:lang w:val="en-US"/>
          </w:rPr>
          <w:t>)</w:t>
        </w:r>
        <w:r w:rsidR="002A5FB7">
          <w:rPr>
            <w:rFonts w:eastAsia="Times New Roman"/>
            <w:i/>
            <w:iCs/>
            <w:color w:val="000000"/>
            <w:sz w:val="20"/>
            <w:lang w:val="en-US"/>
          </w:rPr>
          <w:t xml:space="preserve"> </w:t>
        </w:r>
      </w:ins>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2337"/>
        <w:gridCol w:w="5943"/>
        <w:gridCol w:w="1446"/>
      </w:tblGrid>
      <w:tr w:rsidR="001405CA" w:rsidRPr="00EC0FB5" w14:paraId="6772BC74" w14:textId="77777777" w:rsidTr="00015FB4">
        <w:trPr>
          <w:trHeight w:val="670"/>
          <w:jc w:val="center"/>
          <w:ins w:id="1472" w:author="Author"/>
        </w:trPr>
        <w:tc>
          <w:tcPr>
            <w:tcW w:w="9608" w:type="dxa"/>
            <w:gridSpan w:val="3"/>
            <w:vAlign w:val="center"/>
          </w:tcPr>
          <w:p w14:paraId="6A11EF67" w14:textId="77777777" w:rsidR="001405CA" w:rsidRDefault="001405CA" w:rsidP="00015FB4">
            <w:pPr>
              <w:rPr>
                <w:ins w:id="1473" w:author="Author"/>
              </w:rPr>
            </w:pPr>
          </w:p>
          <w:p w14:paraId="4D1A2E3D" w14:textId="77777777" w:rsidR="001405CA" w:rsidRDefault="001405CA" w:rsidP="00015FB4">
            <w:pPr>
              <w:rPr>
                <w:ins w:id="1474" w:author="Author"/>
              </w:rPr>
            </w:pPr>
          </w:p>
          <w:p w14:paraId="006CC29D" w14:textId="21764E06" w:rsidR="001405CA" w:rsidRDefault="001405CA" w:rsidP="00015FB4">
            <w:pPr>
              <w:rPr>
                <w:ins w:id="1475" w:author="Author"/>
              </w:rPr>
            </w:pPr>
            <w:ins w:id="1476" w:author="Author">
              <w:r w:rsidRPr="00EC4584">
                <w:rPr>
                  <w:rFonts w:ascii="Arial" w:eastAsia="Times New Roman" w:hAnsi="Arial" w:cs="Arial"/>
                  <w:b/>
                  <w:bCs/>
                  <w:color w:val="000000"/>
                  <w:sz w:val="20"/>
                  <w:lang w:val="en-US"/>
                </w:rPr>
                <w:t>Table 9-31</w:t>
              </w:r>
              <w:r>
                <w:rPr>
                  <w:rFonts w:ascii="Arial" w:eastAsia="Times New Roman" w:hAnsi="Arial" w:cs="Arial"/>
                  <w:b/>
                  <w:bCs/>
                  <w:color w:val="000000"/>
                  <w:sz w:val="20"/>
                  <w:lang w:val="en-US"/>
                </w:rPr>
                <w:t xml:space="preserve">l-Mapping from U-SIG </w:t>
              </w:r>
              <w:del w:id="1477" w:author="Author">
                <w:r w:rsidDel="005F45F9">
                  <w:rPr>
                    <w:rFonts w:ascii="Arial" w:eastAsia="Times New Roman" w:hAnsi="Arial" w:cs="Arial"/>
                    <w:b/>
                    <w:bCs/>
                    <w:color w:val="000000"/>
                    <w:sz w:val="20"/>
                    <w:lang w:val="en-US"/>
                  </w:rPr>
                  <w:delText>Reserved</w:delText>
                </w:r>
              </w:del>
              <w:r w:rsidR="005F45F9">
                <w:rPr>
                  <w:rFonts w:ascii="Arial" w:eastAsia="Times New Roman" w:hAnsi="Arial" w:cs="Arial"/>
                  <w:b/>
                  <w:bCs/>
                  <w:color w:val="000000"/>
                  <w:sz w:val="20"/>
                  <w:lang w:val="en-US"/>
                </w:rPr>
                <w:t>Disregard and Validate</w:t>
              </w:r>
              <w:r>
                <w:rPr>
                  <w:rFonts w:ascii="Arial" w:eastAsia="Times New Roman" w:hAnsi="Arial" w:cs="Arial"/>
                  <w:b/>
                  <w:bCs/>
                  <w:color w:val="000000"/>
                  <w:sz w:val="20"/>
                  <w:lang w:val="en-US"/>
                </w:rPr>
                <w:t xml:space="preserve"> subfield to bits in the U-SIG </w:t>
              </w:r>
              <w:del w:id="1478" w:author="Author">
                <w:r w:rsidDel="005F45F9">
                  <w:rPr>
                    <w:rFonts w:ascii="Arial" w:eastAsia="Times New Roman" w:hAnsi="Arial" w:cs="Arial"/>
                    <w:b/>
                    <w:bCs/>
                    <w:color w:val="000000"/>
                    <w:sz w:val="20"/>
                    <w:lang w:val="en-US"/>
                  </w:rPr>
                  <w:delText>sub</w:delText>
                </w:r>
              </w:del>
              <w:r>
                <w:rPr>
                  <w:rFonts w:ascii="Arial" w:eastAsia="Times New Roman" w:hAnsi="Arial" w:cs="Arial"/>
                  <w:b/>
                  <w:bCs/>
                  <w:color w:val="000000"/>
                  <w:sz w:val="20"/>
                  <w:lang w:val="en-US"/>
                </w:rPr>
                <w:t>field for a TB PPDU</w:t>
              </w:r>
            </w:ins>
          </w:p>
        </w:tc>
      </w:tr>
      <w:tr w:rsidR="001405CA" w14:paraId="43BB1BDD"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479"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4898E" w14:textId="77777777" w:rsidR="001405CA" w:rsidRDefault="001405CA" w:rsidP="00015FB4">
            <w:pPr>
              <w:pStyle w:val="xmsonormal"/>
              <w:rPr>
                <w:ins w:id="1480" w:author="Author"/>
              </w:rPr>
            </w:pPr>
            <w:ins w:id="1481" w:author="Author">
              <w:r>
                <w:t>B25-B29</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DE29B" w14:textId="52C876C5" w:rsidR="001405CA" w:rsidRDefault="001405CA" w:rsidP="00015FB4">
            <w:pPr>
              <w:pStyle w:val="xmsonormal"/>
              <w:rPr>
                <w:ins w:id="1482" w:author="Author"/>
              </w:rPr>
            </w:pPr>
            <w:ins w:id="1483" w:author="Author">
              <w:r>
                <w:t>Copied to Disregard bits B20-B24 of the U-SIG</w:t>
              </w:r>
            </w:ins>
          </w:p>
        </w:tc>
      </w:tr>
      <w:tr w:rsidR="001405CA" w14:paraId="117860F2"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484"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8D907" w14:textId="77777777" w:rsidR="001405CA" w:rsidRDefault="001405CA" w:rsidP="00015FB4">
            <w:pPr>
              <w:pStyle w:val="xmsonormal"/>
              <w:rPr>
                <w:ins w:id="1485" w:author="Author"/>
              </w:rPr>
            </w:pPr>
            <w:ins w:id="1486" w:author="Author">
              <w:r>
                <w:t>B30</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AE963" w14:textId="746C97D5" w:rsidR="001405CA" w:rsidRDefault="001405CA" w:rsidP="00015FB4">
            <w:pPr>
              <w:pStyle w:val="xmsonormal"/>
              <w:rPr>
                <w:ins w:id="1487" w:author="Author"/>
              </w:rPr>
            </w:pPr>
            <w:ins w:id="1488" w:author="Author">
              <w:r>
                <w:t>Copied to Disregard bit B25 of the U-SIG</w:t>
              </w:r>
            </w:ins>
          </w:p>
        </w:tc>
      </w:tr>
      <w:tr w:rsidR="001405CA" w14:paraId="53DC9479"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489"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BDF8E" w14:textId="77777777" w:rsidR="001405CA" w:rsidRDefault="001405CA" w:rsidP="00015FB4">
            <w:pPr>
              <w:pStyle w:val="xmsonormal"/>
              <w:rPr>
                <w:ins w:id="1490" w:author="Author"/>
              </w:rPr>
            </w:pPr>
            <w:ins w:id="1491" w:author="Author">
              <w:r>
                <w:t>B31</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C3AE6" w14:textId="0509C77C" w:rsidR="001405CA" w:rsidRDefault="001405CA" w:rsidP="00015FB4">
            <w:pPr>
              <w:pStyle w:val="xmsonormal"/>
              <w:rPr>
                <w:ins w:id="1492" w:author="Author"/>
              </w:rPr>
            </w:pPr>
            <w:ins w:id="1493" w:author="Author">
              <w:r>
                <w:t>Copied to Validate bit B28 of the U-SIG</w:t>
              </w:r>
            </w:ins>
          </w:p>
        </w:tc>
      </w:tr>
      <w:tr w:rsidR="001405CA" w14:paraId="1C2F1D2B" w14:textId="77777777" w:rsidTr="00015FB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ins w:id="1494" w:author="Author"/>
        </w:trPr>
        <w:tc>
          <w:tcPr>
            <w:tcW w:w="2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B6CE" w14:textId="77777777" w:rsidR="001405CA" w:rsidRDefault="001405CA" w:rsidP="00015FB4">
            <w:pPr>
              <w:pStyle w:val="xmsonormal"/>
              <w:rPr>
                <w:ins w:id="1495" w:author="Author"/>
              </w:rPr>
            </w:pPr>
            <w:ins w:id="1496" w:author="Author">
              <w:r>
                <w:t>B32-B36</w:t>
              </w:r>
            </w:ins>
          </w:p>
        </w:tc>
        <w:tc>
          <w:tcPr>
            <w:tcW w:w="5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9D64D" w14:textId="63369252" w:rsidR="001405CA" w:rsidRDefault="001405CA" w:rsidP="00015FB4">
            <w:pPr>
              <w:pStyle w:val="xmsonormal"/>
              <w:rPr>
                <w:ins w:id="1497" w:author="Author"/>
              </w:rPr>
            </w:pPr>
            <w:ins w:id="1498" w:author="Author">
              <w:r>
                <w:t>Copied to Disregard bits B37-B41 of the U-SIG</w:t>
              </w:r>
            </w:ins>
          </w:p>
        </w:tc>
      </w:tr>
    </w:tbl>
    <w:p w14:paraId="3F4CB8E0" w14:textId="77777777" w:rsidR="00B7788D" w:rsidRDefault="00B7788D" w:rsidP="002309C2">
      <w:pPr>
        <w:jc w:val="both"/>
        <w:rPr>
          <w:ins w:id="1499" w:author="Author"/>
          <w:lang w:val="en-US"/>
        </w:rPr>
      </w:pPr>
    </w:p>
    <w:p w14:paraId="24067AFE" w14:textId="4BDE486A" w:rsidR="00752DB2" w:rsidRDefault="00752DB2" w:rsidP="002309C2">
      <w:pPr>
        <w:jc w:val="both"/>
        <w:rPr>
          <w:ins w:id="1500" w:author="Author"/>
          <w:lang w:val="en-US"/>
        </w:rPr>
      </w:pPr>
      <w:ins w:id="1501" w:author="Author">
        <w:r>
          <w:rPr>
            <w:lang w:val="en-US"/>
          </w:rPr>
          <w:t>T</w:t>
        </w:r>
        <w:r w:rsidR="00B7788D">
          <w:rPr>
            <w:lang w:val="en-US"/>
          </w:rPr>
          <w:t xml:space="preserve">he </w:t>
        </w:r>
        <w:r>
          <w:rPr>
            <w:lang w:val="en-US"/>
          </w:rPr>
          <w:t xml:space="preserve">presence and length of the Trigger Dependent User Info </w:t>
        </w:r>
        <w:r w:rsidR="008B791F">
          <w:rPr>
            <w:lang w:val="en-US"/>
          </w:rPr>
          <w:t>sub</w:t>
        </w:r>
        <w:r>
          <w:rPr>
            <w:lang w:val="en-US"/>
          </w:rPr>
          <w:t xml:space="preserve">field </w:t>
        </w:r>
        <w:r w:rsidR="008B791F">
          <w:rPr>
            <w:lang w:val="en-US"/>
          </w:rPr>
          <w:t xml:space="preserve">in the Special User Info field </w:t>
        </w:r>
        <w:r>
          <w:rPr>
            <w:lang w:val="en-US"/>
          </w:rPr>
          <w:t xml:space="preserve">depends on the variant of the Trigger frame. </w:t>
        </w:r>
        <w:r w:rsidR="002E3110">
          <w:rPr>
            <w:lang w:val="en-US"/>
          </w:rPr>
          <w:t>When present, t</w:t>
        </w:r>
        <w:r>
          <w:rPr>
            <w:lang w:val="en-US"/>
          </w:rPr>
          <w:t xml:space="preserve">he length and the subfields of the Trigger Dependent User Info </w:t>
        </w:r>
        <w:r w:rsidR="008B791F">
          <w:rPr>
            <w:lang w:val="en-US"/>
          </w:rPr>
          <w:t>sub</w:t>
        </w:r>
        <w:r>
          <w:rPr>
            <w:lang w:val="en-US"/>
          </w:rPr>
          <w:t>field are as follows:</w:t>
        </w:r>
      </w:ins>
    </w:p>
    <w:p w14:paraId="4CC25E42" w14:textId="3C57B235" w:rsidR="00752DB2" w:rsidRPr="00162361" w:rsidRDefault="00752DB2" w:rsidP="002309C2">
      <w:pPr>
        <w:pStyle w:val="ListParagraph"/>
        <w:numPr>
          <w:ilvl w:val="0"/>
          <w:numId w:val="31"/>
        </w:numPr>
        <w:ind w:leftChars="0"/>
        <w:jc w:val="both"/>
        <w:rPr>
          <w:ins w:id="1502" w:author="Author"/>
          <w:rFonts w:eastAsia="Times New Roman"/>
          <w:i/>
          <w:iCs/>
          <w:color w:val="000000"/>
          <w:sz w:val="18"/>
          <w:szCs w:val="18"/>
          <w:lang w:val="en-US"/>
        </w:rPr>
      </w:pPr>
      <w:ins w:id="1503" w:author="Author">
        <w:r>
          <w:rPr>
            <w:lang w:val="en-US"/>
          </w:rPr>
          <w:t>The length is one octet and all the subfields are reserved in a Basic Trigger frame and in a BFRP Trigger frame</w:t>
        </w:r>
        <w:r w:rsidR="008B791F">
          <w:rPr>
            <w:lang w:val="en-US"/>
          </w:rPr>
          <w:t>,</w:t>
        </w:r>
      </w:ins>
    </w:p>
    <w:p w14:paraId="0E059B8A" w14:textId="6B1CC3B1" w:rsidR="00B7788D" w:rsidRPr="00F6653D" w:rsidRDefault="00752DB2" w:rsidP="002309C2">
      <w:pPr>
        <w:pStyle w:val="ListParagraph"/>
        <w:numPr>
          <w:ilvl w:val="0"/>
          <w:numId w:val="31"/>
        </w:numPr>
        <w:ind w:leftChars="0"/>
        <w:jc w:val="both"/>
        <w:rPr>
          <w:ins w:id="1504" w:author="Author"/>
          <w:rFonts w:eastAsia="Times New Roman"/>
          <w:i/>
          <w:iCs/>
          <w:color w:val="000000"/>
          <w:sz w:val="18"/>
          <w:szCs w:val="18"/>
          <w:lang w:val="en-US"/>
        </w:rPr>
      </w:pPr>
      <w:ins w:id="1505" w:author="Author">
        <w:r>
          <w:rPr>
            <w:lang w:val="en-US"/>
          </w:rPr>
          <w:t>The length is 4 octets and all the subfields, except for the BAR Type subfield</w:t>
        </w:r>
        <w:r w:rsidR="00C23E33">
          <w:rPr>
            <w:lang w:val="en-US"/>
          </w:rPr>
          <w:t xml:space="preserve">, </w:t>
        </w:r>
        <w:r>
          <w:rPr>
            <w:lang w:val="en-US"/>
          </w:rPr>
          <w:t>are reserved in an MU</w:t>
        </w:r>
        <w:r w:rsidR="00830FF0">
          <w:rPr>
            <w:lang w:val="en-US"/>
          </w:rPr>
          <w:t>-</w:t>
        </w:r>
        <w:del w:id="1506" w:author="Author">
          <w:r w:rsidDel="00830FF0">
            <w:rPr>
              <w:lang w:val="en-US"/>
            </w:rPr>
            <w:delText xml:space="preserve"> </w:delText>
          </w:r>
        </w:del>
        <w:r>
          <w:rPr>
            <w:lang w:val="en-US"/>
          </w:rPr>
          <w:t>BAR Trigger frame</w:t>
        </w:r>
        <w:r w:rsidR="00C23E33">
          <w:rPr>
            <w:lang w:val="en-US"/>
          </w:rPr>
          <w:t xml:space="preserve"> and a GCR MU</w:t>
        </w:r>
        <w:r w:rsidR="00830FF0">
          <w:rPr>
            <w:lang w:val="en-US"/>
          </w:rPr>
          <w:t>-</w:t>
        </w:r>
        <w:del w:id="1507" w:author="Author">
          <w:r w:rsidR="00C23E33" w:rsidDel="00830FF0">
            <w:rPr>
              <w:lang w:val="en-US"/>
            </w:rPr>
            <w:delText xml:space="preserve"> </w:delText>
          </w:r>
        </w:del>
        <w:r w:rsidR="00C23E33">
          <w:rPr>
            <w:lang w:val="en-US"/>
          </w:rPr>
          <w:t xml:space="preserve">BAR Trigger frame. The BAR Type subfield is set to indicate a Compressed BAR in an MU BAR Trigger frame and is set to indicate a GCR BAR in a GCR MU BAR </w:t>
        </w:r>
        <w:r w:rsidR="00C23E33" w:rsidRPr="008B791F">
          <w:rPr>
            <w:sz w:val="20"/>
            <w:lang w:val="en-US"/>
          </w:rPr>
          <w:t>Trigger frame</w:t>
        </w:r>
        <w:r w:rsidRPr="008B791F">
          <w:rPr>
            <w:sz w:val="20"/>
            <w:lang w:val="en-US"/>
          </w:rPr>
          <w:t>.</w:t>
        </w:r>
        <w:r w:rsidR="006B4684" w:rsidRPr="008B791F">
          <w:rPr>
            <w:rFonts w:eastAsia="Times New Roman"/>
            <w:i/>
            <w:iCs/>
            <w:color w:val="000000"/>
            <w:sz w:val="20"/>
            <w:highlight w:val="green"/>
            <w:lang w:val="en-US"/>
          </w:rPr>
          <w:t>(</w:t>
        </w:r>
        <w:r w:rsidR="006F7CAA" w:rsidRPr="008B791F">
          <w:rPr>
            <w:rFonts w:eastAsia="Times New Roman"/>
            <w:i/>
            <w:iCs/>
            <w:color w:val="000000"/>
            <w:sz w:val="20"/>
            <w:highlight w:val="green"/>
            <w:lang w:val="en-US"/>
          </w:rPr>
          <w:t>#</w:t>
        </w:r>
        <w:r w:rsidR="00E8472A" w:rsidRPr="008B791F">
          <w:rPr>
            <w:rFonts w:eastAsia="Times New Roman"/>
            <w:i/>
            <w:iCs/>
            <w:color w:val="000000"/>
            <w:sz w:val="20"/>
            <w:highlight w:val="green"/>
            <w:lang w:val="en-US"/>
          </w:rPr>
          <w:t>M1, #</w:t>
        </w:r>
        <w:r w:rsidR="006F7CAA" w:rsidRPr="008B791F">
          <w:rPr>
            <w:rFonts w:eastAsia="Times New Roman"/>
            <w:i/>
            <w:iCs/>
            <w:color w:val="000000"/>
            <w:sz w:val="20"/>
            <w:highlight w:val="green"/>
            <w:lang w:val="en-US"/>
          </w:rPr>
          <w:t>M20</w:t>
        </w:r>
        <w:r w:rsidR="006B4684" w:rsidRPr="008B791F">
          <w:rPr>
            <w:rFonts w:eastAsia="Times New Roman"/>
            <w:i/>
            <w:iCs/>
            <w:color w:val="000000"/>
            <w:sz w:val="20"/>
            <w:highlight w:val="green"/>
            <w:lang w:val="en-US"/>
          </w:rPr>
          <w:t>)</w:t>
        </w:r>
      </w:ins>
    </w:p>
    <w:p w14:paraId="63BB2994" w14:textId="77777777" w:rsidR="00B85F33" w:rsidRPr="008D0420" w:rsidRDefault="00B85F33" w:rsidP="00B85F33">
      <w:pPr>
        <w:pStyle w:val="Heading3"/>
        <w:jc w:val="both"/>
        <w:rPr>
          <w:ins w:id="1508" w:author="Author"/>
          <w:rFonts w:eastAsia="Times New Roman"/>
          <w:color w:val="000000"/>
          <w:sz w:val="22"/>
          <w:szCs w:val="22"/>
          <w:lang w:val="en-US"/>
        </w:rPr>
      </w:pPr>
      <w:ins w:id="1509" w:author="Author">
        <w:r w:rsidRPr="008D0420">
          <w:rPr>
            <w:rFonts w:eastAsia="Times New Roman"/>
            <w:color w:val="000000"/>
            <w:sz w:val="22"/>
            <w:szCs w:val="22"/>
            <w:lang w:val="en-US"/>
          </w:rPr>
          <w:t>9.3.1.22.1.4 Padding field</w:t>
        </w:r>
      </w:ins>
    </w:p>
    <w:p w14:paraId="1E3703C3" w14:textId="77777777" w:rsidR="00B85F33" w:rsidRPr="00EC0FB5" w:rsidRDefault="00B85F33" w:rsidP="00B85F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Padding field is optionally present in a Trigger frame to extend the frame length to give the recipient STAs enough time to prepare a response for transmission a SIFS after the frame is received. The Padding field, if present, is at least two octets in length and is set to all 1s. If the Padding field is present in a Trigger frame, its length is computed as described in 26.5.2.2.3 (Padding for Trigger frame or frame containing TRS Control subfield).</w:t>
      </w:r>
    </w:p>
    <w:p w14:paraId="7DDC8C28" w14:textId="77777777" w:rsidR="00F03114" w:rsidRPr="00B85F33" w:rsidRDefault="00F03114" w:rsidP="00B85F33">
      <w:pPr>
        <w:jc w:val="both"/>
        <w:rPr>
          <w:rFonts w:eastAsia="Times New Roman"/>
          <w:color w:val="000000"/>
          <w:sz w:val="18"/>
          <w:szCs w:val="18"/>
          <w:lang w:val="en-US"/>
        </w:rPr>
      </w:pPr>
    </w:p>
    <w:p w14:paraId="7E287FC1" w14:textId="2D7FCD74" w:rsidR="00EC0FB5" w:rsidRPr="008D0420" w:rsidRDefault="008D0420" w:rsidP="002309C2">
      <w:pPr>
        <w:pStyle w:val="Heading3"/>
        <w:jc w:val="both"/>
        <w:rPr>
          <w:rFonts w:eastAsia="Times New Roman"/>
          <w:color w:val="000000"/>
          <w:sz w:val="22"/>
          <w:szCs w:val="22"/>
          <w:lang w:val="en-US"/>
        </w:rPr>
      </w:pPr>
      <w:bookmarkStart w:id="1510" w:name="RTF31333837343a2048352c312e"/>
      <w:r w:rsidRPr="008D0420">
        <w:rPr>
          <w:rFonts w:eastAsia="Times New Roman"/>
          <w:color w:val="000000"/>
          <w:sz w:val="22"/>
          <w:szCs w:val="22"/>
          <w:lang w:val="en-US"/>
        </w:rPr>
        <w:lastRenderedPageBreak/>
        <w:t xml:space="preserve">9.3.1.22.2 </w:t>
      </w:r>
      <w:r w:rsidR="00EC0FB5" w:rsidRPr="008D0420">
        <w:rPr>
          <w:rFonts w:eastAsia="Times New Roman"/>
          <w:color w:val="000000"/>
          <w:sz w:val="22"/>
          <w:szCs w:val="22"/>
          <w:lang w:val="en-US"/>
        </w:rPr>
        <w:t>Basic Trigger frame format</w:t>
      </w:r>
      <w:bookmarkEnd w:id="1510"/>
    </w:p>
    <w:p w14:paraId="72BA1109" w14:textId="1386C185"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Basic Trigger frame. The Trigger Dependent User Info subfield of the Basic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RTF34313238373a204669675469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9-64g (Trigger Dependent User Info subfield format in the Basic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660"/>
        <w:gridCol w:w="1540"/>
        <w:gridCol w:w="1540"/>
        <w:gridCol w:w="1300"/>
      </w:tblGrid>
      <w:tr w:rsidR="00EC0FB5" w:rsidRPr="00EC0FB5" w14:paraId="33CFF7E4" w14:textId="77777777" w:rsidTr="00EC0FB5">
        <w:trPr>
          <w:trHeight w:val="320"/>
          <w:jc w:val="center"/>
        </w:trPr>
        <w:tc>
          <w:tcPr>
            <w:tcW w:w="780" w:type="dxa"/>
            <w:tcMar>
              <w:top w:w="120" w:type="dxa"/>
              <w:left w:w="115" w:type="dxa"/>
              <w:bottom w:w="60" w:type="dxa"/>
              <w:right w:w="115" w:type="dxa"/>
            </w:tcMar>
            <w:vAlign w:val="center"/>
          </w:tcPr>
          <w:p w14:paraId="672C8545"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660" w:type="dxa"/>
            <w:tcMar>
              <w:top w:w="120" w:type="dxa"/>
              <w:left w:w="115" w:type="dxa"/>
              <w:bottom w:w="60" w:type="dxa"/>
              <w:right w:w="115" w:type="dxa"/>
            </w:tcMar>
            <w:vAlign w:val="center"/>
            <w:hideMark/>
          </w:tcPr>
          <w:p w14:paraId="3201A3C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B0                       B1</w:t>
            </w:r>
          </w:p>
        </w:tc>
        <w:tc>
          <w:tcPr>
            <w:tcW w:w="1540" w:type="dxa"/>
            <w:tcMar>
              <w:top w:w="120" w:type="dxa"/>
              <w:left w:w="115" w:type="dxa"/>
              <w:bottom w:w="60" w:type="dxa"/>
              <w:right w:w="115" w:type="dxa"/>
            </w:tcMar>
            <w:vAlign w:val="center"/>
            <w:hideMark/>
          </w:tcPr>
          <w:p w14:paraId="03F4B880"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B2                    B4</w:t>
            </w:r>
          </w:p>
        </w:tc>
        <w:tc>
          <w:tcPr>
            <w:tcW w:w="1540" w:type="dxa"/>
            <w:tcMar>
              <w:top w:w="120" w:type="dxa"/>
              <w:left w:w="115" w:type="dxa"/>
              <w:bottom w:w="60" w:type="dxa"/>
              <w:right w:w="115" w:type="dxa"/>
            </w:tcMar>
            <w:vAlign w:val="center"/>
            <w:hideMark/>
          </w:tcPr>
          <w:p w14:paraId="5E56CA9C"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B5</w:t>
            </w:r>
          </w:p>
        </w:tc>
        <w:tc>
          <w:tcPr>
            <w:tcW w:w="1300" w:type="dxa"/>
            <w:tcMar>
              <w:top w:w="120" w:type="dxa"/>
              <w:left w:w="115" w:type="dxa"/>
              <w:bottom w:w="60" w:type="dxa"/>
              <w:right w:w="115" w:type="dxa"/>
            </w:tcMar>
            <w:vAlign w:val="center"/>
            <w:hideMark/>
          </w:tcPr>
          <w:p w14:paraId="42A7A0C8"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B6               B7</w:t>
            </w:r>
          </w:p>
        </w:tc>
      </w:tr>
      <w:tr w:rsidR="00EC0FB5" w:rsidRPr="00EC0FB5" w14:paraId="7DF9F1EA" w14:textId="77777777" w:rsidTr="00EC0FB5">
        <w:trPr>
          <w:trHeight w:val="480"/>
          <w:jc w:val="center"/>
        </w:trPr>
        <w:tc>
          <w:tcPr>
            <w:tcW w:w="780" w:type="dxa"/>
            <w:vAlign w:val="center"/>
          </w:tcPr>
          <w:p w14:paraId="4C65BA7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660" w:type="dxa"/>
            <w:tcBorders>
              <w:top w:val="single" w:sz="12" w:space="0" w:color="000000"/>
              <w:left w:val="single" w:sz="12" w:space="0" w:color="000000"/>
              <w:bottom w:val="single" w:sz="12" w:space="0" w:color="000000"/>
              <w:right w:val="single" w:sz="12" w:space="0" w:color="000000"/>
            </w:tcBorders>
            <w:vAlign w:val="center"/>
            <w:hideMark/>
          </w:tcPr>
          <w:p w14:paraId="75B07DB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MPDU MU Spacing Factor</w:t>
            </w:r>
          </w:p>
        </w:tc>
        <w:tc>
          <w:tcPr>
            <w:tcW w:w="1540" w:type="dxa"/>
            <w:tcBorders>
              <w:top w:val="single" w:sz="12" w:space="0" w:color="000000"/>
              <w:left w:val="single" w:sz="12" w:space="0" w:color="000000"/>
              <w:bottom w:val="single" w:sz="12" w:space="0" w:color="000000"/>
              <w:right w:val="single" w:sz="12" w:space="0" w:color="000000"/>
            </w:tcBorders>
            <w:vAlign w:val="center"/>
            <w:hideMark/>
          </w:tcPr>
          <w:p w14:paraId="0ED3BEAF"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TID Aggregation Limit</w:t>
            </w:r>
          </w:p>
        </w:tc>
        <w:tc>
          <w:tcPr>
            <w:tcW w:w="1540" w:type="dxa"/>
            <w:tcBorders>
              <w:top w:val="single" w:sz="12" w:space="0" w:color="000000"/>
              <w:left w:val="single" w:sz="12" w:space="0" w:color="000000"/>
              <w:bottom w:val="single" w:sz="12" w:space="0" w:color="000000"/>
              <w:right w:val="single" w:sz="12" w:space="0" w:color="000000"/>
            </w:tcBorders>
            <w:vAlign w:val="center"/>
            <w:hideMark/>
          </w:tcPr>
          <w:p w14:paraId="6C46F3F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300" w:type="dxa"/>
            <w:tcBorders>
              <w:top w:val="single" w:sz="12" w:space="0" w:color="000000"/>
              <w:left w:val="single" w:sz="12" w:space="0" w:color="000000"/>
              <w:bottom w:val="single" w:sz="12" w:space="0" w:color="000000"/>
              <w:right w:val="single" w:sz="12" w:space="0" w:color="000000"/>
            </w:tcBorders>
            <w:vAlign w:val="center"/>
            <w:hideMark/>
          </w:tcPr>
          <w:p w14:paraId="790989D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Preferred AC</w:t>
            </w:r>
          </w:p>
        </w:tc>
      </w:tr>
      <w:tr w:rsidR="00EC0FB5" w:rsidRPr="00EC0FB5" w14:paraId="631947F6" w14:textId="77777777" w:rsidTr="00EC0FB5">
        <w:trPr>
          <w:trHeight w:val="320"/>
          <w:jc w:val="center"/>
        </w:trPr>
        <w:tc>
          <w:tcPr>
            <w:tcW w:w="780" w:type="dxa"/>
            <w:hideMark/>
          </w:tcPr>
          <w:p w14:paraId="78C2A51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660" w:type="dxa"/>
            <w:hideMark/>
          </w:tcPr>
          <w:p w14:paraId="5E44C377"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540" w:type="dxa"/>
            <w:hideMark/>
          </w:tcPr>
          <w:p w14:paraId="0F0B912A"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3</w:t>
            </w:r>
          </w:p>
        </w:tc>
        <w:tc>
          <w:tcPr>
            <w:tcW w:w="1540" w:type="dxa"/>
            <w:hideMark/>
          </w:tcPr>
          <w:p w14:paraId="49CC9F1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c>
          <w:tcPr>
            <w:tcW w:w="1300" w:type="dxa"/>
            <w:hideMark/>
          </w:tcPr>
          <w:p w14:paraId="49FF52D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r>
      <w:tr w:rsidR="00EC0FB5" w:rsidRPr="00EC0FB5" w14:paraId="4ED6F9D2" w14:textId="77777777" w:rsidTr="00EC0FB5">
        <w:trPr>
          <w:jc w:val="center"/>
        </w:trPr>
        <w:tc>
          <w:tcPr>
            <w:tcW w:w="6820" w:type="dxa"/>
            <w:gridSpan w:val="5"/>
            <w:vAlign w:val="center"/>
            <w:hideMark/>
          </w:tcPr>
          <w:p w14:paraId="5BEA8401" w14:textId="76F27388" w:rsidR="00EC0FB5" w:rsidRPr="00EC0FB5" w:rsidRDefault="00EC0FB5" w:rsidP="002309C2">
            <w:pPr>
              <w:widowControl w:val="0"/>
              <w:numPr>
                <w:ilvl w:val="0"/>
                <w:numId w:val="16"/>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11" w:name="RTF34313238373a204669675469"/>
            <w:r w:rsidRPr="00EC0FB5">
              <w:rPr>
                <w:rFonts w:ascii="Arial" w:eastAsia="Times New Roman" w:hAnsi="Arial" w:cs="Arial"/>
                <w:b/>
                <w:bCs/>
                <w:color w:val="000000"/>
                <w:sz w:val="20"/>
                <w:lang w:val="en-US"/>
              </w:rPr>
              <w:t>Trigger Dependent User Info subfield format in the Basic Trigger fr</w:t>
            </w:r>
            <w:bookmarkEnd w:id="1511"/>
            <w:r w:rsidRPr="00EC0FB5">
              <w:rPr>
                <w:rFonts w:ascii="Arial" w:eastAsia="Times New Roman" w:hAnsi="Arial" w:cs="Arial"/>
                <w:b/>
                <w:bCs/>
                <w:color w:val="000000"/>
                <w:sz w:val="20"/>
                <w:lang w:val="en-US"/>
              </w:rPr>
              <w:t>ame</w:t>
            </w:r>
          </w:p>
        </w:tc>
      </w:tr>
    </w:tbl>
    <w:p w14:paraId="7451B380"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MPDU MU Spacing Factor subfield is used for calculating the value by which the minimum MPDU start spacing is multiplied (see 10.12.3 (Minimum MPDU Sstart Sspacing field rules)).</w:t>
      </w:r>
    </w:p>
    <w:p w14:paraId="7D601FD2"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TID Aggregation Limit subfield indicates the MPDUs allowed in an A-MPDU carried in the HE TB PPDU and the maximum number of TIDs that can be aggregated by the STA in the A-MPDU and is set as defined in 26.5.2.2.4 (Allowed settings of the Trigger frame fields and TRS Control subfield).</w:t>
      </w:r>
    </w:p>
    <w:p w14:paraId="6BB1B1E6"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value in the TID Aggregation Limit subfield in Trigger frame is less than or equal to </w:t>
      </w:r>
      <w:r w:rsidRPr="00EC0FB5">
        <w:rPr>
          <w:rFonts w:eastAsia="Times New Roman"/>
          <w:i/>
          <w:iCs/>
          <w:color w:val="000000"/>
          <w:sz w:val="20"/>
          <w:lang w:val="en-US"/>
        </w:rPr>
        <w:t>MT</w:t>
      </w:r>
      <w:r w:rsidRPr="00EC0FB5">
        <w:rPr>
          <w:rFonts w:eastAsia="Times New Roman"/>
          <w:color w:val="000000"/>
          <w:sz w:val="20"/>
          <w:lang w:val="en-US"/>
        </w:rPr>
        <w:t xml:space="preserve"> + 1, where </w:t>
      </w:r>
      <w:r w:rsidRPr="00EC0FB5">
        <w:rPr>
          <w:rFonts w:eastAsia="Times New Roman"/>
          <w:i/>
          <w:iCs/>
          <w:color w:val="000000"/>
          <w:sz w:val="20"/>
          <w:lang w:val="en-US"/>
        </w:rPr>
        <w:t>MT</w:t>
      </w:r>
      <w:r w:rsidRPr="00EC0FB5">
        <w:rPr>
          <w:rFonts w:eastAsia="Times New Roman"/>
          <w:color w:val="000000"/>
          <w:sz w:val="20"/>
          <w:lang w:val="en-US"/>
        </w:rPr>
        <w:t xml:space="preserve"> is the value indicated in the Multi-TID Aggregation Tx Support subfield in the HE MAC Capabilities Information field in the HE Capabilities element transmitted by the non-AP STA that is the intended receiver of the User Info field.</w:t>
      </w:r>
    </w:p>
    <w:p w14:paraId="1B02B314" w14:textId="4E4722B0"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Preferred AC subfield indicates the lowest AC that is recommended for aggregation of MPDUs in the A-MPDU contained in the HE TB PPDU sent as a response to the Trigger frame. The encoding of the Preferred AC subfield is as defined in Table 9-154 (ACI-to-AC encoding).</w:t>
      </w:r>
    </w:p>
    <w:p w14:paraId="519CB6BE" w14:textId="119F4251" w:rsidR="00EC0FB5" w:rsidRPr="008D0420" w:rsidRDefault="008D0420" w:rsidP="002309C2">
      <w:pPr>
        <w:pStyle w:val="Heading3"/>
        <w:jc w:val="both"/>
        <w:rPr>
          <w:rFonts w:eastAsia="Times New Roman"/>
          <w:color w:val="000000"/>
          <w:sz w:val="22"/>
          <w:szCs w:val="22"/>
          <w:lang w:val="en-US"/>
        </w:rPr>
      </w:pPr>
      <w:bookmarkStart w:id="1512" w:name="RTF33353035373a2048352c312e"/>
      <w:r w:rsidRPr="008D0420">
        <w:rPr>
          <w:rFonts w:eastAsia="Times New Roman"/>
          <w:color w:val="000000"/>
          <w:sz w:val="22"/>
          <w:szCs w:val="22"/>
          <w:lang w:val="en-US"/>
        </w:rPr>
        <w:t>9.3.1.22.</w:t>
      </w:r>
      <w:r>
        <w:rPr>
          <w:rFonts w:eastAsia="Times New Roman"/>
          <w:color w:val="000000"/>
          <w:sz w:val="22"/>
          <w:szCs w:val="22"/>
          <w:lang w:val="en-US"/>
        </w:rPr>
        <w:t>3</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BFRP Trigger frame format</w:t>
      </w:r>
      <w:bookmarkEnd w:id="1512"/>
    </w:p>
    <w:p w14:paraId="041B84DF" w14:textId="33BABA5F"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BFRP Trigger frame. The Trigger Dependent User Info subfield of the BFRP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RTF38313736363a204669675469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9-64h (Trigger Dependent User Info subfield format in the BFRP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2080"/>
      </w:tblGrid>
      <w:tr w:rsidR="00EC0FB5" w:rsidRPr="00EC0FB5" w14:paraId="2DA1BE0E" w14:textId="77777777" w:rsidTr="00EC0FB5">
        <w:trPr>
          <w:trHeight w:val="320"/>
          <w:jc w:val="center"/>
        </w:trPr>
        <w:tc>
          <w:tcPr>
            <w:tcW w:w="780" w:type="dxa"/>
            <w:tcMar>
              <w:top w:w="120" w:type="dxa"/>
              <w:left w:w="115" w:type="dxa"/>
              <w:bottom w:w="60" w:type="dxa"/>
              <w:right w:w="115" w:type="dxa"/>
            </w:tcMar>
            <w:vAlign w:val="center"/>
          </w:tcPr>
          <w:p w14:paraId="2EC51D6E"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2080" w:type="dxa"/>
            <w:tcMar>
              <w:top w:w="120" w:type="dxa"/>
              <w:left w:w="115" w:type="dxa"/>
              <w:bottom w:w="60" w:type="dxa"/>
              <w:right w:w="115" w:type="dxa"/>
            </w:tcMar>
            <w:vAlign w:val="center"/>
          </w:tcPr>
          <w:p w14:paraId="5B06C43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44DDFD01" w14:textId="77777777" w:rsidTr="00EC0FB5">
        <w:trPr>
          <w:trHeight w:val="480"/>
          <w:jc w:val="center"/>
        </w:trPr>
        <w:tc>
          <w:tcPr>
            <w:tcW w:w="780" w:type="dxa"/>
            <w:vAlign w:val="center"/>
          </w:tcPr>
          <w:p w14:paraId="3104FDA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2080" w:type="dxa"/>
            <w:tcBorders>
              <w:top w:val="single" w:sz="12" w:space="0" w:color="000000"/>
              <w:left w:val="single" w:sz="12" w:space="0" w:color="000000"/>
              <w:bottom w:val="single" w:sz="12" w:space="0" w:color="000000"/>
              <w:right w:val="single" w:sz="12" w:space="0" w:color="000000"/>
            </w:tcBorders>
            <w:vAlign w:val="center"/>
            <w:hideMark/>
          </w:tcPr>
          <w:p w14:paraId="278385A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EC0FB5">
              <w:rPr>
                <w:rFonts w:ascii="Arial" w:eastAsia="Times New Roman" w:hAnsi="Arial" w:cs="Arial"/>
                <w:color w:val="000000"/>
                <w:sz w:val="16"/>
                <w:szCs w:val="16"/>
                <w:lang w:val="en-US"/>
              </w:rPr>
              <w:t>Feedback Segment</w:t>
            </w:r>
          </w:p>
          <w:p w14:paraId="7BAA071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Retransmission Bitmap</w:t>
            </w:r>
          </w:p>
        </w:tc>
      </w:tr>
      <w:tr w:rsidR="00EC0FB5" w:rsidRPr="00EC0FB5" w14:paraId="67129B02" w14:textId="77777777" w:rsidTr="00EC0FB5">
        <w:trPr>
          <w:trHeight w:val="320"/>
          <w:jc w:val="center"/>
        </w:trPr>
        <w:tc>
          <w:tcPr>
            <w:tcW w:w="780" w:type="dxa"/>
            <w:hideMark/>
          </w:tcPr>
          <w:p w14:paraId="133FE38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2080" w:type="dxa"/>
            <w:hideMark/>
          </w:tcPr>
          <w:p w14:paraId="1507CB65"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EC0FB5" w:rsidRPr="00EC0FB5" w14:paraId="3715AE1C" w14:textId="77777777" w:rsidTr="00EC0FB5">
        <w:trPr>
          <w:jc w:val="center"/>
        </w:trPr>
        <w:tc>
          <w:tcPr>
            <w:tcW w:w="2860" w:type="dxa"/>
            <w:gridSpan w:val="2"/>
            <w:vAlign w:val="center"/>
            <w:hideMark/>
          </w:tcPr>
          <w:p w14:paraId="4FD19A34" w14:textId="1A0AA490" w:rsidR="00EC0FB5" w:rsidRPr="00EC0FB5" w:rsidRDefault="00EC0FB5" w:rsidP="002309C2">
            <w:pPr>
              <w:widowControl w:val="0"/>
              <w:numPr>
                <w:ilvl w:val="0"/>
                <w:numId w:val="17"/>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13" w:name="RTF38313736363a204669675469"/>
            <w:r w:rsidRPr="00EC0FB5">
              <w:rPr>
                <w:rFonts w:ascii="Arial" w:eastAsia="Times New Roman" w:hAnsi="Arial" w:cs="Arial"/>
                <w:b/>
                <w:bCs/>
                <w:color w:val="000000"/>
                <w:sz w:val="20"/>
                <w:lang w:val="en-US"/>
              </w:rPr>
              <w:t xml:space="preserve">Trigger Dependent User Info subfield format in the </w:t>
            </w:r>
            <w:r w:rsidRPr="00EC0FB5">
              <w:rPr>
                <w:rFonts w:ascii="Arial" w:eastAsia="Times New Roman" w:hAnsi="Arial" w:cs="Arial"/>
                <w:b/>
                <w:bCs/>
                <w:color w:val="000000"/>
                <w:sz w:val="20"/>
                <w:lang w:val="en-US"/>
              </w:rPr>
              <w:lastRenderedPageBreak/>
              <w:t>BFRP Trigger fr</w:t>
            </w:r>
            <w:bookmarkEnd w:id="1513"/>
            <w:r w:rsidRPr="00EC0FB5">
              <w:rPr>
                <w:rFonts w:ascii="Arial" w:eastAsia="Times New Roman" w:hAnsi="Arial" w:cs="Arial"/>
                <w:b/>
                <w:bCs/>
                <w:color w:val="000000"/>
                <w:sz w:val="20"/>
                <w:lang w:val="en-US"/>
              </w:rPr>
              <w:t>ame</w:t>
            </w:r>
          </w:p>
        </w:tc>
      </w:tr>
    </w:tbl>
    <w:p w14:paraId="08660297" w14:textId="685702AD"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Feedback Segment Retransmission Bitmap subfield indicates the requested feedback segments of an HE compressed beamforming report. If the bit in position </w:t>
      </w:r>
      <w:r w:rsidRPr="00EC0FB5">
        <w:rPr>
          <w:rFonts w:eastAsia="Times New Roman"/>
          <w:i/>
          <w:iCs/>
          <w:color w:val="000000"/>
          <w:sz w:val="20"/>
          <w:lang w:val="en-US"/>
        </w:rPr>
        <w:t>n</w:t>
      </w:r>
      <w:r w:rsidRPr="00EC0FB5">
        <w:rPr>
          <w:rFonts w:eastAsia="Times New Roman"/>
          <w:color w:val="000000"/>
          <w:sz w:val="20"/>
          <w:lang w:val="en-US"/>
        </w:rPr>
        <w:t xml:space="preserve"> (</w:t>
      </w:r>
      <w:r w:rsidRPr="00EC0FB5">
        <w:rPr>
          <w:rFonts w:eastAsia="Times New Roman"/>
          <w:i/>
          <w:iCs/>
          <w:color w:val="000000"/>
          <w:sz w:val="20"/>
          <w:lang w:val="en-US"/>
        </w:rPr>
        <w:t>n </w:t>
      </w:r>
      <w:r w:rsidRPr="00EC0FB5">
        <w:rPr>
          <w:rFonts w:eastAsia="Times New Roman"/>
          <w:color w:val="000000"/>
          <w:sz w:val="20"/>
          <w:lang w:val="en-US"/>
        </w:rPr>
        <w:t xml:space="preserve">= 0 for LSB and </w:t>
      </w:r>
      <w:r w:rsidRPr="00EC0FB5">
        <w:rPr>
          <w:rFonts w:eastAsia="Times New Roman"/>
          <w:i/>
          <w:iCs/>
          <w:color w:val="000000"/>
          <w:sz w:val="20"/>
          <w:lang w:val="en-US"/>
        </w:rPr>
        <w:t>n </w:t>
      </w:r>
      <w:r w:rsidRPr="00EC0FB5">
        <w:rPr>
          <w:rFonts w:eastAsia="Times New Roman"/>
          <w:color w:val="000000"/>
          <w:sz w:val="20"/>
          <w:lang w:val="en-US"/>
        </w:rPr>
        <w:t xml:space="preserve">= 7 for MSB) is 1, then the feedback segment with the Remaining Feedback Segments subfield in the HE MIMO Control field equal to </w:t>
      </w:r>
      <w:r w:rsidRPr="00EC0FB5">
        <w:rPr>
          <w:rFonts w:eastAsia="Times New Roman"/>
          <w:i/>
          <w:iCs/>
          <w:color w:val="000000"/>
          <w:sz w:val="20"/>
          <w:lang w:val="en-US"/>
        </w:rPr>
        <w:t>n</w:t>
      </w:r>
      <w:r w:rsidRPr="00EC0FB5">
        <w:rPr>
          <w:rFonts w:eastAsia="Times New Roman"/>
          <w:color w:val="000000"/>
          <w:sz w:val="20"/>
          <w:lang w:val="en-US"/>
        </w:rPr>
        <w:t xml:space="preserve"> is requested. If the bit in position </w:t>
      </w:r>
      <w:r w:rsidRPr="00EC0FB5">
        <w:rPr>
          <w:rFonts w:eastAsia="Times New Roman"/>
          <w:i/>
          <w:iCs/>
          <w:color w:val="000000"/>
          <w:sz w:val="20"/>
          <w:lang w:val="en-US"/>
        </w:rPr>
        <w:t>n</w:t>
      </w:r>
      <w:r w:rsidRPr="00EC0FB5">
        <w:rPr>
          <w:rFonts w:eastAsia="Times New Roman"/>
          <w:color w:val="000000"/>
          <w:sz w:val="20"/>
          <w:lang w:val="en-US"/>
        </w:rPr>
        <w:t xml:space="preserve"> is 0, then the feedback segment with the Remaining Feedback Segments subfield in the HE MIMO Control field equal to </w:t>
      </w:r>
      <w:r w:rsidRPr="00EC0FB5">
        <w:rPr>
          <w:rFonts w:eastAsia="Times New Roman"/>
          <w:i/>
          <w:iCs/>
          <w:color w:val="000000"/>
          <w:sz w:val="20"/>
          <w:lang w:val="en-US"/>
        </w:rPr>
        <w:t>n</w:t>
      </w:r>
      <w:r w:rsidRPr="00EC0FB5">
        <w:rPr>
          <w:rFonts w:eastAsia="Times New Roman"/>
          <w:color w:val="000000"/>
          <w:sz w:val="20"/>
          <w:lang w:val="en-US"/>
        </w:rPr>
        <w:t xml:space="preserve"> is not requested.</w:t>
      </w:r>
    </w:p>
    <w:p w14:paraId="4C7E0484" w14:textId="11E77E5B" w:rsidR="00EC0FB5" w:rsidRPr="008D0420" w:rsidRDefault="008D0420" w:rsidP="002309C2">
      <w:pPr>
        <w:pStyle w:val="Heading3"/>
        <w:jc w:val="both"/>
        <w:rPr>
          <w:rFonts w:eastAsia="Times New Roman"/>
          <w:color w:val="000000"/>
          <w:sz w:val="22"/>
          <w:szCs w:val="22"/>
          <w:lang w:val="en-US"/>
        </w:rPr>
      </w:pPr>
      <w:bookmarkStart w:id="1514" w:name="RTF33323031303a2048352c312e"/>
      <w:r w:rsidRPr="008D0420">
        <w:rPr>
          <w:rFonts w:eastAsia="Times New Roman"/>
          <w:color w:val="000000"/>
          <w:sz w:val="22"/>
          <w:szCs w:val="22"/>
          <w:lang w:val="en-US"/>
        </w:rPr>
        <w:t>9.3.1.22.</w:t>
      </w:r>
      <w:r>
        <w:rPr>
          <w:rFonts w:eastAsia="Times New Roman"/>
          <w:color w:val="000000"/>
          <w:sz w:val="22"/>
          <w:szCs w:val="22"/>
          <w:lang w:val="en-US"/>
        </w:rPr>
        <w:t>4</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MU-BAR Trigger frame format</w:t>
      </w:r>
      <w:bookmarkEnd w:id="1514"/>
    </w:p>
    <w:p w14:paraId="1980157F" w14:textId="1D8CAB0D"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is not present in the MU-BAR Trigger frame. The Trigger Dependent User Info subfield for the MU-BAR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RTF38393331383a204669675469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9-64i (Trigger Dependent User Info subfield format in the MU-BAR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240"/>
        <w:gridCol w:w="1880"/>
      </w:tblGrid>
      <w:tr w:rsidR="00EC0FB5" w:rsidRPr="00EC0FB5" w14:paraId="070768F5" w14:textId="77777777" w:rsidTr="00EC0FB5">
        <w:trPr>
          <w:trHeight w:val="320"/>
          <w:jc w:val="center"/>
        </w:trPr>
        <w:tc>
          <w:tcPr>
            <w:tcW w:w="780" w:type="dxa"/>
            <w:tcMar>
              <w:top w:w="120" w:type="dxa"/>
              <w:left w:w="115" w:type="dxa"/>
              <w:bottom w:w="60" w:type="dxa"/>
              <w:right w:w="115" w:type="dxa"/>
            </w:tcMar>
            <w:vAlign w:val="center"/>
          </w:tcPr>
          <w:p w14:paraId="61C55EEF"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40" w:type="dxa"/>
            <w:tcMar>
              <w:top w:w="120" w:type="dxa"/>
              <w:left w:w="115" w:type="dxa"/>
              <w:bottom w:w="60" w:type="dxa"/>
              <w:right w:w="115" w:type="dxa"/>
            </w:tcMar>
            <w:vAlign w:val="center"/>
          </w:tcPr>
          <w:p w14:paraId="6BD7E0B2"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880" w:type="dxa"/>
            <w:tcMar>
              <w:top w:w="120" w:type="dxa"/>
              <w:left w:w="115" w:type="dxa"/>
              <w:bottom w:w="60" w:type="dxa"/>
              <w:right w:w="115" w:type="dxa"/>
            </w:tcMar>
            <w:vAlign w:val="center"/>
          </w:tcPr>
          <w:p w14:paraId="53D3FFC1"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511B29E6" w14:textId="77777777" w:rsidTr="00EC0FB5">
        <w:trPr>
          <w:trHeight w:val="320"/>
          <w:jc w:val="center"/>
        </w:trPr>
        <w:tc>
          <w:tcPr>
            <w:tcW w:w="780" w:type="dxa"/>
            <w:vAlign w:val="center"/>
          </w:tcPr>
          <w:p w14:paraId="42522A50"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240" w:type="dxa"/>
            <w:tcBorders>
              <w:top w:val="single" w:sz="12" w:space="0" w:color="000000"/>
              <w:left w:val="single" w:sz="12" w:space="0" w:color="000000"/>
              <w:bottom w:val="single" w:sz="12" w:space="0" w:color="000000"/>
              <w:right w:val="single" w:sz="12" w:space="0" w:color="000000"/>
            </w:tcBorders>
            <w:vAlign w:val="center"/>
            <w:hideMark/>
          </w:tcPr>
          <w:p w14:paraId="652E1873"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Control</w:t>
            </w:r>
          </w:p>
        </w:tc>
        <w:tc>
          <w:tcPr>
            <w:tcW w:w="1880" w:type="dxa"/>
            <w:tcBorders>
              <w:top w:val="single" w:sz="12" w:space="0" w:color="000000"/>
              <w:left w:val="single" w:sz="12" w:space="0" w:color="000000"/>
              <w:bottom w:val="single" w:sz="12" w:space="0" w:color="000000"/>
              <w:right w:val="single" w:sz="12" w:space="0" w:color="000000"/>
            </w:tcBorders>
            <w:vAlign w:val="center"/>
            <w:hideMark/>
          </w:tcPr>
          <w:p w14:paraId="346CE85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Information</w:t>
            </w:r>
          </w:p>
        </w:tc>
      </w:tr>
      <w:tr w:rsidR="00EC0FB5" w:rsidRPr="00EC0FB5" w14:paraId="2315A5E1" w14:textId="77777777" w:rsidTr="00EC0FB5">
        <w:trPr>
          <w:trHeight w:val="320"/>
          <w:jc w:val="center"/>
        </w:trPr>
        <w:tc>
          <w:tcPr>
            <w:tcW w:w="780" w:type="dxa"/>
            <w:hideMark/>
          </w:tcPr>
          <w:p w14:paraId="1A234EE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1240" w:type="dxa"/>
            <w:hideMark/>
          </w:tcPr>
          <w:p w14:paraId="57968813"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1880" w:type="dxa"/>
            <w:hideMark/>
          </w:tcPr>
          <w:p w14:paraId="44EF156C"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variable</w:t>
            </w:r>
          </w:p>
        </w:tc>
      </w:tr>
      <w:tr w:rsidR="00EC0FB5" w:rsidRPr="00EC0FB5" w14:paraId="042CF2EB" w14:textId="77777777" w:rsidTr="00EC0FB5">
        <w:trPr>
          <w:jc w:val="center"/>
        </w:trPr>
        <w:tc>
          <w:tcPr>
            <w:tcW w:w="3900" w:type="dxa"/>
            <w:gridSpan w:val="3"/>
            <w:vAlign w:val="center"/>
            <w:hideMark/>
          </w:tcPr>
          <w:p w14:paraId="108973D2" w14:textId="2557EDFF" w:rsidR="00EC0FB5" w:rsidRPr="00EC0FB5" w:rsidRDefault="00EC0FB5" w:rsidP="002309C2">
            <w:pPr>
              <w:widowControl w:val="0"/>
              <w:numPr>
                <w:ilvl w:val="0"/>
                <w:numId w:val="18"/>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15" w:name="RTF38393331383a204669675469"/>
            <w:r w:rsidRPr="00EC0FB5">
              <w:rPr>
                <w:rFonts w:ascii="Arial" w:eastAsia="Times New Roman" w:hAnsi="Arial" w:cs="Arial"/>
                <w:b/>
                <w:bCs/>
                <w:color w:val="000000"/>
                <w:sz w:val="20"/>
                <w:lang w:val="en-US"/>
              </w:rPr>
              <w:t>Trigger Dependent User Info subfield format in the MU-BAR Trigger fr</w:t>
            </w:r>
            <w:bookmarkEnd w:id="1515"/>
            <w:r w:rsidRPr="00EC0FB5">
              <w:rPr>
                <w:rFonts w:ascii="Arial" w:eastAsia="Times New Roman" w:hAnsi="Arial" w:cs="Arial"/>
                <w:b/>
                <w:bCs/>
                <w:color w:val="000000"/>
                <w:sz w:val="20"/>
                <w:lang w:val="en-US"/>
              </w:rPr>
              <w:t>ame</w:t>
            </w:r>
          </w:p>
        </w:tc>
      </w:tr>
    </w:tbl>
    <w:p w14:paraId="1D22B08C" w14:textId="388AD1B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Control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and indicates either a Compressed BlockAckReq variant or a Multi-TID BlockAckReq variant.</w:t>
      </w:r>
    </w:p>
    <w:p w14:paraId="56DBB9D5" w14:textId="409C119A"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Information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w:t>
      </w:r>
    </w:p>
    <w:p w14:paraId="46750B74" w14:textId="73D8D7E0" w:rsidR="00EC0FB5" w:rsidRPr="008D0420" w:rsidRDefault="008D0420" w:rsidP="002309C2">
      <w:pPr>
        <w:pStyle w:val="Heading3"/>
        <w:jc w:val="both"/>
        <w:rPr>
          <w:rFonts w:eastAsia="Times New Roman"/>
          <w:color w:val="000000"/>
          <w:sz w:val="22"/>
          <w:szCs w:val="22"/>
          <w:lang w:val="en-US"/>
        </w:rPr>
      </w:pPr>
      <w:bookmarkStart w:id="1516" w:name="RTF35333431383a2048352c312e"/>
      <w:r w:rsidRPr="008D0420">
        <w:rPr>
          <w:rFonts w:eastAsia="Times New Roman"/>
          <w:color w:val="000000"/>
          <w:sz w:val="22"/>
          <w:szCs w:val="22"/>
          <w:lang w:val="en-US"/>
        </w:rPr>
        <w:t>9.3.1.22.</w:t>
      </w:r>
      <w:r>
        <w:rPr>
          <w:rFonts w:eastAsia="Times New Roman"/>
          <w:color w:val="000000"/>
          <w:sz w:val="22"/>
          <w:szCs w:val="22"/>
          <w:lang w:val="en-US"/>
        </w:rPr>
        <w:t>5</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MU-RTS Trigger frame format</w:t>
      </w:r>
      <w:bookmarkEnd w:id="1516"/>
    </w:p>
    <w:p w14:paraId="13452A46"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MU-RTS Trigger frame.</w:t>
      </w:r>
    </w:p>
    <w:p w14:paraId="5F737DB2" w14:textId="3E5C1CA8"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BW subfield in the Common Info field indicates the bandwidth of the PPDU carrying the MU-RTS Trigger frame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RTF31343837373a205461626c65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9-31d (UL BW subfield encoding)</w:t>
      </w:r>
      <w:r w:rsidRPr="00EC0FB5">
        <w:rPr>
          <w:rFonts w:eastAsia="Times New Roman"/>
          <w:color w:val="000000"/>
          <w:sz w:val="20"/>
          <w:lang w:val="en-US"/>
        </w:rPr>
        <w:fldChar w:fldCharType="end"/>
      </w:r>
      <w:r w:rsidRPr="00EC0FB5">
        <w:rPr>
          <w:rFonts w:eastAsia="Times New Roman"/>
          <w:color w:val="000000"/>
          <w:sz w:val="20"/>
          <w:lang w:val="en-US"/>
        </w:rPr>
        <w:t>.</w:t>
      </w:r>
    </w:p>
    <w:p w14:paraId="6CA9ED54" w14:textId="395226A1"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Length, GI And HE-LTF Type, MU-MIMO HE-LTF Mode, Number Of HE-LTF Symbols And Midamble Periodicity, UL STBC, LDPC Extra Symbol Segment, AP Tx Power, Pre-FEC Padding Factor, PE Disambiguity, UL Spatial Reuse, Doppler and UL HE-SIG-A2 Reserved subfields in the Common Info field are reserved.</w:t>
      </w:r>
    </w:p>
    <w:p w14:paraId="2FBF285D" w14:textId="1FA0C3E9" w:rsidR="0053539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HE-MCS, UL FEC Coding Type, UL DCM, SS Allocation/RA-RU Information and UL Target Receive Power fields in the User Info field are </w:t>
      </w:r>
      <w:r w:rsidRPr="009A4446">
        <w:rPr>
          <w:rFonts w:eastAsia="Times New Roman"/>
          <w:color w:val="000000"/>
          <w:sz w:val="20"/>
          <w:lang w:val="en-US"/>
        </w:rPr>
        <w:t>reserved</w:t>
      </w:r>
      <w:r w:rsidRPr="00EC0FB5">
        <w:rPr>
          <w:rFonts w:eastAsia="Times New Roman"/>
          <w:color w:val="000000"/>
          <w:sz w:val="20"/>
          <w:lang w:val="en-US"/>
        </w:rPr>
        <w:t>.</w:t>
      </w:r>
    </w:p>
    <w:p w14:paraId="5558D767" w14:textId="2B06166A"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The RU Allocation subfield in the User Info field addressed to the STA indicates whether the CTS frame is transmitted on the primary 20 MHz channel, primary 40 MHz channel, primary 80 MHz channel, 160 MHz channel, or 80+80 MHz channel.</w:t>
      </w:r>
    </w:p>
    <w:p w14:paraId="4C4C7B1C" w14:textId="755740E8" w:rsidR="00EC0FB5" w:rsidRPr="00F12154"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B0 of the RU Allocation subfield is set to 0 to indicate primary 20 MHz channel, primary 40 MHz channel and primary 80 MHz channel. For 160 MHz and 80+80 MHz indication, B0 of the RU Allocation subfield is set to 1. A non-AP STA ignores B0 for 160 MHz and 80+80 MHz indication.</w:t>
      </w:r>
    </w:p>
    <w:p w14:paraId="2D1BC235"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indicate the primary 20 MHz channel as follows:</w:t>
      </w:r>
    </w:p>
    <w:p w14:paraId="1CF62759"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61 if the primary 20 MHz channel is the only 20 MHz channel or the lowest frequency 20 MHz channel in the primary 40 MHz channel or primary 80 MHz channel</w:t>
      </w:r>
    </w:p>
    <w:p w14:paraId="2A504EBC"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62 if the primary 20 MHz channel is the second lowest frequency 20 MHz channel in the primary 40 MHz channel or primary 80 MHz channel</w:t>
      </w:r>
    </w:p>
    <w:p w14:paraId="65E94E1F"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63 if the primary 20 MHz channel is the third lowest frequency 20 MHz channel in the primary 80 MHz channel</w:t>
      </w:r>
    </w:p>
    <w:p w14:paraId="4266F492"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64 if the primary 20 MHz channel is the fourth lowest frequency 20 MHz channel in the primary 80 MHz channel</w:t>
      </w:r>
    </w:p>
    <w:p w14:paraId="02C161CE"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indicate the primary 40 MHz channel as follows:</w:t>
      </w:r>
    </w:p>
    <w:p w14:paraId="4FD1CA5E"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65 if the primary 40 MHz channel is the only 40 MHz channel or the lowest frequency 40 MHz channel in the primary 80 MHz channel</w:t>
      </w:r>
    </w:p>
    <w:p w14:paraId="3E4D4A46" w14:textId="77777777" w:rsidR="00EC0FB5" w:rsidRPr="00EC0FB5" w:rsidRDefault="00EC0FB5">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EC0FB5">
        <w:rPr>
          <w:rFonts w:eastAsia="Times New Roman"/>
          <w:color w:val="000000"/>
          <w:sz w:val="20"/>
          <w:lang w:val="en-US"/>
        </w:rPr>
        <w:t>66 if the primary 40 MHz channel is the second lowest frequency 40 MHz channel in the primary 80 MHz channel</w:t>
      </w:r>
    </w:p>
    <w:p w14:paraId="28560059" w14:textId="41F11586" w:rsidR="007534F4"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67 to indicate the primary 80 MHz channel.</w:t>
      </w:r>
    </w:p>
    <w:p w14:paraId="54A3433E" w14:textId="60D606E3" w:rsidR="00ED36F8" w:rsidRPr="00F12154"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B7–B1 of the RU Allocation subfield is set to 68 to indicate the primary and secondary 80 MHz channel</w:t>
      </w:r>
      <w:r w:rsidRPr="00F12154">
        <w:rPr>
          <w:rFonts w:eastAsia="Times New Roman"/>
          <w:color w:val="000000"/>
          <w:sz w:val="20"/>
          <w:lang w:val="en-US"/>
        </w:rPr>
        <w:t>.</w:t>
      </w:r>
    </w:p>
    <w:p w14:paraId="50013517" w14:textId="6EC43F75"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settings for B7–B1 of the RU Allocation subfield are illustrated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RTF35353430303a204669675469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9-64j (UL BW subfield and B7–B1 of RU Allocation subfield in MU-RTS Trigger frame)</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EC0FB5" w:rsidRPr="00EC0FB5" w14:paraId="1BDA0326" w14:textId="77777777" w:rsidTr="08D3B24D">
        <w:trPr>
          <w:trHeight w:val="2600"/>
          <w:jc w:val="center"/>
        </w:trPr>
        <w:tc>
          <w:tcPr>
            <w:tcW w:w="9200" w:type="dxa"/>
            <w:hideMark/>
          </w:tcPr>
          <w:p w14:paraId="595E907D" w14:textId="0DD30B2F"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Pr>
                <w:noProof/>
              </w:rPr>
              <w:drawing>
                <wp:inline distT="0" distB="0" distL="0" distR="0" wp14:anchorId="53F4EB85" wp14:editId="2C0BE730">
                  <wp:extent cx="5669280" cy="15544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5669280" cy="1554480"/>
                          </a:xfrm>
                          <a:prstGeom prst="rect">
                            <a:avLst/>
                          </a:prstGeom>
                        </pic:spPr>
                      </pic:pic>
                    </a:graphicData>
                  </a:graphic>
                </wp:inline>
              </w:drawing>
            </w:r>
          </w:p>
        </w:tc>
      </w:tr>
      <w:tr w:rsidR="00EC0FB5" w:rsidRPr="00EC0FB5" w14:paraId="3CA8D680" w14:textId="77777777" w:rsidTr="08D3B24D">
        <w:trPr>
          <w:jc w:val="center"/>
        </w:trPr>
        <w:tc>
          <w:tcPr>
            <w:tcW w:w="9200" w:type="dxa"/>
            <w:vAlign w:val="center"/>
            <w:hideMark/>
          </w:tcPr>
          <w:p w14:paraId="15B78653" w14:textId="5E81071B" w:rsidR="00EC0FB5" w:rsidRPr="00EC0FB5" w:rsidRDefault="00CA1FEA" w:rsidP="002309C2">
            <w:pPr>
              <w:widowControl w:val="0"/>
              <w:numPr>
                <w:ilvl w:val="0"/>
                <w:numId w:val="19"/>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17" w:name="RTF35353430303a204669675469"/>
            <w:r w:rsidRPr="00F12154">
              <w:rPr>
                <w:rFonts w:ascii="Arial" w:eastAsia="Times New Roman" w:hAnsi="Arial" w:cs="Arial"/>
                <w:b/>
                <w:bCs/>
                <w:color w:val="000000"/>
                <w:sz w:val="20"/>
                <w:lang w:val="en-US"/>
              </w:rPr>
              <w:t>Figure 9-64j—</w:t>
            </w:r>
            <w:r w:rsidR="00EC0FB5" w:rsidRPr="00F12154">
              <w:rPr>
                <w:rFonts w:ascii="Arial" w:eastAsia="Times New Roman" w:hAnsi="Arial" w:cs="Arial"/>
                <w:b/>
                <w:bCs/>
                <w:color w:val="000000"/>
                <w:sz w:val="20"/>
                <w:lang w:val="en-US"/>
              </w:rPr>
              <w:t>UL BW subfield and B7–B1 of RU Allocation subfield in MU-RTS Trigger frame</w:t>
            </w:r>
            <w:bookmarkEnd w:id="1517"/>
          </w:p>
        </w:tc>
      </w:tr>
    </w:tbl>
    <w:p w14:paraId="2524E42E" w14:textId="30343AF1" w:rsidR="00EC0FB5" w:rsidRPr="008D0420" w:rsidRDefault="008D0420" w:rsidP="002309C2">
      <w:pPr>
        <w:pStyle w:val="Heading3"/>
        <w:jc w:val="both"/>
        <w:rPr>
          <w:rFonts w:eastAsia="Times New Roman"/>
          <w:color w:val="000000"/>
          <w:sz w:val="22"/>
          <w:szCs w:val="22"/>
          <w:lang w:val="en-US"/>
        </w:rPr>
      </w:pPr>
      <w:bookmarkStart w:id="1518" w:name="RTF39333231323a2048352c312e"/>
      <w:r w:rsidRPr="008D0420">
        <w:rPr>
          <w:rFonts w:eastAsia="Times New Roman"/>
          <w:color w:val="000000"/>
          <w:sz w:val="22"/>
          <w:szCs w:val="22"/>
          <w:lang w:val="en-US"/>
        </w:rPr>
        <w:lastRenderedPageBreak/>
        <w:t>9.3.1.22.</w:t>
      </w:r>
      <w:r>
        <w:rPr>
          <w:rFonts w:eastAsia="Times New Roman"/>
          <w:color w:val="000000"/>
          <w:sz w:val="22"/>
          <w:szCs w:val="22"/>
          <w:lang w:val="en-US"/>
        </w:rPr>
        <w:t>6</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BSRP Trigger frame format</w:t>
      </w:r>
      <w:bookmarkEnd w:id="1518"/>
    </w:p>
    <w:p w14:paraId="135278ED"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BSRP Trigger frame.</w:t>
      </w:r>
    </w:p>
    <w:p w14:paraId="5DF5E91F" w14:textId="37937EAF" w:rsidR="00EC0FB5" w:rsidRPr="008D0420" w:rsidRDefault="008D0420" w:rsidP="002309C2">
      <w:pPr>
        <w:pStyle w:val="Heading3"/>
        <w:jc w:val="both"/>
        <w:rPr>
          <w:rFonts w:eastAsia="Times New Roman"/>
          <w:color w:val="000000"/>
          <w:sz w:val="22"/>
          <w:szCs w:val="22"/>
          <w:lang w:val="en-US"/>
        </w:rPr>
      </w:pPr>
      <w:bookmarkStart w:id="1519" w:name="RTF36363233363a2048352c312e"/>
      <w:r w:rsidRPr="008D0420">
        <w:rPr>
          <w:rFonts w:eastAsia="Times New Roman"/>
          <w:color w:val="000000"/>
          <w:sz w:val="22"/>
          <w:szCs w:val="22"/>
          <w:lang w:val="en-US"/>
        </w:rPr>
        <w:t>9.3.1.22.</w:t>
      </w:r>
      <w:r>
        <w:rPr>
          <w:rFonts w:eastAsia="Times New Roman"/>
          <w:color w:val="000000"/>
          <w:sz w:val="22"/>
          <w:szCs w:val="22"/>
          <w:lang w:val="en-US"/>
        </w:rPr>
        <w:t>7</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GCR MU-BAR Trigger frame format</w:t>
      </w:r>
      <w:bookmarkEnd w:id="1519"/>
    </w:p>
    <w:p w14:paraId="3DFD3FF9" w14:textId="79C350F4"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Trigger Dependent Common Info subfield of the GCR MU-BAR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RTF39343831313a204669675469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9-64k (Trigger Dependent Common Info subfield format in the GCR MU-BAR Trigger frame)</w:t>
      </w:r>
      <w:r w:rsidRPr="00EC0FB5">
        <w:rPr>
          <w:rFonts w:eastAsia="Times New Roman"/>
          <w:color w:val="000000"/>
          <w:sz w:val="20"/>
          <w:lang w:val="en-US"/>
        </w:rPr>
        <w:fldChar w:fldCharType="end"/>
      </w:r>
      <w:r w:rsidRPr="00EC0FB5">
        <w:rPr>
          <w:rFonts w:eastAsia="Times New Roman"/>
          <w:color w:val="000000"/>
          <w:sz w:val="20"/>
          <w:lang w:val="en-US"/>
        </w:rPr>
        <w:t>. The Trigger Dependent User Info subfield is not present in the GCR MU-BAR Trigger frame.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240"/>
        <w:gridCol w:w="3380"/>
      </w:tblGrid>
      <w:tr w:rsidR="00EC0FB5" w:rsidRPr="00EC0FB5" w14:paraId="377E3331" w14:textId="77777777" w:rsidTr="00AC1C96">
        <w:trPr>
          <w:trHeight w:val="320"/>
          <w:jc w:val="center"/>
        </w:trPr>
        <w:tc>
          <w:tcPr>
            <w:tcW w:w="780" w:type="dxa"/>
            <w:tcMar>
              <w:top w:w="120" w:type="dxa"/>
              <w:left w:w="115" w:type="dxa"/>
              <w:bottom w:w="60" w:type="dxa"/>
              <w:right w:w="115" w:type="dxa"/>
            </w:tcMar>
            <w:vAlign w:val="center"/>
          </w:tcPr>
          <w:p w14:paraId="378C1B02"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40" w:type="dxa"/>
            <w:tcMar>
              <w:top w:w="120" w:type="dxa"/>
              <w:left w:w="115" w:type="dxa"/>
              <w:bottom w:w="60" w:type="dxa"/>
              <w:right w:w="115" w:type="dxa"/>
            </w:tcMar>
            <w:vAlign w:val="center"/>
          </w:tcPr>
          <w:p w14:paraId="14F4F69E"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3380" w:type="dxa"/>
            <w:tcMar>
              <w:top w:w="120" w:type="dxa"/>
              <w:left w:w="115" w:type="dxa"/>
              <w:bottom w:w="60" w:type="dxa"/>
              <w:right w:w="115" w:type="dxa"/>
            </w:tcMar>
            <w:vAlign w:val="center"/>
          </w:tcPr>
          <w:p w14:paraId="14A5CB8A"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1ABF3571" w14:textId="77777777" w:rsidTr="00AC1C96">
        <w:trPr>
          <w:trHeight w:val="320"/>
          <w:jc w:val="center"/>
        </w:trPr>
        <w:tc>
          <w:tcPr>
            <w:tcW w:w="780" w:type="dxa"/>
            <w:vAlign w:val="center"/>
          </w:tcPr>
          <w:p w14:paraId="7F7EB244"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240" w:type="dxa"/>
            <w:tcBorders>
              <w:top w:val="single" w:sz="12" w:space="0" w:color="000000"/>
              <w:left w:val="single" w:sz="12" w:space="0" w:color="000000"/>
              <w:bottom w:val="single" w:sz="12" w:space="0" w:color="000000"/>
              <w:right w:val="single" w:sz="12" w:space="0" w:color="000000"/>
            </w:tcBorders>
            <w:vAlign w:val="center"/>
            <w:hideMark/>
          </w:tcPr>
          <w:p w14:paraId="3A89E83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Control</w:t>
            </w:r>
          </w:p>
        </w:tc>
        <w:tc>
          <w:tcPr>
            <w:tcW w:w="3380" w:type="dxa"/>
            <w:tcBorders>
              <w:top w:val="single" w:sz="12" w:space="0" w:color="000000"/>
              <w:left w:val="single" w:sz="12" w:space="0" w:color="000000"/>
              <w:bottom w:val="single" w:sz="12" w:space="0" w:color="000000"/>
              <w:right w:val="single" w:sz="12" w:space="0" w:color="000000"/>
            </w:tcBorders>
            <w:vAlign w:val="center"/>
            <w:hideMark/>
          </w:tcPr>
          <w:p w14:paraId="579F710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BAR Information</w:t>
            </w:r>
          </w:p>
        </w:tc>
      </w:tr>
      <w:tr w:rsidR="00EC0FB5" w:rsidRPr="00EC0FB5" w14:paraId="5C81C74D" w14:textId="77777777" w:rsidTr="00AC1C96">
        <w:trPr>
          <w:trHeight w:val="320"/>
          <w:jc w:val="center"/>
        </w:trPr>
        <w:tc>
          <w:tcPr>
            <w:tcW w:w="780" w:type="dxa"/>
            <w:hideMark/>
          </w:tcPr>
          <w:p w14:paraId="3471F01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Octets:</w:t>
            </w:r>
          </w:p>
        </w:tc>
        <w:tc>
          <w:tcPr>
            <w:tcW w:w="1240" w:type="dxa"/>
            <w:hideMark/>
          </w:tcPr>
          <w:p w14:paraId="12156DFE"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c>
          <w:tcPr>
            <w:tcW w:w="3380" w:type="dxa"/>
            <w:hideMark/>
          </w:tcPr>
          <w:p w14:paraId="5B295A80"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2</w:t>
            </w:r>
          </w:p>
        </w:tc>
      </w:tr>
      <w:tr w:rsidR="00EC0FB5" w:rsidRPr="00EC0FB5" w14:paraId="7DC0A544" w14:textId="77777777" w:rsidTr="00AC1C96">
        <w:trPr>
          <w:jc w:val="center"/>
        </w:trPr>
        <w:tc>
          <w:tcPr>
            <w:tcW w:w="5400" w:type="dxa"/>
            <w:gridSpan w:val="3"/>
            <w:vAlign w:val="center"/>
            <w:hideMark/>
          </w:tcPr>
          <w:p w14:paraId="79C7B6E7" w14:textId="758877D1" w:rsidR="00EC0FB5" w:rsidRPr="00EC0FB5" w:rsidRDefault="00AC1C96" w:rsidP="002309C2">
            <w:pPr>
              <w:widowControl w:val="0"/>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20" w:name="RTF39343831313a204669675469"/>
            <w:r>
              <w:rPr>
                <w:rFonts w:ascii="Arial" w:eastAsia="Times New Roman" w:hAnsi="Arial" w:cs="Arial"/>
                <w:b/>
                <w:bCs/>
                <w:color w:val="000000"/>
                <w:sz w:val="20"/>
                <w:lang w:val="en-US"/>
              </w:rPr>
              <w:t>Figure 9-64k-</w:t>
            </w:r>
            <w:r w:rsidR="002F7F37">
              <w:rPr>
                <w:rFonts w:ascii="Arial" w:eastAsia="Times New Roman" w:hAnsi="Arial" w:cs="Arial"/>
                <w:b/>
                <w:bCs/>
                <w:color w:val="000000"/>
                <w:sz w:val="20"/>
                <w:lang w:val="en-US"/>
              </w:rPr>
              <w:t>T</w:t>
            </w:r>
            <w:r w:rsidR="00EC0FB5" w:rsidRPr="00EC0FB5">
              <w:rPr>
                <w:rFonts w:ascii="Arial" w:eastAsia="Times New Roman" w:hAnsi="Arial" w:cs="Arial"/>
                <w:b/>
                <w:bCs/>
                <w:color w:val="000000"/>
                <w:sz w:val="20"/>
                <w:lang w:val="en-US"/>
              </w:rPr>
              <w:t>rigger Dependent Common Info subfield format in the GCR MU-BAR Trigger fr</w:t>
            </w:r>
            <w:bookmarkEnd w:id="1520"/>
            <w:r w:rsidR="00EC0FB5" w:rsidRPr="00EC0FB5">
              <w:rPr>
                <w:rFonts w:ascii="Arial" w:eastAsia="Times New Roman" w:hAnsi="Arial" w:cs="Arial"/>
                <w:b/>
                <w:bCs/>
                <w:color w:val="000000"/>
                <w:sz w:val="20"/>
                <w:lang w:val="en-US"/>
              </w:rPr>
              <w:t>ame</w:t>
            </w:r>
          </w:p>
        </w:tc>
      </w:tr>
    </w:tbl>
    <w:p w14:paraId="714DBB60" w14:textId="55059EBE"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BAR Control subfield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RTF35383431343a2048342c312e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9.3.1.7 (BlockAckReq frame format)</w:t>
      </w:r>
      <w:r w:rsidRPr="00EC0FB5">
        <w:rPr>
          <w:rFonts w:eastAsia="Times New Roman"/>
          <w:color w:val="000000"/>
          <w:sz w:val="20"/>
          <w:lang w:val="en-US"/>
        </w:rPr>
        <w:fldChar w:fldCharType="end"/>
      </w:r>
      <w:r w:rsidRPr="00EC0FB5">
        <w:rPr>
          <w:rFonts w:eastAsia="Times New Roman"/>
          <w:color w:val="000000"/>
          <w:sz w:val="20"/>
          <w:lang w:val="en-US"/>
        </w:rPr>
        <w:t xml:space="preserve"> and indicates a GCR BlockAckReq variant.</w:t>
      </w:r>
    </w:p>
    <w:p w14:paraId="4E1A4603"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BAR Information subfield is defined in 9.3.1.7.6 (GCR BlockAckReq variant) except that the GCR Group Address field is not present.</w:t>
      </w:r>
    </w:p>
    <w:p w14:paraId="60FCCFE8"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EC0FB5">
        <w:rPr>
          <w:rFonts w:eastAsia="Times New Roman"/>
          <w:color w:val="000000"/>
          <w:sz w:val="18"/>
          <w:szCs w:val="18"/>
          <w:lang w:val="en-US"/>
        </w:rPr>
        <w:t>NOTE—A GCR MU-BAR Trigger frame is not a type of MU BAR Trigger frame.</w:t>
      </w:r>
    </w:p>
    <w:p w14:paraId="5DC0E9EC" w14:textId="5FCBB504" w:rsidR="00EC0FB5" w:rsidRPr="008D0420" w:rsidRDefault="008D0420" w:rsidP="002309C2">
      <w:pPr>
        <w:pStyle w:val="Heading3"/>
        <w:jc w:val="both"/>
        <w:rPr>
          <w:rFonts w:eastAsia="Times New Roman"/>
          <w:color w:val="000000"/>
          <w:sz w:val="22"/>
          <w:szCs w:val="22"/>
          <w:lang w:val="en-US"/>
        </w:rPr>
      </w:pPr>
      <w:bookmarkStart w:id="1521" w:name="RTF38363531353a2048352c312e"/>
      <w:r w:rsidRPr="008D0420">
        <w:rPr>
          <w:rFonts w:eastAsia="Times New Roman"/>
          <w:color w:val="000000"/>
          <w:sz w:val="22"/>
          <w:szCs w:val="22"/>
          <w:lang w:val="en-US"/>
        </w:rPr>
        <w:t>9.3.1.22.</w:t>
      </w:r>
      <w:r>
        <w:rPr>
          <w:rFonts w:eastAsia="Times New Roman"/>
          <w:color w:val="000000"/>
          <w:sz w:val="22"/>
          <w:szCs w:val="22"/>
          <w:lang w:val="en-US"/>
        </w:rPr>
        <w:t>8</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BQRP Trigger frame format</w:t>
      </w:r>
      <w:bookmarkEnd w:id="1521"/>
    </w:p>
    <w:p w14:paraId="4CDAD920"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and Trigger Dependent User Info subfield are not present in the BQRP Trigger frame.</w:t>
      </w:r>
    </w:p>
    <w:p w14:paraId="02C88B07" w14:textId="4AB78A00" w:rsidR="00EC0FB5" w:rsidRPr="008D0420" w:rsidRDefault="008D0420" w:rsidP="002309C2">
      <w:pPr>
        <w:pStyle w:val="Heading3"/>
        <w:jc w:val="both"/>
        <w:rPr>
          <w:rFonts w:eastAsia="Times New Roman"/>
          <w:color w:val="000000"/>
          <w:sz w:val="22"/>
          <w:szCs w:val="22"/>
          <w:lang w:val="en-US"/>
        </w:rPr>
      </w:pPr>
      <w:bookmarkStart w:id="1522" w:name="RTF33313430343a2048352c312e"/>
      <w:r w:rsidRPr="008D0420">
        <w:rPr>
          <w:rFonts w:eastAsia="Times New Roman"/>
          <w:color w:val="000000"/>
          <w:sz w:val="22"/>
          <w:szCs w:val="22"/>
          <w:lang w:val="en-US"/>
        </w:rPr>
        <w:t>9.3.1.22.</w:t>
      </w:r>
      <w:r>
        <w:rPr>
          <w:rFonts w:eastAsia="Times New Roman"/>
          <w:color w:val="000000"/>
          <w:sz w:val="22"/>
          <w:szCs w:val="22"/>
          <w:lang w:val="en-US"/>
        </w:rPr>
        <w:t>9</w:t>
      </w:r>
      <w:r w:rsidRPr="008D0420">
        <w:rPr>
          <w:rFonts w:eastAsia="Times New Roman"/>
          <w:color w:val="000000"/>
          <w:sz w:val="22"/>
          <w:szCs w:val="22"/>
          <w:lang w:val="en-US"/>
        </w:rPr>
        <w:t xml:space="preserve"> </w:t>
      </w:r>
      <w:r w:rsidR="00EC0FB5" w:rsidRPr="008D0420">
        <w:rPr>
          <w:rFonts w:eastAsia="Times New Roman"/>
          <w:color w:val="000000"/>
          <w:sz w:val="22"/>
          <w:szCs w:val="22"/>
          <w:lang w:val="en-US"/>
        </w:rPr>
        <w:t>NFRP Trigger frame format</w:t>
      </w:r>
      <w:bookmarkEnd w:id="1522"/>
    </w:p>
    <w:p w14:paraId="628A3C52" w14:textId="66F8BC91"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w:t>
      </w:r>
      <w:r w:rsidRPr="00C906EA">
        <w:rPr>
          <w:rFonts w:eastAsia="Times New Roman"/>
          <w:color w:val="000000"/>
          <w:sz w:val="20"/>
          <w:lang w:val="en-US"/>
        </w:rPr>
        <w:t xml:space="preserve">BW </w:t>
      </w:r>
      <w:r w:rsidRPr="00EC0FB5">
        <w:rPr>
          <w:rFonts w:eastAsia="Times New Roman"/>
          <w:color w:val="000000"/>
          <w:sz w:val="20"/>
          <w:lang w:val="en-US"/>
        </w:rPr>
        <w:t>subfield in the Common Info field indicates the bandwidth of the NDP feedback report response.</w:t>
      </w:r>
    </w:p>
    <w:p w14:paraId="6C38F925" w14:textId="77777777"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UL STBC, LDPC Extra Symbol Segment, Pre-FEC Padding Factor, PE Disambiguity, UL Spatial Reuse, and Doppler subfields in the Common Info field are reserved.</w:t>
      </w:r>
    </w:p>
    <w:p w14:paraId="60BAEBBD"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Number Of HE-LTF Symbols And Midamble Periodicity subfield in the Common Info field indicates the number of HE-LTF symbols present in the NDP feedback report response and is set to 1.</w:t>
      </w:r>
    </w:p>
    <w:p w14:paraId="7DF28FB1"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GI And HE-LTF Type subfield in the Common Info field is set to 2.</w:t>
      </w:r>
    </w:p>
    <w:p w14:paraId="5D7F77EE"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Trigger Dependent Common Info subfield is not present.</w:t>
      </w:r>
    </w:p>
    <w:p w14:paraId="7E28BE66" w14:textId="53A7D3D6"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lastRenderedPageBreak/>
        <w:t xml:space="preserve">The User Info field for NFRP Trigger frame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RTF35393937313a204669675469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9-64l (User Info field format in the NFRP Trigger frame)</w:t>
      </w:r>
      <w:r w:rsidRPr="00EC0FB5">
        <w:rPr>
          <w:rFonts w:eastAsia="Times New Roman"/>
          <w:color w:val="000000"/>
          <w:sz w:val="20"/>
          <w:lang w:val="en-US"/>
        </w:rPr>
        <w:fldChar w:fldCharType="end"/>
      </w:r>
      <w:r w:rsidRPr="00EC0FB5">
        <w:rPr>
          <w:rFonts w:eastAsia="Times New Roman"/>
          <w:color w:val="000000"/>
          <w:sz w:val="20"/>
          <w:lang w:val="en-US"/>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040"/>
        <w:gridCol w:w="1100"/>
        <w:gridCol w:w="1100"/>
        <w:gridCol w:w="1100"/>
        <w:gridCol w:w="1100"/>
        <w:gridCol w:w="1260"/>
      </w:tblGrid>
      <w:tr w:rsidR="00EC0FB5" w:rsidRPr="00EC0FB5" w14:paraId="160E097F" w14:textId="77777777" w:rsidTr="00EC0FB5">
        <w:trPr>
          <w:trHeight w:val="320"/>
          <w:jc w:val="center"/>
        </w:trPr>
        <w:tc>
          <w:tcPr>
            <w:tcW w:w="780" w:type="dxa"/>
            <w:tcMar>
              <w:top w:w="120" w:type="dxa"/>
              <w:left w:w="115" w:type="dxa"/>
              <w:bottom w:w="60" w:type="dxa"/>
              <w:right w:w="115" w:type="dxa"/>
            </w:tcMar>
            <w:vAlign w:val="center"/>
          </w:tcPr>
          <w:p w14:paraId="7C1D4031"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040" w:type="dxa"/>
            <w:tcMar>
              <w:top w:w="120" w:type="dxa"/>
              <w:left w:w="115" w:type="dxa"/>
              <w:bottom w:w="60" w:type="dxa"/>
              <w:right w:w="115" w:type="dxa"/>
            </w:tcMar>
            <w:vAlign w:val="center"/>
          </w:tcPr>
          <w:p w14:paraId="0934A2CC"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43561D7D"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59B612C9"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38FB82B6"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100" w:type="dxa"/>
            <w:tcMar>
              <w:top w:w="120" w:type="dxa"/>
              <w:left w:w="115" w:type="dxa"/>
              <w:bottom w:w="60" w:type="dxa"/>
              <w:right w:w="115" w:type="dxa"/>
            </w:tcMar>
            <w:vAlign w:val="center"/>
          </w:tcPr>
          <w:p w14:paraId="23D243DB"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1260" w:type="dxa"/>
            <w:tcMar>
              <w:top w:w="120" w:type="dxa"/>
              <w:left w:w="115" w:type="dxa"/>
              <w:bottom w:w="60" w:type="dxa"/>
              <w:right w:w="115" w:type="dxa"/>
            </w:tcMar>
            <w:vAlign w:val="center"/>
          </w:tcPr>
          <w:p w14:paraId="5481E3D3" w14:textId="77777777" w:rsidR="00EC0FB5" w:rsidRPr="00EC0FB5" w:rsidRDefault="00EC0FB5"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r>
      <w:tr w:rsidR="00EC0FB5" w:rsidRPr="00EC0FB5" w14:paraId="20388EAA" w14:textId="77777777" w:rsidTr="00EC0FB5">
        <w:trPr>
          <w:trHeight w:val="800"/>
          <w:jc w:val="center"/>
        </w:trPr>
        <w:tc>
          <w:tcPr>
            <w:tcW w:w="780" w:type="dxa"/>
            <w:vAlign w:val="center"/>
          </w:tcPr>
          <w:p w14:paraId="338EF992"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1040" w:type="dxa"/>
            <w:tcBorders>
              <w:top w:val="single" w:sz="12" w:space="0" w:color="000000"/>
              <w:left w:val="single" w:sz="12" w:space="0" w:color="000000"/>
              <w:bottom w:val="single" w:sz="12" w:space="0" w:color="000000"/>
              <w:right w:val="single" w:sz="12" w:space="0" w:color="000000"/>
            </w:tcBorders>
            <w:vAlign w:val="center"/>
            <w:hideMark/>
          </w:tcPr>
          <w:p w14:paraId="0F0924DE"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Starting AID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CD80F6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37D4739B"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Feedback Type</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6C63E55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hideMark/>
          </w:tcPr>
          <w:p w14:paraId="4F6200E3" w14:textId="0F697348"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UL Target Receive Power</w:t>
            </w:r>
          </w:p>
        </w:tc>
        <w:tc>
          <w:tcPr>
            <w:tcW w:w="1260" w:type="dxa"/>
            <w:tcBorders>
              <w:top w:val="single" w:sz="12" w:space="0" w:color="000000"/>
              <w:left w:val="single" w:sz="12" w:space="0" w:color="000000"/>
              <w:bottom w:val="single" w:sz="12" w:space="0" w:color="000000"/>
              <w:right w:val="single" w:sz="12" w:space="0" w:color="000000"/>
            </w:tcBorders>
            <w:vAlign w:val="center"/>
            <w:hideMark/>
          </w:tcPr>
          <w:p w14:paraId="7DC8ECFD"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Multiplexing Flag</w:t>
            </w:r>
          </w:p>
        </w:tc>
      </w:tr>
      <w:tr w:rsidR="00EC0FB5" w:rsidRPr="00EC0FB5" w14:paraId="0D7317CB" w14:textId="77777777" w:rsidTr="00EC0FB5">
        <w:trPr>
          <w:trHeight w:val="320"/>
          <w:jc w:val="center"/>
        </w:trPr>
        <w:tc>
          <w:tcPr>
            <w:tcW w:w="780" w:type="dxa"/>
            <w:hideMark/>
          </w:tcPr>
          <w:p w14:paraId="34C5C0D6" w14:textId="77777777" w:rsidR="00EC0FB5" w:rsidRPr="00EC0FB5" w:rsidRDefault="00EC0FB5"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1040" w:type="dxa"/>
            <w:hideMark/>
          </w:tcPr>
          <w:p w14:paraId="2183AA9C"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12</w:t>
            </w:r>
          </w:p>
        </w:tc>
        <w:tc>
          <w:tcPr>
            <w:tcW w:w="1100" w:type="dxa"/>
            <w:hideMark/>
          </w:tcPr>
          <w:p w14:paraId="5334E67B"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9</w:t>
            </w:r>
          </w:p>
        </w:tc>
        <w:tc>
          <w:tcPr>
            <w:tcW w:w="1100" w:type="dxa"/>
            <w:hideMark/>
          </w:tcPr>
          <w:p w14:paraId="2F7AE549"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4</w:t>
            </w:r>
          </w:p>
        </w:tc>
        <w:tc>
          <w:tcPr>
            <w:tcW w:w="1100" w:type="dxa"/>
            <w:hideMark/>
          </w:tcPr>
          <w:p w14:paraId="18BAEAE1"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1100" w:type="dxa"/>
            <w:hideMark/>
          </w:tcPr>
          <w:p w14:paraId="55D1668B"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7</w:t>
            </w:r>
          </w:p>
        </w:tc>
        <w:tc>
          <w:tcPr>
            <w:tcW w:w="1260" w:type="dxa"/>
            <w:hideMark/>
          </w:tcPr>
          <w:p w14:paraId="5D57D429" w14:textId="77777777" w:rsidR="00EC0FB5" w:rsidRPr="00EC0FB5" w:rsidRDefault="00EC0FB5" w:rsidP="000C6B8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1</w:t>
            </w:r>
          </w:p>
        </w:tc>
      </w:tr>
      <w:tr w:rsidR="00EC0FB5" w:rsidRPr="00EC0FB5" w14:paraId="0FB4B9C3" w14:textId="77777777" w:rsidTr="00EC0FB5">
        <w:trPr>
          <w:jc w:val="center"/>
        </w:trPr>
        <w:tc>
          <w:tcPr>
            <w:tcW w:w="7480" w:type="dxa"/>
            <w:gridSpan w:val="7"/>
            <w:vAlign w:val="center"/>
            <w:hideMark/>
          </w:tcPr>
          <w:p w14:paraId="136473A2" w14:textId="77777777" w:rsidR="00EC0FB5" w:rsidRPr="00EC0FB5" w:rsidRDefault="00EC0FB5" w:rsidP="002309C2">
            <w:pPr>
              <w:widowControl w:val="0"/>
              <w:numPr>
                <w:ilvl w:val="0"/>
                <w:numId w:val="20"/>
              </w:numPr>
              <w:autoSpaceDE w:val="0"/>
              <w:autoSpaceDN w:val="0"/>
              <w:adjustRightInd w:val="0"/>
              <w:spacing w:before="240" w:after="160" w:line="240" w:lineRule="atLeast"/>
              <w:jc w:val="both"/>
              <w:rPr>
                <w:rFonts w:ascii="Arial" w:eastAsia="Times New Roman" w:hAnsi="Arial" w:cs="Arial"/>
                <w:b/>
                <w:bCs/>
                <w:color w:val="000000"/>
                <w:w w:val="1"/>
                <w:sz w:val="20"/>
                <w:lang w:val="en-US"/>
              </w:rPr>
            </w:pPr>
            <w:bookmarkStart w:id="1523" w:name="RTF35393937313a204669675469"/>
            <w:r w:rsidRPr="00EC0FB5">
              <w:rPr>
                <w:rFonts w:ascii="Arial" w:eastAsia="Times New Roman" w:hAnsi="Arial" w:cs="Arial"/>
                <w:b/>
                <w:bCs/>
                <w:color w:val="000000"/>
                <w:sz w:val="20"/>
                <w:lang w:val="en-US"/>
              </w:rPr>
              <w:t>User Info field format in the NFRP Trigger frame</w:t>
            </w:r>
            <w:bookmarkEnd w:id="1523"/>
          </w:p>
        </w:tc>
      </w:tr>
    </w:tbl>
    <w:p w14:paraId="7D5F94DE" w14:textId="68769966"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rPr>
      </w:pPr>
      <w:r w:rsidRPr="00EC0FB5">
        <w:rPr>
          <w:rFonts w:eastAsia="Times New Roman"/>
          <w:color w:val="000000"/>
          <w:sz w:val="20"/>
          <w:lang w:val="en-US"/>
        </w:rPr>
        <w:t xml:space="preserve">The Feedback Type subfield encoding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RTF37323635383a205461626c65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9-31k (Feedback Type subfield encoding)</w:t>
      </w:r>
      <w:r w:rsidRPr="00EC0FB5">
        <w:rPr>
          <w:rFonts w:eastAsia="Times New Roman"/>
          <w:color w:val="000000"/>
          <w:sz w:val="20"/>
          <w:lang w:val="en-US"/>
        </w:rPr>
        <w:fldChar w:fldCharType="end"/>
      </w:r>
      <w:r w:rsidRPr="00EC0FB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tblGrid>
      <w:tr w:rsidR="00EC0FB5" w:rsidRPr="00EC0FB5" w14:paraId="43B9F815" w14:textId="77777777" w:rsidTr="00EC0FB5">
        <w:trPr>
          <w:jc w:val="center"/>
        </w:trPr>
        <w:tc>
          <w:tcPr>
            <w:tcW w:w="3800" w:type="dxa"/>
            <w:gridSpan w:val="2"/>
            <w:vAlign w:val="center"/>
            <w:hideMark/>
          </w:tcPr>
          <w:p w14:paraId="56DEFDC3" w14:textId="77777777" w:rsidR="00EC0FB5" w:rsidRPr="00EC0FB5" w:rsidRDefault="00EC0FB5" w:rsidP="002309C2">
            <w:pPr>
              <w:widowControl w:val="0"/>
              <w:numPr>
                <w:ilvl w:val="0"/>
                <w:numId w:val="21"/>
              </w:numPr>
              <w:autoSpaceDE w:val="0"/>
              <w:autoSpaceDN w:val="0"/>
              <w:adjustRightInd w:val="0"/>
              <w:spacing w:after="160" w:line="240" w:lineRule="atLeast"/>
              <w:jc w:val="both"/>
              <w:rPr>
                <w:rFonts w:ascii="Arial" w:eastAsia="Times New Roman" w:hAnsi="Arial" w:cs="Arial"/>
                <w:b/>
                <w:bCs/>
                <w:color w:val="000000"/>
                <w:w w:val="1"/>
                <w:sz w:val="20"/>
                <w:lang w:val="en-US"/>
              </w:rPr>
            </w:pPr>
            <w:bookmarkStart w:id="1524" w:name="RTF37323635383a205461626c65"/>
            <w:r w:rsidRPr="00EC0FB5">
              <w:rPr>
                <w:rFonts w:ascii="Arial" w:eastAsia="Times New Roman" w:hAnsi="Arial" w:cs="Arial"/>
                <w:b/>
                <w:bCs/>
                <w:color w:val="000000"/>
                <w:sz w:val="20"/>
                <w:lang w:val="en-US"/>
              </w:rPr>
              <w:t>Feedback Type subfield encoding</w:t>
            </w:r>
            <w:bookmarkEnd w:id="1524"/>
          </w:p>
        </w:tc>
      </w:tr>
      <w:tr w:rsidR="00EC0FB5" w:rsidRPr="00EC0FB5" w14:paraId="6F8A0C43" w14:textId="77777777" w:rsidTr="00EC0FB5">
        <w:trPr>
          <w:trHeight w:val="440"/>
          <w:jc w:val="cente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06F1A17"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Value</w:t>
            </w:r>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148C3BD" w14:textId="77777777" w:rsidR="00EC0FB5" w:rsidRPr="00EC0FB5" w:rsidRDefault="00EC0FB5"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sidRPr="00EC0FB5">
              <w:rPr>
                <w:rFonts w:eastAsia="Times New Roman"/>
                <w:b/>
                <w:bCs/>
                <w:color w:val="000000"/>
                <w:sz w:val="18"/>
                <w:szCs w:val="18"/>
                <w:lang w:val="en-US"/>
              </w:rPr>
              <w:t>Description</w:t>
            </w:r>
          </w:p>
        </w:tc>
      </w:tr>
      <w:tr w:rsidR="00EC0FB5" w:rsidRPr="00EC0FB5" w14:paraId="3AFED4B2" w14:textId="77777777" w:rsidTr="00EC0FB5">
        <w:trPr>
          <w:trHeight w:val="360"/>
          <w:jc w:val="center"/>
        </w:trPr>
        <w:tc>
          <w:tcPr>
            <w:tcW w:w="1520" w:type="dxa"/>
            <w:tcBorders>
              <w:top w:val="single" w:sz="12" w:space="0" w:color="000000"/>
              <w:left w:val="single" w:sz="12" w:space="0" w:color="000000"/>
              <w:bottom w:val="single" w:sz="2" w:space="0" w:color="000000"/>
              <w:right w:val="single" w:sz="2" w:space="0" w:color="000000"/>
            </w:tcBorders>
            <w:hideMark/>
          </w:tcPr>
          <w:p w14:paraId="1E05680B"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280" w:type="dxa"/>
            <w:tcBorders>
              <w:top w:val="single" w:sz="12" w:space="0" w:color="000000"/>
              <w:left w:val="single" w:sz="2" w:space="0" w:color="000000"/>
              <w:bottom w:val="single" w:sz="2" w:space="0" w:color="000000"/>
              <w:right w:val="single" w:sz="12" w:space="0" w:color="000000"/>
            </w:tcBorders>
            <w:hideMark/>
          </w:tcPr>
          <w:p w14:paraId="507531A8"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Resource request</w:t>
            </w:r>
          </w:p>
        </w:tc>
      </w:tr>
      <w:tr w:rsidR="00EC0FB5" w:rsidRPr="00EC0FB5" w14:paraId="4BC20930" w14:textId="77777777" w:rsidTr="00EC0FB5">
        <w:trPr>
          <w:trHeight w:val="360"/>
          <w:jc w:val="center"/>
        </w:trPr>
        <w:tc>
          <w:tcPr>
            <w:tcW w:w="1520" w:type="dxa"/>
            <w:tcBorders>
              <w:top w:val="single" w:sz="2" w:space="0" w:color="000000"/>
              <w:left w:val="single" w:sz="12" w:space="0" w:color="000000"/>
              <w:bottom w:val="single" w:sz="12" w:space="0" w:color="000000"/>
              <w:right w:val="single" w:sz="2" w:space="0" w:color="000000"/>
            </w:tcBorders>
            <w:hideMark/>
          </w:tcPr>
          <w:p w14:paraId="5D32824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1-15</w:t>
            </w:r>
          </w:p>
        </w:tc>
        <w:tc>
          <w:tcPr>
            <w:tcW w:w="2280" w:type="dxa"/>
            <w:tcBorders>
              <w:top w:val="single" w:sz="2" w:space="0" w:color="000000"/>
              <w:left w:val="single" w:sz="2" w:space="0" w:color="000000"/>
              <w:bottom w:val="single" w:sz="12" w:space="0" w:color="000000"/>
              <w:right w:val="single" w:sz="12" w:space="0" w:color="000000"/>
            </w:tcBorders>
            <w:hideMark/>
          </w:tcPr>
          <w:p w14:paraId="75BC16C2" w14:textId="77777777" w:rsidR="00EC0FB5" w:rsidRPr="00EC0FB5" w:rsidRDefault="00EC0FB5"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Reserved</w:t>
            </w:r>
          </w:p>
        </w:tc>
      </w:tr>
    </w:tbl>
    <w:p w14:paraId="5BD79E4B"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scheduled non-AP HE STAs are identified by a range of AIDs. The Starting AID field defines the first AID of the range of AIDs that are scheduled to respond to the NFRP Trigger frame.</w:t>
      </w:r>
    </w:p>
    <w:p w14:paraId="79E094C2" w14:textId="5B78496D" w:rsidR="00EC0FB5" w:rsidRPr="00EC0FB5" w:rsidRDefault="00EC0FB5"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UL Target Receive Power subfield indicates the expected receive signal power, measured at the AP's antenna connector and averaged over the antennas, for the HE portion of the HE TB PPDU transmitted on the assigned RU and is defined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RTF33353436333a205461626c65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Table 9-31j (UL Target Receive Power subfield in Trigger frame)</w:t>
      </w:r>
      <w:r w:rsidRPr="00EC0FB5">
        <w:rPr>
          <w:rFonts w:eastAsia="Times New Roman"/>
          <w:color w:val="000000"/>
          <w:sz w:val="20"/>
          <w:lang w:val="en-US"/>
        </w:rPr>
        <w:fldChar w:fldCharType="end"/>
      </w:r>
      <w:r w:rsidRPr="00EC0FB5">
        <w:rPr>
          <w:rFonts w:eastAsia="Times New Roman"/>
          <w:color w:val="000000"/>
          <w:sz w:val="20"/>
          <w:lang w:val="en-US"/>
        </w:rPr>
        <w:t>.</w:t>
      </w:r>
    </w:p>
    <w:p w14:paraId="37B7DDCC" w14:textId="77777777"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The Multiplexing Flag subfield indicates the number of STAs that are multiplexed on the same set of tones in the same RU, and is encoded as the number of STAs minus 1.</w:t>
      </w:r>
    </w:p>
    <w:p w14:paraId="23C4B6C0" w14:textId="5E5848E9" w:rsidR="00EC0FB5" w:rsidRPr="00EC0FB5" w:rsidRDefault="00EC0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The total number of STAs, </w:t>
      </w:r>
      <w:r w:rsidRPr="00EC0FB5">
        <w:rPr>
          <w:rFonts w:eastAsia="Times New Roman"/>
          <w:i/>
          <w:iCs/>
          <w:color w:val="000000"/>
          <w:sz w:val="20"/>
          <w:lang w:val="en-US"/>
        </w:rPr>
        <w:t>N</w:t>
      </w:r>
      <w:r w:rsidRPr="00EC0FB5">
        <w:rPr>
          <w:rFonts w:eastAsia="Times New Roman"/>
          <w:i/>
          <w:iCs/>
          <w:color w:val="000000"/>
          <w:sz w:val="20"/>
          <w:vertAlign w:val="subscript"/>
          <w:lang w:val="en-US"/>
        </w:rPr>
        <w:t>STA</w:t>
      </w:r>
      <w:r w:rsidRPr="00EC0FB5">
        <w:rPr>
          <w:rFonts w:eastAsia="Times New Roman"/>
          <w:color w:val="000000"/>
          <w:sz w:val="20"/>
          <w:lang w:val="en-US"/>
        </w:rPr>
        <w:t xml:space="preserve">, that are scheduled to respond to the NFRP Trigger frame is calculated using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RTF31363030323a204571756174 \h</w:instrText>
      </w:r>
      <w:r w:rsidR="002309C2">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Equation (9-ax1)</w:t>
      </w:r>
      <w:r w:rsidRPr="00EC0FB5">
        <w:rPr>
          <w:rFonts w:eastAsia="Times New Roman"/>
          <w:color w:val="000000"/>
          <w:sz w:val="20"/>
          <w:lang w:val="en-US"/>
        </w:rPr>
        <w:fldChar w:fldCharType="end"/>
      </w:r>
      <w:r w:rsidRPr="00EC0FB5">
        <w:rPr>
          <w:rFonts w:eastAsia="Times New Roman"/>
          <w:color w:val="000000"/>
          <w:sz w:val="20"/>
          <w:lang w:val="en-US"/>
        </w:rPr>
        <w:t>.</w:t>
      </w:r>
    </w:p>
    <w:p w14:paraId="4CA39CD8" w14:textId="77777777" w:rsidR="00EC0FB5" w:rsidRPr="00EC0FB5" w:rsidRDefault="00EC0FB5" w:rsidP="002309C2">
      <w:pPr>
        <w:numPr>
          <w:ilvl w:val="0"/>
          <w:numId w:val="22"/>
        </w:numPr>
        <w:suppressAutoHyphens/>
        <w:autoSpaceDE w:val="0"/>
        <w:autoSpaceDN w:val="0"/>
        <w:adjustRightInd w:val="0"/>
        <w:spacing w:before="240" w:after="240" w:line="200" w:lineRule="atLeast"/>
        <w:ind w:left="0" w:firstLine="200"/>
        <w:jc w:val="both"/>
        <w:rPr>
          <w:rFonts w:eastAsia="Times New Roman"/>
          <w:color w:val="000000"/>
          <w:sz w:val="20"/>
          <w:lang w:val="en-US"/>
        </w:rPr>
      </w:pPr>
      <w:bookmarkStart w:id="1525" w:name="RTF31363030323a204571756174"/>
      <w:r w:rsidRPr="00EC0FB5">
        <w:rPr>
          <w:rFonts w:eastAsia="Times New Roman"/>
          <w:i/>
          <w:iCs/>
          <w:color w:val="000000"/>
          <w:sz w:val="20"/>
          <w:lang w:val="en-US"/>
        </w:rPr>
        <w:t>N</w:t>
      </w:r>
      <w:bookmarkEnd w:id="1525"/>
      <w:r w:rsidRPr="00EC0FB5">
        <w:rPr>
          <w:rFonts w:eastAsia="Times New Roman"/>
          <w:i/>
          <w:iCs/>
          <w:color w:val="000000"/>
          <w:sz w:val="20"/>
          <w:vertAlign w:val="subscript"/>
          <w:lang w:val="en-US"/>
        </w:rPr>
        <w:t>STA</w:t>
      </w:r>
      <w:r w:rsidRPr="00EC0FB5">
        <w:rPr>
          <w:rFonts w:eastAsia="Times New Roman"/>
          <w:color w:val="000000"/>
          <w:sz w:val="20"/>
          <w:lang w:val="en-US"/>
        </w:rPr>
        <w:t xml:space="preserve"> = 18 × 2</w:t>
      </w:r>
      <w:r w:rsidRPr="00EC0FB5">
        <w:rPr>
          <w:rFonts w:eastAsia="Times New Roman"/>
          <w:i/>
          <w:iCs/>
          <w:color w:val="000000"/>
          <w:sz w:val="20"/>
          <w:vertAlign w:val="superscript"/>
          <w:lang w:val="en-US"/>
        </w:rPr>
        <w:t>BW</w:t>
      </w:r>
      <w:r w:rsidRPr="00EC0FB5">
        <w:rPr>
          <w:rFonts w:eastAsia="Times New Roman"/>
          <w:i/>
          <w:iCs/>
          <w:color w:val="000000"/>
          <w:sz w:val="20"/>
          <w:lang w:val="en-US"/>
        </w:rPr>
        <w:t xml:space="preserve"> ×</w:t>
      </w:r>
      <w:r w:rsidRPr="00EC0FB5">
        <w:rPr>
          <w:rFonts w:eastAsia="Times New Roman"/>
          <w:color w:val="000000"/>
          <w:sz w:val="20"/>
          <w:lang w:val="en-US"/>
        </w:rPr>
        <w:t xml:space="preserve"> (</w:t>
      </w:r>
      <w:r w:rsidRPr="00EC0FB5">
        <w:rPr>
          <w:rFonts w:eastAsia="Times New Roman"/>
          <w:i/>
          <w:iCs/>
          <w:color w:val="000000"/>
          <w:sz w:val="20"/>
          <w:lang w:val="en-US"/>
        </w:rPr>
        <w:t>MultiplexingFlag + 1</w:t>
      </w:r>
      <w:r w:rsidRPr="00EC0FB5">
        <w:rPr>
          <w:rFonts w:eastAsia="Times New Roman"/>
          <w:color w:val="000000"/>
          <w:sz w:val="20"/>
          <w:lang w:val="en-US"/>
        </w:rPr>
        <w:t>)</w:t>
      </w:r>
    </w:p>
    <w:p w14:paraId="3BC4F40B" w14:textId="77777777" w:rsidR="00EC0FB5" w:rsidRPr="00EC0FB5" w:rsidRDefault="00EC0FB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C0FB5">
        <w:rPr>
          <w:rFonts w:eastAsia="Times New Roman"/>
          <w:color w:val="000000"/>
          <w:sz w:val="20"/>
          <w:lang w:val="en-US"/>
        </w:rPr>
        <w:t xml:space="preserve">where </w:t>
      </w:r>
      <w:r w:rsidRPr="00EC0FB5">
        <w:rPr>
          <w:rFonts w:eastAsia="Times New Roman"/>
          <w:i/>
          <w:iCs/>
          <w:color w:val="000000"/>
          <w:sz w:val="20"/>
          <w:lang w:val="en-US"/>
        </w:rPr>
        <w:t>BW</w:t>
      </w:r>
      <w:r w:rsidRPr="00EC0FB5">
        <w:rPr>
          <w:rFonts w:eastAsia="Times New Roman"/>
          <w:color w:val="000000"/>
          <w:sz w:val="20"/>
          <w:lang w:val="en-US"/>
        </w:rPr>
        <w:t xml:space="preserve"> is the value of the UL BW subfield in the Common Info field of the NFRP Trigger frame, and </w:t>
      </w:r>
      <w:r w:rsidRPr="00EC0FB5">
        <w:rPr>
          <w:rFonts w:eastAsia="Times New Roman"/>
          <w:i/>
          <w:iCs/>
          <w:color w:val="000000"/>
          <w:sz w:val="20"/>
          <w:lang w:val="en-US"/>
        </w:rPr>
        <w:t>MultiplexingFlag</w:t>
      </w:r>
      <w:r w:rsidRPr="00EC0FB5">
        <w:rPr>
          <w:rFonts w:eastAsia="Times New Roman"/>
          <w:color w:val="000000"/>
          <w:sz w:val="20"/>
          <w:lang w:val="en-US"/>
        </w:rPr>
        <w:t xml:space="preserve"> is the value of the Multiplexing Flag subfield.</w:t>
      </w:r>
    </w:p>
    <w:p w14:paraId="6E9EF624" w14:textId="1D58706E" w:rsidR="008B791F" w:rsidRPr="00602236" w:rsidRDefault="008B791F" w:rsidP="002309C2">
      <w:pPr>
        <w:pStyle w:val="T"/>
        <w:rPr>
          <w:i/>
          <w:iCs/>
          <w:w w:val="100"/>
        </w:rPr>
      </w:pPr>
      <w:r w:rsidRPr="00602236">
        <w:rPr>
          <w:b/>
          <w:i/>
          <w:iCs/>
          <w:highlight w:val="yellow"/>
        </w:rPr>
        <w:t>TGbe editor: Please</w:t>
      </w:r>
      <w:r>
        <w:rPr>
          <w:b/>
          <w:i/>
          <w:iCs/>
          <w:highlight w:val="yellow"/>
        </w:rPr>
        <w:t xml:space="preserve"> change the subclause below as follows</w:t>
      </w:r>
      <w:r w:rsidRPr="00A34679">
        <w:rPr>
          <w:b/>
          <w:i/>
          <w:iCs/>
          <w:highlight w:val="yellow"/>
        </w:rPr>
        <w:t>:</w:t>
      </w:r>
    </w:p>
    <w:p w14:paraId="798BF7C9" w14:textId="4A055780" w:rsidR="008F2951" w:rsidRPr="008D0420" w:rsidRDefault="008F2951" w:rsidP="002309C2">
      <w:pPr>
        <w:pStyle w:val="Heading3"/>
        <w:jc w:val="both"/>
        <w:rPr>
          <w:rFonts w:eastAsia="Times New Roman"/>
          <w:sz w:val="22"/>
          <w:szCs w:val="18"/>
          <w:lang w:val="en-US"/>
        </w:rPr>
      </w:pPr>
      <w:r w:rsidRPr="008D0420">
        <w:rPr>
          <w:rFonts w:eastAsia="Times New Roman"/>
          <w:sz w:val="22"/>
          <w:szCs w:val="18"/>
          <w:lang w:val="en-US"/>
        </w:rPr>
        <w:lastRenderedPageBreak/>
        <w:t>35.4 MU operation</w:t>
      </w:r>
    </w:p>
    <w:p w14:paraId="29082D55" w14:textId="1FAE3DB7" w:rsidR="00C47663" w:rsidRPr="008D0420" w:rsidRDefault="00C47663" w:rsidP="002309C2">
      <w:pPr>
        <w:pStyle w:val="Heading3"/>
        <w:jc w:val="both"/>
        <w:rPr>
          <w:rFonts w:eastAsia="Times New Roman"/>
          <w:sz w:val="22"/>
          <w:szCs w:val="18"/>
          <w:lang w:val="en-US"/>
        </w:rPr>
      </w:pPr>
      <w:r w:rsidRPr="008D0420">
        <w:rPr>
          <w:rFonts w:eastAsia="Times New Roman"/>
          <w:sz w:val="22"/>
          <w:szCs w:val="18"/>
          <w:lang w:val="en-US"/>
        </w:rPr>
        <w:t>35.4.1 DL MU operation</w:t>
      </w:r>
    </w:p>
    <w:p w14:paraId="09ADDEB9" w14:textId="60DE9BF1" w:rsidR="008F2951" w:rsidRPr="008D0420" w:rsidRDefault="008F2951" w:rsidP="002309C2">
      <w:pPr>
        <w:pStyle w:val="Heading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4FA1F237" w14:textId="6BC870FC" w:rsidR="00C47663" w:rsidRDefault="00C47663" w:rsidP="002309C2">
      <w:pPr>
        <w:pStyle w:val="Heading3"/>
        <w:jc w:val="both"/>
        <w:rPr>
          <w:ins w:id="1526" w:author="Author"/>
          <w:rFonts w:eastAsia="Times New Roman"/>
          <w:sz w:val="22"/>
          <w:szCs w:val="16"/>
          <w:lang w:val="en-US"/>
        </w:rPr>
      </w:pPr>
      <w:ins w:id="1527" w:author="Author">
        <w:r w:rsidRPr="008D0420">
          <w:rPr>
            <w:rFonts w:eastAsia="Times New Roman"/>
            <w:sz w:val="22"/>
            <w:szCs w:val="16"/>
            <w:lang w:val="en-US"/>
          </w:rPr>
          <w:t>35.4.2.1 General</w:t>
        </w:r>
      </w:ins>
    </w:p>
    <w:p w14:paraId="794B3C4D" w14:textId="3341198D" w:rsidR="0091019B" w:rsidRPr="006634BF" w:rsidRDefault="0091019B" w:rsidP="002309C2">
      <w:pPr>
        <w:rPr>
          <w:ins w:id="1528" w:author="Author"/>
          <w:sz w:val="20"/>
          <w:szCs w:val="18"/>
          <w:lang w:val="en-US"/>
        </w:rPr>
      </w:pPr>
      <w:ins w:id="1529" w:author="Author">
        <w:r w:rsidRPr="006634BF">
          <w:rPr>
            <w:sz w:val="20"/>
            <w:szCs w:val="18"/>
            <w:lang w:val="en-US"/>
          </w:rPr>
          <w:t xml:space="preserve">EHT </w:t>
        </w:r>
        <w:r w:rsidR="002309C2" w:rsidRPr="006634BF">
          <w:rPr>
            <w:sz w:val="20"/>
            <w:szCs w:val="18"/>
            <w:lang w:val="en-US"/>
          </w:rPr>
          <w:t>UL MU operation allows an AP to solicit</w:t>
        </w:r>
        <w:del w:id="1530" w:author="Author">
          <w:r w:rsidR="002309C2" w:rsidRPr="006634BF" w:rsidDel="00C123C0">
            <w:rPr>
              <w:sz w:val="20"/>
              <w:szCs w:val="18"/>
              <w:lang w:val="en-US"/>
            </w:rPr>
            <w:delText>s</w:delText>
          </w:r>
        </w:del>
        <w:r w:rsidR="002309C2" w:rsidRPr="006634BF">
          <w:rPr>
            <w:sz w:val="20"/>
            <w:szCs w:val="18"/>
            <w:lang w:val="en-US"/>
          </w:rPr>
          <w:t xml:space="preserve"> simultaneous immediate response frames from one or more non-AP EHT STAs. </w:t>
        </w:r>
        <w:r w:rsidRPr="006634BF">
          <w:rPr>
            <w:sz w:val="20"/>
            <w:szCs w:val="18"/>
            <w:lang w:val="en-US"/>
          </w:rPr>
          <w:t>EHT UL MU operation expands the UL MU functionalities inherited from an HE STA with the additional capabilities of responding with EHT TB PPDUs, with BWs up to 320 MHz</w:t>
        </w:r>
        <w:r w:rsidR="00804FA2">
          <w:rPr>
            <w:sz w:val="20"/>
            <w:szCs w:val="18"/>
            <w:lang w:val="en-US"/>
          </w:rPr>
          <w:t>.</w:t>
        </w:r>
        <w:del w:id="1531" w:author="Author">
          <w:r w:rsidRPr="006634BF" w:rsidDel="00804FA2">
            <w:rPr>
              <w:sz w:val="20"/>
              <w:szCs w:val="18"/>
              <w:lang w:val="en-US"/>
            </w:rPr>
            <w:delText xml:space="preserve">, and </w:delText>
          </w:r>
          <w:r w:rsidRPr="009F0EC8" w:rsidDel="00804FA2">
            <w:rPr>
              <w:sz w:val="20"/>
              <w:szCs w:val="18"/>
              <w:lang w:val="en-US"/>
            </w:rPr>
            <w:delText xml:space="preserve">with spatial streams up to </w:delText>
          </w:r>
          <w:r w:rsidR="003D53B4" w:rsidDel="00804FA2">
            <w:rPr>
              <w:sz w:val="20"/>
              <w:szCs w:val="18"/>
              <w:lang w:val="en-US"/>
            </w:rPr>
            <w:delText>8</w:delText>
          </w:r>
          <w:r w:rsidRPr="006634BF" w:rsidDel="00804FA2">
            <w:rPr>
              <w:sz w:val="20"/>
              <w:szCs w:val="18"/>
              <w:lang w:val="en-US"/>
            </w:rPr>
            <w:delText>.</w:delText>
          </w:r>
        </w:del>
      </w:ins>
    </w:p>
    <w:p w14:paraId="2153BF7B" w14:textId="77777777" w:rsidR="0091019B" w:rsidRPr="006634BF" w:rsidRDefault="0091019B" w:rsidP="002309C2">
      <w:pPr>
        <w:rPr>
          <w:ins w:id="1532" w:author="Author"/>
          <w:sz w:val="20"/>
          <w:szCs w:val="18"/>
          <w:lang w:val="en-US"/>
        </w:rPr>
      </w:pPr>
    </w:p>
    <w:p w14:paraId="03A35DE0" w14:textId="389D092B" w:rsidR="002309C2" w:rsidRPr="006634BF" w:rsidRDefault="0091019B" w:rsidP="002309C2">
      <w:pPr>
        <w:rPr>
          <w:ins w:id="1533" w:author="Author"/>
          <w:sz w:val="20"/>
          <w:szCs w:val="18"/>
          <w:lang w:val="en-US"/>
        </w:rPr>
      </w:pPr>
      <w:ins w:id="1534" w:author="Author">
        <w:r w:rsidRPr="006634BF">
          <w:rPr>
            <w:sz w:val="20"/>
            <w:szCs w:val="18"/>
            <w:lang w:val="en-US"/>
          </w:rPr>
          <w:t xml:space="preserve">An EHT STA follows the rules defined in 26.5.2 (UL MU operation) and additionally the rules defined below. </w:t>
        </w:r>
      </w:ins>
    </w:p>
    <w:p w14:paraId="12D610CF" w14:textId="62A4D2B6" w:rsidR="00C47663" w:rsidRDefault="00C47663" w:rsidP="002309C2">
      <w:pPr>
        <w:pStyle w:val="Heading3"/>
        <w:jc w:val="both"/>
        <w:rPr>
          <w:rFonts w:eastAsia="Times New Roman"/>
          <w:sz w:val="22"/>
          <w:szCs w:val="16"/>
          <w:lang w:val="en-US"/>
        </w:rPr>
      </w:pPr>
      <w:ins w:id="1535" w:author="Author">
        <w:r w:rsidRPr="008D0420">
          <w:rPr>
            <w:rFonts w:eastAsia="Times New Roman"/>
            <w:sz w:val="22"/>
            <w:szCs w:val="16"/>
            <w:lang w:val="en-US"/>
          </w:rPr>
          <w:t>35.4.2.2 Rules for soliciting UL MU frames</w:t>
        </w:r>
      </w:ins>
    </w:p>
    <w:p w14:paraId="4F5487B5" w14:textId="77777777" w:rsidR="007A1039" w:rsidRPr="00602236" w:rsidRDefault="007A1039" w:rsidP="007A1039">
      <w:pPr>
        <w:pStyle w:val="T"/>
        <w:rPr>
          <w:i/>
          <w:iCs/>
          <w:w w:val="100"/>
        </w:rPr>
      </w:pPr>
      <w:r w:rsidRPr="00602236">
        <w:rPr>
          <w:b/>
          <w:i/>
          <w:iCs/>
          <w:highlight w:val="yellow"/>
        </w:rPr>
        <w:t>TGbe editor: Please</w:t>
      </w:r>
      <w:r>
        <w:rPr>
          <w:b/>
          <w:i/>
          <w:iCs/>
          <w:highlight w:val="yellow"/>
        </w:rPr>
        <w:t xml:space="preserve"> add</w:t>
      </w:r>
      <w:r w:rsidRPr="00602236">
        <w:rPr>
          <w:b/>
          <w:i/>
          <w:iCs/>
          <w:highlight w:val="yellow"/>
        </w:rPr>
        <w:t xml:space="preserve"> </w:t>
      </w:r>
      <w:r>
        <w:rPr>
          <w:b/>
          <w:i/>
          <w:iCs/>
          <w:highlight w:val="yellow"/>
        </w:rPr>
        <w:t>a new subclause header and insert new text in this location</w:t>
      </w:r>
      <w:r w:rsidRPr="00602236">
        <w:rPr>
          <w:b/>
          <w:i/>
          <w:iCs/>
          <w:highlight w:val="yellow"/>
        </w:rPr>
        <w:t xml:space="preserve"> as follow</w:t>
      </w:r>
      <w:r w:rsidRPr="00A34679">
        <w:rPr>
          <w:b/>
          <w:i/>
          <w:iCs/>
          <w:highlight w:val="yellow"/>
        </w:rPr>
        <w:t>s:</w:t>
      </w:r>
    </w:p>
    <w:p w14:paraId="78E6FCA6" w14:textId="0DDB87D0" w:rsidR="007A1039" w:rsidRPr="008D0420" w:rsidRDefault="007A1039" w:rsidP="007A1039">
      <w:pPr>
        <w:pStyle w:val="Heading3"/>
        <w:jc w:val="both"/>
        <w:rPr>
          <w:rStyle w:val="SC15323589"/>
        </w:rPr>
      </w:pPr>
      <w:ins w:id="1536" w:author="Autho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ins>
    </w:p>
    <w:p w14:paraId="394F8D19" w14:textId="1AB4E8BA" w:rsidR="00C47663" w:rsidDel="007A1039" w:rsidRDefault="00C47663" w:rsidP="002309C2">
      <w:pPr>
        <w:pStyle w:val="Heading3"/>
        <w:jc w:val="both"/>
        <w:rPr>
          <w:del w:id="1537" w:author="Author"/>
          <w:rFonts w:eastAsia="Times New Roman"/>
          <w:sz w:val="22"/>
          <w:szCs w:val="16"/>
          <w:lang w:val="en-US"/>
        </w:rPr>
      </w:pPr>
    </w:p>
    <w:p w14:paraId="1D7A3DC3" w14:textId="560EB6A2" w:rsidR="00A2542E" w:rsidRDefault="00A2542E" w:rsidP="002309C2">
      <w:pPr>
        <w:jc w:val="both"/>
        <w:rPr>
          <w:ins w:id="1538" w:author="Author"/>
          <w:b/>
          <w:i/>
          <w:iCs/>
        </w:rPr>
      </w:pPr>
      <w:r w:rsidRPr="00A34679">
        <w:rPr>
          <w:b/>
          <w:i/>
          <w:iCs/>
          <w:highlight w:val="cyan"/>
        </w:rPr>
        <w:t>Discussion</w:t>
      </w:r>
      <w:r>
        <w:rPr>
          <w:b/>
          <w:i/>
          <w:iCs/>
          <w:highlight w:val="cyan"/>
        </w:rPr>
        <w:t xml:space="preserve">: Changes below addresses </w:t>
      </w:r>
      <w:r w:rsidRPr="00184694">
        <w:rPr>
          <w:b/>
          <w:i/>
          <w:iCs/>
          <w:color w:val="FF0000"/>
          <w:highlight w:val="cyan"/>
        </w:rPr>
        <w:t>#M</w:t>
      </w:r>
      <w:r>
        <w:rPr>
          <w:b/>
          <w:i/>
          <w:iCs/>
          <w:color w:val="FF0000"/>
          <w:highlight w:val="cyan"/>
        </w:rPr>
        <w:t>2</w:t>
      </w:r>
      <w:r>
        <w:rPr>
          <w:b/>
          <w:i/>
          <w:iCs/>
          <w:highlight w:val="cyan"/>
        </w:rPr>
        <w:t>, which specifies that the same Trigger frame can be used to solicit a TB PPDU from both HE STA and EHT STA. Noting that A-PPDU (i.e., HE TB PPDU and EHT TB PPDU is for R2 we specify that this combination is not possible for R</w:t>
      </w:r>
      <w:r w:rsidR="00942ED9">
        <w:rPr>
          <w:b/>
          <w:i/>
          <w:iCs/>
          <w:highlight w:val="cyan"/>
        </w:rPr>
        <w:t xml:space="preserve">1. It also addressed </w:t>
      </w:r>
      <w:r w:rsidR="00942ED9" w:rsidRPr="00942ED9">
        <w:rPr>
          <w:b/>
          <w:i/>
          <w:iCs/>
          <w:color w:val="FF0000"/>
          <w:highlight w:val="cyan"/>
        </w:rPr>
        <w:t>#M22</w:t>
      </w:r>
      <w:r w:rsidR="00942ED9">
        <w:rPr>
          <w:b/>
          <w:i/>
          <w:iCs/>
          <w:highlight w:val="cyan"/>
        </w:rPr>
        <w:t>, which specifies that an EHT AP shall not use AID value 2007.</w:t>
      </w:r>
    </w:p>
    <w:p w14:paraId="0D815A01" w14:textId="77777777" w:rsidR="002309C2" w:rsidRDefault="002309C2" w:rsidP="002309C2">
      <w:pPr>
        <w:jc w:val="both"/>
        <w:rPr>
          <w:b/>
          <w:i/>
          <w:iCs/>
        </w:rPr>
      </w:pPr>
    </w:p>
    <w:p w14:paraId="5286F8AC" w14:textId="36EA0CEA" w:rsidR="00120143" w:rsidRDefault="003D4B92" w:rsidP="002309C2">
      <w:pPr>
        <w:jc w:val="both"/>
        <w:rPr>
          <w:i/>
          <w:iCs/>
          <w:sz w:val="20"/>
          <w:lang w:eastAsia="ko-KR"/>
        </w:rPr>
      </w:pPr>
      <w:ins w:id="1539" w:author="Author">
        <w:r w:rsidRPr="008B791F">
          <w:rPr>
            <w:sz w:val="20"/>
            <w:lang w:val="en-US"/>
          </w:rPr>
          <w:t xml:space="preserve">An EHT AP may transmit a Trigger frame that solicits an HE TB PPDU from an HE STA </w:t>
        </w:r>
        <w:del w:id="1540" w:author="Author">
          <w:r w:rsidRPr="008B791F" w:rsidDel="00F1463C">
            <w:rPr>
              <w:sz w:val="20"/>
              <w:lang w:val="en-US"/>
            </w:rPr>
            <w:delText xml:space="preserve"> </w:delText>
          </w:r>
        </w:del>
        <w:r w:rsidRPr="008B791F">
          <w:rPr>
            <w:sz w:val="20"/>
            <w:lang w:val="en-US"/>
          </w:rPr>
          <w:t>and/or an EHT STA subject to the rules defined in 26.5.2.2 (Rules for soliciting UL MU frames).</w:t>
        </w:r>
        <w:r w:rsidR="0048619B" w:rsidRPr="008B791F">
          <w:rPr>
            <w:i/>
            <w:iCs/>
            <w:sz w:val="20"/>
            <w:highlight w:val="green"/>
            <w:lang w:eastAsia="ko-KR"/>
          </w:rPr>
          <w:t>(#M2)</w:t>
        </w:r>
      </w:ins>
    </w:p>
    <w:p w14:paraId="4BFE4EA4" w14:textId="77777777" w:rsidR="008B791F" w:rsidRPr="008B791F" w:rsidRDefault="008B791F" w:rsidP="0091019B">
      <w:pPr>
        <w:jc w:val="both"/>
        <w:rPr>
          <w:ins w:id="1541" w:author="Author"/>
          <w:sz w:val="20"/>
          <w:lang w:val="en-US"/>
        </w:rPr>
      </w:pPr>
    </w:p>
    <w:p w14:paraId="32BEA8B1" w14:textId="761BB70D" w:rsidR="003D4B92" w:rsidRDefault="003D4B92" w:rsidP="0091019B">
      <w:pPr>
        <w:jc w:val="both"/>
        <w:rPr>
          <w:i/>
          <w:iCs/>
          <w:sz w:val="20"/>
          <w:lang w:eastAsia="ko-KR"/>
        </w:rPr>
      </w:pPr>
      <w:ins w:id="1542" w:author="Author">
        <w:r w:rsidRPr="008B791F">
          <w:rPr>
            <w:sz w:val="20"/>
            <w:lang w:val="en-US"/>
          </w:rPr>
          <w:t>An EHT AP may transmit a Trigger frame that solicits an EHT TB PPDU from an EHT STA subject to the rules defined in 26.5.2.2 (Rules for soliciting UL MU frames) and the additional rules defined below.</w:t>
        </w:r>
        <w:r w:rsidR="0048619B" w:rsidRPr="008B791F">
          <w:rPr>
            <w:i/>
            <w:iCs/>
            <w:sz w:val="20"/>
            <w:highlight w:val="green"/>
            <w:lang w:eastAsia="ko-KR"/>
          </w:rPr>
          <w:t xml:space="preserve"> (#M2)</w:t>
        </w:r>
      </w:ins>
    </w:p>
    <w:p w14:paraId="204A66E2" w14:textId="77777777" w:rsidR="008B791F" w:rsidRPr="008B791F" w:rsidRDefault="008B791F">
      <w:pPr>
        <w:jc w:val="both"/>
        <w:rPr>
          <w:ins w:id="1543" w:author="Author"/>
          <w:sz w:val="20"/>
          <w:lang w:val="en-US"/>
        </w:rPr>
      </w:pPr>
    </w:p>
    <w:p w14:paraId="3E4673F2" w14:textId="48485814" w:rsidR="00645B91" w:rsidRPr="008B791F" w:rsidRDefault="00645B91">
      <w:pPr>
        <w:jc w:val="both"/>
        <w:rPr>
          <w:ins w:id="1544" w:author="Author"/>
          <w:i/>
          <w:iCs/>
          <w:sz w:val="20"/>
          <w:lang w:eastAsia="ko-KR"/>
        </w:rPr>
      </w:pPr>
      <w:ins w:id="1545" w:author="Author">
        <w:r w:rsidRPr="0000604E">
          <w:rPr>
            <w:sz w:val="20"/>
            <w:lang w:val="en-US"/>
          </w:rPr>
          <w:t xml:space="preserve">An EHT AP shall not transmit a Trigger frame that solicits </w:t>
        </w:r>
        <w:r w:rsidR="001F6DD3" w:rsidRPr="0000604E">
          <w:rPr>
            <w:sz w:val="20"/>
            <w:lang w:val="en-US"/>
          </w:rPr>
          <w:t xml:space="preserve">both an </w:t>
        </w:r>
        <w:r w:rsidRPr="0000604E">
          <w:rPr>
            <w:sz w:val="20"/>
            <w:lang w:val="en-US"/>
          </w:rPr>
          <w:t>HE TB PPDU and an EHT TB PPDU</w:t>
        </w:r>
        <w:r w:rsidRPr="008B791F">
          <w:rPr>
            <w:sz w:val="20"/>
            <w:lang w:val="en-US"/>
          </w:rPr>
          <w:t>.</w:t>
        </w:r>
        <w:r w:rsidR="00A2542E" w:rsidRPr="008B791F">
          <w:rPr>
            <w:i/>
            <w:iCs/>
            <w:sz w:val="20"/>
            <w:highlight w:val="green"/>
            <w:lang w:eastAsia="ko-KR"/>
          </w:rPr>
          <w:t>(#M2)</w:t>
        </w:r>
      </w:ins>
    </w:p>
    <w:p w14:paraId="594F3C48" w14:textId="77777777" w:rsidR="00A2542E" w:rsidRDefault="00A2542E" w:rsidP="002309C2">
      <w:pPr>
        <w:jc w:val="both"/>
        <w:rPr>
          <w:ins w:id="1546" w:author="Author"/>
          <w:lang w:val="en-US"/>
        </w:rPr>
      </w:pPr>
    </w:p>
    <w:p w14:paraId="162C0B6A" w14:textId="79C08C1C" w:rsidR="003D4B92" w:rsidRPr="008B791F" w:rsidRDefault="003B7AEC" w:rsidP="002309C2">
      <w:pPr>
        <w:jc w:val="both"/>
        <w:rPr>
          <w:ins w:id="1547" w:author="Author"/>
          <w:sz w:val="20"/>
          <w:lang w:val="en-US"/>
        </w:rPr>
      </w:pPr>
      <w:ins w:id="1548" w:author="Author">
        <w:r w:rsidRPr="008B791F">
          <w:rPr>
            <w:sz w:val="20"/>
            <w:lang w:val="en-US"/>
          </w:rPr>
          <w:t xml:space="preserve">An EHT AP shall include a Special User Info field immediately after the Common Info field of a Trigger frame to indicate that the </w:t>
        </w:r>
        <w:r w:rsidR="0048619B" w:rsidRPr="008B791F">
          <w:rPr>
            <w:sz w:val="20"/>
            <w:lang w:val="en-US"/>
          </w:rPr>
          <w:t xml:space="preserve">Trigger frame is soliciting an </w:t>
        </w:r>
        <w:r w:rsidRPr="008B791F">
          <w:rPr>
            <w:sz w:val="20"/>
            <w:lang w:val="en-US"/>
          </w:rPr>
          <w:t>EHT TB PPDU.</w:t>
        </w:r>
        <w:r w:rsidR="00663DE3" w:rsidRPr="008B791F">
          <w:rPr>
            <w:sz w:val="20"/>
            <w:lang w:val="en-US"/>
          </w:rPr>
          <w:t xml:space="preserve"> The AID12 subfield of the Special User Info field shall be set to 2007.</w:t>
        </w:r>
        <w:r w:rsidR="00B64480">
          <w:rPr>
            <w:sz w:val="20"/>
            <w:lang w:val="en-US"/>
          </w:rPr>
          <w:t xml:space="preserve"> An EHT AP that includes the Special User Info field in a Trigger frame shall set B54 of the UL HE-SIG-A2 subfield of the Trigger frame to </w:t>
        </w:r>
        <w:r w:rsidR="00271A2C" w:rsidRPr="007873C9">
          <w:rPr>
            <w:sz w:val="20"/>
            <w:lang w:val="en-US"/>
          </w:rPr>
          <w:t>0</w:t>
        </w:r>
        <w:r w:rsidR="00B64480" w:rsidRPr="007873C9">
          <w:rPr>
            <w:sz w:val="20"/>
            <w:lang w:val="en-US"/>
          </w:rPr>
          <w:t>.</w:t>
        </w:r>
        <w:r w:rsidR="00347481" w:rsidRPr="008B791F">
          <w:rPr>
            <w:i/>
            <w:iCs/>
            <w:sz w:val="20"/>
            <w:highlight w:val="green"/>
            <w:lang w:eastAsia="ko-KR"/>
          </w:rPr>
          <w:t>(#M2</w:t>
        </w:r>
        <w:r w:rsidR="00B63C34">
          <w:rPr>
            <w:i/>
            <w:iCs/>
            <w:sz w:val="20"/>
            <w:highlight w:val="green"/>
            <w:lang w:eastAsia="ko-KR"/>
          </w:rPr>
          <w:t xml:space="preserve">, </w:t>
        </w:r>
        <w:r w:rsidR="000C50E1">
          <w:rPr>
            <w:i/>
            <w:iCs/>
            <w:sz w:val="20"/>
            <w:highlight w:val="green"/>
            <w:lang w:eastAsia="ko-KR"/>
          </w:rPr>
          <w:t xml:space="preserve">#M19, </w:t>
        </w:r>
        <w:r w:rsidR="00B63C34">
          <w:rPr>
            <w:i/>
            <w:iCs/>
            <w:sz w:val="20"/>
            <w:highlight w:val="green"/>
            <w:lang w:eastAsia="ko-KR"/>
          </w:rPr>
          <w:t>#M20, #M22</w:t>
        </w:r>
        <w:r w:rsidR="00347481" w:rsidRPr="008B791F">
          <w:rPr>
            <w:i/>
            <w:iCs/>
            <w:sz w:val="20"/>
            <w:highlight w:val="green"/>
            <w:lang w:eastAsia="ko-KR"/>
          </w:rPr>
          <w:t>)</w:t>
        </w:r>
      </w:ins>
    </w:p>
    <w:p w14:paraId="4E4C2B84" w14:textId="5B2E340E" w:rsidR="0048619B" w:rsidRPr="008B791F" w:rsidRDefault="0048619B" w:rsidP="002309C2">
      <w:pPr>
        <w:jc w:val="both"/>
        <w:rPr>
          <w:ins w:id="1549" w:author="Author"/>
          <w:sz w:val="20"/>
          <w:lang w:val="en-US"/>
        </w:rPr>
      </w:pPr>
    </w:p>
    <w:p w14:paraId="74DEBC0C" w14:textId="7E16A268" w:rsidR="0048619B" w:rsidRPr="008B791F" w:rsidRDefault="00942ED9" w:rsidP="002309C2">
      <w:pPr>
        <w:jc w:val="both"/>
        <w:rPr>
          <w:ins w:id="1550" w:author="Author"/>
          <w:sz w:val="20"/>
          <w:lang w:val="en-US"/>
        </w:rPr>
      </w:pPr>
      <w:ins w:id="1551" w:author="Author">
        <w:del w:id="1552" w:author="Author">
          <w:r w:rsidRPr="008B791F" w:rsidDel="00D24E73">
            <w:rPr>
              <w:sz w:val="20"/>
              <w:lang w:val="en-US"/>
            </w:rPr>
            <w:delText>An EHT AP shall not set the AID subfield to 2007 in (Re-) Association Response frames that it transmits</w:delText>
          </w:r>
        </w:del>
        <w:r w:rsidRPr="008B791F">
          <w:rPr>
            <w:sz w:val="20"/>
            <w:lang w:val="en-US"/>
          </w:rPr>
          <w:t>.</w:t>
        </w:r>
        <w:r w:rsidR="00D24E73" w:rsidRPr="00D24E73">
          <w:t xml:space="preserve"> </w:t>
        </w:r>
        <w:r w:rsidR="00D24E73" w:rsidRPr="00D24E73">
          <w:rPr>
            <w:sz w:val="20"/>
            <w:lang w:val="en-US"/>
          </w:rPr>
          <w:t>An EHT AP shall not assign an AID value of 2007 to any STA</w:t>
        </w:r>
        <w:r w:rsidR="00956C03">
          <w:rPr>
            <w:sz w:val="20"/>
            <w:lang w:val="en-US"/>
          </w:rPr>
          <w:t xml:space="preserve"> </w:t>
        </w:r>
        <w:r w:rsidRPr="008B791F">
          <w:rPr>
            <w:i/>
            <w:iCs/>
            <w:sz w:val="20"/>
            <w:highlight w:val="green"/>
            <w:lang w:eastAsia="ko-KR"/>
          </w:rPr>
          <w:t>(#M22)</w:t>
        </w:r>
      </w:ins>
    </w:p>
    <w:p w14:paraId="02FEFE38" w14:textId="1BBDD74B" w:rsidR="00DA2B47" w:rsidRDefault="00DA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r w:rsidRPr="00184694">
        <w:rPr>
          <w:b/>
          <w:i/>
          <w:iCs/>
          <w:color w:val="FF0000"/>
          <w:highlight w:val="cyan"/>
        </w:rPr>
        <w:t>#M7</w:t>
      </w:r>
      <w:r>
        <w:rPr>
          <w:b/>
          <w:i/>
          <w:iCs/>
          <w:highlight w:val="cyan"/>
        </w:rPr>
        <w:t xml:space="preserve">, which specifies that the UL Length setting of the Trigger frame when the Trigger solicits an EHT TB PPDU as opposed to HE TB PPDU. Note that the rules are essentially identical (i.e., independently of the solicited TB PPDU variant (HE or EHT). However, since the motion explicitly calls the EHT PPDU case out the proposal is to also add the normative requirement in the normative behaviour subclause that describes solicitation of EHT TB PPDUs. </w:t>
      </w:r>
    </w:p>
    <w:p w14:paraId="57358CDE" w14:textId="77777777" w:rsidR="007D472E" w:rsidRDefault="007D472E" w:rsidP="002309C2">
      <w:pPr>
        <w:jc w:val="both"/>
        <w:rPr>
          <w:ins w:id="1553" w:author="Author"/>
          <w:sz w:val="24"/>
          <w:szCs w:val="22"/>
          <w:lang w:eastAsia="ko-KR"/>
        </w:rPr>
      </w:pPr>
    </w:p>
    <w:p w14:paraId="3C6A0A13" w14:textId="77777777" w:rsidR="007D472E" w:rsidRPr="009F5ED2" w:rsidRDefault="007D472E" w:rsidP="0091019B">
      <w:pPr>
        <w:jc w:val="both"/>
        <w:rPr>
          <w:ins w:id="1554" w:author="Author"/>
          <w:i/>
          <w:iCs/>
          <w:sz w:val="20"/>
          <w:szCs w:val="18"/>
          <w:lang w:eastAsia="ko-KR"/>
        </w:rPr>
      </w:pPr>
      <w:ins w:id="1555" w:author="Author">
        <w:r w:rsidRPr="009F5ED2">
          <w:rPr>
            <w:sz w:val="20"/>
            <w:szCs w:val="18"/>
            <w:lang w:eastAsia="ko-KR"/>
          </w:rPr>
          <w:lastRenderedPageBreak/>
          <w:t xml:space="preserve">An EHT AP </w:t>
        </w:r>
        <w:r>
          <w:rPr>
            <w:sz w:val="20"/>
            <w:szCs w:val="18"/>
            <w:lang w:eastAsia="ko-KR"/>
          </w:rPr>
          <w:t xml:space="preserve">shall set </w:t>
        </w:r>
        <w:r w:rsidRPr="009F5ED2">
          <w:rPr>
            <w:sz w:val="20"/>
            <w:szCs w:val="18"/>
            <w:lang w:eastAsia="ko-KR"/>
          </w:rPr>
          <w:t xml:space="preserve">the UL Length subfield of a transmitted Trigger frame that solicits an EHT TB PPDU to the </w:t>
        </w:r>
        <w:commentRangeStart w:id="1556"/>
        <w:r w:rsidRPr="009F5ED2">
          <w:rPr>
            <w:sz w:val="20"/>
            <w:szCs w:val="18"/>
            <w:lang w:eastAsia="ko-KR"/>
          </w:rPr>
          <w:t>value</w:t>
        </w:r>
      </w:ins>
      <w:commentRangeEnd w:id="1556"/>
      <w:r w:rsidR="00605338">
        <w:rPr>
          <w:rStyle w:val="CommentReference"/>
          <w:rFonts w:ascii="Calibri" w:hAnsi="Calibri"/>
        </w:rPr>
        <w:commentReference w:id="1556"/>
      </w:r>
      <w:ins w:id="1557" w:author="Author">
        <w:r w:rsidRPr="009F5ED2">
          <w:rPr>
            <w:sz w:val="20"/>
            <w:szCs w:val="18"/>
            <w:lang w:eastAsia="ko-KR"/>
          </w:rPr>
          <w:t xml:space="preserve"> given by Equation (27-11) with m = 2. </w:t>
        </w:r>
      </w:ins>
    </w:p>
    <w:p w14:paraId="4B11442F" w14:textId="053D0E1B" w:rsidR="007D472E" w:rsidRPr="009F5ED2" w:rsidDel="00CC272A" w:rsidRDefault="007D472E" w:rsidP="007A1039">
      <w:pPr>
        <w:jc w:val="both"/>
        <w:rPr>
          <w:del w:id="1558" w:author="Author"/>
          <w:sz w:val="18"/>
          <w:szCs w:val="16"/>
          <w:lang w:eastAsia="ko-KR"/>
        </w:rPr>
      </w:pPr>
      <w:ins w:id="1559" w:author="Author">
        <w:r w:rsidRPr="009F5ED2">
          <w:rPr>
            <w:sz w:val="18"/>
            <w:szCs w:val="16"/>
            <w:lang w:eastAsia="ko-KR"/>
          </w:rPr>
          <w:t>N</w:t>
        </w:r>
        <w:r>
          <w:rPr>
            <w:sz w:val="18"/>
            <w:szCs w:val="16"/>
            <w:lang w:eastAsia="ko-KR"/>
          </w:rPr>
          <w:t>OTE</w:t>
        </w:r>
        <w:r w:rsidRPr="009F5ED2">
          <w:rPr>
            <w:sz w:val="18"/>
            <w:szCs w:val="16"/>
            <w:lang w:eastAsia="ko-KR"/>
          </w:rPr>
          <w:t xml:space="preserve">—This </w:t>
        </w:r>
        <w:r>
          <w:rPr>
            <w:sz w:val="18"/>
            <w:szCs w:val="16"/>
            <w:lang w:eastAsia="ko-KR"/>
          </w:rPr>
          <w:t>is the same rule as that</w:t>
        </w:r>
        <w:r w:rsidRPr="009F5ED2">
          <w:rPr>
            <w:sz w:val="18"/>
            <w:szCs w:val="16"/>
            <w:lang w:eastAsia="ko-KR"/>
          </w:rPr>
          <w:t xml:space="preserve"> of an AP that transmits a Trigger frame that solicits an HE TB PPDU (see 26.5.2.2.4).</w:t>
        </w:r>
        <w:r w:rsidRPr="00DA2B47">
          <w:rPr>
            <w:i/>
            <w:iCs/>
            <w:sz w:val="20"/>
            <w:szCs w:val="18"/>
            <w:highlight w:val="green"/>
            <w:lang w:eastAsia="ko-KR"/>
          </w:rPr>
          <w:t>(#M7)</w:t>
        </w:r>
      </w:ins>
    </w:p>
    <w:p w14:paraId="635E4888" w14:textId="08BA3F75" w:rsidR="00C47663" w:rsidRPr="008D0420" w:rsidRDefault="00C47663" w:rsidP="002309C2">
      <w:pPr>
        <w:pStyle w:val="Heading3"/>
        <w:jc w:val="both"/>
        <w:rPr>
          <w:rFonts w:eastAsia="Times New Roman"/>
          <w:sz w:val="22"/>
          <w:szCs w:val="16"/>
          <w:lang w:val="en-US"/>
        </w:rPr>
      </w:pPr>
    </w:p>
    <w:p w14:paraId="6D2840D2" w14:textId="0CC8A096" w:rsidR="008D0420" w:rsidRDefault="008D0420"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 below addresses </w:t>
      </w:r>
      <w:ins w:id="1560" w:author="Author">
        <w:r w:rsidR="00150D64" w:rsidRPr="00023C66">
          <w:rPr>
            <w:b/>
            <w:i/>
            <w:iCs/>
            <w:color w:val="FF0000"/>
            <w:highlight w:val="cyan"/>
          </w:rPr>
          <w:t>#M</w:t>
        </w:r>
        <w:r w:rsidR="00150D64">
          <w:rPr>
            <w:b/>
            <w:i/>
            <w:iCs/>
            <w:color w:val="FF0000"/>
            <w:highlight w:val="cyan"/>
          </w:rPr>
          <w:t xml:space="preserve">19, </w:t>
        </w:r>
      </w:ins>
      <w:r w:rsidRPr="00023C66">
        <w:rPr>
          <w:b/>
          <w:i/>
          <w:iCs/>
          <w:color w:val="FF0000"/>
          <w:highlight w:val="cyan"/>
        </w:rPr>
        <w:t>#M</w:t>
      </w:r>
      <w:r>
        <w:rPr>
          <w:b/>
          <w:i/>
          <w:iCs/>
          <w:color w:val="FF0000"/>
          <w:highlight w:val="cyan"/>
        </w:rPr>
        <w:t>2</w:t>
      </w:r>
      <w:r w:rsidR="00BE7D5F">
        <w:rPr>
          <w:b/>
          <w:i/>
          <w:iCs/>
          <w:color w:val="FF0000"/>
          <w:highlight w:val="cyan"/>
        </w:rPr>
        <w:t>1</w:t>
      </w:r>
      <w:r>
        <w:rPr>
          <w:b/>
          <w:i/>
          <w:iCs/>
          <w:highlight w:val="cyan"/>
        </w:rPr>
        <w:t>.</w:t>
      </w:r>
      <w:r w:rsidR="00BE7D5F">
        <w:rPr>
          <w:b/>
          <w:i/>
          <w:iCs/>
          <w:highlight w:val="cyan"/>
        </w:rPr>
        <w:t xml:space="preserve"> Which specifies that if a Special User Info field is not present in the Trigger frame then the User Info field is an HE variant and the EHT STA transmits an HE TB PPDU. In R1, if the Special user info field is present then the EHT STA transmits an EHT TB PPDU, </w:t>
      </w:r>
      <w:r>
        <w:rPr>
          <w:b/>
          <w:i/>
          <w:iCs/>
          <w:highlight w:val="cyan"/>
        </w:rPr>
        <w:t xml:space="preserve"> </w:t>
      </w:r>
    </w:p>
    <w:p w14:paraId="3C4B99FF" w14:textId="77777777" w:rsidR="008D0420" w:rsidRPr="00602236" w:rsidRDefault="008D0420" w:rsidP="0091019B">
      <w:pPr>
        <w:pStyle w:val="T"/>
        <w:rPr>
          <w:i/>
          <w:iCs/>
          <w:w w:val="100"/>
        </w:rPr>
      </w:pPr>
      <w:r w:rsidRPr="00602236">
        <w:rPr>
          <w:b/>
          <w:i/>
          <w:iCs/>
          <w:highlight w:val="yellow"/>
        </w:rPr>
        <w:t xml:space="preserve">TGbe editor: Please </w:t>
      </w:r>
      <w:r>
        <w:rPr>
          <w:b/>
          <w:i/>
          <w:iCs/>
          <w:highlight w:val="yellow"/>
        </w:rPr>
        <w:t>add a new paragraph in this location</w:t>
      </w:r>
      <w:r w:rsidRPr="00602236">
        <w:rPr>
          <w:b/>
          <w:i/>
          <w:iCs/>
          <w:highlight w:val="yellow"/>
        </w:rPr>
        <w:t xml:space="preserve"> as follow</w:t>
      </w:r>
      <w:r w:rsidRPr="00A34679">
        <w:rPr>
          <w:b/>
          <w:i/>
          <w:iCs/>
          <w:highlight w:val="yellow"/>
        </w:rPr>
        <w:t>s:</w:t>
      </w:r>
    </w:p>
    <w:p w14:paraId="6788B60E" w14:textId="70D87BF6" w:rsidR="00C01532" w:rsidRDefault="00C0153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61" w:author="Author"/>
          <w:rFonts w:eastAsia="Times New Roman"/>
          <w:color w:val="000000"/>
          <w:sz w:val="20"/>
          <w:lang w:val="en-US"/>
        </w:rPr>
      </w:pPr>
      <w:ins w:id="1562" w:author="Author">
        <w:r>
          <w:rPr>
            <w:rFonts w:eastAsia="Times New Roman"/>
            <w:color w:val="000000"/>
            <w:sz w:val="20"/>
            <w:lang w:val="en-US"/>
          </w:rPr>
          <w:t>An EHT non-AP STA that transmits a TB PPDU shall satisfy the conditions defined in 26.5.2.3 (Non-AP STA behavior for UL MU operation)</w:t>
        </w:r>
        <w:r w:rsidR="008D0420">
          <w:rPr>
            <w:rFonts w:eastAsia="Times New Roman"/>
            <w:color w:val="000000"/>
            <w:sz w:val="20"/>
            <w:lang w:val="en-US"/>
          </w:rPr>
          <w:t>.</w:t>
        </w:r>
        <w:r>
          <w:rPr>
            <w:rFonts w:eastAsia="Times New Roman"/>
            <w:color w:val="000000"/>
            <w:sz w:val="20"/>
            <w:lang w:val="en-US"/>
          </w:rPr>
          <w:t xml:space="preserve"> If the soliciting Trigger frame does not contain a Special User Info field</w:t>
        </w:r>
        <w:r w:rsidR="00AD2B90">
          <w:rPr>
            <w:rFonts w:eastAsia="Times New Roman"/>
            <w:color w:val="000000"/>
            <w:sz w:val="20"/>
            <w:lang w:val="en-US"/>
          </w:rPr>
          <w:t>,</w:t>
        </w:r>
        <w:r>
          <w:rPr>
            <w:rFonts w:eastAsia="Times New Roman"/>
            <w:color w:val="000000"/>
            <w:sz w:val="20"/>
            <w:lang w:val="en-US"/>
          </w:rPr>
          <w:t xml:space="preserve"> then the TB PPDU shall be an HE TB PPDU; otherwise</w:t>
        </w:r>
        <w:r w:rsidR="006147DB">
          <w:rPr>
            <w:rFonts w:eastAsia="Times New Roman"/>
            <w:color w:val="000000"/>
            <w:sz w:val="20"/>
            <w:lang w:val="en-US"/>
          </w:rPr>
          <w:t>,</w:t>
        </w:r>
        <w:r>
          <w:rPr>
            <w:rFonts w:eastAsia="Times New Roman"/>
            <w:color w:val="000000"/>
            <w:sz w:val="20"/>
            <w:lang w:val="en-US"/>
          </w:rPr>
          <w:t xml:space="preserve"> the TB PPDU shall be an EHT TB PPDU.</w:t>
        </w:r>
        <w:r w:rsidR="00BE7D5F" w:rsidRPr="00E349B7">
          <w:rPr>
            <w:i/>
            <w:iCs/>
            <w:sz w:val="20"/>
            <w:highlight w:val="green"/>
            <w:lang w:eastAsia="ko-KR"/>
          </w:rPr>
          <w:t>(#M2</w:t>
        </w:r>
        <w:r w:rsidR="00BE7D5F">
          <w:rPr>
            <w:i/>
            <w:iCs/>
            <w:sz w:val="20"/>
            <w:highlight w:val="green"/>
            <w:lang w:eastAsia="ko-KR"/>
          </w:rPr>
          <w:t>1</w:t>
        </w:r>
        <w:r w:rsidR="00BE7D5F" w:rsidRPr="00E349B7">
          <w:rPr>
            <w:i/>
            <w:iCs/>
            <w:sz w:val="20"/>
            <w:highlight w:val="green"/>
            <w:lang w:eastAsia="ko-KR"/>
          </w:rPr>
          <w:t>)</w:t>
        </w:r>
      </w:ins>
    </w:p>
    <w:p w14:paraId="3B5FA015" w14:textId="352C2D64" w:rsidR="008D0420" w:rsidRDefault="00C01532" w:rsidP="007A10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563" w:author="Author">
        <w:r>
          <w:rPr>
            <w:rFonts w:eastAsia="Times New Roman"/>
            <w:color w:val="000000"/>
            <w:sz w:val="20"/>
            <w:lang w:val="en-US"/>
          </w:rPr>
          <w:t>A EHT non-AP STA shall not send a</w:t>
        </w:r>
        <w:r w:rsidR="00152F4C">
          <w:rPr>
            <w:rFonts w:eastAsia="Times New Roman"/>
            <w:color w:val="000000"/>
            <w:sz w:val="20"/>
            <w:lang w:val="en-US"/>
          </w:rPr>
          <w:t>n</w:t>
        </w:r>
        <w:r>
          <w:rPr>
            <w:rFonts w:eastAsia="Times New Roman"/>
            <w:color w:val="000000"/>
            <w:sz w:val="20"/>
            <w:lang w:val="en-US"/>
          </w:rPr>
          <w:t xml:space="preserve"> </w:t>
        </w:r>
        <w:r w:rsidR="00F203B9">
          <w:rPr>
            <w:rFonts w:eastAsia="Times New Roman"/>
            <w:color w:val="000000"/>
            <w:sz w:val="20"/>
            <w:lang w:val="en-US"/>
          </w:rPr>
          <w:t xml:space="preserve">EHT </w:t>
        </w:r>
        <w:r>
          <w:rPr>
            <w:rFonts w:eastAsia="Times New Roman"/>
            <w:color w:val="000000"/>
            <w:sz w:val="20"/>
            <w:lang w:val="en-US"/>
          </w:rPr>
          <w:t xml:space="preserve">TB PPDU unless it is explicitly triggered by an AP in one of the operation modes described in 26.5.2.3 (Non-AP STA behavior for UL MU operation) and the operation modes described </w:t>
        </w:r>
        <w:del w:id="1564" w:author="Author">
          <w:r w:rsidDel="0032168A">
            <w:rPr>
              <w:rFonts w:eastAsia="Times New Roman"/>
              <w:color w:val="000000"/>
              <w:sz w:val="20"/>
              <w:lang w:val="en-US"/>
            </w:rPr>
            <w:delText>below</w:delText>
          </w:r>
        </w:del>
        <w:r w:rsidR="0032168A">
          <w:rPr>
            <w:rFonts w:eastAsia="Times New Roman"/>
            <w:color w:val="000000"/>
            <w:sz w:val="20"/>
            <w:lang w:val="en-US"/>
          </w:rPr>
          <w:t xml:space="preserve">in </w:t>
        </w:r>
        <w:r w:rsidR="0032168A" w:rsidRPr="0032168A">
          <w:rPr>
            <w:rFonts w:eastAsia="Times New Roman"/>
            <w:color w:val="000000"/>
            <w:sz w:val="20"/>
            <w:lang w:val="en-US"/>
          </w:rPr>
          <w:t>35.4.2.3.3</w:t>
        </w:r>
        <w:r>
          <w:rPr>
            <w:rFonts w:eastAsia="Times New Roman"/>
            <w:color w:val="000000"/>
            <w:sz w:val="20"/>
            <w:lang w:val="en-US"/>
          </w:rPr>
          <w:t>.</w:t>
        </w:r>
        <w:r w:rsidR="006B4684">
          <w:rPr>
            <w:i/>
            <w:iCs/>
            <w:sz w:val="20"/>
            <w:highlight w:val="green"/>
            <w:lang w:val="en-US"/>
          </w:rPr>
          <w:t>(</w:t>
        </w:r>
        <w:r w:rsidR="008D0420" w:rsidRPr="00162361">
          <w:rPr>
            <w:i/>
            <w:iCs/>
            <w:sz w:val="20"/>
            <w:highlight w:val="green"/>
            <w:lang w:val="en-US"/>
          </w:rPr>
          <w:t>#M21</w:t>
        </w:r>
        <w:r w:rsidR="006B4684">
          <w:rPr>
            <w:i/>
            <w:iCs/>
            <w:sz w:val="20"/>
            <w:highlight w:val="green"/>
            <w:lang w:val="en-US"/>
          </w:rPr>
          <w:t>)</w:t>
        </w:r>
      </w:ins>
    </w:p>
    <w:p w14:paraId="04CAA4FD" w14:textId="625758B5" w:rsidR="008D0420" w:rsidRDefault="008D0420" w:rsidP="002309C2">
      <w:pPr>
        <w:jc w:val="both"/>
        <w:rPr>
          <w:ins w:id="1565" w:author="Author"/>
          <w:rStyle w:val="SC15323589"/>
          <w:sz w:val="22"/>
          <w:szCs w:val="22"/>
        </w:rPr>
      </w:pPr>
    </w:p>
    <w:p w14:paraId="4BF3157C" w14:textId="6B26A90A" w:rsidR="00152F4C" w:rsidRPr="00C47663" w:rsidRDefault="00152F4C" w:rsidP="002309C2">
      <w:pPr>
        <w:jc w:val="both"/>
        <w:rPr>
          <w:ins w:id="1566" w:author="Author"/>
          <w:rStyle w:val="SC15323589"/>
          <w:sz w:val="22"/>
          <w:szCs w:val="22"/>
        </w:rPr>
      </w:pPr>
      <w:ins w:id="1567" w:author="Author">
        <w:r>
          <w:rPr>
            <w:rFonts w:eastAsia="Times New Roman"/>
            <w:color w:val="000000"/>
            <w:sz w:val="20"/>
            <w:lang w:val="en-US"/>
          </w:rPr>
          <w:t>A EHT non-AP STA shall not send an HE TB PPDU</w:t>
        </w:r>
        <w:r w:rsidR="007012A0">
          <w:rPr>
            <w:rFonts w:eastAsia="Times New Roman"/>
            <w:color w:val="000000"/>
            <w:sz w:val="20"/>
            <w:lang w:val="en-US"/>
          </w:rPr>
          <w:t xml:space="preserve"> on the secondary 160MHz. (</w:t>
        </w:r>
        <w:r w:rsidR="007012A0" w:rsidRPr="001D56C0">
          <w:rPr>
            <w:rFonts w:eastAsia="Times New Roman"/>
            <w:color w:val="000000"/>
            <w:sz w:val="20"/>
            <w:highlight w:val="green"/>
            <w:lang w:val="en-US"/>
          </w:rPr>
          <w:t>#M19</w:t>
        </w:r>
        <w:r w:rsidR="007012A0">
          <w:rPr>
            <w:rFonts w:eastAsia="Times New Roman"/>
            <w:color w:val="000000"/>
            <w:sz w:val="20"/>
            <w:lang w:val="en-US"/>
          </w:rPr>
          <w:t>)</w:t>
        </w:r>
      </w:ins>
    </w:p>
    <w:p w14:paraId="212D35D2" w14:textId="77777777" w:rsidR="00DA2B47" w:rsidRDefault="00DA2B4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sz w:val="20"/>
          <w:szCs w:val="18"/>
          <w:highlight w:val="cyan"/>
        </w:rPr>
      </w:pPr>
      <w:r w:rsidRPr="00E14F29">
        <w:rPr>
          <w:b/>
          <w:i/>
          <w:iCs/>
          <w:sz w:val="20"/>
          <w:szCs w:val="18"/>
          <w:highlight w:val="cyan"/>
        </w:rPr>
        <w:t>Discussion: Change</w:t>
      </w:r>
      <w:r>
        <w:rPr>
          <w:b/>
          <w:i/>
          <w:iCs/>
          <w:sz w:val="20"/>
          <w:szCs w:val="18"/>
          <w:highlight w:val="cyan"/>
        </w:rPr>
        <w:t>s</w:t>
      </w:r>
      <w:r w:rsidRPr="00E14F29">
        <w:rPr>
          <w:b/>
          <w:i/>
          <w:iCs/>
          <w:sz w:val="20"/>
          <w:szCs w:val="18"/>
          <w:highlight w:val="cyan"/>
        </w:rPr>
        <w:t xml:space="preserve"> below</w:t>
      </w:r>
      <w:r>
        <w:rPr>
          <w:b/>
          <w:i/>
          <w:iCs/>
          <w:sz w:val="20"/>
          <w:szCs w:val="18"/>
          <w:highlight w:val="cyan"/>
        </w:rPr>
        <w:t xml:space="preserve"> address the normative behaviour for several motions and as follows:</w:t>
      </w:r>
    </w:p>
    <w:p w14:paraId="5E7685A4" w14:textId="77777777" w:rsidR="00DA2B47" w:rsidRDefault="00DA2B47" w:rsidP="002309C2">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rPr>
      </w:pPr>
      <w:r w:rsidRPr="0092038A">
        <w:rPr>
          <w:b/>
          <w:i/>
          <w:iCs/>
          <w:color w:val="FF0000"/>
          <w:sz w:val="20"/>
          <w:szCs w:val="18"/>
          <w:highlight w:val="cyan"/>
        </w:rPr>
        <w:t>#M7</w:t>
      </w:r>
      <w:r>
        <w:rPr>
          <w:b/>
          <w:sz w:val="20"/>
          <w:szCs w:val="18"/>
          <w:highlight w:val="cyan"/>
        </w:rPr>
        <w:t xml:space="preserve">: </w:t>
      </w:r>
      <w:r w:rsidRPr="00E14F29">
        <w:rPr>
          <w:b/>
          <w:i/>
          <w:iCs/>
          <w:sz w:val="20"/>
          <w:szCs w:val="18"/>
          <w:highlight w:val="cyan"/>
        </w:rPr>
        <w:t>which specifies that the LENGTH field in L-SIG shall be set as in baseline if the solicited PPDU is an HE TB PPDU and shall be set to the value of the UL Length field of the soliciting Trigger frame plus 2 if the solicited PPDU is an EHT TB PPDU. Noting that the addition of the plus 2 is already accounted in 36.3.11.5:</w:t>
      </w:r>
      <w:r w:rsidRPr="00E14F29">
        <w:rPr>
          <w:sz w:val="20"/>
          <w:szCs w:val="18"/>
          <w:highlight w:val="cyan"/>
        </w:rPr>
        <w:t xml:space="preserve"> “</w:t>
      </w:r>
      <w:r w:rsidRPr="00E14F29">
        <w:rPr>
          <w:b/>
          <w:i/>
          <w:iCs/>
          <w:sz w:val="20"/>
          <w:szCs w:val="18"/>
          <w:highlight w:val="cyan"/>
        </w:rPr>
        <w:t>For an EHT TB PPDU, the LENGTH field is set to the TXVECTOR parameter L_LENGTH + 2”.</w:t>
      </w:r>
    </w:p>
    <w:p w14:paraId="03F1C1F1" w14:textId="77777777" w:rsidR="00DA2B47" w:rsidRPr="00565C01" w:rsidRDefault="00DA2B47" w:rsidP="0091019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D57136">
        <w:rPr>
          <w:b/>
          <w:i/>
          <w:iCs/>
          <w:color w:val="FF0000"/>
          <w:sz w:val="20"/>
          <w:szCs w:val="18"/>
          <w:highlight w:val="cyan"/>
        </w:rPr>
        <w:t>#M26</w:t>
      </w:r>
      <w:r w:rsidRPr="00565C01">
        <w:rPr>
          <w:b/>
          <w:i/>
          <w:iCs/>
          <w:sz w:val="20"/>
          <w:szCs w:val="18"/>
          <w:highlight w:val="cyan"/>
        </w:rPr>
        <w:t>: Which specifies the new encoding for the Starting Spatial Stream (4 bits), and Number of Spatial Streams (2 bits) and consequently the depending normative behaviour for it.</w:t>
      </w:r>
      <w:r>
        <w:rPr>
          <w:b/>
          <w:i/>
          <w:iCs/>
          <w:sz w:val="20"/>
          <w:szCs w:val="18"/>
          <w:highlight w:val="cyan"/>
        </w:rPr>
        <w:t xml:space="preserve"> Note that here there is no restriction as to what the maximum values are for the Starting Spatial Stream field, however the expectation is that there will be a capability bit that specified that SSS is up to 8 for R1, and later to be added that it can be up to 16 for R2.</w:t>
      </w:r>
    </w:p>
    <w:p w14:paraId="57DD4538" w14:textId="77777777" w:rsidR="00DA2B47" w:rsidRPr="006F04C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DA2B47">
        <w:rPr>
          <w:b/>
          <w:i/>
          <w:iCs/>
          <w:color w:val="FF0000"/>
          <w:sz w:val="20"/>
          <w:szCs w:val="18"/>
          <w:highlight w:val="cyan"/>
        </w:rPr>
        <w:t>#M18</w:t>
      </w:r>
      <w:r>
        <w:rPr>
          <w:b/>
          <w:i/>
          <w:iCs/>
          <w:color w:val="FF0000"/>
          <w:sz w:val="20"/>
          <w:szCs w:val="18"/>
          <w:highlight w:val="cyan"/>
        </w:rPr>
        <w:t>:</w:t>
      </w:r>
      <w:r>
        <w:rPr>
          <w:b/>
          <w:i/>
          <w:iCs/>
          <w:sz w:val="20"/>
          <w:szCs w:val="18"/>
          <w:highlight w:val="cyan"/>
        </w:rPr>
        <w:t xml:space="preserve"> Which specifies the encoding of the BW of the EHT TB PPDU.</w:t>
      </w:r>
    </w:p>
    <w:p w14:paraId="5EB55B65" w14:textId="77777777" w:rsidR="00DA2B47" w:rsidRPr="002D5659"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F56901">
        <w:rPr>
          <w:b/>
          <w:i/>
          <w:iCs/>
          <w:color w:val="FF0000"/>
          <w:sz w:val="20"/>
          <w:szCs w:val="18"/>
          <w:highlight w:val="cyan"/>
        </w:rPr>
        <w:t>#M23:</w:t>
      </w:r>
      <w:r>
        <w:rPr>
          <w:b/>
          <w:i/>
          <w:iCs/>
          <w:sz w:val="20"/>
          <w:szCs w:val="18"/>
          <w:highlight w:val="cyan"/>
        </w:rPr>
        <w:t xml:space="preserve"> Which specifies that Special Reuse 1 and Special Reuse 2 subfield are present in the U-SIG of the EHT TB PPDU, which in turn are provided by the solicited Trigger frame in the Special User Info field.</w:t>
      </w:r>
    </w:p>
    <w:p w14:paraId="6E801AAA" w14:textId="77777777" w:rsidR="00DA2B4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sidRPr="003914A2">
        <w:rPr>
          <w:b/>
          <w:i/>
          <w:iCs/>
          <w:color w:val="FF0000"/>
          <w:sz w:val="20"/>
          <w:szCs w:val="18"/>
          <w:highlight w:val="cyan"/>
        </w:rPr>
        <w:t>#M24:</w:t>
      </w:r>
      <w:r w:rsidRPr="003914A2">
        <w:rPr>
          <w:b/>
          <w:i/>
          <w:iCs/>
          <w:sz w:val="20"/>
          <w:szCs w:val="18"/>
          <w:highlight w:val="cyan"/>
        </w:rPr>
        <w:t xml:space="preserve"> Which specifies that B25(UL DCM) is reserved and set to 0 for R1. For this just a note that this TXVECTOR parameter is not present suffices.</w:t>
      </w:r>
    </w:p>
    <w:p w14:paraId="438BD7F4" w14:textId="77777777" w:rsidR="00DA2B47" w:rsidRPr="00DA2B47" w:rsidRDefault="00DA2B4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b/>
          <w:i/>
          <w:iCs/>
          <w:sz w:val="20"/>
          <w:szCs w:val="18"/>
          <w:highlight w:val="cyan"/>
        </w:rPr>
      </w:pPr>
      <w:r>
        <w:rPr>
          <w:b/>
          <w:i/>
          <w:iCs/>
          <w:color w:val="FF0000"/>
          <w:sz w:val="20"/>
          <w:szCs w:val="18"/>
          <w:highlight w:val="cyan"/>
        </w:rPr>
        <w:t>#M25:</w:t>
      </w:r>
      <w:r w:rsidRPr="00A47EC4">
        <w:rPr>
          <w:b/>
          <w:i/>
          <w:iCs/>
          <w:sz w:val="20"/>
          <w:szCs w:val="18"/>
          <w:highlight w:val="cyan"/>
        </w:rPr>
        <w:t xml:space="preserve"> </w:t>
      </w:r>
      <w:r w:rsidRPr="003914A2">
        <w:rPr>
          <w:b/>
          <w:i/>
          <w:iCs/>
          <w:sz w:val="20"/>
          <w:szCs w:val="18"/>
          <w:highlight w:val="cyan"/>
        </w:rPr>
        <w:t>Which specifies</w:t>
      </w:r>
      <w:r>
        <w:rPr>
          <w:b/>
          <w:i/>
          <w:iCs/>
          <w:sz w:val="20"/>
          <w:szCs w:val="18"/>
          <w:highlight w:val="cyan"/>
        </w:rPr>
        <w:t xml:space="preserve"> that B39 (which is now PS160 subfiedl in the EHT variant User Info field) is the primary/secondary 160 subfield and that this bit, along with B7-B0 of the RU allocation subfield, specify the RU/MRU.</w:t>
      </w:r>
    </w:p>
    <w:p w14:paraId="15647DCB" w14:textId="77777777" w:rsidR="00E14F29" w:rsidRPr="00602236" w:rsidRDefault="00E14F29">
      <w:pPr>
        <w:pStyle w:val="T"/>
        <w:rPr>
          <w:i/>
          <w:iCs/>
          <w:w w:val="100"/>
        </w:rPr>
      </w:pPr>
      <w:r w:rsidRPr="00602236">
        <w:rPr>
          <w:b/>
          <w:i/>
          <w:iCs/>
          <w:highlight w:val="yellow"/>
        </w:rPr>
        <w:lastRenderedPageBreak/>
        <w:t>TGbe editor: Please</w:t>
      </w:r>
      <w:r>
        <w:rPr>
          <w:b/>
          <w:i/>
          <w:iCs/>
          <w:highlight w:val="yellow"/>
        </w:rPr>
        <w:t xml:space="preserve"> add</w:t>
      </w:r>
      <w:r w:rsidRPr="00602236">
        <w:rPr>
          <w:b/>
          <w:i/>
          <w:iCs/>
          <w:highlight w:val="yellow"/>
        </w:rPr>
        <w:t xml:space="preserve"> </w:t>
      </w:r>
      <w:r>
        <w:rPr>
          <w:b/>
          <w:i/>
          <w:iCs/>
          <w:highlight w:val="yellow"/>
        </w:rPr>
        <w:t>a new subclause header and insert new text in this location</w:t>
      </w:r>
      <w:r w:rsidRPr="00602236">
        <w:rPr>
          <w:b/>
          <w:i/>
          <w:iCs/>
          <w:highlight w:val="yellow"/>
        </w:rPr>
        <w:t xml:space="preserve"> as follow</w:t>
      </w:r>
      <w:r w:rsidRPr="00A34679">
        <w:rPr>
          <w:b/>
          <w:i/>
          <w:iCs/>
          <w:highlight w:val="yellow"/>
        </w:rPr>
        <w:t>s:</w:t>
      </w:r>
    </w:p>
    <w:p w14:paraId="1FC1AC36" w14:textId="43438E8F" w:rsidR="00C47663" w:rsidRPr="008D0420" w:rsidRDefault="00C47663" w:rsidP="002309C2">
      <w:pPr>
        <w:pStyle w:val="Heading3"/>
        <w:jc w:val="both"/>
        <w:rPr>
          <w:rFonts w:eastAsia="Times New Roman"/>
          <w:sz w:val="22"/>
          <w:szCs w:val="16"/>
          <w:lang w:val="en-US"/>
        </w:rPr>
      </w:pPr>
      <w:ins w:id="1568" w:author="Author">
        <w:r w:rsidRPr="008D0420">
          <w:rPr>
            <w:rFonts w:eastAsia="Times New Roman"/>
            <w:sz w:val="22"/>
            <w:szCs w:val="16"/>
            <w:lang w:val="en-US"/>
          </w:rPr>
          <w:t xml:space="preserve">35.4.2.3.3 TXVECTOR parameters for </w:t>
        </w:r>
        <w:r w:rsidR="007D472E" w:rsidRPr="008D0420">
          <w:rPr>
            <w:rFonts w:eastAsia="Times New Roman"/>
            <w:sz w:val="22"/>
            <w:szCs w:val="16"/>
            <w:lang w:val="en-US"/>
          </w:rPr>
          <w:t>EHT</w:t>
        </w:r>
        <w:r w:rsidRPr="008D0420">
          <w:rPr>
            <w:rFonts w:eastAsia="Times New Roman"/>
            <w:sz w:val="22"/>
            <w:szCs w:val="16"/>
            <w:lang w:val="en-US"/>
          </w:rPr>
          <w:t xml:space="preserve"> TB PPDU response to Trigger frame</w:t>
        </w:r>
      </w:ins>
    </w:p>
    <w:p w14:paraId="15E49DC7" w14:textId="77777777" w:rsidR="00DA2B47" w:rsidRDefault="00DA2B47" w:rsidP="002309C2">
      <w:pPr>
        <w:autoSpaceDE w:val="0"/>
        <w:autoSpaceDN w:val="0"/>
        <w:adjustRightInd w:val="0"/>
        <w:jc w:val="both"/>
        <w:rPr>
          <w:rFonts w:eastAsia="TimesNewRomanPSMT"/>
          <w:sz w:val="20"/>
          <w:lang w:val="en-US" w:eastAsia="ko-KR"/>
        </w:rPr>
      </w:pPr>
    </w:p>
    <w:p w14:paraId="363CA3F1" w14:textId="53B65B97" w:rsidR="007D472E" w:rsidRPr="00B2723D" w:rsidRDefault="007D472E" w:rsidP="0091019B">
      <w:pPr>
        <w:autoSpaceDE w:val="0"/>
        <w:autoSpaceDN w:val="0"/>
        <w:adjustRightInd w:val="0"/>
        <w:jc w:val="both"/>
        <w:rPr>
          <w:ins w:id="1569" w:author="Author"/>
          <w:rFonts w:eastAsia="TimesNewRomanPSMT"/>
          <w:sz w:val="20"/>
          <w:lang w:val="en-US" w:eastAsia="ko-KR"/>
        </w:rPr>
      </w:pPr>
      <w:ins w:id="1570" w:author="Author">
        <w:r w:rsidRPr="00B2723D">
          <w:rPr>
            <w:rFonts w:eastAsia="TimesNewRomanPSMT"/>
            <w:sz w:val="20"/>
            <w:lang w:val="en-US" w:eastAsia="ko-KR"/>
          </w:rPr>
          <w:t xml:space="preserve">An EHT non-AP STA </w:t>
        </w:r>
        <w:r w:rsidR="00864A89" w:rsidRPr="00B2723D">
          <w:rPr>
            <w:rFonts w:eastAsia="TimesNewRomanPSMT"/>
            <w:sz w:val="20"/>
            <w:lang w:val="en-US" w:eastAsia="ko-KR"/>
          </w:rPr>
          <w:t xml:space="preserve">that responds to </w:t>
        </w:r>
        <w:r w:rsidRPr="00B2723D">
          <w:rPr>
            <w:rFonts w:eastAsia="TimesNewRomanPSMT"/>
            <w:sz w:val="20"/>
            <w:lang w:val="en-US" w:eastAsia="ko-KR"/>
          </w:rPr>
          <w:t xml:space="preserve">a Trigger frame </w:t>
        </w:r>
        <w:r w:rsidR="00864A89" w:rsidRPr="00B2723D">
          <w:rPr>
            <w:rFonts w:eastAsia="TimesNewRomanPSMT"/>
            <w:sz w:val="20"/>
            <w:lang w:val="en-US" w:eastAsia="ko-KR"/>
          </w:rPr>
          <w:t xml:space="preserve">that solicits an HE TB PPDU </w:t>
        </w:r>
        <w:r w:rsidRPr="00B2723D">
          <w:rPr>
            <w:rFonts w:eastAsia="TimesNewRomanPSMT"/>
            <w:sz w:val="20"/>
            <w:lang w:val="en-US" w:eastAsia="ko-KR"/>
          </w:rPr>
          <w:t>sets the TXVECTOR parameters as defined in 26.5.2.3.3 (TXVECTOR parameters for HE TB PPDU response to Trigger frame).</w:t>
        </w:r>
      </w:ins>
      <w:r w:rsidR="00E14F29" w:rsidRPr="00B2723D">
        <w:rPr>
          <w:i/>
          <w:iCs/>
          <w:sz w:val="20"/>
          <w:highlight w:val="yellow"/>
          <w:lang w:eastAsia="ko-KR"/>
        </w:rPr>
        <w:t xml:space="preserve"> </w:t>
      </w:r>
      <w:ins w:id="1571" w:author="Author">
        <w:r w:rsidR="00E14F29" w:rsidRPr="00B2723D">
          <w:rPr>
            <w:i/>
            <w:iCs/>
            <w:sz w:val="20"/>
            <w:highlight w:val="yellow"/>
            <w:lang w:eastAsia="ko-KR"/>
          </w:rPr>
          <w:t>(#M7)</w:t>
        </w:r>
      </w:ins>
    </w:p>
    <w:p w14:paraId="03D71A80" w14:textId="77777777" w:rsidR="0092038A" w:rsidRPr="00B2723D" w:rsidRDefault="0092038A" w:rsidP="0091019B">
      <w:pPr>
        <w:autoSpaceDE w:val="0"/>
        <w:autoSpaceDN w:val="0"/>
        <w:adjustRightInd w:val="0"/>
        <w:jc w:val="both"/>
        <w:rPr>
          <w:ins w:id="1572" w:author="Author"/>
          <w:rFonts w:eastAsia="TimesNewRomanPSMT"/>
          <w:sz w:val="20"/>
          <w:lang w:val="en-US" w:eastAsia="ko-KR"/>
        </w:rPr>
      </w:pPr>
    </w:p>
    <w:p w14:paraId="2196485C" w14:textId="2A472ACF" w:rsidR="007D472E" w:rsidRPr="00B2723D" w:rsidRDefault="007D472E" w:rsidP="00B2723D">
      <w:pPr>
        <w:autoSpaceDE w:val="0"/>
        <w:autoSpaceDN w:val="0"/>
        <w:adjustRightInd w:val="0"/>
        <w:jc w:val="both"/>
        <w:rPr>
          <w:ins w:id="1573" w:author="Author"/>
          <w:rFonts w:eastAsia="TimesNewRomanPSMT"/>
          <w:sz w:val="20"/>
          <w:lang w:val="en-US" w:eastAsia="ko-KR"/>
        </w:rPr>
      </w:pPr>
      <w:ins w:id="1574" w:author="Author">
        <w:r w:rsidRPr="00B2723D">
          <w:rPr>
            <w:rFonts w:eastAsia="TimesNewRomanPSMT"/>
            <w:sz w:val="20"/>
            <w:lang w:val="en-US" w:eastAsia="ko-KR"/>
          </w:rPr>
          <w:t>A</w:t>
        </w:r>
        <w:r w:rsidR="00864A89" w:rsidRPr="00B2723D">
          <w:rPr>
            <w:rFonts w:eastAsia="TimesNewRomanPSMT"/>
            <w:sz w:val="20"/>
            <w:lang w:val="en-US" w:eastAsia="ko-KR"/>
          </w:rPr>
          <w:t>n EHT</w:t>
        </w:r>
        <w:r w:rsidRPr="00B2723D">
          <w:rPr>
            <w:rFonts w:eastAsia="TimesNewRomanPSMT"/>
            <w:sz w:val="20"/>
            <w:lang w:val="en-US" w:eastAsia="ko-KR"/>
          </w:rPr>
          <w:t xml:space="preserve"> non-AP STA </w:t>
        </w:r>
        <w:r w:rsidR="00864A89" w:rsidRPr="00B2723D">
          <w:rPr>
            <w:rFonts w:eastAsia="TimesNewRomanPSMT"/>
            <w:sz w:val="20"/>
            <w:lang w:val="en-US" w:eastAsia="ko-KR"/>
          </w:rPr>
          <w:t xml:space="preserve">that responds to a </w:t>
        </w:r>
        <w:r w:rsidRPr="00B2723D">
          <w:rPr>
            <w:rFonts w:eastAsia="TimesNewRomanPSMT"/>
            <w:sz w:val="20"/>
            <w:lang w:val="en-US" w:eastAsia="ko-KR"/>
          </w:rPr>
          <w:t xml:space="preserve">Trigger frame </w:t>
        </w:r>
        <w:r w:rsidR="00864A89" w:rsidRPr="00B2723D">
          <w:rPr>
            <w:rFonts w:eastAsia="TimesNewRomanPSMT"/>
            <w:sz w:val="20"/>
            <w:lang w:val="en-US" w:eastAsia="ko-KR"/>
          </w:rPr>
          <w:t xml:space="preserve">that solicits an EHT TB PPDU </w:t>
        </w:r>
        <w:r w:rsidRPr="00B2723D">
          <w:rPr>
            <w:rFonts w:eastAsia="TimesNewRomanPSMT"/>
            <w:sz w:val="20"/>
            <w:lang w:val="en-US" w:eastAsia="ko-KR"/>
          </w:rPr>
          <w:t xml:space="preserve">shall set the TXVECTOR parameters </w:t>
        </w:r>
        <w:r w:rsidR="00226D25" w:rsidRPr="00B2723D">
          <w:rPr>
            <w:rFonts w:eastAsia="TimesNewRomanPSMT"/>
            <w:sz w:val="20"/>
            <w:lang w:val="en-US" w:eastAsia="ko-KR"/>
          </w:rPr>
          <w:t xml:space="preserve">below </w:t>
        </w:r>
        <w:r w:rsidRPr="00B2723D">
          <w:rPr>
            <w:rFonts w:eastAsia="TimesNewRomanPSMT"/>
            <w:sz w:val="20"/>
            <w:lang w:val="en-US" w:eastAsia="ko-KR"/>
          </w:rPr>
          <w:t>as follows:</w:t>
        </w:r>
      </w:ins>
    </w:p>
    <w:p w14:paraId="705C42C8" w14:textId="77777777" w:rsidR="0082420D" w:rsidRPr="00B2723D" w:rsidRDefault="0082420D">
      <w:pPr>
        <w:pStyle w:val="ListParagraph"/>
        <w:numPr>
          <w:ilvl w:val="0"/>
          <w:numId w:val="26"/>
        </w:numPr>
        <w:ind w:leftChars="0"/>
        <w:jc w:val="both"/>
        <w:rPr>
          <w:ins w:id="1575" w:author="Author"/>
          <w:rStyle w:val="SC15323589"/>
          <w:b w:val="0"/>
          <w:bCs w:val="0"/>
        </w:rPr>
      </w:pPr>
      <w:ins w:id="1576" w:author="Author">
        <w:r w:rsidRPr="00B2723D">
          <w:rPr>
            <w:rStyle w:val="SC15323589"/>
            <w:b w:val="0"/>
            <w:bCs w:val="0"/>
          </w:rPr>
          <w:t>The FORMAT parameter is set to EHT_TB</w:t>
        </w:r>
      </w:ins>
    </w:p>
    <w:p w14:paraId="752E0F7E" w14:textId="3A07785D" w:rsidR="007D472E" w:rsidRPr="00EB40F5" w:rsidRDefault="0082420D">
      <w:pPr>
        <w:pStyle w:val="ListParagraph"/>
        <w:numPr>
          <w:ilvl w:val="0"/>
          <w:numId w:val="26"/>
        </w:numPr>
        <w:ind w:leftChars="0"/>
        <w:jc w:val="both"/>
        <w:rPr>
          <w:ins w:id="1577" w:author="Author"/>
          <w:b/>
          <w:bCs/>
          <w:color w:val="000000"/>
          <w:sz w:val="20"/>
        </w:rPr>
      </w:pPr>
      <w:ins w:id="1578" w:author="Author">
        <w:r w:rsidRPr="00B2723D">
          <w:rPr>
            <w:rStyle w:val="SC15323589"/>
            <w:b w:val="0"/>
            <w:bCs w:val="0"/>
          </w:rPr>
          <w:t>The L_LENGTH parameter is set to the</w:t>
        </w:r>
        <w:del w:id="1579" w:author="Author">
          <w:r w:rsidRPr="00B2723D" w:rsidDel="00DC68EA">
            <w:rPr>
              <w:rStyle w:val="SC15323589"/>
              <w:b w:val="0"/>
              <w:bCs w:val="0"/>
            </w:rPr>
            <w:delText xml:space="preserve"> </w:delText>
          </w:r>
        </w:del>
        <w:r w:rsidR="00AF1F03">
          <w:rPr>
            <w:rStyle w:val="SC15323589"/>
            <w:b w:val="0"/>
            <w:bCs w:val="0"/>
          </w:rPr>
          <w:t xml:space="preserve"> </w:t>
        </w:r>
        <w:r w:rsidRPr="00B2723D">
          <w:rPr>
            <w:rStyle w:val="SC15323589"/>
            <w:b w:val="0"/>
            <w:bCs w:val="0"/>
          </w:rPr>
          <w:t>value indicated by the UL Length subfield in the Common Info field of the Trigger frame.</w:t>
        </w:r>
        <w:r w:rsidR="00ED6065" w:rsidRPr="00B2723D">
          <w:rPr>
            <w:i/>
            <w:iCs/>
            <w:sz w:val="20"/>
            <w:highlight w:val="green"/>
            <w:lang w:eastAsia="ko-KR"/>
          </w:rPr>
          <w:t>(#M7)</w:t>
        </w:r>
        <w:r w:rsidR="00B10729">
          <w:rPr>
            <w:i/>
            <w:iCs/>
            <w:sz w:val="20"/>
            <w:lang w:eastAsia="ko-KR"/>
          </w:rPr>
          <w:t xml:space="preserve"> </w:t>
        </w:r>
      </w:ins>
    </w:p>
    <w:p w14:paraId="4BA45771" w14:textId="164989D0" w:rsidR="00A96F52" w:rsidRPr="00EB40F5" w:rsidDel="009A3437" w:rsidRDefault="00A96F52" w:rsidP="00EB40F5">
      <w:pPr>
        <w:pStyle w:val="ListParagraph"/>
        <w:ind w:leftChars="0" w:left="720"/>
        <w:jc w:val="both"/>
        <w:rPr>
          <w:ins w:id="1580" w:author="Author"/>
          <w:del w:id="1581" w:author="Author"/>
          <w:rStyle w:val="SC15323589"/>
          <w:b w:val="0"/>
          <w:bCs w:val="0"/>
        </w:rPr>
      </w:pPr>
    </w:p>
    <w:p w14:paraId="5E004692" w14:textId="688673CD" w:rsidR="00226D25" w:rsidRPr="00B2723D" w:rsidRDefault="00466728" w:rsidP="00BD01D9">
      <w:pPr>
        <w:pStyle w:val="ListParagraph"/>
        <w:numPr>
          <w:ilvl w:val="0"/>
          <w:numId w:val="26"/>
        </w:numPr>
        <w:ind w:leftChars="0"/>
        <w:jc w:val="both"/>
        <w:rPr>
          <w:ins w:id="1582" w:author="Author"/>
          <w:rStyle w:val="SC15323589"/>
          <w:b w:val="0"/>
          <w:bCs w:val="0"/>
        </w:rPr>
      </w:pPr>
      <w:ins w:id="1583" w:author="Author">
        <w:r w:rsidRPr="00B2723D">
          <w:rPr>
            <w:rStyle w:val="SC15323589"/>
            <w:b w:val="0"/>
            <w:bCs w:val="0"/>
          </w:rPr>
          <w:t>The NUM_STS parameter is set to the number of space-time streams indicated by the Number Of_Spatial Streams subfield of the SS Allocation field of the EHT variant User Info field</w:t>
        </w:r>
        <w:r w:rsidRPr="00B2723D">
          <w:rPr>
            <w:rStyle w:val="SC15323589"/>
            <w:b w:val="0"/>
            <w:bCs w:val="0"/>
            <w:highlight w:val="green"/>
          </w:rPr>
          <w:t>.</w:t>
        </w:r>
        <w:r w:rsidR="00225CB5" w:rsidRPr="00B2723D">
          <w:rPr>
            <w:i/>
            <w:iCs/>
            <w:sz w:val="20"/>
            <w:highlight w:val="green"/>
            <w:lang w:eastAsia="ko-KR"/>
          </w:rPr>
          <w:t>(#M26)</w:t>
        </w:r>
        <w:r w:rsidRPr="00B2723D">
          <w:rPr>
            <w:rStyle w:val="SC15323589"/>
            <w:b w:val="0"/>
            <w:bCs w:val="0"/>
          </w:rPr>
          <w:t xml:space="preserve"> </w:t>
        </w:r>
      </w:ins>
    </w:p>
    <w:p w14:paraId="6BFBD4B4" w14:textId="77777777" w:rsidR="00466728" w:rsidRPr="00B2723D" w:rsidRDefault="00466728">
      <w:pPr>
        <w:pStyle w:val="ListParagraph"/>
        <w:numPr>
          <w:ilvl w:val="0"/>
          <w:numId w:val="26"/>
        </w:numPr>
        <w:ind w:leftChars="0"/>
        <w:jc w:val="both"/>
        <w:rPr>
          <w:ins w:id="1584" w:author="Author"/>
          <w:rStyle w:val="SC15323589"/>
          <w:b w:val="0"/>
          <w:bCs w:val="0"/>
        </w:rPr>
      </w:pPr>
      <w:ins w:id="1585" w:author="Author">
        <w:r w:rsidRPr="00B2723D">
          <w:rPr>
            <w:rStyle w:val="SC15323589"/>
            <w:b w:val="0"/>
            <w:bCs w:val="0"/>
          </w:rPr>
          <w:t>The STARTING_STS_NUM parameter is set to the value of the Starting Spatial Stream subfield in</w:t>
        </w:r>
      </w:ins>
    </w:p>
    <w:p w14:paraId="3220189A" w14:textId="1CFCA90D" w:rsidR="00466728" w:rsidRPr="00B2723D" w:rsidRDefault="00466728">
      <w:pPr>
        <w:pStyle w:val="ListParagraph"/>
        <w:ind w:left="880"/>
        <w:jc w:val="both"/>
        <w:rPr>
          <w:ins w:id="1586" w:author="Author"/>
          <w:i/>
          <w:iCs/>
          <w:sz w:val="20"/>
          <w:lang w:eastAsia="ko-KR"/>
        </w:rPr>
      </w:pPr>
      <w:ins w:id="1587" w:author="Author">
        <w:r w:rsidRPr="00B2723D">
          <w:rPr>
            <w:rStyle w:val="SC15323589"/>
            <w:b w:val="0"/>
            <w:bCs w:val="0"/>
          </w:rPr>
          <w:t xml:space="preserve">the SS Allocation field in the </w:t>
        </w:r>
        <w:r w:rsidR="00DF5AFD" w:rsidRPr="00B2723D">
          <w:rPr>
            <w:rStyle w:val="SC15323589"/>
            <w:b w:val="0"/>
            <w:bCs w:val="0"/>
          </w:rPr>
          <w:t xml:space="preserve">EHT variant </w:t>
        </w:r>
        <w:r w:rsidRPr="00B2723D">
          <w:rPr>
            <w:rStyle w:val="SC15323589"/>
            <w:b w:val="0"/>
            <w:bCs w:val="0"/>
          </w:rPr>
          <w:t>User Info field of the Trigger frame.</w:t>
        </w:r>
        <w:r w:rsidR="00A53CB7" w:rsidRPr="00B2723D">
          <w:rPr>
            <w:i/>
            <w:iCs/>
            <w:sz w:val="20"/>
            <w:highlight w:val="green"/>
            <w:lang w:eastAsia="ko-KR"/>
          </w:rPr>
          <w:t>(#M26)</w:t>
        </w:r>
        <w:r w:rsidR="00971C1A">
          <w:rPr>
            <w:i/>
            <w:iCs/>
            <w:sz w:val="20"/>
            <w:lang w:eastAsia="ko-KR"/>
          </w:rPr>
          <w:t xml:space="preserve"> </w:t>
        </w:r>
      </w:ins>
    </w:p>
    <w:p w14:paraId="43998051" w14:textId="4FA72F1F" w:rsidR="00A36BF4" w:rsidRPr="00B2723D" w:rsidRDefault="00800F11">
      <w:pPr>
        <w:pStyle w:val="ListParagraph"/>
        <w:numPr>
          <w:ilvl w:val="0"/>
          <w:numId w:val="26"/>
        </w:numPr>
        <w:ind w:leftChars="0"/>
        <w:jc w:val="both"/>
        <w:rPr>
          <w:ins w:id="1588" w:author="Author"/>
          <w:sz w:val="20"/>
          <w:lang w:eastAsia="ko-KR"/>
        </w:rPr>
      </w:pPr>
      <w:ins w:id="1589" w:author="Author">
        <w:r w:rsidRPr="00B2723D">
          <w:rPr>
            <w:sz w:val="20"/>
            <w:lang w:eastAsia="ko-KR"/>
          </w:rPr>
          <w:t>The PS</w:t>
        </w:r>
        <w:r w:rsidR="00905328" w:rsidRPr="00B2723D">
          <w:rPr>
            <w:sz w:val="20"/>
            <w:lang w:eastAsia="ko-KR"/>
          </w:rPr>
          <w:t>160</w:t>
        </w:r>
        <w:r w:rsidRPr="00B2723D">
          <w:rPr>
            <w:sz w:val="20"/>
            <w:lang w:eastAsia="ko-KR"/>
          </w:rPr>
          <w:t xml:space="preserve"> parameter is set to the value of the PS160 subfield</w:t>
        </w:r>
        <w:r w:rsidR="00A36BF4" w:rsidRPr="00B2723D">
          <w:rPr>
            <w:sz w:val="20"/>
            <w:lang w:eastAsia="ko-KR"/>
          </w:rPr>
          <w:t xml:space="preserve"> in the EHT variant User Info field of the Trigger frame. The RU location (as specified by the RU_ALLOCATION parameter) is within the secondary 160 if the PS160 parameter is 1 and is within the primary 160 </w:t>
        </w:r>
        <w:r w:rsidR="00905328" w:rsidRPr="00B2723D">
          <w:rPr>
            <w:sz w:val="20"/>
            <w:lang w:eastAsia="ko-KR"/>
          </w:rPr>
          <w:t>if the PS160 parameter is 0</w:t>
        </w:r>
        <w:r w:rsidR="00A36BF4" w:rsidRPr="00B2723D">
          <w:rPr>
            <w:sz w:val="20"/>
            <w:lang w:eastAsia="ko-KR"/>
          </w:rPr>
          <w:t>.</w:t>
        </w:r>
        <w:r w:rsidR="00A36BF4" w:rsidRPr="00B2723D">
          <w:rPr>
            <w:i/>
            <w:iCs/>
            <w:sz w:val="20"/>
            <w:highlight w:val="green"/>
            <w:lang w:eastAsia="ko-KR"/>
          </w:rPr>
          <w:t>(#M25)</w:t>
        </w:r>
      </w:ins>
    </w:p>
    <w:p w14:paraId="5BC79F49" w14:textId="7BBA5EB8" w:rsidR="002D5659" w:rsidRPr="00B2723D" w:rsidRDefault="002D5659">
      <w:pPr>
        <w:pStyle w:val="ListParagraph"/>
        <w:numPr>
          <w:ilvl w:val="0"/>
          <w:numId w:val="26"/>
        </w:numPr>
        <w:ind w:leftChars="0"/>
        <w:jc w:val="both"/>
        <w:rPr>
          <w:ins w:id="1590" w:author="Author"/>
          <w:sz w:val="20"/>
          <w:lang w:eastAsia="ko-KR"/>
        </w:rPr>
      </w:pPr>
      <w:ins w:id="1591" w:author="Author">
        <w:r w:rsidRPr="00B2723D">
          <w:rPr>
            <w:sz w:val="20"/>
            <w:lang w:eastAsia="ko-KR"/>
          </w:rPr>
          <w:t>The SPATIAL_REUSE_1 and SPATIAL_REUSE_2 parameters are set to the values of the respective Spatial Reuse subfields in the Special User Info field of the eliciting Trigger frame.</w:t>
        </w:r>
        <w:r w:rsidRPr="00B2723D">
          <w:rPr>
            <w:i/>
            <w:iCs/>
            <w:sz w:val="20"/>
            <w:highlight w:val="green"/>
            <w:lang w:eastAsia="ko-KR"/>
          </w:rPr>
          <w:t>(#M23)</w:t>
        </w:r>
      </w:ins>
    </w:p>
    <w:p w14:paraId="2C7038BF" w14:textId="317F4D04" w:rsidR="001440CE" w:rsidRPr="00B2723D" w:rsidRDefault="001440CE">
      <w:pPr>
        <w:pStyle w:val="ListParagraph"/>
        <w:numPr>
          <w:ilvl w:val="0"/>
          <w:numId w:val="26"/>
        </w:numPr>
        <w:ind w:leftChars="0"/>
        <w:jc w:val="both"/>
        <w:rPr>
          <w:sz w:val="20"/>
          <w:lang w:eastAsia="ko-KR"/>
        </w:rPr>
      </w:pPr>
      <w:ins w:id="1592" w:author="Author">
        <w:r w:rsidRPr="00B2723D">
          <w:rPr>
            <w:sz w:val="20"/>
            <w:lang w:eastAsia="ko-KR"/>
          </w:rPr>
          <w:t>The CH_BANDWIDTH parameter is set to the value of the bandwidth of the EHT TB PPDU, and is obtained from the combined value of the UL BW subfield in the Common Info field and the UL BW Extension subfields in the Special User Info field (see Table 9-31k).</w:t>
        </w:r>
        <w:r w:rsidRPr="00B2723D">
          <w:rPr>
            <w:i/>
            <w:iCs/>
            <w:sz w:val="20"/>
            <w:highlight w:val="green"/>
            <w:lang w:eastAsia="ko-KR"/>
          </w:rPr>
          <w:t>(#M18)</w:t>
        </w:r>
      </w:ins>
    </w:p>
    <w:p w14:paraId="2104FA7B" w14:textId="77777777" w:rsidR="00CE15BE" w:rsidRPr="00B2723D" w:rsidRDefault="00CE15BE">
      <w:pPr>
        <w:pStyle w:val="ListParagraph"/>
        <w:numPr>
          <w:ilvl w:val="0"/>
          <w:numId w:val="26"/>
        </w:numPr>
        <w:ind w:leftChars="0"/>
        <w:jc w:val="both"/>
        <w:rPr>
          <w:ins w:id="1593" w:author="Author"/>
          <w:sz w:val="20"/>
          <w:lang w:eastAsia="ko-KR"/>
        </w:rPr>
      </w:pPr>
      <w:ins w:id="1594" w:author="Author">
        <w:r w:rsidRPr="00B2723D">
          <w:rPr>
            <w:sz w:val="20"/>
            <w:lang w:eastAsia="ko-KR"/>
          </w:rPr>
          <w:t>The RU_ALLOCATION parameter is set as follows:</w:t>
        </w:r>
      </w:ins>
    </w:p>
    <w:p w14:paraId="30670D03" w14:textId="3AB5495E" w:rsidR="00CE15BE" w:rsidRPr="00B2723D" w:rsidRDefault="00CE15BE">
      <w:pPr>
        <w:pStyle w:val="ListParagraph"/>
        <w:numPr>
          <w:ilvl w:val="1"/>
          <w:numId w:val="26"/>
        </w:numPr>
        <w:ind w:leftChars="0"/>
        <w:jc w:val="both"/>
        <w:rPr>
          <w:ins w:id="1595" w:author="Author"/>
          <w:sz w:val="20"/>
          <w:lang w:eastAsia="ko-KR"/>
        </w:rPr>
      </w:pPr>
      <w:ins w:id="1596" w:author="Author">
        <w:r w:rsidRPr="00B2723D">
          <w:rPr>
            <w:sz w:val="20"/>
            <w:lang w:eastAsia="ko-KR"/>
          </w:rPr>
          <w:t>If the RU is not an RA-RU or an RA-RU with Number Of RA-RU subfield of the User Info subfield</w:t>
        </w:r>
        <w:r w:rsidR="001716C1" w:rsidRPr="00B2723D">
          <w:rPr>
            <w:sz w:val="20"/>
            <w:lang w:eastAsia="ko-KR"/>
          </w:rPr>
          <w:t xml:space="preserve"> </w:t>
        </w:r>
        <w:r w:rsidRPr="00B2723D">
          <w:rPr>
            <w:sz w:val="20"/>
            <w:lang w:eastAsia="ko-KR"/>
          </w:rPr>
          <w:t>of the Trigger frame set to 0, it is set to the value indicated by the RU Allocation subfield of</w:t>
        </w:r>
        <w:r w:rsidR="001716C1" w:rsidRPr="00B2723D">
          <w:rPr>
            <w:sz w:val="20"/>
            <w:lang w:eastAsia="ko-KR"/>
          </w:rPr>
          <w:t xml:space="preserve"> </w:t>
        </w:r>
        <w:r w:rsidRPr="00B2723D">
          <w:rPr>
            <w:sz w:val="20"/>
            <w:lang w:eastAsia="ko-KR"/>
          </w:rPr>
          <w:t>the User Info subfield of the Trigger frame.</w:t>
        </w:r>
      </w:ins>
    </w:p>
    <w:p w14:paraId="1F8F0CB5" w14:textId="2F9DA323" w:rsidR="00CE15BE" w:rsidRDefault="00CE15BE">
      <w:pPr>
        <w:pStyle w:val="ListParagraph"/>
        <w:numPr>
          <w:ilvl w:val="1"/>
          <w:numId w:val="26"/>
        </w:numPr>
        <w:ind w:leftChars="0"/>
        <w:jc w:val="both"/>
        <w:rPr>
          <w:ins w:id="1597" w:author="Author"/>
          <w:sz w:val="20"/>
          <w:lang w:eastAsia="ko-KR"/>
        </w:rPr>
      </w:pPr>
      <w:ins w:id="1598" w:author="Author">
        <w:r w:rsidRPr="00B2723D">
          <w:rPr>
            <w:sz w:val="20"/>
            <w:lang w:eastAsia="ko-KR"/>
          </w:rPr>
          <w:t>If the RU is the k-th RU of a set of contiguous RA-RUs starting with an RA-RU with Number Of</w:t>
        </w:r>
        <w:r w:rsidR="001716C1" w:rsidRPr="00B2723D">
          <w:rPr>
            <w:sz w:val="20"/>
            <w:lang w:eastAsia="ko-KR"/>
          </w:rPr>
          <w:t xml:space="preserve"> </w:t>
        </w:r>
        <w:r w:rsidRPr="00B2723D">
          <w:rPr>
            <w:sz w:val="20"/>
            <w:lang w:eastAsia="ko-KR"/>
          </w:rPr>
          <w:t>RA-RU subfield of the User Info subfield of the Trigger frame set to a nonzero value, it is set to</w:t>
        </w:r>
        <w:r w:rsidR="001716C1" w:rsidRPr="00B2723D">
          <w:rPr>
            <w:sz w:val="20"/>
            <w:lang w:eastAsia="ko-KR"/>
          </w:rPr>
          <w:t xml:space="preserve"> </w:t>
        </w:r>
        <w:r w:rsidRPr="00B2723D">
          <w:rPr>
            <w:sz w:val="20"/>
            <w:lang w:eastAsia="ko-KR"/>
          </w:rPr>
          <w:t>the value indicated by the RU Allocation subfield of the corresponding User Info subfield of the</w:t>
        </w:r>
        <w:r w:rsidR="001716C1" w:rsidRPr="00B2723D">
          <w:rPr>
            <w:sz w:val="20"/>
            <w:lang w:eastAsia="ko-KR"/>
          </w:rPr>
          <w:t xml:space="preserve"> </w:t>
        </w:r>
        <w:r w:rsidRPr="00B2723D">
          <w:rPr>
            <w:sz w:val="20"/>
            <w:lang w:eastAsia="ko-KR"/>
          </w:rPr>
          <w:t>Trigger frame plus k minus 1.</w:t>
        </w:r>
      </w:ins>
    </w:p>
    <w:p w14:paraId="4E7BFB11" w14:textId="77777777" w:rsidR="009A3437" w:rsidRPr="00B2723D" w:rsidRDefault="009A3437" w:rsidP="00A931F7">
      <w:pPr>
        <w:pStyle w:val="ListParagraph"/>
        <w:ind w:leftChars="0" w:left="1440"/>
        <w:jc w:val="both"/>
        <w:rPr>
          <w:sz w:val="20"/>
          <w:lang w:eastAsia="ko-KR"/>
        </w:rPr>
      </w:pPr>
    </w:p>
    <w:p w14:paraId="013EB279" w14:textId="5D518DBE" w:rsidR="007B41E6" w:rsidRPr="00B2723D" w:rsidRDefault="007B41E6">
      <w:pPr>
        <w:pStyle w:val="ListParagraph"/>
        <w:ind w:left="880"/>
        <w:jc w:val="both"/>
        <w:rPr>
          <w:rStyle w:val="SC15323589"/>
          <w:b w:val="0"/>
          <w:bCs w:val="0"/>
        </w:rPr>
      </w:pPr>
    </w:p>
    <w:p w14:paraId="50BDF857" w14:textId="3BEFB91D" w:rsidR="00466728" w:rsidRDefault="007A1039" w:rsidP="002309C2">
      <w:pPr>
        <w:jc w:val="both"/>
        <w:rPr>
          <w:rStyle w:val="SC15323589"/>
          <w:b w:val="0"/>
          <w:bCs w:val="0"/>
        </w:rPr>
      </w:pPr>
      <w:ins w:id="1599" w:author="Author">
        <w:r w:rsidRPr="00B2723D">
          <w:rPr>
            <w:rStyle w:val="SC15323589"/>
            <w:b w:val="0"/>
            <w:bCs w:val="0"/>
          </w:rPr>
          <w:t>All other TXVECTOR parameters</w:t>
        </w:r>
        <w:r w:rsidR="00B2723D">
          <w:rPr>
            <w:rStyle w:val="SC15323589"/>
            <w:b w:val="0"/>
            <w:bCs w:val="0"/>
          </w:rPr>
          <w:t xml:space="preserve"> that are present</w:t>
        </w:r>
        <w:r w:rsidRPr="00B2723D">
          <w:rPr>
            <w:rStyle w:val="SC15323589"/>
            <w:b w:val="0"/>
            <w:bCs w:val="0"/>
          </w:rPr>
          <w:t xml:space="preserve"> are set as defined in 26.5.2.3.3 (TXVECTOR parameters for HE TB PPDU response to Trigger frame).</w:t>
        </w:r>
      </w:ins>
    </w:p>
    <w:p w14:paraId="2BEC9953" w14:textId="030D1D35" w:rsidR="00B2723D" w:rsidRPr="00B2723D" w:rsidDel="00D67ADD" w:rsidRDefault="00B2723D" w:rsidP="00B2723D">
      <w:pPr>
        <w:pStyle w:val="ListParagraph"/>
        <w:ind w:leftChars="0" w:left="0"/>
        <w:jc w:val="both"/>
        <w:rPr>
          <w:del w:id="1600" w:author="Author"/>
          <w:rStyle w:val="SC15323589"/>
          <w:b w:val="0"/>
          <w:bCs w:val="0"/>
          <w:sz w:val="18"/>
          <w:szCs w:val="18"/>
        </w:rPr>
      </w:pPr>
      <w:ins w:id="1601" w:author="Author">
        <w:r w:rsidRPr="00B2723D">
          <w:rPr>
            <w:rStyle w:val="SC15323589"/>
            <w:b w:val="0"/>
            <w:bCs w:val="0"/>
            <w:sz w:val="18"/>
            <w:szCs w:val="18"/>
          </w:rPr>
          <w:t xml:space="preserve">NOTE--The DCM parameter is not present in an EHT variant User Info </w:t>
        </w:r>
        <w:r w:rsidR="00463F7B" w:rsidRPr="00B2723D">
          <w:rPr>
            <w:rStyle w:val="SC15323589"/>
            <w:b w:val="0"/>
            <w:bCs w:val="0"/>
            <w:sz w:val="18"/>
            <w:szCs w:val="18"/>
          </w:rPr>
          <w:t>field.</w:t>
        </w:r>
        <w:r w:rsidR="00463F7B" w:rsidRPr="00B2723D">
          <w:rPr>
            <w:i/>
            <w:iCs/>
            <w:sz w:val="18"/>
            <w:szCs w:val="18"/>
            <w:highlight w:val="green"/>
            <w:lang w:eastAsia="ko-KR"/>
          </w:rPr>
          <w:t xml:space="preserve"> (</w:t>
        </w:r>
        <w:r w:rsidRPr="00B2723D">
          <w:rPr>
            <w:i/>
            <w:iCs/>
            <w:sz w:val="18"/>
            <w:szCs w:val="18"/>
            <w:highlight w:val="green"/>
            <w:lang w:eastAsia="ko-KR"/>
          </w:rPr>
          <w:t>#M24)</w:t>
        </w:r>
      </w:ins>
    </w:p>
    <w:p w14:paraId="7B70A811" w14:textId="77777777" w:rsidR="00B2723D" w:rsidRPr="00B2723D" w:rsidRDefault="00B2723D" w:rsidP="002309C2">
      <w:pPr>
        <w:jc w:val="both"/>
        <w:rPr>
          <w:rStyle w:val="SC15323589"/>
          <w:b w:val="0"/>
          <w:bCs w:val="0"/>
        </w:rPr>
      </w:pPr>
    </w:p>
    <w:sectPr w:rsidR="00B2723D" w:rsidRPr="00B2723D" w:rsidSect="002E211D">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56" w:author="Author" w:initials="A">
    <w:p w14:paraId="3D219A0E" w14:textId="30ED65CA" w:rsidR="00605338" w:rsidRDefault="00605338">
      <w:pPr>
        <w:pStyle w:val="CommentText"/>
      </w:pPr>
      <w:r>
        <w:rPr>
          <w:rStyle w:val="CommentReference"/>
        </w:rPr>
        <w:annotationRef/>
      </w:r>
      <w:r>
        <w:t>Rohan wants to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219A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19A0E" w16cid:durableId="23DE3D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D2A69" w14:textId="77777777" w:rsidR="005E716B" w:rsidRDefault="005E716B">
      <w:r>
        <w:separator/>
      </w:r>
    </w:p>
  </w:endnote>
  <w:endnote w:type="continuationSeparator" w:id="0">
    <w:p w14:paraId="2D724685" w14:textId="77777777" w:rsidR="005E716B" w:rsidRDefault="005E716B">
      <w:r>
        <w:continuationSeparator/>
      </w:r>
    </w:p>
  </w:endnote>
  <w:endnote w:type="continuationNotice" w:id="1">
    <w:p w14:paraId="19ADD2BB" w14:textId="77777777" w:rsidR="005E716B" w:rsidRDefault="005E7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Batang"/>
    <w:panose1 w:val="00000000000000000000"/>
    <w:charset w:val="00"/>
    <w:family w:val="roman"/>
    <w:notTrueType/>
    <w:pitch w:val="default"/>
    <w:sig w:usb0="00000001" w:usb1="08070000" w:usb2="00000010" w:usb3="00000000" w:csb0="00020000" w:csb1="00000000"/>
  </w:font>
  <w:font w:name="TimesNewRomanPSMT">
    <w:altName w:val="Batang"/>
    <w:charset w:val="00"/>
    <w:family w:val="auto"/>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64F4686E" w:rsidR="00575C34" w:rsidRDefault="00653E72">
    <w:pPr>
      <w:pStyle w:val="Footer"/>
      <w:tabs>
        <w:tab w:val="clear" w:pos="6480"/>
        <w:tab w:val="center" w:pos="4680"/>
        <w:tab w:val="right" w:pos="9360"/>
      </w:tabs>
    </w:pPr>
    <w:fldSimple w:instr="SUBJECT  \* MERGEFORMAT">
      <w:r w:rsidR="00575C34">
        <w:t>Submission</w:t>
      </w:r>
    </w:fldSimple>
    <w:r w:rsidR="00575C34">
      <w:tab/>
      <w:t xml:space="preserve">page </w:t>
    </w:r>
    <w:r w:rsidR="00575C34">
      <w:fldChar w:fldCharType="begin"/>
    </w:r>
    <w:r w:rsidR="00575C34">
      <w:instrText xml:space="preserve">page </w:instrText>
    </w:r>
    <w:r w:rsidR="00575C34">
      <w:fldChar w:fldCharType="separate"/>
    </w:r>
    <w:r w:rsidR="00575C34">
      <w:rPr>
        <w:noProof/>
      </w:rPr>
      <w:t>8</w:t>
    </w:r>
    <w:r w:rsidR="00575C34">
      <w:rPr>
        <w:noProof/>
      </w:rPr>
      <w:fldChar w:fldCharType="end"/>
    </w:r>
    <w:r w:rsidR="00575C34">
      <w:tab/>
    </w:r>
    <w:r w:rsidR="00575C34">
      <w:rPr>
        <w:lang w:eastAsia="ko-KR"/>
      </w:rPr>
      <w:t>Alfred Asterjadhi</w:t>
    </w:r>
    <w:r w:rsidR="00694087">
      <w:rPr>
        <w:lang w:eastAsia="ko-KR"/>
      </w:rPr>
      <w:t xml:space="preserve"> (</w:t>
    </w:r>
    <w:r w:rsidR="00575C34">
      <w:rPr>
        <w:lang w:eastAsia="ko-KR"/>
      </w:rPr>
      <w:t>Qualcomm Inc.</w:t>
    </w:r>
    <w:r w:rsidR="00694087">
      <w:rPr>
        <w:lang w:eastAsia="ko-KR"/>
      </w:rPr>
      <w:t>)</w:t>
    </w:r>
  </w:p>
  <w:p w14:paraId="6528C5E2" w14:textId="56211C22" w:rsidR="00575C34" w:rsidRDefault="00575C34"/>
  <w:p w14:paraId="12EF3843" w14:textId="4F412263" w:rsidR="00575C34" w:rsidRDefault="00575C34"/>
  <w:p w14:paraId="39FC95C0" w14:textId="10D1083C" w:rsidR="00575C34" w:rsidRDefault="00575C34"/>
  <w:p w14:paraId="52029E6E" w14:textId="3E359839" w:rsidR="00575C34" w:rsidRDefault="00575C34"/>
  <w:p w14:paraId="1C92989D" w14:textId="291DA5EA" w:rsidR="00575C34" w:rsidRDefault="00575C34"/>
  <w:p w14:paraId="16912286" w14:textId="7172C85D" w:rsidR="00575C34" w:rsidRDefault="00575C34"/>
  <w:p w14:paraId="0561B7CB" w14:textId="5B7D8721" w:rsidR="00575C34" w:rsidRDefault="00575C34"/>
  <w:p w14:paraId="61066520" w14:textId="79B5D3D4" w:rsidR="00575C34" w:rsidRDefault="00575C34"/>
  <w:p w14:paraId="0C55BBAB" w14:textId="77777777" w:rsidR="00575C34" w:rsidRDefault="00575C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02BC2" w14:textId="77777777" w:rsidR="005E716B" w:rsidRDefault="005E716B">
      <w:r>
        <w:separator/>
      </w:r>
    </w:p>
  </w:footnote>
  <w:footnote w:type="continuationSeparator" w:id="0">
    <w:p w14:paraId="2B9C5311" w14:textId="77777777" w:rsidR="005E716B" w:rsidRDefault="005E716B">
      <w:r>
        <w:continuationSeparator/>
      </w:r>
    </w:p>
  </w:footnote>
  <w:footnote w:type="continuationNotice" w:id="1">
    <w:p w14:paraId="4AE7D9FB" w14:textId="77777777" w:rsidR="005E716B" w:rsidRDefault="005E7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EE5A1B3" w:rsidR="00575C34" w:rsidRDefault="00D551E7">
    <w:pPr>
      <w:pStyle w:val="Header"/>
      <w:tabs>
        <w:tab w:val="clear" w:pos="6480"/>
        <w:tab w:val="center" w:pos="4680"/>
        <w:tab w:val="right" w:pos="9360"/>
      </w:tabs>
      <w:rPr>
        <w:lang w:eastAsia="ko-KR"/>
      </w:rPr>
    </w:pPr>
    <w:r>
      <w:rPr>
        <w:lang w:eastAsia="ko-KR"/>
      </w:rPr>
      <w:t>February</w:t>
    </w:r>
    <w:r w:rsidR="00575C34">
      <w:rPr>
        <w:lang w:eastAsia="ko-KR"/>
      </w:rPr>
      <w:t xml:space="preserve"> </w:t>
    </w:r>
    <w:r w:rsidR="00575C34">
      <w:t>2021</w:t>
    </w:r>
    <w:r w:rsidR="00575C34">
      <w:tab/>
    </w:r>
    <w:r w:rsidR="00575C34">
      <w:tab/>
    </w:r>
    <w:fldSimple w:instr="TITLE  \* MERGEFORMAT">
      <w:r w:rsidR="00575C34">
        <w:t>doc.: IEEE 802.11-21/</w:t>
      </w:r>
      <w:r w:rsidR="00DB24BB">
        <w:t>0259</w:t>
      </w:r>
      <w:r w:rsidR="00575C34">
        <w:t>r</w:t>
      </w:r>
    </w:fldSimple>
    <w:r w:rsidR="00575C34">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0077A"/>
    <w:multiLevelType w:val="hybridMultilevel"/>
    <w:tmpl w:val="641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0"/>
  </w:num>
  <w:num w:numId="4">
    <w:abstractNumId w:val="1"/>
  </w:num>
  <w:num w:numId="5">
    <w:abstractNumId w:val="12"/>
  </w:num>
  <w:num w:numId="6">
    <w:abstractNumId w:val="9"/>
  </w:num>
  <w:num w:numId="7">
    <w:abstractNumId w:val="21"/>
  </w:num>
  <w:num w:numId="8">
    <w:abstractNumId w:val="7"/>
  </w:num>
  <w:num w:numId="9">
    <w:abstractNumId w:val="2"/>
  </w:num>
  <w:num w:numId="10">
    <w:abstractNumId w:val="15"/>
  </w:num>
  <w:num w:numId="11">
    <w:abstractNumId w:val="5"/>
  </w:num>
  <w:num w:numId="12">
    <w:abstractNumId w:val="19"/>
  </w:num>
  <w:num w:numId="13">
    <w:abstractNumId w:val="8"/>
  </w:num>
  <w:num w:numId="14">
    <w:abstractNumId w:val="18"/>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6"/>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4"/>
  </w:num>
  <w:num w:numId="27">
    <w:abstractNumId w:val="16"/>
  </w:num>
  <w:num w:numId="28">
    <w:abstractNumId w:val="4"/>
  </w:num>
  <w:num w:numId="29">
    <w:abstractNumId w:val="17"/>
  </w:num>
  <w:num w:numId="30">
    <w:abstractNumId w:val="20"/>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4E"/>
    <w:rsid w:val="0000119E"/>
    <w:rsid w:val="00001219"/>
    <w:rsid w:val="00001D34"/>
    <w:rsid w:val="000045FA"/>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3493"/>
    <w:rsid w:val="00013F87"/>
    <w:rsid w:val="0001438F"/>
    <w:rsid w:val="00014E17"/>
    <w:rsid w:val="00015040"/>
    <w:rsid w:val="00015788"/>
    <w:rsid w:val="000157CC"/>
    <w:rsid w:val="00015E6A"/>
    <w:rsid w:val="00016C71"/>
    <w:rsid w:val="00017154"/>
    <w:rsid w:val="00017D25"/>
    <w:rsid w:val="00017F51"/>
    <w:rsid w:val="000204BF"/>
    <w:rsid w:val="000207EA"/>
    <w:rsid w:val="00020CA3"/>
    <w:rsid w:val="00020DED"/>
    <w:rsid w:val="0002184C"/>
    <w:rsid w:val="000230FB"/>
    <w:rsid w:val="00023C66"/>
    <w:rsid w:val="00023D6F"/>
    <w:rsid w:val="00024344"/>
    <w:rsid w:val="00024487"/>
    <w:rsid w:val="00025232"/>
    <w:rsid w:val="000252C2"/>
    <w:rsid w:val="00025718"/>
    <w:rsid w:val="000258C0"/>
    <w:rsid w:val="00025C33"/>
    <w:rsid w:val="00025C6C"/>
    <w:rsid w:val="00027D05"/>
    <w:rsid w:val="00030286"/>
    <w:rsid w:val="00030D04"/>
    <w:rsid w:val="00031094"/>
    <w:rsid w:val="00032002"/>
    <w:rsid w:val="000348B1"/>
    <w:rsid w:val="000359F2"/>
    <w:rsid w:val="000368C8"/>
    <w:rsid w:val="0003692F"/>
    <w:rsid w:val="00037211"/>
    <w:rsid w:val="0003772C"/>
    <w:rsid w:val="00037D1D"/>
    <w:rsid w:val="0004013E"/>
    <w:rsid w:val="000405C4"/>
    <w:rsid w:val="00041260"/>
    <w:rsid w:val="00041333"/>
    <w:rsid w:val="00042FC6"/>
    <w:rsid w:val="000437A5"/>
    <w:rsid w:val="000442DA"/>
    <w:rsid w:val="00044944"/>
    <w:rsid w:val="00045536"/>
    <w:rsid w:val="00046AD7"/>
    <w:rsid w:val="00047A89"/>
    <w:rsid w:val="000503C2"/>
    <w:rsid w:val="00051168"/>
    <w:rsid w:val="00052123"/>
    <w:rsid w:val="0005290A"/>
    <w:rsid w:val="00054E06"/>
    <w:rsid w:val="00055EDB"/>
    <w:rsid w:val="000566EF"/>
    <w:rsid w:val="00056BE3"/>
    <w:rsid w:val="00061480"/>
    <w:rsid w:val="00061F39"/>
    <w:rsid w:val="00062DAC"/>
    <w:rsid w:val="00062E86"/>
    <w:rsid w:val="00063611"/>
    <w:rsid w:val="000639F9"/>
    <w:rsid w:val="00063FD7"/>
    <w:rsid w:val="0006406F"/>
    <w:rsid w:val="00065B96"/>
    <w:rsid w:val="00065EBD"/>
    <w:rsid w:val="000662CD"/>
    <w:rsid w:val="00066C3B"/>
    <w:rsid w:val="00066F55"/>
    <w:rsid w:val="0006732A"/>
    <w:rsid w:val="0006764E"/>
    <w:rsid w:val="00067752"/>
    <w:rsid w:val="00067D1B"/>
    <w:rsid w:val="00067D66"/>
    <w:rsid w:val="00072092"/>
    <w:rsid w:val="00072E63"/>
    <w:rsid w:val="00073BB4"/>
    <w:rsid w:val="00073D91"/>
    <w:rsid w:val="00073E87"/>
    <w:rsid w:val="00073E8C"/>
    <w:rsid w:val="00075C3C"/>
    <w:rsid w:val="00075E1E"/>
    <w:rsid w:val="00076885"/>
    <w:rsid w:val="000803DA"/>
    <w:rsid w:val="00080ACC"/>
    <w:rsid w:val="000815C7"/>
    <w:rsid w:val="00081E62"/>
    <w:rsid w:val="000823C8"/>
    <w:rsid w:val="000825BE"/>
    <w:rsid w:val="00082652"/>
    <w:rsid w:val="000829FF"/>
    <w:rsid w:val="0008302D"/>
    <w:rsid w:val="0008377D"/>
    <w:rsid w:val="00083BCF"/>
    <w:rsid w:val="00084B33"/>
    <w:rsid w:val="000853DC"/>
    <w:rsid w:val="00085A1F"/>
    <w:rsid w:val="000865AA"/>
    <w:rsid w:val="00086780"/>
    <w:rsid w:val="00087BF9"/>
    <w:rsid w:val="00087CC2"/>
    <w:rsid w:val="00090005"/>
    <w:rsid w:val="00090319"/>
    <w:rsid w:val="00090598"/>
    <w:rsid w:val="00090640"/>
    <w:rsid w:val="00090DC8"/>
    <w:rsid w:val="00091DCF"/>
    <w:rsid w:val="00092AC6"/>
    <w:rsid w:val="0009372E"/>
    <w:rsid w:val="00093EA4"/>
    <w:rsid w:val="0009497E"/>
    <w:rsid w:val="00094FFA"/>
    <w:rsid w:val="00095497"/>
    <w:rsid w:val="000957A0"/>
    <w:rsid w:val="000975D0"/>
    <w:rsid w:val="000977B2"/>
    <w:rsid w:val="00097942"/>
    <w:rsid w:val="00097987"/>
    <w:rsid w:val="000A070A"/>
    <w:rsid w:val="000A1DB7"/>
    <w:rsid w:val="000A2C67"/>
    <w:rsid w:val="000A2C76"/>
    <w:rsid w:val="000A3DC2"/>
    <w:rsid w:val="000A548D"/>
    <w:rsid w:val="000A6025"/>
    <w:rsid w:val="000A6FF2"/>
    <w:rsid w:val="000A7215"/>
    <w:rsid w:val="000A7AE8"/>
    <w:rsid w:val="000B00A1"/>
    <w:rsid w:val="000B0557"/>
    <w:rsid w:val="000B0952"/>
    <w:rsid w:val="000B0EA9"/>
    <w:rsid w:val="000B1D2E"/>
    <w:rsid w:val="000B3DF8"/>
    <w:rsid w:val="000B4676"/>
    <w:rsid w:val="000B46AF"/>
    <w:rsid w:val="000B4D6D"/>
    <w:rsid w:val="000C00D1"/>
    <w:rsid w:val="000C05B8"/>
    <w:rsid w:val="000C0D7C"/>
    <w:rsid w:val="000C1145"/>
    <w:rsid w:val="000C1670"/>
    <w:rsid w:val="000C28A5"/>
    <w:rsid w:val="000C2FF9"/>
    <w:rsid w:val="000C3A63"/>
    <w:rsid w:val="000C499F"/>
    <w:rsid w:val="000C50E1"/>
    <w:rsid w:val="000C573D"/>
    <w:rsid w:val="000C5922"/>
    <w:rsid w:val="000C5CE1"/>
    <w:rsid w:val="000C6B80"/>
    <w:rsid w:val="000D01CC"/>
    <w:rsid w:val="000D1110"/>
    <w:rsid w:val="000D11DB"/>
    <w:rsid w:val="000D1435"/>
    <w:rsid w:val="000D174A"/>
    <w:rsid w:val="000D2034"/>
    <w:rsid w:val="000D276A"/>
    <w:rsid w:val="000D2EB7"/>
    <w:rsid w:val="000D2F1B"/>
    <w:rsid w:val="000D3F57"/>
    <w:rsid w:val="000D409F"/>
    <w:rsid w:val="000D460A"/>
    <w:rsid w:val="000D499E"/>
    <w:rsid w:val="000D5EBD"/>
    <w:rsid w:val="000D6526"/>
    <w:rsid w:val="000D674F"/>
    <w:rsid w:val="000E0494"/>
    <w:rsid w:val="000E04DB"/>
    <w:rsid w:val="000E08ED"/>
    <w:rsid w:val="000E0BAB"/>
    <w:rsid w:val="000E13EA"/>
    <w:rsid w:val="000E1C37"/>
    <w:rsid w:val="000E1D7B"/>
    <w:rsid w:val="000E2381"/>
    <w:rsid w:val="000E25EB"/>
    <w:rsid w:val="000E41E7"/>
    <w:rsid w:val="000E49E7"/>
    <w:rsid w:val="000E4B82"/>
    <w:rsid w:val="000E5AF8"/>
    <w:rsid w:val="000E6AD7"/>
    <w:rsid w:val="000E720C"/>
    <w:rsid w:val="000F0096"/>
    <w:rsid w:val="000F0117"/>
    <w:rsid w:val="000F1A9C"/>
    <w:rsid w:val="000F2F7B"/>
    <w:rsid w:val="000F322C"/>
    <w:rsid w:val="000F367E"/>
    <w:rsid w:val="000F4338"/>
    <w:rsid w:val="000F4937"/>
    <w:rsid w:val="000F5088"/>
    <w:rsid w:val="000F5159"/>
    <w:rsid w:val="000F59C0"/>
    <w:rsid w:val="000F5D2F"/>
    <w:rsid w:val="000F685B"/>
    <w:rsid w:val="000F71FA"/>
    <w:rsid w:val="000F748A"/>
    <w:rsid w:val="001014FA"/>
    <w:rsid w:val="001015F8"/>
    <w:rsid w:val="00101AA7"/>
    <w:rsid w:val="00103762"/>
    <w:rsid w:val="001057E2"/>
    <w:rsid w:val="00105918"/>
    <w:rsid w:val="00106A7F"/>
    <w:rsid w:val="001101C2"/>
    <w:rsid w:val="001108C7"/>
    <w:rsid w:val="001109AA"/>
    <w:rsid w:val="00110B0F"/>
    <w:rsid w:val="00112C6A"/>
    <w:rsid w:val="001131A8"/>
    <w:rsid w:val="00114221"/>
    <w:rsid w:val="00114BA6"/>
    <w:rsid w:val="0011545E"/>
    <w:rsid w:val="00115A75"/>
    <w:rsid w:val="001163FB"/>
    <w:rsid w:val="00116500"/>
    <w:rsid w:val="00117329"/>
    <w:rsid w:val="00117956"/>
    <w:rsid w:val="001179EA"/>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686"/>
    <w:rsid w:val="00124C7B"/>
    <w:rsid w:val="001275D7"/>
    <w:rsid w:val="00132756"/>
    <w:rsid w:val="00132C21"/>
    <w:rsid w:val="00133018"/>
    <w:rsid w:val="001335F7"/>
    <w:rsid w:val="00133D18"/>
    <w:rsid w:val="00134114"/>
    <w:rsid w:val="00134117"/>
    <w:rsid w:val="00136CDA"/>
    <w:rsid w:val="001376CD"/>
    <w:rsid w:val="0013776F"/>
    <w:rsid w:val="00137ADC"/>
    <w:rsid w:val="0014007F"/>
    <w:rsid w:val="00140454"/>
    <w:rsid w:val="001405CA"/>
    <w:rsid w:val="001408FE"/>
    <w:rsid w:val="00140EC4"/>
    <w:rsid w:val="00141110"/>
    <w:rsid w:val="001426A3"/>
    <w:rsid w:val="00143261"/>
    <w:rsid w:val="00143684"/>
    <w:rsid w:val="00143E22"/>
    <w:rsid w:val="001440CE"/>
    <w:rsid w:val="001448D8"/>
    <w:rsid w:val="001450BB"/>
    <w:rsid w:val="001458C0"/>
    <w:rsid w:val="001459E7"/>
    <w:rsid w:val="00146902"/>
    <w:rsid w:val="00147DC8"/>
    <w:rsid w:val="00150009"/>
    <w:rsid w:val="00150617"/>
    <w:rsid w:val="00150D64"/>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F38"/>
    <w:rsid w:val="00163630"/>
    <w:rsid w:val="00164540"/>
    <w:rsid w:val="00165BE6"/>
    <w:rsid w:val="00166B6F"/>
    <w:rsid w:val="00167059"/>
    <w:rsid w:val="001670D9"/>
    <w:rsid w:val="00167CBB"/>
    <w:rsid w:val="00170E8C"/>
    <w:rsid w:val="001716C1"/>
    <w:rsid w:val="00172CF4"/>
    <w:rsid w:val="00172DD9"/>
    <w:rsid w:val="0017330B"/>
    <w:rsid w:val="00173528"/>
    <w:rsid w:val="0017356A"/>
    <w:rsid w:val="001738FD"/>
    <w:rsid w:val="00175CDF"/>
    <w:rsid w:val="00175CE4"/>
    <w:rsid w:val="00175DAA"/>
    <w:rsid w:val="0017659B"/>
    <w:rsid w:val="001772F5"/>
    <w:rsid w:val="001801FC"/>
    <w:rsid w:val="00180D2B"/>
    <w:rsid w:val="001812B0"/>
    <w:rsid w:val="00181423"/>
    <w:rsid w:val="00181F63"/>
    <w:rsid w:val="0018213B"/>
    <w:rsid w:val="00182DF6"/>
    <w:rsid w:val="00183563"/>
    <w:rsid w:val="00183F4C"/>
    <w:rsid w:val="0018437B"/>
    <w:rsid w:val="00184694"/>
    <w:rsid w:val="001857E5"/>
    <w:rsid w:val="00185AA3"/>
    <w:rsid w:val="00186714"/>
    <w:rsid w:val="00186D69"/>
    <w:rsid w:val="00187129"/>
    <w:rsid w:val="001879D6"/>
    <w:rsid w:val="00187AEF"/>
    <w:rsid w:val="001901FF"/>
    <w:rsid w:val="001909AE"/>
    <w:rsid w:val="0019164F"/>
    <w:rsid w:val="001916B2"/>
    <w:rsid w:val="001917ED"/>
    <w:rsid w:val="00191C7C"/>
    <w:rsid w:val="00191EDF"/>
    <w:rsid w:val="00192C6E"/>
    <w:rsid w:val="00193C39"/>
    <w:rsid w:val="001943F7"/>
    <w:rsid w:val="001A0DC9"/>
    <w:rsid w:val="001A0EDB"/>
    <w:rsid w:val="001A132F"/>
    <w:rsid w:val="001A14ED"/>
    <w:rsid w:val="001A1B3B"/>
    <w:rsid w:val="001A2240"/>
    <w:rsid w:val="001A33E8"/>
    <w:rsid w:val="001A587D"/>
    <w:rsid w:val="001A5A69"/>
    <w:rsid w:val="001A67D9"/>
    <w:rsid w:val="001A752D"/>
    <w:rsid w:val="001A79A8"/>
    <w:rsid w:val="001B0087"/>
    <w:rsid w:val="001B10F5"/>
    <w:rsid w:val="001B1954"/>
    <w:rsid w:val="001B1DC0"/>
    <w:rsid w:val="001B2326"/>
    <w:rsid w:val="001B2458"/>
    <w:rsid w:val="001B252D"/>
    <w:rsid w:val="001B2904"/>
    <w:rsid w:val="001B2C5E"/>
    <w:rsid w:val="001B48BA"/>
    <w:rsid w:val="001B4F2B"/>
    <w:rsid w:val="001B516F"/>
    <w:rsid w:val="001B5FDC"/>
    <w:rsid w:val="001B63BC"/>
    <w:rsid w:val="001B656F"/>
    <w:rsid w:val="001B7A10"/>
    <w:rsid w:val="001C038F"/>
    <w:rsid w:val="001C0546"/>
    <w:rsid w:val="001C10CB"/>
    <w:rsid w:val="001C2D5D"/>
    <w:rsid w:val="001C4A72"/>
    <w:rsid w:val="001C4F91"/>
    <w:rsid w:val="001C50FD"/>
    <w:rsid w:val="001C5614"/>
    <w:rsid w:val="001C632F"/>
    <w:rsid w:val="001C7813"/>
    <w:rsid w:val="001C79FB"/>
    <w:rsid w:val="001C7CCE"/>
    <w:rsid w:val="001D09B5"/>
    <w:rsid w:val="001D15ED"/>
    <w:rsid w:val="001D23AC"/>
    <w:rsid w:val="001D2B79"/>
    <w:rsid w:val="001D328B"/>
    <w:rsid w:val="001D3D01"/>
    <w:rsid w:val="001D4A93"/>
    <w:rsid w:val="001D4CB4"/>
    <w:rsid w:val="001D4E00"/>
    <w:rsid w:val="001D54DF"/>
    <w:rsid w:val="001D56C0"/>
    <w:rsid w:val="001D65DC"/>
    <w:rsid w:val="001D720B"/>
    <w:rsid w:val="001D7492"/>
    <w:rsid w:val="001D74C5"/>
    <w:rsid w:val="001D76CA"/>
    <w:rsid w:val="001D7948"/>
    <w:rsid w:val="001D79D4"/>
    <w:rsid w:val="001D7D58"/>
    <w:rsid w:val="001E0231"/>
    <w:rsid w:val="001E07D7"/>
    <w:rsid w:val="001E0946"/>
    <w:rsid w:val="001E09E5"/>
    <w:rsid w:val="001E0D99"/>
    <w:rsid w:val="001E0DBB"/>
    <w:rsid w:val="001E14C4"/>
    <w:rsid w:val="001E20C2"/>
    <w:rsid w:val="001E21ED"/>
    <w:rsid w:val="001E239F"/>
    <w:rsid w:val="001E3D90"/>
    <w:rsid w:val="001E3E95"/>
    <w:rsid w:val="001E4889"/>
    <w:rsid w:val="001E4CC0"/>
    <w:rsid w:val="001E5873"/>
    <w:rsid w:val="001E7C32"/>
    <w:rsid w:val="001F0210"/>
    <w:rsid w:val="001F0465"/>
    <w:rsid w:val="001F0BC6"/>
    <w:rsid w:val="001F10F7"/>
    <w:rsid w:val="001F13CA"/>
    <w:rsid w:val="001F18CE"/>
    <w:rsid w:val="001F1BC7"/>
    <w:rsid w:val="001F2632"/>
    <w:rsid w:val="001F265F"/>
    <w:rsid w:val="001F2A50"/>
    <w:rsid w:val="001F2D0F"/>
    <w:rsid w:val="001F3002"/>
    <w:rsid w:val="001F38E4"/>
    <w:rsid w:val="001F3DB9"/>
    <w:rsid w:val="001F491C"/>
    <w:rsid w:val="001F59E0"/>
    <w:rsid w:val="001F5C29"/>
    <w:rsid w:val="001F5D16"/>
    <w:rsid w:val="001F6DD3"/>
    <w:rsid w:val="001F72FA"/>
    <w:rsid w:val="001F7720"/>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D86"/>
    <w:rsid w:val="002070AC"/>
    <w:rsid w:val="0020715D"/>
    <w:rsid w:val="00210C89"/>
    <w:rsid w:val="00210DDD"/>
    <w:rsid w:val="00211B12"/>
    <w:rsid w:val="00211B3A"/>
    <w:rsid w:val="00211DD9"/>
    <w:rsid w:val="002125EA"/>
    <w:rsid w:val="002149FE"/>
    <w:rsid w:val="00214B50"/>
    <w:rsid w:val="00215A82"/>
    <w:rsid w:val="00215E32"/>
    <w:rsid w:val="00215F53"/>
    <w:rsid w:val="0021605B"/>
    <w:rsid w:val="00217272"/>
    <w:rsid w:val="00220B88"/>
    <w:rsid w:val="0022139A"/>
    <w:rsid w:val="002237BD"/>
    <w:rsid w:val="002239F2"/>
    <w:rsid w:val="0022433E"/>
    <w:rsid w:val="00224957"/>
    <w:rsid w:val="00225508"/>
    <w:rsid w:val="00225570"/>
    <w:rsid w:val="0022577C"/>
    <w:rsid w:val="00225CB5"/>
    <w:rsid w:val="00226D25"/>
    <w:rsid w:val="002309C2"/>
    <w:rsid w:val="00230D4D"/>
    <w:rsid w:val="002323FE"/>
    <w:rsid w:val="002329AF"/>
    <w:rsid w:val="00232C63"/>
    <w:rsid w:val="00232E84"/>
    <w:rsid w:val="002339F6"/>
    <w:rsid w:val="00233F65"/>
    <w:rsid w:val="0023439B"/>
    <w:rsid w:val="0023493D"/>
    <w:rsid w:val="00234C13"/>
    <w:rsid w:val="00235790"/>
    <w:rsid w:val="00235E23"/>
    <w:rsid w:val="002363F9"/>
    <w:rsid w:val="002369FD"/>
    <w:rsid w:val="00236A69"/>
    <w:rsid w:val="00236A7E"/>
    <w:rsid w:val="00236D6B"/>
    <w:rsid w:val="002373ED"/>
    <w:rsid w:val="0023760E"/>
    <w:rsid w:val="0023760F"/>
    <w:rsid w:val="00237985"/>
    <w:rsid w:val="00237C60"/>
    <w:rsid w:val="00240895"/>
    <w:rsid w:val="00240A00"/>
    <w:rsid w:val="002415D5"/>
    <w:rsid w:val="00241AD7"/>
    <w:rsid w:val="002420CE"/>
    <w:rsid w:val="002425AB"/>
    <w:rsid w:val="00242EF7"/>
    <w:rsid w:val="002439CB"/>
    <w:rsid w:val="002444D7"/>
    <w:rsid w:val="002466B5"/>
    <w:rsid w:val="002466E8"/>
    <w:rsid w:val="002468EA"/>
    <w:rsid w:val="00246D8C"/>
    <w:rsid w:val="002470AC"/>
    <w:rsid w:val="00251B95"/>
    <w:rsid w:val="00252D47"/>
    <w:rsid w:val="00252E31"/>
    <w:rsid w:val="002542E0"/>
    <w:rsid w:val="002559C0"/>
    <w:rsid w:val="00255A8B"/>
    <w:rsid w:val="00256428"/>
    <w:rsid w:val="002569BF"/>
    <w:rsid w:val="00257B24"/>
    <w:rsid w:val="00260EFE"/>
    <w:rsid w:val="002610E7"/>
    <w:rsid w:val="002617A4"/>
    <w:rsid w:val="00261940"/>
    <w:rsid w:val="00261C79"/>
    <w:rsid w:val="00262311"/>
    <w:rsid w:val="00263092"/>
    <w:rsid w:val="002630EC"/>
    <w:rsid w:val="0026336D"/>
    <w:rsid w:val="002643C3"/>
    <w:rsid w:val="002662A5"/>
    <w:rsid w:val="002667AC"/>
    <w:rsid w:val="002676EA"/>
    <w:rsid w:val="002715CB"/>
    <w:rsid w:val="00271A2C"/>
    <w:rsid w:val="0027245B"/>
    <w:rsid w:val="00273257"/>
    <w:rsid w:val="002733C3"/>
    <w:rsid w:val="00274BC1"/>
    <w:rsid w:val="002757F4"/>
    <w:rsid w:val="002765D6"/>
    <w:rsid w:val="00276F77"/>
    <w:rsid w:val="00277311"/>
    <w:rsid w:val="00277F6F"/>
    <w:rsid w:val="002807FB"/>
    <w:rsid w:val="00280D52"/>
    <w:rsid w:val="0028173B"/>
    <w:rsid w:val="00281A5D"/>
    <w:rsid w:val="00281D56"/>
    <w:rsid w:val="00281E6F"/>
    <w:rsid w:val="00282053"/>
    <w:rsid w:val="002825B1"/>
    <w:rsid w:val="00282A8B"/>
    <w:rsid w:val="002840C6"/>
    <w:rsid w:val="00284C5E"/>
    <w:rsid w:val="002856C6"/>
    <w:rsid w:val="0028597E"/>
    <w:rsid w:val="00285E66"/>
    <w:rsid w:val="002870EB"/>
    <w:rsid w:val="002911A8"/>
    <w:rsid w:val="00291A10"/>
    <w:rsid w:val="00291ED0"/>
    <w:rsid w:val="002925B2"/>
    <w:rsid w:val="002932BF"/>
    <w:rsid w:val="00294856"/>
    <w:rsid w:val="002949DB"/>
    <w:rsid w:val="00294B37"/>
    <w:rsid w:val="00295250"/>
    <w:rsid w:val="002969E1"/>
    <w:rsid w:val="00296E28"/>
    <w:rsid w:val="002A00A3"/>
    <w:rsid w:val="002A191D"/>
    <w:rsid w:val="002A195C"/>
    <w:rsid w:val="002A1BF2"/>
    <w:rsid w:val="002A1E51"/>
    <w:rsid w:val="002A20CB"/>
    <w:rsid w:val="002A2230"/>
    <w:rsid w:val="002A24E5"/>
    <w:rsid w:val="002A2710"/>
    <w:rsid w:val="002A4A61"/>
    <w:rsid w:val="002A5824"/>
    <w:rsid w:val="002A5FB7"/>
    <w:rsid w:val="002A7858"/>
    <w:rsid w:val="002B0A3B"/>
    <w:rsid w:val="002B0BA3"/>
    <w:rsid w:val="002B144B"/>
    <w:rsid w:val="002B181B"/>
    <w:rsid w:val="002B183E"/>
    <w:rsid w:val="002B3C00"/>
    <w:rsid w:val="002B538E"/>
    <w:rsid w:val="002B7DF1"/>
    <w:rsid w:val="002C0375"/>
    <w:rsid w:val="002C066D"/>
    <w:rsid w:val="002C10AA"/>
    <w:rsid w:val="002C2445"/>
    <w:rsid w:val="002C2577"/>
    <w:rsid w:val="002C3CD7"/>
    <w:rsid w:val="002C41C7"/>
    <w:rsid w:val="002C4C6D"/>
    <w:rsid w:val="002C5E12"/>
    <w:rsid w:val="002C61FC"/>
    <w:rsid w:val="002C66AA"/>
    <w:rsid w:val="002C6B4F"/>
    <w:rsid w:val="002C72E1"/>
    <w:rsid w:val="002C76ED"/>
    <w:rsid w:val="002D0C44"/>
    <w:rsid w:val="002D1D40"/>
    <w:rsid w:val="002D3109"/>
    <w:rsid w:val="002D34AA"/>
    <w:rsid w:val="002D36DC"/>
    <w:rsid w:val="002D4629"/>
    <w:rsid w:val="002D518F"/>
    <w:rsid w:val="002D5659"/>
    <w:rsid w:val="002D57E2"/>
    <w:rsid w:val="002D6CE0"/>
    <w:rsid w:val="002D7E67"/>
    <w:rsid w:val="002D7ED5"/>
    <w:rsid w:val="002E011B"/>
    <w:rsid w:val="002E098E"/>
    <w:rsid w:val="002E0EF1"/>
    <w:rsid w:val="002E1B18"/>
    <w:rsid w:val="002E211D"/>
    <w:rsid w:val="002E2ECF"/>
    <w:rsid w:val="002E3110"/>
    <w:rsid w:val="002E39A2"/>
    <w:rsid w:val="002E3D5A"/>
    <w:rsid w:val="002E42B0"/>
    <w:rsid w:val="002E46D8"/>
    <w:rsid w:val="002E59FA"/>
    <w:rsid w:val="002E6BDB"/>
    <w:rsid w:val="002E6FF6"/>
    <w:rsid w:val="002E79DF"/>
    <w:rsid w:val="002F12C4"/>
    <w:rsid w:val="002F25B2"/>
    <w:rsid w:val="002F2A4B"/>
    <w:rsid w:val="002F2BC5"/>
    <w:rsid w:val="002F3658"/>
    <w:rsid w:val="002F376B"/>
    <w:rsid w:val="002F3C67"/>
    <w:rsid w:val="002F407E"/>
    <w:rsid w:val="002F551E"/>
    <w:rsid w:val="002F5A1E"/>
    <w:rsid w:val="002F5C8C"/>
    <w:rsid w:val="002F7199"/>
    <w:rsid w:val="002F73D9"/>
    <w:rsid w:val="002F7A8D"/>
    <w:rsid w:val="002F7D11"/>
    <w:rsid w:val="002F7F37"/>
    <w:rsid w:val="00300A4D"/>
    <w:rsid w:val="00301183"/>
    <w:rsid w:val="003013DE"/>
    <w:rsid w:val="00301722"/>
    <w:rsid w:val="003024ED"/>
    <w:rsid w:val="00302C9B"/>
    <w:rsid w:val="00303B27"/>
    <w:rsid w:val="00305D6E"/>
    <w:rsid w:val="003073E8"/>
    <w:rsid w:val="0030782E"/>
    <w:rsid w:val="003078B0"/>
    <w:rsid w:val="00307F5F"/>
    <w:rsid w:val="00310992"/>
    <w:rsid w:val="00311B2B"/>
    <w:rsid w:val="0031217C"/>
    <w:rsid w:val="003131B6"/>
    <w:rsid w:val="00314F36"/>
    <w:rsid w:val="00316708"/>
    <w:rsid w:val="00316AE5"/>
    <w:rsid w:val="003170AF"/>
    <w:rsid w:val="003171CE"/>
    <w:rsid w:val="00317C92"/>
    <w:rsid w:val="003214E2"/>
    <w:rsid w:val="0032168A"/>
    <w:rsid w:val="003217BB"/>
    <w:rsid w:val="00323774"/>
    <w:rsid w:val="00323827"/>
    <w:rsid w:val="00323B7A"/>
    <w:rsid w:val="00324BE9"/>
    <w:rsid w:val="00325AB6"/>
    <w:rsid w:val="00327479"/>
    <w:rsid w:val="0032775F"/>
    <w:rsid w:val="0033043B"/>
    <w:rsid w:val="003308A8"/>
    <w:rsid w:val="00331085"/>
    <w:rsid w:val="00331CC5"/>
    <w:rsid w:val="003321C9"/>
    <w:rsid w:val="00332B0D"/>
    <w:rsid w:val="00333A84"/>
    <w:rsid w:val="00334365"/>
    <w:rsid w:val="00335687"/>
    <w:rsid w:val="00336103"/>
    <w:rsid w:val="00336337"/>
    <w:rsid w:val="00336D6A"/>
    <w:rsid w:val="0033734B"/>
    <w:rsid w:val="003403AD"/>
    <w:rsid w:val="00341262"/>
    <w:rsid w:val="0034133D"/>
    <w:rsid w:val="00341656"/>
    <w:rsid w:val="0034228C"/>
    <w:rsid w:val="00342598"/>
    <w:rsid w:val="00342C20"/>
    <w:rsid w:val="00343062"/>
    <w:rsid w:val="003449EC"/>
    <w:rsid w:val="003449F9"/>
    <w:rsid w:val="003451E8"/>
    <w:rsid w:val="003465BE"/>
    <w:rsid w:val="00347481"/>
    <w:rsid w:val="003479E4"/>
    <w:rsid w:val="00347C43"/>
    <w:rsid w:val="00350768"/>
    <w:rsid w:val="00350E78"/>
    <w:rsid w:val="00350F95"/>
    <w:rsid w:val="003538E1"/>
    <w:rsid w:val="003546AD"/>
    <w:rsid w:val="00354A2D"/>
    <w:rsid w:val="00354F02"/>
    <w:rsid w:val="0035555E"/>
    <w:rsid w:val="00355D12"/>
    <w:rsid w:val="00355D8E"/>
    <w:rsid w:val="00356128"/>
    <w:rsid w:val="00356720"/>
    <w:rsid w:val="00356D10"/>
    <w:rsid w:val="00356F8C"/>
    <w:rsid w:val="003571EE"/>
    <w:rsid w:val="00360C87"/>
    <w:rsid w:val="00362033"/>
    <w:rsid w:val="00362EE5"/>
    <w:rsid w:val="00363056"/>
    <w:rsid w:val="003651C4"/>
    <w:rsid w:val="0036549C"/>
    <w:rsid w:val="00366AF0"/>
    <w:rsid w:val="00370EDA"/>
    <w:rsid w:val="003713CA"/>
    <w:rsid w:val="00372544"/>
    <w:rsid w:val="003729FC"/>
    <w:rsid w:val="00372FC9"/>
    <w:rsid w:val="00372FCA"/>
    <w:rsid w:val="00373245"/>
    <w:rsid w:val="00375462"/>
    <w:rsid w:val="0037568F"/>
    <w:rsid w:val="00375E92"/>
    <w:rsid w:val="003766B9"/>
    <w:rsid w:val="003769FC"/>
    <w:rsid w:val="00376F16"/>
    <w:rsid w:val="003803EA"/>
    <w:rsid w:val="00380912"/>
    <w:rsid w:val="003810B0"/>
    <w:rsid w:val="003819CA"/>
    <w:rsid w:val="003827E1"/>
    <w:rsid w:val="00382C54"/>
    <w:rsid w:val="00383E98"/>
    <w:rsid w:val="0038516A"/>
    <w:rsid w:val="00385654"/>
    <w:rsid w:val="00385B0D"/>
    <w:rsid w:val="00385E8C"/>
    <w:rsid w:val="0038601E"/>
    <w:rsid w:val="00386B64"/>
    <w:rsid w:val="003906A1"/>
    <w:rsid w:val="003914A2"/>
    <w:rsid w:val="00391523"/>
    <w:rsid w:val="00391A76"/>
    <w:rsid w:val="003924F8"/>
    <w:rsid w:val="003945E3"/>
    <w:rsid w:val="00395861"/>
    <w:rsid w:val="00395A50"/>
    <w:rsid w:val="0039746F"/>
    <w:rsid w:val="0039787F"/>
    <w:rsid w:val="00397F6B"/>
    <w:rsid w:val="003A161F"/>
    <w:rsid w:val="003A1693"/>
    <w:rsid w:val="003A1CC7"/>
    <w:rsid w:val="003A1FB3"/>
    <w:rsid w:val="003A3196"/>
    <w:rsid w:val="003A478D"/>
    <w:rsid w:val="003A4D0C"/>
    <w:rsid w:val="003A5BFF"/>
    <w:rsid w:val="003B03CE"/>
    <w:rsid w:val="003B2433"/>
    <w:rsid w:val="003B2B08"/>
    <w:rsid w:val="003B2B43"/>
    <w:rsid w:val="003B4851"/>
    <w:rsid w:val="003B4DAD"/>
    <w:rsid w:val="003B52F2"/>
    <w:rsid w:val="003B76BD"/>
    <w:rsid w:val="003B7AEC"/>
    <w:rsid w:val="003C22AB"/>
    <w:rsid w:val="003C2789"/>
    <w:rsid w:val="003C3A9A"/>
    <w:rsid w:val="003C47D1"/>
    <w:rsid w:val="003C4EF4"/>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76E"/>
    <w:rsid w:val="003D78F7"/>
    <w:rsid w:val="003E04BA"/>
    <w:rsid w:val="003E1A2F"/>
    <w:rsid w:val="003E2E65"/>
    <w:rsid w:val="003E3509"/>
    <w:rsid w:val="003E354A"/>
    <w:rsid w:val="003E582B"/>
    <w:rsid w:val="003E5916"/>
    <w:rsid w:val="003E5CD9"/>
    <w:rsid w:val="003E5DE7"/>
    <w:rsid w:val="003E667C"/>
    <w:rsid w:val="003E68A6"/>
    <w:rsid w:val="003E7414"/>
    <w:rsid w:val="003E74A6"/>
    <w:rsid w:val="003E7F99"/>
    <w:rsid w:val="003F0DA2"/>
    <w:rsid w:val="003F0E66"/>
    <w:rsid w:val="003F1275"/>
    <w:rsid w:val="003F1578"/>
    <w:rsid w:val="003F1C0E"/>
    <w:rsid w:val="003F2D6C"/>
    <w:rsid w:val="003F3B06"/>
    <w:rsid w:val="003F3B94"/>
    <w:rsid w:val="003F3C5A"/>
    <w:rsid w:val="003F3ECD"/>
    <w:rsid w:val="003F496B"/>
    <w:rsid w:val="003F57B6"/>
    <w:rsid w:val="004012DB"/>
    <w:rsid w:val="004014AE"/>
    <w:rsid w:val="0040215C"/>
    <w:rsid w:val="00402B4D"/>
    <w:rsid w:val="00403645"/>
    <w:rsid w:val="00404851"/>
    <w:rsid w:val="004051EE"/>
    <w:rsid w:val="00405484"/>
    <w:rsid w:val="00405997"/>
    <w:rsid w:val="00405B4F"/>
    <w:rsid w:val="0040735F"/>
    <w:rsid w:val="00407C5B"/>
    <w:rsid w:val="00412AA5"/>
    <w:rsid w:val="00412DBF"/>
    <w:rsid w:val="00412F12"/>
    <w:rsid w:val="004133BB"/>
    <w:rsid w:val="00413A1D"/>
    <w:rsid w:val="00413C1C"/>
    <w:rsid w:val="00413F72"/>
    <w:rsid w:val="004153D2"/>
    <w:rsid w:val="00415618"/>
    <w:rsid w:val="00416B14"/>
    <w:rsid w:val="00420086"/>
    <w:rsid w:val="00421159"/>
    <w:rsid w:val="004230C2"/>
    <w:rsid w:val="00423876"/>
    <w:rsid w:val="00423D55"/>
    <w:rsid w:val="00424AF5"/>
    <w:rsid w:val="00425C4C"/>
    <w:rsid w:val="004267EE"/>
    <w:rsid w:val="00426A36"/>
    <w:rsid w:val="00430648"/>
    <w:rsid w:val="00430F5C"/>
    <w:rsid w:val="004330AA"/>
    <w:rsid w:val="0043413E"/>
    <w:rsid w:val="00434DE0"/>
    <w:rsid w:val="00435593"/>
    <w:rsid w:val="0043567D"/>
    <w:rsid w:val="00435B5B"/>
    <w:rsid w:val="00436D96"/>
    <w:rsid w:val="00436DFA"/>
    <w:rsid w:val="00440D25"/>
    <w:rsid w:val="00440FF1"/>
    <w:rsid w:val="004417F2"/>
    <w:rsid w:val="00441D64"/>
    <w:rsid w:val="00442799"/>
    <w:rsid w:val="0044291F"/>
    <w:rsid w:val="00442DD1"/>
    <w:rsid w:val="00443FBF"/>
    <w:rsid w:val="00444677"/>
    <w:rsid w:val="004446E2"/>
    <w:rsid w:val="004452DF"/>
    <w:rsid w:val="00445625"/>
    <w:rsid w:val="00447861"/>
    <w:rsid w:val="00447E0D"/>
    <w:rsid w:val="004507E7"/>
    <w:rsid w:val="00450CC0"/>
    <w:rsid w:val="00450F24"/>
    <w:rsid w:val="00452A33"/>
    <w:rsid w:val="004536CC"/>
    <w:rsid w:val="00453D38"/>
    <w:rsid w:val="00453D7B"/>
    <w:rsid w:val="0045555A"/>
    <w:rsid w:val="004556E2"/>
    <w:rsid w:val="004559F0"/>
    <w:rsid w:val="00456877"/>
    <w:rsid w:val="00456C54"/>
    <w:rsid w:val="00457028"/>
    <w:rsid w:val="0045733E"/>
    <w:rsid w:val="00457F3C"/>
    <w:rsid w:val="00457FA3"/>
    <w:rsid w:val="00460830"/>
    <w:rsid w:val="00462172"/>
    <w:rsid w:val="00462DE5"/>
    <w:rsid w:val="00463023"/>
    <w:rsid w:val="004632BF"/>
    <w:rsid w:val="00463E43"/>
    <w:rsid w:val="00463F7B"/>
    <w:rsid w:val="004640E0"/>
    <w:rsid w:val="00464627"/>
    <w:rsid w:val="0046487C"/>
    <w:rsid w:val="00464A4D"/>
    <w:rsid w:val="004650BA"/>
    <w:rsid w:val="004660A9"/>
    <w:rsid w:val="00466728"/>
    <w:rsid w:val="00470417"/>
    <w:rsid w:val="00471527"/>
    <w:rsid w:val="0047267B"/>
    <w:rsid w:val="00473F40"/>
    <w:rsid w:val="00475A71"/>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7F3"/>
    <w:rsid w:val="00487AEB"/>
    <w:rsid w:val="004916A0"/>
    <w:rsid w:val="00492140"/>
    <w:rsid w:val="00493040"/>
    <w:rsid w:val="0049386E"/>
    <w:rsid w:val="00494008"/>
    <w:rsid w:val="00494171"/>
    <w:rsid w:val="00494245"/>
    <w:rsid w:val="0049468A"/>
    <w:rsid w:val="00495073"/>
    <w:rsid w:val="004955FF"/>
    <w:rsid w:val="00496F47"/>
    <w:rsid w:val="00497A2E"/>
    <w:rsid w:val="00497E98"/>
    <w:rsid w:val="004A0AF4"/>
    <w:rsid w:val="004A1327"/>
    <w:rsid w:val="004A28F0"/>
    <w:rsid w:val="004A2FC2"/>
    <w:rsid w:val="004A3EA8"/>
    <w:rsid w:val="004A568C"/>
    <w:rsid w:val="004A696A"/>
    <w:rsid w:val="004A6D23"/>
    <w:rsid w:val="004B0D4D"/>
    <w:rsid w:val="004B0E97"/>
    <w:rsid w:val="004B103B"/>
    <w:rsid w:val="004B2A7F"/>
    <w:rsid w:val="004B3824"/>
    <w:rsid w:val="004B493F"/>
    <w:rsid w:val="004B50E4"/>
    <w:rsid w:val="004B5846"/>
    <w:rsid w:val="004B5EC5"/>
    <w:rsid w:val="004C0449"/>
    <w:rsid w:val="004C077F"/>
    <w:rsid w:val="004C0F0A"/>
    <w:rsid w:val="004C12FF"/>
    <w:rsid w:val="004C1A4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4077"/>
    <w:rsid w:val="004D46F3"/>
    <w:rsid w:val="004D5B11"/>
    <w:rsid w:val="004D6BE8"/>
    <w:rsid w:val="004D7188"/>
    <w:rsid w:val="004D7591"/>
    <w:rsid w:val="004D7F6C"/>
    <w:rsid w:val="004E093A"/>
    <w:rsid w:val="004E1E61"/>
    <w:rsid w:val="004E27D2"/>
    <w:rsid w:val="004E301B"/>
    <w:rsid w:val="004E3291"/>
    <w:rsid w:val="004E36AD"/>
    <w:rsid w:val="004E46DF"/>
    <w:rsid w:val="004E51B5"/>
    <w:rsid w:val="004E5DBC"/>
    <w:rsid w:val="004E62CE"/>
    <w:rsid w:val="004E63E6"/>
    <w:rsid w:val="004E66F7"/>
    <w:rsid w:val="004E6891"/>
    <w:rsid w:val="004E703A"/>
    <w:rsid w:val="004E71B0"/>
    <w:rsid w:val="004F0CB7"/>
    <w:rsid w:val="004F29F9"/>
    <w:rsid w:val="004F29FB"/>
    <w:rsid w:val="004F3018"/>
    <w:rsid w:val="004F360D"/>
    <w:rsid w:val="004F4564"/>
    <w:rsid w:val="004F4B21"/>
    <w:rsid w:val="004F4C1D"/>
    <w:rsid w:val="004F5256"/>
    <w:rsid w:val="004F558C"/>
    <w:rsid w:val="004F56DA"/>
    <w:rsid w:val="004F5B02"/>
    <w:rsid w:val="004F5B3D"/>
    <w:rsid w:val="004F64FA"/>
    <w:rsid w:val="004F72B9"/>
    <w:rsid w:val="004F77DA"/>
    <w:rsid w:val="004F7BBB"/>
    <w:rsid w:val="004F7DD9"/>
    <w:rsid w:val="004F7E8F"/>
    <w:rsid w:val="004F7F17"/>
    <w:rsid w:val="0050107D"/>
    <w:rsid w:val="0050128F"/>
    <w:rsid w:val="005016C3"/>
    <w:rsid w:val="00501CC3"/>
    <w:rsid w:val="00501E52"/>
    <w:rsid w:val="005027C8"/>
    <w:rsid w:val="00502852"/>
    <w:rsid w:val="005031E8"/>
    <w:rsid w:val="00503E1E"/>
    <w:rsid w:val="00504824"/>
    <w:rsid w:val="00504958"/>
    <w:rsid w:val="00504AA2"/>
    <w:rsid w:val="005052E9"/>
    <w:rsid w:val="005065EB"/>
    <w:rsid w:val="00510116"/>
    <w:rsid w:val="005105FA"/>
    <w:rsid w:val="00510E6B"/>
    <w:rsid w:val="00512044"/>
    <w:rsid w:val="00515091"/>
    <w:rsid w:val="00516051"/>
    <w:rsid w:val="005165AD"/>
    <w:rsid w:val="00517ED6"/>
    <w:rsid w:val="00520668"/>
    <w:rsid w:val="00520B8C"/>
    <w:rsid w:val="00520CF9"/>
    <w:rsid w:val="00520D13"/>
    <w:rsid w:val="0052151C"/>
    <w:rsid w:val="005216F9"/>
    <w:rsid w:val="005221C7"/>
    <w:rsid w:val="00522A66"/>
    <w:rsid w:val="00522D9E"/>
    <w:rsid w:val="00522F39"/>
    <w:rsid w:val="0052379E"/>
    <w:rsid w:val="00523B00"/>
    <w:rsid w:val="005243B4"/>
    <w:rsid w:val="0052442A"/>
    <w:rsid w:val="00524B97"/>
    <w:rsid w:val="00525BB7"/>
    <w:rsid w:val="00526111"/>
    <w:rsid w:val="0052742F"/>
    <w:rsid w:val="00527489"/>
    <w:rsid w:val="005277E5"/>
    <w:rsid w:val="00527B71"/>
    <w:rsid w:val="00527BB3"/>
    <w:rsid w:val="00530CC8"/>
    <w:rsid w:val="00531734"/>
    <w:rsid w:val="0053254A"/>
    <w:rsid w:val="00533181"/>
    <w:rsid w:val="00533514"/>
    <w:rsid w:val="0053435E"/>
    <w:rsid w:val="00535395"/>
    <w:rsid w:val="0053697E"/>
    <w:rsid w:val="00536A13"/>
    <w:rsid w:val="00537017"/>
    <w:rsid w:val="00537A83"/>
    <w:rsid w:val="00537DC0"/>
    <w:rsid w:val="005400AC"/>
    <w:rsid w:val="005409C5"/>
    <w:rsid w:val="005417F3"/>
    <w:rsid w:val="0054235E"/>
    <w:rsid w:val="00542AE3"/>
    <w:rsid w:val="005431EC"/>
    <w:rsid w:val="00543430"/>
    <w:rsid w:val="0054425D"/>
    <w:rsid w:val="00545572"/>
    <w:rsid w:val="00546377"/>
    <w:rsid w:val="005471CC"/>
    <w:rsid w:val="00547569"/>
    <w:rsid w:val="00547CC9"/>
    <w:rsid w:val="005519F0"/>
    <w:rsid w:val="00551DC3"/>
    <w:rsid w:val="00551F92"/>
    <w:rsid w:val="00552613"/>
    <w:rsid w:val="00553DB1"/>
    <w:rsid w:val="00553E26"/>
    <w:rsid w:val="0055459B"/>
    <w:rsid w:val="00554995"/>
    <w:rsid w:val="00554EEF"/>
    <w:rsid w:val="0055549D"/>
    <w:rsid w:val="00557272"/>
    <w:rsid w:val="00557508"/>
    <w:rsid w:val="00560FB7"/>
    <w:rsid w:val="0056279D"/>
    <w:rsid w:val="00564AE2"/>
    <w:rsid w:val="00564FC4"/>
    <w:rsid w:val="00565213"/>
    <w:rsid w:val="005653DA"/>
    <w:rsid w:val="00565616"/>
    <w:rsid w:val="00565A4C"/>
    <w:rsid w:val="00565C01"/>
    <w:rsid w:val="00567045"/>
    <w:rsid w:val="00567600"/>
    <w:rsid w:val="00567934"/>
    <w:rsid w:val="00567E35"/>
    <w:rsid w:val="005702B6"/>
    <w:rsid w:val="005703A1"/>
    <w:rsid w:val="00570F7E"/>
    <w:rsid w:val="00571583"/>
    <w:rsid w:val="0057175B"/>
    <w:rsid w:val="00572E7A"/>
    <w:rsid w:val="00574173"/>
    <w:rsid w:val="00574AD3"/>
    <w:rsid w:val="00575C34"/>
    <w:rsid w:val="00576595"/>
    <w:rsid w:val="00576F7B"/>
    <w:rsid w:val="00577909"/>
    <w:rsid w:val="005812AD"/>
    <w:rsid w:val="00581497"/>
    <w:rsid w:val="00582FE4"/>
    <w:rsid w:val="00583212"/>
    <w:rsid w:val="005833C5"/>
    <w:rsid w:val="00583437"/>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4207"/>
    <w:rsid w:val="00595B0C"/>
    <w:rsid w:val="00596413"/>
    <w:rsid w:val="00596581"/>
    <w:rsid w:val="00596B6A"/>
    <w:rsid w:val="005A016D"/>
    <w:rsid w:val="005A0711"/>
    <w:rsid w:val="005A16CF"/>
    <w:rsid w:val="005A1C69"/>
    <w:rsid w:val="005A2422"/>
    <w:rsid w:val="005A2989"/>
    <w:rsid w:val="005A2A5A"/>
    <w:rsid w:val="005A2ECA"/>
    <w:rsid w:val="005A4323"/>
    <w:rsid w:val="005A4504"/>
    <w:rsid w:val="005A4B70"/>
    <w:rsid w:val="005A5550"/>
    <w:rsid w:val="005A5CA8"/>
    <w:rsid w:val="005A685A"/>
    <w:rsid w:val="005A6DB3"/>
    <w:rsid w:val="005B02B1"/>
    <w:rsid w:val="005B068F"/>
    <w:rsid w:val="005B148D"/>
    <w:rsid w:val="005B151D"/>
    <w:rsid w:val="005B1F5F"/>
    <w:rsid w:val="005B31EA"/>
    <w:rsid w:val="005B34A6"/>
    <w:rsid w:val="005B3CD6"/>
    <w:rsid w:val="005B5EF1"/>
    <w:rsid w:val="005B6958"/>
    <w:rsid w:val="005B6C67"/>
    <w:rsid w:val="005C0CBC"/>
    <w:rsid w:val="005C1ADB"/>
    <w:rsid w:val="005C4204"/>
    <w:rsid w:val="005C47AF"/>
    <w:rsid w:val="005C6415"/>
    <w:rsid w:val="005C64CE"/>
    <w:rsid w:val="005C6823"/>
    <w:rsid w:val="005C694C"/>
    <w:rsid w:val="005C7311"/>
    <w:rsid w:val="005C7933"/>
    <w:rsid w:val="005C798D"/>
    <w:rsid w:val="005C7D3B"/>
    <w:rsid w:val="005D0B1F"/>
    <w:rsid w:val="005D1461"/>
    <w:rsid w:val="005D2ED1"/>
    <w:rsid w:val="005D3357"/>
    <w:rsid w:val="005D33B5"/>
    <w:rsid w:val="005D37C8"/>
    <w:rsid w:val="005D396C"/>
    <w:rsid w:val="005D41E9"/>
    <w:rsid w:val="005D42BF"/>
    <w:rsid w:val="005D4779"/>
    <w:rsid w:val="005D4799"/>
    <w:rsid w:val="005D543A"/>
    <w:rsid w:val="005D5C6E"/>
    <w:rsid w:val="005D725C"/>
    <w:rsid w:val="005D77FE"/>
    <w:rsid w:val="005D7951"/>
    <w:rsid w:val="005D7956"/>
    <w:rsid w:val="005D7D19"/>
    <w:rsid w:val="005E04F5"/>
    <w:rsid w:val="005E1700"/>
    <w:rsid w:val="005E1F37"/>
    <w:rsid w:val="005E3D2D"/>
    <w:rsid w:val="005E3E49"/>
    <w:rsid w:val="005E4C0B"/>
    <w:rsid w:val="005E5E9A"/>
    <w:rsid w:val="005E6524"/>
    <w:rsid w:val="005E716B"/>
    <w:rsid w:val="005E768D"/>
    <w:rsid w:val="005E7F03"/>
    <w:rsid w:val="005F01EE"/>
    <w:rsid w:val="005F160F"/>
    <w:rsid w:val="005F19DD"/>
    <w:rsid w:val="005F26B9"/>
    <w:rsid w:val="005F305B"/>
    <w:rsid w:val="005F3EC1"/>
    <w:rsid w:val="005F45F9"/>
    <w:rsid w:val="005F4AD8"/>
    <w:rsid w:val="005F51CA"/>
    <w:rsid w:val="005F5539"/>
    <w:rsid w:val="005F5ADA"/>
    <w:rsid w:val="005F5FA5"/>
    <w:rsid w:val="005F6539"/>
    <w:rsid w:val="005F695C"/>
    <w:rsid w:val="005F6D06"/>
    <w:rsid w:val="005F74A8"/>
    <w:rsid w:val="005F7ED0"/>
    <w:rsid w:val="006008DB"/>
    <w:rsid w:val="00600A10"/>
    <w:rsid w:val="00600CBB"/>
    <w:rsid w:val="0060105F"/>
    <w:rsid w:val="006023EE"/>
    <w:rsid w:val="0060245E"/>
    <w:rsid w:val="00602FE4"/>
    <w:rsid w:val="00603C12"/>
    <w:rsid w:val="00604697"/>
    <w:rsid w:val="00604E5C"/>
    <w:rsid w:val="00605338"/>
    <w:rsid w:val="00605617"/>
    <w:rsid w:val="006065F0"/>
    <w:rsid w:val="00607172"/>
    <w:rsid w:val="00607192"/>
    <w:rsid w:val="00607677"/>
    <w:rsid w:val="00607752"/>
    <w:rsid w:val="0061042A"/>
    <w:rsid w:val="00610746"/>
    <w:rsid w:val="006108FD"/>
    <w:rsid w:val="00611E4E"/>
    <w:rsid w:val="006131ED"/>
    <w:rsid w:val="00614576"/>
    <w:rsid w:val="006147DB"/>
    <w:rsid w:val="006148EA"/>
    <w:rsid w:val="00615E8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40B"/>
    <w:rsid w:val="00624F8F"/>
    <w:rsid w:val="006254B0"/>
    <w:rsid w:val="00626A19"/>
    <w:rsid w:val="00626B14"/>
    <w:rsid w:val="00626C73"/>
    <w:rsid w:val="00626D7A"/>
    <w:rsid w:val="006302F7"/>
    <w:rsid w:val="00631EB7"/>
    <w:rsid w:val="0063254C"/>
    <w:rsid w:val="006336D5"/>
    <w:rsid w:val="00633949"/>
    <w:rsid w:val="00633AA5"/>
    <w:rsid w:val="00634281"/>
    <w:rsid w:val="00634442"/>
    <w:rsid w:val="00635200"/>
    <w:rsid w:val="0063522A"/>
    <w:rsid w:val="00635388"/>
    <w:rsid w:val="006355A5"/>
    <w:rsid w:val="006362D2"/>
    <w:rsid w:val="00636F63"/>
    <w:rsid w:val="006374B7"/>
    <w:rsid w:val="006400EE"/>
    <w:rsid w:val="00640ADD"/>
    <w:rsid w:val="00641151"/>
    <w:rsid w:val="0064201E"/>
    <w:rsid w:val="00642073"/>
    <w:rsid w:val="0064435F"/>
    <w:rsid w:val="00644B6E"/>
    <w:rsid w:val="00644E00"/>
    <w:rsid w:val="00644E29"/>
    <w:rsid w:val="006450D8"/>
    <w:rsid w:val="0064561B"/>
    <w:rsid w:val="00645B91"/>
    <w:rsid w:val="00645EF8"/>
    <w:rsid w:val="00646708"/>
    <w:rsid w:val="006469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B4E"/>
    <w:rsid w:val="0066201A"/>
    <w:rsid w:val="00662343"/>
    <w:rsid w:val="006634BF"/>
    <w:rsid w:val="00663DE3"/>
    <w:rsid w:val="00664583"/>
    <w:rsid w:val="0066483B"/>
    <w:rsid w:val="00664F61"/>
    <w:rsid w:val="006667B5"/>
    <w:rsid w:val="006702BB"/>
    <w:rsid w:val="00670430"/>
    <w:rsid w:val="0067069C"/>
    <w:rsid w:val="006708B9"/>
    <w:rsid w:val="0067102F"/>
    <w:rsid w:val="0067177B"/>
    <w:rsid w:val="00671F29"/>
    <w:rsid w:val="0067305F"/>
    <w:rsid w:val="00675093"/>
    <w:rsid w:val="006762D5"/>
    <w:rsid w:val="00676E8C"/>
    <w:rsid w:val="00676F06"/>
    <w:rsid w:val="00677163"/>
    <w:rsid w:val="00677427"/>
    <w:rsid w:val="00677438"/>
    <w:rsid w:val="0067788A"/>
    <w:rsid w:val="00680308"/>
    <w:rsid w:val="006805C3"/>
    <w:rsid w:val="006805F7"/>
    <w:rsid w:val="00680665"/>
    <w:rsid w:val="006809F6"/>
    <w:rsid w:val="00680DD0"/>
    <w:rsid w:val="006831E9"/>
    <w:rsid w:val="0068429C"/>
    <w:rsid w:val="0068512B"/>
    <w:rsid w:val="00685379"/>
    <w:rsid w:val="00685458"/>
    <w:rsid w:val="00685C46"/>
    <w:rsid w:val="00686866"/>
    <w:rsid w:val="00686A71"/>
    <w:rsid w:val="0068724B"/>
    <w:rsid w:val="00687476"/>
    <w:rsid w:val="0069038E"/>
    <w:rsid w:val="00690C2A"/>
    <w:rsid w:val="006910BB"/>
    <w:rsid w:val="00692C95"/>
    <w:rsid w:val="00693076"/>
    <w:rsid w:val="006936F0"/>
    <w:rsid w:val="00694087"/>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315"/>
    <w:rsid w:val="006A46D0"/>
    <w:rsid w:val="006A503E"/>
    <w:rsid w:val="006A59BC"/>
    <w:rsid w:val="006A5C22"/>
    <w:rsid w:val="006A6A3E"/>
    <w:rsid w:val="006A6FDE"/>
    <w:rsid w:val="006A741B"/>
    <w:rsid w:val="006A7F86"/>
    <w:rsid w:val="006B09D5"/>
    <w:rsid w:val="006B45AA"/>
    <w:rsid w:val="006B4684"/>
    <w:rsid w:val="006B4C5E"/>
    <w:rsid w:val="006B55F6"/>
    <w:rsid w:val="006B6528"/>
    <w:rsid w:val="006C0178"/>
    <w:rsid w:val="006C05D0"/>
    <w:rsid w:val="006C063A"/>
    <w:rsid w:val="006C0E55"/>
    <w:rsid w:val="006C0E93"/>
    <w:rsid w:val="006C1FA8"/>
    <w:rsid w:val="006C259C"/>
    <w:rsid w:val="006C2C97"/>
    <w:rsid w:val="006C4219"/>
    <w:rsid w:val="006C4684"/>
    <w:rsid w:val="006C5137"/>
    <w:rsid w:val="006C5245"/>
    <w:rsid w:val="006C599D"/>
    <w:rsid w:val="006C6D42"/>
    <w:rsid w:val="006C707A"/>
    <w:rsid w:val="006C7B6C"/>
    <w:rsid w:val="006C7B70"/>
    <w:rsid w:val="006D1922"/>
    <w:rsid w:val="006D19B1"/>
    <w:rsid w:val="006D21D2"/>
    <w:rsid w:val="006D2BF9"/>
    <w:rsid w:val="006D2C0F"/>
    <w:rsid w:val="006D3377"/>
    <w:rsid w:val="006D391E"/>
    <w:rsid w:val="006D3E5E"/>
    <w:rsid w:val="006D5362"/>
    <w:rsid w:val="006D6AAB"/>
    <w:rsid w:val="006E02DB"/>
    <w:rsid w:val="006E168B"/>
    <w:rsid w:val="006E178A"/>
    <w:rsid w:val="006E181A"/>
    <w:rsid w:val="006E2D44"/>
    <w:rsid w:val="006E2F89"/>
    <w:rsid w:val="006E341C"/>
    <w:rsid w:val="006E4036"/>
    <w:rsid w:val="006E48F2"/>
    <w:rsid w:val="006E5B0C"/>
    <w:rsid w:val="006E6806"/>
    <w:rsid w:val="006E7E74"/>
    <w:rsid w:val="006F04C7"/>
    <w:rsid w:val="006F0866"/>
    <w:rsid w:val="006F1F48"/>
    <w:rsid w:val="006F26DC"/>
    <w:rsid w:val="006F2730"/>
    <w:rsid w:val="006F38AD"/>
    <w:rsid w:val="006F3B87"/>
    <w:rsid w:val="006F3DD4"/>
    <w:rsid w:val="006F42F7"/>
    <w:rsid w:val="006F4FE4"/>
    <w:rsid w:val="006F5983"/>
    <w:rsid w:val="006F61C5"/>
    <w:rsid w:val="006F67C5"/>
    <w:rsid w:val="006F6897"/>
    <w:rsid w:val="006F6C2F"/>
    <w:rsid w:val="006F737F"/>
    <w:rsid w:val="006F75BB"/>
    <w:rsid w:val="006F7AC6"/>
    <w:rsid w:val="006F7B77"/>
    <w:rsid w:val="006F7CAA"/>
    <w:rsid w:val="007012A0"/>
    <w:rsid w:val="007015EB"/>
    <w:rsid w:val="007021CE"/>
    <w:rsid w:val="00702926"/>
    <w:rsid w:val="00703268"/>
    <w:rsid w:val="0070405B"/>
    <w:rsid w:val="00704275"/>
    <w:rsid w:val="007043EB"/>
    <w:rsid w:val="00704B80"/>
    <w:rsid w:val="007054D9"/>
    <w:rsid w:val="00705BAA"/>
    <w:rsid w:val="00705CB9"/>
    <w:rsid w:val="0070708E"/>
    <w:rsid w:val="0070770F"/>
    <w:rsid w:val="00707A74"/>
    <w:rsid w:val="007103DA"/>
    <w:rsid w:val="007115CC"/>
    <w:rsid w:val="00711AC7"/>
    <w:rsid w:val="00711E05"/>
    <w:rsid w:val="007123BE"/>
    <w:rsid w:val="00713B33"/>
    <w:rsid w:val="007148DC"/>
    <w:rsid w:val="007150E7"/>
    <w:rsid w:val="00715C79"/>
    <w:rsid w:val="00716072"/>
    <w:rsid w:val="007167EE"/>
    <w:rsid w:val="00720650"/>
    <w:rsid w:val="007208DD"/>
    <w:rsid w:val="00720DB7"/>
    <w:rsid w:val="00721EE2"/>
    <w:rsid w:val="007220CF"/>
    <w:rsid w:val="00722AA8"/>
    <w:rsid w:val="00723345"/>
    <w:rsid w:val="007236C2"/>
    <w:rsid w:val="007238A2"/>
    <w:rsid w:val="00723FAC"/>
    <w:rsid w:val="007241BE"/>
    <w:rsid w:val="00724942"/>
    <w:rsid w:val="0072558D"/>
    <w:rsid w:val="0072625F"/>
    <w:rsid w:val="00726F92"/>
    <w:rsid w:val="00727195"/>
    <w:rsid w:val="00727341"/>
    <w:rsid w:val="007314F2"/>
    <w:rsid w:val="00732298"/>
    <w:rsid w:val="007329E7"/>
    <w:rsid w:val="00732BC4"/>
    <w:rsid w:val="007332FE"/>
    <w:rsid w:val="00733A81"/>
    <w:rsid w:val="007345C9"/>
    <w:rsid w:val="00734F1A"/>
    <w:rsid w:val="00735F92"/>
    <w:rsid w:val="00735FB8"/>
    <w:rsid w:val="00736065"/>
    <w:rsid w:val="0074006F"/>
    <w:rsid w:val="00740147"/>
    <w:rsid w:val="00740A5D"/>
    <w:rsid w:val="00741D75"/>
    <w:rsid w:val="0074240A"/>
    <w:rsid w:val="0074264B"/>
    <w:rsid w:val="00742D42"/>
    <w:rsid w:val="00744656"/>
    <w:rsid w:val="0074621F"/>
    <w:rsid w:val="007463FB"/>
    <w:rsid w:val="00746672"/>
    <w:rsid w:val="00746E81"/>
    <w:rsid w:val="0075052D"/>
    <w:rsid w:val="0075101C"/>
    <w:rsid w:val="007511A7"/>
    <w:rsid w:val="007513CD"/>
    <w:rsid w:val="00752DB2"/>
    <w:rsid w:val="00752F6F"/>
    <w:rsid w:val="007534F4"/>
    <w:rsid w:val="007534FC"/>
    <w:rsid w:val="007537BC"/>
    <w:rsid w:val="007537F7"/>
    <w:rsid w:val="00755033"/>
    <w:rsid w:val="0075603B"/>
    <w:rsid w:val="00756665"/>
    <w:rsid w:val="00756B44"/>
    <w:rsid w:val="0076137A"/>
    <w:rsid w:val="0076196C"/>
    <w:rsid w:val="00761CF0"/>
    <w:rsid w:val="00762BCB"/>
    <w:rsid w:val="00763317"/>
    <w:rsid w:val="00763833"/>
    <w:rsid w:val="007639C1"/>
    <w:rsid w:val="0076529C"/>
    <w:rsid w:val="007652BB"/>
    <w:rsid w:val="00766B1A"/>
    <w:rsid w:val="00766DBB"/>
    <w:rsid w:val="00766DFE"/>
    <w:rsid w:val="007712F9"/>
    <w:rsid w:val="007718AC"/>
    <w:rsid w:val="00771E5C"/>
    <w:rsid w:val="0077239B"/>
    <w:rsid w:val="00773360"/>
    <w:rsid w:val="007739F9"/>
    <w:rsid w:val="007755A2"/>
    <w:rsid w:val="007773AA"/>
    <w:rsid w:val="0078070F"/>
    <w:rsid w:val="00780FA2"/>
    <w:rsid w:val="0078119B"/>
    <w:rsid w:val="007814B9"/>
    <w:rsid w:val="0078235E"/>
    <w:rsid w:val="007831B0"/>
    <w:rsid w:val="00783B46"/>
    <w:rsid w:val="00784D4D"/>
    <w:rsid w:val="00785266"/>
    <w:rsid w:val="00786A15"/>
    <w:rsid w:val="007871F2"/>
    <w:rsid w:val="007873C9"/>
    <w:rsid w:val="00787D94"/>
    <w:rsid w:val="007912D7"/>
    <w:rsid w:val="007914E4"/>
    <w:rsid w:val="007914F3"/>
    <w:rsid w:val="00791FE7"/>
    <w:rsid w:val="007926D8"/>
    <w:rsid w:val="00792AA3"/>
    <w:rsid w:val="00792D44"/>
    <w:rsid w:val="00793A51"/>
    <w:rsid w:val="00793DAD"/>
    <w:rsid w:val="007943A0"/>
    <w:rsid w:val="00794BC4"/>
    <w:rsid w:val="00794F1E"/>
    <w:rsid w:val="007958DA"/>
    <w:rsid w:val="00795C50"/>
    <w:rsid w:val="00796636"/>
    <w:rsid w:val="007A0559"/>
    <w:rsid w:val="007A098E"/>
    <w:rsid w:val="007A1039"/>
    <w:rsid w:val="007A1311"/>
    <w:rsid w:val="007A1956"/>
    <w:rsid w:val="007A3616"/>
    <w:rsid w:val="007A38EF"/>
    <w:rsid w:val="007A3908"/>
    <w:rsid w:val="007A3A35"/>
    <w:rsid w:val="007A5254"/>
    <w:rsid w:val="007A5765"/>
    <w:rsid w:val="007A5785"/>
    <w:rsid w:val="007A5B89"/>
    <w:rsid w:val="007B16D2"/>
    <w:rsid w:val="007B16F9"/>
    <w:rsid w:val="007B41E6"/>
    <w:rsid w:val="007B4D5D"/>
    <w:rsid w:val="007B5EB6"/>
    <w:rsid w:val="007B5EE8"/>
    <w:rsid w:val="007B6207"/>
    <w:rsid w:val="007B6A66"/>
    <w:rsid w:val="007C0795"/>
    <w:rsid w:val="007C0F53"/>
    <w:rsid w:val="007C14AD"/>
    <w:rsid w:val="007C1532"/>
    <w:rsid w:val="007C20CD"/>
    <w:rsid w:val="007C2B47"/>
    <w:rsid w:val="007C2E26"/>
    <w:rsid w:val="007C3484"/>
    <w:rsid w:val="007C3491"/>
    <w:rsid w:val="007C3F58"/>
    <w:rsid w:val="007C4435"/>
    <w:rsid w:val="007C46F4"/>
    <w:rsid w:val="007C48AC"/>
    <w:rsid w:val="007C4FDA"/>
    <w:rsid w:val="007C51C0"/>
    <w:rsid w:val="007C6130"/>
    <w:rsid w:val="007C6C61"/>
    <w:rsid w:val="007C6E3A"/>
    <w:rsid w:val="007C6EC2"/>
    <w:rsid w:val="007C70A6"/>
    <w:rsid w:val="007C713D"/>
    <w:rsid w:val="007D08D1"/>
    <w:rsid w:val="007D2AA0"/>
    <w:rsid w:val="007D2EF4"/>
    <w:rsid w:val="007D35CB"/>
    <w:rsid w:val="007D3C15"/>
    <w:rsid w:val="007D4077"/>
    <w:rsid w:val="007D472E"/>
    <w:rsid w:val="007D4D44"/>
    <w:rsid w:val="007D50FF"/>
    <w:rsid w:val="007D557C"/>
    <w:rsid w:val="007D6B5D"/>
    <w:rsid w:val="007D7978"/>
    <w:rsid w:val="007E0717"/>
    <w:rsid w:val="007E0AC3"/>
    <w:rsid w:val="007E0D16"/>
    <w:rsid w:val="007E16A2"/>
    <w:rsid w:val="007E1740"/>
    <w:rsid w:val="007E21DF"/>
    <w:rsid w:val="007E43A0"/>
    <w:rsid w:val="007E4CC5"/>
    <w:rsid w:val="007E5479"/>
    <w:rsid w:val="007E58AD"/>
    <w:rsid w:val="007E6B04"/>
    <w:rsid w:val="007E6BE1"/>
    <w:rsid w:val="007E7084"/>
    <w:rsid w:val="007E7C08"/>
    <w:rsid w:val="007F13D8"/>
    <w:rsid w:val="007F2243"/>
    <w:rsid w:val="007F2366"/>
    <w:rsid w:val="007F2FE7"/>
    <w:rsid w:val="007F3CA9"/>
    <w:rsid w:val="007F59AD"/>
    <w:rsid w:val="007F5BFA"/>
    <w:rsid w:val="007F5E7A"/>
    <w:rsid w:val="007F64EA"/>
    <w:rsid w:val="007F6EC7"/>
    <w:rsid w:val="007F73C5"/>
    <w:rsid w:val="007F75A8"/>
    <w:rsid w:val="00800BC6"/>
    <w:rsid w:val="00800DEB"/>
    <w:rsid w:val="00800F11"/>
    <w:rsid w:val="00802598"/>
    <w:rsid w:val="00802E53"/>
    <w:rsid w:val="00802FC5"/>
    <w:rsid w:val="00803381"/>
    <w:rsid w:val="0080350B"/>
    <w:rsid w:val="008047DE"/>
    <w:rsid w:val="00804FA2"/>
    <w:rsid w:val="00805A94"/>
    <w:rsid w:val="00806EFB"/>
    <w:rsid w:val="00806F70"/>
    <w:rsid w:val="0081078F"/>
    <w:rsid w:val="00812A8E"/>
    <w:rsid w:val="00812E33"/>
    <w:rsid w:val="008138C1"/>
    <w:rsid w:val="00814F17"/>
    <w:rsid w:val="00816B48"/>
    <w:rsid w:val="00817339"/>
    <w:rsid w:val="00817B72"/>
    <w:rsid w:val="00817C96"/>
    <w:rsid w:val="00817E91"/>
    <w:rsid w:val="008204A2"/>
    <w:rsid w:val="008208CB"/>
    <w:rsid w:val="00820B60"/>
    <w:rsid w:val="00820F71"/>
    <w:rsid w:val="00821344"/>
    <w:rsid w:val="008214AB"/>
    <w:rsid w:val="00822070"/>
    <w:rsid w:val="00822142"/>
    <w:rsid w:val="00822865"/>
    <w:rsid w:val="00822EA3"/>
    <w:rsid w:val="008239B4"/>
    <w:rsid w:val="0082420D"/>
    <w:rsid w:val="0082437A"/>
    <w:rsid w:val="008244C9"/>
    <w:rsid w:val="0082515E"/>
    <w:rsid w:val="008261E6"/>
    <w:rsid w:val="00827952"/>
    <w:rsid w:val="00827FBE"/>
    <w:rsid w:val="008305D3"/>
    <w:rsid w:val="00830A45"/>
    <w:rsid w:val="00830ACB"/>
    <w:rsid w:val="00830FF0"/>
    <w:rsid w:val="00831CDF"/>
    <w:rsid w:val="00831EDC"/>
    <w:rsid w:val="0083216D"/>
    <w:rsid w:val="00832700"/>
    <w:rsid w:val="00832898"/>
    <w:rsid w:val="008329BF"/>
    <w:rsid w:val="00832BF2"/>
    <w:rsid w:val="008335BB"/>
    <w:rsid w:val="0083399E"/>
    <w:rsid w:val="00833CF6"/>
    <w:rsid w:val="008346BB"/>
    <w:rsid w:val="00835133"/>
    <w:rsid w:val="00835443"/>
    <w:rsid w:val="00835551"/>
    <w:rsid w:val="00835A0A"/>
    <w:rsid w:val="00835DC3"/>
    <w:rsid w:val="008360EC"/>
    <w:rsid w:val="008361AD"/>
    <w:rsid w:val="008369B8"/>
    <w:rsid w:val="008373CF"/>
    <w:rsid w:val="008377E3"/>
    <w:rsid w:val="008378E7"/>
    <w:rsid w:val="00837A29"/>
    <w:rsid w:val="008400C9"/>
    <w:rsid w:val="008403DA"/>
    <w:rsid w:val="0084052F"/>
    <w:rsid w:val="00840654"/>
    <w:rsid w:val="00840667"/>
    <w:rsid w:val="00842839"/>
    <w:rsid w:val="008428E1"/>
    <w:rsid w:val="00842B0F"/>
    <w:rsid w:val="00844019"/>
    <w:rsid w:val="00844C39"/>
    <w:rsid w:val="00846A85"/>
    <w:rsid w:val="00846DAE"/>
    <w:rsid w:val="008473DC"/>
    <w:rsid w:val="00847CAB"/>
    <w:rsid w:val="008500F0"/>
    <w:rsid w:val="00850566"/>
    <w:rsid w:val="00852B3C"/>
    <w:rsid w:val="00853102"/>
    <w:rsid w:val="008532E6"/>
    <w:rsid w:val="00853625"/>
    <w:rsid w:val="00853F1C"/>
    <w:rsid w:val="00856D6F"/>
    <w:rsid w:val="008572CE"/>
    <w:rsid w:val="0085795D"/>
    <w:rsid w:val="00857F03"/>
    <w:rsid w:val="00863498"/>
    <w:rsid w:val="00864969"/>
    <w:rsid w:val="00864A89"/>
    <w:rsid w:val="00864AE3"/>
    <w:rsid w:val="00864BB3"/>
    <w:rsid w:val="00865DAE"/>
    <w:rsid w:val="008663BA"/>
    <w:rsid w:val="00866B00"/>
    <w:rsid w:val="0086745D"/>
    <w:rsid w:val="00867FF5"/>
    <w:rsid w:val="0087144A"/>
    <w:rsid w:val="00872000"/>
    <w:rsid w:val="00872611"/>
    <w:rsid w:val="00872777"/>
    <w:rsid w:val="00872A6A"/>
    <w:rsid w:val="008739D8"/>
    <w:rsid w:val="00874DF4"/>
    <w:rsid w:val="00875B51"/>
    <w:rsid w:val="00876E73"/>
    <w:rsid w:val="00876F68"/>
    <w:rsid w:val="008776B0"/>
    <w:rsid w:val="00877DFD"/>
    <w:rsid w:val="00877FCC"/>
    <w:rsid w:val="0088012D"/>
    <w:rsid w:val="008810B0"/>
    <w:rsid w:val="00881C47"/>
    <w:rsid w:val="008820C7"/>
    <w:rsid w:val="008835F9"/>
    <w:rsid w:val="00883FD4"/>
    <w:rsid w:val="00884237"/>
    <w:rsid w:val="008843A3"/>
    <w:rsid w:val="008868A0"/>
    <w:rsid w:val="00886DC0"/>
    <w:rsid w:val="00887542"/>
    <w:rsid w:val="0088758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5EB"/>
    <w:rsid w:val="00897E10"/>
    <w:rsid w:val="008A1988"/>
    <w:rsid w:val="008A1A61"/>
    <w:rsid w:val="008A25B8"/>
    <w:rsid w:val="008A2A3F"/>
    <w:rsid w:val="008A337C"/>
    <w:rsid w:val="008A33A8"/>
    <w:rsid w:val="008A3933"/>
    <w:rsid w:val="008A401F"/>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685C"/>
    <w:rsid w:val="008B744C"/>
    <w:rsid w:val="008B7717"/>
    <w:rsid w:val="008B77B1"/>
    <w:rsid w:val="008B791F"/>
    <w:rsid w:val="008B7BB7"/>
    <w:rsid w:val="008C1BFF"/>
    <w:rsid w:val="008C255C"/>
    <w:rsid w:val="008C2BEE"/>
    <w:rsid w:val="008C2FB3"/>
    <w:rsid w:val="008C3BCE"/>
    <w:rsid w:val="008C489E"/>
    <w:rsid w:val="008C4913"/>
    <w:rsid w:val="008C5478"/>
    <w:rsid w:val="008C57E5"/>
    <w:rsid w:val="008C5AD6"/>
    <w:rsid w:val="008C5D4E"/>
    <w:rsid w:val="008C640A"/>
    <w:rsid w:val="008C699F"/>
    <w:rsid w:val="008C6D27"/>
    <w:rsid w:val="008C6FBF"/>
    <w:rsid w:val="008C7A4B"/>
    <w:rsid w:val="008C7DD7"/>
    <w:rsid w:val="008D022E"/>
    <w:rsid w:val="008D0420"/>
    <w:rsid w:val="008D0A4D"/>
    <w:rsid w:val="008D0C05"/>
    <w:rsid w:val="008D0E81"/>
    <w:rsid w:val="008D10DC"/>
    <w:rsid w:val="008D19F4"/>
    <w:rsid w:val="008D227A"/>
    <w:rsid w:val="008D246D"/>
    <w:rsid w:val="008D3442"/>
    <w:rsid w:val="008D44BB"/>
    <w:rsid w:val="008D5869"/>
    <w:rsid w:val="008D6441"/>
    <w:rsid w:val="008D71CE"/>
    <w:rsid w:val="008D7D56"/>
    <w:rsid w:val="008E0425"/>
    <w:rsid w:val="008E0C7F"/>
    <w:rsid w:val="008E0D82"/>
    <w:rsid w:val="008E0E02"/>
    <w:rsid w:val="008E0E94"/>
    <w:rsid w:val="008E1FE1"/>
    <w:rsid w:val="008E2419"/>
    <w:rsid w:val="008E4011"/>
    <w:rsid w:val="008E444B"/>
    <w:rsid w:val="008E4D67"/>
    <w:rsid w:val="008E5807"/>
    <w:rsid w:val="008E6C06"/>
    <w:rsid w:val="008E6FFC"/>
    <w:rsid w:val="008F039B"/>
    <w:rsid w:val="008F1C67"/>
    <w:rsid w:val="008F238D"/>
    <w:rsid w:val="008F2951"/>
    <w:rsid w:val="008F3288"/>
    <w:rsid w:val="008F43F3"/>
    <w:rsid w:val="008F4D3C"/>
    <w:rsid w:val="008F608B"/>
    <w:rsid w:val="008F6B66"/>
    <w:rsid w:val="008F72B0"/>
    <w:rsid w:val="008F73BA"/>
    <w:rsid w:val="009008EA"/>
    <w:rsid w:val="00903FD9"/>
    <w:rsid w:val="0090481C"/>
    <w:rsid w:val="00905328"/>
    <w:rsid w:val="00905A7F"/>
    <w:rsid w:val="00907C35"/>
    <w:rsid w:val="00907CEA"/>
    <w:rsid w:val="0091006D"/>
    <w:rsid w:val="0091019B"/>
    <w:rsid w:val="00910F8F"/>
    <w:rsid w:val="0091118D"/>
    <w:rsid w:val="0091280F"/>
    <w:rsid w:val="00912C30"/>
    <w:rsid w:val="009136AA"/>
    <w:rsid w:val="0091379C"/>
    <w:rsid w:val="00913A82"/>
    <w:rsid w:val="00913CB3"/>
    <w:rsid w:val="00914BF0"/>
    <w:rsid w:val="00914D2C"/>
    <w:rsid w:val="00915902"/>
    <w:rsid w:val="009160BD"/>
    <w:rsid w:val="00917342"/>
    <w:rsid w:val="00917AB8"/>
    <w:rsid w:val="0092038A"/>
    <w:rsid w:val="00920EA2"/>
    <w:rsid w:val="0092168F"/>
    <w:rsid w:val="00921C07"/>
    <w:rsid w:val="00921D22"/>
    <w:rsid w:val="009225A7"/>
    <w:rsid w:val="009227B5"/>
    <w:rsid w:val="00922F08"/>
    <w:rsid w:val="0092346F"/>
    <w:rsid w:val="0092372A"/>
    <w:rsid w:val="00923F53"/>
    <w:rsid w:val="00923FBC"/>
    <w:rsid w:val="0092446B"/>
    <w:rsid w:val="00924F22"/>
    <w:rsid w:val="009251B3"/>
    <w:rsid w:val="00925708"/>
    <w:rsid w:val="0092580D"/>
    <w:rsid w:val="009262A3"/>
    <w:rsid w:val="00926535"/>
    <w:rsid w:val="00926E2E"/>
    <w:rsid w:val="0092730F"/>
    <w:rsid w:val="00927FEB"/>
    <w:rsid w:val="00930F6E"/>
    <w:rsid w:val="009326F9"/>
    <w:rsid w:val="00933947"/>
    <w:rsid w:val="00933D3C"/>
    <w:rsid w:val="00934952"/>
    <w:rsid w:val="00934B2A"/>
    <w:rsid w:val="00935C03"/>
    <w:rsid w:val="00935C3E"/>
    <w:rsid w:val="009362E0"/>
    <w:rsid w:val="00936D66"/>
    <w:rsid w:val="00937393"/>
    <w:rsid w:val="0094015C"/>
    <w:rsid w:val="0094091B"/>
    <w:rsid w:val="00942D3C"/>
    <w:rsid w:val="00942ED9"/>
    <w:rsid w:val="00943640"/>
    <w:rsid w:val="00943FCE"/>
    <w:rsid w:val="00944591"/>
    <w:rsid w:val="00944CAA"/>
    <w:rsid w:val="00944E6A"/>
    <w:rsid w:val="0094658F"/>
    <w:rsid w:val="00947485"/>
    <w:rsid w:val="00947699"/>
    <w:rsid w:val="00947DE9"/>
    <w:rsid w:val="00951C3D"/>
    <w:rsid w:val="00951CE8"/>
    <w:rsid w:val="00952762"/>
    <w:rsid w:val="00952B69"/>
    <w:rsid w:val="0095350F"/>
    <w:rsid w:val="00953565"/>
    <w:rsid w:val="009537D6"/>
    <w:rsid w:val="00954280"/>
    <w:rsid w:val="00954C90"/>
    <w:rsid w:val="00954F5F"/>
    <w:rsid w:val="009552BB"/>
    <w:rsid w:val="00956C03"/>
    <w:rsid w:val="00956D30"/>
    <w:rsid w:val="009575AA"/>
    <w:rsid w:val="009579BC"/>
    <w:rsid w:val="009601E9"/>
    <w:rsid w:val="00960F09"/>
    <w:rsid w:val="00960F89"/>
    <w:rsid w:val="009616AD"/>
    <w:rsid w:val="00962886"/>
    <w:rsid w:val="00962F72"/>
    <w:rsid w:val="00964174"/>
    <w:rsid w:val="009660F8"/>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866"/>
    <w:rsid w:val="00980D24"/>
    <w:rsid w:val="00981549"/>
    <w:rsid w:val="00981A73"/>
    <w:rsid w:val="00982327"/>
    <w:rsid w:val="009823F7"/>
    <w:rsid w:val="009824DF"/>
    <w:rsid w:val="00982BCE"/>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546E"/>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C82"/>
    <w:rsid w:val="009A7D97"/>
    <w:rsid w:val="009B09CD"/>
    <w:rsid w:val="009B0EC8"/>
    <w:rsid w:val="009B1083"/>
    <w:rsid w:val="009B1271"/>
    <w:rsid w:val="009B228B"/>
    <w:rsid w:val="009B2383"/>
    <w:rsid w:val="009B2605"/>
    <w:rsid w:val="009B2B88"/>
    <w:rsid w:val="009B3246"/>
    <w:rsid w:val="009B4356"/>
    <w:rsid w:val="009B4963"/>
    <w:rsid w:val="009B4C02"/>
    <w:rsid w:val="009B52EA"/>
    <w:rsid w:val="009B5323"/>
    <w:rsid w:val="009B57C9"/>
    <w:rsid w:val="009B7F79"/>
    <w:rsid w:val="009C162A"/>
    <w:rsid w:val="009C166F"/>
    <w:rsid w:val="009C30AA"/>
    <w:rsid w:val="009C4147"/>
    <w:rsid w:val="009C4264"/>
    <w:rsid w:val="009C43D1"/>
    <w:rsid w:val="009C4A8C"/>
    <w:rsid w:val="009C59A6"/>
    <w:rsid w:val="009C6A52"/>
    <w:rsid w:val="009D0AB2"/>
    <w:rsid w:val="009D1971"/>
    <w:rsid w:val="009D1EFF"/>
    <w:rsid w:val="009D3043"/>
    <w:rsid w:val="009D3276"/>
    <w:rsid w:val="009D3D8B"/>
    <w:rsid w:val="009D444C"/>
    <w:rsid w:val="009D4525"/>
    <w:rsid w:val="009D4C56"/>
    <w:rsid w:val="009D5ED0"/>
    <w:rsid w:val="009D6A1F"/>
    <w:rsid w:val="009D6DAE"/>
    <w:rsid w:val="009D6E6E"/>
    <w:rsid w:val="009D6FAF"/>
    <w:rsid w:val="009D7056"/>
    <w:rsid w:val="009D7715"/>
    <w:rsid w:val="009D7D22"/>
    <w:rsid w:val="009D7E73"/>
    <w:rsid w:val="009E1533"/>
    <w:rsid w:val="009E2094"/>
    <w:rsid w:val="009E2496"/>
    <w:rsid w:val="009E2785"/>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E09"/>
    <w:rsid w:val="009F3A91"/>
    <w:rsid w:val="009F3C6B"/>
    <w:rsid w:val="009F3F07"/>
    <w:rsid w:val="009F51D7"/>
    <w:rsid w:val="009F5ED2"/>
    <w:rsid w:val="009F78DB"/>
    <w:rsid w:val="009F7A84"/>
    <w:rsid w:val="009F7B6A"/>
    <w:rsid w:val="00A0023F"/>
    <w:rsid w:val="00A002E3"/>
    <w:rsid w:val="00A00483"/>
    <w:rsid w:val="00A00EE5"/>
    <w:rsid w:val="00A019E3"/>
    <w:rsid w:val="00A02982"/>
    <w:rsid w:val="00A02CA5"/>
    <w:rsid w:val="00A03543"/>
    <w:rsid w:val="00A04397"/>
    <w:rsid w:val="00A048D8"/>
    <w:rsid w:val="00A049E2"/>
    <w:rsid w:val="00A04DC3"/>
    <w:rsid w:val="00A05323"/>
    <w:rsid w:val="00A059B9"/>
    <w:rsid w:val="00A059EB"/>
    <w:rsid w:val="00A0610A"/>
    <w:rsid w:val="00A07C73"/>
    <w:rsid w:val="00A1014B"/>
    <w:rsid w:val="00A106D0"/>
    <w:rsid w:val="00A11029"/>
    <w:rsid w:val="00A11EBF"/>
    <w:rsid w:val="00A1215B"/>
    <w:rsid w:val="00A1344B"/>
    <w:rsid w:val="00A144E6"/>
    <w:rsid w:val="00A15E41"/>
    <w:rsid w:val="00A16709"/>
    <w:rsid w:val="00A168FA"/>
    <w:rsid w:val="00A17642"/>
    <w:rsid w:val="00A20009"/>
    <w:rsid w:val="00A2125D"/>
    <w:rsid w:val="00A219E7"/>
    <w:rsid w:val="00A22ED4"/>
    <w:rsid w:val="00A233F1"/>
    <w:rsid w:val="00A2417A"/>
    <w:rsid w:val="00A24843"/>
    <w:rsid w:val="00A2542E"/>
    <w:rsid w:val="00A25AF2"/>
    <w:rsid w:val="00A26AA5"/>
    <w:rsid w:val="00A26CD5"/>
    <w:rsid w:val="00A26D8D"/>
    <w:rsid w:val="00A3053B"/>
    <w:rsid w:val="00A31153"/>
    <w:rsid w:val="00A31295"/>
    <w:rsid w:val="00A31433"/>
    <w:rsid w:val="00A3165A"/>
    <w:rsid w:val="00A318FE"/>
    <w:rsid w:val="00A31A13"/>
    <w:rsid w:val="00A32C5E"/>
    <w:rsid w:val="00A33438"/>
    <w:rsid w:val="00A3387A"/>
    <w:rsid w:val="00A338E9"/>
    <w:rsid w:val="00A33AE4"/>
    <w:rsid w:val="00A34679"/>
    <w:rsid w:val="00A35180"/>
    <w:rsid w:val="00A35AB0"/>
    <w:rsid w:val="00A367B0"/>
    <w:rsid w:val="00A36BF4"/>
    <w:rsid w:val="00A3714B"/>
    <w:rsid w:val="00A37164"/>
    <w:rsid w:val="00A40884"/>
    <w:rsid w:val="00A42661"/>
    <w:rsid w:val="00A429DD"/>
    <w:rsid w:val="00A42C28"/>
    <w:rsid w:val="00A42EE7"/>
    <w:rsid w:val="00A4325D"/>
    <w:rsid w:val="00A436B8"/>
    <w:rsid w:val="00A43B6B"/>
    <w:rsid w:val="00A43EA8"/>
    <w:rsid w:val="00A44A11"/>
    <w:rsid w:val="00A45C7E"/>
    <w:rsid w:val="00A467AC"/>
    <w:rsid w:val="00A4739B"/>
    <w:rsid w:val="00A477E6"/>
    <w:rsid w:val="00A47C1B"/>
    <w:rsid w:val="00A47EC4"/>
    <w:rsid w:val="00A5108D"/>
    <w:rsid w:val="00A52408"/>
    <w:rsid w:val="00A52E0E"/>
    <w:rsid w:val="00A5337D"/>
    <w:rsid w:val="00A534DE"/>
    <w:rsid w:val="00A5374C"/>
    <w:rsid w:val="00A53CB7"/>
    <w:rsid w:val="00A549B7"/>
    <w:rsid w:val="00A54F34"/>
    <w:rsid w:val="00A5595C"/>
    <w:rsid w:val="00A56181"/>
    <w:rsid w:val="00A5665A"/>
    <w:rsid w:val="00A5703D"/>
    <w:rsid w:val="00A57ACF"/>
    <w:rsid w:val="00A57CE8"/>
    <w:rsid w:val="00A601A4"/>
    <w:rsid w:val="00A60A6A"/>
    <w:rsid w:val="00A60AC4"/>
    <w:rsid w:val="00A6167F"/>
    <w:rsid w:val="00A61754"/>
    <w:rsid w:val="00A62321"/>
    <w:rsid w:val="00A62B47"/>
    <w:rsid w:val="00A62B8A"/>
    <w:rsid w:val="00A63206"/>
    <w:rsid w:val="00A638FB"/>
    <w:rsid w:val="00A64909"/>
    <w:rsid w:val="00A6562D"/>
    <w:rsid w:val="00A66CBC"/>
    <w:rsid w:val="00A6743E"/>
    <w:rsid w:val="00A6770A"/>
    <w:rsid w:val="00A70990"/>
    <w:rsid w:val="00A70EBD"/>
    <w:rsid w:val="00A717AE"/>
    <w:rsid w:val="00A72050"/>
    <w:rsid w:val="00A7274B"/>
    <w:rsid w:val="00A72752"/>
    <w:rsid w:val="00A72BF5"/>
    <w:rsid w:val="00A72F93"/>
    <w:rsid w:val="00A73243"/>
    <w:rsid w:val="00A73371"/>
    <w:rsid w:val="00A73E79"/>
    <w:rsid w:val="00A7401B"/>
    <w:rsid w:val="00A7457A"/>
    <w:rsid w:val="00A75501"/>
    <w:rsid w:val="00A76499"/>
    <w:rsid w:val="00A77C8F"/>
    <w:rsid w:val="00A807A5"/>
    <w:rsid w:val="00A80E2F"/>
    <w:rsid w:val="00A8213B"/>
    <w:rsid w:val="00A828D2"/>
    <w:rsid w:val="00A83AA1"/>
    <w:rsid w:val="00A844CE"/>
    <w:rsid w:val="00A8567B"/>
    <w:rsid w:val="00A85B6E"/>
    <w:rsid w:val="00A85B96"/>
    <w:rsid w:val="00A85C9D"/>
    <w:rsid w:val="00A861A5"/>
    <w:rsid w:val="00A86AA5"/>
    <w:rsid w:val="00A870C7"/>
    <w:rsid w:val="00A8742D"/>
    <w:rsid w:val="00A8749A"/>
    <w:rsid w:val="00A90385"/>
    <w:rsid w:val="00A90480"/>
    <w:rsid w:val="00A916B1"/>
    <w:rsid w:val="00A91EAA"/>
    <w:rsid w:val="00A92263"/>
    <w:rsid w:val="00A925D9"/>
    <w:rsid w:val="00A925E1"/>
    <w:rsid w:val="00A9264B"/>
    <w:rsid w:val="00A92B45"/>
    <w:rsid w:val="00A931F7"/>
    <w:rsid w:val="00A94701"/>
    <w:rsid w:val="00A96B1F"/>
    <w:rsid w:val="00A96CE3"/>
    <w:rsid w:val="00A96DCC"/>
    <w:rsid w:val="00A96F20"/>
    <w:rsid w:val="00A96F52"/>
    <w:rsid w:val="00AA0BDA"/>
    <w:rsid w:val="00AA188F"/>
    <w:rsid w:val="00AA1B17"/>
    <w:rsid w:val="00AA3C3D"/>
    <w:rsid w:val="00AA577A"/>
    <w:rsid w:val="00AA5E72"/>
    <w:rsid w:val="00AA615F"/>
    <w:rsid w:val="00AA63A9"/>
    <w:rsid w:val="00AA6F19"/>
    <w:rsid w:val="00AA7943"/>
    <w:rsid w:val="00AA7E07"/>
    <w:rsid w:val="00AB120D"/>
    <w:rsid w:val="00AB17F6"/>
    <w:rsid w:val="00AB1C32"/>
    <w:rsid w:val="00AB21C3"/>
    <w:rsid w:val="00AB255F"/>
    <w:rsid w:val="00AB2979"/>
    <w:rsid w:val="00AB2B6E"/>
    <w:rsid w:val="00AB3DE6"/>
    <w:rsid w:val="00AB4B8A"/>
    <w:rsid w:val="00AB7300"/>
    <w:rsid w:val="00AC0D9B"/>
    <w:rsid w:val="00AC1787"/>
    <w:rsid w:val="00AC1C96"/>
    <w:rsid w:val="00AC2A5D"/>
    <w:rsid w:val="00AC2EDB"/>
    <w:rsid w:val="00AC4188"/>
    <w:rsid w:val="00AC429A"/>
    <w:rsid w:val="00AC49A2"/>
    <w:rsid w:val="00AC4A4B"/>
    <w:rsid w:val="00AC5741"/>
    <w:rsid w:val="00AC752D"/>
    <w:rsid w:val="00AC76C6"/>
    <w:rsid w:val="00AC7C87"/>
    <w:rsid w:val="00AD1008"/>
    <w:rsid w:val="00AD268D"/>
    <w:rsid w:val="00AD2B90"/>
    <w:rsid w:val="00AD3749"/>
    <w:rsid w:val="00AD3EA0"/>
    <w:rsid w:val="00AD6723"/>
    <w:rsid w:val="00AD673E"/>
    <w:rsid w:val="00AD6AE6"/>
    <w:rsid w:val="00AD7CDA"/>
    <w:rsid w:val="00AD7E54"/>
    <w:rsid w:val="00AE039D"/>
    <w:rsid w:val="00AE0CAB"/>
    <w:rsid w:val="00AE1C13"/>
    <w:rsid w:val="00AE1D9E"/>
    <w:rsid w:val="00AE265D"/>
    <w:rsid w:val="00AE2923"/>
    <w:rsid w:val="00AE31F7"/>
    <w:rsid w:val="00AE3227"/>
    <w:rsid w:val="00AE3EE0"/>
    <w:rsid w:val="00AE5002"/>
    <w:rsid w:val="00AE56EF"/>
    <w:rsid w:val="00AE658C"/>
    <w:rsid w:val="00AE68CF"/>
    <w:rsid w:val="00AE71F7"/>
    <w:rsid w:val="00AE7AE3"/>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744D"/>
    <w:rsid w:val="00B0051A"/>
    <w:rsid w:val="00B00816"/>
    <w:rsid w:val="00B01558"/>
    <w:rsid w:val="00B0185C"/>
    <w:rsid w:val="00B01880"/>
    <w:rsid w:val="00B02469"/>
    <w:rsid w:val="00B03128"/>
    <w:rsid w:val="00B034CE"/>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6515"/>
    <w:rsid w:val="00B170D8"/>
    <w:rsid w:val="00B17792"/>
    <w:rsid w:val="00B212CD"/>
    <w:rsid w:val="00B214A3"/>
    <w:rsid w:val="00B2361F"/>
    <w:rsid w:val="00B2458F"/>
    <w:rsid w:val="00B26484"/>
    <w:rsid w:val="00B26FDC"/>
    <w:rsid w:val="00B271AB"/>
    <w:rsid w:val="00B2723D"/>
    <w:rsid w:val="00B277F3"/>
    <w:rsid w:val="00B302FC"/>
    <w:rsid w:val="00B34171"/>
    <w:rsid w:val="00B34499"/>
    <w:rsid w:val="00B34D6D"/>
    <w:rsid w:val="00B34F16"/>
    <w:rsid w:val="00B359AA"/>
    <w:rsid w:val="00B3606C"/>
    <w:rsid w:val="00B36108"/>
    <w:rsid w:val="00B36E5B"/>
    <w:rsid w:val="00B3753B"/>
    <w:rsid w:val="00B37E41"/>
    <w:rsid w:val="00B404C1"/>
    <w:rsid w:val="00B409B5"/>
    <w:rsid w:val="00B40D7F"/>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6B13"/>
    <w:rsid w:val="00B56BA2"/>
    <w:rsid w:val="00B60B13"/>
    <w:rsid w:val="00B60DD2"/>
    <w:rsid w:val="00B60FDA"/>
    <w:rsid w:val="00B6166F"/>
    <w:rsid w:val="00B63648"/>
    <w:rsid w:val="00B63C34"/>
    <w:rsid w:val="00B63F06"/>
    <w:rsid w:val="00B63F1C"/>
    <w:rsid w:val="00B6410D"/>
    <w:rsid w:val="00B64480"/>
    <w:rsid w:val="00B6604B"/>
    <w:rsid w:val="00B6618C"/>
    <w:rsid w:val="00B667B2"/>
    <w:rsid w:val="00B66D1F"/>
    <w:rsid w:val="00B670B7"/>
    <w:rsid w:val="00B67797"/>
    <w:rsid w:val="00B7006B"/>
    <w:rsid w:val="00B722B7"/>
    <w:rsid w:val="00B72524"/>
    <w:rsid w:val="00B73766"/>
    <w:rsid w:val="00B738A8"/>
    <w:rsid w:val="00B73C63"/>
    <w:rsid w:val="00B74E3D"/>
    <w:rsid w:val="00B753D1"/>
    <w:rsid w:val="00B75DEB"/>
    <w:rsid w:val="00B7788D"/>
    <w:rsid w:val="00B77BB8"/>
    <w:rsid w:val="00B8001F"/>
    <w:rsid w:val="00B80530"/>
    <w:rsid w:val="00B80D19"/>
    <w:rsid w:val="00B81003"/>
    <w:rsid w:val="00B8111A"/>
    <w:rsid w:val="00B8157A"/>
    <w:rsid w:val="00B82FCA"/>
    <w:rsid w:val="00B83455"/>
    <w:rsid w:val="00B83666"/>
    <w:rsid w:val="00B844E8"/>
    <w:rsid w:val="00B84847"/>
    <w:rsid w:val="00B852E0"/>
    <w:rsid w:val="00B856F7"/>
    <w:rsid w:val="00B85F33"/>
    <w:rsid w:val="00B86CEF"/>
    <w:rsid w:val="00B86FB0"/>
    <w:rsid w:val="00B9032F"/>
    <w:rsid w:val="00B91103"/>
    <w:rsid w:val="00B9272C"/>
    <w:rsid w:val="00B93175"/>
    <w:rsid w:val="00B93B68"/>
    <w:rsid w:val="00B9414D"/>
    <w:rsid w:val="00B94B98"/>
    <w:rsid w:val="00B94CAC"/>
    <w:rsid w:val="00B959AF"/>
    <w:rsid w:val="00B95DF2"/>
    <w:rsid w:val="00BA04C7"/>
    <w:rsid w:val="00BA06B3"/>
    <w:rsid w:val="00BA07E7"/>
    <w:rsid w:val="00BA2538"/>
    <w:rsid w:val="00BA2967"/>
    <w:rsid w:val="00BA37EF"/>
    <w:rsid w:val="00BA3938"/>
    <w:rsid w:val="00BA5009"/>
    <w:rsid w:val="00BA54A6"/>
    <w:rsid w:val="00BA62C9"/>
    <w:rsid w:val="00BA6424"/>
    <w:rsid w:val="00BA65A8"/>
    <w:rsid w:val="00BA7717"/>
    <w:rsid w:val="00BA787B"/>
    <w:rsid w:val="00BA7F10"/>
    <w:rsid w:val="00BA7FCB"/>
    <w:rsid w:val="00BB07C2"/>
    <w:rsid w:val="00BB0AA5"/>
    <w:rsid w:val="00BB0DC5"/>
    <w:rsid w:val="00BB0F7D"/>
    <w:rsid w:val="00BB1AE6"/>
    <w:rsid w:val="00BB20F2"/>
    <w:rsid w:val="00BB3EC0"/>
    <w:rsid w:val="00BB47EB"/>
    <w:rsid w:val="00BB4B41"/>
    <w:rsid w:val="00BB4EA3"/>
    <w:rsid w:val="00BB55E6"/>
    <w:rsid w:val="00BB67AE"/>
    <w:rsid w:val="00BB67AF"/>
    <w:rsid w:val="00BB69B9"/>
    <w:rsid w:val="00BC03CE"/>
    <w:rsid w:val="00BC0B72"/>
    <w:rsid w:val="00BC0FAA"/>
    <w:rsid w:val="00BC178B"/>
    <w:rsid w:val="00BC27EE"/>
    <w:rsid w:val="00BC3222"/>
    <w:rsid w:val="00BC4353"/>
    <w:rsid w:val="00BC4F3B"/>
    <w:rsid w:val="00BC5063"/>
    <w:rsid w:val="00BC5869"/>
    <w:rsid w:val="00BC59E6"/>
    <w:rsid w:val="00BC6078"/>
    <w:rsid w:val="00BD003A"/>
    <w:rsid w:val="00BD01D9"/>
    <w:rsid w:val="00BD0BB1"/>
    <w:rsid w:val="00BD1276"/>
    <w:rsid w:val="00BD1D45"/>
    <w:rsid w:val="00BD258D"/>
    <w:rsid w:val="00BD2A72"/>
    <w:rsid w:val="00BD3099"/>
    <w:rsid w:val="00BD35BD"/>
    <w:rsid w:val="00BD3E62"/>
    <w:rsid w:val="00BD4AF5"/>
    <w:rsid w:val="00BD580B"/>
    <w:rsid w:val="00BD674E"/>
    <w:rsid w:val="00BD73E6"/>
    <w:rsid w:val="00BE011E"/>
    <w:rsid w:val="00BE07F3"/>
    <w:rsid w:val="00BE0818"/>
    <w:rsid w:val="00BE2A8A"/>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75F3"/>
    <w:rsid w:val="00C00405"/>
    <w:rsid w:val="00C0042B"/>
    <w:rsid w:val="00C00D18"/>
    <w:rsid w:val="00C01532"/>
    <w:rsid w:val="00C02171"/>
    <w:rsid w:val="00C03334"/>
    <w:rsid w:val="00C03B8D"/>
    <w:rsid w:val="00C04532"/>
    <w:rsid w:val="00C04F80"/>
    <w:rsid w:val="00C050DB"/>
    <w:rsid w:val="00C06D1A"/>
    <w:rsid w:val="00C06E38"/>
    <w:rsid w:val="00C07304"/>
    <w:rsid w:val="00C078F3"/>
    <w:rsid w:val="00C07922"/>
    <w:rsid w:val="00C07D60"/>
    <w:rsid w:val="00C1084E"/>
    <w:rsid w:val="00C111D3"/>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1583"/>
    <w:rsid w:val="00C220D9"/>
    <w:rsid w:val="00C2342C"/>
    <w:rsid w:val="00C237F5"/>
    <w:rsid w:val="00C23B21"/>
    <w:rsid w:val="00C23E33"/>
    <w:rsid w:val="00C24241"/>
    <w:rsid w:val="00C24733"/>
    <w:rsid w:val="00C247D2"/>
    <w:rsid w:val="00C24A70"/>
    <w:rsid w:val="00C24CC7"/>
    <w:rsid w:val="00C25620"/>
    <w:rsid w:val="00C25CC9"/>
    <w:rsid w:val="00C25E31"/>
    <w:rsid w:val="00C31354"/>
    <w:rsid w:val="00C31672"/>
    <w:rsid w:val="00C317AA"/>
    <w:rsid w:val="00C31CBA"/>
    <w:rsid w:val="00C3239E"/>
    <w:rsid w:val="00C325C5"/>
    <w:rsid w:val="00C3332B"/>
    <w:rsid w:val="00C33413"/>
    <w:rsid w:val="00C3366D"/>
    <w:rsid w:val="00C34B1A"/>
    <w:rsid w:val="00C35709"/>
    <w:rsid w:val="00C3584C"/>
    <w:rsid w:val="00C36247"/>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4042"/>
    <w:rsid w:val="00C65EE0"/>
    <w:rsid w:val="00C67013"/>
    <w:rsid w:val="00C67159"/>
    <w:rsid w:val="00C6727B"/>
    <w:rsid w:val="00C67550"/>
    <w:rsid w:val="00C70BF1"/>
    <w:rsid w:val="00C70C06"/>
    <w:rsid w:val="00C71E87"/>
    <w:rsid w:val="00C723BC"/>
    <w:rsid w:val="00C725B1"/>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E75"/>
    <w:rsid w:val="00C83ED3"/>
    <w:rsid w:val="00C8447E"/>
    <w:rsid w:val="00C85C0F"/>
    <w:rsid w:val="00C86A27"/>
    <w:rsid w:val="00C87172"/>
    <w:rsid w:val="00C8795F"/>
    <w:rsid w:val="00C90656"/>
    <w:rsid w:val="00C906EA"/>
    <w:rsid w:val="00C90923"/>
    <w:rsid w:val="00C90B26"/>
    <w:rsid w:val="00C91E60"/>
    <w:rsid w:val="00C93F19"/>
    <w:rsid w:val="00C94A9E"/>
    <w:rsid w:val="00C94D0F"/>
    <w:rsid w:val="00C95FF7"/>
    <w:rsid w:val="00C975ED"/>
    <w:rsid w:val="00C977BF"/>
    <w:rsid w:val="00C97C80"/>
    <w:rsid w:val="00CA1106"/>
    <w:rsid w:val="00CA19C5"/>
    <w:rsid w:val="00CA19DD"/>
    <w:rsid w:val="00CA1FEA"/>
    <w:rsid w:val="00CA20DB"/>
    <w:rsid w:val="00CA2580"/>
    <w:rsid w:val="00CA2591"/>
    <w:rsid w:val="00CA2619"/>
    <w:rsid w:val="00CA304A"/>
    <w:rsid w:val="00CA30F8"/>
    <w:rsid w:val="00CA3F49"/>
    <w:rsid w:val="00CA50F6"/>
    <w:rsid w:val="00CB024B"/>
    <w:rsid w:val="00CB285C"/>
    <w:rsid w:val="00CB44D6"/>
    <w:rsid w:val="00CB4669"/>
    <w:rsid w:val="00CB5FA0"/>
    <w:rsid w:val="00CB65D6"/>
    <w:rsid w:val="00CB709C"/>
    <w:rsid w:val="00CB770F"/>
    <w:rsid w:val="00CB7A46"/>
    <w:rsid w:val="00CC0111"/>
    <w:rsid w:val="00CC09BE"/>
    <w:rsid w:val="00CC0D44"/>
    <w:rsid w:val="00CC177D"/>
    <w:rsid w:val="00CC192B"/>
    <w:rsid w:val="00CC272A"/>
    <w:rsid w:val="00CC2CD1"/>
    <w:rsid w:val="00CC33DF"/>
    <w:rsid w:val="00CC35B4"/>
    <w:rsid w:val="00CC3806"/>
    <w:rsid w:val="00CC3E73"/>
    <w:rsid w:val="00CC4478"/>
    <w:rsid w:val="00CC4A6A"/>
    <w:rsid w:val="00CC619F"/>
    <w:rsid w:val="00CC62EA"/>
    <w:rsid w:val="00CC76CE"/>
    <w:rsid w:val="00CC7866"/>
    <w:rsid w:val="00CD0AA1"/>
    <w:rsid w:val="00CD0ABD"/>
    <w:rsid w:val="00CD259C"/>
    <w:rsid w:val="00CD2A6A"/>
    <w:rsid w:val="00CD332C"/>
    <w:rsid w:val="00CD3AE7"/>
    <w:rsid w:val="00CD3EC0"/>
    <w:rsid w:val="00CD4319"/>
    <w:rsid w:val="00CD4A96"/>
    <w:rsid w:val="00CD4B37"/>
    <w:rsid w:val="00CD593A"/>
    <w:rsid w:val="00CD6072"/>
    <w:rsid w:val="00CE0286"/>
    <w:rsid w:val="00CE0AA2"/>
    <w:rsid w:val="00CE102F"/>
    <w:rsid w:val="00CE15BE"/>
    <w:rsid w:val="00CE16B6"/>
    <w:rsid w:val="00CE28AE"/>
    <w:rsid w:val="00CE2C6B"/>
    <w:rsid w:val="00CE3310"/>
    <w:rsid w:val="00CE3BD4"/>
    <w:rsid w:val="00CE3DDC"/>
    <w:rsid w:val="00CE4901"/>
    <w:rsid w:val="00CE63EE"/>
    <w:rsid w:val="00CE7495"/>
    <w:rsid w:val="00CE7D5B"/>
    <w:rsid w:val="00CF024A"/>
    <w:rsid w:val="00CF0C85"/>
    <w:rsid w:val="00CF0F86"/>
    <w:rsid w:val="00CF10E1"/>
    <w:rsid w:val="00CF16FB"/>
    <w:rsid w:val="00CF2295"/>
    <w:rsid w:val="00CF2DB1"/>
    <w:rsid w:val="00CF3BDE"/>
    <w:rsid w:val="00CF3E8B"/>
    <w:rsid w:val="00CF56A7"/>
    <w:rsid w:val="00CF5DEE"/>
    <w:rsid w:val="00CF6C66"/>
    <w:rsid w:val="00D00821"/>
    <w:rsid w:val="00D01789"/>
    <w:rsid w:val="00D02159"/>
    <w:rsid w:val="00D03BDE"/>
    <w:rsid w:val="00D0425B"/>
    <w:rsid w:val="00D04E9C"/>
    <w:rsid w:val="00D05533"/>
    <w:rsid w:val="00D05A34"/>
    <w:rsid w:val="00D06106"/>
    <w:rsid w:val="00D06CB1"/>
    <w:rsid w:val="00D07ABE"/>
    <w:rsid w:val="00D07B4E"/>
    <w:rsid w:val="00D10E77"/>
    <w:rsid w:val="00D112B5"/>
    <w:rsid w:val="00D125E7"/>
    <w:rsid w:val="00D12B66"/>
    <w:rsid w:val="00D12C99"/>
    <w:rsid w:val="00D13C5F"/>
    <w:rsid w:val="00D14538"/>
    <w:rsid w:val="00D14ED1"/>
    <w:rsid w:val="00D15B46"/>
    <w:rsid w:val="00D15BD0"/>
    <w:rsid w:val="00D16673"/>
    <w:rsid w:val="00D16C90"/>
    <w:rsid w:val="00D175CF"/>
    <w:rsid w:val="00D17981"/>
    <w:rsid w:val="00D17CFE"/>
    <w:rsid w:val="00D21FC6"/>
    <w:rsid w:val="00D22215"/>
    <w:rsid w:val="00D22431"/>
    <w:rsid w:val="00D22E7D"/>
    <w:rsid w:val="00D24B64"/>
    <w:rsid w:val="00D24E73"/>
    <w:rsid w:val="00D2667A"/>
    <w:rsid w:val="00D26AB1"/>
    <w:rsid w:val="00D275A0"/>
    <w:rsid w:val="00D27A69"/>
    <w:rsid w:val="00D301DE"/>
    <w:rsid w:val="00D3047E"/>
    <w:rsid w:val="00D307A6"/>
    <w:rsid w:val="00D3096E"/>
    <w:rsid w:val="00D31277"/>
    <w:rsid w:val="00D3399A"/>
    <w:rsid w:val="00D34813"/>
    <w:rsid w:val="00D35594"/>
    <w:rsid w:val="00D35752"/>
    <w:rsid w:val="00D35BE5"/>
    <w:rsid w:val="00D36571"/>
    <w:rsid w:val="00D36C35"/>
    <w:rsid w:val="00D36F1E"/>
    <w:rsid w:val="00D37D84"/>
    <w:rsid w:val="00D40398"/>
    <w:rsid w:val="00D40F08"/>
    <w:rsid w:val="00D4197D"/>
    <w:rsid w:val="00D41D96"/>
    <w:rsid w:val="00D42073"/>
    <w:rsid w:val="00D4285A"/>
    <w:rsid w:val="00D429F2"/>
    <w:rsid w:val="00D4400D"/>
    <w:rsid w:val="00D44185"/>
    <w:rsid w:val="00D44527"/>
    <w:rsid w:val="00D445C3"/>
    <w:rsid w:val="00D44908"/>
    <w:rsid w:val="00D45790"/>
    <w:rsid w:val="00D45966"/>
    <w:rsid w:val="00D45E28"/>
    <w:rsid w:val="00D472EF"/>
    <w:rsid w:val="00D475F2"/>
    <w:rsid w:val="00D50334"/>
    <w:rsid w:val="00D50530"/>
    <w:rsid w:val="00D50C7E"/>
    <w:rsid w:val="00D50F85"/>
    <w:rsid w:val="00D51A0C"/>
    <w:rsid w:val="00D51A75"/>
    <w:rsid w:val="00D51CD2"/>
    <w:rsid w:val="00D52078"/>
    <w:rsid w:val="00D5244D"/>
    <w:rsid w:val="00D53325"/>
    <w:rsid w:val="00D53BC9"/>
    <w:rsid w:val="00D5432B"/>
    <w:rsid w:val="00D5494D"/>
    <w:rsid w:val="00D55035"/>
    <w:rsid w:val="00D551E7"/>
    <w:rsid w:val="00D5636C"/>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24F3"/>
    <w:rsid w:val="00D63961"/>
    <w:rsid w:val="00D6425E"/>
    <w:rsid w:val="00D642DB"/>
    <w:rsid w:val="00D64647"/>
    <w:rsid w:val="00D65F2C"/>
    <w:rsid w:val="00D666FA"/>
    <w:rsid w:val="00D66AA2"/>
    <w:rsid w:val="00D66C0F"/>
    <w:rsid w:val="00D67249"/>
    <w:rsid w:val="00D67ADD"/>
    <w:rsid w:val="00D703B9"/>
    <w:rsid w:val="00D71C84"/>
    <w:rsid w:val="00D7246F"/>
    <w:rsid w:val="00D72906"/>
    <w:rsid w:val="00D72BC8"/>
    <w:rsid w:val="00D72EFC"/>
    <w:rsid w:val="00D7314F"/>
    <w:rsid w:val="00D73E07"/>
    <w:rsid w:val="00D76CAD"/>
    <w:rsid w:val="00D8022E"/>
    <w:rsid w:val="00D80B8A"/>
    <w:rsid w:val="00D81570"/>
    <w:rsid w:val="00D826B4"/>
    <w:rsid w:val="00D84566"/>
    <w:rsid w:val="00D84A91"/>
    <w:rsid w:val="00D85230"/>
    <w:rsid w:val="00D866AD"/>
    <w:rsid w:val="00D8708D"/>
    <w:rsid w:val="00D87530"/>
    <w:rsid w:val="00D8770B"/>
    <w:rsid w:val="00D87C22"/>
    <w:rsid w:val="00D87ED5"/>
    <w:rsid w:val="00D90A53"/>
    <w:rsid w:val="00D91274"/>
    <w:rsid w:val="00D9138B"/>
    <w:rsid w:val="00D91E6D"/>
    <w:rsid w:val="00D91F50"/>
    <w:rsid w:val="00D923FC"/>
    <w:rsid w:val="00D925DB"/>
    <w:rsid w:val="00D92951"/>
    <w:rsid w:val="00D9382A"/>
    <w:rsid w:val="00D94B05"/>
    <w:rsid w:val="00D9667F"/>
    <w:rsid w:val="00D9723B"/>
    <w:rsid w:val="00D97A0E"/>
    <w:rsid w:val="00D97A53"/>
    <w:rsid w:val="00DA08B6"/>
    <w:rsid w:val="00DA19DB"/>
    <w:rsid w:val="00DA221F"/>
    <w:rsid w:val="00DA2B47"/>
    <w:rsid w:val="00DA3460"/>
    <w:rsid w:val="00DA3D06"/>
    <w:rsid w:val="00DA4885"/>
    <w:rsid w:val="00DA508E"/>
    <w:rsid w:val="00DA521B"/>
    <w:rsid w:val="00DA542B"/>
    <w:rsid w:val="00DA5533"/>
    <w:rsid w:val="00DA5E9E"/>
    <w:rsid w:val="00DA6BC4"/>
    <w:rsid w:val="00DB17F3"/>
    <w:rsid w:val="00DB1BDF"/>
    <w:rsid w:val="00DB24BB"/>
    <w:rsid w:val="00DB2B10"/>
    <w:rsid w:val="00DB3635"/>
    <w:rsid w:val="00DB3A2B"/>
    <w:rsid w:val="00DB4BC5"/>
    <w:rsid w:val="00DB53C4"/>
    <w:rsid w:val="00DB5542"/>
    <w:rsid w:val="00DB68FF"/>
    <w:rsid w:val="00DB6B0C"/>
    <w:rsid w:val="00DB7D1B"/>
    <w:rsid w:val="00DB7F9D"/>
    <w:rsid w:val="00DC040B"/>
    <w:rsid w:val="00DC0CA2"/>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2DED"/>
    <w:rsid w:val="00DD3A6F"/>
    <w:rsid w:val="00DD3BD5"/>
    <w:rsid w:val="00DD409E"/>
    <w:rsid w:val="00DD502C"/>
    <w:rsid w:val="00DD6A9D"/>
    <w:rsid w:val="00DD6EB7"/>
    <w:rsid w:val="00DD71C5"/>
    <w:rsid w:val="00DD71F2"/>
    <w:rsid w:val="00DD7B13"/>
    <w:rsid w:val="00DE06F3"/>
    <w:rsid w:val="00DE0804"/>
    <w:rsid w:val="00DE0B41"/>
    <w:rsid w:val="00DE0E45"/>
    <w:rsid w:val="00DE233E"/>
    <w:rsid w:val="00DE2D6B"/>
    <w:rsid w:val="00DE2E19"/>
    <w:rsid w:val="00DE385C"/>
    <w:rsid w:val="00DE5D1A"/>
    <w:rsid w:val="00DE6B30"/>
    <w:rsid w:val="00DE7D59"/>
    <w:rsid w:val="00DF03EE"/>
    <w:rsid w:val="00DF15D7"/>
    <w:rsid w:val="00DF1CEA"/>
    <w:rsid w:val="00DF2BFB"/>
    <w:rsid w:val="00DF2F87"/>
    <w:rsid w:val="00DF4C2A"/>
    <w:rsid w:val="00DF572D"/>
    <w:rsid w:val="00DF5AFD"/>
    <w:rsid w:val="00DF6004"/>
    <w:rsid w:val="00DF62B1"/>
    <w:rsid w:val="00DF6CC2"/>
    <w:rsid w:val="00DF6E72"/>
    <w:rsid w:val="00E006E4"/>
    <w:rsid w:val="00E02200"/>
    <w:rsid w:val="00E0273A"/>
    <w:rsid w:val="00E02AAD"/>
    <w:rsid w:val="00E04827"/>
    <w:rsid w:val="00E04AAD"/>
    <w:rsid w:val="00E05090"/>
    <w:rsid w:val="00E0534A"/>
    <w:rsid w:val="00E05A38"/>
    <w:rsid w:val="00E05BE4"/>
    <w:rsid w:val="00E05D9A"/>
    <w:rsid w:val="00E05FA6"/>
    <w:rsid w:val="00E06E81"/>
    <w:rsid w:val="00E06EF9"/>
    <w:rsid w:val="00E075F2"/>
    <w:rsid w:val="00E0769B"/>
    <w:rsid w:val="00E07CCB"/>
    <w:rsid w:val="00E07E4A"/>
    <w:rsid w:val="00E10930"/>
    <w:rsid w:val="00E126EA"/>
    <w:rsid w:val="00E14AA4"/>
    <w:rsid w:val="00E14F29"/>
    <w:rsid w:val="00E15B45"/>
    <w:rsid w:val="00E20BFB"/>
    <w:rsid w:val="00E226A7"/>
    <w:rsid w:val="00E23B89"/>
    <w:rsid w:val="00E23FA2"/>
    <w:rsid w:val="00E25624"/>
    <w:rsid w:val="00E2636F"/>
    <w:rsid w:val="00E26A8A"/>
    <w:rsid w:val="00E30F6A"/>
    <w:rsid w:val="00E310E7"/>
    <w:rsid w:val="00E31229"/>
    <w:rsid w:val="00E31786"/>
    <w:rsid w:val="00E31E48"/>
    <w:rsid w:val="00E333D4"/>
    <w:rsid w:val="00E33B8F"/>
    <w:rsid w:val="00E3465A"/>
    <w:rsid w:val="00E34D55"/>
    <w:rsid w:val="00E353EC"/>
    <w:rsid w:val="00E360A5"/>
    <w:rsid w:val="00E411B5"/>
    <w:rsid w:val="00E41CAD"/>
    <w:rsid w:val="00E42D34"/>
    <w:rsid w:val="00E43245"/>
    <w:rsid w:val="00E44403"/>
    <w:rsid w:val="00E4679F"/>
    <w:rsid w:val="00E4690B"/>
    <w:rsid w:val="00E469B4"/>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388"/>
    <w:rsid w:val="00E654DB"/>
    <w:rsid w:val="00E65D84"/>
    <w:rsid w:val="00E66484"/>
    <w:rsid w:val="00E673CC"/>
    <w:rsid w:val="00E67A61"/>
    <w:rsid w:val="00E7088D"/>
    <w:rsid w:val="00E708D7"/>
    <w:rsid w:val="00E709C1"/>
    <w:rsid w:val="00E70B41"/>
    <w:rsid w:val="00E71C91"/>
    <w:rsid w:val="00E726E3"/>
    <w:rsid w:val="00E72769"/>
    <w:rsid w:val="00E7304F"/>
    <w:rsid w:val="00E74332"/>
    <w:rsid w:val="00E74E87"/>
    <w:rsid w:val="00E7504A"/>
    <w:rsid w:val="00E775ED"/>
    <w:rsid w:val="00E80182"/>
    <w:rsid w:val="00E8027B"/>
    <w:rsid w:val="00E80F10"/>
    <w:rsid w:val="00E81437"/>
    <w:rsid w:val="00E818FC"/>
    <w:rsid w:val="00E81971"/>
    <w:rsid w:val="00E821FC"/>
    <w:rsid w:val="00E826FC"/>
    <w:rsid w:val="00E82A3A"/>
    <w:rsid w:val="00E830C3"/>
    <w:rsid w:val="00E8426D"/>
    <w:rsid w:val="00E8472A"/>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36FC"/>
    <w:rsid w:val="00E937FF"/>
    <w:rsid w:val="00E944F4"/>
    <w:rsid w:val="00E94AC0"/>
    <w:rsid w:val="00E9535F"/>
    <w:rsid w:val="00E95FF9"/>
    <w:rsid w:val="00E964D6"/>
    <w:rsid w:val="00E96F06"/>
    <w:rsid w:val="00EA033A"/>
    <w:rsid w:val="00EA0A87"/>
    <w:rsid w:val="00EA0F8A"/>
    <w:rsid w:val="00EA1CDE"/>
    <w:rsid w:val="00EA2CE4"/>
    <w:rsid w:val="00EA48D0"/>
    <w:rsid w:val="00EA50AE"/>
    <w:rsid w:val="00EA58B8"/>
    <w:rsid w:val="00EA6DCB"/>
    <w:rsid w:val="00EA7608"/>
    <w:rsid w:val="00EA7E52"/>
    <w:rsid w:val="00EB0911"/>
    <w:rsid w:val="00EB09B7"/>
    <w:rsid w:val="00EB09CE"/>
    <w:rsid w:val="00EB1458"/>
    <w:rsid w:val="00EB1546"/>
    <w:rsid w:val="00EB158A"/>
    <w:rsid w:val="00EB2B96"/>
    <w:rsid w:val="00EB3AF4"/>
    <w:rsid w:val="00EB40F5"/>
    <w:rsid w:val="00EB5ADB"/>
    <w:rsid w:val="00EB5CD9"/>
    <w:rsid w:val="00EB73AF"/>
    <w:rsid w:val="00EC0FB5"/>
    <w:rsid w:val="00EC2DC9"/>
    <w:rsid w:val="00EC3BBA"/>
    <w:rsid w:val="00EC3E50"/>
    <w:rsid w:val="00EC41D2"/>
    <w:rsid w:val="00EC42B8"/>
    <w:rsid w:val="00EC4322"/>
    <w:rsid w:val="00EC44E9"/>
    <w:rsid w:val="00EC4584"/>
    <w:rsid w:val="00EC4DB9"/>
    <w:rsid w:val="00EC579F"/>
    <w:rsid w:val="00EC662D"/>
    <w:rsid w:val="00EC700C"/>
    <w:rsid w:val="00EC7BC9"/>
    <w:rsid w:val="00ED1083"/>
    <w:rsid w:val="00ED14F1"/>
    <w:rsid w:val="00ED15EC"/>
    <w:rsid w:val="00ED1BAF"/>
    <w:rsid w:val="00ED1D86"/>
    <w:rsid w:val="00ED1FD4"/>
    <w:rsid w:val="00ED2C49"/>
    <w:rsid w:val="00ED36F8"/>
    <w:rsid w:val="00ED3892"/>
    <w:rsid w:val="00ED3F67"/>
    <w:rsid w:val="00ED4782"/>
    <w:rsid w:val="00ED5277"/>
    <w:rsid w:val="00ED573C"/>
    <w:rsid w:val="00ED6065"/>
    <w:rsid w:val="00ED66F5"/>
    <w:rsid w:val="00ED6FC5"/>
    <w:rsid w:val="00ED710E"/>
    <w:rsid w:val="00ED7EEA"/>
    <w:rsid w:val="00EE1625"/>
    <w:rsid w:val="00EE2AF3"/>
    <w:rsid w:val="00EE3032"/>
    <w:rsid w:val="00EE55B2"/>
    <w:rsid w:val="00EE5E19"/>
    <w:rsid w:val="00EE68C8"/>
    <w:rsid w:val="00EE7898"/>
    <w:rsid w:val="00EE7BAF"/>
    <w:rsid w:val="00EE7C41"/>
    <w:rsid w:val="00EE7DA9"/>
    <w:rsid w:val="00EF053D"/>
    <w:rsid w:val="00EF2056"/>
    <w:rsid w:val="00EF343F"/>
    <w:rsid w:val="00EF34D3"/>
    <w:rsid w:val="00EF3E19"/>
    <w:rsid w:val="00EF5904"/>
    <w:rsid w:val="00EF5DC4"/>
    <w:rsid w:val="00EF6B9E"/>
    <w:rsid w:val="00EF71A8"/>
    <w:rsid w:val="00EF7647"/>
    <w:rsid w:val="00F005D3"/>
    <w:rsid w:val="00F0138D"/>
    <w:rsid w:val="00F01880"/>
    <w:rsid w:val="00F01F7A"/>
    <w:rsid w:val="00F0309E"/>
    <w:rsid w:val="00F03114"/>
    <w:rsid w:val="00F037F8"/>
    <w:rsid w:val="00F03BFD"/>
    <w:rsid w:val="00F04BF9"/>
    <w:rsid w:val="00F04FF6"/>
    <w:rsid w:val="00F0519F"/>
    <w:rsid w:val="00F05F3C"/>
    <w:rsid w:val="00F07603"/>
    <w:rsid w:val="00F07753"/>
    <w:rsid w:val="00F0788F"/>
    <w:rsid w:val="00F10977"/>
    <w:rsid w:val="00F109FC"/>
    <w:rsid w:val="00F119D7"/>
    <w:rsid w:val="00F12004"/>
    <w:rsid w:val="00F12154"/>
    <w:rsid w:val="00F13500"/>
    <w:rsid w:val="00F14289"/>
    <w:rsid w:val="00F1440F"/>
    <w:rsid w:val="00F1463C"/>
    <w:rsid w:val="00F15210"/>
    <w:rsid w:val="00F1536E"/>
    <w:rsid w:val="00F16589"/>
    <w:rsid w:val="00F1711A"/>
    <w:rsid w:val="00F17C9D"/>
    <w:rsid w:val="00F203B9"/>
    <w:rsid w:val="00F2061B"/>
    <w:rsid w:val="00F21112"/>
    <w:rsid w:val="00F211EC"/>
    <w:rsid w:val="00F21413"/>
    <w:rsid w:val="00F22429"/>
    <w:rsid w:val="00F232B8"/>
    <w:rsid w:val="00F23353"/>
    <w:rsid w:val="00F23A5D"/>
    <w:rsid w:val="00F2476E"/>
    <w:rsid w:val="00F2561F"/>
    <w:rsid w:val="00F2637D"/>
    <w:rsid w:val="00F27983"/>
    <w:rsid w:val="00F30B27"/>
    <w:rsid w:val="00F30FED"/>
    <w:rsid w:val="00F31B8B"/>
    <w:rsid w:val="00F31D3A"/>
    <w:rsid w:val="00F33101"/>
    <w:rsid w:val="00F3387F"/>
    <w:rsid w:val="00F33A5A"/>
    <w:rsid w:val="00F33AC4"/>
    <w:rsid w:val="00F33B5F"/>
    <w:rsid w:val="00F33C5F"/>
    <w:rsid w:val="00F342FD"/>
    <w:rsid w:val="00F34E9E"/>
    <w:rsid w:val="00F35A94"/>
    <w:rsid w:val="00F376B4"/>
    <w:rsid w:val="00F3782C"/>
    <w:rsid w:val="00F37BF9"/>
    <w:rsid w:val="00F40214"/>
    <w:rsid w:val="00F40626"/>
    <w:rsid w:val="00F40BB0"/>
    <w:rsid w:val="00F41684"/>
    <w:rsid w:val="00F41FB8"/>
    <w:rsid w:val="00F432C2"/>
    <w:rsid w:val="00F438D5"/>
    <w:rsid w:val="00F44247"/>
    <w:rsid w:val="00F44755"/>
    <w:rsid w:val="00F454F2"/>
    <w:rsid w:val="00F455E0"/>
    <w:rsid w:val="00F45C73"/>
    <w:rsid w:val="00F45E7C"/>
    <w:rsid w:val="00F46E4F"/>
    <w:rsid w:val="00F47B37"/>
    <w:rsid w:val="00F47E6A"/>
    <w:rsid w:val="00F5101A"/>
    <w:rsid w:val="00F524F1"/>
    <w:rsid w:val="00F529A1"/>
    <w:rsid w:val="00F5458D"/>
    <w:rsid w:val="00F54656"/>
    <w:rsid w:val="00F54F3A"/>
    <w:rsid w:val="00F55122"/>
    <w:rsid w:val="00F5621A"/>
    <w:rsid w:val="00F564DD"/>
    <w:rsid w:val="00F56901"/>
    <w:rsid w:val="00F56BDB"/>
    <w:rsid w:val="00F6137E"/>
    <w:rsid w:val="00F61833"/>
    <w:rsid w:val="00F61F8E"/>
    <w:rsid w:val="00F625E2"/>
    <w:rsid w:val="00F642E7"/>
    <w:rsid w:val="00F64782"/>
    <w:rsid w:val="00F655B0"/>
    <w:rsid w:val="00F659E1"/>
    <w:rsid w:val="00F6611A"/>
    <w:rsid w:val="00F6653D"/>
    <w:rsid w:val="00F6740E"/>
    <w:rsid w:val="00F67EB1"/>
    <w:rsid w:val="00F70D8C"/>
    <w:rsid w:val="00F70F96"/>
    <w:rsid w:val="00F7231C"/>
    <w:rsid w:val="00F7322A"/>
    <w:rsid w:val="00F73CB6"/>
    <w:rsid w:val="00F74286"/>
    <w:rsid w:val="00F74746"/>
    <w:rsid w:val="00F74B5E"/>
    <w:rsid w:val="00F74DF7"/>
    <w:rsid w:val="00F74EB9"/>
    <w:rsid w:val="00F74F51"/>
    <w:rsid w:val="00F75EBF"/>
    <w:rsid w:val="00F7630C"/>
    <w:rsid w:val="00F775E8"/>
    <w:rsid w:val="00F8036A"/>
    <w:rsid w:val="00F808C5"/>
    <w:rsid w:val="00F81027"/>
    <w:rsid w:val="00F81299"/>
    <w:rsid w:val="00F8210A"/>
    <w:rsid w:val="00F823DD"/>
    <w:rsid w:val="00F826A3"/>
    <w:rsid w:val="00F832E1"/>
    <w:rsid w:val="00F834D0"/>
    <w:rsid w:val="00F85369"/>
    <w:rsid w:val="00F864DA"/>
    <w:rsid w:val="00F86BAD"/>
    <w:rsid w:val="00F91A0E"/>
    <w:rsid w:val="00F93D27"/>
    <w:rsid w:val="00F93DC9"/>
    <w:rsid w:val="00F93EDB"/>
    <w:rsid w:val="00F94619"/>
    <w:rsid w:val="00F94872"/>
    <w:rsid w:val="00F94EAA"/>
    <w:rsid w:val="00F9546B"/>
    <w:rsid w:val="00F967E0"/>
    <w:rsid w:val="00F96A6A"/>
    <w:rsid w:val="00FA0A8E"/>
    <w:rsid w:val="00FA17BA"/>
    <w:rsid w:val="00FA205E"/>
    <w:rsid w:val="00FA2321"/>
    <w:rsid w:val="00FA2A8C"/>
    <w:rsid w:val="00FA31FF"/>
    <w:rsid w:val="00FA4015"/>
    <w:rsid w:val="00FA42D3"/>
    <w:rsid w:val="00FA43EB"/>
    <w:rsid w:val="00FA43EC"/>
    <w:rsid w:val="00FA5D88"/>
    <w:rsid w:val="00FA5DA4"/>
    <w:rsid w:val="00FA5FD4"/>
    <w:rsid w:val="00FA6D0A"/>
    <w:rsid w:val="00FA751A"/>
    <w:rsid w:val="00FB0152"/>
    <w:rsid w:val="00FB04F6"/>
    <w:rsid w:val="00FB1482"/>
    <w:rsid w:val="00FB1A63"/>
    <w:rsid w:val="00FB2808"/>
    <w:rsid w:val="00FB33E4"/>
    <w:rsid w:val="00FB3CA8"/>
    <w:rsid w:val="00FB44F4"/>
    <w:rsid w:val="00FB4B25"/>
    <w:rsid w:val="00FB5F61"/>
    <w:rsid w:val="00FB62A7"/>
    <w:rsid w:val="00FB6808"/>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4E4"/>
    <w:rsid w:val="00FC6583"/>
    <w:rsid w:val="00FC7D92"/>
    <w:rsid w:val="00FD030B"/>
    <w:rsid w:val="00FD1BC0"/>
    <w:rsid w:val="00FD2168"/>
    <w:rsid w:val="00FD21E3"/>
    <w:rsid w:val="00FD3323"/>
    <w:rsid w:val="00FD345E"/>
    <w:rsid w:val="00FD3FB7"/>
    <w:rsid w:val="00FD54BE"/>
    <w:rsid w:val="00FD554D"/>
    <w:rsid w:val="00FD5B24"/>
    <w:rsid w:val="00FD7093"/>
    <w:rsid w:val="00FE018B"/>
    <w:rsid w:val="00FE0F9E"/>
    <w:rsid w:val="00FE22F6"/>
    <w:rsid w:val="00FE2349"/>
    <w:rsid w:val="00FE25D8"/>
    <w:rsid w:val="00FE2CB4"/>
    <w:rsid w:val="00FE31E9"/>
    <w:rsid w:val="00FE362B"/>
    <w:rsid w:val="00FE37EF"/>
    <w:rsid w:val="00FE40F5"/>
    <w:rsid w:val="00FE450C"/>
    <w:rsid w:val="00FE4584"/>
    <w:rsid w:val="00FE4726"/>
    <w:rsid w:val="00FE4B8F"/>
    <w:rsid w:val="00FE4C0A"/>
    <w:rsid w:val="00FE54BD"/>
    <w:rsid w:val="00FE5C16"/>
    <w:rsid w:val="00FE736A"/>
    <w:rsid w:val="00FE74C8"/>
    <w:rsid w:val="00FF0514"/>
    <w:rsid w:val="00FF0E49"/>
    <w:rsid w:val="00FF1F46"/>
    <w:rsid w:val="00FF2936"/>
    <w:rsid w:val="00FF373C"/>
    <w:rsid w:val="00FF4E6B"/>
    <w:rsid w:val="00FF5211"/>
    <w:rsid w:val="00FF530B"/>
    <w:rsid w:val="00FF5ADE"/>
    <w:rsid w:val="00FF5DBA"/>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rsid w:val="003F1275"/>
    <w:rPr>
      <w:sz w:val="24"/>
      <w:lang w:val="en-GB" w:eastAsia="en-US"/>
    </w:rPr>
  </w:style>
  <w:style w:type="character" w:customStyle="1" w:styleId="HeaderChar">
    <w:name w:val="Header Char"/>
    <w:basedOn w:val="DefaultParagraphFont"/>
    <w:link w:val="Header"/>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rsid w:val="00503E1E"/>
    <w:rPr>
      <w:rFonts w:asciiTheme="majorHAnsi" w:eastAsiaTheme="majorEastAsia" w:hAnsiTheme="majorHAnsi" w:cstheme="majorBidi"/>
      <w:i/>
      <w:iCs/>
      <w:color w:val="365F91" w:themeColor="accent1" w:themeShade="BF"/>
      <w:sz w:val="22"/>
      <w:lang w:val="en-GB" w:eastAsia="en-US"/>
    </w:rPr>
  </w:style>
  <w:style w:type="character" w:customStyle="1" w:styleId="Heading5Char">
    <w:name w:val="Heading 5 Char"/>
    <w:basedOn w:val="DefaultParagraphFont"/>
    <w:link w:val="Heading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Heading6Char">
    <w:name w:val="Heading 6 Char"/>
    <w:basedOn w:val="DefaultParagraphFont"/>
    <w:link w:val="Heading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Heading7Char">
    <w:name w:val="Heading 7 Char"/>
    <w:basedOn w:val="DefaultParagraphFont"/>
    <w:link w:val="Heading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Date">
    <w:name w:val="Date"/>
    <w:basedOn w:val="Normal"/>
    <w:next w:val="Normal"/>
    <w:link w:val="DateChar"/>
    <w:rsid w:val="00503E1E"/>
    <w:rPr>
      <w:rFonts w:eastAsia="Times New Roman"/>
    </w:rPr>
  </w:style>
  <w:style w:type="character" w:customStyle="1" w:styleId="DateChar">
    <w:name w:val="Date Char"/>
    <w:basedOn w:val="DefaultParagraphFont"/>
    <w:link w:val="Date"/>
    <w:rsid w:val="00503E1E"/>
    <w:rPr>
      <w:rFonts w:eastAsia="Times New Roman"/>
      <w:sz w:val="22"/>
      <w:lang w:val="en-GB" w:eastAsia="en-US"/>
    </w:rPr>
  </w:style>
  <w:style w:type="character" w:styleId="LineNumber">
    <w:name w:val="line number"/>
    <w:basedOn w:val="DefaultParagraphFont"/>
    <w:rsid w:val="00503E1E"/>
  </w:style>
  <w:style w:type="paragraph" w:styleId="TOCHeading">
    <w:name w:val="TOC Heading"/>
    <w:basedOn w:val="Heading1"/>
    <w:next w:val="Normal"/>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TOC1">
    <w:name w:val="toc 1"/>
    <w:basedOn w:val="Normal"/>
    <w:next w:val="Normal"/>
    <w:autoRedefine/>
    <w:uiPriority w:val="39"/>
    <w:unhideWhenUsed/>
    <w:rsid w:val="00503E1E"/>
    <w:pPr>
      <w:spacing w:after="100"/>
    </w:pPr>
    <w:rPr>
      <w:rFonts w:eastAsia="Times New Roman"/>
    </w:rPr>
  </w:style>
  <w:style w:type="paragraph" w:styleId="TOC2">
    <w:name w:val="toc 2"/>
    <w:basedOn w:val="Normal"/>
    <w:next w:val="Normal"/>
    <w:autoRedefine/>
    <w:uiPriority w:val="39"/>
    <w:unhideWhenUsed/>
    <w:rsid w:val="00503E1E"/>
    <w:pPr>
      <w:spacing w:after="100"/>
      <w:ind w:left="220"/>
    </w:pPr>
    <w:rPr>
      <w:rFonts w:eastAsia="Times New Roman"/>
    </w:rPr>
  </w:style>
  <w:style w:type="paragraph" w:styleId="Bibliography">
    <w:name w:val="Bibliography"/>
    <w:basedOn w:val="Normal"/>
    <w:next w:val="Normal"/>
    <w:uiPriority w:val="37"/>
    <w:unhideWhenUsed/>
    <w:rsid w:val="00503E1E"/>
    <w:rPr>
      <w:rFonts w:eastAsia="Times New Roman"/>
    </w:rPr>
  </w:style>
  <w:style w:type="paragraph" w:styleId="TOC3">
    <w:name w:val="toc 3"/>
    <w:basedOn w:val="Normal"/>
    <w:next w:val="Normal"/>
    <w:autoRedefine/>
    <w:uiPriority w:val="39"/>
    <w:unhideWhenUsed/>
    <w:rsid w:val="00503E1E"/>
    <w:pPr>
      <w:spacing w:after="100"/>
      <w:ind w:left="440"/>
    </w:pPr>
    <w:rPr>
      <w:rFonts w:eastAsia="Times New Roman"/>
    </w:rPr>
  </w:style>
  <w:style w:type="character" w:customStyle="1" w:styleId="Heading1Char">
    <w:name w:val="Heading 1 Char"/>
    <w:basedOn w:val="DefaultParagraphFont"/>
    <w:link w:val="Heading1"/>
    <w:uiPriority w:val="9"/>
    <w:rsid w:val="00503E1E"/>
    <w:rPr>
      <w:rFonts w:ascii="Arial" w:hAnsi="Arial"/>
      <w:b/>
      <w:sz w:val="32"/>
      <w:u w:val="single"/>
      <w:lang w:val="en-GB" w:eastAsia="en-US"/>
    </w:rPr>
  </w:style>
  <w:style w:type="paragraph" w:styleId="FootnoteText">
    <w:name w:val="footnote text"/>
    <w:basedOn w:val="Normal"/>
    <w:link w:val="FootnoteTextChar"/>
    <w:semiHidden/>
    <w:unhideWhenUsed/>
    <w:rsid w:val="00503E1E"/>
    <w:rPr>
      <w:rFonts w:eastAsia="Times New Roman"/>
      <w:sz w:val="20"/>
    </w:rPr>
  </w:style>
  <w:style w:type="character" w:customStyle="1" w:styleId="FootnoteTextChar">
    <w:name w:val="Footnote Text Char"/>
    <w:basedOn w:val="DefaultParagraphFont"/>
    <w:link w:val="FootnoteText"/>
    <w:semiHidden/>
    <w:rsid w:val="00503E1E"/>
    <w:rPr>
      <w:rFonts w:eastAsia="Times New Roman"/>
      <w:lang w:val="en-GB" w:eastAsia="en-US"/>
    </w:rPr>
  </w:style>
  <w:style w:type="character" w:styleId="FootnoteReference">
    <w:name w:val="footnote reference"/>
    <w:basedOn w:val="DefaultParagraphFont"/>
    <w:semiHidden/>
    <w:unhideWhenUsed/>
    <w:rsid w:val="00503E1E"/>
    <w:rPr>
      <w:vertAlign w:val="superscript"/>
    </w:rPr>
  </w:style>
  <w:style w:type="paragraph" w:styleId="TableofFigures">
    <w:name w:val="table of figures"/>
    <w:basedOn w:val="Normal"/>
    <w:next w:val="Normal"/>
    <w:uiPriority w:val="99"/>
    <w:unhideWhenUsed/>
    <w:rsid w:val="00503E1E"/>
    <w:rPr>
      <w:rFonts w:eastAsia="Times New Roman"/>
    </w:rPr>
  </w:style>
  <w:style w:type="paragraph" w:styleId="TOC4">
    <w:name w:val="toc 4"/>
    <w:basedOn w:val="Normal"/>
    <w:next w:val="Normal"/>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FollowedHyperlink">
    <w:name w:val="FollowedHyperlink"/>
    <w:basedOn w:val="DefaultParagraphFont"/>
    <w:uiPriority w:val="99"/>
    <w:semiHidden/>
    <w:unhideWhenUsed/>
    <w:rsid w:val="00503E1E"/>
    <w:rPr>
      <w:color w:val="800080"/>
      <w:u w:val="single"/>
    </w:rPr>
  </w:style>
  <w:style w:type="paragraph" w:customStyle="1" w:styleId="xl65">
    <w:name w:val="xl65"/>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Normal"/>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Normal"/>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Normal"/>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Normal"/>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Normal"/>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Normal"/>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Normal"/>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Normal"/>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Normal"/>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Normal"/>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Normal"/>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Normal"/>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Normal"/>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Normal"/>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Normal"/>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Normal"/>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Normal"/>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Normal"/>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Normal"/>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TableGridLight">
    <w:name w:val="Grid Table Light"/>
    <w:basedOn w:val="TableNormal"/>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503E1E"/>
    <w:rPr>
      <w:rFonts w:ascii="Arial" w:hAnsi="Arial"/>
      <w:b/>
      <w:sz w:val="28"/>
      <w:u w:val="single"/>
      <w:lang w:val="en-GB" w:eastAsia="en-US"/>
    </w:rPr>
  </w:style>
  <w:style w:type="character" w:customStyle="1" w:styleId="Heading3Char">
    <w:name w:val="Heading 3 Char"/>
    <w:basedOn w:val="DefaultParagraphFont"/>
    <w:link w:val="Heading3"/>
    <w:rsid w:val="00503E1E"/>
    <w:rPr>
      <w:rFonts w:ascii="Arial" w:hAnsi="Arial"/>
      <w:b/>
      <w:sz w:val="24"/>
      <w:lang w:val="en-GB" w:eastAsia="en-US"/>
    </w:rPr>
  </w:style>
  <w:style w:type="character" w:customStyle="1" w:styleId="BodyTextIndentChar">
    <w:name w:val="Body Text Indent Char"/>
    <w:basedOn w:val="DefaultParagraphFont"/>
    <w:link w:val="BodyTextIndent"/>
    <w:rsid w:val="00503E1E"/>
    <w:rPr>
      <w:sz w:val="22"/>
      <w:lang w:val="en-GB" w:eastAsia="en-US"/>
    </w:rPr>
  </w:style>
  <w:style w:type="table" w:styleId="PlainTable1">
    <w:name w:val="Plain Table 1"/>
    <w:basedOn w:val="TableNormal"/>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Normal"/>
    <w:next w:val="Normal"/>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Normal"/>
    <w:next w:val="Normal"/>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Normal"/>
    <w:next w:val="Normal"/>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BodyText">
    <w:name w:val="Body Text"/>
    <w:basedOn w:val="Normal"/>
    <w:link w:val="BodyTextChar"/>
    <w:semiHidden/>
    <w:unhideWhenUsed/>
    <w:rsid w:val="0070708E"/>
    <w:pPr>
      <w:spacing w:after="120"/>
    </w:pPr>
  </w:style>
  <w:style w:type="character" w:customStyle="1" w:styleId="BodyTextChar">
    <w:name w:val="Body Text Char"/>
    <w:basedOn w:val="DefaultParagraphFont"/>
    <w:link w:val="BodyText"/>
    <w:semiHidden/>
    <w:rsid w:val="0070708E"/>
    <w:rPr>
      <w:sz w:val="22"/>
      <w:lang w:val="en-GB" w:eastAsia="en-US"/>
    </w:rPr>
  </w:style>
  <w:style w:type="character" w:styleId="UnresolvedMention">
    <w:name w:val="Unresolved Mention"/>
    <w:basedOn w:val="DefaultParagraphFont"/>
    <w:uiPriority w:val="99"/>
    <w:semiHidden/>
    <w:unhideWhenUsed/>
    <w:rsid w:val="0070708E"/>
    <w:rPr>
      <w:color w:val="605E5C"/>
      <w:shd w:val="clear" w:color="auto" w:fill="E1DFDD"/>
    </w:rPr>
  </w:style>
  <w:style w:type="paragraph" w:customStyle="1" w:styleId="xmsonormal">
    <w:name w:val="x_msonormal"/>
    <w:basedOn w:val="Normal"/>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12711</Words>
  <Characters>61227</Characters>
  <Application>Microsoft Office Word</Application>
  <DocSecurity>0</DocSecurity>
  <Lines>510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2021-02-17T17:27:00Z</dcterms:created>
  <dcterms:modified xsi:type="dcterms:W3CDTF">2021-02-23T01:01:00Z</dcterms:modified>
</cp:coreProperties>
</file>