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96C4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</w:t>
            </w:r>
            <w:r w:rsidR="00D2431C">
              <w:rPr>
                <w:lang w:eastAsia="ko-KR"/>
              </w:rPr>
              <w:t>Multi-link Group Addressed Frame Reception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63A4800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D2431C">
              <w:rPr>
                <w:b w:val="0"/>
                <w:sz w:val="20"/>
                <w:lang w:eastAsia="ko-KR"/>
              </w:rPr>
              <w:t>2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D2431C">
              <w:rPr>
                <w:b w:val="0"/>
                <w:sz w:val="20"/>
                <w:lang w:eastAsia="ko-KR"/>
              </w:rPr>
              <w:t>16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06D5552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>
                              <w:t>pdt</w:t>
                            </w:r>
                            <w:proofErr w:type="spellEnd"/>
                            <w:r>
                              <w:t xml:space="preserve"> for </w:t>
                            </w:r>
                            <w:r w:rsidR="00D2431C">
                              <w:t>multi-link group addressed frame reception</w:t>
                            </w:r>
                            <w:r>
                              <w:t xml:space="preserve">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Pr="001821F3" w:rsidRDefault="00193EBD" w:rsidP="006A40FB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lang w:eastAsia="ko-KR"/>
                              </w:rPr>
                            </w:pPr>
                          </w:p>
                          <w:p w14:paraId="476F9E0A" w14:textId="77777777" w:rsidR="001821F3" w:rsidRPr="001821F3" w:rsidRDefault="001821F3" w:rsidP="001821F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The followings are supported in R1: </w:t>
                            </w:r>
                          </w:p>
                          <w:p w14:paraId="200EB941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      </w:r>
                          </w:p>
                          <w:p w14:paraId="6FE5C15C" w14:textId="77777777" w:rsidR="001821F3" w:rsidRPr="001821F3" w:rsidRDefault="001821F3" w:rsidP="001821F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Chars="0"/>
                              <w:contextualSpacing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  <w:lang w:val="en-US"/>
                              </w:rPr>
                              <w:t xml:space="preserve">A group addressed data frame that is expected to be received by the non-AP MLD shall be scheduled for transmission in all the links setup with the non-AP MLD.  </w:t>
                            </w:r>
                          </w:p>
                          <w:p w14:paraId="5C37E2F4" w14:textId="77777777" w:rsidR="001821F3" w:rsidRPr="00A06847" w:rsidRDefault="001821F3" w:rsidP="001821F3">
                            <w:pPr>
                              <w:tabs>
                                <w:tab w:val="left" w:pos="5688"/>
                              </w:tabs>
                              <w:jc w:val="both"/>
                              <w:rPr>
                                <w:highlight w:val="lightGray"/>
                              </w:rPr>
                            </w:pPr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[Motion 144, #SP327,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751076462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instrText xml:space="preserve"> CITATION 19_1755r13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</w:rPr>
                                  <w:t>[35]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 xml:space="preserve"> and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/>
                                  <w:iCs/>
                                  <w:highlight w:val="lightGray"/>
                                </w:rPr>
                                <w:id w:val="1559592865"/>
                                <w:citation/>
                              </w:sdtPr>
                              <w:sdtEndPr/>
                              <w:sdtContent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begin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  <w:lang w:val="en-US"/>
                                  </w:rPr>
                                  <w:instrText xml:space="preserve"> CITATION 20_0903r5 \l 1033 </w:instrTex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separate"/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highlight w:val="lightGray"/>
                                    <w:lang w:val="en-US"/>
                                  </w:rPr>
                                  <w:t>[255]</w:t>
                                </w:r>
                                <w:r w:rsidRPr="001821F3">
                                  <w:rPr>
                                    <w:b/>
                                    <w:bCs/>
                                    <w:i/>
                                    <w:iCs/>
                                    <w:highlight w:val="lightGray"/>
                                  </w:rPr>
                                  <w:fldChar w:fldCharType="end"/>
                                </w:r>
                              </w:sdtContent>
                            </w:sdt>
                            <w:r w:rsidRPr="001821F3">
                              <w:rPr>
                                <w:b/>
                                <w:bCs/>
                                <w:i/>
                                <w:iCs/>
                                <w:highlight w:val="lightGray"/>
                              </w:rPr>
                              <w:t>]</w:t>
                            </w:r>
                            <w:r w:rsidRPr="00A06847">
                              <w:rPr>
                                <w:highlight w:val="lightGray"/>
                              </w:rPr>
                              <w:tab/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555C9597" w:rsidR="008F78A5" w:rsidRDefault="008F78A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from Edward.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06D5552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>
                        <w:t>pdt</w:t>
                      </w:r>
                      <w:proofErr w:type="spellEnd"/>
                      <w:r>
                        <w:t xml:space="preserve"> for </w:t>
                      </w:r>
                      <w:r w:rsidR="00D2431C">
                        <w:t>multi-link group addressed frame reception</w:t>
                      </w:r>
                      <w:r>
                        <w:t xml:space="preserve">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Pr="001821F3" w:rsidRDefault="00193EBD" w:rsidP="006A40FB">
                      <w:pPr>
                        <w:jc w:val="both"/>
                        <w:rPr>
                          <w:b/>
                          <w:bCs/>
                          <w:i/>
                          <w:iCs/>
                          <w:lang w:eastAsia="ko-KR"/>
                        </w:rPr>
                      </w:pPr>
                    </w:p>
                    <w:p w14:paraId="476F9E0A" w14:textId="77777777" w:rsidR="001821F3" w:rsidRPr="001821F3" w:rsidRDefault="001821F3" w:rsidP="001821F3">
                      <w:pPr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The followings are supported in R1: </w:t>
                      </w:r>
                    </w:p>
                    <w:p w14:paraId="200EB941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If a non-AP MLD intends to receive group addressed data frame, the non-AP MLD shall follow the baseline rules to receive the group address data frames on any one link that the non-AP MLD selects to receive group addressed data frames. </w:t>
                      </w:r>
                    </w:p>
                    <w:p w14:paraId="6FE5C15C" w14:textId="77777777" w:rsidR="001821F3" w:rsidRPr="001821F3" w:rsidRDefault="001821F3" w:rsidP="001821F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Chars="0"/>
                        <w:contextualSpacing/>
                        <w:jc w:val="both"/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  <w:lang w:val="en-US"/>
                        </w:rPr>
                        <w:t xml:space="preserve">A group addressed data frame that is expected to be received by the non-AP MLD shall be scheduled for transmission in all the links setup with the non-AP MLD.  </w:t>
                      </w:r>
                    </w:p>
                    <w:p w14:paraId="5C37E2F4" w14:textId="77777777" w:rsidR="001821F3" w:rsidRPr="00A06847" w:rsidRDefault="001821F3" w:rsidP="001821F3">
                      <w:pPr>
                        <w:tabs>
                          <w:tab w:val="left" w:pos="5688"/>
                        </w:tabs>
                        <w:jc w:val="both"/>
                        <w:rPr>
                          <w:highlight w:val="lightGray"/>
                        </w:rPr>
                      </w:pPr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[Motion 144, #SP327,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751076462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instrText xml:space="preserve"> CITATION 19_1755r13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</w:rPr>
                            <w:t>[35]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 xml:space="preserve"> and </w:t>
                      </w:r>
                      <w:sdt>
                        <w:sdtPr>
                          <w:rPr>
                            <w:b/>
                            <w:bCs/>
                            <w:i/>
                            <w:iCs/>
                            <w:highlight w:val="lightGray"/>
                          </w:rPr>
                          <w:id w:val="1559592865"/>
                          <w:citation/>
                        </w:sdtPr>
                        <w:sdtEndPr/>
                        <w:sdtContent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begin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  <w:lang w:val="en-US"/>
                            </w:rPr>
                            <w:instrText xml:space="preserve"> CITATION 20_0903r5 \l 1033 </w:instrTex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separate"/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noProof/>
                              <w:highlight w:val="lightGray"/>
                              <w:lang w:val="en-US"/>
                            </w:rPr>
                            <w:t>[255]</w:t>
                          </w:r>
                          <w:r w:rsidRPr="001821F3">
                            <w:rPr>
                              <w:b/>
                              <w:bCs/>
                              <w:i/>
                              <w:iCs/>
                              <w:highlight w:val="lightGray"/>
                            </w:rPr>
                            <w:fldChar w:fldCharType="end"/>
                          </w:r>
                        </w:sdtContent>
                      </w:sdt>
                      <w:r w:rsidRPr="001821F3">
                        <w:rPr>
                          <w:b/>
                          <w:bCs/>
                          <w:i/>
                          <w:iCs/>
                          <w:highlight w:val="lightGray"/>
                        </w:rPr>
                        <w:t>]</w:t>
                      </w:r>
                      <w:r w:rsidRPr="00A06847">
                        <w:rPr>
                          <w:highlight w:val="lightGray"/>
                        </w:rPr>
                        <w:tab/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555C9597" w:rsidR="008F78A5" w:rsidRDefault="008F78A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comments from Edward.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1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BodyText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Heading3"/>
        <w:tabs>
          <w:tab w:val="left" w:pos="659"/>
        </w:tabs>
        <w:kinsoku w:val="0"/>
        <w:overflowPunct w:val="0"/>
        <w:ind w:left="196"/>
      </w:pPr>
      <w:bookmarkStart w:id="2" w:name="35.3.12.1_Beacon_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BodyText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BodyText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19E2C462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_Group_addressed_management_fra"/>
      <w:bookmarkEnd w:id="3"/>
      <w:r>
        <w:t>35.3.12.2 Group addressed management</w:t>
      </w:r>
      <w:r>
        <w:rPr>
          <w:spacing w:val="-2"/>
        </w:rPr>
        <w:t xml:space="preserve"> </w:t>
      </w:r>
      <w:r>
        <w:t>frame</w:t>
      </w:r>
      <w:ins w:id="4" w:author="Huang, Po-kai" w:date="2021-02-16T09:00:00Z">
        <w:r w:rsidR="00FD600D">
          <w:t xml:space="preserve"> delivery</w:t>
        </w:r>
      </w:ins>
    </w:p>
    <w:p w14:paraId="4E738F05" w14:textId="77777777" w:rsidR="00926A2A" w:rsidRDefault="00926A2A" w:rsidP="00926A2A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5" w:name="35.3.12.3_Group_addressed_data_frame"/>
      <w:bookmarkEnd w:id="5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65288BE5" w14:textId="73E91A31" w:rsidR="00694DEB" w:rsidRDefault="00694DEB" w:rsidP="00694DEB">
      <w:pPr>
        <w:pStyle w:val="Heading3"/>
        <w:tabs>
          <w:tab w:val="left" w:pos="659"/>
        </w:tabs>
        <w:kinsoku w:val="0"/>
        <w:overflowPunct w:val="0"/>
        <w:spacing w:line="212" w:lineRule="exact"/>
      </w:pPr>
      <w:r>
        <w:t>35.3.12.3 Group addressed data</w:t>
      </w:r>
      <w:r>
        <w:rPr>
          <w:spacing w:val="-1"/>
        </w:rPr>
        <w:t xml:space="preserve"> </w:t>
      </w:r>
      <w:r>
        <w:t>frame</w:t>
      </w:r>
      <w:ins w:id="6" w:author="Huang, Po-kai" w:date="2021-02-16T09:00:00Z">
        <w:r w:rsidR="00FD600D">
          <w:t xml:space="preserve"> delivery </w:t>
        </w:r>
      </w:ins>
    </w:p>
    <w:p w14:paraId="5F8BB98A" w14:textId="180AE494" w:rsidR="00694DEB" w:rsidRDefault="00694DEB" w:rsidP="00694DEB">
      <w:pPr>
        <w:pStyle w:val="BodyText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Heading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58250875" w14:textId="0B539D4E" w:rsidR="00530BE4" w:rsidRDefault="00530BE4" w:rsidP="005A4504">
      <w:pPr>
        <w:rPr>
          <w:ins w:id="7" w:author="Huang, Po-kai" w:date="2021-02-16T08:49:00Z"/>
          <w:szCs w:val="22"/>
          <w:lang w:val="en-US" w:eastAsia="ko-KR"/>
        </w:rPr>
      </w:pPr>
    </w:p>
    <w:p w14:paraId="5787F3DC" w14:textId="5DE2BE12" w:rsidR="00DE26F9" w:rsidRDefault="00DE26F9" w:rsidP="00DE26F9">
      <w:pPr>
        <w:pStyle w:val="Heading3"/>
        <w:tabs>
          <w:tab w:val="left" w:pos="659"/>
        </w:tabs>
        <w:kinsoku w:val="0"/>
        <w:overflowPunct w:val="0"/>
        <w:spacing w:line="212" w:lineRule="exact"/>
        <w:rPr>
          <w:ins w:id="8" w:author="Huang, Po-kai" w:date="2021-02-16T08:49:00Z"/>
        </w:rPr>
      </w:pPr>
      <w:ins w:id="9" w:author="Huang, Po-kai" w:date="2021-02-16T08:49:00Z">
        <w:r>
          <w:lastRenderedPageBreak/>
          <w:t>35.3.12.</w:t>
        </w:r>
      </w:ins>
      <w:ins w:id="10" w:author="Huang, Po-kai" w:date="2021-02-16T08:51:00Z">
        <w:r w:rsidR="00C12AB5">
          <w:t xml:space="preserve">4 </w:t>
        </w:r>
      </w:ins>
      <w:ins w:id="11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Heading3"/>
        <w:tabs>
          <w:tab w:val="left" w:pos="659"/>
        </w:tabs>
        <w:kinsoku w:val="0"/>
        <w:overflowPunct w:val="0"/>
        <w:spacing w:line="212" w:lineRule="exact"/>
      </w:pPr>
    </w:p>
    <w:p w14:paraId="61648FB4" w14:textId="16D8D1FE" w:rsidR="00B037CD" w:rsidRPr="00925FC5" w:rsidRDefault="00B037CD" w:rsidP="00B037CD">
      <w:pPr>
        <w:rPr>
          <w:ins w:id="12" w:author="Huang, Po-kai" w:date="2021-02-16T09:00:00Z"/>
          <w:rStyle w:val="fontstyle01"/>
          <w:rFonts w:ascii="TimesNewRomanPSMT" w:eastAsia="TimesNewRomanPSMT" w:hAnsi="TimesNewRomanPSMT"/>
        </w:rPr>
      </w:pPr>
      <w:ins w:id="13" w:author="Huang, Po-kai" w:date="2021-02-16T09:00:00Z">
        <w:r w:rsidRPr="00B32BC9">
          <w:rPr>
            <w:rFonts w:ascii="TimesNewRomanPSMT" w:eastAsia="TimesNewRomanPSMT" w:hAnsi="TimesNewRomanPSMT"/>
            <w:color w:val="000000"/>
            <w:sz w:val="20"/>
          </w:rPr>
          <w:t>For each setup link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  <w:r w:rsidRPr="00D539F6">
          <w:rPr>
            <w:rFonts w:ascii="TimesNewRomanPSMT" w:eastAsia="TimesNewRomanPSMT" w:hAnsi="TimesNewRomanPSMT"/>
            <w:color w:val="000000"/>
            <w:sz w:val="20"/>
          </w:rPr>
          <w:t>between a non-AP MLD and an AP MLD</w:t>
        </w:r>
        <w:r w:rsidRPr="00B32BC9">
          <w:rPr>
            <w:rFonts w:ascii="TimesNewRomanPSMT" w:eastAsia="TimesNewRomanPSMT" w:hAnsi="TimesNewRomanPSMT"/>
            <w:color w:val="000000"/>
            <w:sz w:val="20"/>
          </w:rPr>
          <w:t xml:space="preserve">, </w:t>
        </w:r>
        <w:r>
          <w:rPr>
            <w:rStyle w:val="fontstyle01"/>
          </w:rPr>
          <w:t xml:space="preserve">when </w:t>
        </w:r>
        <w:proofErr w:type="spellStart"/>
        <w:r>
          <w:rPr>
            <w:rStyle w:val="fontstyle01"/>
          </w:rPr>
          <w:t>ReceiveDTIMs</w:t>
        </w:r>
        <w:proofErr w:type="spellEnd"/>
        <w:r>
          <w:rPr>
            <w:rStyle w:val="fontstyle01"/>
          </w:rPr>
          <w:t xml:space="preserve"> is true for </w:t>
        </w:r>
        <w:r w:rsidRPr="00B32BC9">
          <w:rPr>
            <w:rFonts w:ascii="TimesNewRomanPSMT" w:eastAsia="TimesNewRomanPSMT" w:hAnsi="TimesNewRomanPSMT"/>
            <w:color w:val="000000"/>
            <w:sz w:val="20"/>
          </w:rPr>
          <w:t>the corresponding non-AP STA affiliated with the non-AP MLD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, </w:t>
        </w:r>
        <w:r w:rsidRPr="00C12AB5">
          <w:rPr>
            <w:rStyle w:val="fontstyle01"/>
          </w:rPr>
          <w:t xml:space="preserve">the non-AP </w:t>
        </w:r>
        <w:r>
          <w:rPr>
            <w:rStyle w:val="fontstyle01"/>
          </w:rPr>
          <w:t>STA</w:t>
        </w:r>
        <w:r w:rsidRPr="00C12AB5">
          <w:rPr>
            <w:rStyle w:val="fontstyle01"/>
          </w:rPr>
          <w:t xml:space="preserve"> shall follow the rules defined in 11.2.3.7</w:t>
        </w:r>
        <w:r>
          <w:rPr>
            <w:rStyle w:val="fontstyle01"/>
          </w:rPr>
          <w:t xml:space="preserve"> (</w:t>
        </w:r>
        <w:r w:rsidRPr="006D6E1D">
          <w:rPr>
            <w:rStyle w:val="fontstyle01"/>
          </w:rPr>
          <w:t>Receive operation for STAs in PS mode</w:t>
        </w:r>
        <w:r>
          <w:rPr>
            <w:rStyle w:val="fontstyle01"/>
          </w:rPr>
          <w:t>)</w:t>
        </w:r>
        <w:r w:rsidRPr="00C12AB5">
          <w:rPr>
            <w:rStyle w:val="fontstyle01"/>
          </w:rPr>
          <w:t> to receive the group address</w:t>
        </w:r>
      </w:ins>
      <w:ins w:id="14" w:author="Huang, Po-kai" w:date="2021-02-17T00:43:00Z">
        <w:r w:rsidR="00416DB9">
          <w:rPr>
            <w:rStyle w:val="fontstyle01"/>
          </w:rPr>
          <w:t>ed</w:t>
        </w:r>
      </w:ins>
      <w:ins w:id="15" w:author="Huang, Po-kai" w:date="2021-02-16T09:00:00Z">
        <w:r w:rsidRPr="00C12AB5">
          <w:rPr>
            <w:rStyle w:val="fontstyle01"/>
          </w:rPr>
          <w:t> </w:t>
        </w:r>
        <w:r>
          <w:rPr>
            <w:rStyle w:val="fontstyle01"/>
          </w:rPr>
          <w:t>BUs sent by the AP affiliated with the AP MLD</w:t>
        </w:r>
        <w:r w:rsidRPr="00C12AB5">
          <w:rPr>
            <w:rStyle w:val="fontstyle01"/>
          </w:rPr>
          <w:t xml:space="preserve"> on the corresponding link</w:t>
        </w:r>
        <w:r>
          <w:rPr>
            <w:rStyle w:val="fontstyle01"/>
          </w:rPr>
          <w:t>.</w:t>
        </w:r>
      </w:ins>
    </w:p>
    <w:p w14:paraId="1BBFE732" w14:textId="63261A6D" w:rsidR="00D11D21" w:rsidRDefault="00D11D21" w:rsidP="005A4504">
      <w:pPr>
        <w:rPr>
          <w:szCs w:val="22"/>
          <w:lang w:eastAsia="ko-KR"/>
        </w:rPr>
      </w:pPr>
    </w:p>
    <w:p w14:paraId="47D0BAEA" w14:textId="2D9F6B64" w:rsidR="007E2536" w:rsidRDefault="007E2536" w:rsidP="005A4504">
      <w:pPr>
        <w:rPr>
          <w:szCs w:val="22"/>
          <w:lang w:eastAsia="ko-KR"/>
        </w:rPr>
      </w:pPr>
    </w:p>
    <w:p w14:paraId="57E7A0A3" w14:textId="6C0A67BA" w:rsidR="007E2536" w:rsidRDefault="007E2536" w:rsidP="005A4504">
      <w:pPr>
        <w:rPr>
          <w:szCs w:val="22"/>
          <w:lang w:eastAsia="ko-KR"/>
        </w:rPr>
      </w:pPr>
    </w:p>
    <w:p w14:paraId="0046D3B8" w14:textId="2E2EF554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draft text in </w:t>
      </w:r>
      <w:r>
        <w:rPr>
          <w:rFonts w:eastAsiaTheme="minorEastAsia"/>
          <w:b/>
          <w:color w:val="FF0000"/>
          <w:sz w:val="20"/>
          <w:lang w:eastAsia="ko-KR"/>
        </w:rPr>
        <w:t>11-21-0257r1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244B" w14:textId="77777777" w:rsidR="00FB2D98" w:rsidRDefault="00FB2D98">
      <w:r>
        <w:separator/>
      </w:r>
    </w:p>
  </w:endnote>
  <w:endnote w:type="continuationSeparator" w:id="0">
    <w:p w14:paraId="0D7A1E26" w14:textId="77777777" w:rsidR="00FB2D98" w:rsidRDefault="00FB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FB2D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7345A" w14:textId="77777777" w:rsidR="00FB2D98" w:rsidRDefault="00FB2D98">
      <w:r>
        <w:separator/>
      </w:r>
    </w:p>
  </w:footnote>
  <w:footnote w:type="continuationSeparator" w:id="0">
    <w:p w14:paraId="4EB54529" w14:textId="77777777" w:rsidR="00FB2D98" w:rsidRDefault="00FB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30BADE3E" w:rsidR="00193EBD" w:rsidRDefault="00D2431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FB2D98">
      <w:fldChar w:fldCharType="begin"/>
    </w:r>
    <w:r w:rsidR="00FB2D98">
      <w:instrText xml:space="preserve"> TITLE  \* MERGEFORMAT </w:instrText>
    </w:r>
    <w:r w:rsidR="00FB2D98">
      <w:fldChar w:fldCharType="separate"/>
    </w:r>
    <w:r w:rsidR="00193EBD">
      <w:t>doc.: IEEE 802.11-21/0</w:t>
    </w:r>
    <w:r w:rsidR="00D86C74">
      <w:t>25</w:t>
    </w:r>
    <w:r w:rsidR="00DA5F22">
      <w:t>7</w:t>
    </w:r>
    <w:r w:rsidR="00193EBD">
      <w:t>r</w:t>
    </w:r>
    <w:r w:rsidR="00FB2D98">
      <w:fldChar w:fldCharType="end"/>
    </w:r>
    <w:r w:rsidR="00416DB9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DefaultParagraphFont"/>
    <w:rsid w:val="00D66AF0"/>
  </w:style>
  <w:style w:type="character" w:customStyle="1" w:styleId="Heading4Char">
    <w:name w:val="Heading 4 Char"/>
    <w:basedOn w:val="DefaultParagraphFont"/>
    <w:link w:val="Heading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94D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C73A92A7-C38D-4C23-973B-10D97B70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3057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54</cp:revision>
  <cp:lastPrinted>2010-05-04T03:47:00Z</cp:lastPrinted>
  <dcterms:created xsi:type="dcterms:W3CDTF">2021-02-16T07:46:00Z</dcterms:created>
  <dcterms:modified xsi:type="dcterms:W3CDTF">2021-02-17T16:07:00Z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