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5E03F6"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2F525A">
              <w:rPr>
                <w:b w:val="0"/>
              </w:rPr>
              <w:t>Multiple BSSID set</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785AACB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64CF4">
              <w:rPr>
                <w:b w:val="0"/>
                <w:sz w:val="20"/>
              </w:rPr>
              <w:t>March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4C0D53">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105D8E" w:rsidRPr="00BF7A21" w:rsidRDefault="00105D8E"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4C0D53">
            <w:pPr>
              <w:pStyle w:val="T2"/>
              <w:suppressAutoHyphens/>
              <w:spacing w:after="0"/>
              <w:ind w:left="0" w:right="0"/>
              <w:jc w:val="left"/>
              <w:rPr>
                <w:b w:val="0"/>
                <w:sz w:val="20"/>
              </w:rPr>
            </w:pPr>
          </w:p>
        </w:tc>
        <w:tc>
          <w:tcPr>
            <w:tcW w:w="2175" w:type="dxa"/>
          </w:tcPr>
          <w:p w14:paraId="184425FB" w14:textId="77777777" w:rsidR="00105D8E" w:rsidRPr="00CC2C3C" w:rsidRDefault="00105D8E" w:rsidP="004C0D53">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4C0D53">
            <w:pPr>
              <w:pStyle w:val="T2"/>
              <w:suppressAutoHyphens/>
              <w:spacing w:after="0"/>
              <w:ind w:left="0" w:right="0"/>
              <w:jc w:val="left"/>
              <w:rPr>
                <w:b w:val="0"/>
                <w:sz w:val="20"/>
              </w:rPr>
            </w:pPr>
          </w:p>
        </w:tc>
        <w:tc>
          <w:tcPr>
            <w:tcW w:w="2291" w:type="dxa"/>
            <w:vAlign w:val="center"/>
          </w:tcPr>
          <w:p w14:paraId="6F2FFEC2" w14:textId="77777777" w:rsidR="00105D8E" w:rsidRPr="000A26E7" w:rsidRDefault="00105D8E"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105D8E" w:rsidRPr="000A26E7" w:rsidRDefault="00105D8E"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105D8E" w:rsidRPr="00CC2C3C" w14:paraId="7F6F11AA" w14:textId="77777777" w:rsidTr="00E547CE">
        <w:trPr>
          <w:jc w:val="center"/>
        </w:trPr>
        <w:tc>
          <w:tcPr>
            <w:tcW w:w="1705" w:type="dxa"/>
            <w:vAlign w:val="center"/>
          </w:tcPr>
          <w:p w14:paraId="0B03292B" w14:textId="0D84CE2E" w:rsidR="00105D8E" w:rsidRDefault="00105D8E"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C75F57">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105D8E" w:rsidRDefault="00105D8E"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105D8E" w:rsidRPr="00CC2C3C" w14:paraId="67D5F356" w14:textId="77777777" w:rsidTr="00E547CE">
        <w:trPr>
          <w:jc w:val="center"/>
        </w:trPr>
        <w:tc>
          <w:tcPr>
            <w:tcW w:w="1705" w:type="dxa"/>
            <w:vAlign w:val="center"/>
          </w:tcPr>
          <w:p w14:paraId="1223B253" w14:textId="34867C6C" w:rsidR="00105D8E" w:rsidRDefault="00105D8E"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C75F57">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105D8E" w:rsidRDefault="00105D8E"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115B90" w:rsidRPr="00CC2C3C" w14:paraId="5CCBDAA3" w14:textId="77777777" w:rsidTr="00E547CE">
        <w:trPr>
          <w:jc w:val="center"/>
        </w:trPr>
        <w:tc>
          <w:tcPr>
            <w:tcW w:w="1705" w:type="dxa"/>
            <w:vAlign w:val="center"/>
          </w:tcPr>
          <w:p w14:paraId="36EFCEB4" w14:textId="048F9BD3" w:rsidR="00115B90" w:rsidRDefault="00115B90" w:rsidP="00C75F57">
            <w:pPr>
              <w:pStyle w:val="T2"/>
              <w:suppressAutoHyphens/>
              <w:spacing w:after="0"/>
              <w:ind w:left="0" w:right="0"/>
              <w:jc w:val="left"/>
              <w:rPr>
                <w:b w:val="0"/>
                <w:sz w:val="18"/>
                <w:szCs w:val="18"/>
                <w:lang w:eastAsia="ko-KR"/>
              </w:rPr>
            </w:pPr>
            <w:r>
              <w:rPr>
                <w:b w:val="0"/>
                <w:sz w:val="18"/>
                <w:szCs w:val="18"/>
                <w:lang w:eastAsia="ko-KR"/>
              </w:rPr>
              <w:t>Pascal Viger</w:t>
            </w:r>
          </w:p>
        </w:tc>
        <w:tc>
          <w:tcPr>
            <w:tcW w:w="1695" w:type="dxa"/>
            <w:vAlign w:val="center"/>
          </w:tcPr>
          <w:p w14:paraId="28D99959" w14:textId="07D5C938" w:rsidR="00115B90" w:rsidRDefault="00115B90" w:rsidP="00C75F57">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3EDCA986" w14:textId="77777777" w:rsidR="00115B90" w:rsidRPr="000A26E7" w:rsidRDefault="00115B90" w:rsidP="00C75F57">
            <w:pPr>
              <w:pStyle w:val="T2"/>
              <w:suppressAutoHyphens/>
              <w:spacing w:after="0"/>
              <w:ind w:left="0" w:right="0"/>
              <w:jc w:val="left"/>
              <w:rPr>
                <w:b w:val="0"/>
                <w:sz w:val="18"/>
                <w:szCs w:val="18"/>
                <w:lang w:eastAsia="ko-KR"/>
              </w:rPr>
            </w:pPr>
          </w:p>
        </w:tc>
        <w:tc>
          <w:tcPr>
            <w:tcW w:w="1710" w:type="dxa"/>
            <w:vAlign w:val="center"/>
          </w:tcPr>
          <w:p w14:paraId="32604A61" w14:textId="77777777" w:rsidR="00115B90" w:rsidRPr="00BF7A21" w:rsidRDefault="00115B90" w:rsidP="00C75F57">
            <w:pPr>
              <w:pStyle w:val="T2"/>
              <w:suppressAutoHyphens/>
              <w:spacing w:after="0"/>
              <w:ind w:left="0" w:right="0"/>
              <w:jc w:val="left"/>
              <w:rPr>
                <w:b w:val="0"/>
                <w:sz w:val="18"/>
                <w:szCs w:val="18"/>
                <w:lang w:eastAsia="ko-KR"/>
              </w:rPr>
            </w:pPr>
          </w:p>
        </w:tc>
        <w:tc>
          <w:tcPr>
            <w:tcW w:w="2291" w:type="dxa"/>
            <w:vAlign w:val="center"/>
          </w:tcPr>
          <w:p w14:paraId="331236C4" w14:textId="77777777" w:rsidR="00115B90" w:rsidRDefault="00115B90" w:rsidP="00C75F57">
            <w:pPr>
              <w:pStyle w:val="T2"/>
              <w:suppressAutoHyphens/>
              <w:spacing w:after="0"/>
              <w:ind w:left="0" w:right="0"/>
              <w:jc w:val="left"/>
              <w:rPr>
                <w:b w:val="0"/>
                <w:sz w:val="16"/>
                <w:szCs w:val="18"/>
                <w:lang w:eastAsia="ko-KR"/>
              </w:rPr>
            </w:pPr>
          </w:p>
        </w:tc>
      </w:tr>
      <w:tr w:rsidR="002F2B4D" w:rsidRPr="00CC2C3C" w14:paraId="2CBA42EA" w14:textId="77777777" w:rsidTr="00E547CE">
        <w:trPr>
          <w:jc w:val="center"/>
        </w:trPr>
        <w:tc>
          <w:tcPr>
            <w:tcW w:w="1705" w:type="dxa"/>
            <w:vAlign w:val="center"/>
          </w:tcPr>
          <w:p w14:paraId="290C3399" w14:textId="74DBD48D" w:rsidR="002F2B4D" w:rsidRDefault="002F2B4D" w:rsidP="00C75F57">
            <w:pPr>
              <w:pStyle w:val="T2"/>
              <w:suppressAutoHyphens/>
              <w:spacing w:after="0"/>
              <w:ind w:left="0" w:right="0"/>
              <w:jc w:val="left"/>
              <w:rPr>
                <w:b w:val="0"/>
                <w:sz w:val="18"/>
                <w:szCs w:val="18"/>
                <w:lang w:eastAsia="ko-KR"/>
              </w:rPr>
            </w:pPr>
            <w:r>
              <w:rPr>
                <w:b w:val="0"/>
                <w:sz w:val="18"/>
                <w:szCs w:val="18"/>
                <w:lang w:eastAsia="ko-KR"/>
              </w:rPr>
              <w:t>Gaurav Patwardhan</w:t>
            </w:r>
          </w:p>
        </w:tc>
        <w:tc>
          <w:tcPr>
            <w:tcW w:w="1695" w:type="dxa"/>
            <w:vAlign w:val="center"/>
          </w:tcPr>
          <w:p w14:paraId="54243360" w14:textId="4566E44A" w:rsidR="002F2B4D" w:rsidRDefault="002F2B4D"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0BD3BC99" w14:textId="77777777" w:rsidR="002F2B4D" w:rsidRPr="000A26E7" w:rsidRDefault="002F2B4D" w:rsidP="00C75F57">
            <w:pPr>
              <w:pStyle w:val="T2"/>
              <w:suppressAutoHyphens/>
              <w:spacing w:after="0"/>
              <w:ind w:left="0" w:right="0"/>
              <w:jc w:val="left"/>
              <w:rPr>
                <w:b w:val="0"/>
                <w:sz w:val="18"/>
                <w:szCs w:val="18"/>
                <w:lang w:eastAsia="ko-KR"/>
              </w:rPr>
            </w:pPr>
          </w:p>
        </w:tc>
        <w:tc>
          <w:tcPr>
            <w:tcW w:w="1710" w:type="dxa"/>
            <w:vAlign w:val="center"/>
          </w:tcPr>
          <w:p w14:paraId="54F70170" w14:textId="77777777" w:rsidR="002F2B4D" w:rsidRPr="00BF7A21" w:rsidRDefault="002F2B4D" w:rsidP="00C75F57">
            <w:pPr>
              <w:pStyle w:val="T2"/>
              <w:suppressAutoHyphens/>
              <w:spacing w:after="0"/>
              <w:ind w:left="0" w:right="0"/>
              <w:jc w:val="left"/>
              <w:rPr>
                <w:b w:val="0"/>
                <w:sz w:val="18"/>
                <w:szCs w:val="18"/>
                <w:lang w:eastAsia="ko-KR"/>
              </w:rPr>
            </w:pPr>
          </w:p>
        </w:tc>
        <w:tc>
          <w:tcPr>
            <w:tcW w:w="2291" w:type="dxa"/>
            <w:vAlign w:val="center"/>
          </w:tcPr>
          <w:p w14:paraId="22FF06F2" w14:textId="77777777" w:rsidR="002F2B4D" w:rsidRDefault="002F2B4D" w:rsidP="00C75F57">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1F15E602" w:rsidR="005376EF" w:rsidRDefault="005376EF"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20E802C8" w14:textId="53EE9ABE" w:rsidR="005376EF" w:rsidRDefault="005376EF"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7FBF64EE" w14:textId="77777777" w:rsidR="005376EF" w:rsidRPr="000A26E7" w:rsidRDefault="005376EF" w:rsidP="00C75F57">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C75F57">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C75F57">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4EC174EE" w:rsidR="00B44579" w:rsidRDefault="00B44579" w:rsidP="00C75F57">
            <w:pPr>
              <w:pStyle w:val="T2"/>
              <w:suppressAutoHyphens/>
              <w:spacing w:after="0"/>
              <w:ind w:left="0" w:right="0"/>
              <w:jc w:val="left"/>
              <w:rPr>
                <w:b w:val="0"/>
                <w:sz w:val="18"/>
                <w:szCs w:val="18"/>
                <w:lang w:eastAsia="ko-KR"/>
              </w:rPr>
            </w:pPr>
            <w:r>
              <w:rPr>
                <w:b w:val="0"/>
                <w:sz w:val="18"/>
                <w:szCs w:val="18"/>
                <w:lang w:eastAsia="ko-KR"/>
              </w:rPr>
              <w:t>Jarkko</w:t>
            </w:r>
          </w:p>
        </w:tc>
        <w:tc>
          <w:tcPr>
            <w:tcW w:w="1695" w:type="dxa"/>
            <w:vAlign w:val="center"/>
          </w:tcPr>
          <w:p w14:paraId="573BD08A" w14:textId="44E019ED" w:rsidR="00B44579" w:rsidRDefault="00B44579" w:rsidP="00C75F57">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2CBC2529" w14:textId="77777777" w:rsidR="00B44579" w:rsidRPr="000A26E7" w:rsidRDefault="00B44579" w:rsidP="00C75F57">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C75F57">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C75F57">
            <w:pPr>
              <w:pStyle w:val="T2"/>
              <w:suppressAutoHyphens/>
              <w:spacing w:after="0"/>
              <w:ind w:left="0" w:right="0"/>
              <w:jc w:val="left"/>
              <w:rPr>
                <w:b w:val="0"/>
                <w:sz w:val="16"/>
                <w:szCs w:val="18"/>
                <w:lang w:eastAsia="ko-KR"/>
              </w:rPr>
            </w:pPr>
          </w:p>
        </w:tc>
      </w:tr>
      <w:tr w:rsidR="00AC1832" w:rsidRPr="00CC2C3C" w14:paraId="322BCF9D" w14:textId="77777777" w:rsidTr="00E547CE">
        <w:trPr>
          <w:jc w:val="center"/>
        </w:trPr>
        <w:tc>
          <w:tcPr>
            <w:tcW w:w="1705" w:type="dxa"/>
            <w:vAlign w:val="center"/>
          </w:tcPr>
          <w:p w14:paraId="6E4FB5D6" w14:textId="0A79BEDF" w:rsidR="00AC1832" w:rsidRDefault="00AC1832"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02FFC649" w14:textId="4B31801B" w:rsidR="00AC1832" w:rsidRDefault="00AC1832"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29669598" w14:textId="77777777" w:rsidR="00AC1832" w:rsidRPr="000A26E7" w:rsidRDefault="00AC1832" w:rsidP="00C75F57">
            <w:pPr>
              <w:pStyle w:val="T2"/>
              <w:suppressAutoHyphens/>
              <w:spacing w:after="0"/>
              <w:ind w:left="0" w:right="0"/>
              <w:jc w:val="left"/>
              <w:rPr>
                <w:b w:val="0"/>
                <w:sz w:val="18"/>
                <w:szCs w:val="18"/>
                <w:lang w:eastAsia="ko-KR"/>
              </w:rPr>
            </w:pPr>
          </w:p>
        </w:tc>
        <w:tc>
          <w:tcPr>
            <w:tcW w:w="1710" w:type="dxa"/>
            <w:vAlign w:val="center"/>
          </w:tcPr>
          <w:p w14:paraId="5F85AF1A" w14:textId="77777777" w:rsidR="00AC1832" w:rsidRPr="00BF7A21" w:rsidRDefault="00AC1832" w:rsidP="00C75F57">
            <w:pPr>
              <w:pStyle w:val="T2"/>
              <w:suppressAutoHyphens/>
              <w:spacing w:after="0"/>
              <w:ind w:left="0" w:right="0"/>
              <w:jc w:val="left"/>
              <w:rPr>
                <w:b w:val="0"/>
                <w:sz w:val="18"/>
                <w:szCs w:val="18"/>
                <w:lang w:eastAsia="ko-KR"/>
              </w:rPr>
            </w:pPr>
          </w:p>
        </w:tc>
        <w:tc>
          <w:tcPr>
            <w:tcW w:w="2291" w:type="dxa"/>
            <w:vAlign w:val="center"/>
          </w:tcPr>
          <w:p w14:paraId="269B62D8" w14:textId="77777777" w:rsidR="00AC1832" w:rsidRDefault="00AC1832" w:rsidP="00C75F57">
            <w:pPr>
              <w:pStyle w:val="T2"/>
              <w:suppressAutoHyphens/>
              <w:spacing w:after="0"/>
              <w:ind w:left="0" w:right="0"/>
              <w:jc w:val="left"/>
              <w:rPr>
                <w:b w:val="0"/>
                <w:sz w:val="16"/>
                <w:szCs w:val="18"/>
                <w:lang w:eastAsia="ko-KR"/>
              </w:rPr>
            </w:pPr>
          </w:p>
        </w:tc>
      </w:tr>
      <w:tr w:rsidR="002D158F" w:rsidRPr="00CC2C3C" w14:paraId="0C5ADF7A" w14:textId="77777777" w:rsidTr="00E547CE">
        <w:trPr>
          <w:jc w:val="center"/>
        </w:trPr>
        <w:tc>
          <w:tcPr>
            <w:tcW w:w="1705" w:type="dxa"/>
            <w:vAlign w:val="center"/>
          </w:tcPr>
          <w:p w14:paraId="311294DE" w14:textId="5D7DA790" w:rsidR="002D158F" w:rsidRDefault="002D158F" w:rsidP="00C75F57">
            <w:pPr>
              <w:pStyle w:val="T2"/>
              <w:suppressAutoHyphens/>
              <w:spacing w:after="0"/>
              <w:ind w:left="0" w:right="0"/>
              <w:jc w:val="left"/>
              <w:rPr>
                <w:b w:val="0"/>
                <w:sz w:val="18"/>
                <w:szCs w:val="18"/>
                <w:lang w:eastAsia="ko-KR"/>
              </w:rPr>
            </w:pPr>
            <w:r>
              <w:rPr>
                <w:b w:val="0"/>
                <w:sz w:val="18"/>
                <w:szCs w:val="18"/>
                <w:lang w:eastAsia="ko-KR"/>
              </w:rPr>
              <w:t>Insun</w:t>
            </w:r>
          </w:p>
        </w:tc>
        <w:tc>
          <w:tcPr>
            <w:tcW w:w="1695" w:type="dxa"/>
            <w:vAlign w:val="center"/>
          </w:tcPr>
          <w:p w14:paraId="30E5E782" w14:textId="7C96CBD3" w:rsidR="002D158F" w:rsidRDefault="002D158F"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7EEF3E6A" w14:textId="77777777" w:rsidR="002D158F" w:rsidRPr="000A26E7" w:rsidRDefault="002D158F" w:rsidP="00C75F57">
            <w:pPr>
              <w:pStyle w:val="T2"/>
              <w:suppressAutoHyphens/>
              <w:spacing w:after="0"/>
              <w:ind w:left="0" w:right="0"/>
              <w:jc w:val="left"/>
              <w:rPr>
                <w:b w:val="0"/>
                <w:sz w:val="18"/>
                <w:szCs w:val="18"/>
                <w:lang w:eastAsia="ko-KR"/>
              </w:rPr>
            </w:pPr>
          </w:p>
        </w:tc>
        <w:tc>
          <w:tcPr>
            <w:tcW w:w="1710" w:type="dxa"/>
            <w:vAlign w:val="center"/>
          </w:tcPr>
          <w:p w14:paraId="3B3A60B2" w14:textId="77777777" w:rsidR="002D158F" w:rsidRPr="00BF7A21" w:rsidRDefault="002D158F" w:rsidP="00C75F57">
            <w:pPr>
              <w:pStyle w:val="T2"/>
              <w:suppressAutoHyphens/>
              <w:spacing w:after="0"/>
              <w:ind w:left="0" w:right="0"/>
              <w:jc w:val="left"/>
              <w:rPr>
                <w:b w:val="0"/>
                <w:sz w:val="18"/>
                <w:szCs w:val="18"/>
                <w:lang w:eastAsia="ko-KR"/>
              </w:rPr>
            </w:pPr>
          </w:p>
        </w:tc>
        <w:tc>
          <w:tcPr>
            <w:tcW w:w="2291" w:type="dxa"/>
            <w:vAlign w:val="center"/>
          </w:tcPr>
          <w:p w14:paraId="499C4DA0" w14:textId="77777777" w:rsidR="002D158F" w:rsidRDefault="002D158F" w:rsidP="00C75F57">
            <w:pPr>
              <w:pStyle w:val="T2"/>
              <w:suppressAutoHyphens/>
              <w:spacing w:after="0"/>
              <w:ind w:left="0" w:right="0"/>
              <w:jc w:val="left"/>
              <w:rPr>
                <w:b w:val="0"/>
                <w:sz w:val="16"/>
                <w:szCs w:val="18"/>
                <w:lang w:eastAsia="ko-KR"/>
              </w:rPr>
            </w:pPr>
          </w:p>
        </w:tc>
      </w:tr>
      <w:tr w:rsidR="00DA4BEB" w:rsidRPr="00CC2C3C" w14:paraId="4A98FD94" w14:textId="77777777" w:rsidTr="00E547CE">
        <w:trPr>
          <w:jc w:val="center"/>
        </w:trPr>
        <w:tc>
          <w:tcPr>
            <w:tcW w:w="1705" w:type="dxa"/>
            <w:vAlign w:val="center"/>
          </w:tcPr>
          <w:p w14:paraId="5827E4CB" w14:textId="5E2C139A"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0D8112C5" w14:textId="03251B58"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2BB9CCEF" w14:textId="77777777" w:rsidR="00DA4BEB" w:rsidRPr="000A26E7" w:rsidRDefault="00DA4BEB" w:rsidP="00C75F57">
            <w:pPr>
              <w:pStyle w:val="T2"/>
              <w:suppressAutoHyphens/>
              <w:spacing w:after="0"/>
              <w:ind w:left="0" w:right="0"/>
              <w:jc w:val="left"/>
              <w:rPr>
                <w:b w:val="0"/>
                <w:sz w:val="18"/>
                <w:szCs w:val="18"/>
                <w:lang w:eastAsia="ko-KR"/>
              </w:rPr>
            </w:pPr>
          </w:p>
        </w:tc>
        <w:tc>
          <w:tcPr>
            <w:tcW w:w="1710" w:type="dxa"/>
            <w:vAlign w:val="center"/>
          </w:tcPr>
          <w:p w14:paraId="11F7BD9A" w14:textId="77777777" w:rsidR="00DA4BEB" w:rsidRPr="00BF7A21" w:rsidRDefault="00DA4BEB" w:rsidP="00C75F57">
            <w:pPr>
              <w:pStyle w:val="T2"/>
              <w:suppressAutoHyphens/>
              <w:spacing w:after="0"/>
              <w:ind w:left="0" w:right="0"/>
              <w:jc w:val="left"/>
              <w:rPr>
                <w:b w:val="0"/>
                <w:sz w:val="18"/>
                <w:szCs w:val="18"/>
                <w:lang w:eastAsia="ko-KR"/>
              </w:rPr>
            </w:pPr>
          </w:p>
        </w:tc>
        <w:tc>
          <w:tcPr>
            <w:tcW w:w="2291" w:type="dxa"/>
            <w:vAlign w:val="center"/>
          </w:tcPr>
          <w:p w14:paraId="68316913" w14:textId="77777777" w:rsidR="00DA4BEB" w:rsidRDefault="00DA4BEB" w:rsidP="00C75F57">
            <w:pPr>
              <w:pStyle w:val="T2"/>
              <w:suppressAutoHyphens/>
              <w:spacing w:after="0"/>
              <w:ind w:left="0" w:right="0"/>
              <w:jc w:val="left"/>
              <w:rPr>
                <w:b w:val="0"/>
                <w:sz w:val="16"/>
                <w:szCs w:val="18"/>
                <w:lang w:eastAsia="ko-KR"/>
              </w:rPr>
            </w:pPr>
          </w:p>
        </w:tc>
      </w:tr>
      <w:tr w:rsidR="00DA4BEB" w:rsidRPr="00CC2C3C" w14:paraId="4FFC8434" w14:textId="77777777" w:rsidTr="00E547CE">
        <w:trPr>
          <w:jc w:val="center"/>
        </w:trPr>
        <w:tc>
          <w:tcPr>
            <w:tcW w:w="1705" w:type="dxa"/>
            <w:vAlign w:val="center"/>
          </w:tcPr>
          <w:p w14:paraId="0CDBCE81" w14:textId="76A3CAB2"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Yunbo</w:t>
            </w:r>
          </w:p>
        </w:tc>
        <w:tc>
          <w:tcPr>
            <w:tcW w:w="1695" w:type="dxa"/>
            <w:vAlign w:val="center"/>
          </w:tcPr>
          <w:p w14:paraId="678DECA6" w14:textId="306ADB72"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ABC8893" w14:textId="77777777" w:rsidR="00DA4BEB" w:rsidRPr="000A26E7" w:rsidRDefault="00DA4BEB" w:rsidP="00C75F57">
            <w:pPr>
              <w:pStyle w:val="T2"/>
              <w:suppressAutoHyphens/>
              <w:spacing w:after="0"/>
              <w:ind w:left="0" w:right="0"/>
              <w:jc w:val="left"/>
              <w:rPr>
                <w:b w:val="0"/>
                <w:sz w:val="18"/>
                <w:szCs w:val="18"/>
                <w:lang w:eastAsia="ko-KR"/>
              </w:rPr>
            </w:pPr>
          </w:p>
        </w:tc>
        <w:tc>
          <w:tcPr>
            <w:tcW w:w="1710" w:type="dxa"/>
            <w:vAlign w:val="center"/>
          </w:tcPr>
          <w:p w14:paraId="3DD05B4D" w14:textId="77777777" w:rsidR="00DA4BEB" w:rsidRPr="00BF7A21" w:rsidRDefault="00DA4BEB" w:rsidP="00C75F57">
            <w:pPr>
              <w:pStyle w:val="T2"/>
              <w:suppressAutoHyphens/>
              <w:spacing w:after="0"/>
              <w:ind w:left="0" w:right="0"/>
              <w:jc w:val="left"/>
              <w:rPr>
                <w:b w:val="0"/>
                <w:sz w:val="18"/>
                <w:szCs w:val="18"/>
                <w:lang w:eastAsia="ko-KR"/>
              </w:rPr>
            </w:pPr>
          </w:p>
        </w:tc>
        <w:tc>
          <w:tcPr>
            <w:tcW w:w="2291" w:type="dxa"/>
            <w:vAlign w:val="center"/>
          </w:tcPr>
          <w:p w14:paraId="7D4B6206" w14:textId="77777777" w:rsidR="00DA4BEB" w:rsidRDefault="00DA4BE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C61B4E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E2451F">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bookmarkEnd w:id="0"/>
    <w:p w14:paraId="4F0ECC3D" w14:textId="74DFC4CE" w:rsidR="00532160" w:rsidRPr="00CE1ADE" w:rsidRDefault="00E2451F" w:rsidP="00C75F57">
      <w:pPr>
        <w:suppressAutoHyphens/>
        <w:spacing w:after="0" w:line="240" w:lineRule="auto"/>
        <w:rPr>
          <w:rFonts w:ascii="Times New Roman" w:eastAsia="Malgun Gothic" w:hAnsi="Times New Roman" w:cs="Times New Roman"/>
          <w:sz w:val="18"/>
          <w:szCs w:val="20"/>
          <w:lang w:val="en-GB"/>
        </w:rPr>
      </w:pPr>
      <w:r w:rsidRPr="00E2451F">
        <w:rPr>
          <w:rFonts w:ascii="Times New Roman" w:hAnsi="Times New Roman" w:cs="Times New Roman"/>
          <w:color w:val="000000" w:themeColor="text1"/>
          <w:sz w:val="18"/>
          <w:szCs w:val="18"/>
          <w:lang w:eastAsia="ko-KR"/>
        </w:rPr>
        <w:t>1096</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2275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1095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2292</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2540</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1819</w:t>
      </w: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7BB95FA" w14:textId="77777777" w:rsidR="000B6F69" w:rsidRDefault="000B6F69" w:rsidP="000B6F6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contribution was revised based on feedback received from several members (added as co-authors)</w:t>
      </w:r>
    </w:p>
    <w:p w14:paraId="21D872DF" w14:textId="0203689A" w:rsidR="000B6F69" w:rsidRDefault="00841CC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627CA1">
        <w:rPr>
          <w:rFonts w:ascii="Times New Roman" w:eastAsia="Malgun Gothic" w:hAnsi="Times New Roman" w:cs="Times New Roman"/>
          <w:sz w:val="18"/>
          <w:szCs w:val="20"/>
          <w:lang w:val="en-GB"/>
        </w:rPr>
        <w:t>Based on inputs from Jarkko, the t</w:t>
      </w:r>
      <w:r>
        <w:rPr>
          <w:rFonts w:ascii="Times New Roman" w:eastAsia="Malgun Gothic" w:hAnsi="Times New Roman" w:cs="Times New Roman"/>
          <w:sz w:val="18"/>
          <w:szCs w:val="20"/>
          <w:lang w:val="en-GB"/>
        </w:rPr>
        <w:t>itle</w:t>
      </w:r>
      <w:r w:rsidR="00627CA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for clause 35.3.17 and AA.3 are updated to </w:t>
      </w:r>
      <w:r w:rsidR="00DC7D30">
        <w:rPr>
          <w:rFonts w:ascii="Times New Roman" w:eastAsia="Malgun Gothic" w:hAnsi="Times New Roman" w:cs="Times New Roman"/>
          <w:sz w:val="18"/>
          <w:szCs w:val="20"/>
          <w:lang w:val="en-GB"/>
        </w:rPr>
        <w:t>include co-hosted BSSID set</w:t>
      </w:r>
    </w:p>
    <w:p w14:paraId="57D080F5" w14:textId="64F0FCCE" w:rsidR="008C37F2" w:rsidRDefault="008C37F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Annex AA to </w:t>
      </w:r>
      <w:r w:rsidR="00B97BA5">
        <w:rPr>
          <w:rFonts w:ascii="Times New Roman" w:eastAsia="Malgun Gothic" w:hAnsi="Times New Roman" w:cs="Times New Roman"/>
          <w:sz w:val="18"/>
          <w:szCs w:val="20"/>
          <w:lang w:val="en-GB"/>
        </w:rPr>
        <w:t>remove the term standalone AP (CID 1819)</w:t>
      </w:r>
    </w:p>
    <w:p w14:paraId="493852BE" w14:textId="77777777" w:rsidR="000E7677" w:rsidRDefault="00B97BA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0C1F6606" w14:textId="10CB15E6" w:rsidR="00B97BA5" w:rsidRDefault="000E7677" w:rsidP="000E76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comment in doc 11-21/0218 (Mark Rison) – tagged as [#1]</w:t>
      </w:r>
    </w:p>
    <w:p w14:paraId="14B16EEF" w14:textId="77777777" w:rsidR="0020239A" w:rsidRDefault="008C1C94" w:rsidP="000E76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Proposed spec text changes </w:t>
      </w:r>
    </w:p>
    <w:p w14:paraId="5A13C7FC" w14:textId="4062B3A7" w:rsidR="000E7677"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Issue #2 identified by </w:t>
      </w:r>
      <w:r w:rsidR="000E7677">
        <w:rPr>
          <w:rFonts w:ascii="Times New Roman" w:eastAsia="Malgun Gothic" w:hAnsi="Times New Roman" w:cs="Times New Roman"/>
          <w:sz w:val="18"/>
          <w:szCs w:val="20"/>
          <w:lang w:val="en-GB"/>
        </w:rPr>
        <w:t>Yunbo</w:t>
      </w:r>
    </w:p>
    <w:p w14:paraId="2592F4D9" w14:textId="6080AB01" w:rsidR="0020239A"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Issue #3 identified by Liwen</w:t>
      </w:r>
    </w:p>
    <w:p w14:paraId="432D365B" w14:textId="51072E7C" w:rsidR="0020239A"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Issue #4 fixes error in D0.4</w:t>
      </w:r>
    </w:p>
    <w:p w14:paraId="1B8F2E2E" w14:textId="7128037D" w:rsidR="00AE7673" w:rsidRDefault="00AE7673" w:rsidP="00AE767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p>
    <w:p w14:paraId="271ACE1E" w14:textId="43BCF9F0" w:rsidR="00AE7673" w:rsidRDefault="00AE7673" w:rsidP="00AE767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some of the changes made in r4 as they were </w:t>
      </w:r>
      <w:r w:rsidR="00BB2C97">
        <w:rPr>
          <w:rFonts w:ascii="Times New Roman" w:eastAsia="Malgun Gothic" w:hAnsi="Times New Roman" w:cs="Times New Roman"/>
          <w:sz w:val="18"/>
          <w:szCs w:val="20"/>
          <w:lang w:val="en-GB"/>
        </w:rPr>
        <w:t>covered in doc 11-21/254r6</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32A36A52" w:rsidR="001344C7" w:rsidRDefault="001344C7">
      <w:pPr>
        <w:rPr>
          <w:rFonts w:ascii="Arial" w:hAnsi="Arial" w:cs="Arial"/>
          <w:b/>
          <w:bCs/>
          <w:color w:val="000000"/>
          <w:sz w:val="20"/>
          <w:szCs w:val="20"/>
        </w:rPr>
      </w:pPr>
    </w:p>
    <w:p w14:paraId="2BA167D1" w14:textId="77777777" w:rsidR="00C671E2" w:rsidRDefault="00C671E2" w:rsidP="00C671E2">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620"/>
        <w:gridCol w:w="1620"/>
        <w:gridCol w:w="4230"/>
      </w:tblGrid>
      <w:tr w:rsidR="001344C7" w:rsidRPr="008D1247" w14:paraId="31FE4390" w14:textId="77777777" w:rsidTr="00BE18DB">
        <w:trPr>
          <w:trHeight w:val="220"/>
          <w:jc w:val="center"/>
        </w:trPr>
        <w:tc>
          <w:tcPr>
            <w:tcW w:w="625" w:type="dxa"/>
            <w:shd w:val="clear" w:color="auto" w:fill="BFBFBF" w:themeFill="background1" w:themeFillShade="BF"/>
            <w:noWrap/>
            <w:vAlign w:val="center"/>
            <w:hideMark/>
          </w:tcPr>
          <w:p w14:paraId="2D4F374C"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43FA09BF"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Section</w:t>
            </w:r>
          </w:p>
        </w:tc>
        <w:tc>
          <w:tcPr>
            <w:tcW w:w="1620" w:type="dxa"/>
            <w:shd w:val="clear" w:color="auto" w:fill="BFBFBF" w:themeFill="background1" w:themeFillShade="BF"/>
            <w:noWrap/>
            <w:vAlign w:val="bottom"/>
            <w:hideMark/>
          </w:tcPr>
          <w:p w14:paraId="6A54C471"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32E90F57"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Resolution</w:t>
            </w:r>
          </w:p>
        </w:tc>
      </w:tr>
      <w:tr w:rsidR="00AA2788" w:rsidRPr="008D1247" w14:paraId="5B3C7208"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1096</w:t>
            </w:r>
          </w:p>
        </w:tc>
        <w:tc>
          <w:tcPr>
            <w:tcW w:w="1080" w:type="dxa"/>
            <w:tcBorders>
              <w:top w:val="single" w:sz="4" w:space="0" w:color="auto"/>
              <w:left w:val="single" w:sz="4" w:space="0" w:color="auto"/>
              <w:bottom w:val="single" w:sz="4" w:space="0" w:color="auto"/>
              <w:right w:val="single" w:sz="4" w:space="0" w:color="auto"/>
            </w:tcBorders>
          </w:tcPr>
          <w:p w14:paraId="4227E812"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87.18</w:t>
            </w:r>
          </w:p>
        </w:tc>
        <w:tc>
          <w:tcPr>
            <w:tcW w:w="1080" w:type="dxa"/>
            <w:tcBorders>
              <w:top w:val="single" w:sz="4" w:space="0" w:color="auto"/>
              <w:left w:val="single" w:sz="4" w:space="0" w:color="auto"/>
              <w:bottom w:val="single" w:sz="4" w:space="0" w:color="auto"/>
              <w:right w:val="single" w:sz="4" w:space="0" w:color="auto"/>
            </w:tcBorders>
          </w:tcPr>
          <w:p w14:paraId="3CCD6E6E"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11.1.3.8.1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0124728"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This sentence is out of place. The requirement needs to be added to MLO subclauses rather than here.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in comment.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BD62DD3" w14:textId="77777777" w:rsidR="00FB2608" w:rsidRDefault="00FB2608" w:rsidP="00FB26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C1EE5" w14:textId="3BF4DF68" w:rsidR="00AA2788" w:rsidRPr="00FB2608" w:rsidRDefault="00AA2788" w:rsidP="003F6551">
            <w:pPr>
              <w:suppressAutoHyphens/>
              <w:spacing w:after="0"/>
              <w:rPr>
                <w:rFonts w:ascii="Times New Roman" w:hAnsi="Times New Roman" w:cs="Times New Roman"/>
                <w:bCs/>
                <w:sz w:val="16"/>
                <w:szCs w:val="16"/>
              </w:rPr>
            </w:pPr>
          </w:p>
          <w:p w14:paraId="3C2B59D2" w14:textId="4A706222" w:rsidR="00FB2608" w:rsidRPr="00FB2608" w:rsidRDefault="00FB2608" w:rsidP="003F6551">
            <w:pPr>
              <w:suppressAutoHyphens/>
              <w:spacing w:after="0"/>
              <w:rPr>
                <w:rFonts w:ascii="Times New Roman" w:hAnsi="Times New Roman" w:cs="Times New Roman"/>
                <w:bCs/>
                <w:sz w:val="16"/>
                <w:szCs w:val="16"/>
              </w:rPr>
            </w:pPr>
            <w:r w:rsidRPr="00FB2608">
              <w:rPr>
                <w:rFonts w:ascii="Times New Roman" w:hAnsi="Times New Roman" w:cs="Times New Roman"/>
                <w:bCs/>
                <w:sz w:val="16"/>
                <w:szCs w:val="16"/>
              </w:rPr>
              <w:t>The cited sentence was moved to clause 35.3.17</w:t>
            </w:r>
            <w:r w:rsidR="00F64EE9">
              <w:rPr>
                <w:rFonts w:ascii="Times New Roman" w:hAnsi="Times New Roman" w:cs="Times New Roman"/>
                <w:bCs/>
                <w:sz w:val="16"/>
                <w:szCs w:val="16"/>
              </w:rPr>
              <w:t xml:space="preserve"> and updated based on resolution to other comments.</w:t>
            </w:r>
          </w:p>
          <w:p w14:paraId="33ED9188" w14:textId="53AB3CC3" w:rsidR="00FB2608" w:rsidRPr="00FB2608" w:rsidRDefault="00FB2608" w:rsidP="003F6551">
            <w:pPr>
              <w:suppressAutoHyphens/>
              <w:spacing w:after="0"/>
              <w:rPr>
                <w:rFonts w:ascii="Times New Roman" w:hAnsi="Times New Roman" w:cs="Times New Roman"/>
                <w:bCs/>
                <w:sz w:val="16"/>
                <w:szCs w:val="16"/>
              </w:rPr>
            </w:pPr>
          </w:p>
          <w:p w14:paraId="700DC49B" w14:textId="776F7F78" w:rsidR="00FB2608" w:rsidRPr="008D1247" w:rsidRDefault="00FB2608" w:rsidP="003F655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11-21/025</w:t>
            </w:r>
            <w:r w:rsidR="00790834">
              <w:rPr>
                <w:rFonts w:ascii="Times New Roman" w:hAnsi="Times New Roman" w:cs="Times New Roman"/>
                <w:b/>
                <w:sz w:val="16"/>
                <w:szCs w:val="16"/>
              </w:rPr>
              <w:t>5</w:t>
            </w:r>
            <w:r>
              <w:rPr>
                <w:rFonts w:ascii="Times New Roman" w:hAnsi="Times New Roman" w:cs="Times New Roman"/>
                <w:b/>
                <w:sz w:val="16"/>
                <w:szCs w:val="16"/>
              </w:rPr>
              <w:t>r</w:t>
            </w:r>
            <w:r w:rsidR="00027141">
              <w:rPr>
                <w:rFonts w:ascii="Times New Roman" w:hAnsi="Times New Roman" w:cs="Times New Roman"/>
                <w:b/>
                <w:sz w:val="16"/>
                <w:szCs w:val="16"/>
              </w:rPr>
              <w:t>5</w:t>
            </w:r>
            <w:r>
              <w:rPr>
                <w:rFonts w:ascii="Times New Roman" w:hAnsi="Times New Roman" w:cs="Times New Roman"/>
                <w:b/>
                <w:sz w:val="16"/>
                <w:szCs w:val="16"/>
              </w:rPr>
              <w:t xml:space="preserve"> tagged as </w:t>
            </w:r>
            <w:r w:rsidR="00F64EE9">
              <w:rPr>
                <w:rFonts w:ascii="Times New Roman" w:hAnsi="Times New Roman" w:cs="Times New Roman"/>
                <w:b/>
                <w:sz w:val="16"/>
                <w:szCs w:val="16"/>
              </w:rPr>
              <w:t>1096</w:t>
            </w:r>
          </w:p>
        </w:tc>
      </w:tr>
      <w:tr w:rsidR="000577AF" w:rsidRPr="008D1247" w14:paraId="580B2005"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AD8CFBA"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2275</w:t>
            </w:r>
          </w:p>
        </w:tc>
        <w:tc>
          <w:tcPr>
            <w:tcW w:w="1080" w:type="dxa"/>
            <w:tcBorders>
              <w:top w:val="single" w:sz="4" w:space="0" w:color="auto"/>
              <w:left w:val="single" w:sz="4" w:space="0" w:color="auto"/>
              <w:bottom w:val="single" w:sz="4" w:space="0" w:color="auto"/>
              <w:right w:val="single" w:sz="4" w:space="0" w:color="auto"/>
            </w:tcBorders>
          </w:tcPr>
          <w:p w14:paraId="25F13372" w14:textId="0AA5C620"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DBA2299"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87.17</w:t>
            </w:r>
          </w:p>
        </w:tc>
        <w:tc>
          <w:tcPr>
            <w:tcW w:w="1080" w:type="dxa"/>
            <w:tcBorders>
              <w:top w:val="single" w:sz="4" w:space="0" w:color="auto"/>
              <w:left w:val="single" w:sz="4" w:space="0" w:color="auto"/>
              <w:bottom w:val="single" w:sz="4" w:space="0" w:color="auto"/>
              <w:right w:val="single" w:sz="4" w:space="0" w:color="auto"/>
            </w:tcBorders>
          </w:tcPr>
          <w:p w14:paraId="4E730490" w14:textId="0ACBC577"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11.1.3.8.1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82EE97" w14:textId="041ACBD3"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I'm not even sure what this means. Does AP's belonging to a multiple BSSID set refer to the AP's advertised in a multple BSSID set, or does it refer to APs affiliated with an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30A097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Update the text to refer to APs affiliated with an AP MLD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219D3E7" w14:textId="22452F1B" w:rsidR="000577AF" w:rsidRDefault="00885BD1" w:rsidP="000577A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2CE324" w14:textId="77777777" w:rsidR="00AA2788" w:rsidRDefault="00AA2788" w:rsidP="000577AF">
            <w:pPr>
              <w:suppressAutoHyphens/>
              <w:spacing w:after="0"/>
              <w:rPr>
                <w:rFonts w:ascii="Times New Roman" w:hAnsi="Times New Roman" w:cs="Times New Roman"/>
                <w:b/>
                <w:sz w:val="16"/>
                <w:szCs w:val="16"/>
              </w:rPr>
            </w:pPr>
          </w:p>
          <w:p w14:paraId="53863AE8" w14:textId="17B89BDE" w:rsidR="00AA2788" w:rsidRPr="009639DD" w:rsidRDefault="00AA2788" w:rsidP="00AA27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moved to clause 35.3.17 as a resolution to CID 1096. The text is updated to clarify that </w:t>
            </w:r>
            <w:r w:rsidR="008044D9">
              <w:rPr>
                <w:rFonts w:ascii="Times New Roman" w:hAnsi="Times New Roman" w:cs="Times New Roman"/>
                <w:bCs/>
                <w:sz w:val="16"/>
                <w:szCs w:val="16"/>
              </w:rPr>
              <w:t>a</w:t>
            </w:r>
            <w:r>
              <w:rPr>
                <w:rFonts w:ascii="Times New Roman" w:hAnsi="Times New Roman" w:cs="Times New Roman"/>
                <w:bCs/>
                <w:sz w:val="16"/>
                <w:szCs w:val="16"/>
              </w:rPr>
              <w:t xml:space="preserve">n AP MLD can have at most one </w:t>
            </w:r>
            <w:r w:rsidR="00FB2608">
              <w:rPr>
                <w:rFonts w:ascii="Times New Roman" w:hAnsi="Times New Roman" w:cs="Times New Roman"/>
                <w:bCs/>
                <w:sz w:val="16"/>
                <w:szCs w:val="16"/>
              </w:rPr>
              <w:t xml:space="preserve">affiliated </w:t>
            </w:r>
            <w:r>
              <w:rPr>
                <w:rFonts w:ascii="Times New Roman" w:hAnsi="Times New Roman" w:cs="Times New Roman"/>
                <w:bCs/>
                <w:sz w:val="16"/>
                <w:szCs w:val="16"/>
              </w:rPr>
              <w:t xml:space="preserve">AP </w:t>
            </w:r>
            <w:r w:rsidR="00FB2608">
              <w:rPr>
                <w:rFonts w:ascii="Times New Roman" w:hAnsi="Times New Roman" w:cs="Times New Roman"/>
                <w:bCs/>
                <w:sz w:val="16"/>
                <w:szCs w:val="16"/>
              </w:rPr>
              <w:t>from a multiple BSSID set.</w:t>
            </w:r>
          </w:p>
          <w:p w14:paraId="5F8EC33A" w14:textId="77777777" w:rsidR="00AA2788" w:rsidRPr="009639DD" w:rsidRDefault="00AA2788" w:rsidP="00AA2788">
            <w:pPr>
              <w:suppressAutoHyphens/>
              <w:spacing w:after="0"/>
              <w:rPr>
                <w:rFonts w:ascii="Times New Roman" w:hAnsi="Times New Roman" w:cs="Times New Roman"/>
                <w:bCs/>
                <w:sz w:val="16"/>
                <w:szCs w:val="16"/>
              </w:rPr>
            </w:pPr>
          </w:p>
          <w:p w14:paraId="32509259" w14:textId="2B69A9BD" w:rsidR="00885BD1" w:rsidRPr="008D1247" w:rsidRDefault="00AA2788" w:rsidP="00AA278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027141">
              <w:rPr>
                <w:rFonts w:ascii="Times New Roman" w:hAnsi="Times New Roman" w:cs="Times New Roman"/>
                <w:b/>
                <w:sz w:val="16"/>
                <w:szCs w:val="16"/>
              </w:rPr>
              <w:t xml:space="preserve">0255r5 </w:t>
            </w:r>
            <w:r>
              <w:rPr>
                <w:rFonts w:ascii="Times New Roman" w:hAnsi="Times New Roman" w:cs="Times New Roman"/>
                <w:b/>
                <w:sz w:val="16"/>
                <w:szCs w:val="16"/>
              </w:rPr>
              <w:t xml:space="preserve">tagged as </w:t>
            </w:r>
            <w:r w:rsidR="000F50BC">
              <w:rPr>
                <w:rFonts w:ascii="Times New Roman" w:hAnsi="Times New Roman" w:cs="Times New Roman"/>
                <w:b/>
                <w:sz w:val="16"/>
                <w:szCs w:val="16"/>
              </w:rPr>
              <w:t>2275</w:t>
            </w:r>
          </w:p>
        </w:tc>
      </w:tr>
      <w:tr w:rsidR="005F0270" w:rsidRPr="008D1247" w14:paraId="093B14B7"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2BEE8E"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1095</w:t>
            </w:r>
          </w:p>
        </w:tc>
        <w:tc>
          <w:tcPr>
            <w:tcW w:w="1080" w:type="dxa"/>
            <w:tcBorders>
              <w:top w:val="single" w:sz="4" w:space="0" w:color="auto"/>
              <w:left w:val="single" w:sz="4" w:space="0" w:color="auto"/>
              <w:bottom w:val="single" w:sz="4" w:space="0" w:color="auto"/>
              <w:right w:val="single" w:sz="4" w:space="0" w:color="auto"/>
            </w:tcBorders>
          </w:tcPr>
          <w:p w14:paraId="406B988D"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C82054"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123.63</w:t>
            </w:r>
          </w:p>
        </w:tc>
        <w:tc>
          <w:tcPr>
            <w:tcW w:w="1080" w:type="dxa"/>
            <w:tcBorders>
              <w:top w:val="single" w:sz="4" w:space="0" w:color="auto"/>
              <w:left w:val="single" w:sz="4" w:space="0" w:color="auto"/>
              <w:bottom w:val="single" w:sz="4" w:space="0" w:color="auto"/>
              <w:right w:val="single" w:sz="4" w:space="0" w:color="auto"/>
            </w:tcBorders>
          </w:tcPr>
          <w:p w14:paraId="6A8D1ED0"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2E40BC5"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Not the right location. This should be a requirement at the MLD level. Move to MLO operation (AP MLD side) and specify that the MLD shall not have affiliated APs of the same co-hosted BSS set.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1A46839"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in comment.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B3F1C83" w14:textId="77777777" w:rsidR="005F0270" w:rsidRDefault="005F0270" w:rsidP="003F655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35A436" w14:textId="77777777" w:rsidR="005F0270" w:rsidRPr="00FB2608" w:rsidRDefault="005F0270" w:rsidP="003F6551">
            <w:pPr>
              <w:suppressAutoHyphens/>
              <w:spacing w:after="0"/>
              <w:rPr>
                <w:rFonts w:ascii="Times New Roman" w:hAnsi="Times New Roman" w:cs="Times New Roman"/>
                <w:bCs/>
                <w:sz w:val="16"/>
                <w:szCs w:val="16"/>
              </w:rPr>
            </w:pPr>
          </w:p>
          <w:p w14:paraId="67E95E31" w14:textId="78E34330" w:rsidR="005F0270" w:rsidRPr="00FB2608" w:rsidRDefault="005F0270" w:rsidP="003F6551">
            <w:pPr>
              <w:suppressAutoHyphens/>
              <w:spacing w:after="0"/>
              <w:rPr>
                <w:rFonts w:ascii="Times New Roman" w:hAnsi="Times New Roman" w:cs="Times New Roman"/>
                <w:bCs/>
                <w:sz w:val="16"/>
                <w:szCs w:val="16"/>
              </w:rPr>
            </w:pPr>
            <w:r w:rsidRPr="00FB2608">
              <w:rPr>
                <w:rFonts w:ascii="Times New Roman" w:hAnsi="Times New Roman" w:cs="Times New Roman"/>
                <w:bCs/>
                <w:sz w:val="16"/>
                <w:szCs w:val="16"/>
              </w:rPr>
              <w:t>The cited sentence was moved to clause 35.3.17</w:t>
            </w:r>
            <w:r>
              <w:rPr>
                <w:rFonts w:ascii="Times New Roman" w:hAnsi="Times New Roman" w:cs="Times New Roman"/>
                <w:bCs/>
                <w:sz w:val="16"/>
                <w:szCs w:val="16"/>
              </w:rPr>
              <w:t xml:space="preserve"> and updated based on resolution to other comments.</w:t>
            </w:r>
            <w:r w:rsidR="00BE18DB">
              <w:rPr>
                <w:rFonts w:ascii="Times New Roman" w:hAnsi="Times New Roman" w:cs="Times New Roman"/>
                <w:bCs/>
                <w:sz w:val="16"/>
                <w:szCs w:val="16"/>
              </w:rPr>
              <w:t xml:space="preserve"> The titles of the subclause 35.3.17 and that of clause AA.3 were updated to include co-hosted BSSID set.</w:t>
            </w:r>
          </w:p>
          <w:p w14:paraId="7ECF6EF0" w14:textId="77777777" w:rsidR="005F0270" w:rsidRPr="00FB2608" w:rsidRDefault="005F0270" w:rsidP="003F6551">
            <w:pPr>
              <w:suppressAutoHyphens/>
              <w:spacing w:after="0"/>
              <w:rPr>
                <w:rFonts w:ascii="Times New Roman" w:hAnsi="Times New Roman" w:cs="Times New Roman"/>
                <w:bCs/>
                <w:sz w:val="16"/>
                <w:szCs w:val="16"/>
              </w:rPr>
            </w:pPr>
          </w:p>
          <w:p w14:paraId="76DFF807" w14:textId="430FFBEA" w:rsidR="005F0270" w:rsidRPr="008D1247" w:rsidRDefault="005F0270" w:rsidP="003F655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027141">
              <w:rPr>
                <w:rFonts w:ascii="Times New Roman" w:hAnsi="Times New Roman" w:cs="Times New Roman"/>
                <w:b/>
                <w:sz w:val="16"/>
                <w:szCs w:val="16"/>
              </w:rPr>
              <w:t xml:space="preserve">0255r5 </w:t>
            </w:r>
            <w:r>
              <w:rPr>
                <w:rFonts w:ascii="Times New Roman" w:hAnsi="Times New Roman" w:cs="Times New Roman"/>
                <w:b/>
                <w:sz w:val="16"/>
                <w:szCs w:val="16"/>
              </w:rPr>
              <w:t>tagged as 1095</w:t>
            </w:r>
          </w:p>
        </w:tc>
      </w:tr>
      <w:tr w:rsidR="000577AF" w:rsidRPr="008D1247" w14:paraId="2DE9E3CF"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5D53CA09"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2292</w:t>
            </w:r>
          </w:p>
        </w:tc>
        <w:tc>
          <w:tcPr>
            <w:tcW w:w="1080" w:type="dxa"/>
            <w:tcBorders>
              <w:top w:val="single" w:sz="4" w:space="0" w:color="auto"/>
              <w:left w:val="single" w:sz="4" w:space="0" w:color="auto"/>
              <w:bottom w:val="single" w:sz="4" w:space="0" w:color="auto"/>
              <w:right w:val="single" w:sz="4" w:space="0" w:color="auto"/>
            </w:tcBorders>
          </w:tcPr>
          <w:p w14:paraId="78C1566C" w14:textId="727AA9D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4B124DDF"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123.62</w:t>
            </w:r>
          </w:p>
        </w:tc>
        <w:tc>
          <w:tcPr>
            <w:tcW w:w="1080" w:type="dxa"/>
            <w:tcBorders>
              <w:top w:val="single" w:sz="4" w:space="0" w:color="auto"/>
              <w:left w:val="single" w:sz="4" w:space="0" w:color="auto"/>
              <w:bottom w:val="single" w:sz="4" w:space="0" w:color="auto"/>
              <w:right w:val="single" w:sz="4" w:space="0" w:color="auto"/>
            </w:tcBorders>
          </w:tcPr>
          <w:p w14:paraId="7C0E20B2" w14:textId="62990987"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50943F3" w14:textId="6C8C6490"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This text makes no sense. Does it mean "affiliated APs belonging"? Looking at 26.17.6 in P802.11ax D8.0, I'm not exactly sure how to fix it.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0FAD901"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Perhaps change the cited sentence to  "Affiliated APs of an AP MLD that belong to the same co-hosted BSSID shall not be affiliated with an AP MLD."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7CBDDD6" w14:textId="77777777" w:rsidR="000F50BC"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0A25D3" w14:textId="77777777" w:rsidR="000F50BC" w:rsidRDefault="000F50BC" w:rsidP="000F50BC">
            <w:pPr>
              <w:suppressAutoHyphens/>
              <w:spacing w:after="0"/>
              <w:rPr>
                <w:rFonts w:ascii="Times New Roman" w:hAnsi="Times New Roman" w:cs="Times New Roman"/>
                <w:b/>
                <w:sz w:val="16"/>
                <w:szCs w:val="16"/>
              </w:rPr>
            </w:pPr>
          </w:p>
          <w:p w14:paraId="3759C347" w14:textId="11A0695F" w:rsidR="000F50BC" w:rsidRPr="009639DD" w:rsidRDefault="000F50BC" w:rsidP="000F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35.3.17 as a resolution to CID 1095. The text is updated to clarify that an AP MLD can have at most one affiliated AP from a co-hosted BSSID set.</w:t>
            </w:r>
            <w:r w:rsidR="00BE18DB">
              <w:rPr>
                <w:rFonts w:ascii="Times New Roman" w:hAnsi="Times New Roman" w:cs="Times New Roman"/>
                <w:bCs/>
                <w:sz w:val="16"/>
                <w:szCs w:val="16"/>
              </w:rPr>
              <w:t xml:space="preserve"> The titles of the subclause 35.3.17 and that of clause AA.3 were updated to include co-hosted BSSID set.</w:t>
            </w:r>
          </w:p>
          <w:p w14:paraId="09A55A68" w14:textId="77777777" w:rsidR="000F50BC" w:rsidRPr="009639DD" w:rsidRDefault="000F50BC" w:rsidP="000F50BC">
            <w:pPr>
              <w:suppressAutoHyphens/>
              <w:spacing w:after="0"/>
              <w:rPr>
                <w:rFonts w:ascii="Times New Roman" w:hAnsi="Times New Roman" w:cs="Times New Roman"/>
                <w:bCs/>
                <w:sz w:val="16"/>
                <w:szCs w:val="16"/>
              </w:rPr>
            </w:pPr>
          </w:p>
          <w:p w14:paraId="54C89430" w14:textId="52855BFC" w:rsidR="000577AF" w:rsidRPr="008D1247"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027141">
              <w:rPr>
                <w:rFonts w:ascii="Times New Roman" w:hAnsi="Times New Roman" w:cs="Times New Roman"/>
                <w:b/>
                <w:sz w:val="16"/>
                <w:szCs w:val="16"/>
              </w:rPr>
              <w:t xml:space="preserve">0255r5 </w:t>
            </w:r>
            <w:r>
              <w:rPr>
                <w:rFonts w:ascii="Times New Roman" w:hAnsi="Times New Roman" w:cs="Times New Roman"/>
                <w:b/>
                <w:sz w:val="16"/>
                <w:szCs w:val="16"/>
              </w:rPr>
              <w:t>tagged as 2292</w:t>
            </w:r>
          </w:p>
        </w:tc>
      </w:tr>
      <w:tr w:rsidR="000577AF" w:rsidRPr="008D1247" w14:paraId="00F91753"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66D37805"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2540</w:t>
            </w:r>
          </w:p>
        </w:tc>
        <w:tc>
          <w:tcPr>
            <w:tcW w:w="1080" w:type="dxa"/>
            <w:tcBorders>
              <w:top w:val="single" w:sz="4" w:space="0" w:color="auto"/>
              <w:left w:val="single" w:sz="4" w:space="0" w:color="auto"/>
              <w:bottom w:val="single" w:sz="4" w:space="0" w:color="auto"/>
              <w:right w:val="single" w:sz="4" w:space="0" w:color="auto"/>
            </w:tcBorders>
          </w:tcPr>
          <w:p w14:paraId="0A1452AD" w14:textId="59B05804"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Robert Stacey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184245DF"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123.62</w:t>
            </w:r>
          </w:p>
        </w:tc>
        <w:tc>
          <w:tcPr>
            <w:tcW w:w="1080" w:type="dxa"/>
            <w:tcBorders>
              <w:top w:val="single" w:sz="4" w:space="0" w:color="auto"/>
              <w:left w:val="single" w:sz="4" w:space="0" w:color="auto"/>
              <w:bottom w:val="single" w:sz="4" w:space="0" w:color="auto"/>
              <w:right w:val="single" w:sz="4" w:space="0" w:color="auto"/>
            </w:tcBorders>
          </w:tcPr>
          <w:p w14:paraId="4E98EA38" w14:textId="240F6F9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5E3564" w14:textId="1263DC66"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Inappropriate passive statement. Normative statements must identify the implementation.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332F5E" w14:textId="1C0AF126"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Change to "An AP that belongs to a co-hosted BSSID set shall not be an affiliated AP in an AP MLD if another affiliated AP in the AP MLD is already present in the co-hosted BSSID set."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59DEBF2" w14:textId="77777777" w:rsidR="000F50BC"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718ED0" w14:textId="77777777" w:rsidR="000F50BC" w:rsidRDefault="000F50BC" w:rsidP="000F50BC">
            <w:pPr>
              <w:suppressAutoHyphens/>
              <w:spacing w:after="0"/>
              <w:rPr>
                <w:rFonts w:ascii="Times New Roman" w:hAnsi="Times New Roman" w:cs="Times New Roman"/>
                <w:b/>
                <w:sz w:val="16"/>
                <w:szCs w:val="16"/>
              </w:rPr>
            </w:pPr>
          </w:p>
          <w:p w14:paraId="0D808A9F" w14:textId="51F715BC" w:rsidR="000F50BC" w:rsidRPr="009639DD" w:rsidRDefault="000F50BC" w:rsidP="000F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35.3.17 as a resolution to CID 1095. The text is updated to clarify that an AP MLD can have at most one affiliated AP from a co-hosted BSSID set.</w:t>
            </w:r>
            <w:r w:rsidR="00BE18DB">
              <w:rPr>
                <w:rFonts w:ascii="Times New Roman" w:hAnsi="Times New Roman" w:cs="Times New Roman"/>
                <w:bCs/>
                <w:sz w:val="16"/>
                <w:szCs w:val="16"/>
              </w:rPr>
              <w:t xml:space="preserve"> The titles of the subclause 35.3.17 and that of clause AA.3 were updated to include co-hosted BSSID set.</w:t>
            </w:r>
          </w:p>
          <w:p w14:paraId="1752AD10" w14:textId="77777777" w:rsidR="000F50BC" w:rsidRPr="009639DD" w:rsidRDefault="000F50BC" w:rsidP="000F50BC">
            <w:pPr>
              <w:suppressAutoHyphens/>
              <w:spacing w:after="0"/>
              <w:rPr>
                <w:rFonts w:ascii="Times New Roman" w:hAnsi="Times New Roman" w:cs="Times New Roman"/>
                <w:bCs/>
                <w:sz w:val="16"/>
                <w:szCs w:val="16"/>
              </w:rPr>
            </w:pPr>
          </w:p>
          <w:p w14:paraId="6EAD1485" w14:textId="243FDD2C" w:rsidR="000577AF" w:rsidRPr="008D1247" w:rsidRDefault="000F50BC" w:rsidP="000F50BC">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implement changes as shown in doc 11-21/</w:t>
            </w:r>
            <w:r w:rsidR="00027141">
              <w:rPr>
                <w:rFonts w:ascii="Times New Roman" w:hAnsi="Times New Roman" w:cs="Times New Roman"/>
                <w:b/>
                <w:sz w:val="16"/>
                <w:szCs w:val="16"/>
              </w:rPr>
              <w:t xml:space="preserve">0255r5 </w:t>
            </w:r>
            <w:r>
              <w:rPr>
                <w:rFonts w:ascii="Times New Roman" w:hAnsi="Times New Roman" w:cs="Times New Roman"/>
                <w:b/>
                <w:sz w:val="16"/>
                <w:szCs w:val="16"/>
              </w:rPr>
              <w:t>tagged as 2540</w:t>
            </w:r>
          </w:p>
        </w:tc>
      </w:tr>
      <w:tr w:rsidR="000577AF" w:rsidRPr="008D1247" w14:paraId="34A14290"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EA71DA1"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1819</w:t>
            </w:r>
          </w:p>
        </w:tc>
        <w:tc>
          <w:tcPr>
            <w:tcW w:w="1080" w:type="dxa"/>
            <w:tcBorders>
              <w:top w:val="single" w:sz="4" w:space="0" w:color="auto"/>
              <w:left w:val="single" w:sz="4" w:space="0" w:color="auto"/>
              <w:bottom w:val="single" w:sz="4" w:space="0" w:color="auto"/>
              <w:right w:val="single" w:sz="4" w:space="0" w:color="auto"/>
            </w:tcBorders>
          </w:tcPr>
          <w:p w14:paraId="569C2CFE" w14:textId="6C28B0BB"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235E468E"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146.25</w:t>
            </w:r>
          </w:p>
        </w:tc>
        <w:tc>
          <w:tcPr>
            <w:tcW w:w="1080" w:type="dxa"/>
            <w:tcBorders>
              <w:top w:val="single" w:sz="4" w:space="0" w:color="auto"/>
              <w:left w:val="single" w:sz="4" w:space="0" w:color="auto"/>
              <w:bottom w:val="single" w:sz="4" w:space="0" w:color="auto"/>
              <w:right w:val="single" w:sz="4" w:space="0" w:color="auto"/>
            </w:tcBorders>
          </w:tcPr>
          <w:p w14:paraId="2D668CB3" w14:textId="726B67E3"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35.3.17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099294C"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Not sure if a "standalone AP" is well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7B54437" w14:textId="3ED24F1B"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Clarify</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05D9B80" w14:textId="77777777" w:rsidR="00790834" w:rsidRDefault="00790834" w:rsidP="0079083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235012" w14:textId="77777777" w:rsidR="00790834" w:rsidRDefault="00790834" w:rsidP="00790834">
            <w:pPr>
              <w:suppressAutoHyphens/>
              <w:spacing w:after="0"/>
              <w:rPr>
                <w:rFonts w:ascii="Times New Roman" w:hAnsi="Times New Roman" w:cs="Times New Roman"/>
                <w:b/>
                <w:sz w:val="16"/>
                <w:szCs w:val="16"/>
              </w:rPr>
            </w:pPr>
          </w:p>
          <w:p w14:paraId="7FC3A2D1" w14:textId="6770B247" w:rsidR="00790834" w:rsidRPr="009639DD" w:rsidRDefault="00790834" w:rsidP="00790834">
            <w:pPr>
              <w:suppressAutoHyphens/>
              <w:spacing w:after="0"/>
              <w:rPr>
                <w:rFonts w:ascii="Times New Roman" w:hAnsi="Times New Roman" w:cs="Times New Roman"/>
                <w:bCs/>
                <w:sz w:val="16"/>
                <w:szCs w:val="16"/>
              </w:rPr>
            </w:pPr>
            <w:r>
              <w:rPr>
                <w:rFonts w:ascii="Times New Roman" w:hAnsi="Times New Roman" w:cs="Times New Roman"/>
                <w:bCs/>
                <w:sz w:val="16"/>
                <w:szCs w:val="16"/>
              </w:rPr>
              <w:t>Deleted the term standalone AP</w:t>
            </w:r>
            <w:r w:rsidR="00B147B9">
              <w:rPr>
                <w:rFonts w:ascii="Times New Roman" w:hAnsi="Times New Roman" w:cs="Times New Roman"/>
                <w:bCs/>
                <w:sz w:val="16"/>
                <w:szCs w:val="16"/>
              </w:rPr>
              <w:t>. Also updated text in Annex AA</w:t>
            </w:r>
          </w:p>
          <w:p w14:paraId="0F4A3BCB" w14:textId="77777777" w:rsidR="00790834" w:rsidRPr="009639DD" w:rsidRDefault="00790834" w:rsidP="00790834">
            <w:pPr>
              <w:suppressAutoHyphens/>
              <w:spacing w:after="0"/>
              <w:rPr>
                <w:rFonts w:ascii="Times New Roman" w:hAnsi="Times New Roman" w:cs="Times New Roman"/>
                <w:bCs/>
                <w:sz w:val="16"/>
                <w:szCs w:val="16"/>
              </w:rPr>
            </w:pPr>
          </w:p>
          <w:p w14:paraId="20A9FED0" w14:textId="511C9BAC" w:rsidR="000577AF" w:rsidRPr="008D1247" w:rsidRDefault="00790834" w:rsidP="00790834">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027141">
              <w:rPr>
                <w:rFonts w:ascii="Times New Roman" w:hAnsi="Times New Roman" w:cs="Times New Roman"/>
                <w:b/>
                <w:sz w:val="16"/>
                <w:szCs w:val="16"/>
              </w:rPr>
              <w:t xml:space="preserve">0255r5 </w:t>
            </w:r>
            <w:r>
              <w:rPr>
                <w:rFonts w:ascii="Times New Roman" w:hAnsi="Times New Roman" w:cs="Times New Roman"/>
                <w:b/>
                <w:sz w:val="16"/>
                <w:szCs w:val="16"/>
              </w:rPr>
              <w:t>tagged as 1819</w:t>
            </w:r>
          </w:p>
        </w:tc>
      </w:tr>
    </w:tbl>
    <w:p w14:paraId="4F45DFCF" w14:textId="0D919562" w:rsidR="00937E0B" w:rsidRDefault="00937E0B">
      <w:pPr>
        <w:rPr>
          <w:rFonts w:ascii="Arial" w:hAnsi="Arial" w:cs="Arial"/>
          <w:b/>
          <w:bCs/>
          <w:color w:val="000000"/>
          <w:w w:val="0"/>
          <w:sz w:val="20"/>
          <w:szCs w:val="20"/>
        </w:rPr>
      </w:pPr>
    </w:p>
    <w:p w14:paraId="251C79F7" w14:textId="77777777" w:rsidR="008D401E" w:rsidRDefault="008D401E">
      <w:pPr>
        <w:rPr>
          <w:rFonts w:ascii="Arial" w:hAnsi="Arial" w:cs="Arial"/>
          <w:b/>
          <w:bCs/>
          <w:color w:val="000000"/>
          <w:w w:val="0"/>
          <w:sz w:val="20"/>
          <w:szCs w:val="20"/>
        </w:rPr>
      </w:pPr>
    </w:p>
    <w:p w14:paraId="6ADB11A9" w14:textId="05003AC2" w:rsidR="005A78C5" w:rsidRPr="00A45307" w:rsidRDefault="005A78C5" w:rsidP="005A78C5">
      <w:pPr>
        <w:rPr>
          <w:rFonts w:ascii="Times New Roman" w:hAnsi="Times New Roman" w:cs="Times New Roman"/>
          <w:b/>
          <w:i/>
          <w:iCs/>
        </w:rPr>
      </w:pPr>
      <w:r w:rsidRPr="00A45307">
        <w:rPr>
          <w:rFonts w:ascii="Times New Roman" w:hAnsi="Times New Roman" w:cs="Times New Roman"/>
          <w:b/>
          <w:i/>
          <w:iCs/>
          <w:highlight w:val="yellow"/>
        </w:rPr>
        <w:t xml:space="preserve">TGbe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02B2C4DC" w14:textId="77777777" w:rsidR="0099271F" w:rsidRDefault="0099271F" w:rsidP="0099271F">
      <w:pPr>
        <w:pStyle w:val="SP1277840"/>
        <w:spacing w:before="240" w:after="240"/>
        <w:rPr>
          <w:color w:val="000000"/>
          <w:sz w:val="20"/>
          <w:szCs w:val="20"/>
        </w:rPr>
      </w:pPr>
      <w:r>
        <w:rPr>
          <w:rStyle w:val="SC12323600"/>
        </w:rPr>
        <w:t>11.1.3.8 Multiple BSSID procedure</w:t>
      </w:r>
    </w:p>
    <w:p w14:paraId="7F759DBA" w14:textId="1F36CCBE" w:rsidR="00937E0B" w:rsidRDefault="0099271F" w:rsidP="0099271F">
      <w:pPr>
        <w:pStyle w:val="T"/>
        <w:spacing w:after="0" w:line="240" w:lineRule="auto"/>
        <w:rPr>
          <w:rFonts w:ascii="Arial" w:hAnsi="Arial" w:cs="Arial"/>
          <w:b/>
          <w:bCs/>
        </w:rPr>
      </w:pPr>
      <w:r>
        <w:rPr>
          <w:rStyle w:val="SC12323600"/>
        </w:rPr>
        <w:t>11.1.3.8.1 General</w:t>
      </w:r>
    </w:p>
    <w:p w14:paraId="154636BE" w14:textId="03B50E4E"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13875AE4" w14:textId="507FB665" w:rsidR="00937E0B" w:rsidRDefault="004C3BA7" w:rsidP="0099271F">
      <w:pPr>
        <w:pStyle w:val="T"/>
        <w:spacing w:after="0" w:line="240" w:lineRule="auto"/>
        <w:rPr>
          <w:w w:val="100"/>
        </w:rPr>
      </w:pPr>
      <w:r w:rsidRPr="000D0FE2">
        <w:rPr>
          <w:sz w:val="16"/>
          <w:szCs w:val="16"/>
          <w:highlight w:val="yellow"/>
        </w:rPr>
        <w:t xml:space="preserve">[CID </w:t>
      </w:r>
      <w:r>
        <w:rPr>
          <w:sz w:val="16"/>
          <w:szCs w:val="16"/>
          <w:highlight w:val="yellow"/>
        </w:rPr>
        <w:t>1096]</w:t>
      </w:r>
      <w:del w:id="1" w:author="Abhishek Patil" w:date="2021-03-20T16:08:00Z">
        <w:r w:rsidR="0099271F" w:rsidRPr="0099271F" w:rsidDel="00BD6068">
          <w:rPr>
            <w:w w:val="100"/>
          </w:rPr>
          <w:delText>APs belonging to the same multiple BSSID set shall not be part of the same AP MLD.</w:delText>
        </w:r>
      </w:del>
    </w:p>
    <w:p w14:paraId="4E852D56" w14:textId="77777777" w:rsidR="008D401E" w:rsidDel="00BD6068" w:rsidRDefault="008D401E" w:rsidP="0099271F">
      <w:pPr>
        <w:pStyle w:val="T"/>
        <w:spacing w:after="0" w:line="240" w:lineRule="auto"/>
        <w:rPr>
          <w:del w:id="2" w:author="Abhishek Patil" w:date="2021-03-20T16:08:00Z"/>
          <w:rFonts w:ascii="Arial" w:hAnsi="Arial" w:cs="Arial"/>
          <w:b/>
          <w:bCs/>
        </w:rPr>
      </w:pPr>
    </w:p>
    <w:p w14:paraId="00C57531" w14:textId="6E21952E" w:rsidR="00937E0B" w:rsidRDefault="007620A0" w:rsidP="007620A0">
      <w:pPr>
        <w:autoSpaceDE w:val="0"/>
        <w:autoSpaceDN w:val="0"/>
        <w:adjustRightInd w:val="0"/>
        <w:spacing w:before="360" w:after="240" w:line="240" w:lineRule="auto"/>
        <w:rPr>
          <w:rFonts w:ascii="Times New Roman" w:hAnsi="Times New Roman" w:cs="Times New Roman"/>
          <w:color w:val="000000"/>
          <w:sz w:val="24"/>
          <w:szCs w:val="24"/>
        </w:rPr>
      </w:pPr>
      <w:r>
        <w:rPr>
          <w:rStyle w:val="SC144058"/>
        </w:rPr>
        <w:t>26.17.7 Co-hosted BSSID set</w:t>
      </w:r>
    </w:p>
    <w:p w14:paraId="4F6F90FC" w14:textId="77777777"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0BD1D6C3" w14:textId="4AAD360B" w:rsidR="007620A0" w:rsidRPr="00937E0B" w:rsidDel="00BD6068" w:rsidRDefault="004C3BA7" w:rsidP="00DD1745">
      <w:pPr>
        <w:autoSpaceDE w:val="0"/>
        <w:autoSpaceDN w:val="0"/>
        <w:adjustRightInd w:val="0"/>
        <w:spacing w:before="160" w:line="240" w:lineRule="auto"/>
        <w:rPr>
          <w:del w:id="3" w:author="Abhishek Patil" w:date="2021-03-20T16:08:00Z"/>
          <w:rFonts w:ascii="Times New Roman" w:hAnsi="Times New Roman" w:cs="Times New Roman"/>
          <w:color w:val="000000"/>
          <w:sz w:val="24"/>
          <w:szCs w:val="24"/>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w:t>
      </w:r>
      <w:del w:id="4" w:author="Abhishek Patil" w:date="2021-03-20T16:08:00Z">
        <w:r w:rsidR="007620A0" w:rsidRPr="007620A0" w:rsidDel="00BD6068">
          <w:rPr>
            <w:rFonts w:ascii="Times New Roman" w:hAnsi="Times New Roman" w:cs="Times New Roman"/>
            <w:color w:val="000000"/>
            <w:sz w:val="20"/>
            <w:szCs w:val="20"/>
            <w:u w:val="single"/>
          </w:rPr>
          <w:delText>APs belonging to the same co-hosted BSSID set shall not be part of the same AP MLD.</w:delText>
        </w:r>
      </w:del>
    </w:p>
    <w:p w14:paraId="6D86363E" w14:textId="37EBCF74" w:rsidR="007620A0" w:rsidRDefault="007620A0" w:rsidP="00DE643F">
      <w:pPr>
        <w:autoSpaceDE w:val="0"/>
        <w:autoSpaceDN w:val="0"/>
        <w:adjustRightInd w:val="0"/>
        <w:spacing w:before="240" w:after="240" w:line="240" w:lineRule="auto"/>
        <w:rPr>
          <w:rFonts w:ascii="Arial" w:hAnsi="Arial" w:cs="Arial"/>
          <w:b/>
          <w:bCs/>
          <w:color w:val="000000"/>
          <w:sz w:val="20"/>
          <w:szCs w:val="20"/>
        </w:rPr>
      </w:pPr>
    </w:p>
    <w:p w14:paraId="63D41A40" w14:textId="13C6505C" w:rsidR="00DE1DE3" w:rsidRDefault="00DE1DE3" w:rsidP="00DE1DE3">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title of clause 35.3.17 as shown below</w:t>
      </w:r>
      <w:r w:rsidRPr="00B56AC9">
        <w:rPr>
          <w:rFonts w:ascii="Times New Roman" w:hAnsi="Times New Roman" w:cs="Times New Roman"/>
          <w:b/>
          <w:bCs/>
          <w:i/>
          <w:iCs/>
          <w:color w:val="000000"/>
          <w:sz w:val="20"/>
          <w:szCs w:val="20"/>
          <w:highlight w:val="yellow"/>
        </w:rPr>
        <w:t xml:space="preserve">: </w:t>
      </w:r>
    </w:p>
    <w:p w14:paraId="322D7D84" w14:textId="5906ECCB" w:rsidR="00937E0B" w:rsidRPr="00937E0B" w:rsidRDefault="00DE643F" w:rsidP="00DE643F">
      <w:pPr>
        <w:autoSpaceDE w:val="0"/>
        <w:autoSpaceDN w:val="0"/>
        <w:adjustRightInd w:val="0"/>
        <w:spacing w:before="240" w:after="240" w:line="240" w:lineRule="auto"/>
        <w:rPr>
          <w:rFonts w:ascii="Times New Roman" w:hAnsi="Times New Roman" w:cs="Times New Roman"/>
          <w:color w:val="000000"/>
          <w:sz w:val="24"/>
          <w:szCs w:val="24"/>
        </w:rPr>
      </w:pPr>
      <w:r w:rsidRPr="00DE643F">
        <w:rPr>
          <w:rFonts w:ascii="Arial" w:hAnsi="Arial" w:cs="Arial"/>
          <w:b/>
          <w:bCs/>
          <w:color w:val="000000"/>
          <w:sz w:val="20"/>
          <w:szCs w:val="20"/>
        </w:rPr>
        <w:t xml:space="preserve">35.3.17 </w:t>
      </w:r>
      <w:ins w:id="5" w:author="Abhishek Patil" w:date="2021-03-28T17:57:00Z">
        <w:r w:rsidR="008176FB">
          <w:rPr>
            <w:rFonts w:ascii="Arial" w:hAnsi="Arial" w:cs="Arial"/>
            <w:b/>
            <w:bCs/>
            <w:color w:val="000000"/>
            <w:sz w:val="20"/>
            <w:szCs w:val="20"/>
          </w:rPr>
          <w:t>Multi-Link operation in a multiple BSSID set or co-hosted BSSID set</w:t>
        </w:r>
      </w:ins>
      <w:del w:id="6" w:author="Abhishek Patil" w:date="2021-03-28T17:57:00Z">
        <w:r w:rsidRPr="00DE643F" w:rsidDel="008176FB">
          <w:rPr>
            <w:rFonts w:ascii="Arial" w:hAnsi="Arial" w:cs="Arial"/>
            <w:b/>
            <w:bCs/>
            <w:color w:val="000000"/>
            <w:sz w:val="20"/>
            <w:szCs w:val="20"/>
          </w:rPr>
          <w:delText>Multi-BSSID</w:delText>
        </w:r>
      </w:del>
      <w:r w:rsidR="00B65382" w:rsidRPr="000D0FE2">
        <w:rPr>
          <w:rFonts w:ascii="Times New Roman" w:hAnsi="Times New Roman" w:cs="Times New Roman"/>
          <w:color w:val="000000"/>
          <w:sz w:val="16"/>
          <w:szCs w:val="16"/>
          <w:highlight w:val="yellow"/>
        </w:rPr>
        <w:t xml:space="preserve">[CID </w:t>
      </w:r>
      <w:r w:rsidR="00B65382">
        <w:rPr>
          <w:rFonts w:ascii="Times New Roman" w:hAnsi="Times New Roman" w:cs="Times New Roman"/>
          <w:color w:val="000000"/>
          <w:sz w:val="16"/>
          <w:szCs w:val="16"/>
          <w:highlight w:val="yellow"/>
        </w:rPr>
        <w:t>1095, 2292, 2540]</w:t>
      </w:r>
    </w:p>
    <w:p w14:paraId="0D970595" w14:textId="77777777"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04950D5F" w14:textId="16FEE50B" w:rsidR="0023291F" w:rsidRDefault="004C3BA7" w:rsidP="00937E0B">
      <w:pPr>
        <w:autoSpaceDE w:val="0"/>
        <w:autoSpaceDN w:val="0"/>
        <w:adjustRightInd w:val="0"/>
        <w:spacing w:before="240" w:after="0" w:line="240" w:lineRule="auto"/>
        <w:jc w:val="both"/>
        <w:rPr>
          <w:ins w:id="7" w:author="Abhishek Patil" w:date="2021-03-20T16:1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1096, 2275]</w:t>
      </w:r>
      <w:ins w:id="8" w:author="Abhishek Patil" w:date="2021-03-20T16:11:00Z">
        <w:r w:rsidR="0023291F">
          <w:rPr>
            <w:rFonts w:ascii="Times New Roman" w:hAnsi="Times New Roman" w:cs="Times New Roman"/>
            <w:color w:val="000000"/>
            <w:sz w:val="20"/>
            <w:szCs w:val="20"/>
          </w:rPr>
          <w:t xml:space="preserve">An AP MLD </w:t>
        </w:r>
      </w:ins>
      <w:ins w:id="9" w:author="Abhishek Patil" w:date="2021-03-20T17:17:00Z">
        <w:r w:rsidR="006278F7">
          <w:rPr>
            <w:rFonts w:ascii="Times New Roman" w:hAnsi="Times New Roman" w:cs="Times New Roman"/>
            <w:color w:val="000000"/>
            <w:sz w:val="20"/>
            <w:szCs w:val="20"/>
          </w:rPr>
          <w:t xml:space="preserve">shall not have more than one </w:t>
        </w:r>
      </w:ins>
      <w:ins w:id="10" w:author="Abhishek Patil" w:date="2021-03-21T13:48:00Z">
        <w:r w:rsidR="007F13BB">
          <w:rPr>
            <w:rFonts w:ascii="Times New Roman" w:hAnsi="Times New Roman" w:cs="Times New Roman"/>
            <w:color w:val="000000"/>
            <w:sz w:val="20"/>
            <w:szCs w:val="20"/>
          </w:rPr>
          <w:t xml:space="preserve">affiliated </w:t>
        </w:r>
      </w:ins>
      <w:ins w:id="11" w:author="Abhishek Patil" w:date="2021-03-20T17:17:00Z">
        <w:r w:rsidR="006278F7">
          <w:rPr>
            <w:rFonts w:ascii="Times New Roman" w:hAnsi="Times New Roman" w:cs="Times New Roman"/>
            <w:color w:val="000000"/>
            <w:sz w:val="20"/>
            <w:szCs w:val="20"/>
          </w:rPr>
          <w:t>AP</w:t>
        </w:r>
      </w:ins>
      <w:ins w:id="12" w:author="Abhishek Patil" w:date="2021-03-28T16:41:00Z">
        <w:r w:rsidR="00100A0E">
          <w:rPr>
            <w:rFonts w:ascii="Times New Roman" w:hAnsi="Times New Roman" w:cs="Times New Roman"/>
            <w:color w:val="000000"/>
            <w:sz w:val="20"/>
            <w:szCs w:val="20"/>
          </w:rPr>
          <w:t xml:space="preserve"> amongst AP</w:t>
        </w:r>
      </w:ins>
      <w:ins w:id="13" w:author="Abhishek Patil" w:date="2021-03-21T13:48:00Z">
        <w:r w:rsidR="007F13BB">
          <w:rPr>
            <w:rFonts w:ascii="Times New Roman" w:hAnsi="Times New Roman" w:cs="Times New Roman"/>
            <w:color w:val="000000"/>
            <w:sz w:val="20"/>
            <w:szCs w:val="20"/>
          </w:rPr>
          <w:t>s</w:t>
        </w:r>
      </w:ins>
      <w:ins w:id="14" w:author="Abhishek Patil" w:date="2021-03-20T17:17:00Z">
        <w:r w:rsidR="006278F7">
          <w:rPr>
            <w:rFonts w:ascii="Times New Roman" w:hAnsi="Times New Roman" w:cs="Times New Roman"/>
            <w:color w:val="000000"/>
            <w:sz w:val="20"/>
            <w:szCs w:val="20"/>
          </w:rPr>
          <w:t xml:space="preserve"> </w:t>
        </w:r>
      </w:ins>
      <w:ins w:id="15" w:author="Abhishek Patil" w:date="2021-03-21T13:48:00Z">
        <w:r w:rsidR="007F13BB">
          <w:rPr>
            <w:rFonts w:ascii="Times New Roman" w:hAnsi="Times New Roman" w:cs="Times New Roman"/>
            <w:color w:val="000000"/>
            <w:sz w:val="20"/>
            <w:szCs w:val="20"/>
          </w:rPr>
          <w:t>that are members of the</w:t>
        </w:r>
      </w:ins>
      <w:ins w:id="16" w:author="Abhishek Patil" w:date="2021-03-20T17:17:00Z">
        <w:r w:rsidR="00814B18">
          <w:rPr>
            <w:rFonts w:ascii="Times New Roman" w:hAnsi="Times New Roman" w:cs="Times New Roman"/>
            <w:color w:val="000000"/>
            <w:sz w:val="20"/>
            <w:szCs w:val="20"/>
          </w:rPr>
          <w:t xml:space="preserve"> same</w:t>
        </w:r>
      </w:ins>
      <w:ins w:id="17" w:author="Abhishek Patil" w:date="2021-03-20T16:11:00Z">
        <w:r w:rsidR="0023291F">
          <w:rPr>
            <w:rFonts w:ascii="Times New Roman" w:hAnsi="Times New Roman" w:cs="Times New Roman"/>
            <w:color w:val="000000"/>
            <w:sz w:val="20"/>
            <w:szCs w:val="20"/>
          </w:rPr>
          <w:t xml:space="preserve"> multiple BSSID set.</w:t>
        </w:r>
      </w:ins>
    </w:p>
    <w:p w14:paraId="38B8F84B" w14:textId="636BF18F" w:rsidR="00814B18" w:rsidRDefault="004C3BA7" w:rsidP="00814B18">
      <w:pPr>
        <w:autoSpaceDE w:val="0"/>
        <w:autoSpaceDN w:val="0"/>
        <w:adjustRightInd w:val="0"/>
        <w:spacing w:before="240" w:after="0" w:line="240" w:lineRule="auto"/>
        <w:jc w:val="both"/>
        <w:rPr>
          <w:ins w:id="18" w:author="Abhishek Patil" w:date="2021-03-20T17:18: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 2292, 2540]</w:t>
      </w:r>
      <w:ins w:id="19" w:author="Abhishek Patil" w:date="2021-03-20T17:18:00Z">
        <w:r w:rsidR="00814B18">
          <w:rPr>
            <w:rFonts w:ascii="Times New Roman" w:hAnsi="Times New Roman" w:cs="Times New Roman"/>
            <w:color w:val="000000"/>
            <w:sz w:val="20"/>
            <w:szCs w:val="20"/>
          </w:rPr>
          <w:t xml:space="preserve">An AP MLD shall not have more than </w:t>
        </w:r>
      </w:ins>
      <w:ins w:id="20" w:author="Abhishek Patil" w:date="2021-03-28T16:31:00Z">
        <w:r w:rsidR="00732C13">
          <w:rPr>
            <w:rFonts w:ascii="Times New Roman" w:hAnsi="Times New Roman" w:cs="Times New Roman"/>
            <w:color w:val="000000"/>
            <w:sz w:val="20"/>
            <w:szCs w:val="20"/>
          </w:rPr>
          <w:t xml:space="preserve">one </w:t>
        </w:r>
      </w:ins>
      <w:ins w:id="21" w:author="Abhishek Patil" w:date="2021-03-21T13:49:00Z">
        <w:r w:rsidR="00B45958">
          <w:rPr>
            <w:rFonts w:ascii="Times New Roman" w:hAnsi="Times New Roman" w:cs="Times New Roman"/>
            <w:color w:val="000000"/>
            <w:sz w:val="20"/>
            <w:szCs w:val="20"/>
          </w:rPr>
          <w:t>affiliated</w:t>
        </w:r>
      </w:ins>
      <w:ins w:id="22" w:author="Abhishek Patil" w:date="2021-03-20T17:18:00Z">
        <w:r w:rsidR="00814B18">
          <w:rPr>
            <w:rFonts w:ascii="Times New Roman" w:hAnsi="Times New Roman" w:cs="Times New Roman"/>
            <w:color w:val="000000"/>
            <w:sz w:val="20"/>
            <w:szCs w:val="20"/>
          </w:rPr>
          <w:t xml:space="preserve"> AP</w:t>
        </w:r>
      </w:ins>
      <w:ins w:id="23" w:author="Abhishek Patil" w:date="2021-03-28T16:44:00Z">
        <w:r w:rsidR="00E73684">
          <w:rPr>
            <w:rFonts w:ascii="Times New Roman" w:hAnsi="Times New Roman" w:cs="Times New Roman"/>
            <w:color w:val="000000"/>
            <w:sz w:val="20"/>
            <w:szCs w:val="20"/>
          </w:rPr>
          <w:t xml:space="preserve"> amongst AP</w:t>
        </w:r>
      </w:ins>
      <w:ins w:id="24" w:author="Abhishek Patil" w:date="2021-03-21T13:49:00Z">
        <w:r w:rsidR="00B45958">
          <w:rPr>
            <w:rFonts w:ascii="Times New Roman" w:hAnsi="Times New Roman" w:cs="Times New Roman"/>
            <w:color w:val="000000"/>
            <w:sz w:val="20"/>
            <w:szCs w:val="20"/>
          </w:rPr>
          <w:t xml:space="preserve">s that are members of the same </w:t>
        </w:r>
      </w:ins>
      <w:ins w:id="25" w:author="Abhishek Patil" w:date="2021-03-20T17:18:00Z">
        <w:r w:rsidR="00814B18">
          <w:rPr>
            <w:rFonts w:ascii="Times New Roman" w:hAnsi="Times New Roman" w:cs="Times New Roman"/>
            <w:color w:val="000000"/>
            <w:sz w:val="20"/>
            <w:szCs w:val="20"/>
          </w:rPr>
          <w:t>co-hosted BSSID set.</w:t>
        </w:r>
      </w:ins>
    </w:p>
    <w:p w14:paraId="16350AF2" w14:textId="0F8F7571" w:rsidR="00937E0B" w:rsidRDefault="004C3BA7"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937E0B" w:rsidRPr="00937E0B">
        <w:rPr>
          <w:rFonts w:ascii="Times New Roman" w:hAnsi="Times New Roman" w:cs="Times New Roman"/>
          <w:color w:val="000000"/>
          <w:sz w:val="20"/>
          <w:szCs w:val="20"/>
        </w:rPr>
        <w:t xml:space="preserve">Each AP affiliated with an MLD shall be independently configured to operate as a transmitted or </w:t>
      </w:r>
      <w:ins w:id="26" w:author="Abhishek Patil" w:date="2021-03-20T17:14:00Z">
        <w:r w:rsidR="00685A1A">
          <w:rPr>
            <w:rFonts w:ascii="Times New Roman" w:hAnsi="Times New Roman" w:cs="Times New Roman"/>
            <w:color w:val="000000"/>
            <w:sz w:val="20"/>
            <w:szCs w:val="20"/>
          </w:rPr>
          <w:t xml:space="preserve">as a </w:t>
        </w:r>
      </w:ins>
      <w:r w:rsidR="00937E0B" w:rsidRPr="00937E0B">
        <w:rPr>
          <w:rFonts w:ascii="Times New Roman" w:hAnsi="Times New Roman" w:cs="Times New Roman"/>
          <w:color w:val="000000"/>
          <w:sz w:val="20"/>
          <w:szCs w:val="20"/>
        </w:rPr>
        <w:t xml:space="preserve">nontransmitted BSSID </w:t>
      </w:r>
      <w:del w:id="27" w:author="Abhishek Patil" w:date="2021-03-20T17:14:00Z">
        <w:r w:rsidR="00937E0B" w:rsidRPr="00937E0B" w:rsidDel="00685A1A">
          <w:rPr>
            <w:rFonts w:ascii="Times New Roman" w:hAnsi="Times New Roman" w:cs="Times New Roman"/>
            <w:color w:val="000000"/>
            <w:sz w:val="20"/>
            <w:szCs w:val="20"/>
          </w:rPr>
          <w:delText xml:space="preserve">of </w:delText>
        </w:r>
      </w:del>
      <w:ins w:id="28" w:author="Abhishek Patil" w:date="2021-03-20T17:14:00Z">
        <w:r w:rsidR="00685A1A">
          <w:rPr>
            <w:rFonts w:ascii="Times New Roman" w:hAnsi="Times New Roman" w:cs="Times New Roman"/>
            <w:color w:val="000000"/>
            <w:sz w:val="20"/>
            <w:szCs w:val="20"/>
          </w:rPr>
          <w:t>in</w:t>
        </w:r>
        <w:r w:rsidR="00685A1A" w:rsidRPr="00937E0B">
          <w:rPr>
            <w:rFonts w:ascii="Times New Roman" w:hAnsi="Times New Roman" w:cs="Times New Roman"/>
            <w:color w:val="000000"/>
            <w:sz w:val="20"/>
            <w:szCs w:val="20"/>
          </w:rPr>
          <w:t xml:space="preserve"> </w:t>
        </w:r>
      </w:ins>
      <w:r w:rsidR="00937E0B" w:rsidRPr="00937E0B">
        <w:rPr>
          <w:rFonts w:ascii="Times New Roman" w:hAnsi="Times New Roman" w:cs="Times New Roman"/>
          <w:color w:val="000000"/>
          <w:sz w:val="20"/>
          <w:szCs w:val="20"/>
        </w:rPr>
        <w:t xml:space="preserve">a multiple BSSID set, or as an AP belonging to a co-hosted BSSID set, or as </w:t>
      </w:r>
      <w:del w:id="29" w:author="Abhishek Patil" w:date="2021-03-28T19:28:00Z">
        <w:r w:rsidR="00937E0B" w:rsidRPr="00937E0B" w:rsidDel="00BE6EF5">
          <w:rPr>
            <w:rFonts w:ascii="Times New Roman" w:hAnsi="Times New Roman" w:cs="Times New Roman"/>
            <w:color w:val="000000"/>
            <w:sz w:val="20"/>
            <w:szCs w:val="20"/>
          </w:rPr>
          <w:delText xml:space="preserve">a </w:delText>
        </w:r>
      </w:del>
      <w:del w:id="30" w:author="Abhishek Patil" w:date="2021-03-20T17:15:00Z">
        <w:r w:rsidR="00937E0B" w:rsidRPr="00937E0B" w:rsidDel="004D19BB">
          <w:rPr>
            <w:rFonts w:ascii="Times New Roman" w:hAnsi="Times New Roman" w:cs="Times New Roman"/>
            <w:color w:val="000000"/>
            <w:sz w:val="20"/>
            <w:szCs w:val="20"/>
          </w:rPr>
          <w:delText xml:space="preserve">standalone </w:delText>
        </w:r>
      </w:del>
      <w:ins w:id="31" w:author="Abhishek Patil" w:date="2021-03-20T17:15:00Z">
        <w:r w:rsidR="004D19BB">
          <w:rPr>
            <w:rFonts w:ascii="Times New Roman" w:hAnsi="Times New Roman" w:cs="Times New Roman"/>
            <w:color w:val="000000"/>
            <w:sz w:val="20"/>
            <w:szCs w:val="20"/>
          </w:rPr>
          <w:t>an</w:t>
        </w:r>
        <w:r w:rsidR="004D19BB" w:rsidRPr="00937E0B">
          <w:rPr>
            <w:rFonts w:ascii="Times New Roman" w:hAnsi="Times New Roman" w:cs="Times New Roman"/>
            <w:color w:val="000000"/>
            <w:sz w:val="20"/>
            <w:szCs w:val="20"/>
          </w:rPr>
          <w:t xml:space="preserve"> </w:t>
        </w:r>
      </w:ins>
      <w:r w:rsidR="00937E0B" w:rsidRPr="00937E0B">
        <w:rPr>
          <w:rFonts w:ascii="Times New Roman" w:hAnsi="Times New Roman" w:cs="Times New Roman"/>
          <w:color w:val="000000"/>
          <w:sz w:val="20"/>
          <w:szCs w:val="20"/>
        </w:rPr>
        <w:t xml:space="preserve">AP that is not part of either a multiple BSSID set or </w:t>
      </w:r>
      <w:ins w:id="32" w:author="Abhishek Patil" w:date="2021-03-28T16:56:00Z">
        <w:r w:rsidR="00E13EE9">
          <w:rPr>
            <w:rFonts w:ascii="Times New Roman" w:hAnsi="Times New Roman" w:cs="Times New Roman"/>
            <w:color w:val="000000"/>
            <w:sz w:val="20"/>
            <w:szCs w:val="20"/>
          </w:rPr>
          <w:t xml:space="preserve">a </w:t>
        </w:r>
      </w:ins>
      <w:r w:rsidR="00937E0B" w:rsidRPr="00937E0B">
        <w:rPr>
          <w:rFonts w:ascii="Times New Roman" w:hAnsi="Times New Roman" w:cs="Times New Roman"/>
          <w:color w:val="000000"/>
          <w:sz w:val="20"/>
          <w:szCs w:val="20"/>
        </w:rPr>
        <w:t>co-hosted BSSID set. Annex AA provides example configurations.</w:t>
      </w:r>
    </w:p>
    <w:p w14:paraId="6461DB77" w14:textId="03EC6EDB" w:rsidR="00DE1DE3" w:rsidRDefault="00DE1DE3"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F6784C0" w14:textId="218813C5" w:rsidR="00DE1DE3" w:rsidRDefault="00DE1DE3" w:rsidP="00DE1DE3">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title of clause AA.3 as shown below</w:t>
      </w:r>
      <w:r w:rsidRPr="00B56AC9">
        <w:rPr>
          <w:rFonts w:ascii="Times New Roman" w:hAnsi="Times New Roman" w:cs="Times New Roman"/>
          <w:b/>
          <w:bCs/>
          <w:i/>
          <w:iCs/>
          <w:color w:val="000000"/>
          <w:sz w:val="20"/>
          <w:szCs w:val="20"/>
          <w:highlight w:val="yellow"/>
        </w:rPr>
        <w:t xml:space="preserve">: </w:t>
      </w:r>
    </w:p>
    <w:p w14:paraId="73E93116" w14:textId="2810FE36" w:rsidR="00DE1DE3" w:rsidRDefault="00B65382" w:rsidP="00E13EE9">
      <w:pPr>
        <w:suppressAutoHyphens/>
        <w:autoSpaceDE w:val="0"/>
        <w:autoSpaceDN w:val="0"/>
        <w:adjustRightInd w:val="0"/>
        <w:spacing w:before="240" w:after="0" w:line="240" w:lineRule="auto"/>
        <w:jc w:val="both"/>
        <w:rPr>
          <w:rStyle w:val="SC214028"/>
          <w:sz w:val="23"/>
          <w:szCs w:val="23"/>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 2292, 2540]</w:t>
      </w:r>
      <w:r w:rsidR="00DE1DE3">
        <w:rPr>
          <w:rStyle w:val="SC214028"/>
          <w:sz w:val="23"/>
          <w:szCs w:val="23"/>
        </w:rPr>
        <w:t>AA.3 Example illustrating the relationship between multi-link operation and multiple BSSID set</w:t>
      </w:r>
      <w:ins w:id="33" w:author="Abhishek Patil" w:date="2021-03-28T17:58:00Z">
        <w:r w:rsidR="00DE1DE3">
          <w:rPr>
            <w:rStyle w:val="SC214028"/>
            <w:sz w:val="23"/>
            <w:szCs w:val="23"/>
          </w:rPr>
          <w:t xml:space="preserve"> or co</w:t>
        </w:r>
      </w:ins>
      <w:ins w:id="34" w:author="Abhishek Patil" w:date="2021-03-28T17:59:00Z">
        <w:r w:rsidR="00DE1DE3">
          <w:rPr>
            <w:rStyle w:val="SC214028"/>
            <w:sz w:val="23"/>
            <w:szCs w:val="23"/>
          </w:rPr>
          <w:t>-hosted BSSID set</w:t>
        </w:r>
      </w:ins>
    </w:p>
    <w:p w14:paraId="5E0B49D7" w14:textId="66319F0E" w:rsidR="001B1EEF" w:rsidRDefault="001B1EEF" w:rsidP="001B1EEF">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lastRenderedPageBreak/>
        <w:t>TGbe editor: Please</w:t>
      </w:r>
      <w:r>
        <w:rPr>
          <w:rFonts w:ascii="Times New Roman" w:hAnsi="Times New Roman" w:cs="Times New Roman"/>
          <w:b/>
          <w:bCs/>
          <w:i/>
          <w:iCs/>
          <w:color w:val="000000"/>
          <w:sz w:val="20"/>
          <w:szCs w:val="20"/>
          <w:highlight w:val="yellow"/>
        </w:rPr>
        <w:t xml:space="preserve"> update the 3</w:t>
      </w:r>
      <w:r w:rsidRPr="001B1EEF">
        <w:rPr>
          <w:rFonts w:ascii="Times New Roman" w:hAnsi="Times New Roman" w:cs="Times New Roman"/>
          <w:b/>
          <w:bCs/>
          <w:i/>
          <w:iCs/>
          <w:color w:val="000000"/>
          <w:sz w:val="20"/>
          <w:szCs w:val="20"/>
          <w:highlight w:val="yellow"/>
          <w:vertAlign w:val="superscript"/>
        </w:rPr>
        <w:t>rd</w:t>
      </w:r>
      <w:r>
        <w:rPr>
          <w:rFonts w:ascii="Times New Roman" w:hAnsi="Times New Roman" w:cs="Times New Roman"/>
          <w:b/>
          <w:bCs/>
          <w:i/>
          <w:iCs/>
          <w:color w:val="000000"/>
          <w:sz w:val="20"/>
          <w:szCs w:val="20"/>
          <w:highlight w:val="yellow"/>
        </w:rPr>
        <w:t xml:space="preserve"> and 4</w:t>
      </w:r>
      <w:r w:rsidRPr="001B1EEF">
        <w:rPr>
          <w:rFonts w:ascii="Times New Roman" w:hAnsi="Times New Roman" w:cs="Times New Roman"/>
          <w:b/>
          <w:bCs/>
          <w:i/>
          <w:iCs/>
          <w:color w:val="000000"/>
          <w:sz w:val="20"/>
          <w:szCs w:val="20"/>
          <w:highlight w:val="yellow"/>
          <w:vertAlign w:val="superscript"/>
        </w:rPr>
        <w:t>th</w:t>
      </w:r>
      <w:r>
        <w:rPr>
          <w:rFonts w:ascii="Times New Roman" w:hAnsi="Times New Roman" w:cs="Times New Roman"/>
          <w:b/>
          <w:bCs/>
          <w:i/>
          <w:iCs/>
          <w:color w:val="000000"/>
          <w:sz w:val="20"/>
          <w:szCs w:val="20"/>
          <w:highlight w:val="yellow"/>
        </w:rPr>
        <w:t xml:space="preserve"> paragraph in clause AA.3 as shown below</w:t>
      </w:r>
      <w:r w:rsidRPr="00B56AC9">
        <w:rPr>
          <w:rFonts w:ascii="Times New Roman" w:hAnsi="Times New Roman" w:cs="Times New Roman"/>
          <w:b/>
          <w:bCs/>
          <w:i/>
          <w:iCs/>
          <w:color w:val="000000"/>
          <w:sz w:val="20"/>
          <w:szCs w:val="20"/>
          <w:highlight w:val="yellow"/>
        </w:rPr>
        <w:t xml:space="preserve">: </w:t>
      </w:r>
    </w:p>
    <w:p w14:paraId="2EF524CD" w14:textId="0FAD7F2D" w:rsidR="008D401E" w:rsidRPr="00BC0826" w:rsidRDefault="0019271C" w:rsidP="0061289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#1]</w:t>
      </w:r>
      <w:r w:rsidR="00BC0826" w:rsidRPr="00BC0826">
        <w:rPr>
          <w:rFonts w:ascii="Times New Roman" w:hAnsi="Times New Roman" w:cs="Times New Roman"/>
          <w:color w:val="000000"/>
          <w:sz w:val="20"/>
          <w:szCs w:val="20"/>
        </w:rPr>
        <w:t xml:space="preserve">The first example illustrates the case where APs on each link belong to a multiple BSSID set. </w:t>
      </w:r>
      <w:del w:id="35" w:author="Abhishek Patil" w:date="2021-04-14T16:18:00Z">
        <w:r w:rsidR="00BC0826" w:rsidRPr="00BC0826" w:rsidDel="00D32181">
          <w:rPr>
            <w:rFonts w:ascii="Times New Roman" w:hAnsi="Times New Roman" w:cs="Times New Roman"/>
            <w:color w:val="000000"/>
            <w:sz w:val="20"/>
            <w:szCs w:val="20"/>
          </w:rPr>
          <w:delText xml:space="preserve">By </w:delText>
        </w:r>
      </w:del>
      <w:ins w:id="36" w:author="Abhishek Patil" w:date="2021-04-14T16:18:00Z">
        <w:r w:rsidR="00D32181">
          <w:rPr>
            <w:rFonts w:ascii="Times New Roman" w:hAnsi="Times New Roman" w:cs="Times New Roman"/>
            <w:color w:val="000000"/>
            <w:sz w:val="20"/>
            <w:szCs w:val="20"/>
          </w:rPr>
          <w:t xml:space="preserve">Since by </w:t>
        </w:r>
      </w:ins>
      <w:r w:rsidR="00BC0826" w:rsidRPr="00BC0826">
        <w:rPr>
          <w:rFonts w:ascii="Times New Roman" w:hAnsi="Times New Roman" w:cs="Times New Roman"/>
          <w:color w:val="000000"/>
          <w:sz w:val="20"/>
          <w:szCs w:val="20"/>
        </w:rPr>
        <w:t xml:space="preserve">definition, </w:t>
      </w:r>
      <w:del w:id="37" w:author="Abhishek Patil" w:date="2021-04-14T16:18:00Z">
        <w:r w:rsidR="00BC0826" w:rsidRPr="00BC0826" w:rsidDel="00D32181">
          <w:rPr>
            <w:rFonts w:ascii="Times New Roman" w:hAnsi="Times New Roman" w:cs="Times New Roman"/>
            <w:color w:val="000000"/>
            <w:sz w:val="20"/>
            <w:szCs w:val="20"/>
          </w:rPr>
          <w:delText xml:space="preserve">since </w:delText>
        </w:r>
      </w:del>
      <w:r w:rsidR="00BC0826" w:rsidRPr="00BC0826">
        <w:rPr>
          <w:rFonts w:ascii="Times New Roman" w:hAnsi="Times New Roman" w:cs="Times New Roman"/>
          <w:color w:val="000000"/>
          <w:sz w:val="20"/>
          <w:szCs w:val="20"/>
        </w:rPr>
        <w:t>APs affiliated with an AP MLD have the same properties (such as security), APs in a multiple BSSID set on a link are not part of the same AP MLD. Figure AA-6 (Example of APs from multiple BSSID set on all links in a multi-link setup) shows an example where APs affiliated with an MLD belong to a multiple BSSID set on their respective link. Further, APs within the same MLD may correspond to a transmitted or nontransmitted BSSID.</w:t>
      </w:r>
    </w:p>
    <w:p w14:paraId="3DA266F3" w14:textId="26DD82B2" w:rsidR="002770CD" w:rsidRDefault="002770CD" w:rsidP="002770CD">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 xml:space="preserve">TGbe editor: </w:t>
      </w:r>
      <w:r>
        <w:rPr>
          <w:rFonts w:ascii="Times New Roman" w:hAnsi="Times New Roman" w:cs="Times New Roman"/>
          <w:b/>
          <w:bCs/>
          <w:i/>
          <w:iCs/>
          <w:color w:val="000000"/>
          <w:sz w:val="20"/>
          <w:szCs w:val="20"/>
          <w:highlight w:val="yellow"/>
        </w:rPr>
        <w:t>Figure AA-6 remains unchanged</w:t>
      </w:r>
      <w:r w:rsidRPr="00B56AC9">
        <w:rPr>
          <w:rFonts w:ascii="Times New Roman" w:hAnsi="Times New Roman" w:cs="Times New Roman"/>
          <w:b/>
          <w:bCs/>
          <w:i/>
          <w:iCs/>
          <w:color w:val="000000"/>
          <w:sz w:val="20"/>
          <w:szCs w:val="20"/>
          <w:highlight w:val="yellow"/>
        </w:rPr>
        <w:t xml:space="preserve">: </w:t>
      </w:r>
    </w:p>
    <w:p w14:paraId="74A97618" w14:textId="5F82F77A" w:rsidR="007B284F" w:rsidRDefault="0019271C" w:rsidP="007B284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#1]</w:t>
      </w:r>
      <w:r w:rsidR="007B284F" w:rsidRPr="007B284F">
        <w:rPr>
          <w:rFonts w:ascii="Times New Roman" w:hAnsi="Times New Roman" w:cs="Times New Roman"/>
          <w:color w:val="000000"/>
          <w:sz w:val="20"/>
          <w:szCs w:val="20"/>
        </w:rPr>
        <w:t xml:space="preserve">Figure AA-6 (Example of APs from multiple BSSID set on all links in a multi-link setup) illustrates that APs corresponding to BSSID-x and BSSID-y are part of the multiple BSSID set on link 1 and belong to different MLDs (MLD 1 and MLD 3, respectively). On link 1, AP-y, affiliated with MLD 3, corresponds to the transmitted BSSID </w:t>
      </w:r>
      <w:ins w:id="38" w:author="Abhishek Patil" w:date="2021-04-14T16:23:00Z">
        <w:r w:rsidR="00543E50">
          <w:rPr>
            <w:rFonts w:ascii="Times New Roman" w:hAnsi="Times New Roman" w:cs="Times New Roman"/>
            <w:color w:val="000000"/>
            <w:sz w:val="20"/>
            <w:szCs w:val="20"/>
          </w:rPr>
          <w:t xml:space="preserve">(depicted as BSSID-y [T]) </w:t>
        </w:r>
      </w:ins>
      <w:r w:rsidR="007B284F" w:rsidRPr="007B284F">
        <w:rPr>
          <w:rFonts w:ascii="Times New Roman" w:hAnsi="Times New Roman" w:cs="Times New Roman"/>
          <w:color w:val="000000"/>
          <w:sz w:val="20"/>
          <w:szCs w:val="20"/>
        </w:rPr>
        <w:t xml:space="preserve">for the multiple BSSID set on link 1. On link 2, there are three APs that are part of the same multiple BSSID set and each belongs to a different MLD. AP-q, affiliated with MLD 2, corresponds to the transmitted BSSID </w:t>
      </w:r>
      <w:ins w:id="39" w:author="Abhishek Patil" w:date="2021-04-14T16:23:00Z">
        <w:r w:rsidR="00543E50">
          <w:rPr>
            <w:rFonts w:ascii="Times New Roman" w:hAnsi="Times New Roman" w:cs="Times New Roman"/>
            <w:color w:val="000000"/>
            <w:sz w:val="20"/>
            <w:szCs w:val="20"/>
          </w:rPr>
          <w:t xml:space="preserve">(depicted as BSSID-q [T]) </w:t>
        </w:r>
      </w:ins>
      <w:r w:rsidR="007B284F" w:rsidRPr="007B284F">
        <w:rPr>
          <w:rFonts w:ascii="Times New Roman" w:hAnsi="Times New Roman" w:cs="Times New Roman"/>
          <w:color w:val="000000"/>
          <w:sz w:val="20"/>
          <w:szCs w:val="20"/>
        </w:rPr>
        <w:t xml:space="preserve">for the multiple BSSID set on link 2. On link 3, there are three APs which are part of the same multiple BSSID set and two of the APs belongs to two different MLDs. AP-a, affiliated with MLD 1, corresponds to the transmitted BSSID </w:t>
      </w:r>
      <w:ins w:id="40" w:author="Abhishek Patil" w:date="2021-04-14T16:24:00Z">
        <w:r w:rsidR="00543E50">
          <w:rPr>
            <w:rFonts w:ascii="Times New Roman" w:hAnsi="Times New Roman" w:cs="Times New Roman"/>
            <w:color w:val="000000"/>
            <w:sz w:val="20"/>
            <w:szCs w:val="20"/>
          </w:rPr>
          <w:t xml:space="preserve">(depicted as BSSID-a [T]) </w:t>
        </w:r>
      </w:ins>
      <w:r w:rsidR="007B284F" w:rsidRPr="007B284F">
        <w:rPr>
          <w:rFonts w:ascii="Times New Roman" w:hAnsi="Times New Roman" w:cs="Times New Roman"/>
          <w:color w:val="000000"/>
          <w:sz w:val="20"/>
          <w:szCs w:val="20"/>
        </w:rPr>
        <w:t>for the multiple BSSID set on link 3. AP-c is a not affiliated with any MLD</w:t>
      </w:r>
    </w:p>
    <w:p w14:paraId="30233511" w14:textId="77777777" w:rsidR="007B284F" w:rsidRPr="007B284F" w:rsidRDefault="007B284F" w:rsidP="007B284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A37019" w14:textId="18CD82FF" w:rsidR="002C3B93" w:rsidRDefault="002C3B93" w:rsidP="002C3B93">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0044244D">
        <w:rPr>
          <w:rFonts w:ascii="Times New Roman" w:hAnsi="Times New Roman" w:cs="Times New Roman"/>
          <w:b/>
          <w:bCs/>
          <w:i/>
          <w:iCs/>
          <w:color w:val="000000"/>
          <w:sz w:val="20"/>
          <w:szCs w:val="20"/>
          <w:highlight w:val="yellow"/>
        </w:rPr>
        <w:t>5</w:t>
      </w:r>
      <w:r w:rsidR="0044244D" w:rsidRPr="0044244D">
        <w:rPr>
          <w:rFonts w:ascii="Times New Roman" w:hAnsi="Times New Roman" w:cs="Times New Roman"/>
          <w:b/>
          <w:bCs/>
          <w:i/>
          <w:iCs/>
          <w:color w:val="000000"/>
          <w:sz w:val="20"/>
          <w:szCs w:val="20"/>
          <w:highlight w:val="yellow"/>
          <w:vertAlign w:val="superscript"/>
        </w:rPr>
        <w:t>th</w:t>
      </w:r>
      <w:r w:rsidR="005C115C">
        <w:rPr>
          <w:rFonts w:ascii="Times New Roman" w:hAnsi="Times New Roman" w:cs="Times New Roman"/>
          <w:b/>
          <w:bCs/>
          <w:i/>
          <w:iCs/>
          <w:color w:val="000000"/>
          <w:sz w:val="20"/>
          <w:szCs w:val="20"/>
          <w:highlight w:val="yellow"/>
        </w:rPr>
        <w:t xml:space="preserve"> &amp; 6</w:t>
      </w:r>
      <w:r w:rsidR="005C115C" w:rsidRPr="005C115C">
        <w:rPr>
          <w:rFonts w:ascii="Times New Roman" w:hAnsi="Times New Roman" w:cs="Times New Roman"/>
          <w:b/>
          <w:bCs/>
          <w:i/>
          <w:iCs/>
          <w:color w:val="000000"/>
          <w:sz w:val="20"/>
          <w:szCs w:val="20"/>
          <w:highlight w:val="yellow"/>
          <w:vertAlign w:val="superscript"/>
        </w:rPr>
        <w:t>th</w:t>
      </w:r>
      <w:r w:rsidR="005C115C">
        <w:rPr>
          <w:rFonts w:ascii="Times New Roman" w:hAnsi="Times New Roman" w:cs="Times New Roman"/>
          <w:b/>
          <w:bCs/>
          <w:i/>
          <w:iCs/>
          <w:color w:val="000000"/>
          <w:sz w:val="20"/>
          <w:szCs w:val="20"/>
          <w:highlight w:val="yellow"/>
        </w:rPr>
        <w:t xml:space="preserve"> </w:t>
      </w:r>
      <w:r w:rsidR="0044244D">
        <w:rPr>
          <w:rFonts w:ascii="Times New Roman" w:hAnsi="Times New Roman" w:cs="Times New Roman"/>
          <w:b/>
          <w:bCs/>
          <w:i/>
          <w:iCs/>
          <w:color w:val="000000"/>
          <w:sz w:val="20"/>
          <w:szCs w:val="20"/>
          <w:highlight w:val="yellow"/>
        </w:rPr>
        <w:t xml:space="preserve">paragraph </w:t>
      </w:r>
      <w:r w:rsidR="005C115C">
        <w:rPr>
          <w:rFonts w:ascii="Times New Roman" w:hAnsi="Times New Roman" w:cs="Times New Roman"/>
          <w:b/>
          <w:bCs/>
          <w:i/>
          <w:iCs/>
          <w:color w:val="000000"/>
          <w:sz w:val="20"/>
          <w:szCs w:val="20"/>
          <w:highlight w:val="yellow"/>
        </w:rPr>
        <w:t>and Figure AA.7 in</w:t>
      </w:r>
      <w:r>
        <w:rPr>
          <w:rFonts w:ascii="Times New Roman" w:hAnsi="Times New Roman" w:cs="Times New Roman"/>
          <w:b/>
          <w:bCs/>
          <w:i/>
          <w:iCs/>
          <w:color w:val="000000"/>
          <w:sz w:val="20"/>
          <w:szCs w:val="20"/>
          <w:highlight w:val="yellow"/>
        </w:rPr>
        <w:t xml:space="preserve"> clause AA.3 as shown below</w:t>
      </w:r>
      <w:r w:rsidRPr="00B56AC9">
        <w:rPr>
          <w:rFonts w:ascii="Times New Roman" w:hAnsi="Times New Roman" w:cs="Times New Roman"/>
          <w:b/>
          <w:bCs/>
          <w:i/>
          <w:iCs/>
          <w:color w:val="000000"/>
          <w:sz w:val="20"/>
          <w:szCs w:val="20"/>
          <w:highlight w:val="yellow"/>
        </w:rPr>
        <w:t xml:space="preserve">: </w:t>
      </w:r>
    </w:p>
    <w:p w14:paraId="657BE568" w14:textId="0D984757" w:rsidR="002C3B93" w:rsidRDefault="00275F9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360A11">
        <w:rPr>
          <w:rFonts w:ascii="Times New Roman" w:hAnsi="Times New Roman" w:cs="Times New Roman"/>
          <w:color w:val="000000"/>
          <w:sz w:val="16"/>
          <w:szCs w:val="16"/>
          <w:highlight w:val="yellow"/>
        </w:rPr>
        <w:t>, #1</w:t>
      </w:r>
      <w:r>
        <w:rPr>
          <w:rFonts w:ascii="Times New Roman" w:hAnsi="Times New Roman" w:cs="Times New Roman"/>
          <w:color w:val="000000"/>
          <w:sz w:val="16"/>
          <w:szCs w:val="16"/>
          <w:highlight w:val="yellow"/>
        </w:rPr>
        <w:t>]</w:t>
      </w:r>
      <w:r w:rsidR="002C3B93" w:rsidRPr="002C3B93">
        <w:rPr>
          <w:rFonts w:ascii="Times New Roman" w:hAnsi="Times New Roman" w:cs="Times New Roman"/>
          <w:color w:val="000000"/>
          <w:sz w:val="20"/>
          <w:szCs w:val="20"/>
        </w:rPr>
        <w:t xml:space="preserve">The second example illustrates the case where APs affiliated with an MLD belong to a mix of </w:t>
      </w:r>
      <w:ins w:id="41" w:author="Abhishek Patil" w:date="2021-03-28T21:32:00Z">
        <w:r w:rsidR="00CE5F64">
          <w:rPr>
            <w:rFonts w:ascii="Times New Roman" w:hAnsi="Times New Roman" w:cs="Times New Roman"/>
            <w:color w:val="000000"/>
            <w:sz w:val="20"/>
            <w:szCs w:val="20"/>
          </w:rPr>
          <w:t xml:space="preserve">a </w:t>
        </w:r>
      </w:ins>
      <w:r w:rsidR="002C3B93" w:rsidRPr="002C3B93">
        <w:rPr>
          <w:rFonts w:ascii="Times New Roman" w:hAnsi="Times New Roman" w:cs="Times New Roman"/>
          <w:color w:val="000000"/>
          <w:sz w:val="20"/>
          <w:szCs w:val="20"/>
        </w:rPr>
        <w:t>multiple BSSID set</w:t>
      </w:r>
      <w:ins w:id="42" w:author="Abhishek Patil" w:date="2021-03-28T22:33:00Z">
        <w:r w:rsidR="000D3E21">
          <w:rPr>
            <w:rFonts w:ascii="Times New Roman" w:hAnsi="Times New Roman" w:cs="Times New Roman"/>
            <w:color w:val="000000"/>
            <w:sz w:val="20"/>
            <w:szCs w:val="20"/>
          </w:rPr>
          <w:t>,</w:t>
        </w:r>
      </w:ins>
      <w:r w:rsidR="002C3B93" w:rsidRPr="002C3B93">
        <w:rPr>
          <w:rFonts w:ascii="Times New Roman" w:hAnsi="Times New Roman" w:cs="Times New Roman"/>
          <w:color w:val="000000"/>
          <w:sz w:val="20"/>
          <w:szCs w:val="20"/>
        </w:rPr>
        <w:t xml:space="preserve"> </w:t>
      </w:r>
      <w:del w:id="43" w:author="Abhishek Patil" w:date="2021-03-28T22:33:00Z">
        <w:r w:rsidR="002C3B93" w:rsidRPr="002C3B93" w:rsidDel="000D3E21">
          <w:rPr>
            <w:rFonts w:ascii="Times New Roman" w:hAnsi="Times New Roman" w:cs="Times New Roman"/>
            <w:color w:val="000000"/>
            <w:sz w:val="20"/>
            <w:szCs w:val="20"/>
          </w:rPr>
          <w:delText xml:space="preserve">and </w:delText>
        </w:r>
      </w:del>
      <w:r w:rsidR="002C3B93" w:rsidRPr="002C3B93">
        <w:rPr>
          <w:rFonts w:ascii="Times New Roman" w:hAnsi="Times New Roman" w:cs="Times New Roman"/>
          <w:color w:val="000000"/>
          <w:sz w:val="20"/>
          <w:szCs w:val="20"/>
        </w:rPr>
        <w:t xml:space="preserve">a co-hosted BSSID set </w:t>
      </w:r>
      <w:del w:id="44" w:author="Abhishek Patil" w:date="2021-03-28T21:33:00Z">
        <w:r w:rsidR="002C3B93" w:rsidRPr="002C3B93" w:rsidDel="00CE5F64">
          <w:rPr>
            <w:rFonts w:ascii="Times New Roman" w:hAnsi="Times New Roman" w:cs="Times New Roman"/>
            <w:color w:val="000000"/>
            <w:sz w:val="20"/>
            <w:szCs w:val="20"/>
          </w:rPr>
          <w:delText xml:space="preserve">or </w:delText>
        </w:r>
      </w:del>
      <w:ins w:id="45" w:author="Abhishek Patil" w:date="2021-03-28T21:33:00Z">
        <w:r w:rsidR="00CE5F64">
          <w:rPr>
            <w:rFonts w:ascii="Times New Roman" w:hAnsi="Times New Roman" w:cs="Times New Roman"/>
            <w:color w:val="000000"/>
            <w:sz w:val="20"/>
            <w:szCs w:val="20"/>
          </w:rPr>
          <w:t>and</w:t>
        </w:r>
        <w:r w:rsidR="00CE5F64" w:rsidRPr="002C3B93">
          <w:rPr>
            <w:rFonts w:ascii="Times New Roman" w:hAnsi="Times New Roman" w:cs="Times New Roman"/>
            <w:color w:val="000000"/>
            <w:sz w:val="20"/>
            <w:szCs w:val="20"/>
          </w:rPr>
          <w:t xml:space="preserve"> </w:t>
        </w:r>
      </w:ins>
      <w:del w:id="46" w:author="Abhishek Patil" w:date="2021-03-28T22:33:00Z">
        <w:r w:rsidR="002C3B93" w:rsidRPr="002C3B93" w:rsidDel="0020697A">
          <w:rPr>
            <w:rFonts w:ascii="Times New Roman" w:hAnsi="Times New Roman" w:cs="Times New Roman"/>
            <w:color w:val="000000"/>
            <w:sz w:val="20"/>
            <w:szCs w:val="20"/>
          </w:rPr>
          <w:delText xml:space="preserve">is </w:delText>
        </w:r>
      </w:del>
      <w:r w:rsidR="002C3B93" w:rsidRPr="002C3B93">
        <w:rPr>
          <w:rFonts w:ascii="Times New Roman" w:hAnsi="Times New Roman" w:cs="Times New Roman"/>
          <w:color w:val="000000"/>
          <w:sz w:val="20"/>
          <w:szCs w:val="20"/>
        </w:rPr>
        <w:t>a</w:t>
      </w:r>
      <w:ins w:id="47" w:author="Abhishek Patil" w:date="2021-03-28T21:33:00Z">
        <w:r w:rsidR="00CE5F64">
          <w:rPr>
            <w:rFonts w:ascii="Times New Roman" w:hAnsi="Times New Roman" w:cs="Times New Roman"/>
            <w:color w:val="000000"/>
            <w:sz w:val="20"/>
            <w:szCs w:val="20"/>
          </w:rPr>
          <w:t>n AP that is not a member of multiple BSSID set or a co-hosted BSSID set</w:t>
        </w:r>
      </w:ins>
      <w:del w:id="48" w:author="Abhishek Patil" w:date="2021-03-28T21:33:00Z">
        <w:r w:rsidR="002C3B93" w:rsidRPr="002C3B93" w:rsidDel="00CE5F64">
          <w:rPr>
            <w:rFonts w:ascii="Times New Roman" w:hAnsi="Times New Roman" w:cs="Times New Roman"/>
            <w:color w:val="000000"/>
            <w:sz w:val="20"/>
            <w:szCs w:val="20"/>
          </w:rPr>
          <w:delText xml:space="preserve"> standalone AP</w:delText>
        </w:r>
      </w:del>
      <w:r w:rsidR="002C3B93" w:rsidRPr="002C3B93">
        <w:rPr>
          <w:rFonts w:ascii="Times New Roman" w:hAnsi="Times New Roman" w:cs="Times New Roman"/>
          <w:color w:val="000000"/>
          <w:sz w:val="20"/>
          <w:szCs w:val="20"/>
        </w:rPr>
        <w:t xml:space="preserve">. </w:t>
      </w:r>
      <w:ins w:id="49" w:author="Abhishek Patil" w:date="2021-03-28T22:44:00Z">
        <w:r w:rsidR="00355333">
          <w:rPr>
            <w:rFonts w:ascii="Times New Roman" w:hAnsi="Times New Roman" w:cs="Times New Roman"/>
            <w:color w:val="000000"/>
            <w:sz w:val="20"/>
            <w:szCs w:val="20"/>
          </w:rPr>
          <w:t xml:space="preserve">Since </w:t>
        </w:r>
      </w:ins>
      <w:del w:id="50" w:author="Abhishek Patil" w:date="2021-03-28T22:44:00Z">
        <w:r w:rsidR="002C3B93" w:rsidRPr="002C3B93" w:rsidDel="00355333">
          <w:rPr>
            <w:rFonts w:ascii="Times New Roman" w:hAnsi="Times New Roman" w:cs="Times New Roman"/>
            <w:color w:val="000000"/>
            <w:sz w:val="20"/>
            <w:szCs w:val="20"/>
          </w:rPr>
          <w:delText xml:space="preserve">By </w:delText>
        </w:r>
      </w:del>
      <w:ins w:id="51" w:author="Abhishek Patil" w:date="2021-03-28T22:44:00Z">
        <w:r w:rsidR="00355333">
          <w:rPr>
            <w:rFonts w:ascii="Times New Roman" w:hAnsi="Times New Roman" w:cs="Times New Roman"/>
            <w:color w:val="000000"/>
            <w:sz w:val="20"/>
            <w:szCs w:val="20"/>
          </w:rPr>
          <w:t>b</w:t>
        </w:r>
        <w:r w:rsidR="00355333" w:rsidRPr="002C3B93">
          <w:rPr>
            <w:rFonts w:ascii="Times New Roman" w:hAnsi="Times New Roman" w:cs="Times New Roman"/>
            <w:color w:val="000000"/>
            <w:sz w:val="20"/>
            <w:szCs w:val="20"/>
          </w:rPr>
          <w:t xml:space="preserve">y </w:t>
        </w:r>
      </w:ins>
      <w:r w:rsidR="002C3B93" w:rsidRPr="002C3B93">
        <w:rPr>
          <w:rFonts w:ascii="Times New Roman" w:hAnsi="Times New Roman" w:cs="Times New Roman"/>
          <w:color w:val="000000"/>
          <w:sz w:val="20"/>
          <w:szCs w:val="20"/>
        </w:rPr>
        <w:t xml:space="preserve">definition, </w:t>
      </w:r>
      <w:del w:id="52" w:author="Abhishek Patil" w:date="2021-03-28T22:44:00Z">
        <w:r w:rsidR="002C3B93" w:rsidRPr="002C3B93" w:rsidDel="00355333">
          <w:rPr>
            <w:rFonts w:ascii="Times New Roman" w:hAnsi="Times New Roman" w:cs="Times New Roman"/>
            <w:color w:val="000000"/>
            <w:sz w:val="20"/>
            <w:szCs w:val="20"/>
          </w:rPr>
          <w:delText xml:space="preserve">since </w:delText>
        </w:r>
      </w:del>
      <w:r w:rsidR="002C3B93" w:rsidRPr="002C3B93">
        <w:rPr>
          <w:rFonts w:ascii="Times New Roman" w:hAnsi="Times New Roman" w:cs="Times New Roman"/>
          <w:color w:val="000000"/>
          <w:sz w:val="20"/>
          <w:szCs w:val="20"/>
        </w:rPr>
        <w:t>APs affiliated with an AP MLD have same properties (such as security), APs in a co-hosted BSSID set on a link are not part of the same AP MLD. Figure AA-7 (Example of mix of multiple BSSID set, co-hosted set and standalone AP in a</w:t>
      </w:r>
      <w:r w:rsidR="00DD7A27">
        <w:rPr>
          <w:rFonts w:ascii="Times New Roman" w:hAnsi="Times New Roman" w:cs="Times New Roman"/>
          <w:color w:val="000000"/>
          <w:sz w:val="20"/>
          <w:szCs w:val="20"/>
        </w:rPr>
        <w:t xml:space="preserve"> </w:t>
      </w:r>
      <w:r w:rsidR="00DD7A27" w:rsidRPr="00DD7A27">
        <w:rPr>
          <w:rFonts w:ascii="Times New Roman" w:hAnsi="Times New Roman" w:cs="Times New Roman"/>
          <w:color w:val="000000"/>
          <w:sz w:val="20"/>
          <w:szCs w:val="20"/>
        </w:rPr>
        <w:t>multi-link setup) shows an example where APs affiliated with an MLD belong to a mix of multiple BSSID set, co-hosted set or is a standalone AP on their respective link.</w:t>
      </w:r>
    </w:p>
    <w:p w14:paraId="7484FD95" w14:textId="771BB60F" w:rsidR="00DD7A27" w:rsidRDefault="005A0327" w:rsidP="00D758E7">
      <w:pPr>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5A0327">
        <w:rPr>
          <w:noProof/>
        </w:rPr>
        <w:drawing>
          <wp:inline distT="0" distB="0" distL="0" distR="0" wp14:anchorId="7D2462E5" wp14:editId="77F2D85C">
            <wp:extent cx="527685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6850" cy="2800350"/>
                    </a:xfrm>
                    <a:prstGeom prst="rect">
                      <a:avLst/>
                    </a:prstGeom>
                  </pic:spPr>
                </pic:pic>
              </a:graphicData>
            </a:graphic>
          </wp:inline>
        </w:drawing>
      </w:r>
    </w:p>
    <w:p w14:paraId="59CDE33D" w14:textId="3D1DB7ED" w:rsidR="005D05BE" w:rsidRDefault="005D05BE" w:rsidP="005D05BE">
      <w:pPr>
        <w:suppressAutoHyphens/>
        <w:autoSpaceDE w:val="0"/>
        <w:autoSpaceDN w:val="0"/>
        <w:adjustRightInd w:val="0"/>
        <w:spacing w:before="240" w:after="0" w:line="240" w:lineRule="auto"/>
        <w:jc w:val="both"/>
        <w:rPr>
          <w:rFonts w:ascii="Times New Roman" w:hAnsi="Times New Roman" w:cs="Times New Roman"/>
          <w:color w:val="000000"/>
          <w:sz w:val="16"/>
          <w:szCs w:val="16"/>
        </w:rPr>
      </w:pPr>
      <w:r>
        <w:rPr>
          <w:b/>
          <w:bCs/>
          <w:color w:val="000000"/>
          <w:sz w:val="20"/>
          <w:szCs w:val="20"/>
        </w:rPr>
        <w:t xml:space="preserve">Figure AA-7—Example </w:t>
      </w:r>
      <w:ins w:id="53" w:author="Abhishek Patil" w:date="2021-03-28T22:55:00Z">
        <w:r w:rsidR="00AF1991">
          <w:rPr>
            <w:b/>
            <w:bCs/>
            <w:color w:val="000000"/>
            <w:sz w:val="20"/>
            <w:szCs w:val="20"/>
          </w:rPr>
          <w:t xml:space="preserve">showing a </w:t>
        </w:r>
      </w:ins>
      <w:del w:id="54" w:author="Abhishek Patil" w:date="2021-03-28T22:55:00Z">
        <w:r w:rsidDel="00D90260">
          <w:rPr>
            <w:b/>
            <w:bCs/>
            <w:color w:val="000000"/>
            <w:sz w:val="20"/>
            <w:szCs w:val="20"/>
          </w:rPr>
          <w:delText xml:space="preserve">of </w:delText>
        </w:r>
      </w:del>
      <w:r>
        <w:rPr>
          <w:b/>
          <w:bCs/>
          <w:color w:val="000000"/>
          <w:sz w:val="20"/>
          <w:szCs w:val="20"/>
        </w:rPr>
        <w:t xml:space="preserve">mix of multiple BSSID set, co-hosted set and </w:t>
      </w:r>
      <w:ins w:id="55" w:author="Abhishek Patil" w:date="2021-03-28T22:55:00Z">
        <w:r w:rsidR="00D90260">
          <w:rPr>
            <w:b/>
            <w:bCs/>
            <w:color w:val="000000"/>
            <w:sz w:val="20"/>
            <w:szCs w:val="20"/>
          </w:rPr>
          <w:t xml:space="preserve">an </w:t>
        </w:r>
      </w:ins>
      <w:del w:id="56" w:author="Abhishek Patil" w:date="2021-03-28T22:55:00Z">
        <w:r w:rsidDel="00D90260">
          <w:rPr>
            <w:b/>
            <w:bCs/>
            <w:color w:val="000000"/>
            <w:sz w:val="20"/>
            <w:szCs w:val="20"/>
          </w:rPr>
          <w:delText xml:space="preserve">standalone </w:delText>
        </w:r>
      </w:del>
      <w:r>
        <w:rPr>
          <w:b/>
          <w:bCs/>
          <w:color w:val="000000"/>
          <w:sz w:val="20"/>
          <w:szCs w:val="20"/>
        </w:rPr>
        <w:t xml:space="preserve">AP </w:t>
      </w:r>
      <w:ins w:id="57" w:author="Abhishek Patil" w:date="2021-03-28T22:56:00Z">
        <w:r w:rsidR="00325DF5">
          <w:rPr>
            <w:b/>
            <w:bCs/>
            <w:color w:val="000000"/>
            <w:sz w:val="20"/>
            <w:szCs w:val="20"/>
          </w:rPr>
          <w:t xml:space="preserve">that is </w:t>
        </w:r>
      </w:ins>
      <w:ins w:id="58" w:author="Abhishek Patil" w:date="2021-03-28T22:55:00Z">
        <w:r w:rsidR="00D90260">
          <w:rPr>
            <w:b/>
            <w:bCs/>
            <w:color w:val="000000"/>
            <w:sz w:val="20"/>
            <w:szCs w:val="20"/>
          </w:rPr>
          <w:t xml:space="preserve">not a member of </w:t>
        </w:r>
      </w:ins>
      <w:ins w:id="59" w:author="Abhishek Patil" w:date="2021-04-14T16:13:00Z">
        <w:r w:rsidR="00F454AF">
          <w:rPr>
            <w:b/>
            <w:bCs/>
            <w:color w:val="000000"/>
            <w:sz w:val="20"/>
            <w:szCs w:val="20"/>
          </w:rPr>
          <w:t>a multiple BSSID</w:t>
        </w:r>
      </w:ins>
      <w:ins w:id="60" w:author="Abhishek Patil" w:date="2021-03-28T22:55:00Z">
        <w:r w:rsidR="00D90260">
          <w:rPr>
            <w:b/>
            <w:bCs/>
            <w:color w:val="000000"/>
            <w:sz w:val="20"/>
            <w:szCs w:val="20"/>
          </w:rPr>
          <w:t xml:space="preserve"> set</w:t>
        </w:r>
        <w:r w:rsidR="00D90260" w:rsidDel="00D90260">
          <w:rPr>
            <w:b/>
            <w:bCs/>
            <w:color w:val="000000"/>
            <w:sz w:val="20"/>
            <w:szCs w:val="20"/>
          </w:rPr>
          <w:t xml:space="preserve"> </w:t>
        </w:r>
      </w:ins>
      <w:ins w:id="61" w:author="Abhishek Patil" w:date="2021-04-14T16:13:00Z">
        <w:r w:rsidR="00F454AF">
          <w:rPr>
            <w:b/>
            <w:bCs/>
            <w:color w:val="000000"/>
            <w:sz w:val="20"/>
            <w:szCs w:val="20"/>
          </w:rPr>
          <w:t>or a co-host</w:t>
        </w:r>
      </w:ins>
      <w:ins w:id="62" w:author="Abhishek Patil" w:date="2021-04-14T16:14:00Z">
        <w:r w:rsidR="00F454AF">
          <w:rPr>
            <w:b/>
            <w:bCs/>
            <w:color w:val="000000"/>
            <w:sz w:val="20"/>
            <w:szCs w:val="20"/>
          </w:rPr>
          <w:t>ed BSSID set</w:t>
        </w:r>
      </w:ins>
      <w:del w:id="63" w:author="Abhishek Patil" w:date="2021-03-28T22:55:00Z">
        <w:r w:rsidDel="00D90260">
          <w:rPr>
            <w:b/>
            <w:bCs/>
            <w:color w:val="000000"/>
            <w:sz w:val="20"/>
            <w:szCs w:val="20"/>
          </w:rPr>
          <w:delText>in a multi-link setup</w:delText>
        </w:r>
      </w:del>
      <w:r w:rsidR="00275F9E" w:rsidRPr="000D0FE2">
        <w:rPr>
          <w:rFonts w:ascii="Times New Roman" w:hAnsi="Times New Roman" w:cs="Times New Roman"/>
          <w:color w:val="000000"/>
          <w:sz w:val="16"/>
          <w:szCs w:val="16"/>
          <w:highlight w:val="yellow"/>
        </w:rPr>
        <w:t xml:space="preserve">[CID </w:t>
      </w:r>
      <w:r w:rsidR="00275F9E">
        <w:rPr>
          <w:rFonts w:ascii="Times New Roman" w:hAnsi="Times New Roman" w:cs="Times New Roman"/>
          <w:color w:val="000000"/>
          <w:sz w:val="16"/>
          <w:szCs w:val="16"/>
          <w:highlight w:val="yellow"/>
        </w:rPr>
        <w:t>1819]</w:t>
      </w:r>
    </w:p>
    <w:p w14:paraId="23361C14" w14:textId="49289628" w:rsidR="00DD7A27" w:rsidRDefault="00275F9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 xml:space="preserve">[CID </w:t>
      </w:r>
      <w:r>
        <w:rPr>
          <w:rFonts w:ascii="Times New Roman" w:hAnsi="Times New Roman" w:cs="Times New Roman"/>
          <w:color w:val="000000"/>
          <w:sz w:val="16"/>
          <w:szCs w:val="16"/>
          <w:highlight w:val="yellow"/>
        </w:rPr>
        <w:t>1819</w:t>
      </w:r>
      <w:r w:rsidR="0087137C">
        <w:rPr>
          <w:rFonts w:ascii="Times New Roman" w:hAnsi="Times New Roman" w:cs="Times New Roman"/>
          <w:color w:val="000000"/>
          <w:sz w:val="16"/>
          <w:szCs w:val="16"/>
          <w:highlight w:val="yellow"/>
        </w:rPr>
        <w:t>, #1</w:t>
      </w:r>
      <w:r>
        <w:rPr>
          <w:rFonts w:ascii="Times New Roman" w:hAnsi="Times New Roman" w:cs="Times New Roman"/>
          <w:color w:val="000000"/>
          <w:sz w:val="16"/>
          <w:szCs w:val="16"/>
          <w:highlight w:val="yellow"/>
        </w:rPr>
        <w:t>]</w:t>
      </w:r>
      <w:r w:rsidR="00DD7A27" w:rsidRPr="00DD7A27">
        <w:rPr>
          <w:rFonts w:ascii="Times New Roman" w:hAnsi="Times New Roman" w:cs="Times New Roman"/>
          <w:color w:val="000000"/>
          <w:sz w:val="20"/>
          <w:szCs w:val="20"/>
        </w:rPr>
        <w:t xml:space="preserve">As seen from Figure AA-7 (Example of mix of multiple BSSID set, co-hosted set and standalone AP in a multi-link setup), APs corresponding to BSSID-x, BSSID-z, and BSSID-y are part of the multiple BSSID set on link 1 and belong to different MLDs (MLD 1, MLD 2, and MLD 3, respectively). On link 1, AP-y, affiliated with MLD 3, corresponds to the transmitted BSSID </w:t>
      </w:r>
      <w:ins w:id="64" w:author="Abhishek Patil" w:date="2021-04-14T16:24:00Z">
        <w:r w:rsidR="007F398F">
          <w:rPr>
            <w:rFonts w:ascii="Times New Roman" w:hAnsi="Times New Roman" w:cs="Times New Roman"/>
            <w:color w:val="000000"/>
            <w:sz w:val="20"/>
            <w:szCs w:val="20"/>
          </w:rPr>
          <w:t xml:space="preserve">(depicted as BSSID-y [T]) </w:t>
        </w:r>
      </w:ins>
      <w:r w:rsidR="00DD7A27" w:rsidRPr="00DD7A27">
        <w:rPr>
          <w:rFonts w:ascii="Times New Roman" w:hAnsi="Times New Roman" w:cs="Times New Roman"/>
          <w:color w:val="000000"/>
          <w:sz w:val="20"/>
          <w:szCs w:val="20"/>
        </w:rPr>
        <w:t>for the multiple BSSID set on link 1. The three APs on link 2</w:t>
      </w:r>
      <w:ins w:id="65" w:author="Abhishek Patil" w:date="2021-03-28T22:49:00Z">
        <w:r w:rsidR="003A39B7">
          <w:rPr>
            <w:rFonts w:ascii="Times New Roman" w:hAnsi="Times New Roman" w:cs="Times New Roman"/>
            <w:color w:val="000000"/>
            <w:sz w:val="20"/>
            <w:szCs w:val="20"/>
          </w:rPr>
          <w:t>, AP-p, AP-q an</w:t>
        </w:r>
      </w:ins>
      <w:ins w:id="66" w:author="Abhishek Patil" w:date="2021-03-28T22:50:00Z">
        <w:r w:rsidR="003A39B7">
          <w:rPr>
            <w:rFonts w:ascii="Times New Roman" w:hAnsi="Times New Roman" w:cs="Times New Roman"/>
            <w:color w:val="000000"/>
            <w:sz w:val="20"/>
            <w:szCs w:val="20"/>
          </w:rPr>
          <w:t>d AP-r,</w:t>
        </w:r>
      </w:ins>
      <w:r w:rsidR="00DD7A27" w:rsidRPr="00DD7A27">
        <w:rPr>
          <w:rFonts w:ascii="Times New Roman" w:hAnsi="Times New Roman" w:cs="Times New Roman"/>
          <w:color w:val="000000"/>
          <w:sz w:val="20"/>
          <w:szCs w:val="20"/>
        </w:rPr>
        <w:t xml:space="preserve"> belong to the same co-hosted BSSID set and each is affiliated with a different MLD</w:t>
      </w:r>
      <w:ins w:id="67" w:author="Abhishek Patil" w:date="2021-03-28T22:50:00Z">
        <w:r w:rsidR="003A39B7">
          <w:rPr>
            <w:rFonts w:ascii="Times New Roman" w:hAnsi="Times New Roman" w:cs="Times New Roman"/>
            <w:color w:val="000000"/>
            <w:sz w:val="20"/>
            <w:szCs w:val="20"/>
          </w:rPr>
          <w:t>, MLD 1, MLD2 and MLD3 respectively</w:t>
        </w:r>
      </w:ins>
      <w:r w:rsidR="00DD7A27" w:rsidRPr="00DD7A27">
        <w:rPr>
          <w:rFonts w:ascii="Times New Roman" w:hAnsi="Times New Roman" w:cs="Times New Roman"/>
          <w:color w:val="000000"/>
          <w:sz w:val="20"/>
          <w:szCs w:val="20"/>
        </w:rPr>
        <w:t xml:space="preserve">. On link 3, there is a single </w:t>
      </w:r>
      <w:del w:id="68" w:author="Abhishek Patil" w:date="2021-03-28T22:47:00Z">
        <w:r w:rsidR="00DD7A27" w:rsidRPr="00DD7A27" w:rsidDel="00C169F8">
          <w:rPr>
            <w:rFonts w:ascii="Times New Roman" w:hAnsi="Times New Roman" w:cs="Times New Roman"/>
            <w:color w:val="000000"/>
            <w:sz w:val="20"/>
            <w:szCs w:val="20"/>
          </w:rPr>
          <w:delText xml:space="preserve">standalone </w:delText>
        </w:r>
      </w:del>
      <w:r w:rsidR="00DD7A27" w:rsidRPr="00DD7A27">
        <w:rPr>
          <w:rFonts w:ascii="Times New Roman" w:hAnsi="Times New Roman" w:cs="Times New Roman"/>
          <w:color w:val="000000"/>
          <w:sz w:val="20"/>
          <w:szCs w:val="20"/>
        </w:rPr>
        <w:t xml:space="preserve">AP (AP-b) </w:t>
      </w:r>
      <w:del w:id="69" w:author="Abhishek Patil" w:date="2021-03-28T22:47:00Z">
        <w:r w:rsidR="00DD7A27" w:rsidRPr="00DD7A27" w:rsidDel="00C169F8">
          <w:rPr>
            <w:rFonts w:ascii="Times New Roman" w:hAnsi="Times New Roman" w:cs="Times New Roman"/>
            <w:color w:val="000000"/>
            <w:sz w:val="20"/>
            <w:szCs w:val="20"/>
          </w:rPr>
          <w:delText xml:space="preserve">which </w:delText>
        </w:r>
      </w:del>
      <w:ins w:id="70" w:author="Abhishek Patil" w:date="2021-03-28T22:47:00Z">
        <w:r w:rsidR="00C169F8">
          <w:rPr>
            <w:rFonts w:ascii="Times New Roman" w:hAnsi="Times New Roman" w:cs="Times New Roman"/>
            <w:color w:val="000000"/>
            <w:sz w:val="20"/>
            <w:szCs w:val="20"/>
          </w:rPr>
          <w:t xml:space="preserve">that </w:t>
        </w:r>
      </w:ins>
      <w:r w:rsidR="00DD7A27" w:rsidRPr="00DD7A27">
        <w:rPr>
          <w:rFonts w:ascii="Times New Roman" w:hAnsi="Times New Roman" w:cs="Times New Roman"/>
          <w:color w:val="000000"/>
          <w:sz w:val="20"/>
          <w:szCs w:val="20"/>
        </w:rPr>
        <w:t>is affiliated with MLD 2.</w:t>
      </w:r>
    </w:p>
    <w:p w14:paraId="351568F4" w14:textId="11682C1D" w:rsidR="003A494D" w:rsidRDefault="003A494D"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4711559" w14:textId="02E5FCBC" w:rsidR="003A494D" w:rsidRDefault="00AA012E">
      <w:pPr>
        <w:rPr>
          <w:rFonts w:ascii="Times New Roman" w:hAnsi="Times New Roman" w:cs="Times New Roman"/>
          <w:color w:val="000000"/>
          <w:sz w:val="20"/>
          <w:szCs w:val="20"/>
        </w:rPr>
      </w:pPr>
      <w:r>
        <w:rPr>
          <w:rFonts w:ascii="Times New Roman" w:hAnsi="Times New Roman" w:cs="Times New Roman"/>
          <w:color w:val="000000"/>
          <w:sz w:val="20"/>
          <w:szCs w:val="20"/>
        </w:rPr>
        <w:t>============</w:t>
      </w:r>
    </w:p>
    <w:p w14:paraId="5BB0AEC4" w14:textId="684B7101" w:rsidR="003A494D" w:rsidRPr="003A494D" w:rsidRDefault="003A494D" w:rsidP="00E13EE9">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B3282F">
        <w:rPr>
          <w:rFonts w:ascii="Times New Roman" w:hAnsi="Times New Roman" w:cs="Times New Roman"/>
          <w:b/>
          <w:bCs/>
          <w:color w:val="000000"/>
          <w:sz w:val="20"/>
          <w:szCs w:val="20"/>
          <w:highlight w:val="yellow"/>
        </w:rPr>
        <w:t>Discussion:</w:t>
      </w:r>
      <w:r w:rsidR="00F3770F" w:rsidRPr="00B3282F">
        <w:rPr>
          <w:rFonts w:ascii="Times New Roman" w:hAnsi="Times New Roman" w:cs="Times New Roman"/>
          <w:b/>
          <w:bCs/>
          <w:color w:val="000000"/>
          <w:sz w:val="20"/>
          <w:szCs w:val="20"/>
          <w:highlight w:val="yellow"/>
        </w:rPr>
        <w:t xml:space="preserve"> Item A</w:t>
      </w:r>
    </w:p>
    <w:p w14:paraId="5F40005D" w14:textId="319486B8"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Liwen </w:t>
      </w:r>
      <w:r w:rsidR="00F326F7">
        <w:rPr>
          <w:rFonts w:ascii="Times New Roman" w:hAnsi="Times New Roman" w:cs="Times New Roman"/>
          <w:color w:val="000000"/>
          <w:sz w:val="20"/>
          <w:szCs w:val="20"/>
        </w:rPr>
        <w:t>pointed out</w:t>
      </w:r>
      <w:r>
        <w:rPr>
          <w:rFonts w:ascii="Times New Roman" w:hAnsi="Times New Roman" w:cs="Times New Roman"/>
          <w:color w:val="000000"/>
          <w:sz w:val="20"/>
          <w:szCs w:val="20"/>
        </w:rPr>
        <w:t xml:space="preserve"> the need to signal the Max BSSID Indicator value when a reported AP belongs to a multiple BSSID set. </w:t>
      </w:r>
      <w:r w:rsidR="002263F2">
        <w:rPr>
          <w:rFonts w:ascii="Times New Roman" w:hAnsi="Times New Roman" w:cs="Times New Roman"/>
          <w:color w:val="000000"/>
          <w:sz w:val="20"/>
          <w:szCs w:val="20"/>
        </w:rPr>
        <w:t xml:space="preserve">During </w:t>
      </w:r>
      <w:r w:rsidR="00BA6387">
        <w:rPr>
          <w:rFonts w:ascii="Times New Roman" w:hAnsi="Times New Roman" w:cs="Times New Roman"/>
          <w:color w:val="000000"/>
          <w:sz w:val="20"/>
          <w:szCs w:val="20"/>
        </w:rPr>
        <w:t xml:space="preserve">ML probing and </w:t>
      </w:r>
      <w:r w:rsidR="002263F2">
        <w:rPr>
          <w:rFonts w:ascii="Times New Roman" w:hAnsi="Times New Roman" w:cs="Times New Roman"/>
          <w:color w:val="000000"/>
          <w:sz w:val="20"/>
          <w:szCs w:val="20"/>
        </w:rPr>
        <w:t>multi-link setup, a</w:t>
      </w:r>
      <w:r>
        <w:rPr>
          <w:rFonts w:ascii="Times New Roman" w:hAnsi="Times New Roman" w:cs="Times New Roman"/>
          <w:color w:val="000000"/>
          <w:sz w:val="20"/>
          <w:szCs w:val="20"/>
        </w:rPr>
        <w:t xml:space="preserve"> non-AP MLD must be </w:t>
      </w:r>
      <w:r w:rsidR="00F531B4">
        <w:rPr>
          <w:rFonts w:ascii="Times New Roman" w:hAnsi="Times New Roman" w:cs="Times New Roman"/>
          <w:color w:val="000000"/>
          <w:sz w:val="20"/>
          <w:szCs w:val="20"/>
        </w:rPr>
        <w:t>told</w:t>
      </w:r>
      <w:r>
        <w:rPr>
          <w:rFonts w:ascii="Times New Roman" w:hAnsi="Times New Roman" w:cs="Times New Roman"/>
          <w:color w:val="000000"/>
          <w:sz w:val="20"/>
          <w:szCs w:val="20"/>
        </w:rPr>
        <w:t xml:space="preserve"> the MaxBSSID Indicator value </w:t>
      </w:r>
      <w:r w:rsidR="00BA6387">
        <w:rPr>
          <w:rFonts w:ascii="Times New Roman" w:hAnsi="Times New Roman" w:cs="Times New Roman"/>
          <w:color w:val="000000"/>
          <w:sz w:val="20"/>
          <w:szCs w:val="20"/>
        </w:rPr>
        <w:t xml:space="preserve">associated with the multiple BSSID set </w:t>
      </w:r>
      <w:r w:rsidR="003B77A1">
        <w:rPr>
          <w:rFonts w:ascii="Times New Roman" w:hAnsi="Times New Roman" w:cs="Times New Roman"/>
          <w:color w:val="000000"/>
          <w:sz w:val="20"/>
          <w:szCs w:val="20"/>
        </w:rPr>
        <w:t xml:space="preserve">for </w:t>
      </w:r>
      <w:r w:rsidR="00BA6387">
        <w:rPr>
          <w:rFonts w:ascii="Times New Roman" w:hAnsi="Times New Roman" w:cs="Times New Roman"/>
          <w:color w:val="000000"/>
          <w:sz w:val="20"/>
          <w:szCs w:val="20"/>
        </w:rPr>
        <w:t xml:space="preserve">the reported </w:t>
      </w:r>
      <w:r w:rsidR="003B77A1">
        <w:rPr>
          <w:rFonts w:ascii="Times New Roman" w:hAnsi="Times New Roman" w:cs="Times New Roman"/>
          <w:color w:val="000000"/>
          <w:sz w:val="20"/>
          <w:szCs w:val="20"/>
        </w:rPr>
        <w:t>AP</w:t>
      </w:r>
      <w:r w:rsidR="00BA638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so that it can identify all the BSSIDs on the reported link that are part of the multiple BSSID set. </w:t>
      </w:r>
      <w:r w:rsidR="004179C1">
        <w:rPr>
          <w:rFonts w:ascii="Times New Roman" w:hAnsi="Times New Roman" w:cs="Times New Roman"/>
          <w:color w:val="000000"/>
          <w:sz w:val="20"/>
          <w:szCs w:val="20"/>
        </w:rPr>
        <w:t>Such</w:t>
      </w:r>
      <w:r>
        <w:rPr>
          <w:rFonts w:ascii="Times New Roman" w:hAnsi="Times New Roman" w:cs="Times New Roman"/>
          <w:color w:val="000000"/>
          <w:sz w:val="20"/>
          <w:szCs w:val="20"/>
        </w:rPr>
        <w:t xml:space="preserve"> </w:t>
      </w:r>
      <w:r w:rsidR="002D7A11">
        <w:rPr>
          <w:rFonts w:ascii="Times New Roman" w:hAnsi="Times New Roman" w:cs="Times New Roman"/>
          <w:color w:val="000000"/>
          <w:sz w:val="20"/>
          <w:szCs w:val="20"/>
        </w:rPr>
        <w:t xml:space="preserve">information will </w:t>
      </w:r>
      <w:r>
        <w:rPr>
          <w:rFonts w:ascii="Times New Roman" w:hAnsi="Times New Roman" w:cs="Times New Roman"/>
          <w:color w:val="000000"/>
          <w:sz w:val="20"/>
          <w:szCs w:val="20"/>
        </w:rPr>
        <w:t xml:space="preserve">help the </w:t>
      </w:r>
      <w:r w:rsidR="004179C1">
        <w:rPr>
          <w:rFonts w:ascii="Times New Roman" w:hAnsi="Times New Roman" w:cs="Times New Roman"/>
          <w:color w:val="000000"/>
          <w:sz w:val="20"/>
          <w:szCs w:val="20"/>
        </w:rPr>
        <w:t xml:space="preserve">STA affiliated with the </w:t>
      </w:r>
      <w:r>
        <w:rPr>
          <w:rFonts w:ascii="Times New Roman" w:hAnsi="Times New Roman" w:cs="Times New Roman"/>
          <w:color w:val="000000"/>
          <w:sz w:val="20"/>
          <w:szCs w:val="20"/>
        </w:rPr>
        <w:t xml:space="preserve">non-AP MLD </w:t>
      </w:r>
      <w:r w:rsidR="004179C1">
        <w:rPr>
          <w:rFonts w:ascii="Times New Roman" w:hAnsi="Times New Roman" w:cs="Times New Roman"/>
          <w:color w:val="000000"/>
          <w:sz w:val="20"/>
          <w:szCs w:val="20"/>
        </w:rPr>
        <w:t xml:space="preserve">that is operating on the link </w:t>
      </w:r>
      <w:r w:rsidR="007D621D">
        <w:rPr>
          <w:rFonts w:ascii="Times New Roman" w:hAnsi="Times New Roman" w:cs="Times New Roman"/>
          <w:color w:val="000000"/>
          <w:sz w:val="20"/>
          <w:szCs w:val="20"/>
        </w:rPr>
        <w:t xml:space="preserve">accurately </w:t>
      </w:r>
      <w:r>
        <w:rPr>
          <w:rFonts w:ascii="Times New Roman" w:hAnsi="Times New Roman" w:cs="Times New Roman"/>
          <w:color w:val="000000"/>
          <w:sz w:val="20"/>
          <w:szCs w:val="20"/>
        </w:rPr>
        <w:t xml:space="preserve">perform intra-BSS operations such as intra-BSS </w:t>
      </w:r>
      <w:r w:rsidR="002D7A11">
        <w:rPr>
          <w:rFonts w:ascii="Times New Roman" w:hAnsi="Times New Roman" w:cs="Times New Roman"/>
          <w:color w:val="000000"/>
          <w:sz w:val="20"/>
          <w:szCs w:val="20"/>
        </w:rPr>
        <w:t>PS</w:t>
      </w:r>
      <w:r>
        <w:rPr>
          <w:rFonts w:ascii="Times New Roman" w:hAnsi="Times New Roman" w:cs="Times New Roman"/>
          <w:color w:val="000000"/>
          <w:sz w:val="20"/>
          <w:szCs w:val="20"/>
        </w:rPr>
        <w:t>, intra-BSS NAV and SR.</w:t>
      </w:r>
    </w:p>
    <w:p w14:paraId="326B90E6" w14:textId="033B6795" w:rsidR="009F51F4" w:rsidRDefault="009F51F4" w:rsidP="009F51F4">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w:t>
      </w:r>
      <w:r w:rsidR="00A47493">
        <w:rPr>
          <w:rFonts w:ascii="Times New Roman" w:hAnsi="Times New Roman" w:cs="Times New Roman"/>
          <w:b/>
          <w:bCs/>
          <w:i/>
          <w:iCs/>
          <w:color w:val="000000"/>
          <w:sz w:val="20"/>
          <w:szCs w:val="20"/>
          <w:highlight w:val="yellow"/>
        </w:rPr>
        <w:t xml:space="preserve">make the following change to </w:t>
      </w:r>
      <w:r w:rsidR="00AA10D4">
        <w:rPr>
          <w:rFonts w:ascii="Times New Roman" w:hAnsi="Times New Roman" w:cs="Times New Roman"/>
          <w:b/>
          <w:bCs/>
          <w:i/>
          <w:iCs/>
          <w:color w:val="000000"/>
          <w:sz w:val="20"/>
          <w:szCs w:val="20"/>
          <w:highlight w:val="yellow"/>
        </w:rPr>
        <w:t xml:space="preserve">the figure and text </w:t>
      </w:r>
      <w:r w:rsidR="00564626">
        <w:rPr>
          <w:rFonts w:ascii="Times New Roman" w:hAnsi="Times New Roman" w:cs="Times New Roman"/>
          <w:b/>
          <w:bCs/>
          <w:i/>
          <w:iCs/>
          <w:color w:val="000000"/>
          <w:sz w:val="20"/>
          <w:szCs w:val="20"/>
          <w:highlight w:val="yellow"/>
        </w:rPr>
        <w:t xml:space="preserve">in clause </w:t>
      </w:r>
      <w:r w:rsidR="00A47493">
        <w:rPr>
          <w:rFonts w:ascii="Times New Roman" w:hAnsi="Times New Roman" w:cs="Times New Roman"/>
          <w:b/>
          <w:bCs/>
          <w:i/>
          <w:iCs/>
          <w:color w:val="000000"/>
          <w:sz w:val="20"/>
          <w:szCs w:val="20"/>
          <w:highlight w:val="yellow"/>
        </w:rPr>
        <w:t>9.4.2.295.b</w:t>
      </w:r>
      <w:r>
        <w:rPr>
          <w:rFonts w:ascii="Times New Roman" w:hAnsi="Times New Roman" w:cs="Times New Roman"/>
          <w:b/>
          <w:bCs/>
          <w:i/>
          <w:iCs/>
          <w:color w:val="000000"/>
          <w:sz w:val="20"/>
          <w:szCs w:val="20"/>
          <w:highlight w:val="yellow"/>
        </w:rPr>
        <w:t xml:space="preserve"> as shown below</w:t>
      </w:r>
      <w:r w:rsidR="009A3DCB">
        <w:rPr>
          <w:rFonts w:ascii="Times New Roman" w:hAnsi="Times New Roman" w:cs="Times New Roman"/>
          <w:b/>
          <w:bCs/>
          <w:i/>
          <w:iCs/>
          <w:color w:val="000000"/>
          <w:sz w:val="20"/>
          <w:szCs w:val="20"/>
          <w:highlight w:val="yellow"/>
        </w:rPr>
        <w:t xml:space="preserve"> (</w:t>
      </w:r>
      <w:r w:rsidR="00AE6589">
        <w:rPr>
          <w:rFonts w:ascii="Times New Roman" w:hAnsi="Times New Roman" w:cs="Times New Roman"/>
          <w:b/>
          <w:bCs/>
          <w:i/>
          <w:iCs/>
          <w:color w:val="000000"/>
          <w:sz w:val="20"/>
          <w:szCs w:val="20"/>
          <w:highlight w:val="yellow"/>
        </w:rPr>
        <w:t xml:space="preserve">baseline text from </w:t>
      </w:r>
      <w:r w:rsidR="009A3DCB">
        <w:rPr>
          <w:rFonts w:ascii="Times New Roman" w:hAnsi="Times New Roman" w:cs="Times New Roman"/>
          <w:b/>
          <w:bCs/>
          <w:i/>
          <w:iCs/>
          <w:color w:val="000000"/>
          <w:sz w:val="20"/>
          <w:szCs w:val="20"/>
          <w:highlight w:val="yellow"/>
        </w:rPr>
        <w:t>approved doc 11-21/254r</w:t>
      </w:r>
      <w:r w:rsidR="003D7CAD">
        <w:rPr>
          <w:rFonts w:ascii="Times New Roman" w:hAnsi="Times New Roman" w:cs="Times New Roman"/>
          <w:b/>
          <w:bCs/>
          <w:i/>
          <w:iCs/>
          <w:color w:val="000000"/>
          <w:sz w:val="20"/>
          <w:szCs w:val="20"/>
          <w:highlight w:val="yellow"/>
        </w:rPr>
        <w:t>6</w:t>
      </w:r>
      <w:r w:rsidR="009A3DCB">
        <w:rPr>
          <w:rFonts w:ascii="Times New Roman" w:hAnsi="Times New Roman" w:cs="Times New Roman"/>
          <w:b/>
          <w:bCs/>
          <w:i/>
          <w:iCs/>
          <w:color w:val="000000"/>
          <w:sz w:val="20"/>
          <w:szCs w:val="20"/>
          <w:highlight w:val="yellow"/>
        </w:rPr>
        <w:t>)</w:t>
      </w:r>
      <w:r w:rsidRPr="00B56AC9">
        <w:rPr>
          <w:rFonts w:ascii="Times New Roman" w:hAnsi="Times New Roman" w:cs="Times New Roman"/>
          <w:b/>
          <w:bCs/>
          <w:i/>
          <w:iCs/>
          <w:color w:val="000000"/>
          <w:sz w:val="20"/>
          <w:szCs w:val="20"/>
          <w:highlight w:val="yellow"/>
        </w:rPr>
        <w:t xml:space="preserve">: </w:t>
      </w:r>
    </w:p>
    <w:tbl>
      <w:tblPr>
        <w:tblW w:w="9270" w:type="dxa"/>
        <w:jc w:val="center"/>
        <w:tblLayout w:type="fixed"/>
        <w:tblCellMar>
          <w:left w:w="0" w:type="dxa"/>
          <w:right w:w="0" w:type="dxa"/>
        </w:tblCellMar>
        <w:tblLook w:val="0000" w:firstRow="0" w:lastRow="0" w:firstColumn="0" w:lastColumn="0" w:noHBand="0" w:noVBand="0"/>
      </w:tblPr>
      <w:tblGrid>
        <w:gridCol w:w="784"/>
        <w:gridCol w:w="476"/>
        <w:gridCol w:w="292"/>
        <w:gridCol w:w="158"/>
        <w:gridCol w:w="900"/>
        <w:gridCol w:w="1260"/>
        <w:gridCol w:w="1440"/>
        <w:gridCol w:w="990"/>
        <w:gridCol w:w="1530"/>
        <w:gridCol w:w="1440"/>
      </w:tblGrid>
      <w:tr w:rsidR="00A47F74" w:rsidRPr="00256DE0" w14:paraId="5FC08A2E" w14:textId="77777777" w:rsidTr="00CF3581">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168751BC" w14:textId="77777777" w:rsidR="00A47F74" w:rsidRPr="00256DE0" w:rsidRDefault="00A47F74" w:rsidP="00302F36">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60575D8E" w14:textId="77777777" w:rsidR="00A47F74" w:rsidRPr="00256DE0" w:rsidRDefault="00A47F74" w:rsidP="00302F36">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900" w:type="dxa"/>
            <w:tcBorders>
              <w:top w:val="none" w:sz="6" w:space="0" w:color="auto"/>
              <w:left w:val="none" w:sz="6" w:space="0" w:color="auto"/>
              <w:bottom w:val="single" w:sz="12" w:space="0" w:color="000000"/>
              <w:right w:val="none" w:sz="6" w:space="0" w:color="auto"/>
            </w:tcBorders>
          </w:tcPr>
          <w:p w14:paraId="12ACFCA3" w14:textId="77777777" w:rsidR="00A47F74" w:rsidRPr="00256DE0" w:rsidRDefault="00A47F74" w:rsidP="00302F36">
            <w:pPr>
              <w:pStyle w:val="TableParagraph"/>
              <w:kinsoku w:val="0"/>
              <w:overflowPunct w:val="0"/>
              <w:spacing w:line="178" w:lineRule="exact"/>
              <w:ind w:left="532"/>
              <w:rPr>
                <w:sz w:val="18"/>
                <w:szCs w:val="18"/>
                <w:u w:val="none"/>
              </w:rPr>
            </w:pPr>
            <w:r w:rsidRPr="00256DE0">
              <w:rPr>
                <w:sz w:val="18"/>
                <w:szCs w:val="18"/>
                <w:u w:val="none"/>
              </w:rPr>
              <w:t>B4</w:t>
            </w:r>
          </w:p>
        </w:tc>
        <w:tc>
          <w:tcPr>
            <w:tcW w:w="1260" w:type="dxa"/>
            <w:tcBorders>
              <w:top w:val="none" w:sz="6" w:space="0" w:color="auto"/>
              <w:left w:val="none" w:sz="6" w:space="0" w:color="auto"/>
              <w:bottom w:val="single" w:sz="12" w:space="0" w:color="000000"/>
              <w:right w:val="none" w:sz="6" w:space="0" w:color="auto"/>
            </w:tcBorders>
          </w:tcPr>
          <w:p w14:paraId="1164A9D9" w14:textId="77777777" w:rsidR="00A47F74" w:rsidRPr="00256DE0" w:rsidRDefault="00A47F74" w:rsidP="00302F36">
            <w:pPr>
              <w:pStyle w:val="TableParagraph"/>
              <w:tabs>
                <w:tab w:val="left" w:pos="619"/>
              </w:tabs>
              <w:kinsoku w:val="0"/>
              <w:overflowPunct w:val="0"/>
              <w:spacing w:line="178" w:lineRule="exact"/>
              <w:ind w:left="0" w:right="77"/>
              <w:jc w:val="center"/>
              <w:rPr>
                <w:sz w:val="18"/>
                <w:szCs w:val="18"/>
                <w:u w:val="none"/>
              </w:rPr>
            </w:pPr>
            <w:r w:rsidRPr="00256DE0">
              <w:rPr>
                <w:sz w:val="18"/>
                <w:szCs w:val="18"/>
                <w:u w:val="none"/>
              </w:rPr>
              <w:t>B5</w:t>
            </w:r>
          </w:p>
        </w:tc>
        <w:tc>
          <w:tcPr>
            <w:tcW w:w="1440" w:type="dxa"/>
            <w:tcBorders>
              <w:top w:val="none" w:sz="6" w:space="0" w:color="auto"/>
              <w:left w:val="none" w:sz="6" w:space="0" w:color="auto"/>
              <w:bottom w:val="single" w:sz="12" w:space="0" w:color="000000"/>
              <w:right w:val="none" w:sz="6" w:space="0" w:color="auto"/>
            </w:tcBorders>
          </w:tcPr>
          <w:p w14:paraId="5DD498E3" w14:textId="77777777" w:rsidR="00A47F74" w:rsidRPr="00256DE0" w:rsidRDefault="00A47F74" w:rsidP="00302F36">
            <w:pPr>
              <w:pStyle w:val="TableParagraph"/>
              <w:tabs>
                <w:tab w:val="left" w:pos="619"/>
              </w:tabs>
              <w:kinsoku w:val="0"/>
              <w:overflowPunct w:val="0"/>
              <w:spacing w:line="178" w:lineRule="exact"/>
              <w:ind w:left="0" w:right="77"/>
              <w:jc w:val="center"/>
              <w:rPr>
                <w:sz w:val="18"/>
                <w:szCs w:val="18"/>
                <w:u w:val="none"/>
              </w:rPr>
            </w:pPr>
            <w:r w:rsidRPr="00256DE0">
              <w:rPr>
                <w:sz w:val="18"/>
                <w:szCs w:val="18"/>
                <w:u w:val="none"/>
              </w:rPr>
              <w:t>B6</w:t>
            </w:r>
          </w:p>
        </w:tc>
        <w:tc>
          <w:tcPr>
            <w:tcW w:w="990" w:type="dxa"/>
            <w:tcBorders>
              <w:top w:val="none" w:sz="6" w:space="0" w:color="auto"/>
              <w:left w:val="none" w:sz="6" w:space="0" w:color="auto"/>
              <w:bottom w:val="single" w:sz="12" w:space="0" w:color="000000"/>
              <w:right w:val="none" w:sz="6" w:space="0" w:color="auto"/>
            </w:tcBorders>
          </w:tcPr>
          <w:p w14:paraId="3FFA1900" w14:textId="77777777" w:rsidR="00A47F74" w:rsidRPr="00256DE0" w:rsidDel="00E85692" w:rsidRDefault="00A47F74" w:rsidP="00302F36">
            <w:pPr>
              <w:pStyle w:val="TableParagraph"/>
              <w:tabs>
                <w:tab w:val="left" w:pos="619"/>
              </w:tabs>
              <w:kinsoku w:val="0"/>
              <w:overflowPunct w:val="0"/>
              <w:spacing w:line="178" w:lineRule="exact"/>
              <w:ind w:left="0" w:right="77"/>
              <w:jc w:val="center"/>
              <w:rPr>
                <w:sz w:val="18"/>
                <w:szCs w:val="18"/>
                <w:u w:val="none"/>
              </w:rPr>
            </w:pPr>
            <w:r>
              <w:rPr>
                <w:sz w:val="18"/>
                <w:szCs w:val="18"/>
                <w:u w:val="none"/>
              </w:rPr>
              <w:t>B7</w:t>
            </w:r>
          </w:p>
        </w:tc>
        <w:tc>
          <w:tcPr>
            <w:tcW w:w="1530" w:type="dxa"/>
            <w:tcBorders>
              <w:top w:val="none" w:sz="6" w:space="0" w:color="auto"/>
              <w:left w:val="none" w:sz="6" w:space="0" w:color="auto"/>
              <w:bottom w:val="single" w:sz="12" w:space="0" w:color="000000"/>
              <w:right w:val="none" w:sz="6" w:space="0" w:color="auto"/>
            </w:tcBorders>
          </w:tcPr>
          <w:p w14:paraId="39723E84" w14:textId="2117690C" w:rsidR="00A47F74" w:rsidRPr="00A47F74" w:rsidRDefault="00A47F74" w:rsidP="00302F36">
            <w:pPr>
              <w:pStyle w:val="TableParagraph"/>
              <w:tabs>
                <w:tab w:val="left" w:pos="619"/>
              </w:tabs>
              <w:kinsoku w:val="0"/>
              <w:overflowPunct w:val="0"/>
              <w:spacing w:line="178" w:lineRule="exact"/>
              <w:ind w:left="0" w:right="77"/>
              <w:jc w:val="center"/>
              <w:rPr>
                <w:sz w:val="18"/>
                <w:szCs w:val="18"/>
                <w:u w:val="none"/>
              </w:rPr>
            </w:pPr>
            <w:ins w:id="71" w:author="Abhishek Patil" w:date="2021-04-14T16:50:00Z">
              <w:r>
                <w:rPr>
                  <w:sz w:val="18"/>
                  <w:szCs w:val="18"/>
                  <w:u w:val="none"/>
                </w:rPr>
                <w:t>B8</w:t>
              </w:r>
            </w:ins>
          </w:p>
        </w:tc>
        <w:tc>
          <w:tcPr>
            <w:tcW w:w="1440" w:type="dxa"/>
            <w:tcBorders>
              <w:top w:val="none" w:sz="6" w:space="0" w:color="auto"/>
              <w:left w:val="none" w:sz="6" w:space="0" w:color="auto"/>
              <w:bottom w:val="single" w:sz="12" w:space="0" w:color="000000"/>
              <w:right w:val="none" w:sz="6" w:space="0" w:color="auto"/>
            </w:tcBorders>
          </w:tcPr>
          <w:p w14:paraId="789DFB59" w14:textId="2C088949" w:rsidR="00A47F74" w:rsidRPr="00256DE0" w:rsidRDefault="00A47F74" w:rsidP="00302F36">
            <w:pPr>
              <w:pStyle w:val="TableParagraph"/>
              <w:tabs>
                <w:tab w:val="left" w:pos="619"/>
              </w:tabs>
              <w:kinsoku w:val="0"/>
              <w:overflowPunct w:val="0"/>
              <w:spacing w:line="178" w:lineRule="exact"/>
              <w:ind w:left="0" w:right="77"/>
              <w:jc w:val="center"/>
              <w:rPr>
                <w:color w:val="FF0000"/>
                <w:sz w:val="18"/>
                <w:szCs w:val="18"/>
                <w:u w:val="none"/>
              </w:rPr>
            </w:pPr>
            <w:del w:id="72" w:author="Abhishek Patil" w:date="2021-04-14T16:51:00Z">
              <w:r w:rsidRPr="00A47F74" w:rsidDel="00C02D22">
                <w:rPr>
                  <w:sz w:val="18"/>
                  <w:szCs w:val="18"/>
                  <w:u w:val="none"/>
                </w:rPr>
                <w:delText>B8</w:delText>
              </w:r>
            </w:del>
            <w:ins w:id="73" w:author="Abhishek Patil" w:date="2021-04-14T16:51:00Z">
              <w:r w:rsidR="00C02D22" w:rsidRPr="00A47F74">
                <w:rPr>
                  <w:sz w:val="18"/>
                  <w:szCs w:val="18"/>
                  <w:u w:val="none"/>
                </w:rPr>
                <w:t>B</w:t>
              </w:r>
              <w:r w:rsidR="00C02D22">
                <w:rPr>
                  <w:sz w:val="18"/>
                  <w:szCs w:val="18"/>
                  <w:u w:val="none"/>
                </w:rPr>
                <w:t>9</w:t>
              </w:r>
              <w:r w:rsidR="00C02D22" w:rsidRPr="00A47F74">
                <w:rPr>
                  <w:sz w:val="18"/>
                  <w:szCs w:val="18"/>
                  <w:u w:val="none"/>
                </w:rPr>
                <w:t xml:space="preserve">  </w:t>
              </w:r>
            </w:ins>
            <w:r w:rsidRPr="00A47F74">
              <w:rPr>
                <w:sz w:val="18"/>
                <w:szCs w:val="18"/>
                <w:u w:val="none"/>
              </w:rPr>
              <w:t>15</w:t>
            </w:r>
          </w:p>
        </w:tc>
      </w:tr>
      <w:tr w:rsidR="00A47F74" w:rsidRPr="00256DE0" w14:paraId="6CCB7B23" w14:textId="77777777" w:rsidTr="00894D6C">
        <w:trPr>
          <w:trHeight w:val="231"/>
          <w:jc w:val="center"/>
        </w:trPr>
        <w:tc>
          <w:tcPr>
            <w:tcW w:w="784" w:type="dxa"/>
            <w:vMerge/>
            <w:tcBorders>
              <w:top w:val="nil"/>
              <w:left w:val="none" w:sz="6" w:space="0" w:color="auto"/>
              <w:bottom w:val="none" w:sz="6" w:space="0" w:color="auto"/>
              <w:right w:val="none" w:sz="6" w:space="0" w:color="auto"/>
            </w:tcBorders>
          </w:tcPr>
          <w:p w14:paraId="7881E27F" w14:textId="77777777" w:rsidR="00A47F74" w:rsidRPr="00256DE0" w:rsidRDefault="00A47F74" w:rsidP="00302F36">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29DB0F89" w14:textId="77777777" w:rsidR="00A47F74" w:rsidRPr="00256DE0" w:rsidRDefault="00A47F74" w:rsidP="00302F36">
            <w:pPr>
              <w:pStyle w:val="TableParagraph"/>
              <w:kinsoku w:val="0"/>
              <w:overflowPunct w:val="0"/>
              <w:spacing w:before="7"/>
              <w:rPr>
                <w:sz w:val="18"/>
                <w:szCs w:val="18"/>
                <w:u w:val="none"/>
              </w:rPr>
            </w:pPr>
            <w:r w:rsidRPr="00256DE0">
              <w:rPr>
                <w:sz w:val="18"/>
                <w:szCs w:val="18"/>
                <w:u w:val="none"/>
              </w:rPr>
              <w:t>Link ID</w:t>
            </w:r>
          </w:p>
        </w:tc>
        <w:tc>
          <w:tcPr>
            <w:tcW w:w="900" w:type="dxa"/>
            <w:tcBorders>
              <w:top w:val="single" w:sz="12" w:space="0" w:color="000000"/>
              <w:left w:val="single" w:sz="12" w:space="0" w:color="000000"/>
              <w:bottom w:val="single" w:sz="12" w:space="0" w:color="000000"/>
              <w:right w:val="single" w:sz="12" w:space="0" w:color="000000"/>
            </w:tcBorders>
          </w:tcPr>
          <w:p w14:paraId="53EFB5BD" w14:textId="77777777" w:rsidR="00A47F74" w:rsidRPr="00256DE0" w:rsidRDefault="00A47F74" w:rsidP="00302F36">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260" w:type="dxa"/>
            <w:tcBorders>
              <w:top w:val="single" w:sz="12" w:space="0" w:color="000000"/>
              <w:left w:val="single" w:sz="12" w:space="0" w:color="000000"/>
              <w:bottom w:val="single" w:sz="12" w:space="0" w:color="000000"/>
              <w:right w:val="single" w:sz="12" w:space="0" w:color="000000"/>
            </w:tcBorders>
          </w:tcPr>
          <w:p w14:paraId="2E1BEBA1" w14:textId="77777777" w:rsidR="00A47F74" w:rsidRPr="00256DE0" w:rsidRDefault="00A47F74" w:rsidP="00302F36">
            <w:pPr>
              <w:pStyle w:val="TableParagraph"/>
              <w:kinsoku w:val="0"/>
              <w:overflowPunct w:val="0"/>
              <w:spacing w:before="7"/>
              <w:rPr>
                <w:sz w:val="18"/>
                <w:szCs w:val="18"/>
                <w:u w:val="none"/>
              </w:rPr>
            </w:pPr>
            <w:r>
              <w:rPr>
                <w:sz w:val="18"/>
                <w:szCs w:val="18"/>
                <w:u w:val="none"/>
              </w:rPr>
              <w:t>MAC Address Present</w:t>
            </w:r>
          </w:p>
        </w:tc>
        <w:tc>
          <w:tcPr>
            <w:tcW w:w="1440" w:type="dxa"/>
            <w:tcBorders>
              <w:top w:val="single" w:sz="12" w:space="0" w:color="000000"/>
              <w:left w:val="single" w:sz="12" w:space="0" w:color="000000"/>
              <w:bottom w:val="single" w:sz="12" w:space="0" w:color="000000"/>
              <w:right w:val="single" w:sz="12" w:space="0" w:color="000000"/>
            </w:tcBorders>
          </w:tcPr>
          <w:p w14:paraId="002B3C69" w14:textId="77777777" w:rsidR="00A47F74" w:rsidRPr="00256DE0" w:rsidRDefault="00A47F74" w:rsidP="00302F36">
            <w:pPr>
              <w:pStyle w:val="TableParagraph"/>
              <w:kinsoku w:val="0"/>
              <w:overflowPunct w:val="0"/>
              <w:spacing w:before="7"/>
              <w:rPr>
                <w:sz w:val="18"/>
                <w:szCs w:val="18"/>
                <w:u w:val="none"/>
              </w:rPr>
            </w:pPr>
            <w:r w:rsidRPr="00256DE0">
              <w:rPr>
                <w:sz w:val="18"/>
                <w:szCs w:val="18"/>
                <w:u w:val="none"/>
              </w:rPr>
              <w:t>Beacon Interval Present</w:t>
            </w:r>
          </w:p>
        </w:tc>
        <w:tc>
          <w:tcPr>
            <w:tcW w:w="990" w:type="dxa"/>
            <w:tcBorders>
              <w:top w:val="single" w:sz="12" w:space="0" w:color="000000"/>
              <w:left w:val="single" w:sz="12" w:space="0" w:color="000000"/>
              <w:bottom w:val="single" w:sz="12" w:space="0" w:color="000000"/>
              <w:right w:val="single" w:sz="12" w:space="0" w:color="000000"/>
            </w:tcBorders>
          </w:tcPr>
          <w:p w14:paraId="15B92F1C" w14:textId="77777777" w:rsidR="00A47F74" w:rsidRPr="00256DE0" w:rsidRDefault="00A47F74" w:rsidP="00302F36">
            <w:pPr>
              <w:pStyle w:val="TableParagraph"/>
              <w:kinsoku w:val="0"/>
              <w:overflowPunct w:val="0"/>
              <w:spacing w:before="7"/>
              <w:rPr>
                <w:sz w:val="18"/>
                <w:szCs w:val="18"/>
                <w:u w:val="none"/>
              </w:rPr>
            </w:pPr>
            <w:r w:rsidRPr="00256DE0">
              <w:rPr>
                <w:sz w:val="18"/>
                <w:szCs w:val="18"/>
                <w:u w:val="none"/>
              </w:rPr>
              <w:t>DTIM Info Present</w:t>
            </w:r>
          </w:p>
        </w:tc>
        <w:tc>
          <w:tcPr>
            <w:tcW w:w="1530" w:type="dxa"/>
            <w:tcBorders>
              <w:top w:val="single" w:sz="12" w:space="0" w:color="000000"/>
              <w:left w:val="single" w:sz="12" w:space="0" w:color="000000"/>
              <w:bottom w:val="single" w:sz="12" w:space="0" w:color="000000"/>
              <w:right w:val="single" w:sz="12" w:space="0" w:color="000000"/>
            </w:tcBorders>
          </w:tcPr>
          <w:p w14:paraId="77A48583" w14:textId="34D371C4" w:rsidR="00A47F74" w:rsidRPr="00256DE0" w:rsidRDefault="00A47F74" w:rsidP="00C02D22">
            <w:pPr>
              <w:pStyle w:val="TableParagraph"/>
              <w:suppressAutoHyphens/>
              <w:kinsoku w:val="0"/>
              <w:overflowPunct w:val="0"/>
              <w:spacing w:before="7"/>
              <w:ind w:left="130"/>
              <w:rPr>
                <w:sz w:val="18"/>
                <w:szCs w:val="18"/>
                <w:u w:val="none"/>
              </w:rPr>
            </w:pPr>
            <w:ins w:id="74" w:author="Abhishek Patil" w:date="2021-04-14T16:50:00Z">
              <w:r>
                <w:rPr>
                  <w:sz w:val="18"/>
                  <w:szCs w:val="18"/>
                  <w:u w:val="none"/>
                </w:rPr>
                <w:t>MaxBSSID Indicator Present</w:t>
              </w:r>
            </w:ins>
          </w:p>
        </w:tc>
        <w:tc>
          <w:tcPr>
            <w:tcW w:w="1440" w:type="dxa"/>
            <w:tcBorders>
              <w:top w:val="single" w:sz="12" w:space="0" w:color="000000"/>
              <w:left w:val="single" w:sz="12" w:space="0" w:color="000000"/>
              <w:bottom w:val="single" w:sz="12" w:space="0" w:color="000000"/>
              <w:right w:val="single" w:sz="12" w:space="0" w:color="000000"/>
            </w:tcBorders>
          </w:tcPr>
          <w:p w14:paraId="7C510A07" w14:textId="04F64AE9" w:rsidR="00A47F74" w:rsidRPr="00256DE0" w:rsidRDefault="00A47F74" w:rsidP="00302F36">
            <w:pPr>
              <w:pStyle w:val="TableParagraph"/>
              <w:kinsoku w:val="0"/>
              <w:overflowPunct w:val="0"/>
              <w:spacing w:before="7"/>
              <w:rPr>
                <w:sz w:val="18"/>
                <w:szCs w:val="18"/>
                <w:u w:val="none"/>
              </w:rPr>
            </w:pPr>
          </w:p>
          <w:p w14:paraId="4BFABA57" w14:textId="77777777" w:rsidR="00A47F74" w:rsidRPr="00256DE0" w:rsidRDefault="00A47F74" w:rsidP="00302F36">
            <w:pPr>
              <w:pStyle w:val="TableParagraph"/>
              <w:kinsoku w:val="0"/>
              <w:overflowPunct w:val="0"/>
              <w:ind w:left="252" w:right="252"/>
              <w:jc w:val="center"/>
              <w:rPr>
                <w:sz w:val="18"/>
                <w:szCs w:val="18"/>
                <w:u w:val="none"/>
              </w:rPr>
            </w:pPr>
            <w:r w:rsidRPr="00256DE0">
              <w:rPr>
                <w:sz w:val="18"/>
                <w:szCs w:val="18"/>
                <w:u w:val="none"/>
              </w:rPr>
              <w:t>Reserved</w:t>
            </w:r>
          </w:p>
        </w:tc>
      </w:tr>
      <w:tr w:rsidR="00A47F74" w:rsidRPr="00256DE0" w14:paraId="2A39E4A9" w14:textId="77777777" w:rsidTr="00CF3581">
        <w:trPr>
          <w:trHeight w:val="284"/>
          <w:jc w:val="center"/>
        </w:trPr>
        <w:tc>
          <w:tcPr>
            <w:tcW w:w="784" w:type="dxa"/>
            <w:tcBorders>
              <w:top w:val="none" w:sz="6" w:space="0" w:color="auto"/>
              <w:left w:val="none" w:sz="6" w:space="0" w:color="auto"/>
              <w:bottom w:val="none" w:sz="6" w:space="0" w:color="auto"/>
              <w:right w:val="none" w:sz="6" w:space="0" w:color="auto"/>
            </w:tcBorders>
          </w:tcPr>
          <w:p w14:paraId="553FDE42" w14:textId="77777777" w:rsidR="00A47F74" w:rsidRPr="00256DE0" w:rsidRDefault="00A47F74" w:rsidP="00302F36">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0E3E5D3A" w14:textId="77777777" w:rsidR="00A47F74" w:rsidRPr="00256DE0" w:rsidRDefault="00A47F74" w:rsidP="00302F36">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098B25FB" w14:textId="77777777" w:rsidR="00A47F74" w:rsidRPr="00256DE0" w:rsidRDefault="00A47F74" w:rsidP="00302F36">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3A3CD298" w14:textId="77777777" w:rsidR="00A47F74" w:rsidRPr="00256DE0" w:rsidRDefault="00A47F74" w:rsidP="00302F36">
            <w:pPr>
              <w:pStyle w:val="TableParagraph"/>
              <w:kinsoku w:val="0"/>
              <w:overflowPunct w:val="0"/>
              <w:jc w:val="center"/>
              <w:rPr>
                <w:sz w:val="18"/>
                <w:szCs w:val="18"/>
              </w:rPr>
            </w:pPr>
          </w:p>
        </w:tc>
        <w:tc>
          <w:tcPr>
            <w:tcW w:w="900" w:type="dxa"/>
            <w:tcBorders>
              <w:top w:val="single" w:sz="12" w:space="0" w:color="000000"/>
              <w:left w:val="none" w:sz="6" w:space="0" w:color="auto"/>
              <w:bottom w:val="none" w:sz="6" w:space="0" w:color="auto"/>
              <w:right w:val="none" w:sz="6" w:space="0" w:color="auto"/>
            </w:tcBorders>
          </w:tcPr>
          <w:p w14:paraId="4A67E4D7" w14:textId="77777777" w:rsidR="00A47F74" w:rsidRPr="00256DE0" w:rsidRDefault="00A47F74" w:rsidP="00302F36">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260" w:type="dxa"/>
            <w:tcBorders>
              <w:top w:val="single" w:sz="12" w:space="0" w:color="000000"/>
              <w:left w:val="none" w:sz="6" w:space="0" w:color="auto"/>
              <w:bottom w:val="none" w:sz="6" w:space="0" w:color="auto"/>
              <w:right w:val="none" w:sz="6" w:space="0" w:color="auto"/>
            </w:tcBorders>
          </w:tcPr>
          <w:p w14:paraId="0EC2DADC" w14:textId="77777777" w:rsidR="00A47F74" w:rsidRPr="00256DE0" w:rsidRDefault="00A47F74" w:rsidP="00302F36">
            <w:pPr>
              <w:pStyle w:val="TableParagraph"/>
              <w:kinsoku w:val="0"/>
              <w:overflowPunct w:val="0"/>
              <w:spacing w:before="100" w:line="164" w:lineRule="exact"/>
              <w:ind w:left="0"/>
              <w:jc w:val="center"/>
              <w:rPr>
                <w:sz w:val="18"/>
                <w:szCs w:val="18"/>
                <w:u w:val="none"/>
              </w:rPr>
            </w:pPr>
            <w:r w:rsidRPr="00256DE0">
              <w:rPr>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6452D9B9" w14:textId="77777777" w:rsidR="00A47F74" w:rsidRPr="00256DE0" w:rsidRDefault="00A47F74" w:rsidP="00302F36">
            <w:pPr>
              <w:pStyle w:val="TableParagraph"/>
              <w:kinsoku w:val="0"/>
              <w:overflowPunct w:val="0"/>
              <w:spacing w:before="100" w:line="164" w:lineRule="exact"/>
              <w:ind w:left="0"/>
              <w:jc w:val="center"/>
              <w:rPr>
                <w:sz w:val="18"/>
                <w:szCs w:val="18"/>
                <w:u w:val="none"/>
              </w:rPr>
            </w:pPr>
            <w:r w:rsidRPr="00256DE0">
              <w:rPr>
                <w:sz w:val="18"/>
                <w:szCs w:val="18"/>
                <w:u w:val="none"/>
              </w:rPr>
              <w:t>1</w:t>
            </w:r>
          </w:p>
        </w:tc>
        <w:tc>
          <w:tcPr>
            <w:tcW w:w="990" w:type="dxa"/>
            <w:tcBorders>
              <w:top w:val="single" w:sz="12" w:space="0" w:color="000000"/>
              <w:left w:val="none" w:sz="6" w:space="0" w:color="auto"/>
              <w:bottom w:val="none" w:sz="6" w:space="0" w:color="auto"/>
              <w:right w:val="none" w:sz="6" w:space="0" w:color="auto"/>
            </w:tcBorders>
          </w:tcPr>
          <w:p w14:paraId="59778A10" w14:textId="77777777" w:rsidR="00A47F74" w:rsidRPr="00A47F74" w:rsidRDefault="00A47F74" w:rsidP="00302F36">
            <w:pPr>
              <w:pStyle w:val="TableParagraph"/>
              <w:kinsoku w:val="0"/>
              <w:overflowPunct w:val="0"/>
              <w:spacing w:before="100" w:line="164" w:lineRule="exact"/>
              <w:ind w:left="0"/>
              <w:jc w:val="center"/>
              <w:rPr>
                <w:sz w:val="18"/>
                <w:szCs w:val="18"/>
                <w:u w:val="none"/>
              </w:rPr>
            </w:pPr>
            <w:r w:rsidRPr="00A47F74">
              <w:rPr>
                <w:sz w:val="18"/>
                <w:szCs w:val="18"/>
                <w:u w:val="none"/>
              </w:rPr>
              <w:t>1</w:t>
            </w:r>
          </w:p>
        </w:tc>
        <w:tc>
          <w:tcPr>
            <w:tcW w:w="1530" w:type="dxa"/>
            <w:tcBorders>
              <w:top w:val="single" w:sz="12" w:space="0" w:color="000000"/>
              <w:left w:val="none" w:sz="6" w:space="0" w:color="auto"/>
              <w:bottom w:val="none" w:sz="6" w:space="0" w:color="auto"/>
              <w:right w:val="none" w:sz="6" w:space="0" w:color="auto"/>
            </w:tcBorders>
          </w:tcPr>
          <w:p w14:paraId="3259A74D" w14:textId="1A25B2D9" w:rsidR="00A47F74" w:rsidRPr="00A47F74" w:rsidRDefault="00A47F74" w:rsidP="00302F36">
            <w:pPr>
              <w:pStyle w:val="TableParagraph"/>
              <w:kinsoku w:val="0"/>
              <w:overflowPunct w:val="0"/>
              <w:spacing w:before="100" w:line="164" w:lineRule="exact"/>
              <w:ind w:left="0"/>
              <w:jc w:val="center"/>
              <w:rPr>
                <w:sz w:val="18"/>
                <w:szCs w:val="18"/>
                <w:u w:val="none"/>
              </w:rPr>
            </w:pPr>
            <w:ins w:id="75" w:author="Abhishek Patil" w:date="2021-04-14T16:50:00Z">
              <w:r>
                <w:rPr>
                  <w:sz w:val="18"/>
                  <w:szCs w:val="18"/>
                  <w:u w:val="none"/>
                </w:rPr>
                <w:t>1</w:t>
              </w:r>
            </w:ins>
          </w:p>
        </w:tc>
        <w:tc>
          <w:tcPr>
            <w:tcW w:w="1440" w:type="dxa"/>
            <w:tcBorders>
              <w:top w:val="single" w:sz="12" w:space="0" w:color="000000"/>
              <w:left w:val="none" w:sz="6" w:space="0" w:color="auto"/>
              <w:bottom w:val="none" w:sz="6" w:space="0" w:color="auto"/>
              <w:right w:val="none" w:sz="6" w:space="0" w:color="auto"/>
            </w:tcBorders>
          </w:tcPr>
          <w:p w14:paraId="59F86B51" w14:textId="398F744A" w:rsidR="00A47F74" w:rsidRPr="00A47F74" w:rsidRDefault="002137A7" w:rsidP="00302F36">
            <w:pPr>
              <w:pStyle w:val="TableParagraph"/>
              <w:kinsoku w:val="0"/>
              <w:overflowPunct w:val="0"/>
              <w:spacing w:before="100" w:line="164" w:lineRule="exact"/>
              <w:ind w:left="0"/>
              <w:jc w:val="center"/>
              <w:rPr>
                <w:sz w:val="18"/>
                <w:szCs w:val="18"/>
                <w:u w:val="none"/>
              </w:rPr>
            </w:pPr>
            <w:ins w:id="76" w:author="Abhishek Patil" w:date="2021-04-14T17:12:00Z">
              <w:r>
                <w:rPr>
                  <w:sz w:val="18"/>
                  <w:szCs w:val="18"/>
                  <w:u w:val="none"/>
                </w:rPr>
                <w:t>7</w:t>
              </w:r>
            </w:ins>
          </w:p>
        </w:tc>
      </w:tr>
    </w:tbl>
    <w:p w14:paraId="0A05DFE5" w14:textId="19A4157B" w:rsidR="00A47F74" w:rsidRPr="00C33B5C" w:rsidRDefault="00A47F74" w:rsidP="00A47F74">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9-788ej—STA Control field</w:t>
      </w:r>
      <w:r w:rsidRPr="00C33B5C">
        <w:rPr>
          <w:rFonts w:ascii="Arial" w:hAnsi="Arial" w:cs="Arial"/>
          <w:spacing w:val="-3"/>
          <w:sz w:val="20"/>
        </w:rPr>
        <w:t xml:space="preserve"> </w:t>
      </w:r>
      <w:r w:rsidRPr="00C33B5C">
        <w:rPr>
          <w:rFonts w:ascii="Arial" w:hAnsi="Arial" w:cs="Arial"/>
          <w:sz w:val="20"/>
        </w:rPr>
        <w:t>format</w:t>
      </w:r>
    </w:p>
    <w:p w14:paraId="73C28864" w14:textId="77777777" w:rsidR="001A3CBF" w:rsidRDefault="001A3CBF" w:rsidP="009A3DCB">
      <w:pPr>
        <w:autoSpaceDE w:val="0"/>
        <w:autoSpaceDN w:val="0"/>
        <w:adjustRightInd w:val="0"/>
        <w:jc w:val="both"/>
        <w:rPr>
          <w:rFonts w:ascii="Times New Roman" w:hAnsi="Times New Roman" w:cs="Times New Roman"/>
          <w:b/>
          <w:bCs/>
          <w:i/>
          <w:iCs/>
          <w:color w:val="000000"/>
          <w:sz w:val="20"/>
          <w:szCs w:val="20"/>
          <w:highlight w:val="yellow"/>
        </w:rPr>
      </w:pPr>
    </w:p>
    <w:p w14:paraId="1673064F" w14:textId="6ED81C4C" w:rsidR="009A3DCB" w:rsidRDefault="009A3DCB" w:rsidP="00C23CD4">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insert the following paragraph after the paragraph starting: “</w:t>
      </w:r>
      <w:r w:rsidR="00C348BC" w:rsidRPr="00C348BC">
        <w:rPr>
          <w:rFonts w:ascii="Times New Roman" w:hAnsi="Times New Roman" w:cs="Times New Roman"/>
          <w:b/>
          <w:bCs/>
          <w:i/>
          <w:iCs/>
          <w:color w:val="000000"/>
          <w:sz w:val="20"/>
          <w:szCs w:val="20"/>
          <w:highlight w:val="yellow"/>
        </w:rPr>
        <w:t xml:space="preserve">The DTIM Info Present subfield indicates the presence of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48F7C72B" w14:textId="17BF50E6" w:rsidR="008B3E5E" w:rsidRDefault="008B3E5E" w:rsidP="008B3E5E">
      <w:pPr>
        <w:pStyle w:val="BodyText0"/>
        <w:tabs>
          <w:tab w:val="left" w:pos="659"/>
        </w:tabs>
        <w:kinsoku w:val="0"/>
        <w:overflowPunct w:val="0"/>
        <w:spacing w:line="217" w:lineRule="exact"/>
        <w:jc w:val="both"/>
        <w:rPr>
          <w:sz w:val="20"/>
          <w:szCs w:val="18"/>
        </w:rPr>
      </w:pPr>
      <w:r>
        <w:rPr>
          <w:sz w:val="20"/>
          <w:szCs w:val="18"/>
        </w:rPr>
        <w:t xml:space="preserve">The </w:t>
      </w:r>
      <w:r w:rsidR="00A66D6D">
        <w:rPr>
          <w:sz w:val="20"/>
          <w:szCs w:val="18"/>
        </w:rPr>
        <w:t>MaxBSSID Indicator</w:t>
      </w:r>
      <w:r>
        <w:rPr>
          <w:sz w:val="20"/>
          <w:szCs w:val="18"/>
        </w:rPr>
        <w:t xml:space="preserve"> Present subfield indicates the presence of the </w:t>
      </w:r>
      <w:r w:rsidR="00A66D6D">
        <w:rPr>
          <w:sz w:val="20"/>
          <w:szCs w:val="18"/>
        </w:rPr>
        <w:t xml:space="preserve">MaxBSSID Indicator </w:t>
      </w:r>
      <w:r>
        <w:rPr>
          <w:sz w:val="20"/>
          <w:szCs w:val="18"/>
        </w:rPr>
        <w:t xml:space="preserve">subfield in the STA Info field and is set to 1 if the </w:t>
      </w:r>
      <w:r w:rsidR="00A66D6D">
        <w:rPr>
          <w:sz w:val="20"/>
          <w:szCs w:val="18"/>
        </w:rPr>
        <w:t xml:space="preserve">MaxBSSID Indicator </w:t>
      </w:r>
      <w:r>
        <w:rPr>
          <w:sz w:val="20"/>
          <w:szCs w:val="18"/>
        </w:rPr>
        <w:t xml:space="preserve">subfield is present in the STA Info field; otherwise set to 0. A non-AP STA sets the </w:t>
      </w:r>
      <w:r w:rsidR="00A66D6D">
        <w:rPr>
          <w:sz w:val="20"/>
          <w:szCs w:val="18"/>
        </w:rPr>
        <w:t xml:space="preserve">MaxBSSID Indicator </w:t>
      </w:r>
      <w:r>
        <w:rPr>
          <w:sz w:val="20"/>
          <w:szCs w:val="18"/>
        </w:rPr>
        <w:t>Present subfield to 0 in transmitted Basic variant Multi-Link element.</w:t>
      </w:r>
      <w:r w:rsidRPr="00F62EF0">
        <w:rPr>
          <w:sz w:val="20"/>
          <w:szCs w:val="18"/>
        </w:rPr>
        <w:t xml:space="preserve"> </w:t>
      </w:r>
      <w:r>
        <w:rPr>
          <w:sz w:val="20"/>
          <w:szCs w:val="18"/>
        </w:rPr>
        <w:t>An AP sets this subfield to 1 when the element carries complete profile</w:t>
      </w:r>
      <w:r w:rsidR="00FB16E9">
        <w:rPr>
          <w:sz w:val="20"/>
          <w:szCs w:val="18"/>
        </w:rPr>
        <w:t xml:space="preserve"> and the reported AP is a member of a multiple BSSID set</w:t>
      </w:r>
      <w:r>
        <w:rPr>
          <w:sz w:val="20"/>
          <w:szCs w:val="18"/>
        </w:rPr>
        <w:t>.</w:t>
      </w:r>
    </w:p>
    <w:p w14:paraId="6BB5879B" w14:textId="38995D8F" w:rsidR="00A47F74" w:rsidRDefault="00A47F74" w:rsidP="00E13EE9">
      <w:pPr>
        <w:suppressAutoHyphens/>
        <w:autoSpaceDE w:val="0"/>
        <w:autoSpaceDN w:val="0"/>
        <w:adjustRightInd w:val="0"/>
        <w:spacing w:before="240" w:after="0" w:line="240" w:lineRule="auto"/>
        <w:jc w:val="both"/>
        <w:rPr>
          <w:rFonts w:ascii="Times New Roman" w:hAnsi="Times New Roman" w:cs="Times New Roman"/>
          <w:color w:val="000000"/>
          <w:sz w:val="16"/>
          <w:szCs w:val="16"/>
        </w:rPr>
      </w:pPr>
    </w:p>
    <w:p w14:paraId="387D2AE6" w14:textId="223E6BF6" w:rsidR="00FA2E0F" w:rsidRDefault="00FA2E0F" w:rsidP="00FA2E0F">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w:t>
      </w:r>
      <w:r>
        <w:rPr>
          <w:rFonts w:ascii="Times New Roman" w:hAnsi="Times New Roman" w:cs="Times New Roman"/>
          <w:b/>
          <w:bCs/>
          <w:i/>
          <w:iCs/>
          <w:color w:val="000000"/>
          <w:sz w:val="20"/>
          <w:szCs w:val="20"/>
          <w:highlight w:val="yellow"/>
        </w:rPr>
        <w:t>insert the following (new) paragraph after the paragraph starting “</w:t>
      </w:r>
      <w:r w:rsidR="00603491" w:rsidRPr="00603491">
        <w:rPr>
          <w:rFonts w:ascii="Times New Roman" w:hAnsi="Times New Roman" w:cs="Times New Roman"/>
          <w:b/>
          <w:bCs/>
          <w:i/>
          <w:iCs/>
          <w:color w:val="000000"/>
          <w:sz w:val="20"/>
          <w:szCs w:val="20"/>
          <w:highlight w:val="yellow"/>
        </w:rPr>
        <w:t>The DTIM Count field and the DTIM Period field are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EA6F80F" w14:textId="514A6CA4" w:rsidR="00A47F74" w:rsidRDefault="002C51B7" w:rsidP="00814ECE">
      <w:pPr>
        <w:pStyle w:val="BodyText0"/>
        <w:tabs>
          <w:tab w:val="left" w:pos="659"/>
        </w:tabs>
        <w:kinsoku w:val="0"/>
        <w:overflowPunct w:val="0"/>
        <w:spacing w:line="217" w:lineRule="exact"/>
        <w:jc w:val="both"/>
        <w:rPr>
          <w:sz w:val="20"/>
          <w:szCs w:val="18"/>
        </w:rPr>
      </w:pPr>
      <w:r>
        <w:rPr>
          <w:sz w:val="20"/>
          <w:szCs w:val="18"/>
        </w:rPr>
        <w:t>The MaxBSSID Indicator subfield is defined in 9.4.2.</w:t>
      </w:r>
      <w:r w:rsidR="00665117">
        <w:rPr>
          <w:sz w:val="20"/>
          <w:szCs w:val="18"/>
        </w:rPr>
        <w:t>4</w:t>
      </w:r>
      <w:r>
        <w:rPr>
          <w:sz w:val="20"/>
          <w:szCs w:val="18"/>
        </w:rPr>
        <w:t>5 (</w:t>
      </w:r>
      <w:r w:rsidR="00665117">
        <w:rPr>
          <w:sz w:val="20"/>
          <w:szCs w:val="18"/>
        </w:rPr>
        <w:t xml:space="preserve">Multiple BSSID </w:t>
      </w:r>
      <w:r>
        <w:rPr>
          <w:sz w:val="20"/>
          <w:szCs w:val="18"/>
        </w:rPr>
        <w:t>element)</w:t>
      </w:r>
      <w:r w:rsidR="007010CA">
        <w:rPr>
          <w:sz w:val="20"/>
          <w:szCs w:val="18"/>
        </w:rPr>
        <w:t xml:space="preserve"> and carries the </w:t>
      </w:r>
      <w:r w:rsidR="00814ECE">
        <w:rPr>
          <w:sz w:val="20"/>
          <w:szCs w:val="18"/>
        </w:rPr>
        <w:t xml:space="preserve">same </w:t>
      </w:r>
      <w:r w:rsidR="00776809">
        <w:rPr>
          <w:sz w:val="20"/>
          <w:szCs w:val="18"/>
        </w:rPr>
        <w:t xml:space="preserve">value </w:t>
      </w:r>
      <w:r w:rsidR="00814ECE">
        <w:rPr>
          <w:sz w:val="20"/>
          <w:szCs w:val="18"/>
        </w:rPr>
        <w:t xml:space="preserve">as the MaxBSSID Indicator field </w:t>
      </w:r>
      <w:r w:rsidR="00063409">
        <w:rPr>
          <w:sz w:val="20"/>
          <w:szCs w:val="18"/>
        </w:rPr>
        <w:t>of</w:t>
      </w:r>
      <w:r w:rsidR="00814ECE">
        <w:rPr>
          <w:sz w:val="20"/>
          <w:szCs w:val="18"/>
        </w:rPr>
        <w:t xml:space="preserve"> the Multiple BSSID element </w:t>
      </w:r>
      <w:r w:rsidR="00063409">
        <w:rPr>
          <w:sz w:val="20"/>
          <w:szCs w:val="18"/>
        </w:rPr>
        <w:t xml:space="preserve">transmitted by the AP corresponding to the transmitted BSSID </w:t>
      </w:r>
      <w:r w:rsidR="00814ECE">
        <w:rPr>
          <w:sz w:val="20"/>
          <w:szCs w:val="18"/>
        </w:rPr>
        <w:t>on the reported link.</w:t>
      </w:r>
    </w:p>
    <w:p w14:paraId="2F36BCFA" w14:textId="61FC7DCA" w:rsidR="00010193" w:rsidRDefault="00010193" w:rsidP="00814ECE">
      <w:pPr>
        <w:pStyle w:val="BodyText0"/>
        <w:tabs>
          <w:tab w:val="left" w:pos="659"/>
        </w:tabs>
        <w:kinsoku w:val="0"/>
        <w:overflowPunct w:val="0"/>
        <w:spacing w:line="217" w:lineRule="exact"/>
        <w:jc w:val="both"/>
        <w:rPr>
          <w:sz w:val="20"/>
          <w:szCs w:val="18"/>
        </w:rPr>
      </w:pPr>
    </w:p>
    <w:p w14:paraId="5BB55743" w14:textId="793EA006" w:rsidR="00D418CE" w:rsidRPr="003A494D" w:rsidRDefault="00D418CE" w:rsidP="00D418CE">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B3282F">
        <w:rPr>
          <w:rFonts w:ascii="Times New Roman" w:hAnsi="Times New Roman" w:cs="Times New Roman"/>
          <w:b/>
          <w:bCs/>
          <w:color w:val="000000"/>
          <w:sz w:val="20"/>
          <w:szCs w:val="20"/>
          <w:highlight w:val="yellow"/>
        </w:rPr>
        <w:t>Discussion:</w:t>
      </w:r>
      <w:r w:rsidR="00F3770F" w:rsidRPr="00B3282F">
        <w:rPr>
          <w:rFonts w:ascii="Times New Roman" w:hAnsi="Times New Roman" w:cs="Times New Roman"/>
          <w:b/>
          <w:bCs/>
          <w:color w:val="000000"/>
          <w:sz w:val="20"/>
          <w:szCs w:val="20"/>
          <w:highlight w:val="yellow"/>
        </w:rPr>
        <w:t xml:space="preserve"> Item B</w:t>
      </w:r>
    </w:p>
    <w:p w14:paraId="26352847" w14:textId="79444641"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Clause 35.5.3 makes an incorrect reference to a capability bit </w:t>
      </w:r>
      <w:r w:rsidR="00B3282F">
        <w:rPr>
          <w:rFonts w:ascii="Times New Roman" w:hAnsi="Times New Roman" w:cs="Times New Roman"/>
          <w:color w:val="000000"/>
          <w:sz w:val="20"/>
          <w:szCs w:val="20"/>
        </w:rPr>
        <w:t>(</w:t>
      </w:r>
      <w:r w:rsidR="00B3282F" w:rsidRPr="00AB6680">
        <w:rPr>
          <w:rFonts w:ascii="Times New Roman" w:hAnsi="Times New Roman" w:cs="Times New Roman"/>
          <w:color w:val="000000"/>
          <w:sz w:val="20"/>
          <w:szCs w:val="20"/>
        </w:rPr>
        <w:t>Rx Control Frame To MultiBSS</w:t>
      </w:r>
      <w:r w:rsidR="00B3282F">
        <w:rPr>
          <w:rFonts w:ascii="Times New Roman" w:hAnsi="Times New Roman" w:cs="Times New Roman"/>
          <w:color w:val="000000"/>
          <w:sz w:val="20"/>
          <w:szCs w:val="20"/>
        </w:rPr>
        <w:t xml:space="preserve"> subfield) </w:t>
      </w:r>
      <w:r>
        <w:rPr>
          <w:rFonts w:ascii="Times New Roman" w:hAnsi="Times New Roman" w:cs="Times New Roman"/>
          <w:color w:val="000000"/>
          <w:sz w:val="20"/>
          <w:szCs w:val="20"/>
        </w:rPr>
        <w:t>in EHT Capabilities element. Th</w:t>
      </w:r>
      <w:r w:rsidR="00B3282F">
        <w:rPr>
          <w:rFonts w:ascii="Times New Roman" w:hAnsi="Times New Roman" w:cs="Times New Roman"/>
          <w:color w:val="000000"/>
          <w:sz w:val="20"/>
          <w:szCs w:val="20"/>
        </w:rPr>
        <w:t xml:space="preserve">e </w:t>
      </w:r>
      <w:r w:rsidR="00B3282F" w:rsidRPr="00B3282F">
        <w:rPr>
          <w:rFonts w:ascii="Times New Roman" w:hAnsi="Times New Roman" w:cs="Times New Roman"/>
          <w:i/>
          <w:iCs/>
          <w:color w:val="000000"/>
          <w:sz w:val="20"/>
          <w:szCs w:val="20"/>
        </w:rPr>
        <w:t>Rx Control Frame To MultiBSS</w:t>
      </w:r>
      <w:r w:rsidR="00B3282F">
        <w:rPr>
          <w:rFonts w:ascii="Times New Roman" w:hAnsi="Times New Roman" w:cs="Times New Roman"/>
          <w:color w:val="000000"/>
          <w:sz w:val="20"/>
          <w:szCs w:val="20"/>
        </w:rPr>
        <w:t xml:space="preserve"> subfield</w:t>
      </w:r>
      <w:r>
        <w:rPr>
          <w:rFonts w:ascii="Times New Roman" w:hAnsi="Times New Roman" w:cs="Times New Roman"/>
          <w:color w:val="000000"/>
          <w:sz w:val="20"/>
          <w:szCs w:val="20"/>
        </w:rPr>
        <w:t xml:space="preserve"> is carried in the HE Capabilities element</w:t>
      </w:r>
    </w:p>
    <w:p w14:paraId="2E72865A" w14:textId="6D43C9EA" w:rsidR="00010193" w:rsidRDefault="00010193" w:rsidP="00814ECE">
      <w:pPr>
        <w:pStyle w:val="BodyText0"/>
        <w:tabs>
          <w:tab w:val="left" w:pos="659"/>
        </w:tabs>
        <w:kinsoku w:val="0"/>
        <w:overflowPunct w:val="0"/>
        <w:spacing w:line="217" w:lineRule="exact"/>
        <w:jc w:val="both"/>
        <w:rPr>
          <w:sz w:val="20"/>
          <w:szCs w:val="18"/>
        </w:rPr>
      </w:pPr>
    </w:p>
    <w:p w14:paraId="768F6C01" w14:textId="1EB46BE6" w:rsidR="00010193" w:rsidRPr="00010193" w:rsidRDefault="00010193" w:rsidP="00814ECE">
      <w:pPr>
        <w:pStyle w:val="BodyText0"/>
        <w:tabs>
          <w:tab w:val="left" w:pos="659"/>
        </w:tabs>
        <w:kinsoku w:val="0"/>
        <w:overflowPunct w:val="0"/>
        <w:spacing w:line="217" w:lineRule="exact"/>
        <w:jc w:val="both"/>
        <w:rPr>
          <w:b/>
          <w:bCs/>
          <w:color w:val="000000"/>
          <w:sz w:val="20"/>
        </w:rPr>
      </w:pPr>
      <w:r w:rsidRPr="00010193">
        <w:rPr>
          <w:b/>
          <w:bCs/>
          <w:color w:val="000000"/>
          <w:sz w:val="20"/>
        </w:rPr>
        <w:t>35.5.3 Rules for EHT sounding protocol sequences</w:t>
      </w:r>
    </w:p>
    <w:p w14:paraId="3207436B" w14:textId="36D581E3" w:rsidR="00DB4AC3" w:rsidRDefault="00DB4AC3" w:rsidP="00DB4AC3">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w:t>
      </w:r>
      <w:r>
        <w:rPr>
          <w:rFonts w:ascii="Times New Roman" w:hAnsi="Times New Roman" w:cs="Times New Roman"/>
          <w:b/>
          <w:bCs/>
          <w:i/>
          <w:iCs/>
          <w:color w:val="000000"/>
          <w:sz w:val="20"/>
          <w:szCs w:val="20"/>
          <w:highlight w:val="yellow"/>
        </w:rPr>
        <w:t>Please update the following paragraph as shown below:</w:t>
      </w:r>
      <w:r w:rsidRPr="00111C94">
        <w:rPr>
          <w:rFonts w:ascii="Times New Roman" w:hAnsi="Times New Roman" w:cs="Times New Roman"/>
          <w:b/>
          <w:bCs/>
          <w:i/>
          <w:iCs/>
          <w:color w:val="000000"/>
          <w:sz w:val="20"/>
          <w:szCs w:val="20"/>
          <w:highlight w:val="yellow"/>
        </w:rPr>
        <w:t xml:space="preserve"> </w:t>
      </w:r>
    </w:p>
    <w:p w14:paraId="2904A3A9" w14:textId="6EEB8302" w:rsidR="00DB4AC3" w:rsidRDefault="00216CD0"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AB6680">
        <w:rPr>
          <w:rFonts w:ascii="Times New Roman" w:hAnsi="Times New Roman" w:cs="Times New Roman"/>
          <w:color w:val="000000"/>
          <w:sz w:val="20"/>
          <w:szCs w:val="20"/>
        </w:rPr>
        <w:lastRenderedPageBreak/>
        <w:t xml:space="preserve">An EHT AP with dot11MultiBSSIDImplemented equal to true shall not send an EHT NDP Announcement frame with the TA field set to the transmitted BSSID to a non-AP STA that is associated with an AP corresponding to a nontranmitted BSSID in the multiple BSSID set unless the AP has received from the non-AP STA an </w:t>
      </w:r>
      <w:del w:id="77" w:author="Abhishek Patil" w:date="2021-04-19T07:37:00Z">
        <w:r w:rsidRPr="00AB6680" w:rsidDel="00216CD0">
          <w:rPr>
            <w:rFonts w:ascii="Times New Roman" w:hAnsi="Times New Roman" w:cs="Times New Roman"/>
            <w:color w:val="000000"/>
            <w:sz w:val="20"/>
            <w:szCs w:val="20"/>
          </w:rPr>
          <w:delText xml:space="preserve">EHT </w:delText>
        </w:r>
      </w:del>
      <w:ins w:id="78" w:author="Abhishek Patil" w:date="2021-04-19T07:37:00Z">
        <w:r w:rsidRPr="00AB6680">
          <w:rPr>
            <w:rFonts w:ascii="Times New Roman" w:hAnsi="Times New Roman" w:cs="Times New Roman"/>
            <w:color w:val="000000"/>
            <w:sz w:val="20"/>
            <w:szCs w:val="20"/>
          </w:rPr>
          <w:t xml:space="preserve">HE </w:t>
        </w:r>
      </w:ins>
      <w:r w:rsidRPr="00AB6680">
        <w:rPr>
          <w:rFonts w:ascii="Times New Roman" w:hAnsi="Times New Roman" w:cs="Times New Roman"/>
          <w:color w:val="000000"/>
          <w:sz w:val="20"/>
          <w:szCs w:val="20"/>
        </w:rPr>
        <w:t xml:space="preserve">Capabilities element with the Rx Control Frame To MultiBSS subfield in the </w:t>
      </w:r>
      <w:del w:id="79" w:author="Abhishek Patil" w:date="2021-04-19T07:37:00Z">
        <w:r w:rsidRPr="00AB6680" w:rsidDel="00216CD0">
          <w:rPr>
            <w:rFonts w:ascii="Times New Roman" w:hAnsi="Times New Roman" w:cs="Times New Roman"/>
            <w:color w:val="000000"/>
            <w:sz w:val="20"/>
            <w:szCs w:val="20"/>
          </w:rPr>
          <w:delText xml:space="preserve">EHT </w:delText>
        </w:r>
      </w:del>
      <w:ins w:id="80" w:author="Abhishek Patil" w:date="2021-04-19T07:37:00Z">
        <w:r w:rsidRPr="00AB6680">
          <w:rPr>
            <w:rFonts w:ascii="Times New Roman" w:hAnsi="Times New Roman" w:cs="Times New Roman"/>
            <w:color w:val="000000"/>
            <w:sz w:val="20"/>
            <w:szCs w:val="20"/>
          </w:rPr>
          <w:t xml:space="preserve">HE </w:t>
        </w:r>
      </w:ins>
      <w:r w:rsidRPr="00AB6680">
        <w:rPr>
          <w:rFonts w:ascii="Times New Roman" w:hAnsi="Times New Roman" w:cs="Times New Roman"/>
          <w:color w:val="000000"/>
          <w:sz w:val="20"/>
          <w:szCs w:val="20"/>
        </w:rPr>
        <w:t>MAC Capabilities Information field equal to 1.</w:t>
      </w:r>
    </w:p>
    <w:p w14:paraId="5C0DC488" w14:textId="17398953" w:rsidR="00BB20DC" w:rsidRDefault="00BB20DC"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555E88E" w14:textId="7C409815" w:rsidR="00BB20DC" w:rsidRDefault="00BB20DC"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Strawpoll:</w:t>
      </w:r>
    </w:p>
    <w:p w14:paraId="48A67834" w14:textId="6B002C9B" w:rsidR="006E1CF7" w:rsidRDefault="006E1CF7" w:rsidP="006E1CF7">
      <w:pPr>
        <w:pStyle w:val="BodyText0"/>
        <w:tabs>
          <w:tab w:val="left" w:pos="659"/>
        </w:tabs>
        <w:kinsoku w:val="0"/>
        <w:overflowPunct w:val="0"/>
        <w:spacing w:after="60"/>
        <w:jc w:val="both"/>
        <w:rPr>
          <w:rFonts w:eastAsiaTheme="minorEastAsia"/>
          <w:sz w:val="20"/>
          <w:lang w:val="en-US" w:eastAsia="ko-KR"/>
        </w:rPr>
      </w:pPr>
      <w:r>
        <w:rPr>
          <w:rFonts w:eastAsiaTheme="minorEastAsia"/>
          <w:sz w:val="20"/>
          <w:lang w:val="en-US" w:eastAsia="ko-KR"/>
        </w:rPr>
        <w:t>Do you support the resolution</w:t>
      </w:r>
      <w:r w:rsidR="005A68FA">
        <w:rPr>
          <w:rFonts w:eastAsiaTheme="minorEastAsia"/>
          <w:sz w:val="20"/>
          <w:lang w:val="en-US" w:eastAsia="ko-KR"/>
        </w:rPr>
        <w:t>s</w:t>
      </w:r>
      <w:r>
        <w:rPr>
          <w:rFonts w:eastAsiaTheme="minorEastAsia"/>
          <w:sz w:val="20"/>
          <w:lang w:val="en-US" w:eastAsia="ko-KR"/>
        </w:rPr>
        <w:t xml:space="preserve"> proposed to the following CIDs in doc 11-21/025</w:t>
      </w:r>
      <w:r w:rsidR="00070A2C">
        <w:rPr>
          <w:rFonts w:eastAsiaTheme="minorEastAsia"/>
          <w:sz w:val="20"/>
          <w:lang w:val="en-US" w:eastAsia="ko-KR"/>
        </w:rPr>
        <w:t>5</w:t>
      </w:r>
      <w:r>
        <w:rPr>
          <w:rFonts w:eastAsiaTheme="minorEastAsia"/>
          <w:sz w:val="20"/>
          <w:lang w:val="en-US" w:eastAsia="ko-KR"/>
        </w:rPr>
        <w:t>r5</w:t>
      </w:r>
      <w:r w:rsidR="00070A2C">
        <w:rPr>
          <w:rFonts w:eastAsiaTheme="minorEastAsia"/>
          <w:sz w:val="20"/>
          <w:lang w:val="en-US" w:eastAsia="ko-KR"/>
        </w:rPr>
        <w:t xml:space="preserve"> and </w:t>
      </w:r>
      <w:r w:rsidR="005A68FA">
        <w:rPr>
          <w:rFonts w:eastAsiaTheme="minorEastAsia"/>
          <w:sz w:val="20"/>
          <w:lang w:val="en-US" w:eastAsia="ko-KR"/>
        </w:rPr>
        <w:t xml:space="preserve">the changes proposed to </w:t>
      </w:r>
      <w:r w:rsidR="00070A2C">
        <w:rPr>
          <w:rFonts w:eastAsiaTheme="minorEastAsia"/>
          <w:sz w:val="20"/>
          <w:lang w:val="en-US" w:eastAsia="ko-KR"/>
        </w:rPr>
        <w:t xml:space="preserve">address the issues </w:t>
      </w:r>
      <w:r w:rsidR="00427BD0">
        <w:rPr>
          <w:rFonts w:eastAsiaTheme="minorEastAsia"/>
          <w:sz w:val="20"/>
          <w:lang w:val="en-US" w:eastAsia="ko-KR"/>
        </w:rPr>
        <w:t xml:space="preserve">described in </w:t>
      </w:r>
      <w:r w:rsidR="00070A2C">
        <w:rPr>
          <w:rFonts w:eastAsiaTheme="minorEastAsia"/>
          <w:sz w:val="20"/>
          <w:lang w:val="en-US" w:eastAsia="ko-KR"/>
        </w:rPr>
        <w:t>discussion items A and B</w:t>
      </w:r>
      <w:r w:rsidR="00F326F7">
        <w:rPr>
          <w:rFonts w:eastAsiaTheme="minorEastAsia"/>
          <w:sz w:val="20"/>
          <w:lang w:val="en-US" w:eastAsia="ko-KR"/>
        </w:rPr>
        <w:t>?</w:t>
      </w:r>
    </w:p>
    <w:p w14:paraId="10A8ABC3" w14:textId="77777777" w:rsidR="005A68FA" w:rsidRPr="00CE1ADE" w:rsidRDefault="005A68FA" w:rsidP="005A68FA">
      <w:pPr>
        <w:suppressAutoHyphens/>
        <w:spacing w:after="0" w:line="240" w:lineRule="auto"/>
        <w:rPr>
          <w:rFonts w:ascii="Times New Roman" w:eastAsia="Malgun Gothic" w:hAnsi="Times New Roman" w:cs="Times New Roman"/>
          <w:sz w:val="18"/>
          <w:szCs w:val="20"/>
          <w:lang w:val="en-GB"/>
        </w:rPr>
      </w:pPr>
      <w:r w:rsidRPr="00E2451F">
        <w:rPr>
          <w:rFonts w:ascii="Times New Roman" w:hAnsi="Times New Roman" w:cs="Times New Roman"/>
          <w:color w:val="000000" w:themeColor="text1"/>
          <w:sz w:val="18"/>
          <w:szCs w:val="18"/>
          <w:lang w:eastAsia="ko-KR"/>
        </w:rPr>
        <w:t>1096</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2275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1095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2292</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2540</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1819</w:t>
      </w:r>
    </w:p>
    <w:p w14:paraId="55174D6C" w14:textId="751F30F7" w:rsidR="00BB20DC" w:rsidRPr="00937E0B" w:rsidRDefault="00BB20DC" w:rsidP="006E1CF7">
      <w:pPr>
        <w:suppressAutoHyphens/>
        <w:autoSpaceDE w:val="0"/>
        <w:autoSpaceDN w:val="0"/>
        <w:adjustRightInd w:val="0"/>
        <w:spacing w:before="240" w:after="0" w:line="240" w:lineRule="auto"/>
        <w:jc w:val="both"/>
        <w:rPr>
          <w:color w:val="000000"/>
          <w:sz w:val="20"/>
        </w:rPr>
      </w:pPr>
    </w:p>
    <w:sectPr w:rsidR="00BB20DC" w:rsidRPr="00937E0B" w:rsidSect="006D4666">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4853D" w14:textId="77777777" w:rsidR="001F7932" w:rsidRDefault="001F7932">
      <w:pPr>
        <w:spacing w:after="0" w:line="240" w:lineRule="auto"/>
      </w:pPr>
      <w:r>
        <w:separator/>
      </w:r>
    </w:p>
  </w:endnote>
  <w:endnote w:type="continuationSeparator" w:id="0">
    <w:p w14:paraId="574B69B7" w14:textId="77777777" w:rsidR="001F7932" w:rsidRDefault="001F7932">
      <w:pPr>
        <w:spacing w:after="0" w:line="240" w:lineRule="auto"/>
      </w:pPr>
      <w:r>
        <w:continuationSeparator/>
      </w:r>
    </w:p>
  </w:endnote>
  <w:endnote w:type="continuationNotice" w:id="1">
    <w:p w14:paraId="01DE8EB2" w14:textId="77777777" w:rsidR="001F7932" w:rsidRDefault="001F7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19EBCC28" w14:textId="77777777" w:rsidR="00543FFE" w:rsidRDefault="00543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53D67" w14:textId="77777777" w:rsidR="001F7932" w:rsidRDefault="001F7932">
      <w:pPr>
        <w:spacing w:after="0" w:line="240" w:lineRule="auto"/>
      </w:pPr>
      <w:r>
        <w:separator/>
      </w:r>
    </w:p>
  </w:footnote>
  <w:footnote w:type="continuationSeparator" w:id="0">
    <w:p w14:paraId="3B929D10" w14:textId="77777777" w:rsidR="001F7932" w:rsidRDefault="001F7932">
      <w:pPr>
        <w:spacing w:after="0" w:line="240" w:lineRule="auto"/>
      </w:pPr>
      <w:r>
        <w:continuationSeparator/>
      </w:r>
    </w:p>
  </w:footnote>
  <w:footnote w:type="continuationNotice" w:id="1">
    <w:p w14:paraId="59244AF1" w14:textId="77777777" w:rsidR="001F7932" w:rsidRDefault="001F7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8D6BC6B" w:rsidR="00BF026D" w:rsidRPr="002D636E" w:rsidRDefault="002F525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21/0255r</w:t>
    </w:r>
    <w:r w:rsidR="00AE7673">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C169AE7" w:rsidR="00BF026D" w:rsidRPr="00DE6B44" w:rsidRDefault="002F525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AE7673">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3"/>
    <w:rsid w:val="000106A0"/>
    <w:rsid w:val="00010861"/>
    <w:rsid w:val="00010AB4"/>
    <w:rsid w:val="0001100D"/>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141"/>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786"/>
    <w:rsid w:val="0006181A"/>
    <w:rsid w:val="00061832"/>
    <w:rsid w:val="0006193E"/>
    <w:rsid w:val="00061D25"/>
    <w:rsid w:val="00061D28"/>
    <w:rsid w:val="00061D2C"/>
    <w:rsid w:val="00061FE3"/>
    <w:rsid w:val="00062A16"/>
    <w:rsid w:val="00062D44"/>
    <w:rsid w:val="00062EA1"/>
    <w:rsid w:val="00063139"/>
    <w:rsid w:val="0006337F"/>
    <w:rsid w:val="00063409"/>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A2C"/>
    <w:rsid w:val="00071047"/>
    <w:rsid w:val="0007131E"/>
    <w:rsid w:val="00071714"/>
    <w:rsid w:val="00071798"/>
    <w:rsid w:val="000719D0"/>
    <w:rsid w:val="00071AD5"/>
    <w:rsid w:val="00071DDD"/>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E36"/>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3FE"/>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677"/>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4E6D"/>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42BD"/>
    <w:rsid w:val="00114D06"/>
    <w:rsid w:val="00115A92"/>
    <w:rsid w:val="00115B9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612C"/>
    <w:rsid w:val="00186D8C"/>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71C"/>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CBF"/>
    <w:rsid w:val="001A3D95"/>
    <w:rsid w:val="001A3FDA"/>
    <w:rsid w:val="001A434A"/>
    <w:rsid w:val="001A46E1"/>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EF"/>
    <w:rsid w:val="001B1EF2"/>
    <w:rsid w:val="001B258B"/>
    <w:rsid w:val="001B263C"/>
    <w:rsid w:val="001B2851"/>
    <w:rsid w:val="001B2B7A"/>
    <w:rsid w:val="001B2D78"/>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23F"/>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932"/>
    <w:rsid w:val="0020010A"/>
    <w:rsid w:val="00200136"/>
    <w:rsid w:val="0020036B"/>
    <w:rsid w:val="00200563"/>
    <w:rsid w:val="002005D5"/>
    <w:rsid w:val="0020091E"/>
    <w:rsid w:val="00201328"/>
    <w:rsid w:val="00201757"/>
    <w:rsid w:val="00201EC4"/>
    <w:rsid w:val="0020239A"/>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D36"/>
    <w:rsid w:val="002113A8"/>
    <w:rsid w:val="00211434"/>
    <w:rsid w:val="002114D4"/>
    <w:rsid w:val="00211CEA"/>
    <w:rsid w:val="0021263B"/>
    <w:rsid w:val="00212678"/>
    <w:rsid w:val="00212898"/>
    <w:rsid w:val="00212A68"/>
    <w:rsid w:val="00213220"/>
    <w:rsid w:val="00213420"/>
    <w:rsid w:val="002137A7"/>
    <w:rsid w:val="002138F8"/>
    <w:rsid w:val="00214358"/>
    <w:rsid w:val="00214CED"/>
    <w:rsid w:val="00214F53"/>
    <w:rsid w:val="00215107"/>
    <w:rsid w:val="00215256"/>
    <w:rsid w:val="002153D6"/>
    <w:rsid w:val="00215A3A"/>
    <w:rsid w:val="002162FE"/>
    <w:rsid w:val="00216B95"/>
    <w:rsid w:val="00216B98"/>
    <w:rsid w:val="00216CD0"/>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3F2"/>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3DD9"/>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CD"/>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1B7"/>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A11"/>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1052"/>
    <w:rsid w:val="0035116C"/>
    <w:rsid w:val="003512EF"/>
    <w:rsid w:val="003516A3"/>
    <w:rsid w:val="00351A74"/>
    <w:rsid w:val="00351ABE"/>
    <w:rsid w:val="00351E0F"/>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0A11"/>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355"/>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94D"/>
    <w:rsid w:val="003A4C56"/>
    <w:rsid w:val="003A54EC"/>
    <w:rsid w:val="003A56AE"/>
    <w:rsid w:val="003A5A83"/>
    <w:rsid w:val="003A60AD"/>
    <w:rsid w:val="003A614B"/>
    <w:rsid w:val="003A6299"/>
    <w:rsid w:val="003A665E"/>
    <w:rsid w:val="003A6E1C"/>
    <w:rsid w:val="003A72C1"/>
    <w:rsid w:val="003A7473"/>
    <w:rsid w:val="003A79CF"/>
    <w:rsid w:val="003A7DCB"/>
    <w:rsid w:val="003B0795"/>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7A1"/>
    <w:rsid w:val="003B7DBC"/>
    <w:rsid w:val="003C07AA"/>
    <w:rsid w:val="003C07DD"/>
    <w:rsid w:val="003C0FF5"/>
    <w:rsid w:val="003C1549"/>
    <w:rsid w:val="003C17F0"/>
    <w:rsid w:val="003C18E4"/>
    <w:rsid w:val="003C1BF8"/>
    <w:rsid w:val="003C2055"/>
    <w:rsid w:val="003C26B9"/>
    <w:rsid w:val="003C26D9"/>
    <w:rsid w:val="003C2D4B"/>
    <w:rsid w:val="003C3105"/>
    <w:rsid w:val="003C321E"/>
    <w:rsid w:val="003C32DF"/>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D7CAD"/>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090"/>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765"/>
    <w:rsid w:val="00411992"/>
    <w:rsid w:val="00412057"/>
    <w:rsid w:val="004120CD"/>
    <w:rsid w:val="00412361"/>
    <w:rsid w:val="0041248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9C1"/>
    <w:rsid w:val="00417DAA"/>
    <w:rsid w:val="0042011C"/>
    <w:rsid w:val="00420602"/>
    <w:rsid w:val="0042086D"/>
    <w:rsid w:val="00420B0B"/>
    <w:rsid w:val="00420DA6"/>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27BD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0F7"/>
    <w:rsid w:val="004D232C"/>
    <w:rsid w:val="004D252B"/>
    <w:rsid w:val="004D2654"/>
    <w:rsid w:val="004D2792"/>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0AF"/>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BAE"/>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E50"/>
    <w:rsid w:val="00543FFE"/>
    <w:rsid w:val="0054438F"/>
    <w:rsid w:val="00544410"/>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626"/>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4F7"/>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FF2"/>
    <w:rsid w:val="00576926"/>
    <w:rsid w:val="00576F58"/>
    <w:rsid w:val="00577246"/>
    <w:rsid w:val="00577490"/>
    <w:rsid w:val="005775E4"/>
    <w:rsid w:val="0057766F"/>
    <w:rsid w:val="005776F7"/>
    <w:rsid w:val="00577B2A"/>
    <w:rsid w:val="00577D22"/>
    <w:rsid w:val="00577DF0"/>
    <w:rsid w:val="00577F7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1DE"/>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BA9"/>
    <w:rsid w:val="005A4E6C"/>
    <w:rsid w:val="005A5044"/>
    <w:rsid w:val="005A552F"/>
    <w:rsid w:val="005A55AC"/>
    <w:rsid w:val="005A5A13"/>
    <w:rsid w:val="005A5D13"/>
    <w:rsid w:val="005A5E31"/>
    <w:rsid w:val="005A5E55"/>
    <w:rsid w:val="005A5F59"/>
    <w:rsid w:val="005A6133"/>
    <w:rsid w:val="005A6152"/>
    <w:rsid w:val="005A68DA"/>
    <w:rsid w:val="005A68F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8E0"/>
    <w:rsid w:val="005C702B"/>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1FC"/>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491"/>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89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87F"/>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117"/>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C59"/>
    <w:rsid w:val="0067501C"/>
    <w:rsid w:val="00675173"/>
    <w:rsid w:val="0067534F"/>
    <w:rsid w:val="0067560C"/>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FCA"/>
    <w:rsid w:val="006825D4"/>
    <w:rsid w:val="00682A4A"/>
    <w:rsid w:val="00682EB0"/>
    <w:rsid w:val="0068313F"/>
    <w:rsid w:val="00683255"/>
    <w:rsid w:val="006832B2"/>
    <w:rsid w:val="006835DC"/>
    <w:rsid w:val="00684532"/>
    <w:rsid w:val="0068471D"/>
    <w:rsid w:val="00684F79"/>
    <w:rsid w:val="006850A9"/>
    <w:rsid w:val="00685674"/>
    <w:rsid w:val="00685723"/>
    <w:rsid w:val="006858F3"/>
    <w:rsid w:val="00685A1A"/>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A2"/>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C7DE5"/>
    <w:rsid w:val="006D021A"/>
    <w:rsid w:val="006D03B6"/>
    <w:rsid w:val="006D0428"/>
    <w:rsid w:val="006D056B"/>
    <w:rsid w:val="006D06E5"/>
    <w:rsid w:val="006D0B09"/>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EF"/>
    <w:rsid w:val="006E1CF7"/>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5D5"/>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0CA"/>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670F"/>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809"/>
    <w:rsid w:val="007769EF"/>
    <w:rsid w:val="00776E79"/>
    <w:rsid w:val="00776E91"/>
    <w:rsid w:val="007775A4"/>
    <w:rsid w:val="0077775E"/>
    <w:rsid w:val="00777975"/>
    <w:rsid w:val="00777B35"/>
    <w:rsid w:val="007800BA"/>
    <w:rsid w:val="007800DB"/>
    <w:rsid w:val="007802BE"/>
    <w:rsid w:val="007803C8"/>
    <w:rsid w:val="00780642"/>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84F"/>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75"/>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21D"/>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1CC"/>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544"/>
    <w:rsid w:val="007F398F"/>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4ECE"/>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9C"/>
    <w:rsid w:val="00843A01"/>
    <w:rsid w:val="0084405A"/>
    <w:rsid w:val="00844391"/>
    <w:rsid w:val="00844AB5"/>
    <w:rsid w:val="00845DB0"/>
    <w:rsid w:val="00845DC2"/>
    <w:rsid w:val="008464D7"/>
    <w:rsid w:val="00846601"/>
    <w:rsid w:val="0084664B"/>
    <w:rsid w:val="0084671E"/>
    <w:rsid w:val="00846BFF"/>
    <w:rsid w:val="00847564"/>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4AF2"/>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37C"/>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6C"/>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3E5E"/>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C0058"/>
    <w:rsid w:val="008C0155"/>
    <w:rsid w:val="008C0281"/>
    <w:rsid w:val="008C08E9"/>
    <w:rsid w:val="008C0E38"/>
    <w:rsid w:val="008C0ECA"/>
    <w:rsid w:val="008C100C"/>
    <w:rsid w:val="008C10AC"/>
    <w:rsid w:val="008C1580"/>
    <w:rsid w:val="008C1C94"/>
    <w:rsid w:val="008C1E12"/>
    <w:rsid w:val="008C2241"/>
    <w:rsid w:val="008C2BE2"/>
    <w:rsid w:val="008C37F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4EB"/>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5CA"/>
    <w:rsid w:val="009957EC"/>
    <w:rsid w:val="00995BA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DCB"/>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299"/>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AB7"/>
    <w:rsid w:val="009B53D6"/>
    <w:rsid w:val="009B5941"/>
    <w:rsid w:val="009B5BDD"/>
    <w:rsid w:val="009B5D17"/>
    <w:rsid w:val="009B6302"/>
    <w:rsid w:val="009B633D"/>
    <w:rsid w:val="009B6D0C"/>
    <w:rsid w:val="009B6EE9"/>
    <w:rsid w:val="009B70A7"/>
    <w:rsid w:val="009B71F7"/>
    <w:rsid w:val="009B72E4"/>
    <w:rsid w:val="009B73A4"/>
    <w:rsid w:val="009B784E"/>
    <w:rsid w:val="009B7E1F"/>
    <w:rsid w:val="009C0675"/>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1F4"/>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21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5B8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493"/>
    <w:rsid w:val="00A4780B"/>
    <w:rsid w:val="00A47850"/>
    <w:rsid w:val="00A478A1"/>
    <w:rsid w:val="00A47E36"/>
    <w:rsid w:val="00A47F74"/>
    <w:rsid w:val="00A5072C"/>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6D6D"/>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09C"/>
    <w:rsid w:val="00A963A7"/>
    <w:rsid w:val="00A96855"/>
    <w:rsid w:val="00A969F3"/>
    <w:rsid w:val="00A96EF6"/>
    <w:rsid w:val="00A97528"/>
    <w:rsid w:val="00A977DA"/>
    <w:rsid w:val="00A97845"/>
    <w:rsid w:val="00A97860"/>
    <w:rsid w:val="00A97C4F"/>
    <w:rsid w:val="00AA0074"/>
    <w:rsid w:val="00AA012E"/>
    <w:rsid w:val="00AA051D"/>
    <w:rsid w:val="00AA052F"/>
    <w:rsid w:val="00AA06C6"/>
    <w:rsid w:val="00AA07C1"/>
    <w:rsid w:val="00AA0848"/>
    <w:rsid w:val="00AA08BA"/>
    <w:rsid w:val="00AA1018"/>
    <w:rsid w:val="00AA107F"/>
    <w:rsid w:val="00AA10D4"/>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680"/>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48F"/>
    <w:rsid w:val="00AE5DB8"/>
    <w:rsid w:val="00AE5FD2"/>
    <w:rsid w:val="00AE6318"/>
    <w:rsid w:val="00AE6589"/>
    <w:rsid w:val="00AE6788"/>
    <w:rsid w:val="00AE6D33"/>
    <w:rsid w:val="00AE72D1"/>
    <w:rsid w:val="00AE741C"/>
    <w:rsid w:val="00AE7484"/>
    <w:rsid w:val="00AE7673"/>
    <w:rsid w:val="00AE775C"/>
    <w:rsid w:val="00AE7F2E"/>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70"/>
    <w:rsid w:val="00B05EC9"/>
    <w:rsid w:val="00B05F31"/>
    <w:rsid w:val="00B064D3"/>
    <w:rsid w:val="00B067C2"/>
    <w:rsid w:val="00B06991"/>
    <w:rsid w:val="00B07645"/>
    <w:rsid w:val="00B077CD"/>
    <w:rsid w:val="00B07D16"/>
    <w:rsid w:val="00B07D1A"/>
    <w:rsid w:val="00B07DD0"/>
    <w:rsid w:val="00B104AC"/>
    <w:rsid w:val="00B1088E"/>
    <w:rsid w:val="00B1091D"/>
    <w:rsid w:val="00B10E90"/>
    <w:rsid w:val="00B11CC5"/>
    <w:rsid w:val="00B11D88"/>
    <w:rsid w:val="00B11E8C"/>
    <w:rsid w:val="00B1218A"/>
    <w:rsid w:val="00B121C7"/>
    <w:rsid w:val="00B12514"/>
    <w:rsid w:val="00B1309A"/>
    <w:rsid w:val="00B1318D"/>
    <w:rsid w:val="00B1345C"/>
    <w:rsid w:val="00B1355D"/>
    <w:rsid w:val="00B136C2"/>
    <w:rsid w:val="00B13796"/>
    <w:rsid w:val="00B13DCA"/>
    <w:rsid w:val="00B14119"/>
    <w:rsid w:val="00B147B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82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37"/>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BA5"/>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387"/>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0DC"/>
    <w:rsid w:val="00BB2143"/>
    <w:rsid w:val="00BB2172"/>
    <w:rsid w:val="00BB255F"/>
    <w:rsid w:val="00BB2C97"/>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826"/>
    <w:rsid w:val="00BC092E"/>
    <w:rsid w:val="00BC0B19"/>
    <w:rsid w:val="00BC0B9D"/>
    <w:rsid w:val="00BC10EB"/>
    <w:rsid w:val="00BC127C"/>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470"/>
    <w:rsid w:val="00C02870"/>
    <w:rsid w:val="00C02A0B"/>
    <w:rsid w:val="00C02C2A"/>
    <w:rsid w:val="00C02D22"/>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5B8"/>
    <w:rsid w:val="00C13769"/>
    <w:rsid w:val="00C1387A"/>
    <w:rsid w:val="00C13963"/>
    <w:rsid w:val="00C13AC6"/>
    <w:rsid w:val="00C13CEF"/>
    <w:rsid w:val="00C14165"/>
    <w:rsid w:val="00C14C1E"/>
    <w:rsid w:val="00C14E50"/>
    <w:rsid w:val="00C15713"/>
    <w:rsid w:val="00C1592E"/>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CD4"/>
    <w:rsid w:val="00C23EFF"/>
    <w:rsid w:val="00C24966"/>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4C7"/>
    <w:rsid w:val="00C33668"/>
    <w:rsid w:val="00C33675"/>
    <w:rsid w:val="00C336AB"/>
    <w:rsid w:val="00C33B5C"/>
    <w:rsid w:val="00C34113"/>
    <w:rsid w:val="00C34203"/>
    <w:rsid w:val="00C34539"/>
    <w:rsid w:val="00C348BC"/>
    <w:rsid w:val="00C34DF0"/>
    <w:rsid w:val="00C34FDB"/>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1A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1E2"/>
    <w:rsid w:val="00C67C55"/>
    <w:rsid w:val="00C70391"/>
    <w:rsid w:val="00C70691"/>
    <w:rsid w:val="00C710CC"/>
    <w:rsid w:val="00C715BA"/>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6DF"/>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2BA7"/>
    <w:rsid w:val="00CF2FCE"/>
    <w:rsid w:val="00CF3581"/>
    <w:rsid w:val="00CF3940"/>
    <w:rsid w:val="00CF3B58"/>
    <w:rsid w:val="00CF3F50"/>
    <w:rsid w:val="00CF43A3"/>
    <w:rsid w:val="00CF4AC1"/>
    <w:rsid w:val="00CF5074"/>
    <w:rsid w:val="00CF5C5C"/>
    <w:rsid w:val="00CF63FC"/>
    <w:rsid w:val="00CF6653"/>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181"/>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E9F"/>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8CE"/>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75F"/>
    <w:rsid w:val="00D8429C"/>
    <w:rsid w:val="00D845C4"/>
    <w:rsid w:val="00D8492B"/>
    <w:rsid w:val="00D849BA"/>
    <w:rsid w:val="00D84FC5"/>
    <w:rsid w:val="00D8538F"/>
    <w:rsid w:val="00D853FE"/>
    <w:rsid w:val="00D85764"/>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4BEB"/>
    <w:rsid w:val="00DA54AB"/>
    <w:rsid w:val="00DA54C0"/>
    <w:rsid w:val="00DA5BE8"/>
    <w:rsid w:val="00DA5C3B"/>
    <w:rsid w:val="00DA5C8D"/>
    <w:rsid w:val="00DA64EB"/>
    <w:rsid w:val="00DA6578"/>
    <w:rsid w:val="00DA69BA"/>
    <w:rsid w:val="00DA6B89"/>
    <w:rsid w:val="00DA6EA2"/>
    <w:rsid w:val="00DA76A1"/>
    <w:rsid w:val="00DA790E"/>
    <w:rsid w:val="00DA795D"/>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AC3"/>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B0C"/>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B32"/>
    <w:rsid w:val="00DE3F03"/>
    <w:rsid w:val="00DE4719"/>
    <w:rsid w:val="00DE4C12"/>
    <w:rsid w:val="00DE4E7F"/>
    <w:rsid w:val="00DE541F"/>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02A"/>
    <w:rsid w:val="00E173DB"/>
    <w:rsid w:val="00E1797A"/>
    <w:rsid w:val="00E200A4"/>
    <w:rsid w:val="00E202D0"/>
    <w:rsid w:val="00E20682"/>
    <w:rsid w:val="00E2089E"/>
    <w:rsid w:val="00E2105E"/>
    <w:rsid w:val="00E2118A"/>
    <w:rsid w:val="00E212DB"/>
    <w:rsid w:val="00E21673"/>
    <w:rsid w:val="00E229E5"/>
    <w:rsid w:val="00E22C97"/>
    <w:rsid w:val="00E22CA4"/>
    <w:rsid w:val="00E22EF6"/>
    <w:rsid w:val="00E23733"/>
    <w:rsid w:val="00E237F0"/>
    <w:rsid w:val="00E2451F"/>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BA3"/>
    <w:rsid w:val="00E96CF8"/>
    <w:rsid w:val="00E96F6B"/>
    <w:rsid w:val="00E9711C"/>
    <w:rsid w:val="00E974BA"/>
    <w:rsid w:val="00E97597"/>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9EF"/>
    <w:rsid w:val="00EF7A92"/>
    <w:rsid w:val="00EF7B9D"/>
    <w:rsid w:val="00EF7B9E"/>
    <w:rsid w:val="00EF7C9E"/>
    <w:rsid w:val="00EF7FE1"/>
    <w:rsid w:val="00F00273"/>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6F7"/>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3770F"/>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4AF"/>
    <w:rsid w:val="00F45630"/>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1B4"/>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E0F"/>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6E9"/>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6E2D"/>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165</cp:revision>
  <dcterms:created xsi:type="dcterms:W3CDTF">2021-03-29T00:57:00Z</dcterms:created>
  <dcterms:modified xsi:type="dcterms:W3CDTF">2021-05-06T22:34:00Z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