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0B41E1" w:rsidRPr="00BF7A21" w:rsidRDefault="000B41E1"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77777777" w:rsidR="000B41E1" w:rsidRPr="000A26E7" w:rsidRDefault="000B41E1"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0B41E1" w:rsidRPr="000A26E7" w:rsidRDefault="000B41E1"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0B41E1" w:rsidRDefault="000B41E1"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4983B9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F6282">
        <w:rPr>
          <w:rFonts w:cs="Times New Roman"/>
          <w:color w:val="FF0000"/>
          <w:sz w:val="18"/>
          <w:szCs w:val="18"/>
          <w:lang w:eastAsia="ko-KR"/>
        </w:rPr>
        <w:t>3</w:t>
      </w:r>
      <w:r w:rsidR="00491ADB">
        <w:rPr>
          <w:rFonts w:cs="Times New Roman"/>
          <w:color w:val="FF0000"/>
          <w:sz w:val="18"/>
          <w:szCs w:val="18"/>
          <w:lang w:eastAsia="ko-KR"/>
        </w:rPr>
        <w:t>4</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1511ECB6" w14:textId="5A744A39"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2294, 1858, 1859, 1034, 2149, 1861, 2831, 1833, 1863, 1860, 2586, 2183, 1035, 2451, 1036, 1864, 1919, 3315, 1184, 1185, 2866, 3335, 2309, 2964, 2472, 2296, 2868, 2167, 3021, 3212, 3369, 3370, 1005, 1896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7777777" w:rsidR="00AB4E23" w:rsidRDefault="00AB4E23" w:rsidP="00AB4E23">
      <w:pPr>
        <w:rPr>
          <w:b/>
          <w:i/>
          <w:iCs/>
        </w:rPr>
      </w:pPr>
      <w:r>
        <w:rPr>
          <w:b/>
          <w:i/>
          <w:iCs/>
          <w:highlight w:val="yellow"/>
        </w:rPr>
        <w:t>TGbe editor: Please note Baselines are REVmd D5.0, 11ax D8.0, 11be D0.4.</w:t>
      </w: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67A1491D" w:rsidR="00866139" w:rsidRDefault="00866139">
      <w:pPr>
        <w:rPr>
          <w:rFonts w:ascii="Arial" w:hAnsi="Arial" w:cs="Arial"/>
          <w:b/>
          <w:bCs/>
          <w:color w:val="000000"/>
          <w:sz w:val="20"/>
          <w:szCs w:val="20"/>
        </w:rPr>
      </w:pPr>
      <w:r>
        <w:rPr>
          <w:rFonts w:ascii="Arial" w:hAnsi="Arial" w:cs="Arial"/>
          <w:b/>
          <w:bCs/>
          <w:color w:val="000000"/>
          <w:sz w:val="20"/>
          <w:szCs w:val="20"/>
        </w:rPr>
        <w:t xml:space="preserve">PART </w:t>
      </w:r>
      <w:r w:rsidR="00AF5D61">
        <w:rPr>
          <w:rFonts w:ascii="Arial" w:hAnsi="Arial" w:cs="Arial"/>
          <w:b/>
          <w:bCs/>
          <w:color w:val="000000"/>
          <w:sz w:val="20"/>
          <w:szCs w:val="20"/>
        </w:rPr>
        <w:t>A</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58E9BE60"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“Advertisement of multi-link information”.</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264C9D93"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2D713236" w:rsidR="009639DD"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11-21/0254r0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4F3C58D9"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per-link information. The title of 35.3.2.2 is updated as “Advertisement of 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053435B4" w:rsidR="004F13EF"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11-21/0254r0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in an ML Probe Response </w:t>
            </w:r>
            <w:r w:rsidRPr="004877DF">
              <w:rPr>
                <w:rFonts w:ascii="Times New Roman" w:hAnsi="Times New Roman" w:cs="Times New Roman"/>
                <w:sz w:val="16"/>
                <w:szCs w:val="16"/>
              </w:rPr>
              <w:lastRenderedPageBreak/>
              <w:t>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22E4F4B8"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2EC3190D" w14:textId="77777777" w:rsidR="00EC6886" w:rsidRDefault="00EC6886" w:rsidP="00AE1FD7">
            <w:pPr>
              <w:suppressAutoHyphens/>
              <w:spacing w:after="0"/>
              <w:rPr>
                <w:rFonts w:ascii="Times New Roman" w:hAnsi="Times New Roman" w:cs="Times New Roman"/>
                <w:bCs/>
                <w:sz w:val="16"/>
                <w:szCs w:val="16"/>
              </w:rPr>
            </w:pPr>
          </w:p>
          <w:p w14:paraId="74E53E3D" w14:textId="4A25BB8E" w:rsidR="001B5139"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35.3.2.2 was updated to </w:t>
            </w:r>
            <w:r w:rsidR="001B5139">
              <w:rPr>
                <w:rFonts w:ascii="Times New Roman" w:hAnsi="Times New Roman" w:cs="Times New Roman"/>
                <w:bCs/>
                <w:sz w:val="16"/>
                <w:szCs w:val="16"/>
              </w:rPr>
              <w:t xml:space="preserve">clarify </w:t>
            </w:r>
            <w:r w:rsidR="000704C5">
              <w:rPr>
                <w:rFonts w:ascii="Times New Roman" w:hAnsi="Times New Roman" w:cs="Times New Roman"/>
                <w:bCs/>
                <w:sz w:val="16"/>
                <w:szCs w:val="16"/>
              </w:rPr>
              <w:t xml:space="preserve">the case of partial information or </w:t>
            </w:r>
            <w:r w:rsidR="0003406F">
              <w:rPr>
                <w:rFonts w:ascii="Times New Roman" w:hAnsi="Times New Roman" w:cs="Times New Roman"/>
                <w:bCs/>
                <w:sz w:val="16"/>
                <w:szCs w:val="16"/>
              </w:rPr>
              <w:t>the case when link information is not carried in the frame</w:t>
            </w:r>
            <w:r w:rsidR="001B5139">
              <w:rPr>
                <w:rFonts w:ascii="Times New Roman" w:hAnsi="Times New Roman" w:cs="Times New Roman"/>
                <w:bCs/>
                <w:sz w:val="16"/>
                <w:szCs w:val="16"/>
              </w:rPr>
              <w:t>:</w:t>
            </w:r>
          </w:p>
          <w:p w14:paraId="3CA4F7CD" w14:textId="45665054" w:rsidR="000D3B8F" w:rsidRDefault="001B5139"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1. </w:t>
            </w:r>
            <w:r w:rsidR="006B16D2">
              <w:rPr>
                <w:rFonts w:ascii="Times New Roman" w:hAnsi="Times New Roman" w:cs="Times New Roman"/>
                <w:bCs/>
                <w:sz w:val="16"/>
                <w:szCs w:val="16"/>
              </w:rPr>
              <w:t>Basic variant ML IE when included in Authentication frame or Neighbor Report IE does not include Link Information field.</w:t>
            </w:r>
          </w:p>
          <w:p w14:paraId="6DA70A9B" w14:textId="406406A1" w:rsidR="00730B70" w:rsidRDefault="006B16D2" w:rsidP="001B5139">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w:t>
            </w:r>
            <w:r w:rsidR="00FD0CD8">
              <w:rPr>
                <w:rFonts w:ascii="Times New Roman" w:hAnsi="Times New Roman" w:cs="Times New Roman"/>
                <w:bCs/>
                <w:sz w:val="16"/>
                <w:szCs w:val="16"/>
              </w:rPr>
              <w:t xml:space="preserve">. </w:t>
            </w:r>
            <w:r w:rsidR="00AB74CA">
              <w:rPr>
                <w:rFonts w:ascii="Times New Roman" w:hAnsi="Times New Roman" w:cs="Times New Roman"/>
                <w:bCs/>
                <w:sz w:val="16"/>
                <w:szCs w:val="16"/>
              </w:rPr>
              <w:t xml:space="preserve">Beacon frame </w:t>
            </w:r>
            <w:r w:rsidR="00697BAE">
              <w:rPr>
                <w:rFonts w:ascii="Times New Roman" w:hAnsi="Times New Roman" w:cs="Times New Roman"/>
                <w:bCs/>
                <w:sz w:val="16"/>
                <w:szCs w:val="16"/>
              </w:rPr>
              <w:t>doesn’t carry complete profile (to prevent bloating)</w:t>
            </w:r>
            <w:r w:rsidR="000A1169">
              <w:rPr>
                <w:rFonts w:ascii="Times New Roman" w:hAnsi="Times New Roman" w:cs="Times New Roman"/>
                <w:bCs/>
                <w:sz w:val="16"/>
                <w:szCs w:val="16"/>
              </w:rPr>
              <w:t xml:space="preserve">. </w:t>
            </w:r>
            <w:r w:rsidR="004D43C8">
              <w:rPr>
                <w:rFonts w:ascii="Times New Roman" w:hAnsi="Times New Roman" w:cs="Times New Roman"/>
                <w:bCs/>
                <w:sz w:val="16"/>
                <w:szCs w:val="16"/>
              </w:rPr>
              <w:t xml:space="preserve">Beacon </w:t>
            </w:r>
            <w:r w:rsidR="00E1403D">
              <w:rPr>
                <w:rFonts w:ascii="Times New Roman" w:hAnsi="Times New Roman" w:cs="Times New Roman"/>
                <w:bCs/>
                <w:sz w:val="16"/>
                <w:szCs w:val="16"/>
              </w:rPr>
              <w:t xml:space="preserve">may carry partial profile </w:t>
            </w:r>
            <w:r w:rsidR="002B720C">
              <w:rPr>
                <w:rFonts w:ascii="Times New Roman" w:hAnsi="Times New Roman" w:cs="Times New Roman"/>
                <w:bCs/>
                <w:sz w:val="16"/>
                <w:szCs w:val="16"/>
              </w:rPr>
              <w:t>in case of critical updates such as channel switch announcement or quiet element</w:t>
            </w:r>
          </w:p>
          <w:p w14:paraId="038A336C" w14:textId="1C2D2D6F" w:rsidR="007920BA" w:rsidRDefault="00FE6549"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w:t>
            </w:r>
            <w:r w:rsidR="000A1169">
              <w:rPr>
                <w:rFonts w:ascii="Times New Roman" w:hAnsi="Times New Roman" w:cs="Times New Roman"/>
                <w:bCs/>
                <w:sz w:val="16"/>
                <w:szCs w:val="16"/>
              </w:rPr>
              <w:t xml:space="preserve">. </w:t>
            </w:r>
            <w:r>
              <w:rPr>
                <w:rFonts w:ascii="Times New Roman" w:hAnsi="Times New Roman" w:cs="Times New Roman"/>
                <w:bCs/>
                <w:sz w:val="16"/>
                <w:szCs w:val="16"/>
              </w:rPr>
              <w:t>Provided detailed conditions</w:t>
            </w:r>
            <w:r w:rsidR="00926EB2">
              <w:rPr>
                <w:rFonts w:ascii="Times New Roman" w:hAnsi="Times New Roman" w:cs="Times New Roman"/>
                <w:bCs/>
                <w:sz w:val="16"/>
                <w:szCs w:val="16"/>
              </w:rPr>
              <w:t xml:space="preserve"> when probe response frame carries complete or partial profile</w:t>
            </w:r>
            <w:r w:rsidR="00386AEB">
              <w:rPr>
                <w:rFonts w:ascii="Times New Roman" w:hAnsi="Times New Roman" w:cs="Times New Roman"/>
                <w:bCs/>
                <w:sz w:val="16"/>
                <w:szCs w:val="16"/>
              </w:rPr>
              <w:t>.</w:t>
            </w:r>
            <w:r w:rsidR="009754D2">
              <w:rPr>
                <w:rFonts w:ascii="Times New Roman" w:hAnsi="Times New Roman" w:cs="Times New Roman"/>
                <w:bCs/>
                <w:sz w:val="16"/>
                <w:szCs w:val="16"/>
              </w:rPr>
              <w:t xml:space="preserve"> Duplicate text from clause 35.3.4.</w:t>
            </w:r>
            <w:r w:rsidR="003711BA">
              <w:rPr>
                <w:rFonts w:ascii="Times New Roman" w:hAnsi="Times New Roman" w:cs="Times New Roman"/>
                <w:bCs/>
                <w:sz w:val="16"/>
                <w:szCs w:val="16"/>
              </w:rPr>
              <w:t>2 was deleted.</w:t>
            </w:r>
          </w:p>
          <w:p w14:paraId="39F9C91E" w14:textId="1C81D814" w:rsidR="00510460" w:rsidRDefault="00587CFA" w:rsidP="00C4686E">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w:t>
            </w:r>
            <w:r w:rsidR="00510460">
              <w:rPr>
                <w:rFonts w:ascii="Times New Roman" w:hAnsi="Times New Roman" w:cs="Times New Roman"/>
                <w:bCs/>
                <w:sz w:val="16"/>
                <w:szCs w:val="16"/>
              </w:rPr>
              <w:t xml:space="preserve">. </w:t>
            </w:r>
            <w:r w:rsidR="006D775A">
              <w:rPr>
                <w:rFonts w:ascii="Times New Roman" w:hAnsi="Times New Roman" w:cs="Times New Roman"/>
                <w:bCs/>
                <w:sz w:val="16"/>
                <w:szCs w:val="16"/>
              </w:rPr>
              <w:t>A</w:t>
            </w:r>
            <w:r w:rsidR="00510460">
              <w:rPr>
                <w:rFonts w:ascii="Times New Roman" w:hAnsi="Times New Roman" w:cs="Times New Roman"/>
                <w:bCs/>
                <w:sz w:val="16"/>
                <w:szCs w:val="16"/>
              </w:rPr>
              <w:t xml:space="preserve">pproved text from 11-21/242r4 </w:t>
            </w:r>
            <w:r>
              <w:rPr>
                <w:rFonts w:ascii="Times New Roman" w:hAnsi="Times New Roman" w:cs="Times New Roman"/>
                <w:bCs/>
                <w:sz w:val="16"/>
                <w:szCs w:val="16"/>
              </w:rPr>
              <w:t xml:space="preserve">(incorporated in D0.4) </w:t>
            </w:r>
            <w:r w:rsidR="00510460">
              <w:rPr>
                <w:rFonts w:ascii="Times New Roman" w:hAnsi="Times New Roman" w:cs="Times New Roman"/>
                <w:bCs/>
                <w:sz w:val="16"/>
                <w:szCs w:val="16"/>
              </w:rPr>
              <w:t xml:space="preserve">already </w:t>
            </w:r>
            <w:r w:rsidR="001A785B">
              <w:rPr>
                <w:rFonts w:ascii="Times New Roman" w:hAnsi="Times New Roman" w:cs="Times New Roman"/>
                <w:bCs/>
                <w:sz w:val="16"/>
                <w:szCs w:val="16"/>
              </w:rPr>
              <w:t xml:space="preserve">mentions that </w:t>
            </w:r>
            <w:r w:rsidR="00C72EF2">
              <w:rPr>
                <w:rFonts w:ascii="Times New Roman" w:hAnsi="Times New Roman" w:cs="Times New Roman"/>
                <w:bCs/>
                <w:sz w:val="16"/>
                <w:szCs w:val="16"/>
              </w:rPr>
              <w:t>(Re)</w:t>
            </w:r>
            <w:r w:rsidR="001A785B">
              <w:rPr>
                <w:rFonts w:ascii="Times New Roman" w:hAnsi="Times New Roman" w:cs="Times New Roman"/>
                <w:bCs/>
                <w:sz w:val="16"/>
                <w:szCs w:val="16"/>
              </w:rPr>
              <w:t xml:space="preserve">Association </w:t>
            </w:r>
            <w:r w:rsidR="00C72EF2">
              <w:rPr>
                <w:rFonts w:ascii="Times New Roman" w:hAnsi="Times New Roman" w:cs="Times New Roman"/>
                <w:bCs/>
                <w:sz w:val="16"/>
                <w:szCs w:val="16"/>
              </w:rPr>
              <w:t xml:space="preserve">Request and </w:t>
            </w:r>
            <w:r w:rsidR="001A785B">
              <w:rPr>
                <w:rFonts w:ascii="Times New Roman" w:hAnsi="Times New Roman" w:cs="Times New Roman"/>
                <w:bCs/>
                <w:sz w:val="16"/>
                <w:szCs w:val="16"/>
              </w:rPr>
              <w:t>Response frame</w:t>
            </w:r>
            <w:r w:rsidR="00C72EF2">
              <w:rPr>
                <w:rFonts w:ascii="Times New Roman" w:hAnsi="Times New Roman" w:cs="Times New Roman"/>
                <w:bCs/>
                <w:sz w:val="16"/>
                <w:szCs w:val="16"/>
              </w:rPr>
              <w:t>s</w:t>
            </w:r>
            <w:r w:rsidR="001A785B">
              <w:rPr>
                <w:rFonts w:ascii="Times New Roman" w:hAnsi="Times New Roman" w:cs="Times New Roman"/>
                <w:bCs/>
                <w:sz w:val="16"/>
                <w:szCs w:val="16"/>
              </w:rPr>
              <w:t xml:space="preserve"> carr</w:t>
            </w:r>
            <w:r w:rsidR="00C72EF2">
              <w:rPr>
                <w:rFonts w:ascii="Times New Roman" w:hAnsi="Times New Roman" w:cs="Times New Roman"/>
                <w:bCs/>
                <w:sz w:val="16"/>
                <w:szCs w:val="16"/>
              </w:rPr>
              <w:t>y</w:t>
            </w:r>
            <w:r w:rsidR="001A785B">
              <w:rPr>
                <w:rFonts w:ascii="Times New Roman" w:hAnsi="Times New Roman" w:cs="Times New Roman"/>
                <w:bCs/>
                <w:sz w:val="16"/>
                <w:szCs w:val="16"/>
              </w:rPr>
              <w:t xml:space="preserve"> complete profile </w:t>
            </w:r>
            <w:r w:rsidR="005C60CC">
              <w:rPr>
                <w:rFonts w:ascii="Times New Roman" w:hAnsi="Times New Roman" w:cs="Times New Roman"/>
                <w:bCs/>
                <w:sz w:val="16"/>
                <w:szCs w:val="16"/>
              </w:rPr>
              <w:t>in the per-sta profile</w:t>
            </w:r>
            <w:r w:rsidR="006D775A">
              <w:rPr>
                <w:rFonts w:ascii="Times New Roman" w:hAnsi="Times New Roman" w:cs="Times New Roman"/>
                <w:bCs/>
                <w:sz w:val="16"/>
                <w:szCs w:val="16"/>
              </w:rPr>
              <w:t>.</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73659052" w:rsidR="00AE1FD7" w:rsidRPr="00C10B19" w:rsidRDefault="00AE1FD7" w:rsidP="00AE1FD7">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1B6447F2" w14:textId="77777777" w:rsidR="00DA08CC" w:rsidRDefault="00DA08CC" w:rsidP="00DA08CC">
            <w:pPr>
              <w:suppressAutoHyphens/>
              <w:spacing w:after="0"/>
              <w:rPr>
                <w:rFonts w:ascii="Times New Roman" w:hAnsi="Times New Roman" w:cs="Times New Roman"/>
                <w:bCs/>
                <w:sz w:val="16"/>
                <w:szCs w:val="16"/>
              </w:rPr>
            </w:pPr>
          </w:p>
          <w:p w14:paraId="7128C54F"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442662F5"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0FAF233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4CE63F55" w14:textId="79024590"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3818779F"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4. Approved text from 11-21/242r4 (incorporated in D0.4) already mentions that (Re)Association Request and Response frames carry complete profile in the per-sta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4B7D616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4516770B"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detailed conditions when probe response frame carries complete or partial profile.</w:t>
            </w:r>
            <w:r w:rsidR="003711BA">
              <w:rPr>
                <w:rFonts w:ascii="Times New Roman" w:hAnsi="Times New Roman" w:cs="Times New Roman"/>
                <w:bCs/>
                <w:sz w:val="16"/>
                <w:szCs w:val="16"/>
              </w:rPr>
              <w:t xml:space="preserve"> Duplicate text from clause 35.3.4.2 was deleted.</w:t>
            </w:r>
          </w:p>
          <w:p w14:paraId="02926774"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4. Approved text from 11-21/242r4 (incorporated in D0.4) already mentions that (Re)Association </w:t>
            </w:r>
            <w:r>
              <w:rPr>
                <w:rFonts w:ascii="Times New Roman" w:hAnsi="Times New Roman" w:cs="Times New Roman"/>
                <w:bCs/>
                <w:sz w:val="16"/>
                <w:szCs w:val="16"/>
              </w:rPr>
              <w:lastRenderedPageBreak/>
              <w:t>Request and Response frames carry complete profile in the per-sta profile.</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60815B52"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1861.</w:t>
            </w:r>
          </w:p>
        </w:tc>
      </w:tr>
      <w:tr w:rsidR="00787F80" w:rsidRPr="008B0293" w14:paraId="58502198" w14:textId="77777777" w:rsidTr="003F655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lastRenderedPageBreak/>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3F6551">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3F6551">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3F6551">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3F6551">
            <w:pPr>
              <w:suppressAutoHyphens/>
              <w:spacing w:after="0"/>
              <w:rPr>
                <w:rFonts w:ascii="Times New Roman" w:hAnsi="Times New Roman" w:cs="Times New Roman"/>
                <w:b/>
                <w:bCs/>
                <w:sz w:val="16"/>
                <w:szCs w:val="16"/>
              </w:rPr>
            </w:pPr>
          </w:p>
          <w:p w14:paraId="1454EB8C" w14:textId="2B6BA111" w:rsidR="00787F80" w:rsidRPr="009464F9" w:rsidRDefault="00787F80" w:rsidP="003F6551">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The contents for complete profile are describe in the rest of this document as resolution to other comments.</w:t>
            </w:r>
          </w:p>
          <w:p w14:paraId="18DD1F05" w14:textId="77777777" w:rsidR="00787F80" w:rsidRPr="00344AD3" w:rsidRDefault="00787F80" w:rsidP="003F6551">
            <w:pPr>
              <w:suppressAutoHyphens/>
              <w:spacing w:after="0"/>
              <w:rPr>
                <w:rFonts w:ascii="Times New Roman" w:hAnsi="Times New Roman" w:cs="Times New Roman"/>
                <w:b/>
                <w:bCs/>
                <w:sz w:val="16"/>
                <w:szCs w:val="16"/>
              </w:rPr>
            </w:pPr>
          </w:p>
          <w:p w14:paraId="75FBCF64" w14:textId="77777777" w:rsidR="00787F80" w:rsidRPr="00344AD3" w:rsidRDefault="00787F80" w:rsidP="003F6551">
            <w:pPr>
              <w:suppressAutoHyphens/>
              <w:spacing w:after="0"/>
              <w:rPr>
                <w:rFonts w:ascii="Times New Roman" w:hAnsi="Times New Roman" w:cs="Times New Roman"/>
                <w:b/>
                <w:bCs/>
                <w:sz w:val="16"/>
                <w:szCs w:val="16"/>
              </w:rPr>
            </w:pPr>
            <w:r w:rsidRPr="00344AD3">
              <w:rPr>
                <w:rFonts w:ascii="Times New Roman" w:hAnsi="Times New Roman" w:cs="Times New Roman"/>
                <w:b/>
                <w:bCs/>
                <w:sz w:val="16"/>
                <w:szCs w:val="16"/>
              </w:rPr>
              <w:t>TGbe editor please implement changes as shown in doc 11-21/0254r0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non-copmplete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field in the Per-STA Profile subelement.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2D2DE603"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1833.</w:t>
            </w:r>
          </w:p>
        </w:tc>
      </w:tr>
      <w:tr w:rsidR="00C52E99" w:rsidRPr="008B0293" w14:paraId="2492E231"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EA85B3" w14:textId="610360BC"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1863</w:t>
            </w:r>
          </w:p>
        </w:tc>
        <w:tc>
          <w:tcPr>
            <w:tcW w:w="1080" w:type="dxa"/>
            <w:tcBorders>
              <w:top w:val="single" w:sz="4" w:space="0" w:color="auto"/>
              <w:left w:val="single" w:sz="4" w:space="0" w:color="auto"/>
              <w:bottom w:val="single" w:sz="4" w:space="0" w:color="auto"/>
              <w:right w:val="single" w:sz="4" w:space="0" w:color="auto"/>
            </w:tcBorders>
          </w:tcPr>
          <w:p w14:paraId="151814CC" w14:textId="59A2FE7D"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E297BF" w14:textId="2A2BA2D5"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127.15</w:t>
            </w:r>
          </w:p>
        </w:tc>
        <w:tc>
          <w:tcPr>
            <w:tcW w:w="1080" w:type="dxa"/>
            <w:tcBorders>
              <w:top w:val="single" w:sz="4" w:space="0" w:color="auto"/>
              <w:left w:val="single" w:sz="4" w:space="0" w:color="auto"/>
              <w:bottom w:val="single" w:sz="4" w:space="0" w:color="auto"/>
              <w:right w:val="single" w:sz="4" w:space="0" w:color="auto"/>
            </w:tcBorders>
          </w:tcPr>
          <w:p w14:paraId="2AE458B9" w14:textId="4273D8BB" w:rsidR="00C52E99" w:rsidRPr="00E24966" w:rsidRDefault="00DD695E" w:rsidP="008A589E">
            <w:pPr>
              <w:rPr>
                <w:rFonts w:ascii="Times New Roman" w:hAnsi="Times New Roman" w:cs="Times New Roman"/>
                <w:sz w:val="16"/>
                <w:szCs w:val="16"/>
              </w:rPr>
            </w:pPr>
            <w:r w:rsidRPr="008A589E">
              <w:rPr>
                <w:rFonts w:ascii="Times New Roman" w:hAnsi="Times New Roman" w:cs="Times New Roman"/>
                <w:sz w:val="16"/>
                <w:szCs w:val="16"/>
              </w:rPr>
              <w:t>35.3.2.3</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52C7EFC" w14:textId="07A81D38"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The basic variant multi-link element may be added to the authenticate req/resp frames, but there is no description of the content of the multi-link element in this case.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71051DA" w14:textId="5775B4E6" w:rsidR="00C52E99" w:rsidRPr="00E24966" w:rsidRDefault="00DD695E" w:rsidP="00E24966">
            <w:pPr>
              <w:suppressAutoHyphens/>
              <w:spacing w:after="0"/>
              <w:rPr>
                <w:rFonts w:ascii="Times New Roman" w:hAnsi="Times New Roman" w:cs="Times New Roman"/>
                <w:sz w:val="16"/>
                <w:szCs w:val="16"/>
              </w:rPr>
            </w:pPr>
            <w:r w:rsidRPr="008A589E">
              <w:rPr>
                <w:rFonts w:ascii="Times New Roman" w:hAnsi="Times New Roman" w:cs="Times New Roman"/>
                <w:sz w:val="16"/>
                <w:szCs w:val="16"/>
              </w:rPr>
              <w:t>Please clarify how basic variant of the multi-link element is used in the authentication req/resp frames. Alternatively, please create new ML element for authentication req/resp frames.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BD8B548" w14:textId="77777777" w:rsidR="00DD695E" w:rsidRPr="007A0A95" w:rsidRDefault="008B1E4F" w:rsidP="00DD695E">
            <w:pPr>
              <w:suppressAutoHyphens/>
              <w:spacing w:after="0"/>
              <w:rPr>
                <w:rFonts w:ascii="Times New Roman" w:hAnsi="Times New Roman" w:cs="Times New Roman"/>
                <w:b/>
                <w:bCs/>
                <w:sz w:val="16"/>
                <w:szCs w:val="16"/>
              </w:rPr>
            </w:pPr>
            <w:r w:rsidRPr="007A0A95">
              <w:rPr>
                <w:rFonts w:ascii="Times New Roman" w:hAnsi="Times New Roman" w:cs="Times New Roman"/>
                <w:b/>
                <w:bCs/>
                <w:sz w:val="16"/>
                <w:szCs w:val="16"/>
              </w:rPr>
              <w:t>Revised</w:t>
            </w:r>
          </w:p>
          <w:p w14:paraId="41625015" w14:textId="77777777" w:rsidR="008B1E4F" w:rsidRDefault="008B1E4F" w:rsidP="00DD695E">
            <w:pPr>
              <w:suppressAutoHyphens/>
              <w:spacing w:after="0"/>
              <w:rPr>
                <w:rFonts w:ascii="Times New Roman" w:hAnsi="Times New Roman" w:cs="Times New Roman"/>
                <w:sz w:val="16"/>
                <w:szCs w:val="16"/>
              </w:rPr>
            </w:pPr>
          </w:p>
          <w:p w14:paraId="12FA8073" w14:textId="77777777" w:rsidR="008B1E4F" w:rsidRDefault="008B1E4F" w:rsidP="00DD69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Clause 35.3.2.2 was updated to clarify that </w:t>
            </w:r>
            <w:r w:rsidR="004778B9">
              <w:rPr>
                <w:rFonts w:ascii="Times New Roman" w:hAnsi="Times New Roman" w:cs="Times New Roman"/>
                <w:sz w:val="16"/>
                <w:szCs w:val="16"/>
              </w:rPr>
              <w:t xml:space="preserve">per-STA profile is not carried in Basic variant ML IE that is included in an Authentication frame. Further, Table 9-40 was updated to indicate that Basic variant ML IE is </w:t>
            </w:r>
            <w:r w:rsidR="00B82CEB">
              <w:rPr>
                <w:rFonts w:ascii="Times New Roman" w:hAnsi="Times New Roman" w:cs="Times New Roman"/>
                <w:sz w:val="16"/>
                <w:szCs w:val="16"/>
              </w:rPr>
              <w:t>present (not optionally present) in Authentication frame transmitted by a AP/STA affiliated with an MLD. This is consistent with the text in clause 35.3.5.</w:t>
            </w:r>
            <w:r w:rsidR="007A0A95">
              <w:rPr>
                <w:rFonts w:ascii="Times New Roman" w:hAnsi="Times New Roman" w:cs="Times New Roman"/>
                <w:sz w:val="16"/>
                <w:szCs w:val="16"/>
              </w:rPr>
              <w:t>4</w:t>
            </w:r>
          </w:p>
          <w:p w14:paraId="3EBE555A" w14:textId="77777777" w:rsidR="007A0A95" w:rsidRDefault="007A0A95" w:rsidP="00DD695E">
            <w:pPr>
              <w:suppressAutoHyphens/>
              <w:spacing w:after="0"/>
              <w:rPr>
                <w:rFonts w:ascii="Times New Roman" w:hAnsi="Times New Roman" w:cs="Times New Roman"/>
                <w:sz w:val="16"/>
                <w:szCs w:val="16"/>
              </w:rPr>
            </w:pPr>
          </w:p>
          <w:p w14:paraId="7820FCE5" w14:textId="0E646AAB" w:rsidR="00C52E99" w:rsidRPr="008A589E" w:rsidRDefault="007A0A95" w:rsidP="00E24966">
            <w:pPr>
              <w:suppressAutoHyphens/>
              <w:spacing w:after="0"/>
              <w:rPr>
                <w:rFonts w:ascii="Times New Roman" w:hAnsi="Times New Roman" w:cs="Times New Roman"/>
                <w:sz w:val="16"/>
                <w:szCs w:val="16"/>
              </w:rPr>
            </w:pPr>
            <w:r>
              <w:rPr>
                <w:rFonts w:ascii="Times New Roman" w:hAnsi="Times New Roman" w:cs="Times New Roman"/>
                <w:b/>
                <w:sz w:val="16"/>
                <w:szCs w:val="16"/>
              </w:rPr>
              <w:t>TGbe editor please implement changes as shown in doc 11-21/0254r0 tagged as 1863.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299A9182"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3"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4" w:author="Abhishek Patil" w:date="2021-03-19T13:06:00Z" w:name="move67051632"/>
      <w:moveFrom w:id="5"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4"/>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[CID 18</w:t>
      </w:r>
      <w:r>
        <w:rPr>
          <w:rFonts w:ascii="Times New Roman" w:hAnsi="Times New Roman" w:cs="Times New Roman"/>
          <w:color w:val="000000"/>
          <w:sz w:val="16"/>
          <w:szCs w:val="16"/>
          <w:highlight w:val="yellow"/>
        </w:rPr>
        <w:t>58]</w:t>
      </w:r>
      <w:moveFromRangeStart w:id="6" w:author="Abhishek Patil" w:date="2021-03-19T13:08:00Z" w:name="move67051696"/>
      <w:moveFrom w:id="7"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6"/>
    </w:p>
    <w:p w14:paraId="06D9FC56" w14:textId="77777777" w:rsidR="00E96A73" w:rsidRDefault="00E96A73" w:rsidP="008C6A9F">
      <w:pPr>
        <w:autoSpaceDE w:val="0"/>
        <w:autoSpaceDN w:val="0"/>
        <w:adjustRightInd w:val="0"/>
        <w:spacing w:before="240"/>
        <w:jc w:val="both"/>
        <w:rPr>
          <w:rFonts w:ascii="Times New Roman" w:hAnsi="Times New Roman" w:cs="Times New Roman"/>
          <w:color w:val="000000"/>
          <w:sz w:val="20"/>
          <w:szCs w:val="20"/>
        </w:rPr>
      </w:pPr>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2CCA9B2A"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8" w:author="Abhishek Patil" w:date="2021-03-21T13:50: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A STA affiliated with an MLD shall provide an indication of the fields carried in the Common Info field of the Basic variant Multi-Link element via the subfields in the Multi-Link Control field.</w:t>
        </w:r>
      </w:ins>
    </w:p>
    <w:p w14:paraId="01BDE35C" w14:textId="77777777" w:rsidR="00D40558" w:rsidRDefault="00D40558" w:rsidP="00CA0E4D">
      <w:pPr>
        <w:autoSpaceDE w:val="0"/>
        <w:autoSpaceDN w:val="0"/>
        <w:adjustRightInd w:val="0"/>
        <w:spacing w:before="240"/>
        <w:jc w:val="both"/>
        <w:rPr>
          <w:rFonts w:ascii="Times New Roman" w:hAnsi="Times New Roman" w:cs="Times New Roman"/>
          <w:color w:val="000000"/>
          <w:sz w:val="20"/>
          <w:szCs w:val="20"/>
        </w:rPr>
      </w:pPr>
    </w:p>
    <w:p w14:paraId="7DE07AA5" w14:textId="029CFB96"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make the following changes to the following paragraph which is moved from 35.3.2.2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4B95C0E0" w:rsidR="00DB4601" w:rsidRDefault="00D32B2D" w:rsidP="00DB4601">
      <w:pPr>
        <w:suppressAutoHyphens/>
        <w:autoSpaceDE w:val="0"/>
        <w:autoSpaceDN w:val="0"/>
        <w:adjustRightInd w:val="0"/>
        <w:jc w:val="both"/>
        <w:rPr>
          <w:moveTo w:id="9"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0" w:author="Abhishek Patil" w:date="2021-03-19T13:12:00Z" w:name="move67051954"/>
      <w:moveTo w:id="11" w:author="Abhishek Patil" w:date="2021-03-19T13:12:00Z">
        <w:r w:rsidR="00DB4601">
          <w:rPr>
            <w:rFonts w:ascii="Times New Roman" w:hAnsi="Times New Roman" w:cs="Times New Roman"/>
            <w:color w:val="000000"/>
            <w:sz w:val="20"/>
            <w:szCs w:val="20"/>
          </w:rPr>
          <w:t xml:space="preserve">A STA affiliated with an MLD may </w:t>
        </w:r>
      </w:moveTo>
      <w:ins w:id="12" w:author="Abhishek Patil" w:date="2021-03-19T13:18:00Z">
        <w:r w:rsidR="00242F0C">
          <w:rPr>
            <w:rFonts w:ascii="Times New Roman" w:hAnsi="Times New Roman" w:cs="Times New Roman"/>
            <w:color w:val="000000"/>
            <w:sz w:val="20"/>
            <w:szCs w:val="20"/>
          </w:rPr>
          <w:t>include L</w:t>
        </w:r>
      </w:ins>
      <w:ins w:id="13"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4" w:author="Abhishek Patil" w:date="2021-03-19T13:21:00Z">
        <w:r w:rsidR="00A741CB">
          <w:rPr>
            <w:rFonts w:ascii="Times New Roman" w:hAnsi="Times New Roman" w:cs="Times New Roman"/>
            <w:color w:val="000000"/>
            <w:sz w:val="20"/>
            <w:szCs w:val="20"/>
          </w:rPr>
          <w:t xml:space="preserve"> to</w:t>
        </w:r>
      </w:ins>
      <w:ins w:id="15" w:author="Abhishek Patil" w:date="2021-03-19T13:19:00Z">
        <w:r w:rsidR="009E55E6">
          <w:rPr>
            <w:rFonts w:ascii="Times New Roman" w:hAnsi="Times New Roman" w:cs="Times New Roman"/>
            <w:color w:val="000000"/>
            <w:sz w:val="20"/>
            <w:szCs w:val="20"/>
          </w:rPr>
          <w:t xml:space="preserve"> </w:t>
        </w:r>
      </w:ins>
      <w:moveTo w:id="16"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17" w:author="Abhishek Patil" w:date="2021-03-19T13:13:00Z">
        <w:r w:rsidR="008B3603">
          <w:rPr>
            <w:rFonts w:ascii="Times New Roman" w:hAnsi="Times New Roman" w:cs="Times New Roman"/>
            <w:color w:val="000000"/>
            <w:sz w:val="20"/>
            <w:szCs w:val="20"/>
          </w:rPr>
          <w:t xml:space="preserve">affiliated with </w:t>
        </w:r>
      </w:ins>
      <w:moveTo w:id="18" w:author="Abhishek Patil" w:date="2021-03-19T13:12:00Z">
        <w:del w:id="19"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0" w:author="Abhishek Patil" w:date="2021-03-19T13:22:00Z">
        <w:r w:rsidR="00851320">
          <w:rPr>
            <w:rFonts w:ascii="Times New Roman" w:hAnsi="Times New Roman" w:cs="Times New Roman"/>
            <w:color w:val="000000"/>
            <w:sz w:val="20"/>
            <w:szCs w:val="20"/>
          </w:rPr>
          <w:t>as defined in 35.3.2.2</w:t>
        </w:r>
      </w:ins>
      <w:moveTo w:id="21" w:author="Abhishek Patil" w:date="2021-03-19T13:12:00Z">
        <w:del w:id="22"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23"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24" w:author="Abhishek Patil" w:date="2021-03-19T13:12:00Z">
        <w:del w:id="25"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0"/>
    <w:p w14:paraId="518252B4" w14:textId="77777777" w:rsidR="00AC44CA" w:rsidRDefault="00AC44CA" w:rsidP="00CA0E4D">
      <w:pPr>
        <w:autoSpaceDE w:val="0"/>
        <w:autoSpaceDN w:val="0"/>
        <w:adjustRightInd w:val="0"/>
        <w:spacing w:before="240"/>
        <w:jc w:val="both"/>
        <w:rPr>
          <w:rFonts w:ascii="Arial" w:hAnsi="Arial" w:cs="Arial"/>
          <w:b/>
          <w:bCs/>
          <w:color w:val="000000"/>
          <w:sz w:val="20"/>
          <w:szCs w:val="20"/>
        </w:rPr>
      </w:pPr>
    </w:p>
    <w:p w14:paraId="2B0F8C3A" w14:textId="273E31C3"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del w:id="26" w:author="Abhishek Patil" w:date="2021-03-19T13:23:00Z">
        <w:r>
          <w:rPr>
            <w:rFonts w:ascii="Arial" w:hAnsi="Arial" w:cs="Arial"/>
            <w:b/>
            <w:bCs/>
            <w:color w:val="000000"/>
            <w:sz w:val="20"/>
            <w:szCs w:val="20"/>
          </w:rPr>
          <w:delText>Complete or partial per-STA profile</w:delText>
        </w:r>
      </w:del>
      <w:ins w:id="27" w:author="Abhishek Patil" w:date="2021-03-19T13:23:00Z">
        <w:r w:rsidR="00AD6440">
          <w:rPr>
            <w:rFonts w:ascii="Arial" w:hAnsi="Arial" w:cs="Arial"/>
            <w:b/>
            <w:bCs/>
            <w:color w:val="000000"/>
            <w:sz w:val="20"/>
            <w:szCs w:val="20"/>
          </w:rPr>
          <w:t xml:space="preserve">Advertisement of </w:t>
        </w:r>
      </w:ins>
      <w:ins w:id="28" w:author="Abhishek Patil" w:date="2021-03-19T13:26:00Z">
        <w:r w:rsidR="00816A54">
          <w:rPr>
            <w:rFonts w:ascii="Arial" w:hAnsi="Arial" w:cs="Arial"/>
            <w:b/>
            <w:bCs/>
            <w:color w:val="000000"/>
            <w:sz w:val="20"/>
            <w:szCs w:val="20"/>
          </w:rPr>
          <w:t>per-</w:t>
        </w:r>
      </w:ins>
      <w:ins w:id="29"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0" w:author="Abhishek Patil" w:date="2021-03-19T13:12:00Z" w:name="move67051954"/>
      <w:moveFrom w:id="31"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32" w:author="Abhishek Patil" w:date="2021-03-19T13:12:00Z"/>
          <w:rFonts w:ascii="Times New Roman" w:hAnsi="Times New Roman" w:cs="Times New Roman"/>
          <w:b/>
          <w:bCs/>
          <w:i/>
          <w:iCs/>
          <w:color w:val="000000"/>
          <w:sz w:val="20"/>
          <w:szCs w:val="20"/>
          <w:highlight w:val="yellow"/>
        </w:rPr>
      </w:pPr>
    </w:p>
    <w:moveFromRangeEnd w:id="30"/>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72726D81" w:rsidR="00E96A73" w:rsidRDefault="00170FF2" w:rsidP="00E96A73">
      <w:pPr>
        <w:suppressAutoHyphens/>
        <w:autoSpaceDE w:val="0"/>
        <w:autoSpaceDN w:val="0"/>
        <w:adjustRightInd w:val="0"/>
        <w:spacing w:line="240" w:lineRule="auto"/>
        <w:jc w:val="both"/>
        <w:rPr>
          <w:ins w:id="33"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34"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Per-STA Control field in the Per-STA profile corresponding to a reported STA shall provide an indication of the </w:t>
        </w:r>
        <w:r w:rsidR="00171006">
          <w:rPr>
            <w:rFonts w:ascii="Times New Roman" w:hAnsi="Times New Roman" w:cs="Times New Roman"/>
            <w:color w:val="000000"/>
            <w:sz w:val="20"/>
            <w:szCs w:val="20"/>
          </w:rPr>
          <w:t xml:space="preserve">presence of </w:t>
        </w:r>
      </w:ins>
      <w:ins w:id="35" w:author="Abhishek Patil" w:date="2021-03-21T13:52:00Z">
        <w:r w:rsidR="00A80C4C">
          <w:rPr>
            <w:rFonts w:ascii="Times New Roman" w:hAnsi="Times New Roman" w:cs="Times New Roman"/>
            <w:color w:val="000000"/>
            <w:sz w:val="20"/>
            <w:szCs w:val="20"/>
          </w:rPr>
          <w:t xml:space="preserve">optional </w:t>
        </w:r>
      </w:ins>
      <w:ins w:id="36" w:author="Abhishek Patil" w:date="2021-03-21T13:51:00Z">
        <w:r w:rsidR="00E96A73">
          <w:rPr>
            <w:rFonts w:ascii="Times New Roman" w:hAnsi="Times New Roman" w:cs="Times New Roman"/>
            <w:color w:val="000000"/>
            <w:sz w:val="20"/>
            <w:szCs w:val="20"/>
          </w:rPr>
          <w:t>fields and elements carried in the STA Info field.</w:t>
        </w:r>
      </w:ins>
    </w:p>
    <w:p w14:paraId="3A123516" w14:textId="461CE8D1" w:rsidR="003D1547" w:rsidRPr="00B13DCA" w:rsidRDefault="00F76A97" w:rsidP="003D1547">
      <w:pPr>
        <w:autoSpaceDE w:val="0"/>
        <w:autoSpaceDN w:val="0"/>
        <w:adjustRightInd w:val="0"/>
        <w:spacing w:before="240" w:after="0" w:line="240" w:lineRule="auto"/>
        <w:jc w:val="both"/>
        <w:rPr>
          <w:moveTo w:id="37"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38" w:author="Abhishek Patil" w:date="2021-03-19T13:06:00Z" w:name="move67051632"/>
      <w:moveTo w:id="39"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To>
    </w:p>
    <w:moveToRangeEnd w:id="38"/>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53940589" w:rsidR="004C2749" w:rsidRDefault="00AC3195" w:rsidP="004C2749">
      <w:pPr>
        <w:suppressAutoHyphens/>
        <w:autoSpaceDE w:val="0"/>
        <w:autoSpaceDN w:val="0"/>
        <w:adjustRightInd w:val="0"/>
        <w:spacing w:before="240" w:after="60" w:line="240" w:lineRule="auto"/>
        <w:jc w:val="both"/>
        <w:rPr>
          <w:ins w:id="40"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41" w:author="Abhishek Patil" w:date="2021-03-21T13:52:00Z">
        <w:r w:rsidR="004C2749" w:rsidRPr="004C2749">
          <w:rPr>
            <w:rFonts w:ascii="Times New Roman" w:hAnsi="Times New Roman" w:cs="Times New Roman"/>
            <w:color w:val="000000"/>
            <w:sz w:val="20"/>
            <w:szCs w:val="20"/>
          </w:rPr>
          <w:t xml:space="preserve"> </w:t>
        </w:r>
        <w:r w:rsidR="004C2749">
          <w:rPr>
            <w:rFonts w:ascii="Times New Roman" w:hAnsi="Times New Roman" w:cs="Times New Roman"/>
            <w:color w:val="000000"/>
            <w:sz w:val="20"/>
            <w:szCs w:val="20"/>
          </w:rPr>
          <w:t>An AP affiliated with an AP MLD shall not include complete profile of a reported AP affiliated with the same AP MLD in transmitted Beacon frame.</w:t>
        </w:r>
      </w:ins>
    </w:p>
    <w:p w14:paraId="35EE3374" w14:textId="46303658" w:rsidR="004C2749" w:rsidRDefault="004C2749" w:rsidP="004C2749">
      <w:pPr>
        <w:suppressAutoHyphens/>
        <w:autoSpaceDE w:val="0"/>
        <w:autoSpaceDN w:val="0"/>
        <w:adjustRightInd w:val="0"/>
        <w:spacing w:before="60" w:after="60" w:line="240" w:lineRule="auto"/>
        <w:jc w:val="both"/>
        <w:rPr>
          <w:ins w:id="42" w:author="Abhishek Patil" w:date="2021-03-21T13:52:00Z"/>
          <w:rFonts w:ascii="Times New Roman" w:hAnsi="Times New Roman" w:cs="Times New Roman"/>
          <w:color w:val="000000"/>
          <w:sz w:val="20"/>
          <w:szCs w:val="20"/>
        </w:rPr>
      </w:pPr>
      <w:ins w:id="43" w:author="Abhishek Patil" w:date="2021-03-21T13:52:00Z">
        <w:r w:rsidRPr="00AC52B5">
          <w:rPr>
            <w:rFonts w:ascii="Times New Roman" w:hAnsi="Times New Roman" w:cs="Times New Roman"/>
            <w:color w:val="000000"/>
            <w:sz w:val="18"/>
            <w:szCs w:val="18"/>
          </w:rPr>
          <w:t xml:space="preserve">NOTE </w:t>
        </w:r>
        <w:r>
          <w:rPr>
            <w:rFonts w:ascii="Times New Roman" w:hAnsi="Times New Roman" w:cs="Times New Roman"/>
            <w:color w:val="000000"/>
            <w:sz w:val="18"/>
            <w:szCs w:val="18"/>
          </w:rPr>
          <w:t xml:space="preserve">1 </w:t>
        </w:r>
        <w:r w:rsidRPr="00AC52B5">
          <w:rPr>
            <w:rFonts w:ascii="Times New Roman" w:hAnsi="Times New Roman" w:cs="Times New Roman"/>
            <w:color w:val="000000"/>
            <w:sz w:val="18"/>
            <w:szCs w:val="18"/>
          </w:rPr>
          <w:t xml:space="preserve">– It is recommended that an AP affiliated with an AP MLD </w:t>
        </w:r>
      </w:ins>
      <w:ins w:id="44" w:author="Abhishek Patil" w:date="2021-03-21T13:53:00Z">
        <w:r w:rsidR="00BB17B0">
          <w:rPr>
            <w:rFonts w:ascii="Times New Roman" w:hAnsi="Times New Roman" w:cs="Times New Roman"/>
            <w:color w:val="000000"/>
            <w:sz w:val="18"/>
            <w:szCs w:val="18"/>
          </w:rPr>
          <w:t>includes</w:t>
        </w:r>
      </w:ins>
      <w:ins w:id="45" w:author="Abhishek Patil" w:date="2021-03-21T13:52:00Z">
        <w:r w:rsidRPr="00AC52B5">
          <w:rPr>
            <w:rFonts w:ascii="Times New Roman" w:hAnsi="Times New Roman" w:cs="Times New Roman"/>
            <w:color w:val="000000"/>
            <w:sz w:val="18"/>
            <w:szCs w:val="18"/>
          </w:rPr>
          <w:t xml:space="preserve"> only the Common Info field </w:t>
        </w:r>
      </w:ins>
      <w:ins w:id="46" w:author="Abhishek Patil" w:date="2021-03-21T13:53:00Z">
        <w:r w:rsidR="00BB17B0">
          <w:rPr>
            <w:rFonts w:ascii="Times New Roman" w:hAnsi="Times New Roman" w:cs="Times New Roman"/>
            <w:color w:val="000000"/>
            <w:sz w:val="18"/>
            <w:szCs w:val="18"/>
          </w:rPr>
          <w:t xml:space="preserve">in the Basic variant Multi-Link element that is </w:t>
        </w:r>
        <w:r w:rsidR="000C6EF8">
          <w:rPr>
            <w:rFonts w:ascii="Times New Roman" w:hAnsi="Times New Roman" w:cs="Times New Roman"/>
            <w:color w:val="000000"/>
            <w:sz w:val="18"/>
            <w:szCs w:val="18"/>
          </w:rPr>
          <w:t xml:space="preserve">carried in </w:t>
        </w:r>
      </w:ins>
      <w:ins w:id="47" w:author="Abhishek Patil" w:date="2021-03-21T13:52:00Z">
        <w:r w:rsidRPr="00AC52B5">
          <w:rPr>
            <w:rFonts w:ascii="Times New Roman" w:hAnsi="Times New Roman" w:cs="Times New Roman"/>
            <w:color w:val="000000"/>
            <w:sz w:val="18"/>
            <w:szCs w:val="18"/>
          </w:rPr>
          <w:t>Beacon frame</w:t>
        </w:r>
      </w:ins>
      <w:ins w:id="48" w:author="Abhishek Patil" w:date="2021-03-21T13:53:00Z">
        <w:r w:rsidR="000C6EF8">
          <w:rPr>
            <w:rFonts w:ascii="Times New Roman" w:hAnsi="Times New Roman" w:cs="Times New Roman"/>
            <w:color w:val="000000"/>
            <w:sz w:val="18"/>
            <w:szCs w:val="18"/>
          </w:rPr>
          <w:t>s</w:t>
        </w:r>
      </w:ins>
      <w:ins w:id="49" w:author="Abhishek Patil" w:date="2021-03-21T13:52:00Z">
        <w:r w:rsidRPr="00AC52B5">
          <w:rPr>
            <w:rFonts w:ascii="Times New Roman" w:hAnsi="Times New Roman" w:cs="Times New Roman"/>
            <w:color w:val="000000"/>
            <w:sz w:val="18"/>
            <w:szCs w:val="18"/>
          </w:rPr>
          <w:t xml:space="preserve"> (see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AC52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A4343">
          <w:rPr>
            <w:rFonts w:ascii="Times New Roman" w:hAnsi="Times New Roman" w:cs="Times New Roman"/>
            <w:color w:val="000000"/>
            <w:sz w:val="18"/>
            <w:szCs w:val="18"/>
          </w:rPr>
          <w:t>An AP affiliated with an AP MLD include</w:t>
        </w:r>
        <w:r>
          <w:rPr>
            <w:rFonts w:ascii="Times New Roman" w:hAnsi="Times New Roman" w:cs="Times New Roman"/>
            <w:color w:val="000000"/>
            <w:sz w:val="18"/>
            <w:szCs w:val="18"/>
          </w:rPr>
          <w:t>s</w:t>
        </w:r>
        <w:r w:rsidRPr="000A4343">
          <w:rPr>
            <w:rFonts w:ascii="Times New Roman" w:hAnsi="Times New Roman" w:cs="Times New Roman"/>
            <w:color w:val="000000"/>
            <w:sz w:val="18"/>
            <w:szCs w:val="18"/>
          </w:rPr>
          <w:t xml:space="preserve"> in </w:t>
        </w:r>
      </w:ins>
      <w:ins w:id="50" w:author="Abhishek Patil" w:date="2021-03-21T13:54:00Z">
        <w:r w:rsidR="001139BB">
          <w:rPr>
            <w:rFonts w:ascii="Times New Roman" w:hAnsi="Times New Roman" w:cs="Times New Roman"/>
            <w:color w:val="000000"/>
            <w:sz w:val="18"/>
            <w:szCs w:val="18"/>
          </w:rPr>
          <w:t xml:space="preserve">transmitted </w:t>
        </w:r>
      </w:ins>
      <w:ins w:id="51" w:author="Abhishek Patil" w:date="2021-03-21T13:52:00Z">
        <w:r w:rsidRPr="000A4343">
          <w:rPr>
            <w:rFonts w:ascii="Times New Roman" w:hAnsi="Times New Roman" w:cs="Times New Roman"/>
            <w:color w:val="000000"/>
            <w:sz w:val="18"/>
            <w:szCs w:val="18"/>
          </w:rPr>
          <w:t>Beacon</w:t>
        </w:r>
      </w:ins>
      <w:ins w:id="52" w:author="Abhishek Patil" w:date="2021-03-21T13:54:00Z">
        <w:r w:rsidR="001139BB">
          <w:rPr>
            <w:rFonts w:ascii="Times New Roman" w:hAnsi="Times New Roman" w:cs="Times New Roman"/>
            <w:color w:val="000000"/>
            <w:sz w:val="18"/>
            <w:szCs w:val="18"/>
          </w:rPr>
          <w:t>s</w:t>
        </w:r>
      </w:ins>
      <w:ins w:id="53" w:author="Abhishek Patil" w:date="2021-03-21T13:52:00Z">
        <w:r w:rsidRPr="000A4343">
          <w:rPr>
            <w:rFonts w:ascii="Times New Roman" w:hAnsi="Times New Roman" w:cs="Times New Roman"/>
            <w:color w:val="000000"/>
            <w:sz w:val="18"/>
            <w:szCs w:val="18"/>
          </w:rPr>
          <w:t>,</w:t>
        </w:r>
      </w:ins>
      <w:ins w:id="54" w:author="Abhishek Patil" w:date="2021-03-21T13:54:00Z">
        <w:r w:rsidR="001139BB">
          <w:rPr>
            <w:rFonts w:ascii="Times New Roman" w:hAnsi="Times New Roman" w:cs="Times New Roman"/>
            <w:color w:val="000000"/>
            <w:sz w:val="18"/>
            <w:szCs w:val="18"/>
          </w:rPr>
          <w:t xml:space="preserve"> the</w:t>
        </w:r>
      </w:ins>
      <w:ins w:id="55" w:author="Abhishek Patil" w:date="2021-03-21T13:52:00Z">
        <w:r w:rsidRPr="000A4343">
          <w:rPr>
            <w:rFonts w:ascii="Times New Roman" w:hAnsi="Times New Roman" w:cs="Times New Roman"/>
            <w:color w:val="000000"/>
            <w:sz w:val="18"/>
            <w:szCs w:val="18"/>
          </w:rPr>
          <w:t xml:space="preserve"> partial profile of a reported AP affiliated with its AP MLD when conditions defined in 35.3.9 (General procedures) are satisfied.</w:t>
        </w:r>
      </w:ins>
    </w:p>
    <w:p w14:paraId="0E38B845" w14:textId="77777777" w:rsidR="004C2749" w:rsidRDefault="004C2749" w:rsidP="004C2749">
      <w:pPr>
        <w:spacing w:after="240" w:line="240" w:lineRule="auto"/>
        <w:jc w:val="both"/>
        <w:rPr>
          <w:ins w:id="56" w:author="Abhishek Patil" w:date="2021-03-21T13:52:00Z"/>
          <w:rFonts w:ascii="Times New Roman" w:hAnsi="Times New Roman" w:cs="Times New Roman"/>
          <w:color w:val="000000"/>
          <w:sz w:val="18"/>
          <w:szCs w:val="18"/>
        </w:rPr>
      </w:pPr>
      <w:ins w:id="57" w:author="Abhishek Patil" w:date="2021-03-21T13:52:00Z">
        <w:r w:rsidRPr="00C00094">
          <w:rPr>
            <w:rFonts w:ascii="Times New Roman" w:hAnsi="Times New Roman" w:cs="Times New Roman"/>
            <w:color w:val="000000"/>
            <w:sz w:val="18"/>
            <w:szCs w:val="18"/>
          </w:rPr>
          <w:t xml:space="preserve">NOTE 2 </w:t>
        </w:r>
        <w:r>
          <w:rPr>
            <w:rFonts w:ascii="Times New Roman" w:hAnsi="Times New Roman" w:cs="Times New Roman"/>
            <w:color w:val="000000"/>
            <w:sz w:val="18"/>
            <w:szCs w:val="18"/>
          </w:rPr>
          <w:t xml:space="preserve">– </w:t>
        </w:r>
        <w:r w:rsidRPr="00C00094">
          <w:rPr>
            <w:rFonts w:ascii="Times New Roman" w:hAnsi="Times New Roman" w:cs="Times New Roman"/>
            <w:color w:val="000000"/>
            <w:sz w:val="18"/>
            <w:szCs w:val="18"/>
          </w:rPr>
          <w:t>A Probe Request frame does not carry Basic variant Multi-Link element (see 35.3.4.</w:t>
        </w:r>
        <w:r>
          <w:rPr>
            <w:rFonts w:ascii="Times New Roman" w:hAnsi="Times New Roman" w:cs="Times New Roman"/>
            <w:color w:val="000000"/>
            <w:sz w:val="18"/>
            <w:szCs w:val="18"/>
          </w:rPr>
          <w:t>4 (</w:t>
        </w:r>
        <w:r w:rsidRPr="00C008DA">
          <w:rPr>
            <w:rFonts w:ascii="Times New Roman" w:hAnsi="Times New Roman" w:cs="Times New Roman"/>
            <w:color w:val="000000"/>
            <w:sz w:val="18"/>
            <w:szCs w:val="18"/>
          </w:rPr>
          <w:t>Multi-link element usage rules in the context of discovery</w:t>
        </w:r>
        <w:r>
          <w:rPr>
            <w:rFonts w:ascii="Times New Roman" w:hAnsi="Times New Roman" w:cs="Times New Roman"/>
            <w:color w:val="000000"/>
            <w:sz w:val="18"/>
            <w:szCs w:val="18"/>
          </w:rPr>
          <w:t>)</w:t>
        </w:r>
        <w:r w:rsidRPr="00C00094">
          <w:rPr>
            <w:rFonts w:ascii="Times New Roman" w:hAnsi="Times New Roman" w:cs="Times New Roman"/>
            <w:color w:val="000000"/>
            <w:sz w:val="18"/>
            <w:szCs w:val="18"/>
          </w:rPr>
          <w:t>).</w:t>
        </w:r>
      </w:ins>
    </w:p>
    <w:p w14:paraId="2E010AF7" w14:textId="02A45961" w:rsidR="00276E37" w:rsidRDefault="003963A5" w:rsidP="005C7640">
      <w:pPr>
        <w:suppressAutoHyphens/>
        <w:spacing w:after="240" w:line="240" w:lineRule="auto"/>
        <w:jc w:val="both"/>
        <w:rPr>
          <w:ins w:id="58" w:author="Abhishek Patil" w:date="2021-03-14T13:57:00Z"/>
          <w:del w:id="59" w:author="Gaurang Naik" w:date="2021-03-15T09:01: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186</w:t>
      </w:r>
      <w:r w:rsidR="00905016">
        <w:rPr>
          <w:rFonts w:ascii="Times New Roman" w:hAnsi="Times New Roman" w:cs="Times New Roman"/>
          <w:color w:val="000000"/>
          <w:sz w:val="16"/>
          <w:szCs w:val="16"/>
          <w:highlight w:val="yellow"/>
        </w:rPr>
        <w:t>3</w:t>
      </w:r>
      <w:r w:rsidRPr="000D0FE2">
        <w:rPr>
          <w:rFonts w:ascii="Times New Roman" w:hAnsi="Times New Roman" w:cs="Times New Roman"/>
          <w:color w:val="000000"/>
          <w:sz w:val="16"/>
          <w:szCs w:val="16"/>
          <w:highlight w:val="yellow"/>
        </w:rPr>
        <w:t>]</w:t>
      </w:r>
      <w:ins w:id="60" w:author="Abhishek Patil" w:date="2021-03-21T13:54:00Z">
        <w:r w:rsidR="00750289" w:rsidRPr="00750289">
          <w:rPr>
            <w:rFonts w:ascii="Times New Roman" w:hAnsi="Times New Roman" w:cs="Times New Roman"/>
            <w:color w:val="000000"/>
            <w:sz w:val="20"/>
            <w:szCs w:val="20"/>
          </w:rPr>
          <w:t xml:space="preserve"> </w:t>
        </w:r>
        <w:r w:rsidR="00750289">
          <w:rPr>
            <w:rFonts w:ascii="Times New Roman" w:hAnsi="Times New Roman" w:cs="Times New Roman"/>
            <w:color w:val="000000"/>
            <w:sz w:val="20"/>
            <w:szCs w:val="20"/>
          </w:rPr>
          <w:t>An AP or a non-AP STA affiliated with an MLD shall not include Link Info field of the Basic variant Multi-Link element in the Authentication frame that it transmits.</w:t>
        </w:r>
      </w:ins>
    </w:p>
    <w:p w14:paraId="30B7CA58" w14:textId="21506297" w:rsidR="00D339F2" w:rsidRDefault="00F76A97" w:rsidP="00D339F2">
      <w:pPr>
        <w:autoSpaceDE w:val="0"/>
        <w:autoSpaceDN w:val="0"/>
        <w:adjustRightInd w:val="0"/>
        <w:spacing w:before="240"/>
        <w:jc w:val="both"/>
        <w:rPr>
          <w:moveTo w:id="61"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lastRenderedPageBreak/>
        <w:t>[CID 18</w:t>
      </w:r>
      <w:r>
        <w:rPr>
          <w:rFonts w:ascii="Times New Roman" w:hAnsi="Times New Roman" w:cs="Times New Roman"/>
          <w:color w:val="000000"/>
          <w:sz w:val="16"/>
          <w:szCs w:val="16"/>
          <w:highlight w:val="yellow"/>
        </w:rPr>
        <w:t>58]</w:t>
      </w:r>
      <w:moveToRangeStart w:id="62" w:author="Abhishek Patil" w:date="2021-03-19T13:08:00Z" w:name="move67051696"/>
      <w:moveTo w:id="63"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 Link Info field.</w:t>
        </w:r>
      </w:moveTo>
    </w:p>
    <w:moveToRangeEnd w:id="62"/>
    <w:p w14:paraId="2AB248F4" w14:textId="1B3897F6" w:rsidR="00467A79" w:rsidRDefault="00527E78" w:rsidP="00467A79">
      <w:pPr>
        <w:spacing w:after="60" w:line="240" w:lineRule="auto"/>
        <w:jc w:val="both"/>
        <w:rPr>
          <w:ins w:id="64"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65" w:author="Abhishek Patil" w:date="2021-03-21T13:55:00Z">
        <w:r w:rsidR="00467A79" w:rsidRPr="00467A79">
          <w:rPr>
            <w:rFonts w:ascii="Times New Roman" w:eastAsia="Malgun Gothic" w:hAnsi="Times New Roman" w:cs="Times New Roman"/>
            <w:sz w:val="20"/>
            <w:szCs w:val="20"/>
            <w:lang w:eastAsia="ko-KR"/>
          </w:rPr>
          <w:t xml:space="preserve"> </w:t>
        </w:r>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66" w:author="Abhishek Patil" w:date="2021-03-21T13:56:00Z">
        <w:r w:rsidR="00467A79">
          <w:rPr>
            <w:rFonts w:ascii="Times New Roman" w:eastAsia="Malgun Gothic" w:hAnsi="Times New Roman" w:cs="Times New Roman"/>
            <w:sz w:val="20"/>
            <w:szCs w:val="20"/>
            <w:lang w:eastAsia="ko-KR"/>
          </w:rPr>
          <w:t xml:space="preserve">the same </w:t>
        </w:r>
      </w:ins>
      <w:ins w:id="67" w:author="Abhishek Patil" w:date="2021-03-21T13:55:00Z">
        <w:r w:rsidR="00467A79">
          <w:rPr>
            <w:rFonts w:ascii="Times New Roman" w:eastAsia="Malgun Gothic" w:hAnsi="Times New Roman" w:cs="Times New Roman"/>
            <w:sz w:val="20"/>
            <w:szCs w:val="20"/>
            <w:lang w:eastAsia="ko-KR"/>
          </w:rPr>
          <w:t xml:space="preserve">AP MLD in the </w:t>
        </w:r>
      </w:ins>
      <w:ins w:id="68" w:author="Abhishek Patil" w:date="2021-03-21T13:56:00Z">
        <w:r w:rsidR="00467A79">
          <w:rPr>
            <w:rFonts w:ascii="Times New Roman" w:eastAsia="Malgun Gothic" w:hAnsi="Times New Roman" w:cs="Times New Roman"/>
            <w:sz w:val="20"/>
            <w:szCs w:val="20"/>
            <w:lang w:eastAsia="ko-KR"/>
          </w:rPr>
          <w:t xml:space="preserve">transmitted </w:t>
        </w:r>
      </w:ins>
      <w:ins w:id="69" w:author="Abhishek Patil" w:date="2021-03-21T13:55:00Z">
        <w:r w:rsidR="00467A79">
          <w:rPr>
            <w:rFonts w:ascii="Times New Roman" w:eastAsia="Malgun Gothic" w:hAnsi="Times New Roman" w:cs="Times New Roman"/>
            <w:sz w:val="20"/>
            <w:szCs w:val="20"/>
            <w:lang w:eastAsia="ko-KR"/>
          </w:rPr>
          <w:t>Probe Response frame</w:t>
        </w:r>
      </w:ins>
      <w:ins w:id="70" w:author="Abhishek Patil" w:date="2021-03-21T13:56:00Z">
        <w:r w:rsidR="00A6132F">
          <w:rPr>
            <w:rFonts w:ascii="Times New Roman" w:eastAsia="Malgun Gothic" w:hAnsi="Times New Roman" w:cs="Times New Roman"/>
            <w:sz w:val="20"/>
            <w:szCs w:val="20"/>
            <w:lang w:eastAsia="ko-KR"/>
          </w:rPr>
          <w:t>s</w:t>
        </w:r>
      </w:ins>
      <w:ins w:id="71" w:author="Abhishek Patil" w:date="2021-03-21T13:55:00Z">
        <w:r w:rsidR="00467A79">
          <w:rPr>
            <w:rFonts w:ascii="Times New Roman" w:eastAsia="Malgun Gothic" w:hAnsi="Times New Roman" w:cs="Times New Roman"/>
            <w:sz w:val="20"/>
            <w:szCs w:val="20"/>
            <w:lang w:eastAsia="ko-KR"/>
          </w:rPr>
          <w:t xml:space="preserve"> </w:t>
        </w:r>
      </w:ins>
      <w:ins w:id="72" w:author="Abhishek Patil" w:date="2021-03-21T13:56:00Z">
        <w:r w:rsidR="00A6132F">
          <w:rPr>
            <w:rFonts w:ascii="Times New Roman" w:eastAsia="Malgun Gothic" w:hAnsi="Times New Roman" w:cs="Times New Roman"/>
            <w:sz w:val="20"/>
            <w:szCs w:val="20"/>
            <w:lang w:eastAsia="ko-KR"/>
          </w:rPr>
          <w:t>subject to the following rules</w:t>
        </w:r>
      </w:ins>
      <w:ins w:id="73" w:author="Abhishek Patil" w:date="2021-03-21T13:55:00Z">
        <w:r w:rsidR="00467A79">
          <w:rPr>
            <w:rFonts w:ascii="Times New Roman" w:eastAsia="Malgun Gothic" w:hAnsi="Times New Roman" w:cs="Times New Roman"/>
            <w:sz w:val="20"/>
            <w:szCs w:val="20"/>
            <w:lang w:eastAsia="ko-KR"/>
          </w:rPr>
          <w:t xml:space="preserve">: </w:t>
        </w:r>
      </w:ins>
    </w:p>
    <w:p w14:paraId="14A585F8" w14:textId="77777777" w:rsidR="00467A79" w:rsidRDefault="00467A79" w:rsidP="00467A79">
      <w:pPr>
        <w:pStyle w:val="ListParagraph"/>
        <w:numPr>
          <w:ilvl w:val="0"/>
          <w:numId w:val="31"/>
        </w:numPr>
        <w:spacing w:after="60" w:line="240" w:lineRule="auto"/>
        <w:ind w:left="216" w:hanging="216"/>
        <w:jc w:val="both"/>
        <w:rPr>
          <w:ins w:id="74" w:author="Abhishek Patil" w:date="2021-03-21T13:55:00Z"/>
          <w:rFonts w:ascii="Times New Roman" w:eastAsia="Malgun Gothic" w:hAnsi="Times New Roman" w:cs="Times New Roman"/>
          <w:sz w:val="20"/>
          <w:szCs w:val="20"/>
          <w:lang w:eastAsia="ko-KR"/>
        </w:rPr>
      </w:pPr>
      <w:ins w:id="75"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request is not an ML probe request, then the Probe Response frame should include only the Common Info field as defined in 35.3.4</w:t>
        </w:r>
        <w:r w:rsidRPr="00D36CB3">
          <w:rPr>
            <w:rFonts w:ascii="Times New Roman" w:eastAsia="Malgun Gothic" w:hAnsi="Times New Roman" w:cs="Times New Roman"/>
            <w:sz w:val="20"/>
            <w:szCs w:val="20"/>
            <w:lang w:eastAsia="ko-KR"/>
          </w:rPr>
          <w:t>.</w:t>
        </w:r>
        <w:r w:rsidRPr="00D36CB3">
          <w:rPr>
            <w:rFonts w:ascii="Times New Roman" w:hAnsi="Times New Roman" w:cs="Times New Roman"/>
            <w:color w:val="000000"/>
            <w:sz w:val="20"/>
            <w:szCs w:val="20"/>
          </w:rPr>
          <w:t>4 (Multi-link element usage rules in the context of discovery), unless conditions defined in 35.3.9 (General procedures) are satisfied</w:t>
        </w:r>
        <w:r w:rsidRPr="00D36CB3">
          <w:rPr>
            <w:rFonts w:ascii="Times New Roman" w:eastAsia="Malgun Gothic" w:hAnsi="Times New Roman" w:cs="Times New Roman"/>
            <w:sz w:val="20"/>
            <w:szCs w:val="20"/>
            <w:lang w:eastAsia="ko-KR"/>
          </w:rPr>
          <w:t>.</w:t>
        </w:r>
        <w:r w:rsidRPr="00AA3BEC">
          <w:rPr>
            <w:rFonts w:ascii="Times New Roman" w:eastAsia="Malgun Gothic" w:hAnsi="Times New Roman" w:cs="Times New Roman"/>
            <w:sz w:val="20"/>
            <w:szCs w:val="20"/>
            <w:lang w:eastAsia="ko-KR"/>
          </w:rPr>
          <w:t xml:space="preserve"> </w:t>
        </w:r>
      </w:ins>
    </w:p>
    <w:p w14:paraId="2D113FF4" w14:textId="55A4D378" w:rsidR="00467A79" w:rsidRDefault="00467A79" w:rsidP="00467A79">
      <w:pPr>
        <w:pStyle w:val="ListParagraph"/>
        <w:numPr>
          <w:ilvl w:val="0"/>
          <w:numId w:val="31"/>
        </w:numPr>
        <w:spacing w:after="60" w:line="240" w:lineRule="auto"/>
        <w:ind w:left="216" w:hanging="216"/>
        <w:jc w:val="both"/>
        <w:rPr>
          <w:ins w:id="76" w:author="Abhishek Patil" w:date="2021-03-21T13:55:00Z"/>
          <w:rFonts w:ascii="Times New Roman" w:eastAsia="Malgun Gothic" w:hAnsi="Times New Roman" w:cs="Times New Roman"/>
          <w:sz w:val="20"/>
          <w:szCs w:val="20"/>
          <w:lang w:eastAsia="ko-KR"/>
        </w:rPr>
      </w:pPr>
      <w:ins w:id="77"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solicits </w:t>
        </w:r>
      </w:ins>
      <w:ins w:id="78" w:author="Abhishek Patil" w:date="2021-03-21T13:56:00Z">
        <w:r w:rsidR="006D564F">
          <w:rPr>
            <w:rFonts w:ascii="Times New Roman" w:eastAsia="Malgun Gothic" w:hAnsi="Times New Roman" w:cs="Times New Roman"/>
            <w:sz w:val="20"/>
            <w:szCs w:val="20"/>
            <w:lang w:eastAsia="ko-KR"/>
          </w:rPr>
          <w:t xml:space="preserve">the </w:t>
        </w:r>
      </w:ins>
      <w:ins w:id="79" w:author="Abhishek Patil" w:date="2021-03-21T13:55:00Z">
        <w:r w:rsidRPr="00AA3BEC">
          <w:rPr>
            <w:rFonts w:ascii="Times New Roman" w:eastAsia="Malgun Gothic" w:hAnsi="Times New Roman" w:cs="Times New Roman"/>
            <w:sz w:val="20"/>
            <w:szCs w:val="20"/>
            <w:lang w:eastAsia="ko-KR"/>
          </w:rPr>
          <w:t>complete profile of an AP affiliated with the reporting AP’s AP MLD, then the ML probe response</w:t>
        </w:r>
      </w:ins>
      <w:ins w:id="80" w:author="Abhishek Patil" w:date="2021-03-21T13:57:00Z">
        <w:r w:rsidR="006C18EB">
          <w:rPr>
            <w:rFonts w:ascii="Times New Roman" w:eastAsia="Malgun Gothic" w:hAnsi="Times New Roman" w:cs="Times New Roman"/>
            <w:sz w:val="20"/>
            <w:szCs w:val="20"/>
            <w:lang w:eastAsia="ko-KR"/>
          </w:rPr>
          <w:t xml:space="preserve"> shall</w:t>
        </w:r>
      </w:ins>
      <w:ins w:id="81" w:author="Abhishek Patil" w:date="2021-03-21T13:55:00Z">
        <w:r w:rsidRPr="00AA3BEC">
          <w:rPr>
            <w:rFonts w:ascii="Times New Roman" w:eastAsia="Malgun Gothic" w:hAnsi="Times New Roman" w:cs="Times New Roman"/>
            <w:sz w:val="20"/>
            <w:szCs w:val="20"/>
            <w:lang w:eastAsia="ko-KR"/>
          </w:rPr>
          <w:t xml:space="preserve"> carr</w:t>
        </w:r>
      </w:ins>
      <w:ins w:id="82" w:author="Abhishek Patil" w:date="2021-03-21T13:57:00Z">
        <w:r w:rsidR="006C18EB">
          <w:rPr>
            <w:rFonts w:ascii="Times New Roman" w:eastAsia="Malgun Gothic" w:hAnsi="Times New Roman" w:cs="Times New Roman"/>
            <w:sz w:val="20"/>
            <w:szCs w:val="20"/>
            <w:lang w:eastAsia="ko-KR"/>
          </w:rPr>
          <w:t>y the</w:t>
        </w:r>
      </w:ins>
      <w:ins w:id="83" w:author="Abhishek Patil" w:date="2021-03-21T13:55:00Z">
        <w:r w:rsidRPr="00AA3BEC">
          <w:rPr>
            <w:rFonts w:ascii="Times New Roman" w:eastAsia="Malgun Gothic" w:hAnsi="Times New Roman" w:cs="Times New Roman"/>
            <w:sz w:val="20"/>
            <w:szCs w:val="20"/>
            <w:lang w:eastAsia="ko-KR"/>
          </w:rPr>
          <w:t xml:space="preserve"> complete profile of the requested AP. </w:t>
        </w:r>
      </w:ins>
    </w:p>
    <w:p w14:paraId="09CF4AB6" w14:textId="24D2DDBB" w:rsidR="00467A79" w:rsidRPr="00AA3BEC" w:rsidRDefault="00467A79" w:rsidP="00467A79">
      <w:pPr>
        <w:pStyle w:val="ListParagraph"/>
        <w:numPr>
          <w:ilvl w:val="0"/>
          <w:numId w:val="31"/>
        </w:numPr>
        <w:spacing w:after="60" w:line="240" w:lineRule="auto"/>
        <w:ind w:left="216" w:hanging="216"/>
        <w:jc w:val="both"/>
        <w:rPr>
          <w:ins w:id="84" w:author="Abhishek Patil" w:date="2021-03-21T13:55:00Z"/>
          <w:rFonts w:ascii="Times New Roman" w:eastAsia="Malgun Gothic" w:hAnsi="Times New Roman" w:cs="Times New Roman"/>
          <w:sz w:val="20"/>
          <w:szCs w:val="20"/>
          <w:lang w:eastAsia="ko-KR"/>
        </w:rPr>
      </w:pPr>
      <w:ins w:id="85" w:author="Abhishek Patil" w:date="2021-03-21T13:55:00Z">
        <w:r w:rsidRPr="00AA3BEC">
          <w:rPr>
            <w:rFonts w:ascii="Times New Roman" w:eastAsia="Malgun Gothic" w:hAnsi="Times New Roman" w:cs="Times New Roman"/>
            <w:sz w:val="20"/>
            <w:szCs w:val="20"/>
            <w:lang w:eastAsia="ko-KR"/>
          </w:rPr>
          <w:t xml:space="preserve">If the </w:t>
        </w:r>
        <w:r>
          <w:rPr>
            <w:rFonts w:ascii="Times New Roman" w:eastAsia="Malgun Gothic" w:hAnsi="Times New Roman" w:cs="Times New Roman"/>
            <w:sz w:val="20"/>
            <w:szCs w:val="20"/>
            <w:lang w:eastAsia="ko-KR"/>
          </w:rPr>
          <w:t xml:space="preserve">soliciting </w:t>
        </w:r>
        <w:r w:rsidRPr="00AA3BEC">
          <w:rPr>
            <w:rFonts w:ascii="Times New Roman" w:eastAsia="Malgun Gothic" w:hAnsi="Times New Roman" w:cs="Times New Roman"/>
            <w:sz w:val="20"/>
            <w:szCs w:val="20"/>
            <w:lang w:eastAsia="ko-KR"/>
          </w:rPr>
          <w:t xml:space="preserve">request is an ML probe request that </w:t>
        </w:r>
        <w:r>
          <w:rPr>
            <w:rFonts w:ascii="Times New Roman" w:eastAsia="Malgun Gothic" w:hAnsi="Times New Roman" w:cs="Times New Roman"/>
            <w:sz w:val="20"/>
            <w:szCs w:val="20"/>
            <w:lang w:eastAsia="ko-KR"/>
          </w:rPr>
          <w:t>solicits</w:t>
        </w:r>
        <w:r w:rsidRPr="00AA3BEC">
          <w:rPr>
            <w:rFonts w:ascii="Times New Roman" w:eastAsia="Malgun Gothic" w:hAnsi="Times New Roman" w:cs="Times New Roman"/>
            <w:sz w:val="20"/>
            <w:szCs w:val="20"/>
            <w:lang w:eastAsia="ko-KR"/>
          </w:rPr>
          <w:t xml:space="preserve"> specific elements of an AP affiliated with the reporting AP’s AP MLD, then the</w:t>
        </w:r>
        <w:r w:rsidRPr="00AA3BEC" w:rsidDel="007223F1">
          <w:rPr>
            <w:rFonts w:ascii="Times New Roman" w:eastAsia="Malgun Gothic" w:hAnsi="Times New Roman" w:cs="Times New Roman"/>
            <w:sz w:val="20"/>
            <w:szCs w:val="20"/>
            <w:lang w:eastAsia="ko-KR"/>
          </w:rPr>
          <w:t xml:space="preserve"> partial </w:t>
        </w:r>
      </w:ins>
      <w:ins w:id="86" w:author="Abhishek Patil" w:date="2021-03-21T13:57:00Z">
        <w:r w:rsidR="006C18EB">
          <w:rPr>
            <w:rFonts w:ascii="Times New Roman" w:eastAsia="Malgun Gothic" w:hAnsi="Times New Roman" w:cs="Times New Roman"/>
            <w:sz w:val="20"/>
            <w:szCs w:val="20"/>
            <w:lang w:eastAsia="ko-KR"/>
          </w:rPr>
          <w:t>profile</w:t>
        </w:r>
      </w:ins>
      <w:ins w:id="87" w:author="Abhishek Patil" w:date="2021-03-21T13:55:00Z">
        <w:r w:rsidRPr="00AA3BEC" w:rsidDel="007223F1">
          <w:rPr>
            <w:rFonts w:ascii="Times New Roman" w:eastAsia="Malgun Gothic" w:hAnsi="Times New Roman" w:cs="Times New Roman"/>
            <w:sz w:val="20"/>
            <w:szCs w:val="20"/>
            <w:lang w:eastAsia="ko-KR"/>
          </w:rPr>
          <w:t xml:space="preserve"> of a requested AP sent by </w:t>
        </w:r>
      </w:ins>
      <w:ins w:id="88" w:author="Abhishek Patil" w:date="2021-03-21T13:57:00Z">
        <w:r w:rsidR="006C18EB">
          <w:rPr>
            <w:rFonts w:ascii="Times New Roman" w:eastAsia="Malgun Gothic" w:hAnsi="Times New Roman" w:cs="Times New Roman"/>
            <w:sz w:val="20"/>
            <w:szCs w:val="20"/>
            <w:lang w:eastAsia="ko-KR"/>
          </w:rPr>
          <w:t>the</w:t>
        </w:r>
      </w:ins>
      <w:ins w:id="89" w:author="Abhishek Patil" w:date="2021-03-21T13:55:00Z">
        <w:r w:rsidRPr="00AA3BEC" w:rsidDel="007223F1">
          <w:rPr>
            <w:rFonts w:ascii="Times New Roman" w:eastAsia="Malgun Gothic" w:hAnsi="Times New Roman" w:cs="Times New Roman"/>
            <w:sz w:val="20"/>
            <w:szCs w:val="20"/>
            <w:lang w:eastAsia="ko-KR"/>
          </w:rPr>
          <w:t xml:space="preserve"> reporting AP </w:t>
        </w:r>
      </w:ins>
      <w:ins w:id="90" w:author="Abhishek Patil" w:date="2021-03-21T13:57:00Z">
        <w:r w:rsidR="006C18EB">
          <w:rPr>
            <w:rFonts w:ascii="Times New Roman" w:eastAsia="Malgun Gothic" w:hAnsi="Times New Roman" w:cs="Times New Roman"/>
            <w:sz w:val="20"/>
            <w:szCs w:val="20"/>
            <w:lang w:eastAsia="ko-KR"/>
          </w:rPr>
          <w:t xml:space="preserve">shall </w:t>
        </w:r>
      </w:ins>
      <w:ins w:id="91" w:author="Abhishek Patil" w:date="2021-03-21T13:55:00Z">
        <w:r w:rsidRPr="00AA3BEC">
          <w:rPr>
            <w:rFonts w:ascii="Times New Roman" w:eastAsia="Malgun Gothic" w:hAnsi="Times New Roman" w:cs="Times New Roman"/>
            <w:sz w:val="20"/>
            <w:szCs w:val="20"/>
            <w:lang w:eastAsia="ko-KR"/>
          </w:rPr>
          <w:t xml:space="preserve">consists </w:t>
        </w:r>
        <w:r w:rsidRPr="00AA3BEC" w:rsidDel="007223F1">
          <w:rPr>
            <w:rFonts w:ascii="Times New Roman" w:eastAsia="Malgun Gothic" w:hAnsi="Times New Roman" w:cs="Times New Roman"/>
            <w:sz w:val="20"/>
            <w:szCs w:val="20"/>
            <w:lang w:eastAsia="ko-KR"/>
          </w:rPr>
          <w:t xml:space="preserve">of </w:t>
        </w:r>
        <w:r w:rsidRPr="00AA3BEC">
          <w:rPr>
            <w:rFonts w:ascii="Times New Roman" w:eastAsia="Malgun Gothic" w:hAnsi="Times New Roman" w:cs="Times New Roman"/>
            <w:sz w:val="20"/>
            <w:szCs w:val="20"/>
            <w:lang w:eastAsia="ko-KR"/>
          </w:rPr>
          <w:t xml:space="preserve">one or more </w:t>
        </w:r>
        <w:r w:rsidRPr="00AA3BEC" w:rsidDel="007223F1">
          <w:rPr>
            <w:rFonts w:ascii="Times New Roman" w:eastAsia="Malgun Gothic" w:hAnsi="Times New Roman" w:cs="Times New Roman"/>
            <w:sz w:val="20"/>
            <w:szCs w:val="20"/>
            <w:lang w:eastAsia="ko-KR"/>
          </w:rPr>
          <w:t xml:space="preserve">elements that </w:t>
        </w:r>
        <w:r w:rsidRPr="00AA3BEC">
          <w:rPr>
            <w:rFonts w:ascii="Times New Roman" w:eastAsia="Malgun Gothic" w:hAnsi="Times New Roman" w:cs="Times New Roman"/>
            <w:sz w:val="20"/>
            <w:szCs w:val="20"/>
            <w:lang w:eastAsia="ko-KR"/>
          </w:rPr>
          <w:t xml:space="preserve">are </w:t>
        </w:r>
        <w:r w:rsidRPr="00AA3BEC" w:rsidDel="007223F1">
          <w:rPr>
            <w:rFonts w:ascii="Times New Roman" w:eastAsia="Malgun Gothic" w:hAnsi="Times New Roman" w:cs="Times New Roman"/>
            <w:sz w:val="20"/>
            <w:szCs w:val="20"/>
            <w:lang w:eastAsia="ko-KR"/>
          </w:rPr>
          <w:t>requested in the (Extended) Request element carried in the ML probe request</w:t>
        </w:r>
        <w:r>
          <w:rPr>
            <w:rFonts w:ascii="Times New Roman" w:eastAsia="Malgun Gothic" w:hAnsi="Times New Roman" w:cs="Times New Roman"/>
            <w:sz w:val="20"/>
            <w:szCs w:val="20"/>
            <w:lang w:eastAsia="ko-KR"/>
          </w:rPr>
          <w:t xml:space="preserve"> as defined in 35.3.4.2</w:t>
        </w:r>
      </w:ins>
      <w:ins w:id="92" w:author="Abhishek Patil" w:date="2021-03-21T13:57:00Z">
        <w:r w:rsidR="00064B13">
          <w:rPr>
            <w:rFonts w:ascii="Times New Roman" w:eastAsia="Malgun Gothic" w:hAnsi="Times New Roman" w:cs="Times New Roman"/>
            <w:sz w:val="20"/>
            <w:szCs w:val="20"/>
            <w:lang w:eastAsia="ko-KR"/>
          </w:rPr>
          <w:t xml:space="preserve"> (</w:t>
        </w:r>
      </w:ins>
      <w:ins w:id="93"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94" w:author="Abhishek Patil" w:date="2021-03-21T13:57:00Z">
        <w:r w:rsidR="00064B13">
          <w:rPr>
            <w:rFonts w:ascii="Times New Roman" w:eastAsia="Malgun Gothic" w:hAnsi="Times New Roman" w:cs="Times New Roman"/>
            <w:sz w:val="20"/>
            <w:szCs w:val="20"/>
            <w:lang w:eastAsia="ko-KR"/>
          </w:rPr>
          <w:t>)</w:t>
        </w:r>
      </w:ins>
      <w:ins w:id="95" w:author="Abhishek Patil" w:date="2021-03-21T13:55:00Z">
        <w:r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1853D272" w:rsidR="00A90506" w:rsidRDefault="00A90506" w:rsidP="00A90506">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C91314">
        <w:rPr>
          <w:rFonts w:ascii="Times New Roman" w:hAnsi="Times New Roman" w:cs="Times New Roman"/>
          <w:b/>
          <w:bCs/>
          <w:i/>
          <w:iCs/>
          <w:color w:val="000000"/>
          <w:sz w:val="20"/>
          <w:szCs w:val="20"/>
          <w:highlight w:val="yellow"/>
        </w:rPr>
        <w:t>delete</w:t>
      </w:r>
      <w:r>
        <w:rPr>
          <w:rFonts w:ascii="Times New Roman" w:hAnsi="Times New Roman" w:cs="Times New Roman"/>
          <w:b/>
          <w:bCs/>
          <w:i/>
          <w:iCs/>
          <w:color w:val="000000"/>
          <w:sz w:val="20"/>
          <w:szCs w:val="20"/>
          <w:highlight w:val="yellow"/>
        </w:rPr>
        <w:t xml:space="preserve"> the following paragraph to clause 35.3.2.2 </w:t>
      </w:r>
    </w:p>
    <w:p w14:paraId="75BB3DCD" w14:textId="652A81DF" w:rsidR="00CE6BF5" w:rsidDel="00C91314" w:rsidRDefault="002D3E8F" w:rsidP="00A90506">
      <w:pPr>
        <w:autoSpaceDE w:val="0"/>
        <w:autoSpaceDN w:val="0"/>
        <w:adjustRightInd w:val="0"/>
        <w:jc w:val="both"/>
        <w:rPr>
          <w:del w:id="96" w:author="Abhishek Patil" w:date="2021-03-19T13:4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del w:id="97" w:author="Abhishek Patil" w:date="2021-03-19T13:42:00Z">
        <w:r w:rsidR="00CE6BF5" w:rsidRPr="00CE6BF5" w:rsidDel="00C91314">
          <w:rPr>
            <w:rFonts w:ascii="Times New Roman" w:hAnsi="Times New Roman" w:cs="Times New Roman"/>
            <w:color w:val="000000"/>
            <w:sz w:val="20"/>
            <w:szCs w:val="20"/>
          </w:rPr>
          <w:delText>The partial information of a requested AP sent by a reporting AP is defined as part of all elements that is only the requested information to obtain the specific elements of the requested AP. The requested information for the requested AP is the list of elements that are indicated in the Requested Element IDs field of the (Extended) Request element carried in the ML probe request</w:delText>
        </w:r>
        <w:r w:rsidR="00A90506" w:rsidDel="00C91314">
          <w:rPr>
            <w:rFonts w:ascii="Times New Roman" w:hAnsi="Times New Roman" w:cs="Times New Roman"/>
            <w:color w:val="000000"/>
            <w:sz w:val="20"/>
            <w:szCs w:val="20"/>
          </w:rPr>
          <w:delText>.</w:delText>
        </w:r>
      </w:del>
    </w:p>
    <w:p w14:paraId="7BDC1FE2" w14:textId="77777777" w:rsidR="00EB35A2" w:rsidRDefault="00EB35A2">
      <w:pPr>
        <w:rPr>
          <w:rFonts w:ascii="Times New Roman" w:hAnsi="Times New Roman" w:cs="Times New Roman"/>
          <w:color w:val="000000"/>
          <w:sz w:val="20"/>
          <w:szCs w:val="20"/>
        </w:rPr>
      </w:pPr>
    </w:p>
    <w:p w14:paraId="14BEDA86" w14:textId="77777777" w:rsidR="002F2B59" w:rsidRPr="002F2B59" w:rsidRDefault="002F2B59" w:rsidP="002F2B59">
      <w:pPr>
        <w:widowControl w:val="0"/>
        <w:tabs>
          <w:tab w:val="left" w:pos="659"/>
        </w:tabs>
        <w:kinsoku w:val="0"/>
        <w:overflowPunct w:val="0"/>
        <w:autoSpaceDE w:val="0"/>
        <w:autoSpaceDN w:val="0"/>
        <w:adjustRightInd w:val="0"/>
        <w:spacing w:after="0" w:line="192" w:lineRule="auto"/>
        <w:ind w:left="106"/>
        <w:outlineLvl w:val="2"/>
        <w:rPr>
          <w:rFonts w:ascii="Arial" w:eastAsia="Times New Roman" w:hAnsi="Arial" w:cs="Arial"/>
          <w:b/>
          <w:bCs/>
          <w:sz w:val="20"/>
          <w:szCs w:val="20"/>
        </w:rPr>
      </w:pPr>
      <w:r w:rsidRPr="002F2B59">
        <w:rPr>
          <w:rFonts w:ascii="Arial" w:eastAsia="Times New Roman" w:hAnsi="Arial" w:cs="Arial"/>
          <w:b/>
          <w:bCs/>
          <w:sz w:val="20"/>
          <w:szCs w:val="20"/>
        </w:rPr>
        <w:t>9.3.3.11 Authentication frame</w:t>
      </w:r>
      <w:r w:rsidRPr="002F2B59">
        <w:rPr>
          <w:rFonts w:ascii="Arial" w:eastAsia="Times New Roman" w:hAnsi="Arial" w:cs="Arial"/>
          <w:b/>
          <w:bCs/>
          <w:spacing w:val="-1"/>
          <w:sz w:val="20"/>
          <w:szCs w:val="20"/>
        </w:rPr>
        <w:t xml:space="preserve"> </w:t>
      </w:r>
      <w:r w:rsidRPr="002F2B59">
        <w:rPr>
          <w:rFonts w:ascii="Arial" w:eastAsia="Times New Roman" w:hAnsi="Arial" w:cs="Arial"/>
          <w:b/>
          <w:bCs/>
          <w:sz w:val="20"/>
          <w:szCs w:val="20"/>
        </w:rPr>
        <w:t>format</w:t>
      </w:r>
    </w:p>
    <w:p w14:paraId="78D21174" w14:textId="31D7350A" w:rsidR="002F2B59" w:rsidRPr="002F2B59" w:rsidRDefault="002F2B59" w:rsidP="002F2B59">
      <w:pPr>
        <w:widowControl w:val="0"/>
        <w:kinsoku w:val="0"/>
        <w:overflowPunct w:val="0"/>
        <w:autoSpaceDE w:val="0"/>
        <w:autoSpaceDN w:val="0"/>
        <w:adjustRightInd w:val="0"/>
        <w:spacing w:after="0" w:line="202" w:lineRule="exact"/>
        <w:ind w:left="106"/>
        <w:rPr>
          <w:rFonts w:ascii="Times New Roman" w:eastAsia="Times New Roman" w:hAnsi="Times New Roman" w:cs="Times New Roman"/>
          <w:sz w:val="18"/>
          <w:szCs w:val="18"/>
        </w:rPr>
      </w:pPr>
    </w:p>
    <w:p w14:paraId="2DF499FC" w14:textId="1F8435AB" w:rsidR="002F2B59" w:rsidRPr="002F2B59" w:rsidRDefault="002F2B59" w:rsidP="002F2B59">
      <w:pPr>
        <w:widowControl w:val="0"/>
        <w:tabs>
          <w:tab w:val="left" w:pos="659"/>
        </w:tabs>
        <w:kinsoku w:val="0"/>
        <w:overflowPunct w:val="0"/>
        <w:autoSpaceDE w:val="0"/>
        <w:autoSpaceDN w:val="0"/>
        <w:adjustRightInd w:val="0"/>
        <w:spacing w:after="0" w:line="351" w:lineRule="exact"/>
        <w:ind w:left="106"/>
        <w:outlineLvl w:val="1"/>
        <w:rPr>
          <w:rFonts w:ascii="Times New Roman" w:eastAsia="Times New Roman" w:hAnsi="Times New Roman" w:cs="Times New Roman"/>
          <w:sz w:val="20"/>
          <w:szCs w:val="20"/>
        </w:rPr>
      </w:pPr>
      <w:r w:rsidRPr="002F2B59">
        <w:rPr>
          <w:rFonts w:ascii="Times New Roman" w:eastAsia="Times New Roman" w:hAnsi="Times New Roman" w:cs="Times New Roman"/>
          <w:position w:val="14"/>
          <w:sz w:val="18"/>
          <w:szCs w:val="18"/>
        </w:rPr>
        <w:tab/>
      </w:r>
      <w:r w:rsidRPr="002F2B59">
        <w:rPr>
          <w:rFonts w:ascii="Times New Roman" w:eastAsia="Times New Roman" w:hAnsi="Times New Roman" w:cs="Times New Roman"/>
          <w:b/>
          <w:bCs/>
          <w:i/>
          <w:iCs/>
        </w:rPr>
        <w:t xml:space="preserve">Insert a new row to </w:t>
      </w:r>
      <w:hyperlink w:anchor="bookmark14" w:history="1">
        <w:r w:rsidRPr="002F2B59">
          <w:rPr>
            <w:rFonts w:ascii="Times New Roman" w:eastAsia="Times New Roman" w:hAnsi="Times New Roman" w:cs="Times New Roman"/>
            <w:b/>
            <w:bCs/>
            <w:i/>
            <w:iCs/>
          </w:rPr>
          <w:t>Table 9-40 (Authentication frame</w:t>
        </w:r>
        <w:r w:rsidRPr="002F2B59">
          <w:rPr>
            <w:rFonts w:ascii="Times New Roman" w:eastAsia="Times New Roman" w:hAnsi="Times New Roman" w:cs="Times New Roman"/>
            <w:b/>
            <w:bCs/>
            <w:i/>
            <w:iCs/>
            <w:spacing w:val="-9"/>
          </w:rPr>
          <w:t xml:space="preserve"> </w:t>
        </w:r>
        <w:r w:rsidRPr="002F2B59">
          <w:rPr>
            <w:rFonts w:ascii="Times New Roman" w:eastAsia="Times New Roman" w:hAnsi="Times New Roman" w:cs="Times New Roman"/>
            <w:b/>
            <w:bCs/>
            <w:i/>
            <w:iCs/>
          </w:rPr>
          <w:t>body)</w:t>
        </w:r>
      </w:hyperlink>
      <w:r w:rsidRPr="002F2B59">
        <w:rPr>
          <w:rFonts w:ascii="Times New Roman" w:eastAsia="Times New Roman" w:hAnsi="Times New Roman" w:cs="Times New Roman"/>
          <w:b/>
          <w:bCs/>
          <w:i/>
          <w:iCs/>
        </w:rPr>
        <w:t>:</w:t>
      </w:r>
      <w:r w:rsidRPr="002F2B59">
        <w:rPr>
          <w:rFonts w:ascii="Times New Roman" w:eastAsia="Times New Roman" w:hAnsi="Times New Roman" w:cs="Times New Roman"/>
          <w:sz w:val="20"/>
          <w:szCs w:val="20"/>
        </w:rPr>
        <w:t>.</w:t>
      </w:r>
    </w:p>
    <w:p w14:paraId="1BC4225B" w14:textId="10B1BC54" w:rsidR="002F2B59" w:rsidRPr="002F2B59" w:rsidRDefault="002F2B59" w:rsidP="002F2B59">
      <w:pPr>
        <w:widowControl w:val="0"/>
        <w:kinsoku w:val="0"/>
        <w:overflowPunct w:val="0"/>
        <w:autoSpaceDE w:val="0"/>
        <w:autoSpaceDN w:val="0"/>
        <w:adjustRightInd w:val="0"/>
        <w:spacing w:before="47" w:after="0" w:line="204" w:lineRule="exact"/>
        <w:rPr>
          <w:rFonts w:ascii="Times New Roman" w:eastAsia="Times New Roman" w:hAnsi="Times New Roman" w:cs="Times New Roman"/>
          <w:sz w:val="18"/>
          <w:szCs w:val="18"/>
        </w:rPr>
      </w:pPr>
    </w:p>
    <w:p w14:paraId="5413AF00" w14:textId="5FDCF2F8" w:rsidR="002F2B59" w:rsidRPr="002F2B59" w:rsidRDefault="002F2B59" w:rsidP="002F2B59">
      <w:pPr>
        <w:widowControl w:val="0"/>
        <w:tabs>
          <w:tab w:val="left" w:pos="3124"/>
        </w:tabs>
        <w:kinsoku w:val="0"/>
        <w:overflowPunct w:val="0"/>
        <w:autoSpaceDE w:val="0"/>
        <w:autoSpaceDN w:val="0"/>
        <w:adjustRightInd w:val="0"/>
        <w:spacing w:after="0" w:line="212" w:lineRule="exact"/>
        <w:ind w:left="196"/>
        <w:outlineLvl w:val="2"/>
        <w:rPr>
          <w:rFonts w:ascii="Arial" w:eastAsia="Times New Roman" w:hAnsi="Arial" w:cs="Arial"/>
          <w:b/>
          <w:bCs/>
          <w:sz w:val="20"/>
          <w:szCs w:val="20"/>
        </w:rPr>
      </w:pPr>
      <w:r w:rsidRPr="002F2B59">
        <w:rPr>
          <w:rFonts w:ascii="Times New Roman" w:eastAsia="Times New Roman" w:hAnsi="Times New Roman" w:cs="Times New Roman"/>
          <w:position w:val="2"/>
          <w:sz w:val="18"/>
          <w:szCs w:val="18"/>
        </w:rPr>
        <w:tab/>
      </w:r>
      <w:bookmarkStart w:id="98" w:name="_bookmark14"/>
      <w:bookmarkEnd w:id="98"/>
      <w:r w:rsidRPr="002F2B59">
        <w:rPr>
          <w:rFonts w:ascii="Arial" w:eastAsia="Times New Roman" w:hAnsi="Arial" w:cs="Arial"/>
          <w:b/>
          <w:bCs/>
          <w:sz w:val="20"/>
          <w:szCs w:val="20"/>
        </w:rPr>
        <w:t>Table 9-40—Authentication frame</w:t>
      </w:r>
      <w:r w:rsidRPr="002F2B59">
        <w:rPr>
          <w:rFonts w:ascii="Arial" w:eastAsia="Times New Roman" w:hAnsi="Arial" w:cs="Arial"/>
          <w:b/>
          <w:bCs/>
          <w:spacing w:val="-2"/>
          <w:sz w:val="20"/>
          <w:szCs w:val="20"/>
        </w:rPr>
        <w:t xml:space="preserve"> </w:t>
      </w:r>
      <w:r w:rsidRPr="002F2B59">
        <w:rPr>
          <w:rFonts w:ascii="Arial" w:eastAsia="Times New Roman" w:hAnsi="Arial" w:cs="Arial"/>
          <w:b/>
          <w:bCs/>
          <w:sz w:val="20"/>
          <w:szCs w:val="20"/>
        </w:rPr>
        <w:t>body</w:t>
      </w:r>
      <w:r w:rsidR="002D3E8F" w:rsidRPr="000D0FE2">
        <w:rPr>
          <w:rFonts w:ascii="Times New Roman" w:hAnsi="Times New Roman" w:cs="Times New Roman"/>
          <w:color w:val="000000"/>
          <w:sz w:val="16"/>
          <w:szCs w:val="16"/>
          <w:highlight w:val="yellow"/>
        </w:rPr>
        <w:t>[CID 186</w:t>
      </w:r>
      <w:r w:rsidR="002D3E8F">
        <w:rPr>
          <w:rFonts w:ascii="Times New Roman" w:hAnsi="Times New Roman" w:cs="Times New Roman"/>
          <w:color w:val="000000"/>
          <w:sz w:val="16"/>
          <w:szCs w:val="16"/>
          <w:highlight w:val="yellow"/>
        </w:rPr>
        <w:t>3</w:t>
      </w:r>
      <w:r w:rsidR="002D3E8F" w:rsidRPr="000D0FE2">
        <w:rPr>
          <w:rFonts w:ascii="Times New Roman" w:hAnsi="Times New Roman" w:cs="Times New Roman"/>
          <w:color w:val="000000"/>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19"/>
        <w:gridCol w:w="1757"/>
        <w:gridCol w:w="5194"/>
      </w:tblGrid>
      <w:tr w:rsidR="00EB35A2" w14:paraId="7B9DAF31" w14:textId="77777777" w:rsidTr="00EB35A2">
        <w:trPr>
          <w:trHeight w:val="380"/>
          <w:jc w:val="center"/>
        </w:trPr>
        <w:tc>
          <w:tcPr>
            <w:tcW w:w="1119" w:type="dxa"/>
            <w:tcBorders>
              <w:top w:val="single" w:sz="12" w:space="0" w:color="000000"/>
              <w:left w:val="single" w:sz="12" w:space="0" w:color="000000"/>
              <w:bottom w:val="single" w:sz="12" w:space="0" w:color="000000"/>
              <w:right w:val="single" w:sz="2" w:space="0" w:color="000000"/>
            </w:tcBorders>
          </w:tcPr>
          <w:p w14:paraId="1C0FBBCD" w14:textId="77777777" w:rsidR="00EB35A2" w:rsidRDefault="00EB35A2" w:rsidP="00602F69">
            <w:pPr>
              <w:pStyle w:val="TableParagraph"/>
              <w:kinsoku w:val="0"/>
              <w:overflowPunct w:val="0"/>
              <w:spacing w:before="76"/>
              <w:ind w:left="240" w:right="227"/>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22A47600" w14:textId="77777777" w:rsidR="00EB35A2" w:rsidRDefault="00EB35A2" w:rsidP="00602F69">
            <w:pPr>
              <w:pStyle w:val="TableParagraph"/>
              <w:kinsoku w:val="0"/>
              <w:overflowPunct w:val="0"/>
              <w:spacing w:before="76"/>
              <w:ind w:left="419"/>
              <w:rPr>
                <w:b/>
                <w:bCs/>
                <w:sz w:val="18"/>
                <w:szCs w:val="18"/>
              </w:rPr>
            </w:pPr>
            <w:r>
              <w:rPr>
                <w:b/>
                <w:bCs/>
                <w:sz w:val="18"/>
                <w:szCs w:val="18"/>
              </w:rPr>
              <w:t>Information</w:t>
            </w:r>
          </w:p>
        </w:tc>
        <w:tc>
          <w:tcPr>
            <w:tcW w:w="5194" w:type="dxa"/>
            <w:tcBorders>
              <w:top w:val="single" w:sz="12" w:space="0" w:color="000000"/>
              <w:left w:val="single" w:sz="2" w:space="0" w:color="000000"/>
              <w:bottom w:val="single" w:sz="12" w:space="0" w:color="000000"/>
              <w:right w:val="single" w:sz="12" w:space="0" w:color="000000"/>
            </w:tcBorders>
          </w:tcPr>
          <w:p w14:paraId="1A4F9F44" w14:textId="77777777" w:rsidR="00EB35A2" w:rsidRDefault="00EB35A2" w:rsidP="00602F69">
            <w:pPr>
              <w:pStyle w:val="TableParagraph"/>
              <w:kinsoku w:val="0"/>
              <w:overflowPunct w:val="0"/>
              <w:spacing w:before="76"/>
              <w:ind w:left="2149" w:right="2113"/>
              <w:jc w:val="center"/>
              <w:rPr>
                <w:b/>
                <w:bCs/>
                <w:sz w:val="18"/>
                <w:szCs w:val="18"/>
              </w:rPr>
            </w:pPr>
            <w:r>
              <w:rPr>
                <w:b/>
                <w:bCs/>
                <w:sz w:val="18"/>
                <w:szCs w:val="18"/>
              </w:rPr>
              <w:t>Notes</w:t>
            </w:r>
          </w:p>
        </w:tc>
      </w:tr>
      <w:tr w:rsidR="00EB35A2" w14:paraId="7A909B7F" w14:textId="77777777" w:rsidTr="00EB35A2">
        <w:trPr>
          <w:trHeight w:val="900"/>
          <w:jc w:val="center"/>
        </w:trPr>
        <w:tc>
          <w:tcPr>
            <w:tcW w:w="1119" w:type="dxa"/>
            <w:tcBorders>
              <w:top w:val="single" w:sz="12" w:space="0" w:color="000000"/>
              <w:left w:val="single" w:sz="12" w:space="0" w:color="000000"/>
              <w:bottom w:val="single" w:sz="12" w:space="0" w:color="000000"/>
              <w:right w:val="single" w:sz="2" w:space="0" w:color="000000"/>
            </w:tcBorders>
          </w:tcPr>
          <w:p w14:paraId="6B56F38B" w14:textId="77777777" w:rsidR="00EB35A2" w:rsidRDefault="00EB35A2" w:rsidP="00602F69">
            <w:pPr>
              <w:pStyle w:val="TableParagraph"/>
              <w:kinsoku w:val="0"/>
              <w:overflowPunct w:val="0"/>
              <w:spacing w:before="36"/>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01CA085F" w14:textId="77777777" w:rsidR="00EB35A2" w:rsidRDefault="00EB35A2" w:rsidP="00602F69">
            <w:pPr>
              <w:pStyle w:val="TableParagraph"/>
              <w:kinsoku w:val="0"/>
              <w:overflowPunct w:val="0"/>
              <w:spacing w:before="36"/>
              <w:ind w:left="130"/>
              <w:rPr>
                <w:sz w:val="18"/>
                <w:szCs w:val="18"/>
              </w:rPr>
            </w:pPr>
            <w:r>
              <w:rPr>
                <w:sz w:val="18"/>
                <w:szCs w:val="18"/>
              </w:rPr>
              <w:t>Multi-Link</w:t>
            </w:r>
          </w:p>
        </w:tc>
        <w:tc>
          <w:tcPr>
            <w:tcW w:w="5194" w:type="dxa"/>
            <w:tcBorders>
              <w:top w:val="single" w:sz="12" w:space="0" w:color="000000"/>
              <w:left w:val="single" w:sz="2" w:space="0" w:color="000000"/>
              <w:bottom w:val="single" w:sz="12" w:space="0" w:color="000000"/>
              <w:right w:val="single" w:sz="12" w:space="0" w:color="000000"/>
            </w:tcBorders>
          </w:tcPr>
          <w:p w14:paraId="3EAFD524" w14:textId="77777777" w:rsidR="00EB35A2" w:rsidRDefault="00EB35A2" w:rsidP="00602F69">
            <w:pPr>
              <w:pStyle w:val="TableParagraph"/>
              <w:kinsoku w:val="0"/>
              <w:overflowPunct w:val="0"/>
              <w:spacing w:before="41" w:line="232" w:lineRule="auto"/>
              <w:ind w:right="160"/>
              <w:jc w:val="both"/>
              <w:rPr>
                <w:sz w:val="18"/>
                <w:szCs w:val="18"/>
              </w:rPr>
            </w:pPr>
            <w:r>
              <w:rPr>
                <w:sz w:val="18"/>
                <w:szCs w:val="18"/>
              </w:rPr>
              <w:t xml:space="preserve">The Basic variant Multi-Link element is </w:t>
            </w:r>
            <w:del w:id="99" w:author="Abhishek Patil" w:date="2021-03-19T12:24:00Z">
              <w:r w:rsidDel="004932EA">
                <w:rPr>
                  <w:sz w:val="18"/>
                  <w:szCs w:val="18"/>
                </w:rPr>
                <w:delText xml:space="preserve">optionally </w:delText>
              </w:r>
            </w:del>
            <w:r>
              <w:rPr>
                <w:sz w:val="18"/>
                <w:szCs w:val="18"/>
              </w:rPr>
              <w:t xml:space="preserve">present if the </w:t>
            </w:r>
            <w:r>
              <w:rPr>
                <w:spacing w:val="-5"/>
                <w:sz w:val="18"/>
                <w:szCs w:val="18"/>
              </w:rPr>
              <w:t xml:space="preserve">STA </w:t>
            </w:r>
            <w:r>
              <w:rPr>
                <w:sz w:val="18"/>
                <w:szCs w:val="18"/>
              </w:rPr>
              <w:t xml:space="preserve">is affiliated with an MLD and the frame exchange is with a peer </w:t>
            </w:r>
            <w:r>
              <w:rPr>
                <w:spacing w:val="-6"/>
                <w:sz w:val="18"/>
                <w:szCs w:val="18"/>
              </w:rPr>
              <w:t xml:space="preserve">STA </w:t>
            </w:r>
            <w:r>
              <w:rPr>
                <w:sz w:val="18"/>
                <w:szCs w:val="18"/>
              </w:rPr>
              <w:t>that is affiliated with an MLD. Otherwise it is not present.</w:t>
            </w:r>
          </w:p>
        </w:tc>
      </w:tr>
    </w:tbl>
    <w:p w14:paraId="7902C2DB" w14:textId="0B28173A" w:rsidR="002F2B59" w:rsidRPr="002F2B59" w:rsidRDefault="002F2B59" w:rsidP="002F2B59">
      <w:pPr>
        <w:widowControl w:val="0"/>
        <w:kinsoku w:val="0"/>
        <w:overflowPunct w:val="0"/>
        <w:autoSpaceDE w:val="0"/>
        <w:autoSpaceDN w:val="0"/>
        <w:adjustRightInd w:val="0"/>
        <w:spacing w:after="0" w:line="200" w:lineRule="exact"/>
        <w:ind w:left="106"/>
        <w:rPr>
          <w:rFonts w:ascii="Times New Roman" w:eastAsia="Times New Roman" w:hAnsi="Times New Roman" w:cs="Times New Roman"/>
          <w:sz w:val="18"/>
          <w:szCs w:val="18"/>
        </w:rPr>
      </w:pPr>
    </w:p>
    <w:p w14:paraId="0D3D42DC" w14:textId="24E53F3F" w:rsidR="007C0F4C" w:rsidRDefault="007C0F4C">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09B80FC2" w14:textId="66B4FF61" w:rsidR="00A533A6" w:rsidRPr="00A533A6" w:rsidRDefault="00A533A6">
      <w:pPr>
        <w:rPr>
          <w:rFonts w:ascii="Times New Roman" w:hAnsi="Times New Roman" w:cs="Times New Roman"/>
          <w:b/>
          <w:bCs/>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per-sta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0D5E8DC1"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be editor please implement changes as shown in doc 11-21/0254r0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"...each Per-STA Profile subelement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"...each Per-STA Profile subelement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16EFF626" w:rsidR="003073B2"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3073B2">
              <w:rPr>
                <w:rFonts w:ascii="Times New Roman" w:hAnsi="Times New Roman" w:cs="Times New Roman"/>
                <w:b/>
                <w:sz w:val="16"/>
                <w:szCs w:val="16"/>
              </w:rPr>
              <w:t>editor please implement changes as shown in doc 11-21/0254r0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3F6551">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3F6551">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3F6551">
            <w:pPr>
              <w:suppressAutoHyphens/>
              <w:spacing w:after="0"/>
              <w:rPr>
                <w:rFonts w:ascii="Times New Roman" w:hAnsi="Times New Roman" w:cs="Times New Roman"/>
                <w:sz w:val="16"/>
                <w:szCs w:val="16"/>
              </w:rPr>
            </w:pPr>
          </w:p>
          <w:p w14:paraId="7C071ABD" w14:textId="721571FE" w:rsidR="000D5880" w:rsidRDefault="000D5880" w:rsidP="003F655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3F6551">
            <w:pPr>
              <w:suppressAutoHyphens/>
              <w:spacing w:after="0"/>
              <w:rPr>
                <w:rFonts w:ascii="Times New Roman" w:hAnsi="Times New Roman" w:cs="Times New Roman"/>
                <w:sz w:val="16"/>
                <w:szCs w:val="16"/>
              </w:rPr>
            </w:pPr>
          </w:p>
          <w:p w14:paraId="22589611" w14:textId="77777777" w:rsidR="000D5880" w:rsidRDefault="000D5880" w:rsidP="003F6551">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TGbe editor please implement changes as shown in doc 11-21/0254r0 tagged as 2964.</w:t>
            </w:r>
          </w:p>
          <w:p w14:paraId="3B81D375" w14:textId="77777777" w:rsidR="000D5880" w:rsidRPr="00E05350" w:rsidRDefault="000D5880" w:rsidP="003F6551">
            <w:pPr>
              <w:suppressAutoHyphens/>
              <w:spacing w:after="0"/>
              <w:rPr>
                <w:rFonts w:ascii="Times New Roman" w:hAnsi="Times New Roman" w:cs="Times New Roman"/>
                <w:sz w:val="16"/>
                <w:szCs w:val="16"/>
              </w:rPr>
            </w:pPr>
          </w:p>
        </w:tc>
      </w:tr>
      <w:tr w:rsidR="00EB6009"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EB6009"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EB6009" w:rsidRPr="004877DF"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Fix the TBDs. One of the first field or element must be the Capabilities Information field for the reported STA. Also need to provide the BI, DTIM interval etc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EB6009" w:rsidRPr="009369C2" w:rsidRDefault="00EB6009" w:rsidP="00602F69">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EB6009" w:rsidRDefault="00EB6009" w:rsidP="00602F69">
            <w:pPr>
              <w:suppressAutoHyphens/>
              <w:spacing w:after="0"/>
              <w:rPr>
                <w:rFonts w:ascii="Times New Roman" w:hAnsi="Times New Roman" w:cs="Times New Roman"/>
                <w:b/>
                <w:sz w:val="16"/>
                <w:szCs w:val="16"/>
              </w:rPr>
            </w:pPr>
          </w:p>
          <w:p w14:paraId="0A9BBF39" w14:textId="77777777" w:rsidR="000962F3" w:rsidRDefault="000962F3"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0962F3" w:rsidRDefault="000962F3" w:rsidP="00FF3C59">
            <w:pPr>
              <w:suppressAutoHyphens/>
              <w:spacing w:after="0"/>
              <w:rPr>
                <w:rFonts w:ascii="Times New Roman" w:hAnsi="Times New Roman" w:cs="Times New Roman"/>
                <w:bCs/>
                <w:sz w:val="16"/>
                <w:szCs w:val="16"/>
              </w:rPr>
            </w:pPr>
          </w:p>
          <w:p w14:paraId="51DECB5F" w14:textId="1403AB87" w:rsidR="00FC7100" w:rsidRDefault="00FF3C59"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w:t>
            </w:r>
            <w:r w:rsidR="00535EE8">
              <w:rPr>
                <w:rFonts w:ascii="Times New Roman" w:hAnsi="Times New Roman" w:cs="Times New Roman"/>
                <w:bCs/>
                <w:sz w:val="16"/>
                <w:szCs w:val="16"/>
              </w:rPr>
              <w:t xml:space="preserve"> address the TBDs</w:t>
            </w:r>
            <w:r w:rsidR="00FC7100">
              <w:rPr>
                <w:rFonts w:ascii="Times New Roman" w:hAnsi="Times New Roman" w:cs="Times New Roman"/>
                <w:bCs/>
                <w:sz w:val="16"/>
                <w:szCs w:val="16"/>
              </w:rPr>
              <w:t>.</w:t>
            </w:r>
          </w:p>
          <w:p w14:paraId="350F8C31" w14:textId="308204F3" w:rsidR="00FC7100" w:rsidRDefault="00FC7100" w:rsidP="00FF3C59">
            <w:pPr>
              <w:suppressAutoHyphens/>
              <w:spacing w:after="0"/>
              <w:rPr>
                <w:rFonts w:ascii="Times New Roman" w:hAnsi="Times New Roman" w:cs="Times New Roman"/>
                <w:bCs/>
                <w:sz w:val="16"/>
                <w:szCs w:val="16"/>
              </w:rPr>
            </w:pPr>
          </w:p>
          <w:p w14:paraId="0704AD41" w14:textId="42E7D90B" w:rsidR="00FC7100" w:rsidRDefault="00FC7100"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1. Each per-STA profile consists of a </w:t>
            </w:r>
            <w:r w:rsidR="0017188A">
              <w:rPr>
                <w:rFonts w:ascii="Times New Roman" w:hAnsi="Times New Roman" w:cs="Times New Roman"/>
                <w:bCs/>
                <w:sz w:val="16"/>
                <w:szCs w:val="16"/>
              </w:rPr>
              <w:t>unknown set of fields whose presence is signaled via the subfields in the Control field</w:t>
            </w:r>
            <w:r w:rsidR="00AF3544">
              <w:rPr>
                <w:rFonts w:ascii="Times New Roman" w:hAnsi="Times New Roman" w:cs="Times New Roman"/>
                <w:bCs/>
                <w:sz w:val="16"/>
                <w:szCs w:val="16"/>
              </w:rPr>
              <w:t xml:space="preserve"> and a variable number of fields and elements based on the frame that carries the ML IE and inheritance.</w:t>
            </w:r>
            <w:r w:rsidR="006E71B0">
              <w:rPr>
                <w:rFonts w:ascii="Times New Roman" w:hAnsi="Times New Roman" w:cs="Times New Roman"/>
                <w:bCs/>
                <w:sz w:val="16"/>
                <w:szCs w:val="16"/>
              </w:rPr>
              <w:t xml:space="preserve"> The </w:t>
            </w:r>
            <w:r w:rsidR="00DC3256">
              <w:rPr>
                <w:rFonts w:ascii="Times New Roman" w:hAnsi="Times New Roman" w:cs="Times New Roman"/>
                <w:bCs/>
                <w:sz w:val="16"/>
                <w:szCs w:val="16"/>
              </w:rPr>
              <w:t>format of the P</w:t>
            </w:r>
            <w:r w:rsidR="006E71B0">
              <w:rPr>
                <w:rFonts w:ascii="Times New Roman" w:hAnsi="Times New Roman" w:cs="Times New Roman"/>
                <w:bCs/>
                <w:sz w:val="16"/>
                <w:szCs w:val="16"/>
              </w:rPr>
              <w:t xml:space="preserve">er-STA </w:t>
            </w:r>
            <w:r w:rsidR="00DC3256">
              <w:rPr>
                <w:rFonts w:ascii="Times New Roman" w:hAnsi="Times New Roman" w:cs="Times New Roman"/>
                <w:bCs/>
                <w:sz w:val="16"/>
                <w:szCs w:val="16"/>
              </w:rPr>
              <w:t>P</w:t>
            </w:r>
            <w:r w:rsidR="006E71B0">
              <w:rPr>
                <w:rFonts w:ascii="Times New Roman" w:hAnsi="Times New Roman" w:cs="Times New Roman"/>
                <w:bCs/>
                <w:sz w:val="16"/>
                <w:szCs w:val="16"/>
              </w:rPr>
              <w:t xml:space="preserve">rofile </w:t>
            </w:r>
            <w:r w:rsidR="00DC3256">
              <w:rPr>
                <w:rFonts w:ascii="Times New Roman" w:hAnsi="Times New Roman" w:cs="Times New Roman"/>
                <w:bCs/>
                <w:sz w:val="16"/>
                <w:szCs w:val="16"/>
              </w:rPr>
              <w:t>sublement is updated to have 3 parts – STA Control, STA Info and STA Profile. This will make it easy to describe the contents of each portion of the subelement.</w:t>
            </w:r>
            <w:r w:rsidR="006C7DD0">
              <w:rPr>
                <w:rFonts w:ascii="Times New Roman" w:hAnsi="Times New Roman" w:cs="Times New Roman"/>
                <w:bCs/>
                <w:sz w:val="16"/>
                <w:szCs w:val="16"/>
              </w:rPr>
              <w:t xml:space="preserve"> Clause 9 was updated accordingly.</w:t>
            </w:r>
          </w:p>
          <w:p w14:paraId="537E494C" w14:textId="12DE0746" w:rsidR="00172D3A" w:rsidRDefault="00BF71F6"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2. </w:t>
            </w:r>
            <w:r w:rsidR="00B45A83">
              <w:rPr>
                <w:rFonts w:ascii="Times New Roman" w:hAnsi="Times New Roman" w:cs="Times New Roman"/>
                <w:bCs/>
                <w:sz w:val="16"/>
                <w:szCs w:val="16"/>
              </w:rPr>
              <w:t xml:space="preserve">The text in the cited paragraph was extensively updated to provide details on the presence and order in which the </w:t>
            </w:r>
            <w:r w:rsidR="00470D20">
              <w:rPr>
                <w:rFonts w:ascii="Times New Roman" w:hAnsi="Times New Roman" w:cs="Times New Roman"/>
                <w:bCs/>
                <w:sz w:val="16"/>
                <w:szCs w:val="16"/>
              </w:rPr>
              <w:t>elements and field</w:t>
            </w:r>
            <w:r w:rsidR="00B45A83">
              <w:rPr>
                <w:rFonts w:ascii="Times New Roman" w:hAnsi="Times New Roman" w:cs="Times New Roman"/>
                <w:bCs/>
                <w:sz w:val="16"/>
                <w:szCs w:val="16"/>
              </w:rPr>
              <w:t xml:space="preserve"> appear when </w:t>
            </w:r>
            <w:r w:rsidR="00470D20">
              <w:rPr>
                <w:rFonts w:ascii="Times New Roman" w:hAnsi="Times New Roman" w:cs="Times New Roman"/>
                <w:bCs/>
                <w:sz w:val="16"/>
                <w:szCs w:val="16"/>
              </w:rPr>
              <w:t>per-STA profile carries complete information.</w:t>
            </w:r>
          </w:p>
          <w:p w14:paraId="6AC9C040" w14:textId="2DC98D48" w:rsidR="00470D20" w:rsidRDefault="00470D20"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3. </w:t>
            </w:r>
            <w:r w:rsidR="002962F4">
              <w:rPr>
                <w:rFonts w:ascii="Times New Roman" w:hAnsi="Times New Roman" w:cs="Times New Roman"/>
                <w:bCs/>
                <w:sz w:val="16"/>
                <w:szCs w:val="16"/>
              </w:rPr>
              <w:t>Added a list of elements that are not carried in the per-STA profile</w:t>
            </w:r>
          </w:p>
          <w:p w14:paraId="283DCF0F" w14:textId="453449B1" w:rsidR="002962F4" w:rsidRDefault="002962F4" w:rsidP="00FF3C5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4. </w:t>
            </w:r>
            <w:r w:rsidR="00EA0E20">
              <w:rPr>
                <w:rFonts w:ascii="Times New Roman" w:hAnsi="Times New Roman" w:cs="Times New Roman"/>
                <w:bCs/>
                <w:sz w:val="16"/>
                <w:szCs w:val="16"/>
              </w:rPr>
              <w:t>Included rules on inheritance.</w:t>
            </w:r>
          </w:p>
          <w:p w14:paraId="24607E73" w14:textId="77777777" w:rsidR="00EB6009" w:rsidRDefault="00EB6009" w:rsidP="00602F69">
            <w:pPr>
              <w:suppressAutoHyphens/>
              <w:spacing w:after="0"/>
              <w:rPr>
                <w:rFonts w:ascii="Times New Roman" w:hAnsi="Times New Roman" w:cs="Times New Roman"/>
                <w:b/>
                <w:sz w:val="16"/>
                <w:szCs w:val="16"/>
              </w:rPr>
            </w:pPr>
          </w:p>
          <w:p w14:paraId="24DFBFBF" w14:textId="77777777" w:rsidR="00EB6009" w:rsidRPr="0009220C" w:rsidRDefault="00EB6009" w:rsidP="00602F6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subelement when the Basic variant Multi-Link element is carried by a STA affiliated with a non-AP MLD in an Association Request frame. </w:t>
            </w:r>
          </w:p>
          <w:p w14:paraId="36CBBE2E" w14:textId="77777777" w:rsidR="00EB6009" w:rsidRDefault="00EB6009" w:rsidP="00602F69">
            <w:pPr>
              <w:suppressAutoHyphens/>
              <w:spacing w:after="0"/>
              <w:rPr>
                <w:rFonts w:ascii="Times New Roman" w:hAnsi="Times New Roman" w:cs="Times New Roman"/>
                <w:b/>
                <w:sz w:val="16"/>
                <w:szCs w:val="16"/>
              </w:rPr>
            </w:pPr>
          </w:p>
          <w:p w14:paraId="414BC29A" w14:textId="4422080C"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 xml:space="preserve">TGbe editor please implement changes as shown in doc 11-21/0254r0 tagged as </w:t>
            </w:r>
            <w:r w:rsidR="003C3302">
              <w:rPr>
                <w:rFonts w:ascii="Times New Roman" w:hAnsi="Times New Roman" w:cs="Times New Roman"/>
                <w:b/>
                <w:sz w:val="16"/>
                <w:szCs w:val="16"/>
              </w:rPr>
              <w:t>1035</w:t>
            </w:r>
            <w:r>
              <w:rPr>
                <w:rFonts w:ascii="Times New Roman" w:hAnsi="Times New Roman" w:cs="Times New Roman"/>
                <w:b/>
                <w:sz w:val="16"/>
                <w:szCs w:val="16"/>
              </w:rPr>
              <w:t>.</w:t>
            </w:r>
          </w:p>
        </w:tc>
      </w:tr>
      <w:tr w:rsidR="00EB6009"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Patrice Nezou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EB6009" w:rsidRPr="004B4C9C" w:rsidRDefault="00EB6009" w:rsidP="00602F69">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EB6009" w:rsidRPr="004B4C9C" w:rsidRDefault="00EB6009" w:rsidP="00602F69">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EB6009" w:rsidRDefault="00EB6009" w:rsidP="00602F69">
            <w:pPr>
              <w:suppressAutoHyphens/>
              <w:spacing w:after="0"/>
              <w:rPr>
                <w:rFonts w:ascii="Times New Roman" w:hAnsi="Times New Roman" w:cs="Times New Roman"/>
                <w:b/>
                <w:sz w:val="16"/>
                <w:szCs w:val="16"/>
              </w:rPr>
            </w:pPr>
          </w:p>
          <w:p w14:paraId="56243D5F"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0962F3" w:rsidRDefault="000962F3" w:rsidP="000962F3">
            <w:pPr>
              <w:suppressAutoHyphens/>
              <w:spacing w:after="0"/>
              <w:rPr>
                <w:rFonts w:ascii="Times New Roman" w:hAnsi="Times New Roman" w:cs="Times New Roman"/>
                <w:bCs/>
                <w:sz w:val="16"/>
                <w:szCs w:val="16"/>
              </w:rPr>
            </w:pPr>
          </w:p>
          <w:p w14:paraId="63136A70"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0962F3" w:rsidRDefault="000962F3" w:rsidP="000962F3">
            <w:pPr>
              <w:suppressAutoHyphens/>
              <w:spacing w:after="0"/>
              <w:rPr>
                <w:rFonts w:ascii="Times New Roman" w:hAnsi="Times New Roman" w:cs="Times New Roman"/>
                <w:bCs/>
                <w:sz w:val="16"/>
                <w:szCs w:val="16"/>
              </w:rPr>
            </w:pPr>
          </w:p>
          <w:p w14:paraId="14341565"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2D257752"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p>
          <w:p w14:paraId="0DDBB06C" w14:textId="77777777" w:rsidR="000962F3" w:rsidRDefault="000962F3" w:rsidP="000962F3">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EB6009" w:rsidRPr="004B4C9C" w:rsidRDefault="00EB6009" w:rsidP="00602F69">
            <w:pPr>
              <w:suppressAutoHyphens/>
              <w:spacing w:after="0"/>
              <w:rPr>
                <w:rFonts w:ascii="Times New Roman" w:hAnsi="Times New Roman" w:cs="Times New Roman"/>
                <w:bCs/>
                <w:sz w:val="16"/>
                <w:szCs w:val="16"/>
              </w:rPr>
            </w:pPr>
          </w:p>
          <w:p w14:paraId="2975FF37" w14:textId="5F8E410D" w:rsidR="00EB6009" w:rsidRPr="004B4C9C"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sidRPr="004B4C9C">
              <w:rPr>
                <w:rFonts w:ascii="Times New Roman" w:hAnsi="Times New Roman" w:cs="Times New Roman"/>
                <w:b/>
                <w:sz w:val="16"/>
                <w:szCs w:val="16"/>
              </w:rPr>
              <w:t>editor please implement changes as shown in doc 11-21/0254r0 tagged as 2451.</w:t>
            </w:r>
          </w:p>
        </w:tc>
      </w:tr>
      <w:tr w:rsidR="00EB6009"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EB6009" w:rsidRPr="000455CF" w:rsidRDefault="00EB6009" w:rsidP="00602F69">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9-32 and so on for (Re)assoc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EB6009" w:rsidRPr="00EB4AF7" w:rsidRDefault="00EB6009" w:rsidP="00602F69">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EB6009" w:rsidRDefault="00EB6009" w:rsidP="00602F69">
            <w:pPr>
              <w:suppressAutoHyphens/>
              <w:spacing w:after="0"/>
              <w:jc w:val="center"/>
              <w:rPr>
                <w:rFonts w:ascii="Times New Roman" w:hAnsi="Times New Roman" w:cs="Times New Roman"/>
                <w:b/>
                <w:sz w:val="16"/>
                <w:szCs w:val="16"/>
              </w:rPr>
            </w:pPr>
          </w:p>
          <w:p w14:paraId="31E08A2E" w14:textId="4341139E" w:rsidR="00EB6009" w:rsidRDefault="00EB45D2"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text was updated to identify the Tables in clause 9.3.3 for </w:t>
            </w:r>
            <w:r w:rsidR="00A759EC">
              <w:rPr>
                <w:rFonts w:ascii="Times New Roman" w:hAnsi="Times New Roman" w:cs="Times New Roman"/>
                <w:bCs/>
                <w:sz w:val="16"/>
                <w:szCs w:val="16"/>
              </w:rPr>
              <w:t xml:space="preserve">the order in which the fields and element will be carried </w:t>
            </w:r>
            <w:r w:rsidR="00020625">
              <w:rPr>
                <w:rFonts w:ascii="Times New Roman" w:hAnsi="Times New Roman" w:cs="Times New Roman"/>
                <w:bCs/>
                <w:sz w:val="16"/>
                <w:szCs w:val="16"/>
              </w:rPr>
              <w:t xml:space="preserve">for </w:t>
            </w:r>
            <w:r>
              <w:rPr>
                <w:rFonts w:ascii="Times New Roman" w:hAnsi="Times New Roman" w:cs="Times New Roman"/>
                <w:bCs/>
                <w:sz w:val="16"/>
                <w:szCs w:val="16"/>
              </w:rPr>
              <w:t>each frame that carries the Basic variant ML IE.</w:t>
            </w:r>
          </w:p>
          <w:p w14:paraId="0E21C667" w14:textId="77777777" w:rsidR="00EB6009" w:rsidRDefault="00EB6009" w:rsidP="00602F69">
            <w:pPr>
              <w:suppressAutoHyphens/>
              <w:spacing w:after="0"/>
              <w:rPr>
                <w:rFonts w:ascii="Times New Roman" w:hAnsi="Times New Roman" w:cs="Times New Roman"/>
                <w:bCs/>
                <w:sz w:val="16"/>
                <w:szCs w:val="16"/>
              </w:rPr>
            </w:pPr>
          </w:p>
          <w:p w14:paraId="40C52008" w14:textId="3218D5B4" w:rsidR="00EB6009"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Pr>
                <w:rFonts w:ascii="Times New Roman" w:hAnsi="Times New Roman" w:cs="Times New Roman"/>
                <w:b/>
                <w:sz w:val="16"/>
                <w:szCs w:val="16"/>
              </w:rPr>
              <w:t>editor please implement changes as shown in doc 11-21/0254r0 tagged as 1036.</w:t>
            </w:r>
          </w:p>
        </w:tc>
      </w:tr>
      <w:tr w:rsidR="00DE1E5A"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DE1E5A" w:rsidRDefault="00DE1E5A"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DE1E5A" w:rsidRPr="000455CF" w:rsidRDefault="00DE1E5A" w:rsidP="00602F69">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DE1E5A" w:rsidRPr="00EB4AF7" w:rsidRDefault="00DE1E5A" w:rsidP="00602F69">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optional/conditional subelements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DE1E5A" w:rsidRDefault="00DE1E5A"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F6476F" w14:textId="77777777" w:rsidR="00DE1E5A" w:rsidRDefault="00DE1E5A" w:rsidP="00602F69">
            <w:pPr>
              <w:suppressAutoHyphens/>
              <w:spacing w:after="0"/>
              <w:rPr>
                <w:rFonts w:ascii="Times New Roman" w:hAnsi="Times New Roman" w:cs="Times New Roman"/>
                <w:b/>
                <w:sz w:val="16"/>
                <w:szCs w:val="16"/>
              </w:rPr>
            </w:pPr>
          </w:p>
          <w:p w14:paraId="681F3315" w14:textId="246DC4CC" w:rsidR="00DE1E5A" w:rsidRPr="00390739" w:rsidRDefault="00DE1E5A"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1C3B84">
              <w:rPr>
                <w:rFonts w:ascii="Times New Roman" w:hAnsi="Times New Roman" w:cs="Times New Roman"/>
                <w:bCs/>
                <w:sz w:val="16"/>
                <w:szCs w:val="16"/>
              </w:rPr>
              <w:t xml:space="preserve">Text in clause 35.3.5.4 already specifies that </w:t>
            </w:r>
            <w:r w:rsidR="00891974">
              <w:rPr>
                <w:rFonts w:ascii="Times New Roman" w:hAnsi="Times New Roman" w:cs="Times New Roman"/>
                <w:bCs/>
                <w:sz w:val="16"/>
                <w:szCs w:val="16"/>
              </w:rPr>
              <w:t>(Re)Assoc Req/Resp frames carry complete profile. In addition, text in clause 35.3.2.2 was updated in doc 11-21/242r4 (and appears in D0.4)</w:t>
            </w:r>
            <w:r w:rsidR="00A3150D">
              <w:rPr>
                <w:rFonts w:ascii="Times New Roman" w:hAnsi="Times New Roman" w:cs="Times New Roman"/>
                <w:bCs/>
                <w:sz w:val="16"/>
                <w:szCs w:val="16"/>
              </w:rPr>
              <w:t xml:space="preserve"> to suggest that </w:t>
            </w:r>
            <w:r w:rsidR="00CA7237">
              <w:rPr>
                <w:rFonts w:ascii="Times New Roman" w:hAnsi="Times New Roman" w:cs="Times New Roman"/>
                <w:bCs/>
                <w:sz w:val="16"/>
                <w:szCs w:val="16"/>
              </w:rPr>
              <w:t>these frames</w:t>
            </w:r>
            <w:r w:rsidR="00A3150D">
              <w:rPr>
                <w:rFonts w:ascii="Times New Roman" w:hAnsi="Times New Roman" w:cs="Times New Roman"/>
                <w:bCs/>
                <w:sz w:val="16"/>
                <w:szCs w:val="16"/>
              </w:rPr>
              <w:t xml:space="preserve"> carry complete profile. The bulleted text was updated to </w:t>
            </w:r>
            <w:r w:rsidR="00CA7237">
              <w:rPr>
                <w:rFonts w:ascii="Times New Roman" w:hAnsi="Times New Roman" w:cs="Times New Roman"/>
                <w:bCs/>
                <w:sz w:val="16"/>
                <w:szCs w:val="16"/>
              </w:rPr>
              <w:t>indicate that order of the fields and elements in the per-STA profile is same as that for each of the frames. In addition, figure 35-1 was updated to show Association Request frame as an example carrying complete profile.</w:t>
            </w:r>
          </w:p>
          <w:p w14:paraId="0FF78A98" w14:textId="77777777" w:rsidR="00DE1E5A" w:rsidRDefault="00DE1E5A" w:rsidP="00602F69">
            <w:pPr>
              <w:suppressAutoHyphens/>
              <w:spacing w:after="0"/>
              <w:rPr>
                <w:rFonts w:ascii="Times New Roman" w:hAnsi="Times New Roman" w:cs="Times New Roman"/>
                <w:bCs/>
                <w:sz w:val="16"/>
                <w:szCs w:val="16"/>
              </w:rPr>
            </w:pPr>
          </w:p>
          <w:p w14:paraId="268C9428" w14:textId="76189EB1" w:rsidR="00DE1E5A"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DE1E5A">
              <w:rPr>
                <w:rFonts w:ascii="Times New Roman" w:hAnsi="Times New Roman" w:cs="Times New Roman"/>
                <w:b/>
                <w:sz w:val="16"/>
                <w:szCs w:val="16"/>
              </w:rPr>
              <w:t>editor please implement changes as shown in doc 11-21/0254r0 tagged as 1864.</w:t>
            </w:r>
          </w:p>
        </w:tc>
      </w:tr>
      <w:tr w:rsidR="00EB6009"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EB6009" w:rsidRDefault="00EB6009"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EB6009" w:rsidRPr="00F953C2" w:rsidRDefault="00EB6009" w:rsidP="00602F69">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Regarding the non-AP STA case, don't we need to consider the Probe Reqeust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EB6009" w:rsidRPr="00F953C2" w:rsidRDefault="00EB6009" w:rsidP="00602F69">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EB6009" w:rsidRPr="00F953C2" w:rsidRDefault="00CC4A80" w:rsidP="00602F69">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EB6009" w:rsidRPr="00F953C2" w:rsidRDefault="00EB6009" w:rsidP="00602F69">
            <w:pPr>
              <w:suppressAutoHyphens/>
              <w:spacing w:after="0"/>
              <w:rPr>
                <w:rFonts w:ascii="Times New Roman" w:hAnsi="Times New Roman" w:cs="Times New Roman"/>
                <w:b/>
                <w:sz w:val="16"/>
                <w:szCs w:val="16"/>
              </w:rPr>
            </w:pPr>
          </w:p>
          <w:p w14:paraId="50E806DB" w14:textId="5577A429" w:rsidR="00EB6009" w:rsidRPr="00F953C2" w:rsidRDefault="00B732C8" w:rsidP="00602F69">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EB6009"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 xml:space="preserve">The descriptions of Non-Inheritance element are conflict. Non-Inheritance element is optioinal to included, but it is in </w:t>
            </w:r>
            <w:r w:rsidRPr="001154BC">
              <w:rPr>
                <w:rFonts w:ascii="Times New Roman" w:hAnsi="Times New Roman" w:cs="Times New Roman"/>
                <w:sz w:val="16"/>
                <w:szCs w:val="16"/>
              </w:rPr>
              <w:lastRenderedPageBreak/>
              <w:t>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 xml:space="preserve">clarify that Non-Inheritance element shall be contained only </w:t>
            </w:r>
            <w:r w:rsidRPr="001154BC">
              <w:rPr>
                <w:rFonts w:ascii="Times New Roman" w:hAnsi="Times New Roman" w:cs="Times New Roman"/>
                <w:sz w:val="16"/>
                <w:szCs w:val="16"/>
              </w:rPr>
              <w:lastRenderedPageBreak/>
              <w:t>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5FB71450" w:rsidR="00EB6009" w:rsidRDefault="00636911"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Rejected</w:t>
            </w:r>
          </w:p>
          <w:p w14:paraId="0C72F07D" w14:textId="77777777" w:rsidR="00EB6009" w:rsidRDefault="00EB6009" w:rsidP="00602F69">
            <w:pPr>
              <w:suppressAutoHyphens/>
              <w:spacing w:after="0"/>
              <w:rPr>
                <w:rFonts w:ascii="Times New Roman" w:hAnsi="Times New Roman" w:cs="Times New Roman"/>
                <w:b/>
                <w:sz w:val="16"/>
                <w:szCs w:val="16"/>
              </w:rPr>
            </w:pPr>
          </w:p>
          <w:p w14:paraId="3134EE97" w14:textId="16167E90" w:rsidR="00EB6009" w:rsidRDefault="00636911" w:rsidP="00602F69">
            <w:pPr>
              <w:suppressAutoHyphens/>
              <w:spacing w:after="0"/>
              <w:rPr>
                <w:rFonts w:ascii="Times New Roman" w:hAnsi="Times New Roman" w:cs="Times New Roman"/>
                <w:b/>
                <w:sz w:val="16"/>
                <w:szCs w:val="16"/>
              </w:rPr>
            </w:pPr>
            <w:r>
              <w:rPr>
                <w:rFonts w:ascii="Times New Roman" w:hAnsi="Times New Roman" w:cs="Times New Roman"/>
                <w:bCs/>
                <w:sz w:val="16"/>
                <w:szCs w:val="16"/>
              </w:rPr>
              <w:t>The cited bullet</w:t>
            </w:r>
            <w:r w:rsidR="009B10F5">
              <w:rPr>
                <w:rFonts w:ascii="Times New Roman" w:hAnsi="Times New Roman" w:cs="Times New Roman"/>
                <w:bCs/>
                <w:sz w:val="16"/>
                <w:szCs w:val="16"/>
              </w:rPr>
              <w:t>, text in 2</w:t>
            </w:r>
            <w:r w:rsidR="009B10F5" w:rsidRPr="009B10F5">
              <w:rPr>
                <w:rFonts w:ascii="Times New Roman" w:hAnsi="Times New Roman" w:cs="Times New Roman"/>
                <w:bCs/>
                <w:sz w:val="16"/>
                <w:szCs w:val="16"/>
                <w:vertAlign w:val="superscript"/>
              </w:rPr>
              <w:t>nd</w:t>
            </w:r>
            <w:r w:rsidR="009B10F5">
              <w:rPr>
                <w:rFonts w:ascii="Times New Roman" w:hAnsi="Times New Roman" w:cs="Times New Roman"/>
                <w:bCs/>
                <w:sz w:val="16"/>
                <w:szCs w:val="16"/>
              </w:rPr>
              <w:t xml:space="preserve"> paragraph of clause 35.3.2.3</w:t>
            </w:r>
            <w:r w:rsidR="00794E21">
              <w:rPr>
                <w:rFonts w:ascii="Times New Roman" w:hAnsi="Times New Roman" w:cs="Times New Roman"/>
                <w:bCs/>
                <w:sz w:val="16"/>
                <w:szCs w:val="16"/>
              </w:rPr>
              <w:t>,</w:t>
            </w:r>
            <w:r>
              <w:rPr>
                <w:rFonts w:ascii="Times New Roman" w:hAnsi="Times New Roman" w:cs="Times New Roman"/>
                <w:bCs/>
                <w:sz w:val="16"/>
                <w:szCs w:val="16"/>
              </w:rPr>
              <w:t xml:space="preserve"> and the text in figure 35-1 </w:t>
            </w:r>
            <w:r w:rsidR="00794E21">
              <w:rPr>
                <w:rFonts w:ascii="Times New Roman" w:hAnsi="Times New Roman" w:cs="Times New Roman"/>
                <w:bCs/>
                <w:sz w:val="16"/>
                <w:szCs w:val="16"/>
              </w:rPr>
              <w:t xml:space="preserve">all </w:t>
            </w:r>
            <w:r w:rsidR="00931549">
              <w:rPr>
                <w:rFonts w:ascii="Times New Roman" w:hAnsi="Times New Roman" w:cs="Times New Roman"/>
                <w:bCs/>
                <w:sz w:val="16"/>
                <w:szCs w:val="16"/>
              </w:rPr>
              <w:t>indicate</w:t>
            </w:r>
            <w:r>
              <w:rPr>
                <w:rFonts w:ascii="Times New Roman" w:hAnsi="Times New Roman" w:cs="Times New Roman"/>
                <w:bCs/>
                <w:sz w:val="16"/>
                <w:szCs w:val="16"/>
              </w:rPr>
              <w:t xml:space="preserve"> </w:t>
            </w:r>
            <w:r w:rsidR="00794E21">
              <w:rPr>
                <w:rFonts w:ascii="Times New Roman" w:hAnsi="Times New Roman" w:cs="Times New Roman"/>
                <w:bCs/>
                <w:sz w:val="16"/>
                <w:szCs w:val="16"/>
              </w:rPr>
              <w:t xml:space="preserve">that </w:t>
            </w:r>
            <w:r>
              <w:rPr>
                <w:rFonts w:ascii="Times New Roman" w:hAnsi="Times New Roman" w:cs="Times New Roman"/>
                <w:bCs/>
                <w:sz w:val="16"/>
                <w:szCs w:val="16"/>
              </w:rPr>
              <w:lastRenderedPageBreak/>
              <w:t>the Non-Inheritance element is optionally carried as a subelement.</w:t>
            </w:r>
          </w:p>
        </w:tc>
      </w:tr>
      <w:tr w:rsidR="00EB6009"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Correct Figure 35 to align with the the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EB6009" w:rsidRDefault="00EB6009" w:rsidP="00602F69">
            <w:pPr>
              <w:suppressAutoHyphens/>
              <w:spacing w:after="0"/>
              <w:rPr>
                <w:rFonts w:ascii="Times New Roman" w:hAnsi="Times New Roman" w:cs="Times New Roman"/>
                <w:b/>
                <w:sz w:val="16"/>
                <w:szCs w:val="16"/>
              </w:rPr>
            </w:pPr>
          </w:p>
          <w:p w14:paraId="6F275AF4" w14:textId="5EC3DD29" w:rsidR="00EB6009" w:rsidRPr="003A56AE" w:rsidRDefault="00EB6009"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026FA8">
              <w:rPr>
                <w:rFonts w:ascii="Times New Roman" w:hAnsi="Times New Roman" w:cs="Times New Roman"/>
                <w:bCs/>
                <w:sz w:val="16"/>
                <w:szCs w:val="16"/>
              </w:rPr>
              <w:t xml:space="preserve">The bullets </w:t>
            </w:r>
            <w:r w:rsidR="009912DA">
              <w:rPr>
                <w:rFonts w:ascii="Times New Roman" w:hAnsi="Times New Roman" w:cs="Times New Roman"/>
                <w:bCs/>
                <w:sz w:val="16"/>
                <w:szCs w:val="16"/>
              </w:rPr>
              <w:t xml:space="preserve">in preceding paragraph </w:t>
            </w:r>
            <w:r w:rsidR="00026FA8">
              <w:rPr>
                <w:rFonts w:ascii="Times New Roman" w:hAnsi="Times New Roman" w:cs="Times New Roman"/>
                <w:bCs/>
                <w:sz w:val="16"/>
                <w:szCs w:val="16"/>
              </w:rPr>
              <w:t xml:space="preserve">were updated to clarify that the </w:t>
            </w:r>
            <w:r w:rsidR="009912DA">
              <w:rPr>
                <w:rFonts w:ascii="Times New Roman" w:hAnsi="Times New Roman" w:cs="Times New Roman"/>
                <w:bCs/>
                <w:sz w:val="16"/>
                <w:szCs w:val="16"/>
              </w:rPr>
              <w:t xml:space="preserve">fields and </w:t>
            </w:r>
            <w:r w:rsidR="00026FA8">
              <w:rPr>
                <w:rFonts w:ascii="Times New Roman" w:hAnsi="Times New Roman" w:cs="Times New Roman"/>
                <w:bCs/>
                <w:sz w:val="16"/>
                <w:szCs w:val="16"/>
              </w:rPr>
              <w:t xml:space="preserve">elements </w:t>
            </w:r>
            <w:r w:rsidR="009912DA">
              <w:rPr>
                <w:rFonts w:ascii="Times New Roman" w:hAnsi="Times New Roman" w:cs="Times New Roman"/>
                <w:bCs/>
                <w:sz w:val="16"/>
                <w:szCs w:val="16"/>
              </w:rPr>
              <w:t xml:space="preserve">included in the </w:t>
            </w:r>
            <w:r w:rsidR="008F6E17">
              <w:rPr>
                <w:rFonts w:ascii="Times New Roman" w:hAnsi="Times New Roman" w:cs="Times New Roman"/>
                <w:bCs/>
                <w:sz w:val="16"/>
                <w:szCs w:val="16"/>
              </w:rPr>
              <w:t>STA profile are subject to inheritance as defined in clause 35.3.2.3. In addition the figure was updated to provide this clarification.</w:t>
            </w:r>
          </w:p>
          <w:p w14:paraId="53D93A26" w14:textId="77777777" w:rsidR="00EB6009" w:rsidRDefault="00EB6009" w:rsidP="00602F69">
            <w:pPr>
              <w:suppressAutoHyphens/>
              <w:spacing w:after="0"/>
              <w:rPr>
                <w:rFonts w:ascii="Times New Roman" w:hAnsi="Times New Roman" w:cs="Times New Roman"/>
                <w:bCs/>
                <w:sz w:val="16"/>
                <w:szCs w:val="16"/>
              </w:rPr>
            </w:pPr>
          </w:p>
          <w:p w14:paraId="4F98B937" w14:textId="1C0F7CFF" w:rsidR="00EB6009"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Pr>
                <w:rFonts w:ascii="Times New Roman" w:hAnsi="Times New Roman" w:cs="Times New Roman"/>
                <w:b/>
                <w:sz w:val="16"/>
                <w:szCs w:val="16"/>
              </w:rPr>
              <w:t>editor please implement changes as shown in doc 11-21/0254r0 tagged as 1184.</w:t>
            </w:r>
          </w:p>
        </w:tc>
      </w:tr>
      <w:tr w:rsidR="00EB6009"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includes several fields (designated as: Field1..Field K) following the Multi-link control field and followed by the Optional Subelements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EB6009" w:rsidRDefault="00EB6009" w:rsidP="00602F69">
            <w:pPr>
              <w:suppressAutoHyphens/>
              <w:spacing w:after="0"/>
              <w:rPr>
                <w:rFonts w:ascii="Times New Roman" w:hAnsi="Times New Roman" w:cs="Times New Roman"/>
                <w:b/>
                <w:sz w:val="16"/>
                <w:szCs w:val="16"/>
              </w:rPr>
            </w:pPr>
          </w:p>
          <w:p w14:paraId="46A784C6" w14:textId="6103CA86" w:rsidR="00EB6009" w:rsidRPr="00F03D2E" w:rsidRDefault="00EB6009"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67560C">
              <w:rPr>
                <w:rFonts w:ascii="Times New Roman" w:hAnsi="Times New Roman" w:cs="Times New Roman"/>
                <w:bCs/>
                <w:sz w:val="16"/>
                <w:szCs w:val="16"/>
              </w:rPr>
              <w:t>The figure was simplified to provide a specific example – i.e., that of Association Request frame. In addition, a descriptive text was added after the figure for describing the contents of the element.</w:t>
            </w:r>
          </w:p>
          <w:p w14:paraId="239D7008" w14:textId="77777777" w:rsidR="00EB6009" w:rsidRDefault="00EB6009" w:rsidP="00602F69">
            <w:pPr>
              <w:suppressAutoHyphens/>
              <w:spacing w:after="0"/>
              <w:rPr>
                <w:rFonts w:ascii="Times New Roman" w:hAnsi="Times New Roman" w:cs="Times New Roman"/>
                <w:bCs/>
                <w:sz w:val="16"/>
                <w:szCs w:val="16"/>
              </w:rPr>
            </w:pPr>
          </w:p>
          <w:p w14:paraId="69DF9D0C" w14:textId="067C22A6" w:rsidR="00EB6009"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Pr>
                <w:rFonts w:ascii="Times New Roman" w:hAnsi="Times New Roman" w:cs="Times New Roman"/>
                <w:b/>
                <w:sz w:val="16"/>
                <w:szCs w:val="16"/>
              </w:rPr>
              <w:t>editor please implement changes as shown in doc 11-21/0254r0 tagged as 1185.</w:t>
            </w:r>
          </w:p>
        </w:tc>
      </w:tr>
      <w:tr w:rsidR="00EB6009"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EB6009" w:rsidRDefault="00EB6009" w:rsidP="00602F69">
            <w:pPr>
              <w:suppressAutoHyphens/>
              <w:spacing w:after="0"/>
              <w:rPr>
                <w:rFonts w:ascii="Times New Roman" w:hAnsi="Times New Roman" w:cs="Times New Roman"/>
                <w:b/>
                <w:sz w:val="16"/>
                <w:szCs w:val="16"/>
              </w:rPr>
            </w:pPr>
          </w:p>
          <w:p w14:paraId="3C5C138D" w14:textId="77777777" w:rsidR="006737CE" w:rsidRPr="00F03D2E" w:rsidRDefault="006737CE" w:rsidP="006737C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EB6009" w:rsidRDefault="00EB6009" w:rsidP="00602F69">
            <w:pPr>
              <w:suppressAutoHyphens/>
              <w:spacing w:after="0"/>
              <w:rPr>
                <w:rFonts w:ascii="Times New Roman" w:hAnsi="Times New Roman" w:cs="Times New Roman"/>
                <w:bCs/>
                <w:sz w:val="16"/>
                <w:szCs w:val="16"/>
              </w:rPr>
            </w:pPr>
          </w:p>
          <w:p w14:paraId="70E7A41B" w14:textId="28532AE3" w:rsidR="00EB6009"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Pr>
                <w:rFonts w:ascii="Times New Roman" w:hAnsi="Times New Roman" w:cs="Times New Roman"/>
                <w:b/>
                <w:sz w:val="16"/>
                <w:szCs w:val="16"/>
              </w:rPr>
              <w:t>editor please implement changes as shown in doc 11-21/0254r0 tagged as 2866.</w:t>
            </w:r>
          </w:p>
        </w:tc>
      </w:tr>
      <w:tr w:rsidR="00EB6009"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EB6009" w:rsidRDefault="00EB6009" w:rsidP="00602F69">
            <w:pPr>
              <w:suppressAutoHyphens/>
              <w:spacing w:after="0"/>
              <w:rPr>
                <w:rFonts w:ascii="Times New Roman" w:hAnsi="Times New Roman" w:cs="Times New Roman"/>
                <w:b/>
                <w:sz w:val="16"/>
                <w:szCs w:val="16"/>
              </w:rPr>
            </w:pPr>
          </w:p>
          <w:p w14:paraId="5C29F08F" w14:textId="77777777" w:rsidR="006E2F84" w:rsidRPr="00F03D2E" w:rsidRDefault="006E2F84" w:rsidP="006E2F8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3F9C934" w14:textId="77777777" w:rsidR="00EB6009" w:rsidRDefault="00EB6009" w:rsidP="00602F69">
            <w:pPr>
              <w:suppressAutoHyphens/>
              <w:spacing w:after="0"/>
              <w:rPr>
                <w:rFonts w:ascii="Times New Roman" w:hAnsi="Times New Roman" w:cs="Times New Roman"/>
                <w:bCs/>
                <w:sz w:val="16"/>
                <w:szCs w:val="16"/>
              </w:rPr>
            </w:pPr>
          </w:p>
          <w:p w14:paraId="60A8B4D1" w14:textId="539256D4" w:rsidR="00EB6009"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EB6009">
              <w:rPr>
                <w:rFonts w:ascii="Times New Roman" w:hAnsi="Times New Roman" w:cs="Times New Roman"/>
                <w:b/>
                <w:sz w:val="16"/>
                <w:szCs w:val="16"/>
              </w:rPr>
              <w:t>editor please implement changes as shown in doc 11-21/0254r0 tagged as 3335.</w:t>
            </w:r>
          </w:p>
        </w:tc>
      </w:tr>
      <w:tr w:rsidR="00EB6009"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EB6009"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EB6009" w:rsidRPr="000455CF"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EB6009" w:rsidRPr="00EB4AF7" w:rsidRDefault="00EB6009"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EB6009" w:rsidRDefault="00EB6009"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EB6009" w:rsidRDefault="00EB6009" w:rsidP="00602F69">
            <w:pPr>
              <w:suppressAutoHyphens/>
              <w:spacing w:after="0"/>
              <w:rPr>
                <w:rFonts w:ascii="Times New Roman" w:hAnsi="Times New Roman" w:cs="Times New Roman"/>
                <w:b/>
                <w:sz w:val="16"/>
                <w:szCs w:val="16"/>
              </w:rPr>
            </w:pPr>
          </w:p>
          <w:p w14:paraId="16407764" w14:textId="77777777" w:rsidR="00DB63C1" w:rsidRPr="00F03D2E" w:rsidRDefault="00DB63C1" w:rsidP="00DB63C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EB6009" w:rsidRDefault="00EB6009" w:rsidP="00602F69">
            <w:pPr>
              <w:suppressAutoHyphens/>
              <w:spacing w:after="0"/>
              <w:rPr>
                <w:rFonts w:ascii="Times New Roman" w:hAnsi="Times New Roman" w:cs="Times New Roman"/>
                <w:b/>
                <w:sz w:val="16"/>
                <w:szCs w:val="16"/>
              </w:rPr>
            </w:pPr>
          </w:p>
          <w:p w14:paraId="3860AF92" w14:textId="76654690" w:rsidR="00EB6009" w:rsidRDefault="00D93EF3"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4203D">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2309.</w:t>
            </w:r>
          </w:p>
        </w:tc>
      </w:tr>
      <w:tr w:rsidR="00B12C98"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FB6199" w:rsidRPr="00B12C98" w:rsidRDefault="00FB6199" w:rsidP="003F6551">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FB6199" w:rsidRPr="00B12C98" w:rsidRDefault="00FB6199" w:rsidP="003F6551">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FB6199" w:rsidRPr="00B12C98" w:rsidRDefault="00FB6199" w:rsidP="003F6551">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FB6199" w:rsidRPr="00B12C98" w:rsidRDefault="00FB6199" w:rsidP="003F6551">
            <w:pPr>
              <w:suppressAutoHyphens/>
              <w:spacing w:after="0"/>
              <w:rPr>
                <w:rFonts w:ascii="Times New Roman" w:hAnsi="Times New Roman" w:cs="Times New Roman"/>
                <w:sz w:val="16"/>
                <w:szCs w:val="16"/>
              </w:rPr>
            </w:pPr>
          </w:p>
          <w:p w14:paraId="158AB4C7" w14:textId="68BB027E"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per-sta profile.</w:t>
            </w:r>
            <w:r w:rsidR="00997925">
              <w:rPr>
                <w:rFonts w:ascii="Times New Roman" w:hAnsi="Times New Roman" w:cs="Times New Roman"/>
                <w:bCs/>
                <w:sz w:val="16"/>
                <w:szCs w:val="16"/>
              </w:rPr>
              <w:t xml:space="preserve"> In addition,</w:t>
            </w:r>
            <w:r w:rsidR="00676DCC">
              <w:rPr>
                <w:rFonts w:ascii="Times New Roman" w:hAnsi="Times New Roman" w:cs="Times New Roman"/>
                <w:bCs/>
                <w:sz w:val="16"/>
                <w:szCs w:val="16"/>
              </w:rPr>
              <w:t xml:space="preserve"> </w:t>
            </w:r>
            <w:r w:rsidR="002803AE">
              <w:rPr>
                <w:rFonts w:ascii="Times New Roman" w:hAnsi="Times New Roman" w:cs="Times New Roman"/>
                <w:bCs/>
                <w:sz w:val="16"/>
                <w:szCs w:val="16"/>
              </w:rPr>
              <w:t xml:space="preserve">text in clause 35.3.2.2 and </w:t>
            </w:r>
            <w:r w:rsidR="00676DCC">
              <w:rPr>
                <w:rFonts w:ascii="Times New Roman" w:hAnsi="Times New Roman" w:cs="Times New Roman"/>
                <w:bCs/>
                <w:sz w:val="16"/>
                <w:szCs w:val="16"/>
              </w:rPr>
              <w:t xml:space="preserve">an example figure </w:t>
            </w:r>
            <w:r w:rsidR="0014203D">
              <w:rPr>
                <w:rFonts w:ascii="Times New Roman" w:hAnsi="Times New Roman" w:cs="Times New Roman"/>
                <w:bCs/>
                <w:sz w:val="16"/>
                <w:szCs w:val="16"/>
              </w:rPr>
              <w:t>were</w:t>
            </w:r>
            <w:r w:rsidR="00676DCC">
              <w:rPr>
                <w:rFonts w:ascii="Times New Roman" w:hAnsi="Times New Roman" w:cs="Times New Roman"/>
                <w:bCs/>
                <w:sz w:val="16"/>
                <w:szCs w:val="16"/>
              </w:rPr>
              <w:t xml:space="preserve"> added to clarify this aspect.</w:t>
            </w:r>
          </w:p>
          <w:p w14:paraId="0545EC78" w14:textId="77777777" w:rsidR="00FB6199" w:rsidRPr="00B12C98" w:rsidRDefault="00FB6199" w:rsidP="003F6551">
            <w:pPr>
              <w:suppressAutoHyphens/>
              <w:spacing w:after="0"/>
              <w:rPr>
                <w:rFonts w:ascii="Times New Roman" w:hAnsi="Times New Roman" w:cs="Times New Roman"/>
                <w:sz w:val="16"/>
                <w:szCs w:val="16"/>
              </w:rPr>
            </w:pPr>
          </w:p>
          <w:p w14:paraId="668D7795" w14:textId="77777777" w:rsidR="00FB6199" w:rsidRPr="00B12C98" w:rsidRDefault="00FB6199" w:rsidP="003F6551">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lastRenderedPageBreak/>
              <w:t>TGbe editor please implement changes as shown in doc 11-21/0254r0 tagged as 2964.</w:t>
            </w:r>
          </w:p>
        </w:tc>
      </w:tr>
    </w:tbl>
    <w:p w14:paraId="187D35A6" w14:textId="008A130F" w:rsidR="009B0407" w:rsidRDefault="009B0407" w:rsidP="00C000FC">
      <w:pPr>
        <w:autoSpaceDE w:val="0"/>
        <w:autoSpaceDN w:val="0"/>
        <w:adjustRightInd w:val="0"/>
        <w:jc w:val="both"/>
        <w:rPr>
          <w:rFonts w:ascii="Arial" w:hAnsi="Arial" w:cs="Arial"/>
          <w:b/>
          <w:bCs/>
          <w:color w:val="000000"/>
          <w:sz w:val="20"/>
          <w:szCs w:val="20"/>
        </w:rPr>
      </w:pPr>
    </w:p>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100"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101"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102" w:author="Abhishek Patil" w:date="2021-03-19T17:03:00Z">
        <w:r w:rsidR="00227C34">
          <w:rPr>
            <w:rFonts w:ascii="Times New Roman" w:hAnsi="Times New Roman" w:cs="Times New Roman"/>
            <w:color w:val="000000"/>
            <w:sz w:val="20"/>
            <w:szCs w:val="20"/>
          </w:rPr>
          <w:t xml:space="preserve">by an STA </w:t>
        </w:r>
      </w:ins>
      <w:ins w:id="103" w:author="Abhishek Patil" w:date="2021-03-19T16:37:00Z">
        <w:r>
          <w:rPr>
            <w:rFonts w:ascii="Times New Roman" w:hAnsi="Times New Roman" w:cs="Times New Roman"/>
            <w:color w:val="000000"/>
            <w:sz w:val="20"/>
            <w:szCs w:val="20"/>
          </w:rPr>
          <w:t xml:space="preserve">affiliated with </w:t>
        </w:r>
      </w:ins>
      <w:del w:id="104"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an MLD, each Per-STA Profile subelement</w:t>
      </w:r>
      <w:del w:id="105"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106"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07"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08" w:author="Abhishek Patil" w:date="2021-03-19T17:05:00Z">
        <w:r w:rsidR="006260D8">
          <w:rPr>
            <w:rFonts w:ascii="Times New Roman" w:hAnsi="Times New Roman" w:cs="Times New Roman"/>
            <w:color w:val="000000"/>
            <w:sz w:val="20"/>
            <w:szCs w:val="20"/>
          </w:rPr>
          <w:t xml:space="preserve">comprise </w:t>
        </w:r>
      </w:ins>
      <w:del w:id="109"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10" w:author="Abhishek Patil" w:date="2021-03-19T17:06:00Z">
        <w:r w:rsidR="006260D8">
          <w:rPr>
            <w:rFonts w:ascii="Times New Roman" w:hAnsi="Times New Roman" w:cs="Times New Roman"/>
            <w:color w:val="000000"/>
            <w:sz w:val="20"/>
            <w:szCs w:val="20"/>
          </w:rPr>
          <w:t xml:space="preserve">the </w:t>
        </w:r>
      </w:ins>
      <w:del w:id="111"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12" w:author="Abhishek Patil" w:date="2021-03-19T17:06:00Z">
        <w:r w:rsidR="006260D8">
          <w:rPr>
            <w:rFonts w:ascii="Times New Roman" w:hAnsi="Times New Roman" w:cs="Times New Roman"/>
            <w:color w:val="000000"/>
            <w:sz w:val="20"/>
            <w:szCs w:val="20"/>
          </w:rPr>
          <w:t>ing</w:t>
        </w:r>
      </w:ins>
      <w:del w:id="113"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8D223CA"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14" w:author="Abhishek Patil" w:date="2021-03-19T17:09:00Z">
        <w:r w:rsidR="00D82430" w:rsidRPr="00152B61" w:rsidDel="007345CF">
          <w:rPr>
            <w:rFonts w:ascii="Times New Roman" w:hAnsi="Times New Roman" w:cs="Times New Roman"/>
            <w:color w:val="000000"/>
            <w:sz w:val="20"/>
            <w:szCs w:val="20"/>
          </w:rPr>
          <w:delText>T</w:delText>
        </w:r>
      </w:del>
      <w:ins w:id="115"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16"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del w:id="117"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18"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19" w:author="Abhishek Patil" w:date="2021-03-19T16:38:00Z"/>
          <w:rFonts w:ascii="Times New Roman" w:hAnsi="Times New Roman" w:cs="Times New Roman"/>
          <w:color w:val="000000"/>
          <w:sz w:val="20"/>
          <w:szCs w:val="20"/>
        </w:rPr>
      </w:pPr>
      <w:del w:id="120"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21"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22"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23"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0F659EFF"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4"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25" w:author="Abhishek Patil" w:date="2021-03-19T17:09:00Z">
        <w:r w:rsidR="00F40FC9">
          <w:rPr>
            <w:rFonts w:ascii="Times New Roman" w:hAnsi="Times New Roman" w:cs="Times New Roman"/>
            <w:color w:val="000000"/>
            <w:sz w:val="20"/>
            <w:szCs w:val="20"/>
          </w:rPr>
          <w:t>t</w:t>
        </w:r>
      </w:ins>
      <w:ins w:id="126" w:author="Abhishek Patil" w:date="2021-03-16T15:47:00Z">
        <w:r>
          <w:rPr>
            <w:rFonts w:ascii="Times New Roman" w:hAnsi="Times New Roman" w:cs="Times New Roman"/>
            <w:color w:val="000000"/>
            <w:sz w:val="20"/>
            <w:szCs w:val="20"/>
          </w:rPr>
          <w:t xml:space="preserve">he </w:t>
        </w:r>
      </w:ins>
      <w:ins w:id="127" w:author="Abhishek Patil" w:date="2021-03-16T14:51:00Z">
        <w:r>
          <w:rPr>
            <w:rFonts w:ascii="Times New Roman" w:hAnsi="Times New Roman" w:cs="Times New Roman"/>
            <w:color w:val="000000"/>
            <w:sz w:val="20"/>
            <w:szCs w:val="20"/>
          </w:rPr>
          <w:t>STA Info field</w:t>
        </w:r>
      </w:ins>
      <w:ins w:id="128"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9"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30"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31" w:author="Abhishek Patil" w:date="2021-03-16T15:48:00Z">
        <w:r>
          <w:rPr>
            <w:rFonts w:ascii="Times New Roman" w:hAnsi="Times New Roman" w:cs="Times New Roman"/>
            <w:color w:val="000000"/>
            <w:sz w:val="20"/>
            <w:szCs w:val="20"/>
          </w:rPr>
          <w:t xml:space="preserve">the </w:t>
        </w:r>
      </w:ins>
      <w:ins w:id="132" w:author="Abhishek Patil" w:date="2021-03-16T14:51:00Z">
        <w:r>
          <w:rPr>
            <w:rFonts w:ascii="Times New Roman" w:hAnsi="Times New Roman" w:cs="Times New Roman"/>
            <w:color w:val="000000"/>
            <w:sz w:val="20"/>
            <w:szCs w:val="20"/>
          </w:rPr>
          <w:t>STA Profile field</w:t>
        </w:r>
      </w:ins>
      <w:ins w:id="133" w:author="Abhishek Patil" w:date="2021-03-19T17:12:00Z">
        <w:r w:rsidR="003E6CC4">
          <w:rPr>
            <w:rFonts w:ascii="Times New Roman" w:hAnsi="Times New Roman" w:cs="Times New Roman"/>
            <w:color w:val="000000"/>
            <w:sz w:val="20"/>
            <w:szCs w:val="20"/>
          </w:rPr>
          <w:t>, with the following rules</w:t>
        </w:r>
      </w:ins>
      <w:ins w:id="134" w:author="Abhishek Patil" w:date="2021-03-19T15:35:00Z">
        <w:r>
          <w:rPr>
            <w:rFonts w:ascii="Times New Roman" w:hAnsi="Times New Roman" w:cs="Times New Roman"/>
            <w:color w:val="000000"/>
            <w:sz w:val="20"/>
            <w:szCs w:val="20"/>
          </w:rPr>
          <w:t>:</w:t>
        </w:r>
      </w:ins>
    </w:p>
    <w:p w14:paraId="2B9150B1" w14:textId="5BEF0C5D"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35" w:author="Abhishek Patil" w:date="2021-03-16T14:38:00Z">
        <w:r w:rsidR="00822265">
          <w:rPr>
            <w:rFonts w:ascii="Times New Roman" w:hAnsi="Times New Roman" w:cs="Times New Roman"/>
            <w:color w:val="000000"/>
            <w:sz w:val="20"/>
            <w:szCs w:val="20"/>
          </w:rPr>
          <w:t>the STA Profile field</w:t>
        </w:r>
      </w:ins>
      <w:ins w:id="136"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37" w:author="Abhishek Patil" w:date="2021-03-16T14:38:00Z">
        <w:r w:rsidR="00822265">
          <w:rPr>
            <w:rFonts w:ascii="Times New Roman" w:hAnsi="Times New Roman" w:cs="Times New Roman"/>
            <w:color w:val="000000"/>
            <w:sz w:val="20"/>
            <w:szCs w:val="20"/>
          </w:rPr>
          <w:t xml:space="preserve"> </w:t>
        </w:r>
      </w:ins>
      <w:ins w:id="138" w:author="Abhishek Patil" w:date="2021-03-19T17:11:00Z">
        <w:r w:rsidR="00990702">
          <w:rPr>
            <w:rFonts w:ascii="Times New Roman" w:hAnsi="Times New Roman" w:cs="Times New Roman"/>
            <w:color w:val="000000"/>
            <w:sz w:val="20"/>
            <w:szCs w:val="20"/>
          </w:rPr>
          <w:t>carries</w:t>
        </w:r>
      </w:ins>
      <w:ins w:id="139" w:author="Abhishek Patil" w:date="2021-03-16T14:38:00Z">
        <w:r w:rsidR="00822265">
          <w:rPr>
            <w:rFonts w:ascii="Times New Roman" w:hAnsi="Times New Roman" w:cs="Times New Roman"/>
            <w:color w:val="000000"/>
            <w:sz w:val="20"/>
            <w:szCs w:val="20"/>
          </w:rPr>
          <w:t xml:space="preserve"> </w:t>
        </w:r>
      </w:ins>
      <w:del w:id="140"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r w:rsidR="00D82430" w:rsidRPr="00152B61">
        <w:rPr>
          <w:rFonts w:ascii="Times New Roman" w:hAnsi="Times New Roman" w:cs="Times New Roman"/>
          <w:color w:val="000000"/>
          <w:sz w:val="20"/>
          <w:szCs w:val="20"/>
        </w:rPr>
        <w:t xml:space="preserve">of </w:t>
      </w:r>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41"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42" w:author="Abhishek Patil" w:date="2021-03-19T15:59:00Z">
        <w:r w:rsidR="008E44EA">
          <w:rPr>
            <w:rFonts w:ascii="Times New Roman" w:hAnsi="Times New Roman" w:cs="Times New Roman"/>
            <w:color w:val="000000"/>
            <w:sz w:val="20"/>
            <w:szCs w:val="20"/>
          </w:rPr>
          <w:t>(subject to inheritance</w:t>
        </w:r>
      </w:ins>
      <w:ins w:id="143" w:author="Abhishek Patil" w:date="2021-03-21T14:14:00Z">
        <w:r w:rsidR="003A4630">
          <w:rPr>
            <w:rFonts w:ascii="Times New Roman" w:hAnsi="Times New Roman" w:cs="Times New Roman"/>
            <w:color w:val="000000"/>
            <w:sz w:val="20"/>
            <w:szCs w:val="20"/>
          </w:rPr>
          <w:t xml:space="preserve"> rules defined in</w:t>
        </w:r>
      </w:ins>
      <w:ins w:id="144" w:author="Abhishek Patil" w:date="2021-03-19T15:59:00Z">
        <w:r w:rsidR="008E44EA">
          <w:rPr>
            <w:rFonts w:ascii="Times New Roman" w:hAnsi="Times New Roman" w:cs="Times New Roman"/>
            <w:color w:val="000000"/>
            <w:sz w:val="20"/>
            <w:szCs w:val="20"/>
          </w:rPr>
          <w:t xml:space="preserve"> 35.3.2.3)</w:t>
        </w:r>
      </w:ins>
      <w:ins w:id="145" w:author="Abhishek Patil" w:date="2021-03-19T16:00:00Z">
        <w:r w:rsidR="008E44EA">
          <w:rPr>
            <w:rFonts w:ascii="Times New Roman" w:hAnsi="Times New Roman" w:cs="Times New Roman"/>
            <w:color w:val="000000"/>
            <w:sz w:val="20"/>
            <w:szCs w:val="20"/>
          </w:rPr>
          <w:t xml:space="preserve"> </w:t>
        </w:r>
      </w:ins>
      <w:del w:id="146"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47" w:author="Abhishek Patil" w:date="2021-03-19T16:44:00Z">
        <w:r>
          <w:rPr>
            <w:rFonts w:ascii="Times New Roman" w:hAnsi="Times New Roman" w:cs="Times New Roman"/>
            <w:color w:val="000000"/>
            <w:sz w:val="20"/>
            <w:szCs w:val="20"/>
          </w:rPr>
          <w:t>Table 9-39, if the frame a Probe Response frame</w:t>
        </w:r>
      </w:ins>
      <w:ins w:id="148" w:author="Abhishek Patil" w:date="2021-03-20T21:57:00Z">
        <w:r w:rsidR="005C522F">
          <w:rPr>
            <w:rFonts w:ascii="Times New Roman" w:hAnsi="Times New Roman" w:cs="Times New Roman"/>
            <w:color w:val="000000"/>
            <w:sz w:val="20"/>
            <w:szCs w:val="20"/>
          </w:rPr>
          <w:t>, that is an ML probe r</w:t>
        </w:r>
      </w:ins>
      <w:ins w:id="149" w:author="Abhishek Patil" w:date="2021-03-20T21:58:00Z">
        <w:r w:rsidR="005C522F">
          <w:rPr>
            <w:rFonts w:ascii="Times New Roman" w:hAnsi="Times New Roman" w:cs="Times New Roman"/>
            <w:color w:val="000000"/>
            <w:sz w:val="20"/>
            <w:szCs w:val="20"/>
          </w:rPr>
          <w:t>esponse</w:t>
        </w:r>
      </w:ins>
      <w:ins w:id="150" w:author="Abhishek Patil" w:date="2021-03-19T16:44:00Z">
        <w:r>
          <w:rPr>
            <w:rFonts w:ascii="Times New Roman" w:hAnsi="Times New Roman" w:cs="Times New Roman"/>
            <w:color w:val="000000"/>
            <w:sz w:val="20"/>
            <w:szCs w:val="20"/>
          </w:rPr>
          <w:t xml:space="preserve"> or Table 9-35, if the frame is an Association Response frame or Table 9-37, if the frame is a Reassociation Response frame.</w:t>
        </w:r>
      </w:ins>
      <w:del w:id="151"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438F734A"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 xml:space="preserve">If the reporting STA is a non-AP, </w:t>
      </w:r>
      <w:ins w:id="152" w:author="Abhishek Patil" w:date="2021-03-19T16:45:00Z">
        <w:r>
          <w:rPr>
            <w:rFonts w:ascii="Times New Roman" w:hAnsi="Times New Roman" w:cs="Times New Roman"/>
            <w:color w:val="000000"/>
            <w:sz w:val="20"/>
            <w:szCs w:val="20"/>
          </w:rPr>
          <w:t xml:space="preserve">the STA Profile field </w:t>
        </w:r>
      </w:ins>
      <w:ins w:id="153" w:author="Abhishek Patil" w:date="2021-03-19T16:56:00Z">
        <w:r w:rsidR="00E966D0">
          <w:rPr>
            <w:rFonts w:ascii="Times New Roman" w:hAnsi="Times New Roman" w:cs="Times New Roman"/>
            <w:color w:val="000000"/>
            <w:sz w:val="20"/>
            <w:szCs w:val="20"/>
          </w:rPr>
          <w:t xml:space="preserve">corresponding to the reported non-AP STA </w:t>
        </w:r>
      </w:ins>
      <w:ins w:id="154" w:author="Abhishek Patil" w:date="2021-03-19T17:11:00Z">
        <w:r w:rsidR="00481E5E">
          <w:rPr>
            <w:rFonts w:ascii="Times New Roman" w:hAnsi="Times New Roman" w:cs="Times New Roman"/>
            <w:color w:val="000000"/>
            <w:sz w:val="20"/>
            <w:szCs w:val="20"/>
          </w:rPr>
          <w:t xml:space="preserve">carries </w:t>
        </w:r>
      </w:ins>
      <w:del w:id="155"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r w:rsidR="00D82430" w:rsidRPr="00152B61">
        <w:rPr>
          <w:rFonts w:ascii="Times New Roman" w:hAnsi="Times New Roman" w:cs="Times New Roman"/>
          <w:color w:val="000000"/>
          <w:sz w:val="20"/>
          <w:szCs w:val="20"/>
        </w:rPr>
        <w:t xml:space="preserve">of </w:t>
      </w:r>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56"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57" w:author="Abhishek Patil" w:date="2021-03-19T16:46:00Z">
        <w:r w:rsidR="001C172F">
          <w:rPr>
            <w:rFonts w:ascii="Times New Roman" w:hAnsi="Times New Roman" w:cs="Times New Roman"/>
            <w:color w:val="000000"/>
            <w:sz w:val="20"/>
            <w:szCs w:val="20"/>
          </w:rPr>
          <w:t xml:space="preserve">(subject to </w:t>
        </w:r>
      </w:ins>
      <w:ins w:id="158" w:author="Abhishek Patil" w:date="2021-03-21T14:14:00Z">
        <w:r w:rsidR="001E6A4E">
          <w:rPr>
            <w:rFonts w:ascii="Times New Roman" w:hAnsi="Times New Roman" w:cs="Times New Roman"/>
            <w:color w:val="000000"/>
            <w:sz w:val="20"/>
            <w:szCs w:val="20"/>
          </w:rPr>
          <w:t>inheritance rules defined in 35.3.2.3</w:t>
        </w:r>
      </w:ins>
      <w:ins w:id="159" w:author="Abhishek Patil" w:date="2021-03-19T16:46:00Z">
        <w:r w:rsidR="001C172F">
          <w:rPr>
            <w:rFonts w:ascii="Times New Roman" w:hAnsi="Times New Roman" w:cs="Times New Roman"/>
            <w:color w:val="000000"/>
            <w:sz w:val="20"/>
            <w:szCs w:val="20"/>
          </w:rPr>
          <w:t xml:space="preserve">) </w:t>
        </w:r>
      </w:ins>
      <w:del w:id="160"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61"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 or Table 9-36 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62" w:author="Abhishek Patil" w:date="2021-03-19T16:40:00Z"/>
          <w:rFonts w:ascii="Times New Roman" w:hAnsi="Times New Roman" w:cs="Times New Roman"/>
          <w:color w:val="000000"/>
          <w:sz w:val="20"/>
          <w:szCs w:val="20"/>
        </w:rPr>
      </w:pPr>
      <w:del w:id="163"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1323C21B" w:rsidR="00521A3F" w:rsidRPr="00106039"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164" w:author="Gaurang Naik" w:date="2021-03-15T13:35:00Z"/>
          <w:rFonts w:ascii="Times New Roman" w:hAnsi="Times New Roman" w:cs="Times New Roman"/>
          <w:color w:val="000000"/>
          <w:sz w:val="20"/>
          <w:szCs w:val="20"/>
        </w:rPr>
      </w:pPr>
      <w:moveToRangeStart w:id="165"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166" w:author="Abhishek Patil" w:date="2021-03-15T15:28:00Z">
        <w:r w:rsidR="00FF5F1D">
          <w:rPr>
            <w:rFonts w:ascii="Times New Roman" w:hAnsi="Times New Roman" w:cs="Times New Roman"/>
            <w:color w:val="000000"/>
            <w:sz w:val="20"/>
            <w:szCs w:val="20"/>
          </w:rPr>
          <w:t xml:space="preserve">The </w:t>
        </w:r>
      </w:ins>
      <w:ins w:id="167" w:author="Abhishek Patil" w:date="2021-03-15T15:29:00Z">
        <w:r w:rsidR="00FD45EA">
          <w:rPr>
            <w:rFonts w:ascii="Times New Roman" w:hAnsi="Times New Roman" w:cs="Times New Roman"/>
            <w:color w:val="000000"/>
            <w:sz w:val="20"/>
            <w:szCs w:val="20"/>
          </w:rPr>
          <w:t xml:space="preserve">Timestamp field, </w:t>
        </w:r>
      </w:ins>
      <w:ins w:id="168" w:author="Abhishek Patil" w:date="2021-03-15T15:28:00Z">
        <w:r w:rsidR="00FF5F1D">
          <w:rPr>
            <w:rFonts w:ascii="Times New Roman" w:hAnsi="Times New Roman" w:cs="Times New Roman"/>
            <w:color w:val="000000"/>
            <w:sz w:val="20"/>
            <w:szCs w:val="20"/>
          </w:rPr>
          <w:t xml:space="preserve">AID field, Listen Interval field, </w:t>
        </w:r>
        <w:r w:rsidR="00AE1E11">
          <w:rPr>
            <w:rFonts w:ascii="Times New Roman" w:hAnsi="Times New Roman" w:cs="Times New Roman"/>
            <w:color w:val="000000"/>
            <w:sz w:val="20"/>
            <w:szCs w:val="20"/>
          </w:rPr>
          <w:t>Current AP A</w:t>
        </w:r>
      </w:ins>
      <w:ins w:id="169" w:author="Abhishek Patil" w:date="2021-03-15T15:29:00Z">
        <w:r w:rsidR="00AE1E11">
          <w:rPr>
            <w:rFonts w:ascii="Times New Roman" w:hAnsi="Times New Roman" w:cs="Times New Roman"/>
            <w:color w:val="000000"/>
            <w:sz w:val="20"/>
            <w:szCs w:val="20"/>
          </w:rPr>
          <w:t xml:space="preserve">ddress field, </w:t>
        </w:r>
      </w:ins>
      <w:ins w:id="170" w:author="Abhishek Patil" w:date="2021-03-15T15:30:00Z">
        <w:r w:rsidR="00521496">
          <w:rPr>
            <w:rFonts w:ascii="Times New Roman" w:hAnsi="Times New Roman" w:cs="Times New Roman"/>
            <w:color w:val="000000"/>
            <w:sz w:val="20"/>
            <w:szCs w:val="20"/>
          </w:rPr>
          <w:t xml:space="preserve">and BSS Max </w:t>
        </w:r>
      </w:ins>
      <w:ins w:id="171" w:author="Abhishek Patil" w:date="2021-03-19T15:02:00Z">
        <w:r w:rsidR="00E008C5">
          <w:rPr>
            <w:rFonts w:ascii="Times New Roman" w:hAnsi="Times New Roman" w:cs="Times New Roman"/>
            <w:color w:val="000000"/>
            <w:sz w:val="20"/>
            <w:szCs w:val="20"/>
          </w:rPr>
          <w:t>I</w:t>
        </w:r>
      </w:ins>
      <w:ins w:id="172" w:author="Abhishek Patil" w:date="2021-03-15T15:30:00Z">
        <w:r w:rsidR="00521496">
          <w:rPr>
            <w:rFonts w:ascii="Times New Roman" w:hAnsi="Times New Roman" w:cs="Times New Roman"/>
            <w:color w:val="000000"/>
            <w:sz w:val="20"/>
            <w:szCs w:val="20"/>
          </w:rPr>
          <w:t>dle Period element are not included in the Per-STA Profile subelement.</w:t>
        </w:r>
      </w:ins>
    </w:p>
    <w:p w14:paraId="69197B18" w14:textId="3FED93CF" w:rsidR="00F46C07" w:rsidRDefault="00F46C07"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9B2B80">
        <w:rPr>
          <w:rFonts w:ascii="Times New Roman" w:hAnsi="Times New Roman" w:cs="Times New Roman"/>
          <w:color w:val="000000"/>
          <w:sz w:val="20"/>
          <w:szCs w:val="20"/>
        </w:rPr>
        <w:t>When included</w:t>
      </w:r>
      <w:del w:id="173" w:author="Abhishek Patil" w:date="2021-03-19T17:13:00Z">
        <w:r w:rsidRPr="009B2B80">
          <w:rPr>
            <w:rFonts w:ascii="Times New Roman" w:hAnsi="Times New Roman" w:cs="Times New Roman"/>
            <w:color w:val="000000"/>
            <w:sz w:val="20"/>
            <w:szCs w:val="20"/>
          </w:rPr>
          <w:delText xml:space="preserve"> in the Per-STA Profile subelement for the reported STA</w:delText>
        </w:r>
      </w:del>
      <w:r w:rsidRPr="009B2B80">
        <w:rPr>
          <w:rFonts w:ascii="Times New Roman" w:hAnsi="Times New Roman" w:cs="Times New Roman"/>
          <w:color w:val="000000"/>
          <w:sz w:val="20"/>
          <w:szCs w:val="20"/>
        </w:rPr>
        <w:t>, the Non-Inheritance element appears as the last element in the profile and carries a list of elements that are not inherited by the reported STA from the reporting STA</w:t>
      </w:r>
      <w:ins w:id="174" w:author="Abhishek Patil" w:date="2021-03-16T23:52:00Z">
        <w:r w:rsidR="004B1E32">
          <w:rPr>
            <w:rFonts w:ascii="Times New Roman" w:hAnsi="Times New Roman" w:cs="Times New Roman"/>
            <w:color w:val="000000"/>
            <w:sz w:val="20"/>
            <w:szCs w:val="20"/>
          </w:rPr>
          <w:t xml:space="preserve"> (see 35.3.2.3)</w:t>
        </w:r>
      </w:ins>
      <w:r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175"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176" w:author="Abhishek Patil" w:date="2021-03-15T16:17:00Z">
        <w:r w:rsidR="00F325EB">
          <w:rPr>
            <w:rFonts w:ascii="Times New Roman" w:hAnsi="Times New Roman" w:cs="Times New Roman"/>
            <w:color w:val="000000" w:themeColor="text1"/>
            <w:sz w:val="20"/>
            <w:szCs w:val="20"/>
          </w:rPr>
          <w:t xml:space="preserve">, carried in </w:t>
        </w:r>
      </w:ins>
      <w:ins w:id="177" w:author="Abhishek Patil" w:date="2021-03-15T16:29:00Z">
        <w:r w:rsidR="00F114CA">
          <w:rPr>
            <w:rFonts w:ascii="Times New Roman" w:hAnsi="Times New Roman" w:cs="Times New Roman"/>
            <w:color w:val="000000" w:themeColor="text1"/>
            <w:sz w:val="20"/>
            <w:szCs w:val="20"/>
          </w:rPr>
          <w:t xml:space="preserve">an Association Request </w:t>
        </w:r>
      </w:ins>
      <w:ins w:id="178"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179"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180"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181" w:author="Gaurang Naik" w:date="2021-03-15T13:35:00Z"/>
        </w:rPr>
      </w:pPr>
      <w:r w:rsidRPr="00A5244C">
        <w:rPr>
          <w:noProof/>
        </w:rPr>
        <w:lastRenderedPageBreak/>
        <w:drawing>
          <wp:inline distT="0" distB="0" distL="0" distR="0" wp14:anchorId="1481E721" wp14:editId="62FC77DE">
            <wp:extent cx="5948620" cy="257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60"/>
                    </a:xfrm>
                    <a:prstGeom prst="rect">
                      <a:avLst/>
                    </a:prstGeom>
                  </pic:spPr>
                </pic:pic>
              </a:graphicData>
            </a:graphic>
          </wp:inline>
        </w:drawing>
      </w:r>
    </w:p>
    <w:moveToRangeEnd w:id="165"/>
    <w:p w14:paraId="2F39525B" w14:textId="1A63FE7C" w:rsidR="00595534" w:rsidRPr="0085698A" w:rsidRDefault="00F46C07" w:rsidP="00595534">
      <w:pPr>
        <w:jc w:val="center"/>
        <w:rPr>
          <w:rFonts w:ascii="Arial" w:hAnsi="Arial" w:cs="Arial"/>
          <w:sz w:val="20"/>
        </w:rPr>
      </w:pPr>
      <w:r>
        <w:rPr>
          <w:rFonts w:ascii="Arial" w:hAnsi="Arial" w:cs="Arial"/>
          <w:b/>
          <w:sz w:val="20"/>
        </w:rPr>
        <w:t xml:space="preserve">Figure 35-1 – </w:t>
      </w:r>
      <w:ins w:id="182"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183"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2964</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r w:rsidRPr="00105450">
        <w:rPr>
          <w:rFonts w:ascii="Times New Roman" w:hAnsi="Times New Roman" w:cs="Times New Roman"/>
          <w:b/>
          <w:i/>
          <w:color w:val="000000" w:themeColor="text1"/>
          <w:sz w:val="20"/>
          <w:szCs w:val="20"/>
          <w:highlight w:val="yellow"/>
        </w:rPr>
        <w:t xml:space="preserve">TGbe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40CAF381"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 present in the Common Info portion whose presence is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subelement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subelement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 present in the STA Info portion whose presence is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444A332D"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3B9FC2A7" w14:textId="77777777" w:rsidR="00AA770D" w:rsidRDefault="00AA770D" w:rsidP="00AA770D">
      <w:pPr>
        <w:pStyle w:val="BodyText0"/>
        <w:tabs>
          <w:tab w:val="left" w:pos="659"/>
        </w:tabs>
        <w:kinsoku w:val="0"/>
        <w:overflowPunct w:val="0"/>
        <w:spacing w:line="217" w:lineRule="exact"/>
        <w:jc w:val="both"/>
        <w:rPr>
          <w:ins w:id="184" w:author="Abhishek Patil" w:date="2021-03-19T10:25:00Z"/>
          <w:sz w:val="20"/>
          <w:szCs w:val="18"/>
        </w:rPr>
      </w:pPr>
      <w:r w:rsidRPr="003E3939">
        <w:rPr>
          <w:sz w:val="20"/>
          <w:szCs w:val="18"/>
        </w:rPr>
        <w:t xml:space="preserve">Each Per-STA Profile subelement starts with </w:t>
      </w:r>
      <w:del w:id="185" w:author="Abhishek Patil" w:date="2021-03-19T10:08:00Z">
        <w:r w:rsidRPr="003E3939" w:rsidDel="00D54C49">
          <w:rPr>
            <w:sz w:val="20"/>
            <w:szCs w:val="18"/>
          </w:rPr>
          <w:delText>Per-</w:delText>
        </w:r>
      </w:del>
      <w:r w:rsidRPr="003E3939">
        <w:rPr>
          <w:sz w:val="20"/>
          <w:szCs w:val="18"/>
        </w:rPr>
        <w:t xml:space="preserve">STA Control field followed by </w:t>
      </w:r>
      <w:ins w:id="186" w:author="Abhishek Patil" w:date="2021-03-16T13:48:00Z">
        <w:r>
          <w:rPr>
            <w:sz w:val="20"/>
            <w:szCs w:val="18"/>
          </w:rPr>
          <w:t xml:space="preserve">the STA Info field and the STA Profile field </w:t>
        </w:r>
      </w:ins>
      <w:del w:id="187" w:author="Abhishek Patil" w:date="2021-03-16T13:48:00Z">
        <w:r w:rsidRPr="003E3939" w:rsidDel="00636C02">
          <w:rPr>
            <w:sz w:val="20"/>
            <w:szCs w:val="18"/>
          </w:rPr>
          <w:delText xml:space="preserve">a variable number of fields and elements </w:delText>
        </w:r>
      </w:del>
      <w:r w:rsidRPr="003E3939">
        <w:rPr>
          <w:sz w:val="20"/>
          <w:szCs w:val="18"/>
        </w:rPr>
        <w:t xml:space="preserve">as defined in 35.3.2 (Container for multi-link information). </w:t>
      </w:r>
    </w:p>
    <w:p w14:paraId="7AFB5D0D" w14:textId="77777777" w:rsidR="00AA770D" w:rsidRPr="00253464" w:rsidRDefault="00AA770D" w:rsidP="00AA770D">
      <w:pPr>
        <w:pStyle w:val="BodyText0"/>
        <w:tabs>
          <w:tab w:val="left" w:pos="659"/>
        </w:tabs>
        <w:kinsoku w:val="0"/>
        <w:overflowPunct w:val="0"/>
        <w:spacing w:line="217" w:lineRule="exact"/>
        <w:jc w:val="both"/>
        <w:rPr>
          <w:sz w:val="20"/>
          <w:szCs w:val="18"/>
        </w:rPr>
      </w:pPr>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188"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189"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190" w:author="Abhishek Patil" w:date="2021-03-16T13:45:00Z"/>
                <w:sz w:val="18"/>
                <w:szCs w:val="18"/>
                <w:u w:val="none"/>
              </w:rPr>
            </w:pPr>
            <w:ins w:id="191" w:author="Abhishek Patil" w:date="2021-03-16T13:45:00Z">
              <w:r w:rsidRPr="00256DE0">
                <w:rPr>
                  <w:sz w:val="18"/>
                  <w:szCs w:val="18"/>
                  <w:u w:val="none"/>
                </w:rPr>
                <w:t>Subelement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192" w:author="Abhishek Patil" w:date="2021-03-16T13:45:00Z"/>
                <w:sz w:val="18"/>
                <w:szCs w:val="18"/>
                <w:u w:val="none"/>
              </w:rPr>
            </w:pPr>
            <w:ins w:id="193"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194" w:author="Abhishek Patil" w:date="2021-03-16T13:45:00Z"/>
                <w:sz w:val="18"/>
                <w:szCs w:val="18"/>
                <w:u w:val="none"/>
              </w:rPr>
            </w:pPr>
            <w:ins w:id="195"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196" w:author="Abhishek Patil" w:date="2021-03-16T13:45:00Z"/>
                <w:sz w:val="18"/>
                <w:szCs w:val="18"/>
                <w:u w:val="none"/>
              </w:rPr>
            </w:pPr>
            <w:ins w:id="197"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198" w:author="Abhishek Patil" w:date="2021-03-16T13:45:00Z"/>
                <w:sz w:val="18"/>
                <w:szCs w:val="18"/>
                <w:u w:val="none"/>
              </w:rPr>
            </w:pPr>
            <w:ins w:id="199"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00"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01" w:author="Abhishek Patil" w:date="2021-03-16T13:45:00Z"/>
                <w:sz w:val="18"/>
                <w:szCs w:val="18"/>
                <w:u w:val="none"/>
              </w:rPr>
            </w:pPr>
            <w:ins w:id="202" w:author="Abhishek Patil" w:date="2021-03-16T13:47:00Z">
              <w:r w:rsidRPr="00256DE0">
                <w:rPr>
                  <w:sz w:val="18"/>
                  <w:szCs w:val="18"/>
                  <w:u w:val="none"/>
                </w:rPr>
                <w:t>Octet</w:t>
              </w:r>
            </w:ins>
            <w:ins w:id="203"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04"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05" w:author="Abhishek Patil" w:date="2021-03-16T13:45:00Z"/>
                <w:w w:val="99"/>
                <w:sz w:val="18"/>
                <w:szCs w:val="18"/>
                <w:u w:val="none"/>
              </w:rPr>
            </w:pPr>
            <w:ins w:id="206"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07"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08" w:author="Abhishek Patil" w:date="2021-03-16T13:45:00Z"/>
                <w:w w:val="99"/>
                <w:sz w:val="18"/>
                <w:szCs w:val="18"/>
                <w:u w:val="none"/>
              </w:rPr>
            </w:pPr>
            <w:ins w:id="209"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77777777" w:rsidR="00AA770D" w:rsidRPr="00256DE0" w:rsidRDefault="00AA770D" w:rsidP="00602F69">
            <w:pPr>
              <w:pStyle w:val="TableParagraph"/>
              <w:kinsoku w:val="0"/>
              <w:overflowPunct w:val="0"/>
              <w:spacing w:before="100" w:line="164" w:lineRule="exact"/>
              <w:ind w:left="0"/>
              <w:jc w:val="center"/>
              <w:rPr>
                <w:ins w:id="210" w:author="Abhishek Patil" w:date="2021-03-16T13:45:00Z"/>
                <w:color w:val="FF0000"/>
                <w:sz w:val="18"/>
                <w:szCs w:val="18"/>
                <w:u w:val="none"/>
              </w:rPr>
            </w:pPr>
            <w:ins w:id="211" w:author="Abhishek Patil" w:date="2021-03-16T13:47:00Z">
              <w:r w:rsidRPr="00256DE0">
                <w:rPr>
                  <w:sz w:val="18"/>
                  <w:szCs w:val="18"/>
                  <w:u w:val="none"/>
                </w:rPr>
                <w:t>TBD</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12" w:author="Abhishek Patil" w:date="2021-03-16T13:45:00Z"/>
                <w:sz w:val="18"/>
                <w:szCs w:val="18"/>
                <w:u w:val="none"/>
              </w:rPr>
            </w:pPr>
            <w:ins w:id="213"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14" w:author="Abhishek Patil" w:date="2021-03-16T13:45:00Z"/>
                <w:sz w:val="18"/>
                <w:szCs w:val="18"/>
                <w:u w:val="none"/>
              </w:rPr>
            </w:pPr>
            <w:ins w:id="215" w:author="Abhishek Patil" w:date="2021-03-16T13:46:00Z">
              <w:r w:rsidRPr="00256DE0">
                <w:rPr>
                  <w:sz w:val="18"/>
                  <w:szCs w:val="18"/>
                  <w:u w:val="none"/>
                </w:rPr>
                <w:t>variable</w:t>
              </w:r>
            </w:ins>
          </w:p>
        </w:tc>
      </w:tr>
    </w:tbl>
    <w:p w14:paraId="1074CBEB" w14:textId="77777777"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9F7FE3">
        <w:rPr>
          <w:rFonts w:ascii="Arial" w:hAnsi="Arial" w:cs="Arial"/>
          <w:b/>
          <w:bCs/>
          <w:sz w:val="20"/>
        </w:rPr>
        <w:t>format</w:t>
      </w:r>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77777777" w:rsidR="00AA770D" w:rsidRPr="0084664B"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16"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17"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tbl>
      <w:tblPr>
        <w:tblW w:w="0" w:type="auto"/>
        <w:jc w:val="center"/>
        <w:tblLayout w:type="fixed"/>
        <w:tblCellMar>
          <w:left w:w="0" w:type="dxa"/>
          <w:right w:w="0" w:type="dxa"/>
        </w:tblCellMar>
        <w:tblLook w:val="0000" w:firstRow="0" w:lastRow="0" w:firstColumn="0" w:lastColumn="0" w:noHBand="0" w:noVBand="0"/>
      </w:tblPr>
      <w:tblGrid>
        <w:gridCol w:w="784"/>
        <w:gridCol w:w="450"/>
        <w:gridCol w:w="318"/>
        <w:gridCol w:w="491"/>
        <w:gridCol w:w="1260"/>
        <w:gridCol w:w="1377"/>
        <w:gridCol w:w="1080"/>
        <w:gridCol w:w="1323"/>
      </w:tblGrid>
      <w:tr w:rsidR="00AA770D" w:rsidRPr="00256DE0" w14:paraId="3715DDDE" w14:textId="77777777" w:rsidTr="00602F69">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AA770D" w:rsidRPr="00256DE0" w:rsidRDefault="00AA770D" w:rsidP="00602F69">
            <w:pPr>
              <w:pStyle w:val="TableParagraph"/>
              <w:kinsoku w:val="0"/>
              <w:overflowPunct w:val="0"/>
              <w:rPr>
                <w:sz w:val="18"/>
                <w:szCs w:val="18"/>
              </w:rPr>
            </w:pPr>
          </w:p>
        </w:tc>
        <w:tc>
          <w:tcPr>
            <w:tcW w:w="450" w:type="dxa"/>
            <w:tcBorders>
              <w:top w:val="none" w:sz="6" w:space="0" w:color="auto"/>
              <w:left w:val="none" w:sz="6" w:space="0" w:color="auto"/>
              <w:bottom w:val="single" w:sz="12" w:space="0" w:color="000000"/>
              <w:right w:val="none" w:sz="6" w:space="0" w:color="auto"/>
            </w:tcBorders>
          </w:tcPr>
          <w:p w14:paraId="4B152478" w14:textId="77777777" w:rsidR="00AA770D" w:rsidRPr="00256DE0" w:rsidRDefault="00AA770D" w:rsidP="00602F69">
            <w:pPr>
              <w:pStyle w:val="TableParagraph"/>
              <w:kinsoku w:val="0"/>
              <w:overflowPunct w:val="0"/>
              <w:spacing w:line="178" w:lineRule="exact"/>
              <w:ind w:left="119"/>
              <w:rPr>
                <w:sz w:val="18"/>
                <w:szCs w:val="18"/>
                <w:u w:val="none"/>
              </w:rPr>
            </w:pPr>
            <w:r w:rsidRPr="00256DE0">
              <w:rPr>
                <w:sz w:val="18"/>
                <w:szCs w:val="18"/>
                <w:u w:val="none"/>
              </w:rPr>
              <w:t>B0</w:t>
            </w:r>
          </w:p>
        </w:tc>
        <w:tc>
          <w:tcPr>
            <w:tcW w:w="318" w:type="dxa"/>
            <w:tcBorders>
              <w:top w:val="none" w:sz="6" w:space="0" w:color="auto"/>
              <w:left w:val="none" w:sz="6" w:space="0" w:color="auto"/>
              <w:bottom w:val="single" w:sz="12" w:space="0" w:color="000000"/>
              <w:right w:val="none" w:sz="6" w:space="0" w:color="auto"/>
            </w:tcBorders>
          </w:tcPr>
          <w:p w14:paraId="0524EE15" w14:textId="77777777" w:rsidR="00AA770D" w:rsidRPr="00256DE0" w:rsidRDefault="00AA770D" w:rsidP="00602F69">
            <w:pPr>
              <w:pStyle w:val="TableParagraph"/>
              <w:kinsoku w:val="0"/>
              <w:overflowPunct w:val="0"/>
              <w:rPr>
                <w:sz w:val="18"/>
                <w:szCs w:val="18"/>
              </w:rPr>
            </w:pPr>
          </w:p>
        </w:tc>
        <w:tc>
          <w:tcPr>
            <w:tcW w:w="491" w:type="dxa"/>
            <w:tcBorders>
              <w:top w:val="none" w:sz="6" w:space="0" w:color="auto"/>
              <w:left w:val="none" w:sz="6" w:space="0" w:color="auto"/>
              <w:bottom w:val="single" w:sz="12" w:space="0" w:color="000000"/>
              <w:right w:val="none" w:sz="6" w:space="0" w:color="auto"/>
            </w:tcBorders>
          </w:tcPr>
          <w:p w14:paraId="74CE50FA" w14:textId="77777777" w:rsidR="00AA770D" w:rsidRPr="00256DE0" w:rsidRDefault="00AA770D" w:rsidP="00602F69">
            <w:pPr>
              <w:pStyle w:val="TableParagraph"/>
              <w:kinsoku w:val="0"/>
              <w:overflowPunct w:val="0"/>
              <w:spacing w:line="178" w:lineRule="exact"/>
              <w:ind w:left="95"/>
              <w:rPr>
                <w:sz w:val="18"/>
                <w:szCs w:val="18"/>
                <w:u w:val="none"/>
              </w:rPr>
            </w:pPr>
            <w:r w:rsidRPr="00256DE0">
              <w:rPr>
                <w:sz w:val="18"/>
                <w:szCs w:val="18"/>
                <w:u w:val="none"/>
              </w:rPr>
              <w:t>B3</w:t>
            </w:r>
          </w:p>
        </w:tc>
        <w:tc>
          <w:tcPr>
            <w:tcW w:w="1260" w:type="dxa"/>
            <w:tcBorders>
              <w:top w:val="none" w:sz="6" w:space="0" w:color="auto"/>
              <w:left w:val="none" w:sz="6" w:space="0" w:color="auto"/>
              <w:bottom w:val="single" w:sz="12" w:space="0" w:color="000000"/>
              <w:right w:val="none" w:sz="6" w:space="0" w:color="auto"/>
            </w:tcBorders>
          </w:tcPr>
          <w:p w14:paraId="2A056D40" w14:textId="77777777" w:rsidR="00AA770D" w:rsidRPr="00256DE0" w:rsidRDefault="00AA770D"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377" w:type="dxa"/>
            <w:tcBorders>
              <w:top w:val="none" w:sz="6" w:space="0" w:color="auto"/>
              <w:left w:val="none" w:sz="6" w:space="0" w:color="auto"/>
              <w:bottom w:val="single" w:sz="12" w:space="0" w:color="000000"/>
              <w:right w:val="none" w:sz="6" w:space="0" w:color="auto"/>
            </w:tcBorders>
          </w:tcPr>
          <w:p w14:paraId="2D3CEF6B" w14:textId="77777777" w:rsidR="00AA770D" w:rsidRPr="00256DE0" w:rsidRDefault="00AA770D" w:rsidP="00602F69">
            <w:pPr>
              <w:pStyle w:val="TableParagraph"/>
              <w:tabs>
                <w:tab w:val="left" w:pos="619"/>
              </w:tabs>
              <w:kinsoku w:val="0"/>
              <w:overflowPunct w:val="0"/>
              <w:spacing w:line="178" w:lineRule="exact"/>
              <w:ind w:left="0" w:right="77"/>
              <w:jc w:val="center"/>
              <w:rPr>
                <w:ins w:id="218" w:author="Abhishek Patil" w:date="2021-03-16T13:49:00Z"/>
                <w:sz w:val="18"/>
                <w:szCs w:val="18"/>
                <w:u w:val="none"/>
              </w:rPr>
            </w:pPr>
            <w:ins w:id="219" w:author="Abhishek Patil" w:date="2021-03-16T13:49:00Z">
              <w:r w:rsidRPr="00256DE0">
                <w:rPr>
                  <w:sz w:val="18"/>
                  <w:szCs w:val="18"/>
                  <w:u w:val="none"/>
                </w:rPr>
                <w:t>B5</w:t>
              </w:r>
            </w:ins>
          </w:p>
        </w:tc>
        <w:tc>
          <w:tcPr>
            <w:tcW w:w="1080" w:type="dxa"/>
            <w:tcBorders>
              <w:top w:val="none" w:sz="6" w:space="0" w:color="auto"/>
              <w:left w:val="none" w:sz="6" w:space="0" w:color="auto"/>
              <w:bottom w:val="single" w:sz="12" w:space="0" w:color="000000"/>
              <w:right w:val="none" w:sz="6" w:space="0" w:color="auto"/>
            </w:tcBorders>
          </w:tcPr>
          <w:p w14:paraId="15B99412" w14:textId="77777777" w:rsidR="00AA770D" w:rsidRPr="00256DE0" w:rsidRDefault="00AA770D" w:rsidP="00602F69">
            <w:pPr>
              <w:pStyle w:val="TableParagraph"/>
              <w:tabs>
                <w:tab w:val="left" w:pos="619"/>
              </w:tabs>
              <w:kinsoku w:val="0"/>
              <w:overflowPunct w:val="0"/>
              <w:spacing w:line="178" w:lineRule="exact"/>
              <w:ind w:left="0" w:right="77"/>
              <w:jc w:val="center"/>
              <w:rPr>
                <w:ins w:id="220" w:author="Abhishek Patil" w:date="2021-03-16T13:49:00Z"/>
                <w:sz w:val="18"/>
                <w:szCs w:val="18"/>
                <w:u w:val="none"/>
              </w:rPr>
            </w:pPr>
            <w:ins w:id="221" w:author="Abhishek Patil" w:date="2021-03-16T13:50:00Z">
              <w:r w:rsidRPr="00256DE0">
                <w:rPr>
                  <w:sz w:val="18"/>
                  <w:szCs w:val="18"/>
                  <w:u w:val="none"/>
                </w:rPr>
                <w:t>B6</w:t>
              </w:r>
            </w:ins>
          </w:p>
        </w:tc>
        <w:tc>
          <w:tcPr>
            <w:tcW w:w="1323" w:type="dxa"/>
            <w:tcBorders>
              <w:top w:val="none" w:sz="6" w:space="0" w:color="auto"/>
              <w:left w:val="none" w:sz="6" w:space="0" w:color="auto"/>
              <w:bottom w:val="single" w:sz="12" w:space="0" w:color="000000"/>
              <w:right w:val="none" w:sz="6" w:space="0" w:color="auto"/>
            </w:tcBorders>
          </w:tcPr>
          <w:p w14:paraId="0B7232DC" w14:textId="77777777" w:rsidR="00AA770D" w:rsidRPr="00256DE0" w:rsidRDefault="00AA770D" w:rsidP="00602F69">
            <w:pPr>
              <w:pStyle w:val="TableParagraph"/>
              <w:tabs>
                <w:tab w:val="left" w:pos="619"/>
              </w:tabs>
              <w:kinsoku w:val="0"/>
              <w:overflowPunct w:val="0"/>
              <w:spacing w:line="178" w:lineRule="exact"/>
              <w:ind w:left="0" w:right="77"/>
              <w:jc w:val="center"/>
              <w:rPr>
                <w:color w:val="FF0000"/>
                <w:sz w:val="18"/>
                <w:szCs w:val="18"/>
                <w:u w:val="none"/>
              </w:rPr>
            </w:pPr>
            <w:del w:id="222" w:author="Abhishek Patil" w:date="2021-03-16T13:51:00Z">
              <w:r w:rsidRPr="00256DE0" w:rsidDel="00E85692">
                <w:rPr>
                  <w:sz w:val="18"/>
                  <w:szCs w:val="18"/>
                  <w:u w:val="none"/>
                </w:rPr>
                <w:delText>B5</w:delText>
              </w:r>
            </w:del>
            <w:ins w:id="223" w:author="Abhishek Patil" w:date="2021-03-16T13:51:00Z">
              <w:r w:rsidRPr="00256DE0">
                <w:rPr>
                  <w:sz w:val="18"/>
                  <w:szCs w:val="18"/>
                  <w:u w:val="none"/>
                </w:rPr>
                <w:t xml:space="preserve">B7  </w:t>
              </w:r>
            </w:ins>
            <w:r w:rsidRPr="00256DE0">
              <w:rPr>
                <w:color w:val="FF0000"/>
                <w:sz w:val="18"/>
                <w:szCs w:val="18"/>
                <w:u w:val="none"/>
              </w:rPr>
              <w:t>TBD</w:t>
            </w:r>
          </w:p>
        </w:tc>
      </w:tr>
      <w:tr w:rsidR="00AA770D" w:rsidRPr="00256DE0" w14:paraId="1A61ED5E" w14:textId="77777777" w:rsidTr="00602F69">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AA770D" w:rsidRPr="00256DE0" w:rsidRDefault="00AA770D" w:rsidP="00602F69">
            <w:pPr>
              <w:rPr>
                <w:rFonts w:ascii="Times New Roman" w:hAnsi="Times New Roman" w:cs="Times New Roman"/>
                <w:sz w:val="18"/>
                <w:szCs w:val="18"/>
              </w:rPr>
            </w:pPr>
          </w:p>
        </w:tc>
        <w:tc>
          <w:tcPr>
            <w:tcW w:w="450" w:type="dxa"/>
            <w:tcBorders>
              <w:top w:val="single" w:sz="12" w:space="0" w:color="000000"/>
              <w:left w:val="single" w:sz="12" w:space="0" w:color="000000"/>
              <w:bottom w:val="single" w:sz="12" w:space="0" w:color="000000"/>
              <w:right w:val="none" w:sz="6" w:space="0" w:color="auto"/>
            </w:tcBorders>
          </w:tcPr>
          <w:p w14:paraId="16B4259C" w14:textId="77777777" w:rsidR="00AA770D" w:rsidRPr="00256DE0" w:rsidRDefault="00AA770D" w:rsidP="00602F69">
            <w:pPr>
              <w:pStyle w:val="TableParagraph"/>
              <w:kinsoku w:val="0"/>
              <w:overflowPunct w:val="0"/>
              <w:spacing w:before="7"/>
              <w:rPr>
                <w:sz w:val="18"/>
                <w:szCs w:val="18"/>
              </w:rPr>
            </w:pPr>
          </w:p>
          <w:p w14:paraId="18137D82" w14:textId="77777777" w:rsidR="00AA770D" w:rsidRPr="00256DE0" w:rsidRDefault="00AA770D" w:rsidP="00602F69">
            <w:pPr>
              <w:pStyle w:val="TableParagraph"/>
              <w:kinsoku w:val="0"/>
              <w:overflowPunct w:val="0"/>
              <w:ind w:right="-58"/>
              <w:jc w:val="right"/>
              <w:rPr>
                <w:w w:val="95"/>
                <w:sz w:val="18"/>
                <w:szCs w:val="18"/>
              </w:rPr>
            </w:pPr>
          </w:p>
        </w:tc>
        <w:tc>
          <w:tcPr>
            <w:tcW w:w="809" w:type="dxa"/>
            <w:gridSpan w:val="2"/>
            <w:tcBorders>
              <w:top w:val="single" w:sz="12" w:space="0" w:color="000000"/>
              <w:left w:val="none" w:sz="6" w:space="0" w:color="auto"/>
              <w:bottom w:val="single" w:sz="12" w:space="0" w:color="000000"/>
              <w:right w:val="single" w:sz="12" w:space="0" w:color="000000"/>
            </w:tcBorders>
          </w:tcPr>
          <w:p w14:paraId="3EC2A1AB" w14:textId="77777777" w:rsidR="00AA770D" w:rsidRPr="00256DE0" w:rsidRDefault="00AA770D" w:rsidP="00602F69">
            <w:pPr>
              <w:pStyle w:val="TableParagraph"/>
              <w:kinsoku w:val="0"/>
              <w:overflowPunct w:val="0"/>
              <w:ind w:left="0"/>
              <w:rPr>
                <w:sz w:val="18"/>
                <w:szCs w:val="18"/>
                <w:u w:val="none"/>
              </w:rPr>
            </w:pPr>
            <w:r w:rsidRPr="00256DE0">
              <w:rPr>
                <w:sz w:val="18"/>
                <w:szCs w:val="18"/>
                <w:u w:val="none"/>
              </w:rPr>
              <w:t>Link ID</w:t>
            </w:r>
          </w:p>
        </w:tc>
        <w:tc>
          <w:tcPr>
            <w:tcW w:w="1260" w:type="dxa"/>
            <w:tcBorders>
              <w:top w:val="single" w:sz="12" w:space="0" w:color="000000"/>
              <w:left w:val="single" w:sz="12" w:space="0" w:color="000000"/>
              <w:bottom w:val="single" w:sz="12" w:space="0" w:color="000000"/>
              <w:right w:val="single" w:sz="12" w:space="0" w:color="000000"/>
            </w:tcBorders>
          </w:tcPr>
          <w:p w14:paraId="4BC0F4DD" w14:textId="77777777" w:rsidR="00AA770D" w:rsidRPr="00256DE0" w:rsidRDefault="00AA770D" w:rsidP="00602F69">
            <w:pPr>
              <w:pStyle w:val="TableParagraph"/>
              <w:kinsoku w:val="0"/>
              <w:overflowPunct w:val="0"/>
              <w:spacing w:before="120" w:line="208" w:lineRule="auto"/>
              <w:ind w:left="388" w:hanging="116"/>
              <w:rPr>
                <w:sz w:val="18"/>
                <w:szCs w:val="18"/>
                <w:u w:val="none"/>
              </w:rPr>
            </w:pPr>
            <w:r w:rsidRPr="00256DE0">
              <w:rPr>
                <w:w w:val="95"/>
                <w:sz w:val="18"/>
                <w:szCs w:val="18"/>
                <w:u w:val="none"/>
              </w:rPr>
              <w:t xml:space="preserve">Complete </w:t>
            </w:r>
            <w:r w:rsidRPr="00256DE0">
              <w:rPr>
                <w:sz w:val="18"/>
                <w:szCs w:val="18"/>
                <w:u w:val="none"/>
              </w:rPr>
              <w:t>Profile</w:t>
            </w:r>
          </w:p>
        </w:tc>
        <w:tc>
          <w:tcPr>
            <w:tcW w:w="1377" w:type="dxa"/>
            <w:tcBorders>
              <w:top w:val="single" w:sz="12" w:space="0" w:color="000000"/>
              <w:left w:val="single" w:sz="12" w:space="0" w:color="000000"/>
              <w:bottom w:val="single" w:sz="12" w:space="0" w:color="000000"/>
              <w:right w:val="single" w:sz="12" w:space="0" w:color="000000"/>
            </w:tcBorders>
          </w:tcPr>
          <w:p w14:paraId="447E90A9" w14:textId="52DB6293" w:rsidR="00AA770D" w:rsidRPr="00256DE0" w:rsidRDefault="00AA770D" w:rsidP="00602F69">
            <w:pPr>
              <w:pStyle w:val="TableParagraph"/>
              <w:kinsoku w:val="0"/>
              <w:overflowPunct w:val="0"/>
              <w:spacing w:before="7"/>
              <w:rPr>
                <w:ins w:id="224" w:author="Abhishek Patil" w:date="2021-03-16T13:49:00Z"/>
                <w:sz w:val="18"/>
                <w:szCs w:val="18"/>
                <w:u w:val="none"/>
              </w:rPr>
            </w:pPr>
            <w:ins w:id="225" w:author="Abhishek Patil" w:date="2021-03-16T13:49:00Z">
              <w:r w:rsidRPr="00256DE0">
                <w:rPr>
                  <w:sz w:val="18"/>
                  <w:szCs w:val="18"/>
                  <w:u w:val="none"/>
                </w:rPr>
                <w:t>Beacon Interval Presen</w:t>
              </w:r>
            </w:ins>
            <w:ins w:id="226" w:author="Abhishek Patil" w:date="2021-03-16T13:50:00Z">
              <w:r w:rsidRPr="00256DE0">
                <w:rPr>
                  <w:sz w:val="18"/>
                  <w:szCs w:val="18"/>
                  <w:u w:val="none"/>
                </w:rPr>
                <w:t>t</w:t>
              </w:r>
            </w:ins>
            <w:ins w:id="227" w:author="Abhishek Patil" w:date="2021-03-21T14:25:00Z">
              <w:r w:rsidR="00AE4579">
                <w:rPr>
                  <w:sz w:val="18"/>
                  <w:szCs w:val="18"/>
                  <w:u w:val="none"/>
                </w:rPr>
                <w:t xml:space="preserve"> / MAC Address</w:t>
              </w:r>
            </w:ins>
            <w:ins w:id="228" w:author="Abhishek Patil" w:date="2021-03-21T14:39:00Z">
              <w:r w:rsidR="00942355">
                <w:rPr>
                  <w:sz w:val="18"/>
                  <w:szCs w:val="18"/>
                  <w:u w:val="none"/>
                </w:rPr>
                <w:t xml:space="preserve"> P</w:t>
              </w:r>
            </w:ins>
            <w:ins w:id="229" w:author="Abhishek Patil" w:date="2021-03-21T14:40:00Z">
              <w:r w:rsidR="00942355">
                <w:rPr>
                  <w:sz w:val="18"/>
                  <w:szCs w:val="18"/>
                  <w:u w:val="none"/>
                </w:rPr>
                <w:t>resent</w:t>
              </w:r>
            </w:ins>
          </w:p>
        </w:tc>
        <w:tc>
          <w:tcPr>
            <w:tcW w:w="1080" w:type="dxa"/>
            <w:tcBorders>
              <w:top w:val="single" w:sz="12" w:space="0" w:color="000000"/>
              <w:left w:val="single" w:sz="12" w:space="0" w:color="000000"/>
              <w:bottom w:val="single" w:sz="12" w:space="0" w:color="000000"/>
              <w:right w:val="single" w:sz="12" w:space="0" w:color="000000"/>
            </w:tcBorders>
          </w:tcPr>
          <w:p w14:paraId="46807D15" w14:textId="77777777" w:rsidR="00AA770D" w:rsidRPr="00256DE0" w:rsidRDefault="00AA770D" w:rsidP="00602F69">
            <w:pPr>
              <w:pStyle w:val="TableParagraph"/>
              <w:kinsoku w:val="0"/>
              <w:overflowPunct w:val="0"/>
              <w:spacing w:before="7"/>
              <w:rPr>
                <w:ins w:id="230" w:author="Abhishek Patil" w:date="2021-03-16T13:49:00Z"/>
                <w:sz w:val="18"/>
                <w:szCs w:val="18"/>
                <w:u w:val="none"/>
              </w:rPr>
            </w:pPr>
            <w:ins w:id="231" w:author="Abhishek Patil" w:date="2021-03-16T13:50:00Z">
              <w:r w:rsidRPr="00256DE0">
                <w:rPr>
                  <w:sz w:val="18"/>
                  <w:szCs w:val="18"/>
                  <w:u w:val="none"/>
                </w:rPr>
                <w:t>DTIM Info Present</w:t>
              </w:r>
            </w:ins>
          </w:p>
        </w:tc>
        <w:tc>
          <w:tcPr>
            <w:tcW w:w="1323" w:type="dxa"/>
            <w:tcBorders>
              <w:top w:val="single" w:sz="12" w:space="0" w:color="000000"/>
              <w:left w:val="single" w:sz="12" w:space="0" w:color="000000"/>
              <w:bottom w:val="single" w:sz="12" w:space="0" w:color="000000"/>
              <w:right w:val="single" w:sz="12" w:space="0" w:color="000000"/>
            </w:tcBorders>
          </w:tcPr>
          <w:p w14:paraId="4A4B78BA" w14:textId="77777777" w:rsidR="00AA770D" w:rsidRPr="00256DE0" w:rsidRDefault="00AA770D" w:rsidP="00602F69">
            <w:pPr>
              <w:pStyle w:val="TableParagraph"/>
              <w:kinsoku w:val="0"/>
              <w:overflowPunct w:val="0"/>
              <w:spacing w:before="7"/>
              <w:rPr>
                <w:sz w:val="18"/>
                <w:szCs w:val="18"/>
                <w:u w:val="none"/>
              </w:rPr>
            </w:pPr>
          </w:p>
          <w:p w14:paraId="4C635934" w14:textId="77777777"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Reserved</w:t>
            </w:r>
          </w:p>
        </w:tc>
      </w:tr>
      <w:tr w:rsidR="00AA770D" w:rsidRPr="00256DE0" w14:paraId="4D26D2BE" w14:textId="77777777" w:rsidTr="00602F69">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AA770D" w:rsidRPr="00256DE0" w:rsidRDefault="00AA770D"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50" w:type="dxa"/>
            <w:tcBorders>
              <w:top w:val="single" w:sz="12" w:space="0" w:color="000000"/>
              <w:left w:val="none" w:sz="6" w:space="0" w:color="auto"/>
              <w:bottom w:val="none" w:sz="6" w:space="0" w:color="auto"/>
              <w:right w:val="none" w:sz="6" w:space="0" w:color="auto"/>
            </w:tcBorders>
          </w:tcPr>
          <w:p w14:paraId="48436FBD"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5E2282CB" w14:textId="77777777" w:rsidR="00AA770D" w:rsidRPr="00256DE0" w:rsidRDefault="00AA770D"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491" w:type="dxa"/>
            <w:tcBorders>
              <w:top w:val="single" w:sz="12" w:space="0" w:color="000000"/>
              <w:left w:val="none" w:sz="6" w:space="0" w:color="auto"/>
              <w:bottom w:val="none" w:sz="6" w:space="0" w:color="auto"/>
              <w:right w:val="none" w:sz="6" w:space="0" w:color="auto"/>
            </w:tcBorders>
          </w:tcPr>
          <w:p w14:paraId="6D009D7B" w14:textId="77777777" w:rsidR="00AA770D" w:rsidRPr="00256DE0" w:rsidRDefault="00AA770D" w:rsidP="00602F69">
            <w:pPr>
              <w:pStyle w:val="TableParagraph"/>
              <w:kinsoku w:val="0"/>
              <w:overflowPunct w:val="0"/>
              <w:jc w:val="center"/>
              <w:rPr>
                <w:sz w:val="18"/>
                <w:szCs w:val="18"/>
              </w:rPr>
            </w:pPr>
          </w:p>
        </w:tc>
        <w:tc>
          <w:tcPr>
            <w:tcW w:w="1260" w:type="dxa"/>
            <w:tcBorders>
              <w:top w:val="single" w:sz="12" w:space="0" w:color="000000"/>
              <w:left w:val="none" w:sz="6" w:space="0" w:color="auto"/>
              <w:bottom w:val="none" w:sz="6" w:space="0" w:color="auto"/>
              <w:right w:val="none" w:sz="6" w:space="0" w:color="auto"/>
            </w:tcBorders>
          </w:tcPr>
          <w:p w14:paraId="4BA65B90" w14:textId="77777777" w:rsidR="00AA770D" w:rsidRPr="00256DE0" w:rsidRDefault="00AA770D"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377" w:type="dxa"/>
            <w:tcBorders>
              <w:top w:val="single" w:sz="12" w:space="0" w:color="000000"/>
              <w:left w:val="none" w:sz="6" w:space="0" w:color="auto"/>
              <w:bottom w:val="none" w:sz="6" w:space="0" w:color="auto"/>
              <w:right w:val="none" w:sz="6" w:space="0" w:color="auto"/>
            </w:tcBorders>
          </w:tcPr>
          <w:p w14:paraId="48138219" w14:textId="77777777" w:rsidR="00AA770D" w:rsidRPr="00256DE0" w:rsidRDefault="00AA770D" w:rsidP="00602F69">
            <w:pPr>
              <w:pStyle w:val="TableParagraph"/>
              <w:kinsoku w:val="0"/>
              <w:overflowPunct w:val="0"/>
              <w:spacing w:before="100" w:line="164" w:lineRule="exact"/>
              <w:ind w:left="0"/>
              <w:jc w:val="center"/>
              <w:rPr>
                <w:ins w:id="232" w:author="Abhishek Patil" w:date="2021-03-16T13:49:00Z"/>
                <w:sz w:val="18"/>
                <w:szCs w:val="18"/>
                <w:u w:val="none"/>
              </w:rPr>
            </w:pPr>
            <w:ins w:id="233" w:author="Abhishek Patil" w:date="2021-03-16T13:49:00Z">
              <w:r w:rsidRPr="00256DE0">
                <w:rPr>
                  <w:sz w:val="18"/>
                  <w:szCs w:val="18"/>
                  <w:u w:val="none"/>
                </w:rPr>
                <w:t>1</w:t>
              </w:r>
            </w:ins>
          </w:p>
        </w:tc>
        <w:tc>
          <w:tcPr>
            <w:tcW w:w="1080" w:type="dxa"/>
            <w:tcBorders>
              <w:top w:val="single" w:sz="12" w:space="0" w:color="000000"/>
              <w:left w:val="none" w:sz="6" w:space="0" w:color="auto"/>
              <w:bottom w:val="none" w:sz="6" w:space="0" w:color="auto"/>
              <w:right w:val="none" w:sz="6" w:space="0" w:color="auto"/>
            </w:tcBorders>
          </w:tcPr>
          <w:p w14:paraId="2F72CA4E" w14:textId="77777777" w:rsidR="00AA770D" w:rsidRPr="00256DE0" w:rsidRDefault="00AA770D" w:rsidP="00602F69">
            <w:pPr>
              <w:pStyle w:val="TableParagraph"/>
              <w:kinsoku w:val="0"/>
              <w:overflowPunct w:val="0"/>
              <w:spacing w:before="100" w:line="164" w:lineRule="exact"/>
              <w:ind w:left="0"/>
              <w:jc w:val="center"/>
              <w:rPr>
                <w:ins w:id="234" w:author="Abhishek Patil" w:date="2021-03-16T13:49:00Z"/>
                <w:sz w:val="18"/>
                <w:szCs w:val="18"/>
                <w:u w:val="none"/>
              </w:rPr>
            </w:pPr>
            <w:ins w:id="235" w:author="Abhishek Patil" w:date="2021-03-16T13:50:00Z">
              <w:r w:rsidRPr="00256DE0">
                <w:rPr>
                  <w:sz w:val="18"/>
                  <w:szCs w:val="18"/>
                  <w:u w:val="none"/>
                </w:rPr>
                <w:t>1</w:t>
              </w:r>
            </w:ins>
          </w:p>
        </w:tc>
        <w:tc>
          <w:tcPr>
            <w:tcW w:w="1323" w:type="dxa"/>
            <w:tcBorders>
              <w:top w:val="single" w:sz="12" w:space="0" w:color="000000"/>
              <w:left w:val="none" w:sz="6" w:space="0" w:color="auto"/>
              <w:bottom w:val="none" w:sz="6" w:space="0" w:color="auto"/>
              <w:right w:val="none" w:sz="6" w:space="0" w:color="auto"/>
            </w:tcBorders>
          </w:tcPr>
          <w:p w14:paraId="61C7E847" w14:textId="77777777" w:rsidR="00AA770D" w:rsidRPr="00256DE0" w:rsidRDefault="00AA770D"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36"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11C96ABD" w14:textId="77777777" w:rsidR="00E20287" w:rsidRDefault="00E20287" w:rsidP="00E20287">
      <w:pPr>
        <w:pStyle w:val="BodyText0"/>
        <w:tabs>
          <w:tab w:val="left" w:pos="659"/>
        </w:tabs>
        <w:kinsoku w:val="0"/>
        <w:overflowPunct w:val="0"/>
        <w:spacing w:line="217" w:lineRule="exact"/>
        <w:jc w:val="both"/>
        <w:rPr>
          <w:sz w:val="20"/>
          <w:szCs w:val="18"/>
        </w:rPr>
      </w:pPr>
      <w:r>
        <w:rPr>
          <w:sz w:val="20"/>
          <w:szCs w:val="18"/>
        </w:rPr>
        <w:t xml:space="preserve">When the Basic variant Multi-Link element is transmitted by an STA affiliated with a non-AP MLD, bit B5 of STA Control field represents the MAC Address Present subfield. </w:t>
      </w:r>
    </w:p>
    <w:p w14:paraId="39F03C89" w14:textId="387783F0" w:rsidR="00942355" w:rsidRDefault="001F4571" w:rsidP="00AA770D">
      <w:pPr>
        <w:pStyle w:val="BodyText0"/>
        <w:tabs>
          <w:tab w:val="left" w:pos="659"/>
        </w:tabs>
        <w:kinsoku w:val="0"/>
        <w:overflowPunct w:val="0"/>
        <w:spacing w:line="217" w:lineRule="exact"/>
        <w:jc w:val="both"/>
        <w:rPr>
          <w:sz w:val="20"/>
          <w:szCs w:val="18"/>
        </w:rPr>
      </w:pPr>
      <w:r>
        <w:rPr>
          <w:sz w:val="20"/>
          <w:szCs w:val="18"/>
        </w:rPr>
        <w:t xml:space="preserve">When the Basic variant Multi-Link element is transmitted by an AP affiliated with an AP MLD, </w:t>
      </w:r>
      <w:r w:rsidR="00561244">
        <w:rPr>
          <w:sz w:val="20"/>
          <w:szCs w:val="18"/>
        </w:rPr>
        <w:t xml:space="preserve">bit </w:t>
      </w:r>
      <w:r>
        <w:rPr>
          <w:sz w:val="20"/>
          <w:szCs w:val="18"/>
        </w:rPr>
        <w:t xml:space="preserve">B5 of STA Control field represents the </w:t>
      </w:r>
      <w:r w:rsidR="00127DB6">
        <w:rPr>
          <w:sz w:val="20"/>
          <w:szCs w:val="18"/>
        </w:rPr>
        <w:t>Beacon Interval Present subfield</w:t>
      </w:r>
      <w:r w:rsidR="00942355">
        <w:rPr>
          <w:sz w:val="20"/>
          <w:szCs w:val="18"/>
        </w:rPr>
        <w:t xml:space="preserve">. </w:t>
      </w:r>
    </w:p>
    <w:p w14:paraId="05671D9B" w14:textId="4E9DAA8F" w:rsidR="00942355" w:rsidRDefault="00942355" w:rsidP="00AA770D">
      <w:pPr>
        <w:pStyle w:val="BodyText0"/>
        <w:tabs>
          <w:tab w:val="left" w:pos="659"/>
        </w:tabs>
        <w:kinsoku w:val="0"/>
        <w:overflowPunct w:val="0"/>
        <w:spacing w:line="217" w:lineRule="exact"/>
        <w:jc w:val="both"/>
        <w:rPr>
          <w:sz w:val="20"/>
          <w:szCs w:val="18"/>
        </w:rPr>
      </w:pPr>
    </w:p>
    <w:p w14:paraId="621C6F9F" w14:textId="0A9F344D" w:rsidR="00BF33B1" w:rsidRDefault="00BF33B1" w:rsidP="00BF33B1">
      <w:pPr>
        <w:pStyle w:val="BodyText0"/>
        <w:tabs>
          <w:tab w:val="left" w:pos="659"/>
        </w:tabs>
        <w:kinsoku w:val="0"/>
        <w:overflowPunct w:val="0"/>
        <w:spacing w:line="217" w:lineRule="exact"/>
        <w:jc w:val="both"/>
        <w:rPr>
          <w:sz w:val="20"/>
          <w:szCs w:val="18"/>
        </w:rPr>
      </w:pPr>
      <w:r>
        <w:rPr>
          <w:sz w:val="20"/>
          <w:szCs w:val="18"/>
        </w:rPr>
        <w:t xml:space="preserve">The MAC Address Present subfield indicates the presence of the STA MAC Address subfield in the STA Info field. The MAC Address Present subfield is set to 1 if the STA MAC Address subfield is present in the STA Info field; otherwise set to 0. </w:t>
      </w:r>
    </w:p>
    <w:p w14:paraId="37D5771C" w14:textId="0566A5AF" w:rsidR="00AA770D" w:rsidRDefault="00942355" w:rsidP="00AA770D">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 The Beacon Interval Present subfield is set to 1 if the Beacon Interval subfield is present in the STA Info field; otherwise set to 0. </w:t>
      </w:r>
    </w:p>
    <w:p w14:paraId="69F6BE99" w14:textId="5DCF5AFB"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 xml:space="preserve">subfield in the STA Info field. The </w:t>
      </w:r>
      <w:r w:rsidR="00DD7468">
        <w:rPr>
          <w:sz w:val="20"/>
          <w:szCs w:val="18"/>
        </w:rPr>
        <w:t>DTIM Info</w:t>
      </w:r>
      <w:r>
        <w:rPr>
          <w:sz w:val="20"/>
          <w:szCs w:val="18"/>
        </w:rPr>
        <w:t xml:space="preserve"> Present subfield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t>Present subfield to 0 in transmitted Basic variant Multi-Link element.</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and add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2F681C2E" w14:textId="037994E0"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The STA MAC Address subfield carries the MAC address of the STA affiliated with the non-AP MLD that can operate on the link identified by the Link ID subfield.</w:t>
      </w:r>
    </w:p>
    <w:p w14:paraId="0249F1D5" w14:textId="77777777" w:rsidR="007522BC" w:rsidRDefault="007522BC" w:rsidP="007522BC">
      <w:pPr>
        <w:pStyle w:val="BodyText0"/>
        <w:tabs>
          <w:tab w:val="left" w:pos="659"/>
        </w:tabs>
        <w:suppressAutoHyphens/>
        <w:kinsoku w:val="0"/>
        <w:overflowPunct w:val="0"/>
        <w:spacing w:line="217" w:lineRule="exact"/>
        <w:jc w:val="both"/>
        <w:rPr>
          <w:sz w:val="20"/>
          <w:szCs w:val="18"/>
        </w:rPr>
      </w:pPr>
      <w:r>
        <w:rPr>
          <w:sz w:val="20"/>
          <w:szCs w:val="18"/>
        </w:rPr>
        <w:t>When the Basic variant Multi-Link element is transmitted by a STA affiliated with a non-AP MLD:</w:t>
      </w:r>
    </w:p>
    <w:p w14:paraId="480DCFBA" w14:textId="1D1FF5ED"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011DCF">
        <w:rPr>
          <w:sz w:val="20"/>
          <w:szCs w:val="18"/>
        </w:rPr>
        <w:t xml:space="preserve">is optionally </w:t>
      </w:r>
      <w:r>
        <w:rPr>
          <w:sz w:val="20"/>
          <w:szCs w:val="18"/>
        </w:rPr>
        <w:t xml:space="preserve">present </w:t>
      </w:r>
      <w:r w:rsidR="00011DCF">
        <w:rPr>
          <w:sz w:val="20"/>
          <w:szCs w:val="18"/>
        </w:rPr>
        <w:t xml:space="preserve">and is </w:t>
      </w:r>
      <w:r>
        <w:rPr>
          <w:sz w:val="20"/>
          <w:szCs w:val="18"/>
        </w:rPr>
        <w:t xml:space="preserve">defined in </w:t>
      </w:r>
      <w:r>
        <w:rPr>
          <w:color w:val="000000"/>
          <w:sz w:val="20"/>
        </w:rPr>
        <w:t>9.4.1.3 (Beacon Interval field).</w:t>
      </w:r>
    </w:p>
    <w:p w14:paraId="54E6E331" w14:textId="7C7B8D7B"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D81A0B">
        <w:rPr>
          <w:color w:val="000000"/>
          <w:sz w:val="20"/>
        </w:rPr>
        <w:t>is optionally</w:t>
      </w:r>
      <w:r>
        <w:rPr>
          <w:color w:val="000000"/>
          <w:sz w:val="20"/>
        </w:rPr>
        <w:t xml:space="preserve"> present </w:t>
      </w:r>
      <w:r w:rsidR="00D81A0B">
        <w:rPr>
          <w:color w:val="000000"/>
          <w:sz w:val="20"/>
        </w:rPr>
        <w:t xml:space="preserve">and </w:t>
      </w:r>
      <w:r>
        <w:rPr>
          <w:color w:val="000000"/>
          <w:sz w:val="20"/>
        </w:rPr>
        <w:t xml:space="preserve">has the format as </w:t>
      </w:r>
      <w:r w:rsidR="00D81A0B">
        <w:rPr>
          <w:color w:val="000000"/>
          <w:sz w:val="20"/>
        </w:rPr>
        <w:t>defined</w:t>
      </w:r>
      <w:r>
        <w:rPr>
          <w:color w:val="000000"/>
          <w:sz w:val="20"/>
        </w:rPr>
        <w:t xml:space="preserve"> in Figure 9-788xx.</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77777777"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DTIM Period</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77777777"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DTIM Count</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77777777"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224B6351"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Period field and </w:t>
      </w:r>
      <w:r>
        <w:rPr>
          <w:sz w:val="20"/>
          <w:szCs w:val="18"/>
        </w:rPr>
        <w:t xml:space="preserve">the </w:t>
      </w:r>
      <w:r w:rsidR="00AA770D">
        <w:rPr>
          <w:sz w:val="20"/>
          <w:szCs w:val="18"/>
        </w:rPr>
        <w:t>DTIM Count field are defined in 9.4.2.5</w:t>
      </w:r>
      <w:r w:rsidR="00607A24">
        <w:rPr>
          <w:sz w:val="20"/>
          <w:szCs w:val="18"/>
        </w:rPr>
        <w:t xml:space="preserve"> (TIM element)</w:t>
      </w:r>
      <w:r w:rsidR="006F6F0E">
        <w:rPr>
          <w:sz w:val="20"/>
          <w:szCs w:val="18"/>
        </w:rPr>
        <w:t>.</w:t>
      </w:r>
    </w:p>
    <w:p w14:paraId="08FC3CD1" w14:textId="77777777" w:rsidR="00CE0F7D" w:rsidRDefault="00CE0F7D" w:rsidP="00AA770D">
      <w:pPr>
        <w:pStyle w:val="BodyText0"/>
        <w:tabs>
          <w:tab w:val="left" w:pos="659"/>
        </w:tabs>
        <w:kinsoku w:val="0"/>
        <w:overflowPunct w:val="0"/>
        <w:spacing w:line="217" w:lineRule="exact"/>
        <w:jc w:val="both"/>
        <w:rPr>
          <w:sz w:val="20"/>
          <w:szCs w:val="18"/>
        </w:rPr>
      </w:pPr>
    </w:p>
    <w:p w14:paraId="31E225CF" w14:textId="4682823A"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p>
    <w:p w14:paraId="17CAB6AD" w14:textId="77777777" w:rsidR="008B7E8A" w:rsidRDefault="008B7E8A" w:rsidP="00AA770D">
      <w:pPr>
        <w:pStyle w:val="BodyText0"/>
        <w:tabs>
          <w:tab w:val="left" w:pos="659"/>
        </w:tabs>
        <w:kinsoku w:val="0"/>
        <w:overflowPunct w:val="0"/>
        <w:spacing w:line="217" w:lineRule="exact"/>
        <w:jc w:val="both"/>
        <w:rPr>
          <w:sz w:val="20"/>
          <w:szCs w:val="18"/>
        </w:rPr>
      </w:pPr>
    </w:p>
    <w:p w14:paraId="4BD13A9C" w14:textId="77777777" w:rsidR="00AA770D" w:rsidRDefault="00AA770D" w:rsidP="00AA770D">
      <w:pPr>
        <w:pStyle w:val="BodyText0"/>
        <w:tabs>
          <w:tab w:val="left" w:pos="659"/>
        </w:tabs>
        <w:kinsoku w:val="0"/>
        <w:overflowPunct w:val="0"/>
        <w:spacing w:line="217" w:lineRule="exact"/>
        <w:jc w:val="both"/>
        <w:rPr>
          <w:sz w:val="20"/>
          <w:szCs w:val="18"/>
        </w:rPr>
      </w:pPr>
    </w:p>
    <w:p w14:paraId="34C2464B" w14:textId="1A542E24" w:rsidR="00AA770D" w:rsidRDefault="00AA770D" w:rsidP="00AA770D">
      <w:pPr>
        <w:pStyle w:val="BodyText0"/>
        <w:tabs>
          <w:tab w:val="left" w:pos="659"/>
        </w:tabs>
        <w:kinsoku w:val="0"/>
        <w:overflowPunct w:val="0"/>
        <w:spacing w:line="217" w:lineRule="exact"/>
        <w:jc w:val="both"/>
        <w:rPr>
          <w:b/>
          <w:bCs/>
          <w:sz w:val="20"/>
          <w:szCs w:val="18"/>
        </w:rPr>
      </w:pPr>
      <w:r w:rsidRPr="00E55190">
        <w:rPr>
          <w:b/>
          <w:bCs/>
          <w:sz w:val="20"/>
          <w:szCs w:val="18"/>
        </w:rPr>
        <w:t>9.4.2.295b.3 Probe Request variant Multi-Link element</w:t>
      </w:r>
      <w:r w:rsidR="00871E25" w:rsidRPr="00C44A84">
        <w:rPr>
          <w:color w:val="000000"/>
          <w:sz w:val="16"/>
          <w:szCs w:val="16"/>
          <w:highlight w:val="yellow"/>
        </w:rPr>
        <w:t xml:space="preserve">[CID </w:t>
      </w:r>
      <w:r w:rsidR="00871E25">
        <w:rPr>
          <w:color w:val="000000"/>
          <w:sz w:val="16"/>
          <w:szCs w:val="16"/>
          <w:highlight w:val="yellow"/>
        </w:rPr>
        <w:t>1035</w:t>
      </w:r>
      <w:r w:rsidR="00CA3DBA">
        <w:rPr>
          <w:color w:val="000000"/>
          <w:sz w:val="16"/>
          <w:szCs w:val="16"/>
          <w:highlight w:val="yellow"/>
        </w:rPr>
        <w:t>, 2451, 2183</w:t>
      </w:r>
      <w:r w:rsidR="00871E25">
        <w:rPr>
          <w:color w:val="000000"/>
          <w:sz w:val="16"/>
          <w:szCs w:val="16"/>
          <w:highlight w:val="yellow"/>
        </w:rPr>
        <w:t>]</w:t>
      </w:r>
    </w:p>
    <w:p w14:paraId="1C0F7A0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add the following paragraph</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18C801CF" w14:textId="77777777" w:rsidR="00AA770D" w:rsidRDefault="00AA770D" w:rsidP="00AA770D">
      <w:pPr>
        <w:pStyle w:val="BodyText0"/>
        <w:tabs>
          <w:tab w:val="left" w:pos="659"/>
        </w:tabs>
        <w:kinsoku w:val="0"/>
        <w:overflowPunct w:val="0"/>
        <w:spacing w:after="60"/>
        <w:jc w:val="both"/>
        <w:rPr>
          <w:sz w:val="20"/>
          <w:szCs w:val="18"/>
        </w:rPr>
      </w:pPr>
      <w:r w:rsidRPr="00E65EE2">
        <w:rPr>
          <w:sz w:val="20"/>
          <w:szCs w:val="18"/>
        </w:rPr>
        <w:lastRenderedPageBreak/>
        <w:t xml:space="preserve">The Per-STA Profile Subelements field contains zero or more Per-STA Profile subelements as defined in 9.4.2.295b.2 (Basic variant Multi-Link element). Each Per-STA Profile subelement starts with a </w:t>
      </w:r>
      <w:del w:id="237" w:author="Abhishek Patil" w:date="2021-03-19T10:13:00Z">
        <w:r w:rsidRPr="00E65EE2" w:rsidDel="00D034C9">
          <w:rPr>
            <w:sz w:val="20"/>
            <w:szCs w:val="18"/>
          </w:rPr>
          <w:delText>Per-</w:delText>
        </w:r>
      </w:del>
      <w:r w:rsidRPr="00E65EE2">
        <w:rPr>
          <w:sz w:val="20"/>
          <w:szCs w:val="18"/>
        </w:rPr>
        <w:t>STA Control field as defined in 9.4.2.295b.2 (Basic variant Multi-Link element).</w:t>
      </w:r>
      <w:r>
        <w:rPr>
          <w:sz w:val="20"/>
          <w:szCs w:val="18"/>
        </w:rPr>
        <w:t xml:space="preserve"> </w:t>
      </w:r>
      <w:ins w:id="238" w:author="Abhishek Patil" w:date="2021-03-16T14:16:00Z">
        <w:r>
          <w:rPr>
            <w:sz w:val="20"/>
            <w:szCs w:val="18"/>
          </w:rPr>
          <w:t>Bits B5 and B6 of the STA Control field of the Probe Request variant Multi-Link element are reserved and set to 0.</w:t>
        </w:r>
      </w:ins>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ins w:id="239" w:author="Gaurang Naik" w:date="2021-02-17T20:04:00Z"/>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40" w:author="Abhishek Patil" w:date="2021-03-20T08:09:00Z"/>
          <w:rFonts w:ascii="Times New Roman" w:hAnsi="Times New Roman" w:cs="Times New Roman"/>
          <w:color w:val="000000"/>
          <w:sz w:val="20"/>
          <w:szCs w:val="20"/>
        </w:rPr>
      </w:pPr>
      <w:del w:id="241"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42" w:author="Abhishek Patil" w:date="2021-03-20T08:09:00Z"/>
          <w:rFonts w:ascii="Times New Roman" w:hAnsi="Times New Roman" w:cs="Times New Roman"/>
          <w:color w:val="000000"/>
          <w:sz w:val="20"/>
          <w:szCs w:val="20"/>
        </w:rPr>
      </w:pPr>
      <w:del w:id="243"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44" w:author="Abhishek Patil" w:date="2021-03-20T08:09:00Z"/>
          <w:rFonts w:ascii="Times New Roman" w:hAnsi="Times New Roman" w:cs="Times New Roman"/>
          <w:color w:val="000000"/>
          <w:sz w:val="20"/>
          <w:szCs w:val="20"/>
        </w:rPr>
      </w:pPr>
      <w:del w:id="245"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46" w:author="Abhishek Patil" w:date="2021-03-20T08:09:00Z"/>
          <w:rFonts w:ascii="Times New Roman" w:hAnsi="Times New Roman" w:cs="Times New Roman"/>
          <w:color w:val="000000"/>
          <w:sz w:val="20"/>
          <w:szCs w:val="20"/>
        </w:rPr>
      </w:pPr>
      <w:del w:id="247"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48" w:author="Abhishek Patil" w:date="2021-03-20T08:09:00Z"/>
          <w:rFonts w:ascii="Times New Roman" w:hAnsi="Times New Roman" w:cs="Times New Roman"/>
          <w:color w:val="000000"/>
          <w:sz w:val="20"/>
          <w:szCs w:val="20"/>
        </w:rPr>
      </w:pPr>
      <w:del w:id="249"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50" w:author="Abhishek Patil" w:date="2021-03-20T08:09:00Z"/>
          <w:rFonts w:ascii="Times New Roman" w:hAnsi="Times New Roman" w:cs="Times New Roman"/>
          <w:color w:val="000000"/>
          <w:sz w:val="20"/>
          <w:szCs w:val="20"/>
        </w:rPr>
      </w:pPr>
      <w:del w:id="251"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52" w:author="Abhishek Patil" w:date="2021-03-20T08:09:00Z"/>
          <w:rFonts w:ascii="Times New Roman" w:hAnsi="Times New Roman" w:cs="Times New Roman"/>
          <w:color w:val="000000"/>
          <w:sz w:val="20"/>
          <w:szCs w:val="20"/>
        </w:rPr>
      </w:pPr>
      <w:del w:id="253"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254" w:author="Abhishek Patil" w:date="2021-03-20T08:09:00Z"/>
          <w:rFonts w:ascii="Times New Roman" w:hAnsi="Times New Roman" w:cs="Times New Roman"/>
          <w:color w:val="000000"/>
          <w:sz w:val="20"/>
          <w:szCs w:val="20"/>
        </w:rPr>
      </w:pPr>
      <w:del w:id="255" w:author="Abhishek Patil" w:date="2021-03-20T08:09:00Z">
        <w:r w:rsidRPr="00152B61" w:rsidDel="00BA2574">
          <w:rPr>
            <w:rFonts w:ascii="Times New Roman" w:hAnsi="Times New Roman" w:cs="Times New Roman"/>
            <w:color w:val="000000"/>
            <w:sz w:val="20"/>
            <w:szCs w:val="20"/>
          </w:rPr>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256" w:author="Abhishek Patil" w:date="2021-03-19T16:36:00Z"/>
          <w:rFonts w:ascii="Times New Roman" w:hAnsi="Times New Roman" w:cs="Times New Roman"/>
        </w:rPr>
      </w:pPr>
      <w:moveFromRangeStart w:id="257" w:author="Gaurang Naik" w:date="2021-03-15T13:35:00Z" w:name="move66707741"/>
      <w:del w:id="258"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4C3A3585" w14:textId="77777777" w:rsidR="000F6C51" w:rsidRPr="000F6C51" w:rsidDel="001F5E7A" w:rsidRDefault="000F6C51" w:rsidP="000F6C51">
      <w:pPr>
        <w:autoSpaceDE w:val="0"/>
        <w:autoSpaceDN w:val="0"/>
        <w:adjustRightInd w:val="0"/>
        <w:spacing w:before="240" w:after="0" w:line="240" w:lineRule="auto"/>
        <w:jc w:val="both"/>
        <w:rPr>
          <w:del w:id="259" w:author="Gaurang Naik" w:date="2021-03-15T13:35:00Z"/>
          <w:rFonts w:ascii="Times New Roman" w:hAnsi="Times New Roman" w:cs="Times New Roman"/>
          <w:color w:val="000000"/>
          <w:sz w:val="20"/>
          <w:szCs w:val="20"/>
        </w:rPr>
      </w:pPr>
    </w:p>
    <w:p w14:paraId="72A794E5" w14:textId="1E20151D" w:rsidR="00E06BAF" w:rsidDel="001F5E7A" w:rsidRDefault="004C5C70" w:rsidP="00E06BAF">
      <w:pPr>
        <w:jc w:val="center"/>
        <w:rPr>
          <w:moveFrom w:id="260" w:author="Gaurang Naik" w:date="2021-03-15T13:35:00Z"/>
        </w:rPr>
      </w:pPr>
      <w:moveFrom w:id="261" w:author="Gaurang Naik" w:date="2021-03-15T13:35:00Z">
        <w:del w:id="262" w:author="Gaurang Naik" w:date="2021-03-15T13:46:00Z">
          <w:r w:rsidDel="001F5E7A">
            <w:rPr>
              <w:noProof/>
            </w:rPr>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263" w:author="Gaurang Naik" w:date="2021-03-15T13:35:00Z">
        <w:r w:rsidDel="001F5E7A">
          <w:rPr>
            <w:rFonts w:ascii="Arial" w:hAnsi="Arial" w:cs="Arial"/>
            <w:b/>
            <w:sz w:val="20"/>
          </w:rPr>
          <w:t>Figure 35-1 – Illustration of Basic variant Multi-Link element carrying a complete per-STA profile</w:t>
        </w:r>
      </w:moveFrom>
      <w:moveFromRangeEnd w:id="257"/>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0D4CF9D3" w:rsidR="00564D9E" w:rsidRPr="0004501E" w:rsidRDefault="0004501E">
      <w:pPr>
        <w:rPr>
          <w:b/>
          <w:bCs/>
          <w:sz w:val="20"/>
          <w:szCs w:val="18"/>
        </w:rPr>
      </w:pPr>
      <w:r w:rsidRPr="0004501E">
        <w:rPr>
          <w:b/>
          <w:bCs/>
          <w:sz w:val="20"/>
          <w:szCs w:val="18"/>
        </w:rPr>
        <w:lastRenderedPageBreak/>
        <w:t xml:space="preserve">PART </w:t>
      </w:r>
      <w:r w:rsidR="00AF5D61">
        <w:rPr>
          <w:b/>
          <w:bCs/>
          <w:sz w:val="20"/>
          <w:szCs w:val="18"/>
        </w:rPr>
        <w:t>C</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Payam Torab Jahromi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6CE4348C" w:rsidR="00FE749E" w:rsidRPr="00CD4A6C" w:rsidRDefault="00FE749E" w:rsidP="00D21F4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11-21/0254r0.</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pg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8B0293"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the inheritence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1154B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953E3" w14:textId="77777777" w:rsidR="00445A0C" w:rsidRDefault="00445A0C" w:rsidP="00602F69">
            <w:pPr>
              <w:suppressAutoHyphens/>
              <w:spacing w:after="0"/>
              <w:rPr>
                <w:rFonts w:ascii="Times New Roman" w:hAnsi="Times New Roman" w:cs="Times New Roman"/>
                <w:b/>
                <w:sz w:val="16"/>
                <w:szCs w:val="16"/>
              </w:rPr>
            </w:pPr>
          </w:p>
          <w:p w14:paraId="1083DE45" w14:textId="77777777" w:rsidR="00445A0C" w:rsidRPr="00F94433"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 note was added to clarify.</w:t>
            </w:r>
          </w:p>
          <w:p w14:paraId="2DF2B663" w14:textId="77777777" w:rsidR="00445A0C" w:rsidRDefault="00445A0C" w:rsidP="00602F69">
            <w:pPr>
              <w:suppressAutoHyphens/>
              <w:spacing w:after="0"/>
              <w:rPr>
                <w:rFonts w:ascii="Times New Roman" w:hAnsi="Times New Roman" w:cs="Times New Roman"/>
                <w:bCs/>
                <w:sz w:val="16"/>
                <w:szCs w:val="16"/>
              </w:rPr>
            </w:pPr>
          </w:p>
          <w:p w14:paraId="534BCC14" w14:textId="04777F68" w:rsidR="00445A0C" w:rsidRPr="001154B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240DA3">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2167.</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12BE107D"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11-21/0254r0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In case the reported STA is affiliated with  the same MLD as </w:t>
            </w:r>
            <w:r w:rsidRPr="008D1247">
              <w:rPr>
                <w:rFonts w:ascii="Times New Roman" w:hAnsi="Times New Roman" w:cs="Times New Roman"/>
                <w:sz w:val="16"/>
                <w:szCs w:val="16"/>
              </w:rPr>
              <w:lastRenderedPageBreak/>
              <w:t>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3F6551">
            <w:pPr>
              <w:suppressAutoHyphens/>
              <w:spacing w:after="0"/>
              <w:rPr>
                <w:rFonts w:ascii="Times New Roman" w:hAnsi="Times New Roman" w:cs="Times New Roman"/>
                <w:bCs/>
                <w:sz w:val="16"/>
                <w:szCs w:val="16"/>
              </w:rPr>
            </w:pPr>
          </w:p>
          <w:p w14:paraId="33F7C647" w14:textId="47195CBD" w:rsidR="00154959" w:rsidRDefault="00154959"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p>
          <w:p w14:paraId="684E8991" w14:textId="77777777" w:rsidR="00154959" w:rsidRDefault="00154959" w:rsidP="003F6551">
            <w:pPr>
              <w:suppressAutoHyphens/>
              <w:spacing w:after="0"/>
              <w:rPr>
                <w:rFonts w:ascii="Times New Roman" w:hAnsi="Times New Roman" w:cs="Times New Roman"/>
                <w:bCs/>
                <w:sz w:val="16"/>
                <w:szCs w:val="16"/>
              </w:rPr>
            </w:pPr>
          </w:p>
          <w:p w14:paraId="37724C78" w14:textId="72B01625" w:rsidR="006C38B6" w:rsidRPr="006C38B6" w:rsidRDefault="006C38B6" w:rsidP="003F6551">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implement changes as shown in doc 11-21/0254r0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lastRenderedPageBreak/>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11-21/0254r0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11-21/0254r0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ins w:id="264" w:author="Gaurang Naik" w:date="2021-02-17T20:04:00Z"/>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CA1FD54" w:rsidR="004437D8" w:rsidRDefault="004437D8" w:rsidP="004437D8">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E004DE">
        <w:rPr>
          <w:rFonts w:ascii="Times New Roman" w:hAnsi="Times New Roman" w:cs="Times New Roman"/>
          <w:b/>
          <w:bCs/>
          <w:i/>
          <w:iCs/>
          <w:sz w:val="20"/>
          <w:szCs w:val="20"/>
          <w:highlight w:val="yellow"/>
          <w:lang w:eastAsia="ko-KR"/>
        </w:rPr>
        <w:t>add NOTE 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3C4F47EE"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ins w:id="265" w:author="Abhishek Patil" w:date="2021-03-19T17:31:00Z">
        <w:r w:rsidR="00A17145" w:rsidRPr="00C90C9B">
          <w:rPr>
            <w:rFonts w:ascii="Times New Roman" w:hAnsi="Times New Roman" w:cs="Times New Roman"/>
            <w:color w:val="000000"/>
            <w:sz w:val="18"/>
            <w:szCs w:val="18"/>
          </w:rPr>
          <w:t xml:space="preserve">NOTE – </w:t>
        </w:r>
      </w:ins>
      <w:ins w:id="266" w:author="Abhishek Patil" w:date="2021-03-21T14:35:00Z">
        <w:r w:rsidR="00E737C2">
          <w:rPr>
            <w:rFonts w:ascii="Times New Roman" w:hAnsi="Times New Roman" w:cs="Times New Roman"/>
            <w:color w:val="000000"/>
            <w:sz w:val="18"/>
            <w:szCs w:val="18"/>
          </w:rPr>
          <w:t>The i</w:t>
        </w:r>
      </w:ins>
      <w:ins w:id="267" w:author="Abhishek Patil" w:date="2021-03-19T17:31:00Z">
        <w:r w:rsidR="00A17145" w:rsidRPr="00C90C9B">
          <w:rPr>
            <w:rFonts w:ascii="Times New Roman" w:hAnsi="Times New Roman" w:cs="Times New Roman"/>
            <w:color w:val="000000"/>
            <w:sz w:val="18"/>
            <w:szCs w:val="18"/>
          </w:rPr>
          <w:t xml:space="preserve">nheritance </w:t>
        </w:r>
        <w:r w:rsidR="00F036F6">
          <w:rPr>
            <w:rFonts w:ascii="Times New Roman" w:hAnsi="Times New Roman" w:cs="Times New Roman"/>
            <w:color w:val="000000"/>
            <w:sz w:val="18"/>
            <w:szCs w:val="18"/>
          </w:rPr>
          <w:t xml:space="preserve">mechanism described in this </w:t>
        </w:r>
      </w:ins>
      <w:ins w:id="268" w:author="Abhishek Patil" w:date="2021-03-19T17:32:00Z">
        <w:r w:rsidR="00F036F6">
          <w:rPr>
            <w:rFonts w:ascii="Times New Roman" w:hAnsi="Times New Roman" w:cs="Times New Roman"/>
            <w:color w:val="000000"/>
            <w:sz w:val="18"/>
            <w:szCs w:val="18"/>
          </w:rPr>
          <w:t xml:space="preserve">subclause </w:t>
        </w:r>
      </w:ins>
      <w:ins w:id="269" w:author="Abhishek Patil" w:date="2021-03-19T17:31:00Z">
        <w:r w:rsidR="00A17145" w:rsidRPr="00C90C9B">
          <w:rPr>
            <w:rFonts w:ascii="Times New Roman" w:hAnsi="Times New Roman" w:cs="Times New Roman"/>
            <w:color w:val="000000"/>
            <w:sz w:val="18"/>
            <w:szCs w:val="18"/>
          </w:rPr>
          <w:t xml:space="preserve">is not </w:t>
        </w:r>
      </w:ins>
      <w:ins w:id="270" w:author="Abhishek Patil" w:date="2021-03-19T17:32:00Z">
        <w:r w:rsidR="00F036F6">
          <w:rPr>
            <w:rFonts w:ascii="Times New Roman" w:hAnsi="Times New Roman" w:cs="Times New Roman"/>
            <w:color w:val="000000"/>
            <w:sz w:val="18"/>
            <w:szCs w:val="18"/>
          </w:rPr>
          <w:t xml:space="preserve">applicable </w:t>
        </w:r>
      </w:ins>
      <w:ins w:id="271" w:author="Abhishek Patil" w:date="2021-03-19T17:31:00Z">
        <w:r w:rsidR="00A17145" w:rsidRPr="00C90C9B">
          <w:rPr>
            <w:rFonts w:ascii="Times New Roman" w:hAnsi="Times New Roman" w:cs="Times New Roman"/>
            <w:color w:val="000000"/>
            <w:sz w:val="18"/>
            <w:szCs w:val="18"/>
          </w:rPr>
          <w:t xml:space="preserve">when </w:t>
        </w:r>
      </w:ins>
      <w:ins w:id="272" w:author="Abhishek Patil" w:date="2021-03-19T17:32:00Z">
        <w:r w:rsidR="00F036F6">
          <w:rPr>
            <w:rFonts w:ascii="Times New Roman" w:hAnsi="Times New Roman" w:cs="Times New Roman"/>
            <w:color w:val="000000"/>
            <w:sz w:val="18"/>
            <w:szCs w:val="18"/>
          </w:rPr>
          <w:t xml:space="preserve">the </w:t>
        </w:r>
        <w:r w:rsidR="00041387">
          <w:rPr>
            <w:rFonts w:ascii="Times New Roman" w:hAnsi="Times New Roman" w:cs="Times New Roman"/>
            <w:color w:val="000000"/>
            <w:sz w:val="18"/>
            <w:szCs w:val="18"/>
          </w:rPr>
          <w:t>Per-</w:t>
        </w:r>
      </w:ins>
      <w:ins w:id="273" w:author="Abhishek Patil" w:date="2021-03-19T17:31:00Z">
        <w:r w:rsidR="00A17145" w:rsidRPr="00C90C9B">
          <w:rPr>
            <w:rFonts w:ascii="Times New Roman" w:hAnsi="Times New Roman" w:cs="Times New Roman"/>
            <w:color w:val="000000"/>
            <w:sz w:val="18"/>
            <w:szCs w:val="18"/>
          </w:rPr>
          <w:t xml:space="preserve">STA </w:t>
        </w:r>
      </w:ins>
      <w:ins w:id="274" w:author="Abhishek Patil" w:date="2021-03-19T17:32:00Z">
        <w:r w:rsidR="00041387">
          <w:rPr>
            <w:rFonts w:ascii="Times New Roman" w:hAnsi="Times New Roman" w:cs="Times New Roman"/>
            <w:color w:val="000000"/>
            <w:sz w:val="18"/>
            <w:szCs w:val="18"/>
          </w:rPr>
          <w:t>Profile subelement of the Basic variant Multi-Link element</w:t>
        </w:r>
      </w:ins>
      <w:ins w:id="275" w:author="Abhishek Patil" w:date="2021-03-19T17:31:00Z">
        <w:r w:rsidR="00A17145" w:rsidRPr="00C90C9B">
          <w:rPr>
            <w:rFonts w:ascii="Times New Roman" w:hAnsi="Times New Roman" w:cs="Times New Roman"/>
            <w:color w:val="000000"/>
            <w:sz w:val="18"/>
            <w:szCs w:val="18"/>
          </w:rPr>
          <w:t xml:space="preserve"> carriers </w:t>
        </w:r>
      </w:ins>
      <w:ins w:id="276" w:author="Abhishek Patil" w:date="2021-03-21T14:35:00Z">
        <w:r w:rsidR="008A796D">
          <w:rPr>
            <w:rFonts w:ascii="Times New Roman" w:hAnsi="Times New Roman" w:cs="Times New Roman"/>
            <w:color w:val="000000"/>
            <w:sz w:val="18"/>
            <w:szCs w:val="18"/>
          </w:rPr>
          <w:t xml:space="preserve">the </w:t>
        </w:r>
      </w:ins>
      <w:ins w:id="277" w:author="Abhishek Patil" w:date="2021-03-19T17:31:00Z">
        <w:r w:rsidR="00A17145" w:rsidRPr="00C90C9B">
          <w:rPr>
            <w:rFonts w:ascii="Times New Roman" w:hAnsi="Times New Roman" w:cs="Times New Roman"/>
            <w:color w:val="000000"/>
            <w:sz w:val="18"/>
            <w:szCs w:val="18"/>
          </w:rPr>
          <w:t>partial information of the reported STA.</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1A6D7984" w:rsidR="002A6383" w:rsidRDefault="005F5504" w:rsidP="002A6383">
      <w:pPr>
        <w:suppressAutoHyphens/>
        <w:autoSpaceDE w:val="0"/>
        <w:autoSpaceDN w:val="0"/>
        <w:adjustRightInd w:val="0"/>
        <w:spacing w:before="240" w:after="60" w:line="240" w:lineRule="auto"/>
        <w:jc w:val="both"/>
        <w:rPr>
          <w:ins w:id="278"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279" w:author="Abhishek Patil" w:date="2021-03-19T19:34:00Z">
        <w:r w:rsidR="00C61618" w:rsidRPr="0052362F">
          <w:rPr>
            <w:rFonts w:ascii="Times New Roman" w:hAnsi="Times New Roman" w:cs="Times New Roman"/>
            <w:color w:val="000000"/>
            <w:sz w:val="20"/>
            <w:szCs w:val="20"/>
          </w:rPr>
          <w:t xml:space="preserve">A STA </w:t>
        </w:r>
      </w:ins>
      <w:ins w:id="280" w:author="Abhishek Patil" w:date="2021-03-20T17:00:00Z">
        <w:r w:rsidR="00C806C7">
          <w:rPr>
            <w:rFonts w:ascii="Times New Roman" w:hAnsi="Times New Roman" w:cs="Times New Roman"/>
            <w:color w:val="000000"/>
            <w:sz w:val="20"/>
            <w:szCs w:val="20"/>
          </w:rPr>
          <w:t xml:space="preserve">that transmits a Management frame carrying the </w:t>
        </w:r>
      </w:ins>
      <w:ins w:id="281" w:author="Abhishek Patil" w:date="2021-03-20T17:01:00Z">
        <w:r w:rsidR="00C806C7">
          <w:rPr>
            <w:rFonts w:ascii="Times New Roman" w:hAnsi="Times New Roman" w:cs="Times New Roman"/>
            <w:color w:val="000000"/>
            <w:sz w:val="20"/>
            <w:szCs w:val="20"/>
          </w:rPr>
          <w:t xml:space="preserve">Basic variant Multi-link element </w:t>
        </w:r>
      </w:ins>
      <w:ins w:id="282"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283"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284" w:author="Abhishek Patil" w:date="2021-03-19T19:36:00Z">
        <w:r w:rsidR="004437D8" w:rsidRPr="006A00C9">
          <w:rPr>
            <w:rFonts w:ascii="Times New Roman" w:hAnsi="Times New Roman" w:cs="Times New Roman"/>
            <w:color w:val="000000"/>
            <w:sz w:val="20"/>
            <w:szCs w:val="20"/>
          </w:rPr>
          <w:delText>is considered to be</w:delText>
        </w:r>
      </w:del>
      <w:ins w:id="285"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286"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t xml:space="preserve">its value is different from the </w:t>
      </w:r>
      <w:del w:id="287"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288"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289"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290" w:author="Abhishek Patil" w:date="2021-03-21T14:36:00Z">
        <w:r w:rsidR="009A489B">
          <w:rPr>
            <w:rFonts w:ascii="Times New Roman" w:hAnsi="Times New Roman" w:cs="Times New Roman"/>
            <w:color w:val="000000"/>
            <w:sz w:val="20"/>
            <w:szCs w:val="20"/>
          </w:rPr>
          <w:t>and</w:t>
        </w:r>
      </w:ins>
      <w:ins w:id="291" w:author="Abhishek Patil" w:date="2021-03-19T17:40:00Z">
        <w:r w:rsidR="003012BD">
          <w:rPr>
            <w:rFonts w:ascii="Times New Roman" w:hAnsi="Times New Roman" w:cs="Times New Roman"/>
            <w:color w:val="000000"/>
            <w:sz w:val="20"/>
            <w:szCs w:val="20"/>
          </w:rPr>
          <w:t xml:space="preserve"> Extended Element ID</w:t>
        </w:r>
      </w:ins>
      <w:ins w:id="292" w:author="Abhishek Patil" w:date="2021-03-21T14:35:00Z">
        <w:r w:rsidR="00FE025D">
          <w:rPr>
            <w:rFonts w:ascii="Times New Roman" w:hAnsi="Times New Roman" w:cs="Times New Roman"/>
            <w:color w:val="000000"/>
            <w:sz w:val="20"/>
            <w:szCs w:val="20"/>
          </w:rPr>
          <w:t xml:space="preserve"> (</w:t>
        </w:r>
      </w:ins>
      <w:ins w:id="293"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294" w:author="Abhishek Patil" w:date="2021-02-17T23:46:00Z"/>
          <w:rFonts w:ascii="Times New Roman" w:hAnsi="Times New Roman" w:cs="Times New Roman"/>
          <w:color w:val="000000"/>
          <w:sz w:val="20"/>
          <w:szCs w:val="20"/>
        </w:rPr>
      </w:pPr>
      <w:del w:id="295"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296"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297" w:author="Abhishek Patil" w:date="2021-02-17T23:44:00Z">
        <w:r w:rsidRPr="006A00C9" w:rsidDel="00854317">
          <w:rPr>
            <w:rFonts w:ascii="Times New Roman" w:hAnsi="Times New Roman" w:cs="Times New Roman"/>
            <w:color w:val="000000"/>
            <w:sz w:val="20"/>
            <w:szCs w:val="20"/>
          </w:rPr>
          <w:delText xml:space="preserve">present </w:delText>
        </w:r>
      </w:del>
      <w:ins w:id="298" w:author="Abhishek Patil" w:date="2021-02-17T23:44:00Z">
        <w:r>
          <w:rPr>
            <w:rFonts w:ascii="Times New Roman" w:hAnsi="Times New Roman" w:cs="Times New Roman"/>
            <w:color w:val="000000"/>
            <w:sz w:val="20"/>
            <w:szCs w:val="20"/>
          </w:rPr>
          <w:t xml:space="preserve">included in </w:t>
        </w:r>
      </w:ins>
      <w:ins w:id="299" w:author="Abhishek Patil" w:date="2021-03-19T17:34:00Z">
        <w:r>
          <w:rPr>
            <w:rFonts w:ascii="Times New Roman" w:hAnsi="Times New Roman" w:cs="Times New Roman"/>
            <w:color w:val="000000"/>
            <w:sz w:val="20"/>
            <w:szCs w:val="20"/>
          </w:rPr>
          <w:t>the</w:t>
        </w:r>
      </w:ins>
      <w:ins w:id="300"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01"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2905DBFC" w14:textId="3A7D9236" w:rsidR="00CA18A1" w:rsidRDefault="00CA18A1" w:rsidP="00CA18A1">
      <w:pPr>
        <w:suppressAutoHyphens/>
        <w:autoSpaceDE w:val="0"/>
        <w:autoSpaceDN w:val="0"/>
        <w:adjustRightInd w:val="0"/>
        <w:spacing w:after="0" w:line="240" w:lineRule="auto"/>
        <w:jc w:val="both"/>
        <w:rPr>
          <w:ins w:id="302" w:author="Abhishek Patil" w:date="2021-03-20T16:59:00Z"/>
          <w:rFonts w:ascii="Times New Roman" w:hAnsi="Times New Roman" w:cs="Times New Roman"/>
          <w:color w:val="000000"/>
          <w:sz w:val="18"/>
          <w:szCs w:val="18"/>
        </w:rPr>
      </w:pPr>
      <w:ins w:id="303" w:author="Abhishek Patil" w:date="2021-03-19T17:36:00Z">
        <w:r w:rsidRPr="00C971C5">
          <w:rPr>
            <w:rFonts w:ascii="Times New Roman" w:hAnsi="Times New Roman" w:cs="Times New Roman"/>
            <w:color w:val="000000"/>
            <w:sz w:val="18"/>
            <w:szCs w:val="18"/>
          </w:rPr>
          <w:lastRenderedPageBreak/>
          <w:t xml:space="preserve">NOTE – </w:t>
        </w:r>
        <w:r>
          <w:rPr>
            <w:rFonts w:ascii="Times New Roman" w:hAnsi="Times New Roman" w:cs="Times New Roman"/>
            <w:color w:val="000000"/>
            <w:sz w:val="18"/>
            <w:szCs w:val="18"/>
          </w:rPr>
          <w:t>The conditions to include an element in a particular Management frame are as specified in clause 9.3.3 (for example, Table 9-35 specifies the conditions for an element to be included in an Association Response frame).</w:t>
        </w:r>
      </w:ins>
    </w:p>
    <w:p w14:paraId="4EEDFEC7" w14:textId="05496738" w:rsidR="004437D8" w:rsidRDefault="004437D8" w:rsidP="004437D8">
      <w:pPr>
        <w:suppressAutoHyphens/>
        <w:autoSpaceDE w:val="0"/>
        <w:autoSpaceDN w:val="0"/>
        <w:adjustRightInd w:val="0"/>
        <w:spacing w:before="240"/>
        <w:jc w:val="both"/>
        <w:rPr>
          <w:rFonts w:ascii="Times New Roman" w:hAnsi="Times New Roman" w:cs="Times New Roman"/>
          <w:color w:val="000000"/>
          <w:sz w:val="20"/>
          <w:szCs w:val="20"/>
        </w:rPr>
      </w:pPr>
      <w:del w:id="304" w:author="Abhishek Patil" w:date="2021-03-19T19:38:00Z">
        <w:r w:rsidRPr="006A00C9">
          <w:rPr>
            <w:rFonts w:ascii="Times New Roman" w:hAnsi="Times New Roman" w:cs="Times New Roman"/>
            <w:color w:val="000000"/>
            <w:sz w:val="20"/>
            <w:szCs w:val="20"/>
          </w:rPr>
          <w:delText xml:space="preserve">If </w:delText>
        </w:r>
      </w:del>
      <w:ins w:id="305"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06" w:author="Abhishek Patil" w:date="2021-03-19T18:55:00Z">
        <w:r w:rsidRPr="006A00C9">
          <w:rPr>
            <w:rFonts w:ascii="Times New Roman" w:hAnsi="Times New Roman" w:cs="Times New Roman"/>
            <w:color w:val="000000"/>
            <w:sz w:val="20"/>
            <w:szCs w:val="20"/>
          </w:rPr>
          <w:delText>any of the</w:delText>
        </w:r>
      </w:del>
      <w:ins w:id="307"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08"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09"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10" w:author="Abhishek Patil" w:date="2021-03-19T19:27:00Z">
        <w:r w:rsidRPr="006A00C9">
          <w:rPr>
            <w:rFonts w:ascii="Times New Roman" w:hAnsi="Times New Roman" w:cs="Times New Roman"/>
            <w:color w:val="000000"/>
            <w:sz w:val="20"/>
            <w:szCs w:val="20"/>
          </w:rPr>
          <w:delText xml:space="preserve">the </w:delText>
        </w:r>
      </w:del>
      <w:ins w:id="311"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12"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13"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14" w:author="Gaurang Naik" w:date="2021-02-17T20:09:00Z">
        <w:r w:rsidRPr="006A00C9">
          <w:rPr>
            <w:rFonts w:ascii="Times New Roman" w:hAnsi="Times New Roman" w:cs="Times New Roman"/>
            <w:color w:val="000000"/>
            <w:sz w:val="20"/>
            <w:szCs w:val="20"/>
          </w:rPr>
          <w:t xml:space="preserve"> </w:t>
        </w:r>
      </w:ins>
      <w:del w:id="315" w:author="Abhishek Patil" w:date="2021-02-17T23:39:00Z">
        <w:r w:rsidRPr="006A00C9" w:rsidDel="00A369B5">
          <w:rPr>
            <w:rFonts w:ascii="Times New Roman" w:hAnsi="Times New Roman" w:cs="Times New Roman"/>
            <w:color w:val="000000"/>
            <w:sz w:val="20"/>
            <w:szCs w:val="20"/>
          </w:rPr>
          <w:delText xml:space="preserve">of </w:delText>
        </w:r>
      </w:del>
      <w:del w:id="316" w:author="Abhishek Patil" w:date="2021-02-17T23:40:00Z">
        <w:r w:rsidRPr="006A00C9" w:rsidDel="00AC69AF">
          <w:rPr>
            <w:rFonts w:ascii="Times New Roman" w:hAnsi="Times New Roman" w:cs="Times New Roman"/>
            <w:color w:val="000000"/>
            <w:sz w:val="20"/>
            <w:szCs w:val="20"/>
          </w:rPr>
          <w:delText xml:space="preserve">the reporting STA </w:delText>
        </w:r>
      </w:del>
      <w:del w:id="317" w:author="Abhishek Patil" w:date="2021-03-19T19:27:00Z">
        <w:r w:rsidRPr="006A00C9">
          <w:rPr>
            <w:rFonts w:ascii="Times New Roman" w:hAnsi="Times New Roman" w:cs="Times New Roman"/>
            <w:color w:val="000000"/>
            <w:sz w:val="20"/>
            <w:szCs w:val="20"/>
          </w:rPr>
          <w:delText xml:space="preserve">are </w:delText>
        </w:r>
      </w:del>
      <w:ins w:id="318"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19"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20" w:author="Abhishek Patil" w:date="2021-02-17T23:39:00Z">
        <w:r>
          <w:rPr>
            <w:rFonts w:ascii="Times New Roman" w:hAnsi="Times New Roman" w:cs="Times New Roman"/>
            <w:color w:val="000000"/>
            <w:sz w:val="20"/>
            <w:szCs w:val="20"/>
          </w:rPr>
          <w:t xml:space="preserve"> of </w:t>
        </w:r>
      </w:ins>
      <w:ins w:id="321" w:author="Abhishek Patil" w:date="2021-03-19T19:39:00Z">
        <w:r w:rsidR="00585157">
          <w:rPr>
            <w:rFonts w:ascii="Times New Roman" w:hAnsi="Times New Roman" w:cs="Times New Roman"/>
            <w:color w:val="000000"/>
            <w:sz w:val="20"/>
            <w:szCs w:val="20"/>
          </w:rPr>
          <w:t xml:space="preserve">a reported STA, </w:t>
        </w:r>
      </w:ins>
      <w:del w:id="322" w:author="Abhishek Patil" w:date="2021-03-19T19:39:00Z">
        <w:r w:rsidRPr="006A00C9" w:rsidDel="00585157">
          <w:rPr>
            <w:rFonts w:ascii="Times New Roman" w:hAnsi="Times New Roman" w:cs="Times New Roman"/>
            <w:color w:val="000000"/>
            <w:sz w:val="20"/>
            <w:szCs w:val="20"/>
          </w:rPr>
          <w:delText xml:space="preserve">per-STA profile, </w:delText>
        </w:r>
      </w:del>
      <w:ins w:id="323"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24" w:author="Abhishek Patil" w:date="2021-03-19T19:29:00Z">
        <w:r w:rsidR="00212898">
          <w:rPr>
            <w:rFonts w:ascii="Times New Roman" w:hAnsi="Times New Roman" w:cs="Times New Roman"/>
            <w:color w:val="000000"/>
            <w:sz w:val="20"/>
            <w:szCs w:val="20"/>
          </w:rPr>
          <w:t xml:space="preserve">element </w:t>
        </w:r>
      </w:ins>
      <w:ins w:id="325"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26"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27" w:author="Abhishek Patil" w:date="2021-03-19T19:30:00Z">
        <w:r w:rsidRPr="006A00C9">
          <w:rPr>
            <w:rFonts w:ascii="Times New Roman" w:hAnsi="Times New Roman" w:cs="Times New Roman"/>
            <w:color w:val="000000"/>
            <w:sz w:val="20"/>
            <w:szCs w:val="20"/>
          </w:rPr>
          <w:delText xml:space="preserve">for the reported STA </w:delText>
        </w:r>
      </w:del>
      <w:del w:id="328" w:author="Abhishek Patil" w:date="2021-03-19T19:28:00Z">
        <w:r w:rsidRPr="006A00C9">
          <w:rPr>
            <w:rFonts w:ascii="Times New Roman" w:hAnsi="Times New Roman" w:cs="Times New Roman"/>
            <w:color w:val="000000"/>
            <w:sz w:val="20"/>
            <w:szCs w:val="20"/>
          </w:rPr>
          <w:delText xml:space="preserve">are </w:delText>
        </w:r>
      </w:del>
      <w:ins w:id="329"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30" w:author="Abhishek Patil" w:date="2021-03-19T19:40:00Z">
        <w:r w:rsidR="00B33756">
          <w:rPr>
            <w:rFonts w:ascii="Times New Roman" w:hAnsi="Times New Roman" w:cs="Times New Roman"/>
            <w:color w:val="000000"/>
            <w:sz w:val="20"/>
            <w:szCs w:val="20"/>
          </w:rPr>
          <w:t xml:space="preserve">same as that </w:t>
        </w:r>
      </w:ins>
      <w:del w:id="331"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32" w:author="Abhishek Patil" w:date="2021-03-19T19:40:00Z">
        <w:r w:rsidR="00B33756">
          <w:rPr>
            <w:rFonts w:ascii="Times New Roman" w:hAnsi="Times New Roman" w:cs="Times New Roman"/>
            <w:color w:val="000000"/>
            <w:sz w:val="20"/>
            <w:szCs w:val="20"/>
          </w:rPr>
          <w:t xml:space="preserve">carried in </w:t>
        </w:r>
      </w:ins>
      <w:del w:id="333"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34"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35"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36" w:author="Abhishek Patil" w:date="2021-03-19T19:41:00Z">
        <w:r w:rsidR="00EA2367">
          <w:rPr>
            <w:rFonts w:ascii="Times New Roman" w:hAnsi="Times New Roman" w:cs="Times New Roman"/>
            <w:color w:val="000000"/>
            <w:sz w:val="20"/>
            <w:szCs w:val="20"/>
          </w:rPr>
          <w:t xml:space="preserve">(see </w:t>
        </w:r>
      </w:ins>
      <w:ins w:id="337"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38"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39"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07930481" w:rsidR="002E22D9" w:rsidRPr="002E22D9" w:rsidRDefault="003A5A83" w:rsidP="008C2BE2">
      <w:pPr>
        <w:suppressAutoHyphens/>
        <w:autoSpaceDE w:val="0"/>
        <w:autoSpaceDN w:val="0"/>
        <w:adjustRightInd w:val="0"/>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and D since the elements have 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which is 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drawing>
          <wp:inline distT="0" distB="0" distL="0" distR="0" wp14:anchorId="43A54437" wp14:editId="3E080299">
            <wp:extent cx="5851879" cy="324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243846"/>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15BA69CE" w14:textId="4553FD4A" w:rsidR="00BC0034" w:rsidRPr="00826360" w:rsidRDefault="00BC0034" w:rsidP="00E946BE">
      <w:pPr>
        <w:pStyle w:val="BodyText0"/>
        <w:tabs>
          <w:tab w:val="left" w:pos="659"/>
        </w:tabs>
        <w:kinsoku w:val="0"/>
        <w:overflowPunct w:val="0"/>
        <w:spacing w:after="60"/>
        <w:jc w:val="both"/>
        <w:rPr>
          <w:b/>
          <w:bCs/>
          <w:sz w:val="20"/>
          <w:szCs w:val="18"/>
        </w:rPr>
      </w:pPr>
    </w:p>
    <w:p w14:paraId="4A9E6491" w14:textId="07718462"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r w:rsidR="003A5A83" w:rsidRPr="00C44A84">
        <w:rPr>
          <w:rFonts w:ascii="Times New Roman" w:hAnsi="Times New Roman" w:cs="Times New Roman"/>
          <w:color w:val="000000"/>
          <w:sz w:val="16"/>
          <w:szCs w:val="16"/>
          <w:highlight w:val="yellow"/>
        </w:rPr>
        <w:t xml:space="preserve">[CID </w:t>
      </w:r>
      <w:r w:rsidR="003A5A83">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sidR="003A5A83">
        <w:rPr>
          <w:rFonts w:ascii="Times New Roman" w:hAnsi="Times New Roman" w:cs="Times New Roman"/>
          <w:color w:val="000000"/>
          <w:sz w:val="16"/>
          <w:szCs w:val="16"/>
          <w:highlight w:val="yellow"/>
        </w:rPr>
        <w:t>]</w:t>
      </w:r>
    </w:p>
    <w:p w14:paraId="418167FB" w14:textId="783F663E" w:rsidR="00C63298" w:rsidRDefault="00C63298" w:rsidP="00C63298">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and figure </w:t>
      </w:r>
      <w:r w:rsidR="003B7DBC">
        <w:rPr>
          <w:rFonts w:ascii="Times New Roman" w:hAnsi="Times New Roman" w:cs="Times New Roman"/>
          <w:b/>
          <w:bCs/>
          <w:i/>
          <w:iCs/>
          <w:sz w:val="20"/>
          <w:szCs w:val="20"/>
          <w:highlight w:val="yellow"/>
          <w:lang w:eastAsia="ko-KR"/>
        </w:rPr>
        <w:t>at the end of th</w:t>
      </w:r>
      <w:r w:rsidR="00275387">
        <w:rPr>
          <w:rFonts w:ascii="Times New Roman" w:hAnsi="Times New Roman" w:cs="Times New Roman"/>
          <w:b/>
          <w:bCs/>
          <w:i/>
          <w:iCs/>
          <w:sz w:val="20"/>
          <w:szCs w:val="20"/>
          <w:highlight w:val="yellow"/>
          <w:lang w:eastAsia="ko-KR"/>
        </w:rPr>
        <w:t>is</w:t>
      </w:r>
      <w:r w:rsidR="003B7DBC">
        <w:rPr>
          <w:rFonts w:ascii="Times New Roman" w:hAnsi="Times New Roman" w:cs="Times New Roman"/>
          <w:b/>
          <w:bCs/>
          <w:i/>
          <w:iCs/>
          <w:sz w:val="20"/>
          <w:szCs w:val="20"/>
          <w:highlight w:val="yellow"/>
          <w:lang w:eastAsia="ko-KR"/>
        </w:rPr>
        <w:t xml:space="preserve">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4618FBAD" w14:textId="17CDA767" w:rsidR="00263555" w:rsidRPr="002E22D9" w:rsidRDefault="00263555" w:rsidP="008042DA">
      <w:pPr>
        <w:suppressAutoHyphens/>
        <w:autoSpaceDE w:val="0"/>
        <w:autoSpaceDN w:val="0"/>
        <w:adjustRightInd w:val="0"/>
        <w:jc w:val="both"/>
        <w:rPr>
          <w:rFonts w:ascii="Times New Roman" w:hAnsi="Times New Roman" w:cs="Times New Roman"/>
          <w:sz w:val="20"/>
          <w:szCs w:val="20"/>
          <w:lang w:eastAsia="ko-KR"/>
        </w:rPr>
      </w:pPr>
      <w:r>
        <w:rPr>
          <w:rFonts w:ascii="Times New Roman" w:hAnsi="Times New Roman" w:cs="Times New Roman"/>
          <w:sz w:val="20"/>
          <w:szCs w:val="20"/>
          <w:lang w:eastAsia="ko-KR"/>
        </w:rPr>
        <w:t>Figure 35-</w:t>
      </w:r>
      <w:r w:rsidR="00772245">
        <w:rPr>
          <w:rFonts w:ascii="Times New Roman" w:hAnsi="Times New Roman" w:cs="Times New Roman"/>
          <w:sz w:val="20"/>
          <w:szCs w:val="20"/>
          <w:lang w:eastAsia="ko-KR"/>
        </w:rPr>
        <w:t>yy</w:t>
      </w:r>
      <w:r>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is contained in a Nontransmitted BSSID Profile </w:t>
      </w:r>
      <w:r w:rsidR="001B10B4">
        <w:rPr>
          <w:rFonts w:ascii="Times New Roman" w:hAnsi="Times New Roman" w:cs="Times New Roman"/>
          <w:sz w:val="20"/>
          <w:szCs w:val="20"/>
          <w:lang w:eastAsia="ko-KR"/>
        </w:rPr>
        <w:t>of a Multiple BSSID element</w:t>
      </w:r>
      <w:r>
        <w:rPr>
          <w:rFonts w:ascii="Times New Roman" w:hAnsi="Times New Roman" w:cs="Times New Roman"/>
          <w:sz w:val="20"/>
          <w:szCs w:val="20"/>
          <w:lang w:eastAsia="ko-KR"/>
        </w:rPr>
        <w:t xml:space="preserve">. The example shows a Management frame </w:t>
      </w:r>
      <w:r>
        <w:rPr>
          <w:rFonts w:ascii="Times New Roman" w:hAnsi="Times New Roman" w:cs="Times New Roman"/>
          <w:sz w:val="20"/>
          <w:szCs w:val="20"/>
          <w:lang w:eastAsia="ko-KR"/>
        </w:rPr>
        <w:lastRenderedPageBreak/>
        <w:t xml:space="preserve">transmitted by a </w:t>
      </w:r>
      <w:r w:rsidR="00191A0B">
        <w:rPr>
          <w:rFonts w:ascii="Times New Roman" w:hAnsi="Times New Roman" w:cs="Times New Roman"/>
          <w:sz w:val="20"/>
          <w:szCs w:val="20"/>
          <w:lang w:eastAsia="ko-KR"/>
        </w:rPr>
        <w:t>transmitted BSSID</w:t>
      </w:r>
      <w:r>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600E6">
        <w:rPr>
          <w:rFonts w:ascii="Times New Roman" w:hAnsi="Times New Roman" w:cs="Times New Roman"/>
          <w:sz w:val="20"/>
          <w:szCs w:val="20"/>
          <w:lang w:eastAsia="ko-KR"/>
        </w:rPr>
        <w:t xml:space="preserve">Multiple BSSID element </w:t>
      </w:r>
      <w:r>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68337F77" w14:textId="26C5DDB8" w:rsidR="00985790" w:rsidRDefault="00985790" w:rsidP="00263555">
      <w:pPr>
        <w:suppressAutoHyphens/>
        <w:autoSpaceDE w:val="0"/>
        <w:autoSpaceDN w:val="0"/>
        <w:adjustRightInd w:val="0"/>
        <w:jc w:val="both"/>
        <w:rPr>
          <w:rFonts w:ascii="Times New Roman" w:hAnsi="Times New Roman" w:cs="Times New Roman"/>
          <w:sz w:val="20"/>
          <w:szCs w:val="20"/>
          <w:lang w:eastAsia="ko-KR"/>
        </w:rPr>
      </w:pP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62428B5F">
            <wp:extent cx="5810250" cy="480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0250" cy="4800600"/>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DC79B84" w14:textId="72326BF2"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6B711319" w:rsidR="003F4981" w:rsidRPr="00DF7FBE" w:rsidRDefault="00423D37" w:rsidP="00AA78CF">
      <w:pPr>
        <w:suppressAutoHyphens/>
        <w:autoSpaceDE w:val="0"/>
        <w:autoSpaceDN w:val="0"/>
        <w:adjustRightInd w:val="0"/>
        <w:jc w:val="both"/>
        <w:rPr>
          <w:rFonts w:ascii="Times New Roman" w:hAnsi="Times New Roman" w:cs="Times New Roman"/>
          <w:b/>
          <w:bCs/>
          <w:sz w:val="20"/>
          <w:szCs w:val="20"/>
          <w:lang w:eastAsia="ko-KR"/>
        </w:rPr>
      </w:pPr>
      <w:r w:rsidRPr="00DF7FBE">
        <w:rPr>
          <w:rFonts w:ascii="Times New Roman" w:hAnsi="Times New Roman" w:cs="Times New Roman"/>
          <w:b/>
          <w:bCs/>
          <w:sz w:val="20"/>
          <w:szCs w:val="20"/>
          <w:lang w:eastAsia="ko-KR"/>
        </w:rPr>
        <w:lastRenderedPageBreak/>
        <w:t>PART D</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1530"/>
        <w:gridCol w:w="1440"/>
        <w:gridCol w:w="4770"/>
      </w:tblGrid>
      <w:tr w:rsidR="00A5632C" w:rsidRPr="007E587A" w14:paraId="49BD65E4" w14:textId="77777777" w:rsidTr="00F5100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3F6551">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1A071A" w:rsidRPr="007C379C" w14:paraId="3379EC5D" w14:textId="77777777" w:rsidTr="00F5100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03F6BFC9"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0CB314CB" w14:textId="2022BD95"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75170718"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810" w:type="dxa"/>
            <w:tcBorders>
              <w:top w:val="single" w:sz="4" w:space="0" w:color="auto"/>
              <w:left w:val="single" w:sz="4" w:space="0" w:color="auto"/>
              <w:bottom w:val="single" w:sz="4" w:space="0" w:color="auto"/>
              <w:right w:val="single" w:sz="4" w:space="0" w:color="auto"/>
            </w:tcBorders>
          </w:tcPr>
          <w:p w14:paraId="7B1A25F9" w14:textId="2C8C03A2"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52FB632" w14:textId="42AE0ADA"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090FE4F2"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8E4928C"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2A97C8" w14:textId="77777777" w:rsidR="002C1092" w:rsidRDefault="002C1092" w:rsidP="001A071A">
            <w:pPr>
              <w:suppressAutoHyphens/>
              <w:spacing w:after="0"/>
              <w:rPr>
                <w:rFonts w:ascii="Times New Roman" w:hAnsi="Times New Roman" w:cs="Times New Roman"/>
                <w:bCs/>
                <w:sz w:val="16"/>
                <w:szCs w:val="16"/>
              </w:rPr>
            </w:pPr>
          </w:p>
          <w:p w14:paraId="52EB6490" w14:textId="65462089" w:rsidR="001A071A" w:rsidRDefault="00F25A39" w:rsidP="001A071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During discovery, an AP affiliated with an AP MLD needs to identify that it supports multi-link operation and that it is affiliated with an AP MLD. Therefore, the AP’s </w:t>
            </w:r>
            <w:r w:rsidR="002C1092">
              <w:rPr>
                <w:rFonts w:ascii="Times New Roman" w:hAnsi="Times New Roman" w:cs="Times New Roman"/>
                <w:bCs/>
                <w:sz w:val="16"/>
                <w:szCs w:val="16"/>
              </w:rPr>
              <w:t>Beacon frame or a Probe Response frame (that is not a ML probe response) needs to carry Basic variant Multi-Link element carrying the MAC Address of the AP MLD.</w:t>
            </w:r>
            <w:r w:rsidR="00875FE8">
              <w:rPr>
                <w:rFonts w:ascii="Times New Roman" w:hAnsi="Times New Roman" w:cs="Times New Roman"/>
                <w:bCs/>
                <w:sz w:val="16"/>
                <w:szCs w:val="16"/>
              </w:rPr>
              <w:t xml:space="preserve"> At the same time, such frames should not be bloated and must limit the amount of information they carry. Therefore, </w:t>
            </w:r>
            <w:r w:rsidR="002079F8">
              <w:rPr>
                <w:rFonts w:ascii="Times New Roman" w:hAnsi="Times New Roman" w:cs="Times New Roman"/>
                <w:bCs/>
                <w:sz w:val="16"/>
                <w:szCs w:val="16"/>
              </w:rPr>
              <w:t xml:space="preserve">these frames </w:t>
            </w:r>
            <w:r w:rsidR="00C11F9D">
              <w:rPr>
                <w:rFonts w:ascii="Times New Roman" w:hAnsi="Times New Roman" w:cs="Times New Roman"/>
                <w:bCs/>
                <w:sz w:val="16"/>
                <w:szCs w:val="16"/>
              </w:rPr>
              <w:t xml:space="preserve">must only </w:t>
            </w:r>
            <w:r w:rsidR="002079F8">
              <w:rPr>
                <w:rFonts w:ascii="Times New Roman" w:hAnsi="Times New Roman" w:cs="Times New Roman"/>
                <w:bCs/>
                <w:sz w:val="16"/>
                <w:szCs w:val="16"/>
              </w:rPr>
              <w:t>carry the Common Info field</w:t>
            </w:r>
            <w:r w:rsidR="00C11F9D">
              <w:rPr>
                <w:rFonts w:ascii="Times New Roman" w:hAnsi="Times New Roman" w:cs="Times New Roman"/>
                <w:bCs/>
                <w:sz w:val="16"/>
                <w:szCs w:val="16"/>
              </w:rPr>
              <w:t xml:space="preserve"> unless certain conditions</w:t>
            </w:r>
            <w:r w:rsidR="0032778B">
              <w:rPr>
                <w:rFonts w:ascii="Times New Roman" w:hAnsi="Times New Roman" w:cs="Times New Roman"/>
                <w:bCs/>
                <w:sz w:val="16"/>
                <w:szCs w:val="16"/>
              </w:rPr>
              <w:t>, that require the per-STA profile to be present</w:t>
            </w:r>
            <w:r w:rsidR="00C11F9D">
              <w:rPr>
                <w:rFonts w:ascii="Times New Roman" w:hAnsi="Times New Roman" w:cs="Times New Roman"/>
                <w:bCs/>
                <w:sz w:val="16"/>
                <w:szCs w:val="16"/>
              </w:rPr>
              <w:t xml:space="preserve"> are satisfied</w:t>
            </w:r>
            <w:r w:rsidR="002079F8">
              <w:rPr>
                <w:rFonts w:ascii="Times New Roman" w:hAnsi="Times New Roman" w:cs="Times New Roman"/>
                <w:bCs/>
                <w:sz w:val="16"/>
                <w:szCs w:val="16"/>
              </w:rPr>
              <w:t>.</w:t>
            </w:r>
          </w:p>
          <w:p w14:paraId="2B7DD449" w14:textId="26F1E51E" w:rsidR="001A071A" w:rsidRDefault="009174CA" w:rsidP="001A07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28EF6E64" w14:textId="77777777" w:rsidR="009174CA" w:rsidRDefault="009174CA" w:rsidP="001A071A">
            <w:pPr>
              <w:suppressAutoHyphens/>
              <w:spacing w:after="0"/>
              <w:rPr>
                <w:rFonts w:ascii="Times New Roman" w:hAnsi="Times New Roman" w:cs="Times New Roman"/>
                <w:bCs/>
                <w:sz w:val="16"/>
                <w:szCs w:val="16"/>
              </w:rPr>
            </w:pPr>
          </w:p>
          <w:p w14:paraId="023E84D1" w14:textId="56AFF62B"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11-21/0254r0 tagged as 1005.</w:t>
            </w:r>
          </w:p>
        </w:tc>
      </w:tr>
      <w:tr w:rsidR="001A071A" w:rsidRPr="007C379C" w14:paraId="56B4BCFD" w14:textId="77777777" w:rsidTr="00F51008">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81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The Basic variant Multi-Link element will be present in the Beacon frame if the AP is affiliated with an AP MLD. So remve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6092ECBF"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11-21/0254r0 tagged as 1896.</w:t>
            </w:r>
          </w:p>
        </w:tc>
      </w:tr>
    </w:tbl>
    <w:p w14:paraId="31613570" w14:textId="55729CB8"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8F330A9" w14:textId="77777777" w:rsidR="00F764A8" w:rsidRDefault="00F764A8"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3B21C3AA"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3F6551">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3F6551">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3F6551">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3F6551">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3F6551">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3F6551">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340"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65C30FE4"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3F6551">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3F6551">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3F6551">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3F6551">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3F6551">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341"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342"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07458C34" w:rsidR="00F52B7D" w:rsidRDefault="002D4C7C" w:rsidP="002D4C7C">
      <w:pPr>
        <w:pStyle w:val="BodyText0"/>
        <w:kinsoku w:val="0"/>
        <w:overflowPunct w:val="0"/>
        <w:spacing w:line="200" w:lineRule="exact"/>
        <w:ind w:left="106"/>
        <w:rPr>
          <w:sz w:val="18"/>
          <w:szCs w:val="18"/>
        </w:rPr>
      </w:pPr>
      <w:r w:rsidRPr="002D4C7C">
        <w:rPr>
          <w:rFonts w:ascii="Arial" w:eastAsiaTheme="minorEastAsia" w:hAnsi="Arial" w:cs="Arial"/>
          <w:b/>
          <w:bCs/>
          <w:color w:val="000000"/>
          <w:sz w:val="20"/>
          <w:lang w:val="en-US"/>
        </w:rPr>
        <w:lastRenderedPageBreak/>
        <w:t>35.3.4.4 Multi-link element usage rules in the context of discovery</w:t>
      </w:r>
      <w:r w:rsidR="00A632A8" w:rsidRPr="00C44A84">
        <w:rPr>
          <w:color w:val="000000"/>
          <w:sz w:val="16"/>
          <w:szCs w:val="16"/>
          <w:highlight w:val="yellow"/>
        </w:rPr>
        <w:t xml:space="preserve">[CID </w:t>
      </w:r>
      <w:r w:rsidR="00A632A8">
        <w:rPr>
          <w:color w:val="000000"/>
          <w:sz w:val="16"/>
          <w:szCs w:val="16"/>
          <w:highlight w:val="yellow"/>
        </w:rPr>
        <w:t>1005, 1896]</w:t>
      </w:r>
    </w:p>
    <w:p w14:paraId="0DB24004" w14:textId="1395E7BD"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 xml:space="preserve">the following paragraph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6CBEA458"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343" w:author="Abhishek Patil" w:date="2021-03-20T15:45:00Z">
        <w:r w:rsidRPr="006664C6" w:rsidDel="0077261F">
          <w:rPr>
            <w:rFonts w:ascii="Times New Roman" w:hAnsi="Times New Roman" w:cs="Times New Roman"/>
            <w:sz w:val="20"/>
            <w:szCs w:val="20"/>
            <w:lang w:eastAsia="ko-KR"/>
          </w:rPr>
          <w:delText xml:space="preserve">should </w:delText>
        </w:r>
      </w:del>
      <w:ins w:id="344"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345" w:author="Abhishek Patil" w:date="2021-03-20T15:20:00Z">
        <w:r w:rsidRPr="006664C6" w:rsidDel="00B31E73">
          <w:rPr>
            <w:rFonts w:ascii="Times New Roman" w:hAnsi="Times New Roman" w:cs="Times New Roman"/>
            <w:sz w:val="20"/>
            <w:szCs w:val="20"/>
            <w:lang w:eastAsia="ko-KR"/>
          </w:rPr>
          <w:delText xml:space="preserve">247b </w:delText>
        </w:r>
      </w:del>
      <w:ins w:id="346"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347" w:author="Abhishek Patil" w:date="2021-03-20T15:46:00Z">
        <w:r w:rsidR="0077261F">
          <w:rPr>
            <w:rFonts w:ascii="Times New Roman" w:hAnsi="Times New Roman" w:cs="Times New Roman"/>
            <w:sz w:val="20"/>
            <w:szCs w:val="20"/>
            <w:lang w:eastAsia="ko-KR"/>
          </w:rPr>
          <w:t xml:space="preserve"> unless conditions in 35.3.9 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348" w:author="Abhishek Patil" w:date="2021-03-20T15:55:00Z"/>
          <w:sz w:val="20"/>
          <w:lang w:eastAsia="ko-KR"/>
        </w:rPr>
      </w:pPr>
      <w:del w:id="349" w:author="Abhishek Patil" w:date="2021-03-20T15:55:00Z">
        <w:r w:rsidRPr="006664C6" w:rsidDel="002E5E9A">
          <w:rPr>
            <w:rFonts w:eastAsiaTheme="minorEastAsia"/>
            <w:color w:val="000000"/>
            <w:sz w:val="18"/>
            <w:szCs w:val="18"/>
            <w:lang w:val="en-US"/>
          </w:rPr>
          <w:delText>NOTE—</w:delText>
        </w:r>
      </w:del>
      <w:del w:id="350" w:author="Abhishek Patil" w:date="2021-03-20T08:23:00Z">
        <w:r w:rsidRPr="006664C6" w:rsidDel="00514458">
          <w:rPr>
            <w:rFonts w:eastAsiaTheme="minorEastAsia"/>
            <w:color w:val="000000"/>
            <w:sz w:val="18"/>
            <w:szCs w:val="18"/>
            <w:lang w:val="en-US"/>
          </w:rPr>
          <w:delText>Whether t</w:delText>
        </w:r>
      </w:del>
      <w:del w:id="351" w:author="Abhishek Patil" w:date="2021-03-20T15:55:00Z">
        <w:r w:rsidRPr="006664C6" w:rsidDel="002E5E9A">
          <w:rPr>
            <w:rFonts w:eastAsiaTheme="minorEastAsia"/>
            <w:color w:val="000000"/>
            <w:sz w:val="18"/>
            <w:szCs w:val="18"/>
            <w:lang w:val="en-US"/>
          </w:rPr>
          <w:delText xml:space="preserve">he Basic variant Multi-Link element </w:delText>
        </w:r>
      </w:del>
      <w:del w:id="352" w:author="Abhishek Patil" w:date="2021-03-20T15:48:00Z">
        <w:r w:rsidRPr="006664C6" w:rsidDel="00C85A2E">
          <w:rPr>
            <w:rFonts w:eastAsiaTheme="minorEastAsia"/>
            <w:color w:val="000000"/>
            <w:sz w:val="18"/>
            <w:szCs w:val="18"/>
            <w:lang w:val="en-US"/>
          </w:rPr>
          <w:delText xml:space="preserve">is </w:delText>
        </w:r>
      </w:del>
      <w:del w:id="353" w:author="Abhishek Patil" w:date="2021-03-20T08:23:00Z">
        <w:r w:rsidRPr="006664C6" w:rsidDel="00514458">
          <w:rPr>
            <w:rFonts w:eastAsiaTheme="minorEastAsia"/>
            <w:color w:val="000000"/>
            <w:sz w:val="18"/>
            <w:szCs w:val="18"/>
            <w:lang w:val="en-US"/>
          </w:rPr>
          <w:delText xml:space="preserve">always present </w:delText>
        </w:r>
      </w:del>
      <w:del w:id="354" w:author="Abhishek Patil" w:date="2021-03-20T15:48:00Z">
        <w:r w:rsidRPr="006664C6" w:rsidDel="00C85A2E">
          <w:rPr>
            <w:rFonts w:eastAsiaTheme="minorEastAsia"/>
            <w:color w:val="000000"/>
            <w:sz w:val="18"/>
            <w:szCs w:val="18"/>
            <w:lang w:val="en-US"/>
          </w:rPr>
          <w:delText>in</w:delText>
        </w:r>
      </w:del>
      <w:del w:id="355"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356"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357" w:author="Abhishek Patil" w:date="2021-03-20T15:55:00Z">
        <w:r w:rsidRPr="006664C6" w:rsidDel="002E5E9A">
          <w:rPr>
            <w:rFonts w:eastAsiaTheme="minorEastAsia"/>
            <w:color w:val="000000"/>
            <w:sz w:val="18"/>
            <w:szCs w:val="18"/>
            <w:lang w:val="en-US"/>
          </w:rPr>
          <w:delText>.</w:delText>
        </w:r>
      </w:del>
    </w:p>
    <w:p w14:paraId="4228CAA9" w14:textId="2F1D2E76" w:rsidR="00D81D5B" w:rsidRPr="002E5E9A" w:rsidRDefault="002E5E9A" w:rsidP="002E5E9A">
      <w:pPr>
        <w:pStyle w:val="BodyText0"/>
        <w:tabs>
          <w:tab w:val="left" w:pos="659"/>
        </w:tabs>
        <w:kinsoku w:val="0"/>
        <w:overflowPunct w:val="0"/>
        <w:spacing w:after="60"/>
        <w:jc w:val="both"/>
        <w:rPr>
          <w:rFonts w:eastAsiaTheme="minorEastAsia"/>
          <w:sz w:val="20"/>
          <w:lang w:val="en-US" w:eastAsia="ko-KR"/>
        </w:rPr>
      </w:pPr>
      <w:r w:rsidRPr="002E5E9A">
        <w:rPr>
          <w:rFonts w:eastAsiaTheme="minorEastAsia"/>
          <w:sz w:val="20"/>
          <w:lang w:val="en-US" w:eastAsia="ko-KR"/>
        </w:rPr>
        <w:t xml:space="preserve">An AP affiliated with an AP MLD </w:t>
      </w:r>
      <w:del w:id="358" w:author="Abhishek Patil" w:date="2021-03-20T15:55:00Z">
        <w:r w:rsidRPr="002E5E9A" w:rsidDel="002E5E9A">
          <w:rPr>
            <w:rFonts w:eastAsiaTheme="minorEastAsia"/>
            <w:sz w:val="20"/>
            <w:lang w:val="en-US" w:eastAsia="ko-KR"/>
          </w:rPr>
          <w:delText xml:space="preserve">that supports SAE authentication </w:delText>
        </w:r>
      </w:del>
      <w:r w:rsidRPr="002E5E9A">
        <w:rPr>
          <w:rFonts w:eastAsiaTheme="minorEastAsia"/>
          <w:sz w:val="20"/>
          <w:lang w:val="en-US" w:eastAsia="ko-KR"/>
        </w:rPr>
        <w:t>shall include the MLD MAC address of that AP MLD in the Beacon and Probe Response frames it transmits in the Common Info field of the Basic variant Multi-Link element.</w:t>
      </w:r>
    </w:p>
    <w:sectPr w:rsidR="00D81D5B" w:rsidRPr="002E5E9A"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92433" w14:textId="77777777" w:rsidR="00847327" w:rsidRDefault="00847327">
      <w:pPr>
        <w:spacing w:after="0" w:line="240" w:lineRule="auto"/>
      </w:pPr>
      <w:r>
        <w:separator/>
      </w:r>
    </w:p>
  </w:endnote>
  <w:endnote w:type="continuationSeparator" w:id="0">
    <w:p w14:paraId="57510377" w14:textId="77777777" w:rsidR="00847327" w:rsidRDefault="00847327">
      <w:pPr>
        <w:spacing w:after="0" w:line="240" w:lineRule="auto"/>
      </w:pPr>
      <w:r>
        <w:continuationSeparator/>
      </w:r>
    </w:p>
  </w:endnote>
  <w:endnote w:type="continuationNotice" w:id="1">
    <w:p w14:paraId="1E632DD1" w14:textId="77777777" w:rsidR="00847327" w:rsidRDefault="00847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854C4" w14:textId="77777777" w:rsidR="00847327" w:rsidRDefault="00847327">
      <w:pPr>
        <w:spacing w:after="0" w:line="240" w:lineRule="auto"/>
      </w:pPr>
      <w:r>
        <w:separator/>
      </w:r>
    </w:p>
  </w:footnote>
  <w:footnote w:type="continuationSeparator" w:id="0">
    <w:p w14:paraId="6CA65781" w14:textId="77777777" w:rsidR="00847327" w:rsidRDefault="00847327">
      <w:pPr>
        <w:spacing w:after="0" w:line="240" w:lineRule="auto"/>
      </w:pPr>
      <w:r>
        <w:continuationSeparator/>
      </w:r>
    </w:p>
  </w:footnote>
  <w:footnote w:type="continuationNotice" w:id="1">
    <w:p w14:paraId="434B0716" w14:textId="77777777" w:rsidR="00847327" w:rsidRDefault="00847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64FE76C"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5E39B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0C9DCB5"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670742">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AF6"/>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DB6"/>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006"/>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B11"/>
    <w:rsid w:val="001F3BEA"/>
    <w:rsid w:val="001F3CF1"/>
    <w:rsid w:val="001F3EA3"/>
    <w:rsid w:val="001F4255"/>
    <w:rsid w:val="001F43BB"/>
    <w:rsid w:val="001F443E"/>
    <w:rsid w:val="001F4571"/>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079F8"/>
    <w:rsid w:val="00210230"/>
    <w:rsid w:val="002103BB"/>
    <w:rsid w:val="0021044B"/>
    <w:rsid w:val="002104BB"/>
    <w:rsid w:val="002107B5"/>
    <w:rsid w:val="00210AE1"/>
    <w:rsid w:val="00210B47"/>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65"/>
    <w:rsid w:val="004404B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517C"/>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22F"/>
    <w:rsid w:val="005C5AC4"/>
    <w:rsid w:val="005C5DBB"/>
    <w:rsid w:val="005C5F0B"/>
    <w:rsid w:val="005C5F21"/>
    <w:rsid w:val="005C60CC"/>
    <w:rsid w:val="005C60E1"/>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78F"/>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512A"/>
    <w:rsid w:val="00815A9B"/>
    <w:rsid w:val="00816437"/>
    <w:rsid w:val="00816970"/>
    <w:rsid w:val="00816A54"/>
    <w:rsid w:val="00816F68"/>
    <w:rsid w:val="00817053"/>
    <w:rsid w:val="008171AF"/>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D6"/>
    <w:rsid w:val="00842B1E"/>
    <w:rsid w:val="00842CFC"/>
    <w:rsid w:val="00842D7D"/>
    <w:rsid w:val="00842E54"/>
    <w:rsid w:val="0084317C"/>
    <w:rsid w:val="00843398"/>
    <w:rsid w:val="0084359C"/>
    <w:rsid w:val="00843A01"/>
    <w:rsid w:val="0084405A"/>
    <w:rsid w:val="00844391"/>
    <w:rsid w:val="00844AB5"/>
    <w:rsid w:val="00845DB0"/>
    <w:rsid w:val="00845DC2"/>
    <w:rsid w:val="008464D7"/>
    <w:rsid w:val="00846601"/>
    <w:rsid w:val="0084664B"/>
    <w:rsid w:val="0084671E"/>
    <w:rsid w:val="00846BFF"/>
    <w:rsid w:val="00847327"/>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F35"/>
    <w:rsid w:val="008A7207"/>
    <w:rsid w:val="008A796D"/>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D8"/>
    <w:rsid w:val="008E1BBE"/>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446D"/>
    <w:rsid w:val="009445E4"/>
    <w:rsid w:val="00945169"/>
    <w:rsid w:val="00945378"/>
    <w:rsid w:val="00945623"/>
    <w:rsid w:val="00945917"/>
    <w:rsid w:val="00945A0F"/>
    <w:rsid w:val="009460E4"/>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F45"/>
    <w:rsid w:val="00993586"/>
    <w:rsid w:val="009936F4"/>
    <w:rsid w:val="00993806"/>
    <w:rsid w:val="00993A45"/>
    <w:rsid w:val="009942B6"/>
    <w:rsid w:val="00994839"/>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89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D33"/>
    <w:rsid w:val="00AE72D1"/>
    <w:rsid w:val="00AE741C"/>
    <w:rsid w:val="00AE7484"/>
    <w:rsid w:val="00AE775C"/>
    <w:rsid w:val="00AE7F2E"/>
    <w:rsid w:val="00AF0A4A"/>
    <w:rsid w:val="00AF0FD2"/>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104AC"/>
    <w:rsid w:val="00B1088E"/>
    <w:rsid w:val="00B1091D"/>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83"/>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35A"/>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EBA"/>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935"/>
    <w:rsid w:val="00DE1941"/>
    <w:rsid w:val="00DE1A23"/>
    <w:rsid w:val="00DE1A43"/>
    <w:rsid w:val="00DE1DF8"/>
    <w:rsid w:val="00DE1E5A"/>
    <w:rsid w:val="00DE2185"/>
    <w:rsid w:val="00DE21D7"/>
    <w:rsid w:val="00DE27DA"/>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D2D"/>
    <w:rsid w:val="00EE0E87"/>
    <w:rsid w:val="00EE10CE"/>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56"/>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199"/>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5013</TotalTime>
  <Pages>19</Pages>
  <Words>7136</Words>
  <Characters>41933</Characters>
  <Application>Microsoft Office Word</Application>
  <DocSecurity>0</DocSecurity>
  <Lines>349</Lines>
  <Paragraphs>97</Paragraphs>
  <ScaleCrop>false</ScaleCrop>
  <Company/>
  <LinksUpToDate>false</LinksUpToDate>
  <CharactersWithSpaces>48972</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1610</cp:revision>
  <dcterms:created xsi:type="dcterms:W3CDTF">2021-02-21T22:32:00Z</dcterms:created>
  <dcterms:modified xsi:type="dcterms:W3CDTF">2021-03-21T23:35:00Z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