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06A34962" w:rsidR="00F37088" w:rsidRDefault="00BC02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0" w:author="Das, Dibakar" w:date="2021-03-08T08:17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"mailto:Laurent.cariou@intel.com"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111C52">
                <w:rPr>
                  <w:rStyle w:val="Hyperlink"/>
                  <w:b w:val="0"/>
                  <w:sz w:val="16"/>
                </w:rPr>
                <w:t>Laurent.cariou@intel.com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27FC60FE" w:rsidR="00F37088" w:rsidRDefault="003144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Das, Dibakar" w:date="2021-03-08T08:17:00Z">
              <w:r>
                <w:rPr>
                  <w:b w:val="0"/>
                  <w:sz w:val="16"/>
                </w:rPr>
                <w:t>Dmitry.akhmetov@intel.com</w:t>
              </w:r>
            </w:ins>
          </w:p>
        </w:tc>
      </w:tr>
      <w:tr w:rsidR="006210BD" w14:paraId="67551A1D" w14:textId="77777777" w:rsidTr="00F37088">
        <w:trPr>
          <w:jc w:val="center"/>
          <w:ins w:id="2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6210BD" w:rsidRDefault="006210BD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6210BD" w:rsidRDefault="006210BD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  <w:ins w:id="6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6210BD" w:rsidRDefault="006210BD" w:rsidP="00B066B1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6210BD" w:rsidRDefault="006210BD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6210BD" w:rsidRDefault="006210BD">
            <w:pPr>
              <w:pStyle w:val="T2"/>
              <w:spacing w:after="0"/>
              <w:ind w:left="0" w:right="0"/>
              <w:rPr>
                <w:ins w:id="9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6210BD" w:rsidRDefault="006210BD">
            <w:pPr>
              <w:pStyle w:val="T2"/>
              <w:spacing w:after="0"/>
              <w:ind w:left="0" w:right="0"/>
              <w:rPr>
                <w:ins w:id="10" w:author="Das, Dibakar" w:date="2021-02-15T17:55:00Z"/>
                <w:b w:val="0"/>
                <w:sz w:val="16"/>
              </w:rPr>
            </w:pPr>
            <w:ins w:id="11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6210BD" w14:paraId="448D48D9" w14:textId="77777777" w:rsidTr="00F37088">
        <w:trPr>
          <w:jc w:val="center"/>
          <w:ins w:id="12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6210BD" w:rsidRDefault="006210BD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  <w:ins w:id="14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6210BD" w:rsidRDefault="006210BD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6210BD" w:rsidRDefault="006210BD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6210BD" w:rsidRDefault="006210BD">
            <w:pPr>
              <w:pStyle w:val="T2"/>
              <w:spacing w:after="0"/>
              <w:ind w:left="0" w:right="0"/>
              <w:rPr>
                <w:ins w:id="1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6210BD" w:rsidRDefault="006210BD">
            <w:pPr>
              <w:pStyle w:val="T2"/>
              <w:spacing w:after="0"/>
              <w:ind w:left="0" w:right="0"/>
              <w:rPr>
                <w:ins w:id="18" w:author="Das, Dibakar" w:date="2021-02-15T17:55:00Z"/>
                <w:b w:val="0"/>
                <w:sz w:val="16"/>
              </w:rPr>
            </w:pPr>
            <w:ins w:id="19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6210BD" w14:paraId="012CD726" w14:textId="77777777" w:rsidTr="00F37088">
        <w:trPr>
          <w:jc w:val="center"/>
          <w:ins w:id="20" w:author="Das, Dibakar" w:date="2021-03-16T21:30:00Z"/>
        </w:trPr>
        <w:tc>
          <w:tcPr>
            <w:tcW w:w="1336" w:type="dxa"/>
            <w:vAlign w:val="center"/>
          </w:tcPr>
          <w:p w14:paraId="6312396D" w14:textId="24B7E67A" w:rsidR="006210BD" w:rsidRDefault="006210BD">
            <w:pPr>
              <w:pStyle w:val="T2"/>
              <w:spacing w:after="0"/>
              <w:ind w:left="0" w:right="0"/>
              <w:rPr>
                <w:ins w:id="21" w:author="Das, Dibakar" w:date="2021-03-16T21:30:00Z"/>
                <w:b w:val="0"/>
                <w:sz w:val="20"/>
              </w:rPr>
            </w:pPr>
            <w:ins w:id="22" w:author="Das, Dibakar" w:date="2021-03-16T21:30:00Z">
              <w:r>
                <w:rPr>
                  <w:b w:val="0"/>
                  <w:sz w:val="20"/>
                </w:rPr>
                <w:t>Alfred Asterjadhi</w:t>
              </w:r>
            </w:ins>
          </w:p>
        </w:tc>
        <w:tc>
          <w:tcPr>
            <w:tcW w:w="2064" w:type="dxa"/>
            <w:vMerge/>
            <w:vAlign w:val="center"/>
          </w:tcPr>
          <w:p w14:paraId="4D31FA2A" w14:textId="77777777" w:rsidR="006210BD" w:rsidRDefault="006210BD">
            <w:pPr>
              <w:pStyle w:val="T2"/>
              <w:spacing w:after="0"/>
              <w:ind w:left="0" w:right="0"/>
              <w:rPr>
                <w:ins w:id="23" w:author="Das, Dibakar" w:date="2021-03-16T21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5708DC" w14:textId="77777777" w:rsidR="006210BD" w:rsidRDefault="006210BD">
            <w:pPr>
              <w:pStyle w:val="T2"/>
              <w:spacing w:after="0"/>
              <w:ind w:left="0" w:right="0"/>
              <w:rPr>
                <w:ins w:id="24" w:author="Das, Dibakar" w:date="2021-03-16T21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FB8D1A" w14:textId="77777777" w:rsidR="006210BD" w:rsidRDefault="006210BD">
            <w:pPr>
              <w:pStyle w:val="T2"/>
              <w:spacing w:after="0"/>
              <w:ind w:left="0" w:right="0"/>
              <w:rPr>
                <w:ins w:id="25" w:author="Das, Dibakar" w:date="2021-03-16T21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610C98" w14:textId="77777777" w:rsidR="006210BD" w:rsidRPr="00F37088" w:rsidRDefault="006210BD">
            <w:pPr>
              <w:pStyle w:val="T2"/>
              <w:spacing w:after="0"/>
              <w:ind w:left="0" w:right="0"/>
              <w:rPr>
                <w:ins w:id="26" w:author="Das, Dibakar" w:date="2021-03-16T21:30:00Z"/>
                <w:b w:val="0"/>
                <w:sz w:val="16"/>
              </w:rPr>
            </w:pPr>
          </w:p>
        </w:tc>
      </w:tr>
      <w:tr w:rsidR="00462807" w14:paraId="5C591D9B" w14:textId="77777777" w:rsidTr="00F37088">
        <w:trPr>
          <w:jc w:val="center"/>
          <w:ins w:id="27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28" w:author="Das, Dibakar" w:date="2021-02-17T11:23:00Z"/>
                <w:b w:val="0"/>
                <w:sz w:val="20"/>
              </w:rPr>
            </w:pPr>
            <w:ins w:id="29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30" w:author="Das, Dibakar" w:date="2021-02-17T11:23:00Z"/>
                <w:b w:val="0"/>
                <w:sz w:val="20"/>
              </w:rPr>
            </w:pPr>
            <w:ins w:id="31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32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33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8574F" w:rsidRDefault="002951FD">
            <w:pPr>
              <w:pStyle w:val="T2"/>
              <w:spacing w:after="0"/>
              <w:ind w:left="0" w:right="0"/>
              <w:jc w:val="left"/>
              <w:rPr>
                <w:ins w:id="34" w:author="Das, Dibakar" w:date="2021-02-17T11:23:00Z"/>
                <w:b w:val="0"/>
                <w:bCs/>
                <w:sz w:val="16"/>
                <w:szCs w:val="16"/>
              </w:rPr>
              <w:pPrChange w:id="35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36" w:author="Das, Dibakar" w:date="2021-02-17T11:24:00Z"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7" w:author="Das, Dibakar" w:date="2021-03-08T08:17:00Z">
                    <w:rPr/>
                  </w:rPrChange>
                </w:rPr>
                <w:fldChar w:fldCharType="begin"/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8" w:author="Das, Dibakar" w:date="2021-03-08T08:17:00Z">
                    <w:rPr/>
                  </w:rPrChange>
                </w:rPr>
                <w:instrText xml:space="preserve"> HYPERLINK "mailto:ming.gan@huawei.com" </w:instrTex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9" w:author="Das, Dibakar" w:date="2021-03-08T08:17:00Z">
                    <w:rPr/>
                  </w:rPrChange>
                </w:rPr>
                <w:fldChar w:fldCharType="separate"/>
              </w:r>
              <w:r w:rsidRPr="00BC024A">
                <w:rPr>
                  <w:rStyle w:val="Hyperlink"/>
                  <w:b w:val="0"/>
                  <w:bCs/>
                  <w:color w:val="000000" w:themeColor="text1"/>
                  <w:sz w:val="16"/>
                  <w:szCs w:val="16"/>
                  <w:u w:val="none"/>
                  <w:rPrChange w:id="40" w:author="Das, Dibakar" w:date="2021-03-08T08:17:00Z">
                    <w:rPr>
                      <w:rStyle w:val="Hyperlink"/>
                    </w:rPr>
                  </w:rPrChange>
                </w:rPr>
                <w:t>ming.gan@huawei.com</w: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41" w:author="Das, Dibakar" w:date="2021-03-08T08:17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42" w:author="Das, Dibakar" w:date="2021-02-17T11:23:00Z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ins w:id="43" w:author="Das, Dibakar" w:date="2021-02-17T11:23:00Z"/>
                <w:b w:val="0"/>
                <w:sz w:val="20"/>
              </w:rPr>
            </w:pPr>
            <w:proofErr w:type="spellStart"/>
            <w:ins w:id="44" w:author="Das, Dibakar" w:date="2021-02-17T11:23:00Z">
              <w:r>
                <w:rPr>
                  <w:b w:val="0"/>
                  <w:sz w:val="20"/>
                </w:rPr>
                <w:t>Y</w:t>
              </w:r>
            </w:ins>
            <w:ins w:id="45" w:author="Das, Dibakar" w:date="2021-03-01T09:00:00Z">
              <w:r w:rsidR="00EA4FD5">
                <w:rPr>
                  <w:b w:val="0"/>
                  <w:sz w:val="20"/>
                </w:rPr>
                <w:t>u</w:t>
              </w:r>
            </w:ins>
            <w:ins w:id="46" w:author="Das, Dibakar" w:date="2021-02-17T11:23:00Z">
              <w:r>
                <w:rPr>
                  <w:b w:val="0"/>
                  <w:sz w:val="20"/>
                </w:rPr>
                <w:t>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47" w:author="Das, Dibakar" w:date="2021-02-17T11:23:00Z"/>
                <w:b w:val="0"/>
                <w:sz w:val="20"/>
              </w:rPr>
            </w:pPr>
            <w:ins w:id="48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9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50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51" w:author="Das, Dibakar" w:date="2021-02-17T11:23:00Z"/>
                <w:b w:val="0"/>
                <w:sz w:val="16"/>
              </w:rPr>
            </w:pPr>
            <w:ins w:id="52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  <w:tr w:rsidR="0066039F" w14:paraId="2E5EE25C" w14:textId="77777777" w:rsidTr="00F37088">
        <w:trPr>
          <w:jc w:val="center"/>
          <w:ins w:id="53" w:author="Das, Dibakar" w:date="2021-03-08T08:16:00Z"/>
        </w:trPr>
        <w:tc>
          <w:tcPr>
            <w:tcW w:w="1336" w:type="dxa"/>
            <w:vAlign w:val="center"/>
          </w:tcPr>
          <w:p w14:paraId="028BA6C8" w14:textId="7EFF95AB" w:rsidR="0066039F" w:rsidRDefault="0066039F">
            <w:pPr>
              <w:pStyle w:val="T2"/>
              <w:spacing w:after="0"/>
              <w:ind w:left="0" w:right="0"/>
              <w:rPr>
                <w:ins w:id="54" w:author="Das, Dibakar" w:date="2021-03-08T08:16:00Z"/>
                <w:b w:val="0"/>
                <w:sz w:val="20"/>
              </w:rPr>
            </w:pPr>
            <w:ins w:id="55" w:author="Das, Dibakar" w:date="2021-03-08T08:16:00Z">
              <w:r>
                <w:rPr>
                  <w:b w:val="0"/>
                  <w:sz w:val="20"/>
                </w:rPr>
                <w:t>Jay Yang</w:t>
              </w:r>
            </w:ins>
          </w:p>
        </w:tc>
        <w:tc>
          <w:tcPr>
            <w:tcW w:w="2064" w:type="dxa"/>
            <w:vAlign w:val="center"/>
          </w:tcPr>
          <w:p w14:paraId="428A0705" w14:textId="03CA3676" w:rsidR="0066039F" w:rsidRDefault="0066039F">
            <w:pPr>
              <w:pStyle w:val="T2"/>
              <w:spacing w:after="0"/>
              <w:ind w:left="0" w:right="0"/>
              <w:rPr>
                <w:ins w:id="56" w:author="Das, Dibakar" w:date="2021-03-08T08:16:00Z"/>
                <w:b w:val="0"/>
                <w:sz w:val="20"/>
              </w:rPr>
            </w:pPr>
            <w:ins w:id="57" w:author="Das, Dibakar" w:date="2021-03-08T08:16:00Z">
              <w:r>
                <w:rPr>
                  <w:b w:val="0"/>
                  <w:sz w:val="20"/>
                </w:rPr>
                <w:t>Nokia</w:t>
              </w:r>
            </w:ins>
          </w:p>
        </w:tc>
        <w:tc>
          <w:tcPr>
            <w:tcW w:w="2814" w:type="dxa"/>
            <w:vAlign w:val="center"/>
          </w:tcPr>
          <w:p w14:paraId="443C25C8" w14:textId="77777777" w:rsidR="0066039F" w:rsidRDefault="0066039F">
            <w:pPr>
              <w:pStyle w:val="T2"/>
              <w:spacing w:after="0"/>
              <w:ind w:left="0" w:right="0"/>
              <w:rPr>
                <w:ins w:id="58" w:author="Das, Dibakar" w:date="2021-03-08T08:16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8247C4" w14:textId="77777777" w:rsidR="0066039F" w:rsidRDefault="0066039F">
            <w:pPr>
              <w:pStyle w:val="T2"/>
              <w:spacing w:after="0"/>
              <w:ind w:left="0" w:right="0"/>
              <w:rPr>
                <w:ins w:id="59" w:author="Das, Dibakar" w:date="2021-03-08T08:16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08096F" w14:textId="457D3F00" w:rsidR="0066039F" w:rsidRPr="00FC58A9" w:rsidRDefault="00BC024A">
            <w:pPr>
              <w:pStyle w:val="T2"/>
              <w:spacing w:after="0"/>
              <w:ind w:left="0" w:right="0"/>
              <w:rPr>
                <w:ins w:id="60" w:author="Das, Dibakar" w:date="2021-03-08T08:16:00Z"/>
                <w:b w:val="0"/>
                <w:sz w:val="16"/>
              </w:rPr>
            </w:pPr>
            <w:ins w:id="61" w:author="Das, Dibakar" w:date="2021-03-08T08:17:00Z">
              <w:r w:rsidRPr="00BC024A">
                <w:rPr>
                  <w:b w:val="0"/>
                  <w:sz w:val="16"/>
                </w:rPr>
                <w:t>zhijie.yang@nokia-sbell.com</w:t>
              </w:r>
            </w:ins>
          </w:p>
        </w:tc>
      </w:tr>
      <w:tr w:rsidR="008D5D6B" w14:paraId="30680912" w14:textId="77777777" w:rsidTr="00F37088">
        <w:trPr>
          <w:jc w:val="center"/>
          <w:ins w:id="62" w:author="Das, Dibakar" w:date="2021-03-08T08:30:00Z"/>
        </w:trPr>
        <w:tc>
          <w:tcPr>
            <w:tcW w:w="1336" w:type="dxa"/>
            <w:vAlign w:val="center"/>
          </w:tcPr>
          <w:p w14:paraId="179260F3" w14:textId="1D2B784B" w:rsidR="008D5D6B" w:rsidRDefault="008D5D6B">
            <w:pPr>
              <w:pStyle w:val="T2"/>
              <w:spacing w:after="0"/>
              <w:ind w:left="0" w:right="0"/>
              <w:rPr>
                <w:ins w:id="63" w:author="Das, Dibakar" w:date="2021-03-08T08:30:00Z"/>
                <w:b w:val="0"/>
                <w:sz w:val="20"/>
              </w:rPr>
            </w:pPr>
            <w:ins w:id="64" w:author="Das, Dibakar" w:date="2021-03-08T08:30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251C006" w14:textId="77777777" w:rsidR="008D5D6B" w:rsidRDefault="008D5D6B">
            <w:pPr>
              <w:pStyle w:val="T2"/>
              <w:spacing w:after="0"/>
              <w:ind w:left="0" w:right="0"/>
              <w:rPr>
                <w:ins w:id="65" w:author="Das, Dibakar" w:date="2021-03-08T08:30:00Z"/>
                <w:b w:val="0"/>
                <w:sz w:val="20"/>
              </w:rPr>
            </w:pPr>
            <w:ins w:id="66" w:author="Das, Dibakar" w:date="2021-03-08T08:30:00Z">
              <w:r>
                <w:rPr>
                  <w:b w:val="0"/>
                  <w:sz w:val="20"/>
                </w:rPr>
                <w:t xml:space="preserve">Facebook </w:t>
              </w:r>
            </w:ins>
          </w:p>
          <w:p w14:paraId="659E1474" w14:textId="377AA0F0" w:rsidR="008D5D6B" w:rsidRDefault="008D5D6B" w:rsidP="00294F18">
            <w:pPr>
              <w:pStyle w:val="T2"/>
              <w:spacing w:after="0"/>
              <w:ind w:left="0" w:right="0"/>
              <w:rPr>
                <w:ins w:id="67" w:author="Das, Dibakar" w:date="2021-03-08T08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839F99" w14:textId="77777777" w:rsidR="008D5D6B" w:rsidRDefault="008D5D6B">
            <w:pPr>
              <w:pStyle w:val="T2"/>
              <w:spacing w:after="0"/>
              <w:ind w:left="0" w:right="0"/>
              <w:rPr>
                <w:ins w:id="68" w:author="Das, Dibakar" w:date="2021-03-08T08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8E9B47" w14:textId="77777777" w:rsidR="008D5D6B" w:rsidRDefault="008D5D6B">
            <w:pPr>
              <w:pStyle w:val="T2"/>
              <w:spacing w:after="0"/>
              <w:ind w:left="0" w:right="0"/>
              <w:rPr>
                <w:ins w:id="69" w:author="Das, Dibakar" w:date="2021-03-08T08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7E5CE" w14:textId="01EFE9BC" w:rsidR="008D5D6B" w:rsidRPr="00BC024A" w:rsidRDefault="008D5D6B">
            <w:pPr>
              <w:pStyle w:val="T2"/>
              <w:spacing w:after="0"/>
              <w:ind w:left="0" w:right="0"/>
              <w:rPr>
                <w:ins w:id="70" w:author="Das, Dibakar" w:date="2021-03-08T08:30:00Z"/>
                <w:b w:val="0"/>
                <w:sz w:val="16"/>
              </w:rPr>
            </w:pPr>
            <w:ins w:id="71" w:author="Das, Dibakar" w:date="2021-03-08T08:30:00Z">
              <w:r w:rsidRPr="00473BED">
                <w:rPr>
                  <w:b w:val="0"/>
                  <w:sz w:val="16"/>
                </w:rPr>
                <w:t>chunyuhu@fb.com</w:t>
              </w:r>
            </w:ins>
          </w:p>
        </w:tc>
      </w:tr>
      <w:tr w:rsidR="008D5D6B" w14:paraId="04BBEBDF" w14:textId="77777777" w:rsidTr="00F37088">
        <w:trPr>
          <w:jc w:val="center"/>
          <w:ins w:id="72" w:author="Das, Dibakar" w:date="2021-03-08T08:31:00Z"/>
        </w:trPr>
        <w:tc>
          <w:tcPr>
            <w:tcW w:w="1336" w:type="dxa"/>
            <w:vAlign w:val="center"/>
          </w:tcPr>
          <w:p w14:paraId="21F7AC29" w14:textId="27D900D7" w:rsidR="008D5D6B" w:rsidRDefault="008D5D6B">
            <w:pPr>
              <w:pStyle w:val="T2"/>
              <w:spacing w:after="0"/>
              <w:ind w:left="0" w:right="0"/>
              <w:rPr>
                <w:ins w:id="73" w:author="Das, Dibakar" w:date="2021-03-08T08:31:00Z"/>
                <w:b w:val="0"/>
                <w:sz w:val="20"/>
              </w:rPr>
            </w:pPr>
            <w:ins w:id="74" w:author="Das, Dibakar" w:date="2021-03-08T08:31:00Z">
              <w:r>
                <w:rPr>
                  <w:b w:val="0"/>
                  <w:sz w:val="20"/>
                </w:rPr>
                <w:t>Morteza Mehrnoush</w:t>
              </w:r>
            </w:ins>
          </w:p>
        </w:tc>
        <w:tc>
          <w:tcPr>
            <w:tcW w:w="2064" w:type="dxa"/>
            <w:vMerge/>
            <w:vAlign w:val="center"/>
          </w:tcPr>
          <w:p w14:paraId="35945F76" w14:textId="33463C53" w:rsidR="008D5D6B" w:rsidRDefault="008D5D6B">
            <w:pPr>
              <w:pStyle w:val="T2"/>
              <w:spacing w:after="0"/>
              <w:ind w:left="0" w:right="0"/>
              <w:rPr>
                <w:ins w:id="75" w:author="Das, Dibakar" w:date="2021-03-08T08:31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1EFF0C" w14:textId="77777777" w:rsidR="008D5D6B" w:rsidRDefault="008D5D6B">
            <w:pPr>
              <w:pStyle w:val="T2"/>
              <w:spacing w:after="0"/>
              <w:ind w:left="0" w:right="0"/>
              <w:rPr>
                <w:ins w:id="76" w:author="Das, Dibakar" w:date="2021-03-08T08:31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B2647" w14:textId="77777777" w:rsidR="008D5D6B" w:rsidRDefault="008D5D6B">
            <w:pPr>
              <w:pStyle w:val="T2"/>
              <w:spacing w:after="0"/>
              <w:ind w:left="0" w:right="0"/>
              <w:rPr>
                <w:ins w:id="77" w:author="Das, Dibakar" w:date="2021-03-08T08:31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687777" w14:textId="1CCF1B32" w:rsidR="008D5D6B" w:rsidRPr="00473BED" w:rsidRDefault="008D5D6B">
            <w:pPr>
              <w:pStyle w:val="T2"/>
              <w:spacing w:after="0"/>
              <w:ind w:left="0" w:right="0"/>
              <w:rPr>
                <w:ins w:id="78" w:author="Das, Dibakar" w:date="2021-03-08T08:31:00Z"/>
                <w:b w:val="0"/>
                <w:sz w:val="16"/>
              </w:rPr>
            </w:pPr>
            <w:ins w:id="79" w:author="Das, Dibakar" w:date="2021-03-08T08:32:00Z">
              <w:r w:rsidRPr="008D5D6B">
                <w:rPr>
                  <w:b w:val="0"/>
                  <w:sz w:val="16"/>
                </w:rPr>
                <w:t>mmehrnoush@fb.com</w:t>
              </w:r>
            </w:ins>
          </w:p>
        </w:tc>
      </w:tr>
      <w:tr w:rsidR="00A94A54" w14:paraId="643660C7" w14:textId="77777777" w:rsidTr="00F37088">
        <w:trPr>
          <w:jc w:val="center"/>
          <w:ins w:id="80" w:author="Das, Dibakar" w:date="2021-03-16T21:29:00Z"/>
        </w:trPr>
        <w:tc>
          <w:tcPr>
            <w:tcW w:w="1336" w:type="dxa"/>
            <w:vAlign w:val="center"/>
          </w:tcPr>
          <w:p w14:paraId="7192A49A" w14:textId="6FDD34DD" w:rsidR="00A94A54" w:rsidRDefault="00A94A54">
            <w:pPr>
              <w:pStyle w:val="T2"/>
              <w:spacing w:after="0"/>
              <w:ind w:left="0" w:right="0"/>
              <w:rPr>
                <w:ins w:id="81" w:author="Das, Dibakar" w:date="2021-03-16T21:29:00Z"/>
                <w:b w:val="0"/>
                <w:sz w:val="20"/>
              </w:rPr>
            </w:pPr>
            <w:ins w:id="82" w:author="Das, Dibakar" w:date="2021-03-16T21:29:00Z">
              <w:r>
                <w:rPr>
                  <w:b w:val="0"/>
                  <w:sz w:val="20"/>
                </w:rPr>
                <w:t>Matt Fischer</w:t>
              </w:r>
            </w:ins>
          </w:p>
        </w:tc>
        <w:tc>
          <w:tcPr>
            <w:tcW w:w="2064" w:type="dxa"/>
            <w:vAlign w:val="center"/>
          </w:tcPr>
          <w:p w14:paraId="21C1A9F3" w14:textId="127F6396" w:rsidR="00A94A54" w:rsidRDefault="00A94A54">
            <w:pPr>
              <w:pStyle w:val="T2"/>
              <w:spacing w:after="0"/>
              <w:ind w:left="0" w:right="0"/>
              <w:rPr>
                <w:ins w:id="83" w:author="Das, Dibakar" w:date="2021-03-16T21:29:00Z"/>
                <w:b w:val="0"/>
                <w:sz w:val="20"/>
              </w:rPr>
            </w:pPr>
            <w:ins w:id="84" w:author="Das, Dibakar" w:date="2021-03-16T21:29:00Z">
              <w:r>
                <w:rPr>
                  <w:b w:val="0"/>
                  <w:sz w:val="20"/>
                </w:rPr>
                <w:t>Broadcom</w:t>
              </w:r>
            </w:ins>
          </w:p>
        </w:tc>
        <w:tc>
          <w:tcPr>
            <w:tcW w:w="2814" w:type="dxa"/>
            <w:vAlign w:val="center"/>
          </w:tcPr>
          <w:p w14:paraId="1DA18873" w14:textId="77777777" w:rsidR="00A94A54" w:rsidRDefault="00A94A54">
            <w:pPr>
              <w:pStyle w:val="T2"/>
              <w:spacing w:after="0"/>
              <w:ind w:left="0" w:right="0"/>
              <w:rPr>
                <w:ins w:id="85" w:author="Das, Dibakar" w:date="2021-03-16T21:29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FC6DF5" w14:textId="77777777" w:rsidR="00A94A54" w:rsidRDefault="00A94A54">
            <w:pPr>
              <w:pStyle w:val="T2"/>
              <w:spacing w:after="0"/>
              <w:ind w:left="0" w:right="0"/>
              <w:rPr>
                <w:ins w:id="86" w:author="Das, Dibakar" w:date="2021-03-16T21:29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132319" w14:textId="77777777" w:rsidR="00A94A54" w:rsidRPr="008D5D6B" w:rsidRDefault="00A94A54">
            <w:pPr>
              <w:pStyle w:val="T2"/>
              <w:spacing w:after="0"/>
              <w:ind w:left="0" w:right="0"/>
              <w:rPr>
                <w:ins w:id="87" w:author="Das, Dibakar" w:date="2021-03-16T21:29:00Z"/>
                <w:b w:val="0"/>
                <w:sz w:val="16"/>
              </w:rPr>
            </w:pPr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6E3B38" w:rsidRDefault="002378FE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“While the </w:t>
                            </w:r>
                            <w:proofErr w:type="spellStart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conditions.”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6E3B38" w:rsidRDefault="002378FE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“While the </w:t>
                      </w:r>
                      <w:proofErr w:type="spellStart"/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MediumSyncDelay</w:t>
                      </w:r>
                      <w:proofErr w:type="spellEnd"/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timer is running at a STA, it shall perform CCA and shall not transmit a frame that initiates a TXOP except under 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conditions.”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0A88C755" w:rsidR="006F2C80" w:rsidRPr="00FE1AFA" w:rsidDel="00FE1AFA" w:rsidRDefault="00FE1AFA" w:rsidP="009D44DD">
      <w:pPr>
        <w:rPr>
          <w:del w:id="88" w:author="Das, Dibakar" w:date="2021-03-17T06:25:00Z"/>
          <w:rStyle w:val="fontstyle01"/>
          <w:rFonts w:ascii="Times New Roman" w:hint="default"/>
          <w:sz w:val="24"/>
          <w:szCs w:val="24"/>
          <w:rPrChange w:id="89" w:author="Das, Dibakar" w:date="2021-03-17T06:25:00Z">
            <w:rPr>
              <w:del w:id="90" w:author="Das, Dibakar" w:date="2021-03-17T06:25:00Z"/>
              <w:rStyle w:val="fontstyle01"/>
              <w:rFonts w:hint="default"/>
              <w:sz w:val="24"/>
              <w:szCs w:val="24"/>
            </w:rPr>
          </w:rPrChange>
        </w:rPr>
      </w:pPr>
      <w:ins w:id="91" w:author="Das, Dibakar" w:date="2021-03-17T06:25:00Z">
        <w:r w:rsidRPr="00FE1AFA">
          <w:rPr>
            <w:rStyle w:val="fontstyle01"/>
            <w:rFonts w:ascii="Times New Roman" w:hint="default"/>
            <w:sz w:val="24"/>
            <w:szCs w:val="24"/>
            <w:rPrChange w:id="92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 non-AP STA with a nonzero </w:t>
        </w:r>
        <w:proofErr w:type="spellStart"/>
        <w:r w:rsidRPr="00FE1AFA">
          <w:rPr>
            <w:rStyle w:val="fontstyle01"/>
            <w:rFonts w:ascii="Times New Roman" w:hint="default"/>
            <w:sz w:val="24"/>
            <w:szCs w:val="24"/>
            <w:rPrChange w:id="93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MediumSyncDelay</w:t>
        </w:r>
        <w:proofErr w:type="spellEnd"/>
        <w:r w:rsidRPr="00FE1AFA">
          <w:rPr>
            <w:rStyle w:val="fontstyle01"/>
            <w:rFonts w:ascii="Times New Roman" w:hint="default"/>
            <w:sz w:val="24"/>
            <w:szCs w:val="24"/>
            <w:rPrChange w:id="94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timer may attempt to obtain a TXOP using EDCA channel access. The </w:t>
        </w:r>
      </w:ins>
    </w:p>
    <w:p w14:paraId="636988C5" w14:textId="6096ADA3" w:rsidR="007A0AC4" w:rsidRPr="00FE1AFA" w:rsidRDefault="0063404F" w:rsidP="009D44DD">
      <w:pPr>
        <w:rPr>
          <w:ins w:id="95" w:author="Das, Dibakar" w:date="2021-02-07T18:13:00Z"/>
          <w:rStyle w:val="fontstyle01"/>
          <w:rFonts w:ascii="Times New Roman" w:hint="default"/>
          <w:sz w:val="24"/>
          <w:szCs w:val="24"/>
          <w:rPrChange w:id="96" w:author="Das, Dibakar" w:date="2021-03-17T06:25:00Z">
            <w:rPr>
              <w:ins w:id="97" w:author="Das, Dibakar" w:date="2021-02-07T18:13:00Z"/>
              <w:rStyle w:val="fontstyle01"/>
              <w:rFonts w:ascii="Times New Roman" w:hint="default"/>
              <w:sz w:val="24"/>
              <w:szCs w:val="24"/>
            </w:rPr>
          </w:rPrChange>
        </w:rPr>
      </w:pPr>
      <w:ins w:id="98" w:author="Das, Dibakar" w:date="2021-03-16T14:30:00Z">
        <w:r w:rsidRPr="00FE1AFA">
          <w:rPr>
            <w:rStyle w:val="fontstyle01"/>
            <w:rFonts w:ascii="Times New Roman" w:hint="default"/>
            <w:sz w:val="24"/>
            <w:szCs w:val="24"/>
            <w:rPrChange w:id="99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non-AP STA</w:t>
        </w:r>
      </w:ins>
      <w:ins w:id="100" w:author="Das, Dibakar" w:date="2021-03-16T21:35:00Z">
        <w:r w:rsidR="00630A17" w:rsidRPr="00FE1AFA">
          <w:rPr>
            <w:rStyle w:val="fontstyle01"/>
            <w:rFonts w:ascii="Times New Roman" w:hint="default"/>
            <w:sz w:val="24"/>
            <w:szCs w:val="24"/>
            <w:rPrChange w:id="101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that attempts to obtain a TXOP</w:t>
        </w:r>
      </w:ins>
      <w:ins w:id="102" w:author="Das, Dibakar" w:date="2021-03-16T14:30:00Z">
        <w:r w:rsidRPr="00FE1AFA">
          <w:rPr>
            <w:rStyle w:val="fontstyle01"/>
            <w:rFonts w:ascii="Times New Roman" w:hint="default"/>
            <w:sz w:val="24"/>
            <w:szCs w:val="24"/>
            <w:rPrChange w:id="103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04" w:author="Das, Dibakar" w:date="2021-03-16T21:33:00Z">
        <w:r w:rsidR="0061723D" w:rsidRPr="00FE1AFA">
          <w:rPr>
            <w:rStyle w:val="fontstyle01"/>
            <w:rFonts w:ascii="Times New Roman" w:hint="default"/>
            <w:sz w:val="24"/>
            <w:szCs w:val="24"/>
            <w:rPrChange w:id="105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using</w:t>
        </w:r>
      </w:ins>
      <w:ins w:id="106" w:author="Das, Dibakar" w:date="2021-03-16T14:30:00Z">
        <w:r w:rsidRPr="00FE1AFA">
          <w:rPr>
            <w:rStyle w:val="fontstyle01"/>
            <w:rFonts w:ascii="Times New Roman" w:hint="default"/>
            <w:sz w:val="24"/>
            <w:szCs w:val="24"/>
            <w:rPrChange w:id="107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EDCA channel access </w:t>
        </w:r>
      </w:ins>
      <w:ins w:id="108" w:author="Das, Dibakar" w:date="2021-03-16T21:33:00Z">
        <w:r w:rsidR="00CA3D7B" w:rsidRPr="00FE1AFA">
          <w:rPr>
            <w:rStyle w:val="fontstyle01"/>
            <w:rFonts w:ascii="Times New Roman" w:eastAsiaTheme="minorHAnsi" w:hint="default"/>
            <w:sz w:val="24"/>
            <w:szCs w:val="24"/>
            <w:lang w:eastAsia="zh-CN"/>
            <w:rPrChange w:id="109" w:author="Das, Dibakar" w:date="2021-03-17T06:25:00Z">
              <w:rPr>
                <w:rStyle w:val="fontstyle01"/>
                <w:rFonts w:eastAsiaTheme="minorHAnsi" w:hint="default"/>
                <w:sz w:val="24"/>
                <w:szCs w:val="24"/>
                <w:lang w:eastAsia="zh-CN"/>
              </w:rPr>
            </w:rPrChange>
          </w:rPr>
          <w:t>shall satisfy the following rules</w:t>
        </w:r>
      </w:ins>
      <w:del w:id="110" w:author="Das, Dibakar" w:date="2021-03-16T14:30:00Z">
        <w:r w:rsidR="009D44DD" w:rsidRPr="00FE1AFA" w:rsidDel="0063404F">
          <w:rPr>
            <w:rStyle w:val="fontstyle01"/>
            <w:rFonts w:ascii="Times New Roman" w:hint="default"/>
            <w:sz w:val="24"/>
            <w:szCs w:val="24"/>
            <w:rPrChange w:id="111" w:author="Das, Dibakar" w:date="2021-03-17T06:25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delText xml:space="preserve">While the MediumSyncDelay timer is running at a STA, </w:delText>
        </w:r>
      </w:del>
      <w:ins w:id="112" w:author="Das, Dibakar" w:date="2021-02-07T18:13:00Z">
        <w:r w:rsidR="007A0AC4" w:rsidRPr="00FE1AFA">
          <w:rPr>
            <w:rStyle w:val="fontstyle01"/>
            <w:rFonts w:ascii="Times New Roman" w:hint="default"/>
            <w:sz w:val="24"/>
            <w:szCs w:val="24"/>
            <w:rPrChange w:id="113" w:author="Das, Dibakar" w:date="2021-03-17T06:25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t xml:space="preserve">: </w:t>
        </w:r>
      </w:ins>
    </w:p>
    <w:p w14:paraId="6A4EFDDE" w14:textId="5E6F7507" w:rsidR="003E2F31" w:rsidRPr="00FE1AFA" w:rsidRDefault="00CA3D7B" w:rsidP="003E2F31">
      <w:pPr>
        <w:pStyle w:val="ListParagraph"/>
        <w:numPr>
          <w:ilvl w:val="0"/>
          <w:numId w:val="1"/>
        </w:numPr>
        <w:rPr>
          <w:ins w:id="114" w:author="Das, Dibakar" w:date="2021-03-16T14:30:00Z"/>
          <w:rStyle w:val="fontstyle01"/>
          <w:rFonts w:ascii="Times New Roman" w:hint="default"/>
          <w:sz w:val="24"/>
          <w:szCs w:val="24"/>
          <w:rPrChange w:id="115" w:author="Das, Dibakar" w:date="2021-03-17T06:25:00Z">
            <w:rPr>
              <w:ins w:id="116" w:author="Das, Dibakar" w:date="2021-03-16T14:30:00Z"/>
              <w:rStyle w:val="fontstyle01"/>
              <w:rFonts w:hint="default"/>
              <w:sz w:val="24"/>
              <w:szCs w:val="24"/>
            </w:rPr>
          </w:rPrChange>
        </w:rPr>
      </w:pPr>
      <w:ins w:id="117" w:author="Das, Dibakar" w:date="2021-03-16T21:33:00Z">
        <w:r w:rsidRPr="00FE1AFA">
          <w:rPr>
            <w:rStyle w:val="fontstyle01"/>
            <w:rFonts w:ascii="Times New Roman" w:hint="default"/>
            <w:sz w:val="24"/>
            <w:szCs w:val="24"/>
            <w:rPrChange w:id="118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It s</w:t>
        </w:r>
      </w:ins>
      <w:ins w:id="119" w:author="Das, Dibakar" w:date="2021-03-16T14:30:00Z">
        <w:r w:rsidR="003E2F31" w:rsidRPr="00FE1AFA">
          <w:rPr>
            <w:rStyle w:val="fontstyle01"/>
            <w:rFonts w:ascii="Times New Roman" w:hint="default"/>
            <w:sz w:val="24"/>
            <w:szCs w:val="24"/>
            <w:rPrChange w:id="120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hall not attempt to initiate </w:t>
        </w:r>
        <w:del w:id="121" w:author="Matthew Fischer" w:date="2021-03-16T16:42:00Z">
          <w:r w:rsidR="003E2F31" w:rsidRPr="00FE1AFA" w:rsidDel="00335E2D">
            <w:rPr>
              <w:rStyle w:val="fontstyle01"/>
              <w:rFonts w:ascii="Times New Roman" w:hint="default"/>
              <w:sz w:val="24"/>
              <w:szCs w:val="24"/>
              <w:rPrChange w:id="122" w:author="Das, Dibakar" w:date="2021-03-17T06:25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a number of TXOPs that exceeds</w:delText>
          </w:r>
        </w:del>
      </w:ins>
      <w:ins w:id="123" w:author="Matthew Fischer" w:date="2021-03-16T16:42:00Z">
        <w:r w:rsidR="00335E2D" w:rsidRPr="00FE1AFA">
          <w:rPr>
            <w:rStyle w:val="fontstyle01"/>
            <w:rFonts w:ascii="Times New Roman" w:hint="default"/>
            <w:sz w:val="24"/>
            <w:szCs w:val="24"/>
            <w:rPrChange w:id="124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more than</w:t>
        </w:r>
      </w:ins>
      <w:ins w:id="125" w:author="Das, Dibakar" w:date="2021-03-16T14:30:00Z">
        <w:r w:rsidR="003E2F31" w:rsidRPr="00FE1AFA">
          <w:rPr>
            <w:rStyle w:val="fontstyle01"/>
            <w:rFonts w:ascii="Times New Roman" w:hint="default"/>
            <w:sz w:val="24"/>
            <w:szCs w:val="24"/>
            <w:rPrChange w:id="126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MSD_TXOP_</w:t>
        </w:r>
        <w:proofErr w:type="gramStart"/>
        <w:r w:rsidR="003E2F31" w:rsidRPr="00FE1AFA">
          <w:rPr>
            <w:rStyle w:val="fontstyle01"/>
            <w:rFonts w:ascii="Times New Roman" w:hint="default"/>
            <w:sz w:val="24"/>
            <w:szCs w:val="24"/>
            <w:rPrChange w:id="127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MAX </w:t>
        </w:r>
      </w:ins>
      <w:ins w:id="128" w:author="Matthew Fischer" w:date="2021-03-16T16:42:00Z">
        <w:r w:rsidR="00335E2D" w:rsidRPr="00FE1AFA">
          <w:rPr>
            <w:rStyle w:val="fontstyle01"/>
            <w:rFonts w:ascii="Times New Roman" w:hint="default"/>
            <w:sz w:val="24"/>
            <w:szCs w:val="24"/>
            <w:rPrChange w:id="129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TXOPs</w:t>
        </w:r>
      </w:ins>
      <w:proofErr w:type="gramEnd"/>
      <w:ins w:id="130" w:author="Das, Dibakar" w:date="2021-03-16T14:30:00Z">
        <w:r w:rsidR="003E2F31" w:rsidRPr="00FE1AFA">
          <w:rPr>
            <w:rStyle w:val="fontstyle01"/>
            <w:rFonts w:ascii="Times New Roman" w:hint="default"/>
            <w:sz w:val="24"/>
            <w:szCs w:val="24"/>
            <w:rPrChange w:id="131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30B9FEF2" w14:textId="55C7E812" w:rsidR="00F35E77" w:rsidRPr="00FE1AFA" w:rsidRDefault="00CA3D7B" w:rsidP="00F35E77">
      <w:pPr>
        <w:pStyle w:val="ListParagraph"/>
        <w:numPr>
          <w:ilvl w:val="0"/>
          <w:numId w:val="1"/>
        </w:numPr>
        <w:rPr>
          <w:ins w:id="132" w:author="Das, Dibakar" w:date="2021-03-16T14:30:00Z"/>
          <w:sz w:val="24"/>
          <w:szCs w:val="24"/>
          <w:lang w:val="en-US"/>
          <w:rPrChange w:id="133" w:author="Das, Dibakar" w:date="2021-03-17T06:25:00Z">
            <w:rPr>
              <w:ins w:id="134" w:author="Das, Dibakar" w:date="2021-03-16T14:30:00Z"/>
              <w:sz w:val="24"/>
              <w:szCs w:val="24"/>
              <w:lang w:val="en-US"/>
            </w:rPr>
          </w:rPrChange>
        </w:rPr>
      </w:pPr>
      <w:ins w:id="135" w:author="Das, Dibakar" w:date="2021-03-16T21:33:00Z">
        <w:r w:rsidRPr="00FE1AFA">
          <w:rPr>
            <w:rStyle w:val="fontstyle01"/>
            <w:rFonts w:ascii="Times New Roman" w:hint="default"/>
            <w:sz w:val="24"/>
            <w:szCs w:val="24"/>
            <w:rPrChange w:id="136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It s</w:t>
        </w:r>
      </w:ins>
      <w:ins w:id="137" w:author="Das, Dibakar" w:date="2021-03-16T14:30:00Z">
        <w:r w:rsidR="00F35E77" w:rsidRPr="00FE1AFA">
          <w:rPr>
            <w:rStyle w:val="fontstyle01"/>
            <w:rFonts w:ascii="Times New Roman" w:hint="default"/>
            <w:sz w:val="24"/>
            <w:szCs w:val="24"/>
            <w:rPrChange w:id="138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hall </w:t>
        </w:r>
      </w:ins>
      <w:ins w:id="139" w:author="Matthew Fischer" w:date="2021-03-16T16:41:00Z">
        <w:r w:rsidR="00335E2D" w:rsidRPr="00FE1AFA">
          <w:rPr>
            <w:rStyle w:val="fontstyle01"/>
            <w:rFonts w:ascii="Times New Roman" w:hint="default"/>
            <w:sz w:val="24"/>
            <w:szCs w:val="24"/>
            <w:rPrChange w:id="140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transmit an RTS as the first frame of any TXOP attempt</w:t>
        </w:r>
      </w:ins>
      <w:ins w:id="141" w:author="Das, Dibakar" w:date="2021-03-16T14:30:00Z">
        <w:del w:id="142" w:author="Matthew Fischer" w:date="2021-03-16T16:42:00Z">
          <w:r w:rsidR="00F35E77" w:rsidRPr="00FE1AFA" w:rsidDel="00335E2D">
            <w:rPr>
              <w:rStyle w:val="fontstyle01"/>
              <w:rFonts w:ascii="Times New Roman" w:hint="default"/>
              <w:sz w:val="24"/>
              <w:szCs w:val="24"/>
              <w:rPrChange w:id="143" w:author="Das, Dibakar" w:date="2021-03-17T06:25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initiate </w:delText>
          </w:r>
        </w:del>
      </w:ins>
      <w:ins w:id="144" w:author="Das, Dibakar" w:date="2021-03-16T14:31:00Z">
        <w:del w:id="145" w:author="Matthew Fischer" w:date="2021-03-16T16:42:00Z">
          <w:r w:rsidR="00F35E77" w:rsidRPr="00FE1AFA" w:rsidDel="00335E2D">
            <w:rPr>
              <w:rStyle w:val="fontstyle01"/>
              <w:rFonts w:ascii="Times New Roman" w:hint="default"/>
              <w:sz w:val="24"/>
              <w:szCs w:val="24"/>
              <w:rPrChange w:id="146" w:author="Das, Dibakar" w:date="2021-03-17T06:25:00Z">
                <w:rPr>
                  <w:rStyle w:val="fontstyle01"/>
                  <w:rFonts w:ascii="Times New Roman" w:hint="default"/>
                  <w:sz w:val="24"/>
                  <w:szCs w:val="24"/>
                </w:rPr>
              </w:rPrChange>
            </w:rPr>
            <w:delText>any TXOP for UL Data and Management frame exchange</w:delText>
          </w:r>
          <w:r w:rsidR="00F35E77" w:rsidRPr="00FE1AFA" w:rsidDel="00335E2D">
            <w:rPr>
              <w:rStyle w:val="fontstyle01"/>
              <w:rFonts w:ascii="Times New Roman" w:hint="default"/>
              <w:sz w:val="24"/>
              <w:szCs w:val="24"/>
              <w:rPrChange w:id="147" w:author="Das, Dibakar" w:date="2021-03-17T06:25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48" w:author="Das, Dibakar" w:date="2021-03-16T14:30:00Z">
        <w:del w:id="149" w:author="Matthew Fischer" w:date="2021-03-16T16:42:00Z">
          <w:r w:rsidR="00F35E77" w:rsidRPr="00FE1AFA" w:rsidDel="00335E2D">
            <w:rPr>
              <w:rStyle w:val="fontstyle01"/>
              <w:rFonts w:ascii="Times New Roman" w:hint="default"/>
              <w:sz w:val="24"/>
              <w:szCs w:val="24"/>
              <w:rPrChange w:id="150" w:author="Das, Dibakar" w:date="2021-03-17T06:25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by transmitting an RTS</w:delText>
          </w:r>
        </w:del>
        <w:r w:rsidR="00F35E77" w:rsidRPr="00FE1AFA">
          <w:rPr>
            <w:rStyle w:val="fontstyle01"/>
            <w:rFonts w:ascii="Times New Roman" w:hint="default"/>
            <w:sz w:val="24"/>
            <w:szCs w:val="24"/>
            <w:rPrChange w:id="151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  <w:r w:rsidR="00F35E77" w:rsidRPr="00FE1AFA">
          <w:rPr>
            <w:sz w:val="24"/>
            <w:szCs w:val="24"/>
            <w:lang w:val="en-US"/>
            <w:rPrChange w:id="152" w:author="Das, Dibakar" w:date="2021-03-17T06:25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</w:p>
    <w:p w14:paraId="44AB6E6F" w14:textId="292F32D8" w:rsidR="0051409D" w:rsidRPr="00FE1AFA" w:rsidRDefault="00630B92" w:rsidP="0051409D">
      <w:pPr>
        <w:pStyle w:val="ListParagraph"/>
        <w:numPr>
          <w:ilvl w:val="0"/>
          <w:numId w:val="1"/>
        </w:numPr>
        <w:rPr>
          <w:ins w:id="153" w:author="Das, Dibakar" w:date="2021-03-16T14:31:00Z"/>
          <w:rStyle w:val="fontstyle01"/>
          <w:rFonts w:ascii="Times New Roman" w:hint="default"/>
          <w:sz w:val="24"/>
          <w:szCs w:val="24"/>
          <w:rPrChange w:id="154" w:author="Das, Dibakar" w:date="2021-03-17T06:25:00Z">
            <w:rPr>
              <w:ins w:id="155" w:author="Das, Dibakar" w:date="2021-03-16T14:31:00Z"/>
              <w:rStyle w:val="fontstyle01"/>
              <w:rFonts w:hint="default"/>
              <w:sz w:val="24"/>
              <w:szCs w:val="24"/>
            </w:rPr>
          </w:rPrChange>
        </w:rPr>
      </w:pPr>
      <w:ins w:id="156" w:author="Das, Dibakar" w:date="2021-03-16T21:33:00Z">
        <w:r w:rsidRPr="00FE1AFA">
          <w:rPr>
            <w:rStyle w:val="fontstyle01"/>
            <w:rFonts w:ascii="Times New Roman" w:hint="default"/>
            <w:sz w:val="24"/>
            <w:szCs w:val="24"/>
            <w:rPrChange w:id="157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It </w:t>
        </w:r>
      </w:ins>
      <w:ins w:id="158" w:author="Das, Dibakar" w:date="2021-03-16T21:34:00Z">
        <w:r w:rsidRPr="00FE1AFA">
          <w:rPr>
            <w:rStyle w:val="fontstyle01"/>
            <w:rFonts w:ascii="Times New Roman" w:hint="default"/>
            <w:sz w:val="24"/>
            <w:szCs w:val="24"/>
            <w:rPrChange w:id="159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s</w:t>
        </w:r>
      </w:ins>
      <w:ins w:id="160" w:author="Das, Dibakar" w:date="2021-03-16T14:31:00Z">
        <w:r w:rsidR="0051409D" w:rsidRPr="00FE1AFA">
          <w:rPr>
            <w:rStyle w:val="fontstyle01"/>
            <w:rFonts w:ascii="Times New Roman" w:hint="default"/>
            <w:sz w:val="24"/>
            <w:szCs w:val="24"/>
            <w:rPrChange w:id="161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>hall use a CCA_ED threshold that is equal to</w:t>
        </w:r>
        <w:bookmarkStart w:id="162" w:name="_Hlk64303334"/>
        <w:r w:rsidR="0051409D" w:rsidRPr="00FE1AFA">
          <w:rPr>
            <w:rStyle w:val="fontstyle01"/>
            <w:rFonts w:ascii="Times New Roman" w:hint="default"/>
            <w:sz w:val="24"/>
            <w:szCs w:val="24"/>
            <w:rPrChange w:id="163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dot11MSDOFDMEDthreshold</w:t>
        </w:r>
        <w:bookmarkEnd w:id="162"/>
        <w:r w:rsidR="0051409D" w:rsidRPr="00FE1AFA">
          <w:rPr>
            <w:rStyle w:val="fontstyle01"/>
            <w:rFonts w:ascii="Times New Roman" w:hint="default"/>
            <w:sz w:val="24"/>
            <w:szCs w:val="24"/>
            <w:rPrChange w:id="164" w:author="Das, Dibakar" w:date="2021-03-17T06:25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619D9952" w14:textId="3A4A04EB" w:rsidR="005B01E9" w:rsidRDefault="00E85A09" w:rsidP="00842CDB">
      <w:pPr>
        <w:rPr>
          <w:ins w:id="165" w:author="Das, Dibakar" w:date="2021-03-08T08:05:00Z"/>
          <w:sz w:val="24"/>
          <w:szCs w:val="24"/>
        </w:rPr>
      </w:pPr>
      <w:del w:id="166" w:author="Das, Dibakar" w:date="2021-03-10T06:10:00Z">
        <w:r w:rsidRPr="006E3B38" w:rsidDel="003B5E32">
          <w:rPr>
            <w:rStyle w:val="fontstyle01"/>
            <w:rFonts w:ascii="Times New Roman" w:hint="default"/>
            <w:sz w:val="24"/>
            <w:szCs w:val="24"/>
          </w:rPr>
          <w:delText xml:space="preserve"> </w:delText>
        </w:r>
      </w:del>
    </w:p>
    <w:p w14:paraId="46F90E81" w14:textId="14F01D9C" w:rsidR="00811461" w:rsidRPr="002448E4" w:rsidRDefault="002F4F92" w:rsidP="00811461">
      <w:pPr>
        <w:rPr>
          <w:ins w:id="167" w:author="Das, Dibakar" w:date="2021-03-16T14:34:00Z"/>
          <w:rFonts w:eastAsia="TimesNewRomanPSMT"/>
          <w:color w:val="000000"/>
          <w:sz w:val="24"/>
          <w:szCs w:val="24"/>
        </w:rPr>
      </w:pPr>
      <w:ins w:id="168" w:author="Das, Dibakar" w:date="2021-03-16T14:33:00Z">
        <w:r>
          <w:rPr>
            <w:sz w:val="24"/>
            <w:szCs w:val="24"/>
          </w:rPr>
          <w:t xml:space="preserve">A non-AP STA shall set </w:t>
        </w:r>
        <w:del w:id="169" w:author="Matthew Fischer" w:date="2021-03-16T16:43:00Z">
          <w:r w:rsidDel="00CE6B6B">
            <w:rPr>
              <w:sz w:val="24"/>
              <w:szCs w:val="24"/>
            </w:rPr>
            <w:delText xml:space="preserve">the </w:delText>
          </w:r>
        </w:del>
        <w:r w:rsidRPr="00B43203">
          <w:rPr>
            <w:rStyle w:val="fontstyle01"/>
            <w:rFonts w:ascii="Times New Roman" w:hint="default"/>
            <w:sz w:val="24"/>
            <w:szCs w:val="24"/>
          </w:rPr>
          <w:t>MSD_TXOP_MAX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and </w:t>
        </w:r>
        <w:del w:id="170" w:author="Matthew Fischer" w:date="2021-03-16T16:43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  <w:r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to the values in the MSD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_</w:t>
        </w:r>
        <w:r>
          <w:rPr>
            <w:rStyle w:val="fontstyle01"/>
            <w:rFonts w:ascii="Times New Roman" w:hint="default"/>
            <w:sz w:val="24"/>
            <w:szCs w:val="24"/>
          </w:rPr>
          <w:t>TXOP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_</w:t>
        </w:r>
        <w:r>
          <w:rPr>
            <w:rStyle w:val="fontstyle01"/>
            <w:rFonts w:ascii="Times New Roman" w:hint="default"/>
            <w:sz w:val="24"/>
            <w:szCs w:val="24"/>
          </w:rPr>
          <w:t>MAX and MSD OFDM E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D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Threshold subfields, respectively, contained in the most recently received TBD element </w:t>
        </w:r>
        <w:del w:id="171" w:author="Matthew Fischer" w:date="2021-03-16T16:43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if any TBD element is </w:delText>
          </w:r>
        </w:del>
        <w:del w:id="172" w:author="Matthew Fischer" w:date="2021-03-16T16:44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>sent by</w:delText>
          </w:r>
        </w:del>
      </w:ins>
      <w:ins w:id="173" w:author="Matthew Fischer" w:date="2021-03-16T16:44:00Z">
        <w:r w:rsidR="00CE6B6B">
          <w:rPr>
            <w:rStyle w:val="fontstyle01"/>
            <w:rFonts w:ascii="Times New Roman" w:hint="default"/>
            <w:sz w:val="24"/>
            <w:szCs w:val="24"/>
          </w:rPr>
          <w:t>received from</w:t>
        </w:r>
      </w:ins>
      <w:ins w:id="174" w:author="Das, Dibakar" w:date="2021-03-16T14:33:00Z">
        <w:r>
          <w:rPr>
            <w:rStyle w:val="fontstyle01"/>
            <w:rFonts w:ascii="Times New Roman" w:hint="default"/>
            <w:sz w:val="24"/>
            <w:szCs w:val="24"/>
          </w:rPr>
          <w:t xml:space="preserve"> its associated AP. </w:t>
        </w:r>
        <w:del w:id="175" w:author="Matthew Fischer" w:date="2021-03-16T16:44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>Otherwise</w:delText>
          </w:r>
        </w:del>
      </w:ins>
      <w:ins w:id="176" w:author="Matthew Fischer" w:date="2021-03-16T16:44:00Z">
        <w:r w:rsidR="00CE6B6B">
          <w:rPr>
            <w:rStyle w:val="fontstyle01"/>
            <w:rFonts w:ascii="Times New Roman" w:hint="default"/>
            <w:sz w:val="24"/>
            <w:szCs w:val="24"/>
          </w:rPr>
          <w:t>If no TBD element has been received from its associated AP,</w:t>
        </w:r>
      </w:ins>
      <w:ins w:id="177" w:author="Das, Dibakar" w:date="2021-03-16T14:33:00Z">
        <w:r>
          <w:rPr>
            <w:rStyle w:val="fontstyle01"/>
            <w:rFonts w:ascii="Times New Roman" w:hint="default"/>
            <w:sz w:val="24"/>
            <w:szCs w:val="24"/>
          </w:rPr>
          <w:t xml:space="preserve"> the STA shall set </w:t>
        </w:r>
        <w:del w:id="178" w:author="Matthew Fischer" w:date="2021-03-16T16:45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  <w:r>
          <w:rPr>
            <w:rStyle w:val="fontstyle01"/>
            <w:rFonts w:ascii="Times New Roman" w:hint="default"/>
            <w:sz w:val="24"/>
            <w:szCs w:val="24"/>
          </w:rPr>
          <w:t xml:space="preserve">MSD_TXOP_MAX to 1 and </w:t>
        </w:r>
        <w:del w:id="179" w:author="Matthew Fischer" w:date="2021-03-16T16:45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lastRenderedPageBreak/>
            <w:delText xml:space="preserve">the </w:delText>
          </w:r>
        </w:del>
        <w:r>
          <w:rPr>
            <w:rStyle w:val="fontstyle01"/>
            <w:rFonts w:ascii="Times New Roman" w:hint="default"/>
            <w:sz w:val="24"/>
            <w:szCs w:val="24"/>
          </w:rPr>
          <w:t>dot11MSDOFDMEDthreshold to -62 dBm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.</w:t>
        </w:r>
      </w:ins>
      <w:ins w:id="180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81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An AP that transmits the TBD element shall set </w:t>
        </w:r>
      </w:ins>
      <w:ins w:id="182" w:author="Das, Dibakar" w:date="2021-03-16T14:34:00Z">
        <w:del w:id="183" w:author="Matthew Fischer" w:date="2021-03-16T16:45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>T</w:delText>
          </w:r>
        </w:del>
      </w:ins>
      <w:ins w:id="184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>t</w:t>
        </w:r>
      </w:ins>
      <w:ins w:id="185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he value of </w:t>
        </w:r>
      </w:ins>
      <w:ins w:id="186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the </w:t>
        </w:r>
      </w:ins>
      <w:ins w:id="187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MSD OFDM ED Threshold subfield </w:t>
        </w:r>
        <w:del w:id="188" w:author="Matthew Fischer" w:date="2021-03-16T16:45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>shall be</w:delText>
          </w:r>
        </w:del>
      </w:ins>
      <w:ins w:id="189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>to</w:t>
        </w:r>
      </w:ins>
      <w:ins w:id="190" w:author="Das, Dibakar" w:date="2021-03-16T14:34:00Z">
        <w:del w:id="191" w:author="Matthew Fischer" w:date="2021-03-16T16:46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 less than or equal to</w:delText>
          </w:r>
        </w:del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 -62dBm</w:t>
        </w:r>
      </w:ins>
      <w:ins w:id="192" w:author="Matthew Fischer" w:date="2021-03-16T16:46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or less</w:t>
        </w:r>
      </w:ins>
      <w:ins w:id="193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. </w:t>
        </w:r>
      </w:ins>
    </w:p>
    <w:p w14:paraId="5AEFF860" w14:textId="56BAE389" w:rsidR="0001240E" w:rsidRPr="006915A2" w:rsidDel="006F2C80" w:rsidRDefault="0001240E">
      <w:pPr>
        <w:pStyle w:val="ListParagraph"/>
        <w:numPr>
          <w:ilvl w:val="0"/>
          <w:numId w:val="1"/>
        </w:numPr>
        <w:rPr>
          <w:del w:id="194" w:author="Das, Dibakar" w:date="2021-02-07T18:26:00Z"/>
          <w:rStyle w:val="fontstyle01"/>
          <w:rFonts w:ascii="Times New Roman" w:hint="default"/>
          <w:sz w:val="24"/>
          <w:szCs w:val="24"/>
        </w:rPr>
        <w:pPrChange w:id="195" w:author="Das, Dibakar" w:date="2021-03-08T08:01:00Z">
          <w:pPr/>
        </w:pPrChange>
      </w:pPr>
      <w:del w:id="196" w:author="Das, Dibakar" w:date="2021-02-07T18:26:00Z">
        <w:r w:rsidRPr="006E3B38" w:rsidDel="006F2C80">
          <w:rPr>
            <w:rStyle w:val="fontstyle01"/>
            <w:rFonts w:ascii="Times New Roman" w:hint="default"/>
            <w:sz w:val="24"/>
            <w:szCs w:val="24"/>
          </w:rPr>
          <w:delText xml:space="preserve">it shall perform CCA and shall not transmit a frame that initiates a TXOP except under TBD conditions. </w:delText>
        </w:r>
      </w:del>
    </w:p>
    <w:p w14:paraId="31526F39" w14:textId="56AA9F16" w:rsidR="00061374" w:rsidRPr="00004AE2" w:rsidRDefault="00061374">
      <w:pPr>
        <w:autoSpaceDE w:val="0"/>
        <w:autoSpaceDN w:val="0"/>
        <w:rPr>
          <w:ins w:id="197" w:author="Das, Dibakar" w:date="2021-02-07T18:25:00Z"/>
          <w:lang w:val="en-US" w:eastAsia="zh-CN"/>
          <w:rPrChange w:id="198" w:author="Das, Dibakar" w:date="2021-02-21T12:21:00Z">
            <w:rPr>
              <w:ins w:id="199" w:author="Das, Dibakar" w:date="2021-02-07T18:25:00Z"/>
              <w:color w:val="000000"/>
              <w:lang w:eastAsia="zh-CN"/>
            </w:rPr>
          </w:rPrChange>
        </w:rPr>
        <w:pPrChange w:id="200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201" w:author="Das, Dibakar" w:date="2021-02-07T18:25:00Z">
        <w:r w:rsidRPr="00004AE2">
          <w:rPr>
            <w:rStyle w:val="fontstyle01"/>
            <w:rFonts w:ascii="Times New Roman" w:hint="default"/>
            <w:sz w:val="24"/>
            <w:szCs w:val="24"/>
            <w:rPrChange w:id="20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Note</w:t>
        </w:r>
        <w:r w:rsidR="00C83985" w:rsidRPr="00004AE2">
          <w:rPr>
            <w:rStyle w:val="fontstyle01"/>
            <w:rFonts w:ascii="Times New Roman" w:hint="default"/>
            <w:sz w:val="24"/>
            <w:szCs w:val="24"/>
            <w:rPrChange w:id="20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- </w:t>
        </w:r>
        <w:r w:rsidR="00C83985" w:rsidRPr="00004AE2">
          <w:rPr>
            <w:color w:val="000000"/>
            <w:lang w:eastAsia="zh-CN"/>
            <w:rPrChange w:id="204" w:author="Das, Dibakar" w:date="2021-02-21T12:21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205" w:author="Das, Dibakar" w:date="2021-02-07T18:26:00Z">
        <w:r w:rsidR="00455B2C" w:rsidRPr="00004AE2">
          <w:rPr>
            <w:color w:val="000000"/>
            <w:lang w:eastAsia="zh-CN"/>
            <w:rPrChange w:id="206" w:author="Das, Dibakar" w:date="2021-02-21T12:21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207" w:author="Das, Dibakar" w:date="2021-02-07T18:25:00Z">
        <w:r w:rsidRPr="00004AE2">
          <w:rPr>
            <w:color w:val="000000"/>
            <w:lang w:eastAsia="zh-CN"/>
          </w:rPr>
          <w:t xml:space="preserve">either the intra-BSS NAV or the inter-BSS NAV is non-zero in </w:t>
        </w:r>
      </w:ins>
      <w:ins w:id="208" w:author="Das, Dibakar" w:date="2021-03-01T08:53:00Z">
        <w:r w:rsidR="00FE28EE">
          <w:rPr>
            <w:color w:val="000000"/>
            <w:lang w:eastAsia="zh-CN"/>
          </w:rPr>
          <w:t xml:space="preserve">a </w:t>
        </w:r>
      </w:ins>
      <w:ins w:id="209" w:author="Das, Dibakar" w:date="2021-02-07T18:25:00Z">
        <w:r w:rsidRPr="00004AE2">
          <w:rPr>
            <w:color w:val="000000"/>
            <w:lang w:eastAsia="zh-CN"/>
          </w:rPr>
          <w:t>STA</w:t>
        </w:r>
      </w:ins>
      <w:ins w:id="210" w:author="Das, Dibakar" w:date="2021-03-01T08:53:00Z">
        <w:r w:rsidR="00FE28EE">
          <w:rPr>
            <w:color w:val="000000"/>
            <w:lang w:eastAsia="zh-CN"/>
          </w:rPr>
          <w:t xml:space="preserve"> when </w:t>
        </w:r>
      </w:ins>
      <w:ins w:id="211" w:author="Das, Dibakar" w:date="2021-03-01T08:54:00Z">
        <w:r w:rsidR="00B227FD">
          <w:rPr>
            <w:color w:val="000000"/>
            <w:lang w:eastAsia="zh-CN"/>
          </w:rPr>
          <w:t xml:space="preserve">it starts </w:t>
        </w:r>
      </w:ins>
      <w:ins w:id="212" w:author="Das, Dibakar" w:date="2021-03-01T08:53:00Z">
        <w:r w:rsidR="00FE28EE">
          <w:rPr>
            <w:color w:val="000000"/>
            <w:lang w:eastAsia="zh-CN"/>
          </w:rPr>
          <w:t xml:space="preserve">the </w:t>
        </w:r>
        <w:proofErr w:type="spellStart"/>
        <w:r w:rsidR="00FE28EE">
          <w:rPr>
            <w:color w:val="000000"/>
            <w:lang w:eastAsia="zh-CN"/>
          </w:rPr>
          <w:t>Medium</w:t>
        </w:r>
      </w:ins>
      <w:ins w:id="213" w:author="Das, Dibakar" w:date="2021-03-01T08:54:00Z">
        <w:r w:rsidR="00B227FD">
          <w:rPr>
            <w:color w:val="000000"/>
            <w:lang w:eastAsia="zh-CN"/>
          </w:rPr>
          <w:t>SyncDelay</w:t>
        </w:r>
        <w:proofErr w:type="spellEnd"/>
        <w:r w:rsidR="00B227FD">
          <w:rPr>
            <w:color w:val="000000"/>
            <w:lang w:eastAsia="zh-CN"/>
          </w:rPr>
          <w:t xml:space="preserve"> timer, the STA</w:t>
        </w:r>
      </w:ins>
      <w:ins w:id="214" w:author="Das, Dibakar" w:date="2021-02-07T18:25:00Z">
        <w:r w:rsidRPr="00004AE2">
          <w:rPr>
            <w:color w:val="000000"/>
            <w:lang w:eastAsia="zh-CN"/>
          </w:rPr>
          <w:t xml:space="preserve"> does not </w:t>
        </w:r>
      </w:ins>
      <w:ins w:id="215" w:author="Matthew Fischer" w:date="2021-03-16T16:48:00Z">
        <w:r w:rsidR="00CE6B6B">
          <w:rPr>
            <w:color w:val="000000"/>
            <w:lang w:eastAsia="zh-CN"/>
          </w:rPr>
          <w:t>initiate any TXOP or respond to an RTS</w:t>
        </w:r>
      </w:ins>
      <w:ins w:id="216" w:author="Das, Dibakar" w:date="2021-02-07T18:25:00Z">
        <w:del w:id="217" w:author="Matthew Fischer" w:date="2021-03-16T16:48:00Z">
          <w:r w:rsidRPr="00004AE2" w:rsidDel="00CE6B6B">
            <w:rPr>
              <w:color w:val="000000"/>
              <w:lang w:eastAsia="zh-CN"/>
            </w:rPr>
            <w:delText>transmit any PPDU using EDCA</w:delText>
          </w:r>
        </w:del>
        <w:r w:rsidRPr="00004AE2">
          <w:rPr>
            <w:color w:val="000000"/>
            <w:lang w:eastAsia="zh-CN"/>
          </w:rPr>
          <w:t xml:space="preserve"> </w:t>
        </w:r>
      </w:ins>
      <w:ins w:id="218" w:author="Das, Dibakar" w:date="2021-03-16T21:47:00Z">
        <w:r w:rsidR="00FE7298">
          <w:rPr>
            <w:color w:val="000000"/>
            <w:lang w:eastAsia="zh-CN"/>
          </w:rPr>
          <w:t>or MU-RTS f</w:t>
        </w:r>
      </w:ins>
      <w:ins w:id="219" w:author="Das, Dibakar" w:date="2021-03-16T21:48:00Z">
        <w:r w:rsidR="00FE7298">
          <w:rPr>
            <w:color w:val="000000"/>
            <w:lang w:eastAsia="zh-CN"/>
          </w:rPr>
          <w:t xml:space="preserve">rame </w:t>
        </w:r>
      </w:ins>
      <w:ins w:id="220" w:author="Das, Dibakar" w:date="2021-02-07T18:25:00Z">
        <w:r w:rsidRPr="00004AE2">
          <w:rPr>
            <w:color w:val="000000"/>
            <w:lang w:eastAsia="zh-CN"/>
          </w:rPr>
          <w:t xml:space="preserve">until </w:t>
        </w:r>
      </w:ins>
      <w:ins w:id="221" w:author="Das, Dibakar" w:date="2021-03-08T08:36:00Z">
        <w:r w:rsidR="008F4477">
          <w:rPr>
            <w:color w:val="000000"/>
            <w:lang w:eastAsia="zh-CN"/>
          </w:rPr>
          <w:t>both</w:t>
        </w:r>
      </w:ins>
      <w:ins w:id="222" w:author="Das, Dibakar" w:date="2021-02-07T18:25:00Z">
        <w:r w:rsidRPr="00004AE2">
          <w:rPr>
            <w:color w:val="000000"/>
            <w:lang w:eastAsia="zh-CN"/>
          </w:rPr>
          <w:t xml:space="preserve"> NAV</w:t>
        </w:r>
      </w:ins>
      <w:ins w:id="223" w:author="Matthew Fischer" w:date="2021-03-16T16:46:00Z">
        <w:r w:rsidR="00CE6B6B">
          <w:rPr>
            <w:color w:val="000000"/>
            <w:lang w:eastAsia="zh-CN"/>
          </w:rPr>
          <w:t>s</w:t>
        </w:r>
      </w:ins>
      <w:ins w:id="224" w:author="Das, Dibakar" w:date="2021-02-07T18:25:00Z">
        <w:r w:rsidRPr="00004AE2">
          <w:rPr>
            <w:color w:val="000000"/>
            <w:lang w:eastAsia="zh-CN"/>
          </w:rPr>
          <w:t xml:space="preserve"> expire</w:t>
        </w:r>
        <w:del w:id="225" w:author="Matthew Fischer" w:date="2021-03-16T16:46:00Z">
          <w:r w:rsidRPr="00004AE2" w:rsidDel="00CE6B6B">
            <w:rPr>
              <w:color w:val="000000"/>
              <w:lang w:eastAsia="zh-CN"/>
            </w:rPr>
            <w:delText>s</w:delText>
          </w:r>
        </w:del>
        <w:r w:rsidRPr="00004AE2">
          <w:rPr>
            <w:color w:val="000000"/>
            <w:lang w:eastAsia="zh-CN"/>
          </w:rPr>
          <w:t xml:space="preserve">. </w:t>
        </w:r>
      </w:ins>
    </w:p>
    <w:p w14:paraId="124D5BE3" w14:textId="4281AF9B" w:rsidR="00873B83" w:rsidRPr="00004AE2" w:rsidRDefault="00873B83" w:rsidP="009D44DD">
      <w:pPr>
        <w:rPr>
          <w:ins w:id="226" w:author="Das, Dibakar" w:date="2021-02-07T18:09:00Z"/>
          <w:rStyle w:val="fontstyle01"/>
          <w:rFonts w:ascii="Times New Roman" w:hint="default"/>
          <w:sz w:val="24"/>
          <w:szCs w:val="24"/>
          <w:rPrChange w:id="227" w:author="Das, Dibakar" w:date="2021-02-21T12:21:00Z">
            <w:rPr>
              <w:ins w:id="228" w:author="Das, Dibakar" w:date="2021-02-07T18:09:00Z"/>
              <w:rStyle w:val="fontstyle01"/>
              <w:rFonts w:hint="default"/>
              <w:sz w:val="24"/>
              <w:szCs w:val="24"/>
            </w:rPr>
          </w:rPrChange>
        </w:rPr>
      </w:pPr>
    </w:p>
    <w:p w14:paraId="21D2BF71" w14:textId="4E900CD8" w:rsidR="00A45FAC" w:rsidRPr="00004AE2" w:rsidDel="00E26A3E" w:rsidRDefault="008F7031" w:rsidP="009D44DD">
      <w:pPr>
        <w:rPr>
          <w:ins w:id="229" w:author="Das, Dibakar" w:date="2021-02-07T18:31:00Z"/>
          <w:del w:id="230" w:author="Ming Gan" w:date="2021-03-16T23:06:00Z"/>
          <w:rStyle w:val="fontstyle01"/>
          <w:rFonts w:ascii="Times New Roman" w:hint="default"/>
          <w:sz w:val="24"/>
          <w:szCs w:val="24"/>
          <w:rPrChange w:id="231" w:author="Das, Dibakar" w:date="2021-02-21T12:21:00Z">
            <w:rPr>
              <w:ins w:id="232" w:author="Das, Dibakar" w:date="2021-02-07T18:31:00Z"/>
              <w:del w:id="233" w:author="Ming Gan" w:date="2021-03-16T23:06:00Z"/>
              <w:rStyle w:val="fontstyle01"/>
              <w:rFonts w:hint="default"/>
              <w:sz w:val="24"/>
              <w:szCs w:val="24"/>
            </w:rPr>
          </w:rPrChange>
        </w:rPr>
      </w:pPr>
      <w:ins w:id="234" w:author="Das, Dibakar" w:date="2021-02-07T18:27:00Z">
        <w:del w:id="235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36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The </w:delText>
          </w:r>
        </w:del>
      </w:ins>
      <w:ins w:id="237" w:author="Das, Dibakar" w:date="2021-02-07T18:28:00Z">
        <w:del w:id="238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39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AP</w:delText>
          </w:r>
        </w:del>
        <w:del w:id="240" w:author="Ming Gan" w:date="2021-03-16T21:48:00Z">
          <w:r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241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  <w:del w:id="242" w:author="Ming Gan" w:date="2021-03-16T21:49:00Z">
          <w:r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243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associated to </w:delText>
          </w:r>
        </w:del>
        <w:del w:id="244" w:author="Ming Gan" w:date="2021-03-16T23:06:00Z">
          <w:r w:rsidR="00190AB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45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a </w:delText>
          </w:r>
        </w:del>
      </w:ins>
      <w:ins w:id="246" w:author="Das, Dibakar" w:date="2021-03-08T08:19:00Z">
        <w:del w:id="247" w:author="Ming Gan" w:date="2021-03-16T23:06:00Z">
          <w:r w:rsidR="00BD26C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non-AP </w:delText>
          </w:r>
        </w:del>
      </w:ins>
      <w:ins w:id="248" w:author="Das, Dibakar" w:date="2021-02-07T18:28:00Z">
        <w:del w:id="249" w:author="Ming Gan" w:date="2021-03-16T23:06:00Z">
          <w:r w:rsidR="00190AB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50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STA</w:delText>
          </w:r>
        </w:del>
      </w:ins>
      <w:ins w:id="251" w:author="Das, Dibakar" w:date="2021-02-07T18:34:00Z">
        <w:del w:id="252" w:author="Ming Gan" w:date="2021-03-16T23:06:00Z">
          <w:r w:rsidR="009B696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53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54" w:author="Das, Dibakar" w:date="2021-02-07T18:28:00Z">
        <w:del w:id="255" w:author="Ming Gan" w:date="2021-03-16T23:06:00Z">
          <w:r w:rsidR="005F5640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56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that has started a Medium</w:delText>
          </w:r>
        </w:del>
      </w:ins>
      <w:ins w:id="257" w:author="Das, Dibakar" w:date="2021-02-07T18:29:00Z">
        <w:del w:id="258" w:author="Ming Gan" w:date="2021-03-16T23:06:00Z">
          <w:r w:rsidR="005F5640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59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SyncDelay timer </w:delText>
          </w:r>
          <w:r w:rsidR="00840ED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60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should transmit a Trigger frame to this STA soliciting UL PPDU </w:delText>
          </w:r>
          <w:r w:rsidR="00390F65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61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if</w:delText>
          </w:r>
        </w:del>
      </w:ins>
      <w:ins w:id="262" w:author="Das, Dibakar" w:date="2021-02-07T18:30:00Z">
        <w:del w:id="263" w:author="Ming Gan" w:date="2021-03-16T23:06:00Z">
          <w:r w:rsidR="00984AAF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64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65" w:author="Das, Dibakar" w:date="2021-02-07T18:31:00Z">
        <w:del w:id="266" w:author="Ming Gan" w:date="2021-03-16T23:06:00Z">
          <w:r w:rsidR="00A45FA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67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both </w:delText>
          </w:r>
        </w:del>
        <w:del w:id="268" w:author="Ming Gan" w:date="2021-03-16T21:46:00Z">
          <w:r w:rsidR="00A45FAC"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269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the </w:delText>
          </w:r>
        </w:del>
        <w:del w:id="270" w:author="Ming Gan" w:date="2021-03-16T23:06:00Z">
          <w:r w:rsidR="00A45FA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71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following conditions are true:</w:delText>
          </w:r>
        </w:del>
      </w:ins>
    </w:p>
    <w:p w14:paraId="08EDD3F2" w14:textId="2EEFB0A4" w:rsidR="00A45FAC" w:rsidRPr="006E3B38" w:rsidDel="00E26A3E" w:rsidRDefault="00984AAF" w:rsidP="00A45FAC">
      <w:pPr>
        <w:pStyle w:val="ListParagraph"/>
        <w:numPr>
          <w:ilvl w:val="0"/>
          <w:numId w:val="5"/>
        </w:numPr>
        <w:rPr>
          <w:ins w:id="272" w:author="Das, Dibakar" w:date="2021-02-07T18:31:00Z"/>
          <w:del w:id="273" w:author="Ming Gan" w:date="2021-03-16T23:06:00Z"/>
          <w:rStyle w:val="fontstyle01"/>
          <w:rFonts w:ascii="Times New Roman" w:hint="default"/>
          <w:sz w:val="24"/>
          <w:szCs w:val="24"/>
        </w:rPr>
      </w:pPr>
      <w:ins w:id="274" w:author="Das, Dibakar" w:date="2021-02-07T18:30:00Z">
        <w:del w:id="275" w:author="Ming Gan" w:date="2021-03-16T23:06:00Z">
          <w:r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</w:ins>
      <w:ins w:id="276" w:author="Das, Dibakar" w:date="2021-02-07T18:29:00Z">
        <w:del w:id="277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AP </w:delText>
          </w:r>
        </w:del>
      </w:ins>
      <w:ins w:id="278" w:author="Das, Dibakar" w:date="2021-02-07T18:30:00Z">
        <w:del w:id="279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does not have fra</w:delText>
          </w:r>
        </w:del>
      </w:ins>
      <w:ins w:id="280" w:author="Das, Dibakar" w:date="2021-02-22T08:02:00Z">
        <w:del w:id="281" w:author="Ming Gan" w:date="2021-03-16T23:06:00Z">
          <w:r w:rsidR="0027653E" w:rsidDel="00E26A3E">
            <w:rPr>
              <w:rStyle w:val="fontstyle01"/>
              <w:rFonts w:ascii="Times New Roman" w:hint="default"/>
              <w:sz w:val="24"/>
              <w:szCs w:val="24"/>
            </w:rPr>
            <w:delText>m</w:delText>
          </w:r>
        </w:del>
      </w:ins>
      <w:ins w:id="282" w:author="Das, Dibakar" w:date="2021-02-07T18:30:00Z">
        <w:del w:id="283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e exchanges already scheduled with another STA</w:delText>
          </w:r>
        </w:del>
      </w:ins>
      <w:ins w:id="284" w:author="Das, Dibakar" w:date="2021-02-07T18:31:00Z">
        <w:del w:id="285" w:author="Ming Gan" w:date="2021-03-16T23:06:00Z">
          <w:r w:rsidR="001B201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.</w:delText>
          </w:r>
        </w:del>
      </w:ins>
    </w:p>
    <w:p w14:paraId="50F38797" w14:textId="5EBD6587" w:rsidR="00624D8F" w:rsidDel="00E26A3E" w:rsidRDefault="00A45FAC">
      <w:pPr>
        <w:pStyle w:val="ListParagraph"/>
        <w:numPr>
          <w:ilvl w:val="0"/>
          <w:numId w:val="5"/>
        </w:numPr>
        <w:rPr>
          <w:ins w:id="286" w:author="Das, Dibakar" w:date="2021-03-01T08:58:00Z"/>
          <w:del w:id="287" w:author="Ming Gan" w:date="2021-03-16T23:06:00Z"/>
          <w:rStyle w:val="fontstyle01"/>
          <w:rFonts w:ascii="Times New Roman" w:hint="default"/>
          <w:sz w:val="24"/>
          <w:szCs w:val="24"/>
        </w:rPr>
      </w:pPr>
      <w:ins w:id="288" w:author="Das, Dibakar" w:date="2021-02-07T18:31:00Z">
        <w:del w:id="289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</w:ins>
      <w:ins w:id="290" w:author="Das, Dibakar" w:date="2021-02-07T18:32:00Z">
        <w:del w:id="291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AP MLD </w:delText>
          </w:r>
        </w:del>
        <w:del w:id="292" w:author="Ming Gan" w:date="2021-03-16T21:43:00Z">
          <w:r w:rsidR="005D297A" w:rsidRPr="00004AE2" w:rsidDel="006E3B38">
            <w:rPr>
              <w:rStyle w:val="fontstyle01"/>
              <w:rFonts w:ascii="Times New Roman" w:hint="default"/>
              <w:sz w:val="24"/>
              <w:szCs w:val="24"/>
            </w:rPr>
            <w:delText xml:space="preserve">containing </w:delText>
          </w:r>
        </w:del>
        <w:del w:id="293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AP </w:delText>
          </w:r>
        </w:del>
      </w:ins>
      <w:ins w:id="294" w:author="Das, Dibakar" w:date="2021-02-07T18:31:00Z">
        <w:del w:id="295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has received a </w:delText>
          </w:r>
        </w:del>
      </w:ins>
      <w:ins w:id="296" w:author="Das, Dibakar" w:date="2021-02-22T08:24:00Z">
        <w:del w:id="297" w:author="Ming Gan" w:date="2021-03-16T23:06:00Z">
          <w:r w:rsidR="00506EA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TBD </w:delText>
          </w:r>
        </w:del>
      </w:ins>
      <w:ins w:id="298" w:author="Das, Dibakar" w:date="2021-02-07T18:32:00Z">
        <w:del w:id="299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signal from another STA </w:delText>
          </w:r>
          <w:r w:rsidR="002B746A" w:rsidRPr="00072BCB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affiliated to the same MLD as </w:delText>
          </w:r>
        </w:del>
      </w:ins>
      <w:ins w:id="300" w:author="Das, Dibakar" w:date="2021-02-07T18:33:00Z">
        <w:del w:id="301" w:author="Ming Gan" w:date="2021-03-16T23:06:00Z">
          <w:r w:rsidR="002B746A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th</w:delText>
          </w:r>
          <w:r w:rsidR="00A05350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e STA that has started the timer</w:delText>
          </w:r>
        </w:del>
      </w:ins>
      <w:ins w:id="302" w:author="Das, Dibakar" w:date="2021-02-07T18:35:00Z">
        <w:del w:id="303" w:author="Ming Gan" w:date="2021-03-16T23:06:00Z">
          <w:r w:rsidR="00FA5692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that the latter</w:delText>
          </w:r>
        </w:del>
      </w:ins>
      <w:ins w:id="304" w:author="Das, Dibakar" w:date="2021-03-08T08:16:00Z">
        <w:del w:id="305" w:author="Ming Gan" w:date="2021-03-16T23:06:00Z">
          <w:r w:rsidR="0066039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STA</w:delText>
          </w:r>
        </w:del>
      </w:ins>
      <w:ins w:id="306" w:author="Das, Dibakar" w:date="2021-02-07T18:35:00Z">
        <w:del w:id="307" w:author="Ming Gan" w:date="2021-03-16T23:06:00Z">
          <w:r w:rsidR="00FA5692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  <w:r w:rsidR="000D2481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intends to transmit </w:delText>
          </w:r>
        </w:del>
      </w:ins>
      <w:ins w:id="308" w:author="Das, Dibakar" w:date="2021-03-08T08:23:00Z">
        <w:del w:id="309" w:author="Ming Gan" w:date="2021-03-16T23:06:00Z">
          <w:r w:rsidR="00237F9C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an </w:delText>
          </w:r>
        </w:del>
      </w:ins>
      <w:ins w:id="310" w:author="Das, Dibakar" w:date="2021-02-07T18:35:00Z">
        <w:del w:id="311" w:author="Ming Gan" w:date="2021-03-16T23:06:00Z">
          <w:r w:rsidR="000D2481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UL PPDU (see xxx)</w:delText>
          </w:r>
        </w:del>
      </w:ins>
      <w:ins w:id="312" w:author="Das, Dibakar" w:date="2021-02-07T18:33:00Z">
        <w:del w:id="313" w:author="Ming Gan" w:date="2021-03-16T23:06:00Z">
          <w:r w:rsidR="00A05350" w:rsidRPr="0002452D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. </w:delText>
          </w:r>
        </w:del>
      </w:ins>
    </w:p>
    <w:p w14:paraId="71F3AA93" w14:textId="54AA4295" w:rsidR="00AA2797" w:rsidRPr="00624D8F" w:rsidDel="00E26A3E" w:rsidRDefault="00624D8F" w:rsidP="00624D8F">
      <w:pPr>
        <w:rPr>
          <w:ins w:id="314" w:author="Das, Dibakar" w:date="2021-02-07T18:09:00Z"/>
          <w:del w:id="315" w:author="Ming Gan" w:date="2021-03-16T23:06:00Z"/>
          <w:rStyle w:val="fontstyle01"/>
          <w:rFonts w:ascii="Times New Roman" w:hint="default"/>
          <w:sz w:val="24"/>
          <w:szCs w:val="24"/>
        </w:rPr>
      </w:pPr>
      <w:ins w:id="316" w:author="Das, Dibakar" w:date="2021-03-01T08:58:00Z">
        <w:del w:id="317" w:author="Ming Gan" w:date="2021-03-16T23:06:00Z">
          <w:r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Note- A STA </w:delText>
          </w:r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shall transmit </w:delText>
          </w:r>
        </w:del>
      </w:ins>
      <w:ins w:id="318" w:author="Das, Dibakar" w:date="2021-03-01T08:59:00Z">
        <w:del w:id="319" w:author="Ming Gan" w:date="2021-03-16T23:06:00Z"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 frame containing the TBD signaling </w:delText>
          </w:r>
        </w:del>
        <w:del w:id="320" w:author="Ming Gan" w:date="2021-03-16T22:02:00Z">
          <w:r w:rsidR="00A03DDF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only </w:delText>
          </w:r>
        </w:del>
      </w:ins>
      <w:ins w:id="321" w:author="Das, Dibakar" w:date="2021-03-08T08:21:00Z">
        <w:del w:id="322" w:author="Ming Gan" w:date="2021-03-16T22:02:00Z">
          <w:r w:rsidR="00083E26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if it supports </w:delText>
          </w:r>
          <w:r w:rsidR="003F081F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this signaling and </w:delText>
          </w:r>
        </w:del>
        <w:del w:id="323" w:author="Ming Gan" w:date="2021-03-16T23:06:00Z">
          <w:r w:rsidR="003F081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only </w:delText>
          </w:r>
        </w:del>
      </w:ins>
      <w:ins w:id="324" w:author="Das, Dibakar" w:date="2021-03-01T08:59:00Z">
        <w:del w:id="325" w:author="Ming Gan" w:date="2021-03-16T23:06:00Z"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to an AP that has </w:delText>
          </w:r>
          <w:r w:rsidR="00375907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indicated support for receiving this frame. </w:delText>
          </w:r>
        </w:del>
      </w:ins>
      <w:ins w:id="326" w:author="Das, Dibakar" w:date="2021-02-07T18:32:00Z">
        <w:del w:id="327" w:author="Ming Gan" w:date="2021-03-16T23:06:00Z">
          <w:r w:rsidR="005D297A" w:rsidRPr="00624D8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328" w:author="Das, Dibakar" w:date="2021-02-07T18:31:00Z">
        <w:del w:id="329" w:author="Ming Gan" w:date="2021-03-16T23:06:00Z">
          <w:r w:rsidR="001B2015" w:rsidRPr="00624D8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</w:p>
    <w:p w14:paraId="572A4CD8" w14:textId="77777777" w:rsidR="009D44DD" w:rsidRPr="00004AE2" w:rsidRDefault="009D44DD" w:rsidP="00076665">
      <w:pPr>
        <w:jc w:val="both"/>
        <w:rPr>
          <w:rFonts w:hint="eastAsia"/>
          <w:b/>
          <w:bCs/>
          <w:i/>
          <w:iCs/>
          <w:color w:val="000000"/>
          <w:sz w:val="20"/>
          <w:rPrChange w:id="330" w:author="Das, Dibakar" w:date="2021-02-21T12:21:00Z">
            <w:rPr>
              <w:rFonts w:ascii="Arial-BoldMT" w:hAnsi="Arial-BoldMT" w:hint="eastAsia"/>
              <w:b/>
              <w:bCs/>
              <w:i/>
              <w:iCs/>
              <w:color w:val="000000"/>
              <w:sz w:val="20"/>
            </w:rPr>
          </w:rPrChange>
        </w:rPr>
      </w:pPr>
    </w:p>
    <w:p w14:paraId="3C2C1B10" w14:textId="77777777" w:rsidR="00CA09B2" w:rsidRDefault="00CA09B2">
      <w:pPr>
        <w:rPr>
          <w:ins w:id="331" w:author="Ming Gan" w:date="2021-03-16T22:14:00Z"/>
        </w:rPr>
      </w:pPr>
    </w:p>
    <w:p w14:paraId="4B9296E5" w14:textId="582E947A" w:rsidR="007A74AD" w:rsidDel="0095539F" w:rsidRDefault="007A74AD">
      <w:pPr>
        <w:rPr>
          <w:ins w:id="332" w:author="Ming Gan" w:date="2021-03-16T22:15:00Z"/>
          <w:del w:id="333" w:author="Das, Dibakar" w:date="2021-03-16T14:02:00Z"/>
          <w:rStyle w:val="fontstyle01"/>
          <w:rFonts w:ascii="Times New Roman" w:eastAsiaTheme="minorEastAsia" w:hint="default"/>
          <w:sz w:val="24"/>
          <w:szCs w:val="24"/>
          <w:lang w:eastAsia="zh-CN"/>
        </w:rPr>
      </w:pPr>
      <w:ins w:id="334" w:author="Ming Gan" w:date="2021-03-16T22:14:00Z">
        <w:del w:id="335" w:author="Das, Dibakar" w:date="2021-03-16T14:02:00Z">
          <w:r w:rsidRP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While the MediumSyncDelay timer is running at a STA</w:delText>
          </w:r>
          <w:r w:rsidRPr="007A74AD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  <w:rPrChange w:id="336" w:author="Ming Gan" w:date="2021-03-16T22:14:00Z">
                <w:rPr>
                  <w:rStyle w:val="fontstyle01"/>
                  <w:rFonts w:asciiTheme="minorEastAsia" w:eastAsiaTheme="minorEastAsia" w:hAnsiTheme="minorEastAsia" w:hint="default"/>
                  <w:sz w:val="24"/>
                  <w:szCs w:val="24"/>
                  <w:lang w:eastAsia="zh-CN"/>
                </w:rPr>
              </w:rPrChange>
            </w:rPr>
            <w:delText>, the</w:delText>
          </w:r>
          <w:r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AP to which the STA is associate</w:delText>
          </w:r>
        </w:del>
      </w:ins>
      <w:ins w:id="337" w:author="Ming Gan" w:date="2021-03-16T22:15:00Z">
        <w:del w:id="338" w:author="Das, Dibakar" w:date="2021-03-16T14:02:00Z">
          <w:r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d s</w:delText>
          </w:r>
          <w:r w:rsidRPr="007A74AD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hould transmit a Trigger frame to this STA soliciting UL PPDU if both the following conditions are true</w:delText>
          </w:r>
        </w:del>
      </w:ins>
    </w:p>
    <w:p w14:paraId="4E859FBC" w14:textId="32364E63" w:rsidR="007A74AD" w:rsidDel="001C1187" w:rsidRDefault="00A20A89" w:rsidP="001C1187">
      <w:pPr>
        <w:pStyle w:val="ListParagraph"/>
        <w:numPr>
          <w:ilvl w:val="0"/>
          <w:numId w:val="5"/>
        </w:numPr>
        <w:rPr>
          <w:del w:id="339" w:author="Das, Dibakar" w:date="2021-03-16T13:51:00Z"/>
          <w:rStyle w:val="fontstyle01"/>
          <w:rFonts w:ascii="Times New Roman" w:hint="default"/>
          <w:sz w:val="24"/>
          <w:szCs w:val="24"/>
        </w:rPr>
      </w:pPr>
      <w:ins w:id="340" w:author="Ming Gan" w:date="2021-03-16T22:52:00Z">
        <w:del w:id="341" w:author="Das, Dibakar" w:date="2021-03-16T14:02:00Z">
          <w:r w:rsidDel="0095539F">
            <w:rPr>
              <w:rStyle w:val="fontstyle01"/>
              <w:rFonts w:ascii="Times New Roman" w:hint="default"/>
              <w:sz w:val="24"/>
              <w:szCs w:val="24"/>
            </w:rPr>
            <w:delText>T</w:delText>
          </w:r>
        </w:del>
      </w:ins>
      <w:ins w:id="342" w:author="Ming Gan" w:date="2021-03-16T22:15:00Z">
        <w:del w:id="343" w:author="Das, Dibakar" w:date="2021-03-16T14:02:00Z"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>he AP does not have fra</w:delText>
          </w:r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m</w:delText>
          </w:r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e exchanges already </w:delText>
          </w:r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scheduled with another ST</w:delText>
          </w:r>
        </w:del>
      </w:ins>
      <w:ins w:id="344" w:author="Ming Gan" w:date="2021-03-16T22:16:00Z">
        <w:del w:id="345" w:author="Das, Dibakar" w:date="2021-03-16T14:02:00Z"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A</w:delText>
          </w:r>
        </w:del>
      </w:ins>
      <w:ins w:id="346" w:author="Ming Gan" w:date="2021-03-16T22:15:00Z">
        <w:del w:id="347" w:author="Das, Dibakar" w:date="2021-03-16T14:02:00Z"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>.</w:delText>
          </w:r>
        </w:del>
      </w:ins>
    </w:p>
    <w:p w14:paraId="69326CD2" w14:textId="6BD46740" w:rsidR="007A74AD" w:rsidDel="00C40801" w:rsidRDefault="007A74AD" w:rsidP="00C40801">
      <w:pPr>
        <w:pStyle w:val="ListParagraph"/>
        <w:rPr>
          <w:del w:id="348" w:author="Das, Dibakar" w:date="2021-03-16T13:47:00Z"/>
          <w:rStyle w:val="fontstyle01"/>
          <w:rFonts w:ascii="Times New Roman" w:hint="default"/>
          <w:sz w:val="24"/>
          <w:szCs w:val="24"/>
        </w:rPr>
      </w:pPr>
      <w:ins w:id="349" w:author="Ming Gan" w:date="2021-03-16T22:16:00Z">
        <w:del w:id="350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An AP </w:delText>
          </w:r>
        </w:del>
      </w:ins>
      <w:ins w:id="351" w:author="Ming Gan" w:date="2021-03-16T22:17:00Z">
        <w:del w:id="352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>affiliated the same AP MLD</w:delText>
          </w:r>
        </w:del>
      </w:ins>
      <w:ins w:id="353" w:author="Ming Gan" w:date="2021-03-16T22:51:00Z">
        <w:del w:id="354" w:author="Das, Dibakar" w:date="2021-03-16T14:02:00Z">
          <w:r w:rsidR="002A59CF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as th</w:delText>
          </w:r>
        </w:del>
        <w:del w:id="355" w:author="Das, Dibakar" w:date="2021-03-16T13:51:00Z">
          <w:r w:rsidR="002A59CF" w:rsidRPr="001C1187" w:rsidDel="0029309E">
            <w:rPr>
              <w:rStyle w:val="fontstyle01"/>
              <w:rFonts w:ascii="Times New Roman" w:hint="default"/>
              <w:sz w:val="24"/>
              <w:szCs w:val="24"/>
            </w:rPr>
            <w:delText>e</w:delText>
          </w:r>
        </w:del>
        <w:del w:id="356" w:author="Das, Dibakar" w:date="2021-03-16T14:02:00Z">
          <w:r w:rsidR="002A59CF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AP</w:delText>
          </w:r>
        </w:del>
      </w:ins>
      <w:ins w:id="357" w:author="Ming Gan" w:date="2021-03-16T22:17:00Z">
        <w:del w:id="358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359" w:author="Ming Gan" w:date="2021-03-16T22:15:00Z">
        <w:del w:id="360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has received a </w:delText>
          </w:r>
        </w:del>
      </w:ins>
      <w:ins w:id="361" w:author="Ming Gan" w:date="2021-03-16T23:02:00Z">
        <w:del w:id="362" w:author="Das, Dibakar" w:date="2021-03-16T14:02:00Z">
          <w:r w:rsidR="009135B4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>frame</w:delText>
          </w:r>
        </w:del>
      </w:ins>
      <w:ins w:id="363" w:author="Ming Gan" w:date="2021-03-16T22:18:00Z">
        <w:del w:id="364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  <w:r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which </w:delText>
          </w:r>
        </w:del>
      </w:ins>
      <w:ins w:id="365" w:author="Ming Gan" w:date="2021-03-16T22:53:00Z">
        <w:del w:id="366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indicate</w:delText>
          </w:r>
        </w:del>
      </w:ins>
      <w:ins w:id="367" w:author="Ming Gan" w:date="2021-03-16T23:02:00Z">
        <w:del w:id="368" w:author="Das, Dibakar" w:date="2021-03-16T14:02:00Z">
          <w:r w:rsidR="009135B4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s</w:delText>
          </w:r>
        </w:del>
      </w:ins>
      <w:ins w:id="369" w:author="Ming Gan" w:date="2021-03-16T22:53:00Z">
        <w:del w:id="370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the </w:delText>
          </w:r>
        </w:del>
      </w:ins>
      <w:ins w:id="371" w:author="Ming Gan" w:date="2021-03-16T23:04:00Z">
        <w:del w:id="372" w:author="Das, Dibakar" w:date="2021-03-16T14:02:00Z">
          <w:r w:rsidR="009135B4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link identifier of the </w:delText>
          </w:r>
        </w:del>
      </w:ins>
      <w:ins w:id="373" w:author="Ming Gan" w:date="2021-03-16T22:53:00Z">
        <w:del w:id="374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AP</w:delText>
          </w:r>
        </w:del>
      </w:ins>
      <w:ins w:id="375" w:author="Ming Gan" w:date="2021-03-16T22:54:00Z">
        <w:del w:id="376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377" w:author="Ming Gan" w:date="2021-03-16T22:15:00Z">
        <w:del w:id="378" w:author="Das, Dibakar" w:date="2021-03-16T14:01:00Z">
          <w:r w:rsidRPr="00C40801" w:rsidDel="00C40801">
            <w:rPr>
              <w:rStyle w:val="fontstyle01"/>
              <w:rFonts w:ascii="Times New Roman" w:hint="default"/>
              <w:sz w:val="24"/>
              <w:szCs w:val="24"/>
            </w:rPr>
            <w:delText>from another STA affiliated to the same MLD as the STA</w:delText>
          </w:r>
        </w:del>
      </w:ins>
    </w:p>
    <w:p w14:paraId="3BFE0797" w14:textId="439760F7" w:rsidR="007A74AD" w:rsidRPr="00D65886" w:rsidDel="0095539F" w:rsidRDefault="007A74AD" w:rsidP="00C40801">
      <w:pPr>
        <w:rPr>
          <w:ins w:id="379" w:author="Ming Gan" w:date="2021-03-16T22:14:00Z"/>
          <w:del w:id="380" w:author="Das, Dibakar" w:date="2021-03-16T14:02:00Z"/>
          <w:lang w:eastAsia="zh-CN"/>
          <w:rPrChange w:id="381" w:author="Das, Dibakar" w:date="2021-03-16T13:48:00Z">
            <w:rPr>
              <w:ins w:id="382" w:author="Ming Gan" w:date="2021-03-16T22:14:00Z"/>
              <w:del w:id="383" w:author="Das, Dibakar" w:date="2021-03-16T14:02:00Z"/>
            </w:rPr>
          </w:rPrChange>
        </w:rPr>
      </w:pPr>
      <w:ins w:id="384" w:author="Ming Gan" w:date="2021-03-16T22:14:00Z">
        <w:del w:id="385" w:author="Das, Dibakar" w:date="2021-03-16T13:47:00Z">
          <w:r w:rsidRPr="00C40801" w:rsidDel="00BC0FE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</w:delText>
          </w:r>
        </w:del>
      </w:ins>
      <w:ins w:id="386" w:author="Ming Gan" w:date="2021-03-16T23:01:00Z">
        <w:del w:id="387" w:author="Das, Dibakar" w:date="2021-03-16T13:47:00Z">
          <w:r w:rsidR="009135B4" w:rsidRPr="00C40801" w:rsidDel="00BC0FE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Note- </w:delText>
          </w:r>
        </w:del>
      </w:ins>
      <w:ins w:id="388" w:author="Ming Gan" w:date="2021-03-16T23:05:00Z">
        <w:del w:id="389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Another STA affiliated to the same MLD as the STA</w:delText>
          </w:r>
        </w:del>
      </w:ins>
      <w:ins w:id="390" w:author="Ming Gan" w:date="2021-03-16T23:01:00Z">
        <w:del w:id="391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shall </w:delText>
          </w:r>
        </w:del>
      </w:ins>
      <w:ins w:id="392" w:author="Ming Gan" w:date="2021-03-16T23:07:00Z">
        <w:del w:id="393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not </w:delText>
          </w:r>
        </w:del>
      </w:ins>
      <w:ins w:id="394" w:author="Ming Gan" w:date="2021-03-16T23:01:00Z">
        <w:del w:id="395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transmit a frame </w:delText>
          </w:r>
        </w:del>
      </w:ins>
      <w:ins w:id="396" w:author="Ming Gan" w:date="2021-03-16T23:05:00Z">
        <w:del w:id="397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which indicates the link identifier </w:delText>
          </w:r>
        </w:del>
      </w:ins>
      <w:ins w:id="398" w:author="Ming Gan" w:date="2021-03-16T23:10:00Z">
        <w:del w:id="399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to</w:delText>
          </w:r>
        </w:del>
      </w:ins>
      <w:ins w:id="400" w:author="Ming Gan" w:date="2021-03-16T23:11:00Z">
        <w:del w:id="401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an</w:delText>
          </w:r>
        </w:del>
      </w:ins>
      <w:ins w:id="402" w:author="Ming Gan" w:date="2021-03-16T23:01:00Z">
        <w:del w:id="403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AP that </w:delText>
          </w:r>
        </w:del>
      </w:ins>
      <w:ins w:id="404" w:author="Ming Gan" w:date="2021-03-16T23:11:00Z">
        <w:del w:id="405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does not</w:delText>
          </w:r>
        </w:del>
      </w:ins>
      <w:ins w:id="406" w:author="Ming Gan" w:date="2021-03-16T23:01:00Z">
        <w:del w:id="407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support</w:delText>
          </w:r>
        </w:del>
        <w:del w:id="408" w:author="Das, Dibakar" w:date="2021-03-16T14:01:00Z">
          <w:r w:rsidR="009135B4" w:rsidRPr="00C40801" w:rsidDel="00E40C76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for</w:delText>
          </w:r>
        </w:del>
        <w:del w:id="409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rece</w:delText>
          </w:r>
        </w:del>
        <w:del w:id="410" w:author="Das, Dibakar" w:date="2021-03-16T14:01:00Z">
          <w:r w:rsidR="009135B4" w:rsidRPr="00C40801" w:rsidDel="00E40C76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iving</w:delText>
          </w:r>
        </w:del>
        <w:del w:id="411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this frame.</w:delText>
          </w:r>
        </w:del>
      </w:ins>
    </w:p>
    <w:p w14:paraId="51B3AC07" w14:textId="77777777" w:rsidR="007A74AD" w:rsidRPr="006915A2" w:rsidDel="0095539F" w:rsidRDefault="007A74AD">
      <w:pPr>
        <w:rPr>
          <w:del w:id="412" w:author="Das, Dibakar" w:date="2021-03-16T14:02:00Z"/>
        </w:rPr>
      </w:pPr>
    </w:p>
    <w:p w14:paraId="357A2CC7" w14:textId="2DA90E53" w:rsidR="00C07B97" w:rsidRDefault="00C07B97" w:rsidP="00C07B97">
      <w:pPr>
        <w:rPr>
          <w:ins w:id="413" w:author="Das, Dibakar" w:date="2021-03-16T14:02:00Z"/>
          <w:color w:val="222222"/>
          <w:sz w:val="24"/>
          <w:szCs w:val="24"/>
          <w:lang w:eastAsia="zh-CN"/>
        </w:rPr>
      </w:pPr>
      <w:ins w:id="414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415" w:author="Das, Dibakar" w:date="2021-02-17T11:22:00Z">
              <w:rPr>
                <w:color w:val="222222"/>
                <w:lang w:eastAsia="zh-CN"/>
              </w:rPr>
            </w:rPrChange>
          </w:rPr>
          <w:t xml:space="preserve">If the </w:t>
        </w:r>
      </w:ins>
      <w:ins w:id="416" w:author="Das, Dibakar" w:date="2021-03-08T08:15:00Z">
        <w:r w:rsidR="004D0B3D">
          <w:rPr>
            <w:color w:val="222222"/>
            <w:sz w:val="24"/>
            <w:szCs w:val="24"/>
            <w:lang w:eastAsia="zh-CN"/>
          </w:rPr>
          <w:t>received signal strength</w:t>
        </w:r>
      </w:ins>
      <w:ins w:id="41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418" w:author="Das, Dibakar" w:date="2021-02-17T11:22:00Z">
              <w:rPr>
                <w:color w:val="222222"/>
                <w:lang w:eastAsia="zh-CN"/>
              </w:rPr>
            </w:rPrChange>
          </w:rPr>
          <w:t xml:space="preserve"> on the STA's operating channel exceeds the ED threshold and no </w:t>
        </w:r>
      </w:ins>
      <w:ins w:id="419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420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421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422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423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424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425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426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rFonts w:hint="eastAsia"/>
            <w:color w:val="000000"/>
            <w:sz w:val="24"/>
            <w:szCs w:val="24"/>
            <w:rPrChange w:id="427" w:author="Das, Dibakar" w:date="2021-02-17T11:22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428" w:author="Das, Dibakar" w:date="2021-02-17T11:22:00Z">
        <w:r w:rsidR="001C59F6" w:rsidRPr="004D30FA">
          <w:rPr>
            <w:rFonts w:hint="eastAsia"/>
            <w:color w:val="000000"/>
            <w:sz w:val="24"/>
            <w:szCs w:val="24"/>
            <w:rPrChange w:id="429" w:author="Das, Dibakar" w:date="2021-02-17T11:22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)</w:t>
        </w:r>
      </w:ins>
      <w:ins w:id="430" w:author="Das, Dibakar" w:date="2021-02-17T11:21:00Z">
        <w:r w:rsidR="001C59F6" w:rsidRPr="004D30FA">
          <w:rPr>
            <w:sz w:val="24"/>
            <w:szCs w:val="24"/>
            <w:rPrChange w:id="431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432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433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434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435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436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437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438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43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440" w:author="Das, Dibakar" w:date="2021-02-17T11:22:00Z">
              <w:rPr>
                <w:color w:val="222222"/>
                <w:lang w:eastAsia="zh-CN"/>
              </w:rPr>
            </w:rPrChange>
          </w:rPr>
          <w:t xml:space="preserve">, it is TBD </w:t>
        </w:r>
        <w:r w:rsidRPr="004D30FA">
          <w:rPr>
            <w:color w:val="222222"/>
            <w:sz w:val="24"/>
            <w:szCs w:val="24"/>
            <w:lang w:eastAsia="zh-CN"/>
            <w:rPrChange w:id="441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 xml:space="preserve">whether the STA shall defer for EIFS </w:t>
        </w:r>
        <w:r w:rsidRPr="004D30FA">
          <w:rPr>
            <w:color w:val="222222"/>
            <w:sz w:val="24"/>
            <w:szCs w:val="24"/>
            <w:lang w:eastAsia="zh-CN"/>
            <w:rPrChange w:id="442" w:author="Das, Dibakar" w:date="2021-02-17T11:22:00Z">
              <w:rPr>
                <w:color w:val="222222"/>
                <w:lang w:eastAsia="zh-CN"/>
              </w:rPr>
            </w:rPrChange>
          </w:rPr>
          <w:t>as described in 10.3.2.3.7 (EIFS)</w:t>
        </w:r>
      </w:ins>
      <w:ins w:id="443" w:author="Das, Dibakar" w:date="2021-03-08T08:38:00Z">
        <w:r w:rsidR="00666043">
          <w:rPr>
            <w:color w:val="222222"/>
            <w:sz w:val="24"/>
            <w:szCs w:val="24"/>
            <w:lang w:eastAsia="zh-CN"/>
          </w:rPr>
          <w:t xml:space="preserve">. </w:t>
        </w:r>
      </w:ins>
    </w:p>
    <w:p w14:paraId="49976097" w14:textId="65BFA192" w:rsidR="0095539F" w:rsidRDefault="0095539F" w:rsidP="00C07B97">
      <w:pPr>
        <w:rPr>
          <w:ins w:id="444" w:author="Das, Dibakar" w:date="2021-03-16T14:02:00Z"/>
          <w:color w:val="222222"/>
          <w:sz w:val="24"/>
          <w:szCs w:val="24"/>
          <w:lang w:eastAsia="zh-CN"/>
        </w:rPr>
      </w:pPr>
    </w:p>
    <w:p w14:paraId="5835A8D9" w14:textId="6996DE8B" w:rsidR="0095539F" w:rsidRDefault="0095539F" w:rsidP="0095539F">
      <w:pPr>
        <w:rPr>
          <w:ins w:id="445" w:author="Das, Dibakar" w:date="2021-03-16T14:02:00Z"/>
          <w:rStyle w:val="fontstyle01"/>
          <w:rFonts w:ascii="Times New Roman" w:eastAsiaTheme="minorEastAsia" w:hint="default"/>
          <w:sz w:val="24"/>
          <w:szCs w:val="24"/>
          <w:lang w:eastAsia="zh-CN"/>
        </w:rPr>
      </w:pPr>
      <w:ins w:id="446" w:author="Das, Dibakar" w:date="2021-03-16T14:02:00Z">
        <w:r w:rsidRPr="007A74AD">
          <w:rPr>
            <w:rStyle w:val="fontstyle01"/>
            <w:rFonts w:ascii="Times New Roman" w:hint="default"/>
            <w:sz w:val="24"/>
            <w:szCs w:val="24"/>
          </w:rPr>
          <w:t xml:space="preserve">While the </w:t>
        </w:r>
        <w:proofErr w:type="spellStart"/>
        <w:r w:rsidRPr="007A74AD">
          <w:rPr>
            <w:rStyle w:val="fontstyle01"/>
            <w:rFonts w:ascii="Times New Roman" w:hint="default"/>
            <w:sz w:val="24"/>
            <w:szCs w:val="24"/>
          </w:rPr>
          <w:t>MediumSyncDelay</w:t>
        </w:r>
        <w:proofErr w:type="spellEnd"/>
        <w:r w:rsidRPr="007A74AD">
          <w:rPr>
            <w:rStyle w:val="fontstyle01"/>
            <w:rFonts w:ascii="Times New Roman" w:hint="default"/>
            <w:sz w:val="24"/>
            <w:szCs w:val="24"/>
          </w:rPr>
          <w:t xml:space="preserve"> timer is running at a STA</w:t>
        </w:r>
        <w:r w:rsidRPr="002448E4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, the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AP to which the STA is associated s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hould transmit a Trigger frame to th</w:t>
        </w:r>
      </w:ins>
      <w:ins w:id="447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e</w:t>
        </w:r>
      </w:ins>
      <w:ins w:id="448" w:author="Das, Dibakar" w:date="2021-03-16T14:02:00Z">
        <w:del w:id="449" w:author="Matthew Fischer" w:date="2021-03-16T16:49:00Z">
          <w:r w:rsidRPr="007A74AD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is</w:delText>
          </w:r>
        </w:del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STA </w:t>
        </w:r>
      </w:ins>
      <w:ins w:id="450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that </w:t>
        </w:r>
      </w:ins>
      <w:ins w:id="451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solicit</w:t>
        </w:r>
      </w:ins>
      <w:ins w:id="452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</w:t>
        </w:r>
      </w:ins>
      <w:ins w:id="453" w:author="Das, Dibakar" w:date="2021-03-16T14:02:00Z">
        <w:del w:id="454" w:author="Matthew Fischer" w:date="2021-03-16T16:49:00Z">
          <w:r w:rsidRPr="007A74AD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ing</w:delText>
          </w:r>
        </w:del>
      </w:ins>
      <w:ins w:id="455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</w:t>
        </w:r>
      </w:ins>
      <w:ins w:id="456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UL PPDU if both </w:t>
        </w:r>
      </w:ins>
      <w:ins w:id="457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of </w:t>
        </w:r>
      </w:ins>
      <w:ins w:id="458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the following conditions are true</w:t>
        </w:r>
      </w:ins>
    </w:p>
    <w:p w14:paraId="1D9B767C" w14:textId="77777777" w:rsidR="0095539F" w:rsidRDefault="0095539F" w:rsidP="0095539F">
      <w:pPr>
        <w:pStyle w:val="ListParagraph"/>
        <w:numPr>
          <w:ilvl w:val="0"/>
          <w:numId w:val="5"/>
        </w:numPr>
        <w:rPr>
          <w:ins w:id="459" w:author="Das, Dibakar" w:date="2021-03-16T14:02:00Z"/>
          <w:rStyle w:val="fontstyle01"/>
          <w:rFonts w:ascii="Times New Roman" w:hint="default"/>
          <w:sz w:val="24"/>
          <w:szCs w:val="24"/>
        </w:rPr>
      </w:pPr>
      <w:ins w:id="460" w:author="Das, Dibakar" w:date="2021-03-16T14:02:00Z">
        <w:r>
          <w:rPr>
            <w:rStyle w:val="fontstyle01"/>
            <w:rFonts w:ascii="Times New Roman" w:hint="default"/>
            <w:sz w:val="24"/>
            <w:szCs w:val="24"/>
          </w:rPr>
          <w:t>T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>he AP does not have fra</w:t>
        </w:r>
        <w:r>
          <w:rPr>
            <w:rStyle w:val="fontstyle01"/>
            <w:rFonts w:ascii="Times New Roman" w:hint="default"/>
            <w:sz w:val="24"/>
            <w:szCs w:val="24"/>
          </w:rPr>
          <w:t>m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 xml:space="preserve">e exchanges already </w:t>
        </w:r>
        <w:r>
          <w:rPr>
            <w:rStyle w:val="fontstyle01"/>
            <w:rFonts w:ascii="Times New Roman" w:hint="default"/>
            <w:sz w:val="24"/>
            <w:szCs w:val="24"/>
          </w:rPr>
          <w:t>scheduled with another STA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>.</w:t>
        </w:r>
      </w:ins>
    </w:p>
    <w:p w14:paraId="701D2ADE" w14:textId="1D1EC2F6" w:rsidR="0095539F" w:rsidRPr="00C40801" w:rsidRDefault="0095539F" w:rsidP="0095539F">
      <w:pPr>
        <w:pStyle w:val="ListParagraph"/>
        <w:numPr>
          <w:ilvl w:val="0"/>
          <w:numId w:val="5"/>
        </w:numPr>
        <w:rPr>
          <w:ins w:id="461" w:author="Das, Dibakar" w:date="2021-03-16T14:02:00Z"/>
          <w:rStyle w:val="fontstyle01"/>
          <w:rFonts w:ascii="Times New Roman" w:hint="default"/>
          <w:sz w:val="24"/>
          <w:szCs w:val="24"/>
        </w:rPr>
      </w:pPr>
      <w:ins w:id="462" w:author="Das, Dibakar" w:date="2021-03-16T14:02:00Z">
        <w:r w:rsidRPr="001C1187">
          <w:rPr>
            <w:rStyle w:val="fontstyle01"/>
            <w:rFonts w:ascii="Times New Roman" w:hint="default"/>
            <w:sz w:val="24"/>
            <w:szCs w:val="24"/>
          </w:rPr>
          <w:t>Another AP</w:t>
        </w:r>
        <w:r>
          <w:rPr>
            <w:rStyle w:val="fontstyle01"/>
            <w:rFonts w:ascii="Times New Roman" w:hint="default"/>
            <w:sz w:val="24"/>
            <w:szCs w:val="24"/>
          </w:rPr>
          <w:t>, that is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affiliated to the same AP MLD as th</w:t>
        </w:r>
        <w:r>
          <w:rPr>
            <w:rStyle w:val="fontstyle01"/>
            <w:rFonts w:ascii="Times New Roman" w:hint="default"/>
            <w:sz w:val="24"/>
            <w:szCs w:val="24"/>
          </w:rPr>
          <w:t>is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AP</w:t>
        </w:r>
        <w:r>
          <w:rPr>
            <w:rStyle w:val="fontstyle01"/>
            <w:rFonts w:ascii="Times New Roman" w:hint="default"/>
            <w:sz w:val="24"/>
            <w:szCs w:val="24"/>
          </w:rPr>
          <w:t>,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has received a frame from another STA affiliated to the same MLD as the STA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Pr="00C40801">
          <w:rPr>
            <w:rStyle w:val="fontstyle01"/>
            <w:rFonts w:ascii="Times New Roman" w:hint="default"/>
            <w:sz w:val="24"/>
            <w:szCs w:val="24"/>
          </w:rPr>
          <w:t>which indicates the link identifier of the AP</w:t>
        </w:r>
      </w:ins>
      <w:ins w:id="463" w:author="Matthew Fischer" w:date="2021-03-16T16:50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and indicates a request for a Trigger </w:t>
        </w:r>
      </w:ins>
      <w:ins w:id="464" w:author="Matthew Fischer" w:date="2021-03-16T16:54:00Z">
        <w:r w:rsidR="002A52C0">
          <w:rPr>
            <w:rStyle w:val="fontstyle01"/>
            <w:rFonts w:ascii="Times New Roman" w:hint="default"/>
            <w:sz w:val="24"/>
            <w:szCs w:val="24"/>
          </w:rPr>
          <w:t>to be transmitted by</w:t>
        </w:r>
      </w:ins>
      <w:ins w:id="465" w:author="Matthew Fischer" w:date="2021-03-16T16:50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that AP</w:t>
        </w:r>
      </w:ins>
      <w:ins w:id="466" w:author="Das, Dibakar" w:date="2021-03-16T14:02:00Z">
        <w:r>
          <w:rPr>
            <w:rStyle w:val="fontstyle01"/>
            <w:rFonts w:ascii="Times New Roman" w:hint="default"/>
            <w:sz w:val="24"/>
            <w:szCs w:val="24"/>
          </w:rPr>
          <w:t>.</w:t>
        </w:r>
        <w:r w:rsidRPr="00C40801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</w:p>
    <w:p w14:paraId="2A026CDA" w14:textId="24B5B884" w:rsidR="0095539F" w:rsidRPr="002448E4" w:rsidRDefault="0095539F" w:rsidP="0095539F">
      <w:pPr>
        <w:rPr>
          <w:ins w:id="467" w:author="Das, Dibakar" w:date="2021-03-16T14:02:00Z"/>
          <w:lang w:eastAsia="zh-CN"/>
        </w:rPr>
      </w:pPr>
      <w:ins w:id="468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A</w:t>
        </w:r>
        <w:del w:id="469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nother</w:delText>
          </w:r>
        </w:del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STA </w:t>
        </w:r>
        <w:del w:id="470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affiliated to the same MLD as the STA </w:delText>
          </w:r>
        </w:del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shall not transmit a frame which indicates the link identifier </w:t>
        </w:r>
        <w:del w:id="471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to</w:delText>
          </w:r>
        </w:del>
      </w:ins>
      <w:ins w:id="472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of</w:t>
        </w:r>
      </w:ins>
      <w:ins w:id="473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 AP</w:t>
        </w:r>
      </w:ins>
      <w:ins w:id="474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and an indication of a request for a Trigger </w:t>
        </w:r>
      </w:ins>
      <w:ins w:id="475" w:author="Matthew Fischer" w:date="2021-03-16T16:54:00Z">
        <w:r w:rsidR="002A52C0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to be transmitted by</w:t>
        </w:r>
      </w:ins>
      <w:ins w:id="476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that AP if</w:t>
        </w:r>
      </w:ins>
      <w:ins w:id="477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that</w:t>
        </w:r>
      </w:ins>
      <w:ins w:id="478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AP</w:t>
        </w:r>
      </w:ins>
      <w:ins w:id="479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does not support rece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ption of</w:t>
        </w:r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</w:t>
        </w:r>
        <w:del w:id="480" w:author="Matthew Fischer" w:date="2021-03-16T16:52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this</w:delText>
          </w:r>
        </w:del>
      </w:ins>
      <w:ins w:id="481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a</w:t>
        </w:r>
      </w:ins>
      <w:ins w:id="482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frame</w:t>
        </w:r>
      </w:ins>
      <w:ins w:id="483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containing such information</w:t>
        </w:r>
      </w:ins>
      <w:ins w:id="484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.</w:t>
        </w:r>
      </w:ins>
    </w:p>
    <w:p w14:paraId="03A650AF" w14:textId="77777777" w:rsidR="0095539F" w:rsidRPr="004D30FA" w:rsidRDefault="0095539F" w:rsidP="00C07B97">
      <w:pPr>
        <w:rPr>
          <w:ins w:id="485" w:author="Das, Dibakar" w:date="2021-02-17T11:01:00Z"/>
          <w:color w:val="222222"/>
          <w:sz w:val="24"/>
          <w:szCs w:val="24"/>
          <w:lang w:val="en-US" w:eastAsia="zh-CN"/>
          <w:rPrChange w:id="486" w:author="Das, Dibakar" w:date="2021-02-17T11:22:00Z">
            <w:rPr>
              <w:ins w:id="487" w:author="Das, Dibakar" w:date="2021-02-17T11:01:00Z"/>
              <w:color w:val="222222"/>
              <w:lang w:val="en-US" w:eastAsia="zh-CN"/>
            </w:rPr>
          </w:rPrChange>
        </w:rPr>
      </w:pPr>
    </w:p>
    <w:p w14:paraId="03171806" w14:textId="38FE704A" w:rsidR="00CA09B2" w:rsidRPr="004D30FA" w:rsidRDefault="00CA09B2">
      <w:r w:rsidRPr="004D30FA"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F5000" w14:textId="77777777" w:rsidR="005C5153" w:rsidRDefault="005C5153">
      <w:r>
        <w:separator/>
      </w:r>
    </w:p>
  </w:endnote>
  <w:endnote w:type="continuationSeparator" w:id="0">
    <w:p w14:paraId="0A81875A" w14:textId="77777777" w:rsidR="005C5153" w:rsidRDefault="005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4ADF5998" w:rsidR="0029020B" w:rsidRDefault="00FE729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2366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A52C0">
      <w:rPr>
        <w:noProof/>
      </w:rPr>
      <w:t>3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1472" w14:textId="77777777" w:rsidR="005C5153" w:rsidRDefault="005C5153">
      <w:r>
        <w:separator/>
      </w:r>
    </w:p>
  </w:footnote>
  <w:footnote w:type="continuationSeparator" w:id="0">
    <w:p w14:paraId="50CB62F5" w14:textId="77777777" w:rsidR="005C5153" w:rsidRDefault="005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601A014D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ins w:id="488" w:author="Das, Dibakar" w:date="2021-03-01T08:46:00Z">
      <w:r w:rsidR="00964CF1">
        <w:fldChar w:fldCharType="begin"/>
      </w:r>
      <w:r w:rsidR="00964CF1">
        <w:instrText xml:space="preserve"> TITLE  \* MERGEFORMAT </w:instrText>
      </w:r>
      <w:r w:rsidR="00964CF1">
        <w:fldChar w:fldCharType="separate"/>
      </w:r>
      <w:r w:rsidR="00964CF1">
        <w:t>doc.: IEEE 802.11-21/0221r</w:t>
      </w:r>
    </w:ins>
    <w:ins w:id="489" w:author="Das, Dibakar" w:date="2021-03-17T06:24:00Z">
      <w:r w:rsidR="00AA43F1">
        <w:t>7</w:t>
      </w:r>
    </w:ins>
    <w:ins w:id="490" w:author="Das, Dibakar" w:date="2021-03-01T08:46:00Z">
      <w:r w:rsidR="00964CF1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476416"/>
    <w:multiLevelType w:val="hybridMultilevel"/>
    <w:tmpl w:val="E9EA77A0"/>
    <w:lvl w:ilvl="0" w:tplc="B762C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BE45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EFE4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6D5CE9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7DCE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D905D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4F6C3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9ED24E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866BE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Matthew Fischer">
    <w15:presenceInfo w15:providerId="None" w15:userId="Matthew Fischer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6A"/>
    <w:rsid w:val="00004AE2"/>
    <w:rsid w:val="0001240E"/>
    <w:rsid w:val="0001297C"/>
    <w:rsid w:val="0002452D"/>
    <w:rsid w:val="000261D9"/>
    <w:rsid w:val="0003688D"/>
    <w:rsid w:val="000436C5"/>
    <w:rsid w:val="000469A2"/>
    <w:rsid w:val="00061374"/>
    <w:rsid w:val="000628E3"/>
    <w:rsid w:val="00063A85"/>
    <w:rsid w:val="00072BCB"/>
    <w:rsid w:val="00076665"/>
    <w:rsid w:val="00083E26"/>
    <w:rsid w:val="00090B7E"/>
    <w:rsid w:val="000A65FE"/>
    <w:rsid w:val="000D2481"/>
    <w:rsid w:val="000D6940"/>
    <w:rsid w:val="000E2CDD"/>
    <w:rsid w:val="000F25BF"/>
    <w:rsid w:val="000F5E5E"/>
    <w:rsid w:val="00100B19"/>
    <w:rsid w:val="00103B59"/>
    <w:rsid w:val="0010488E"/>
    <w:rsid w:val="001227E9"/>
    <w:rsid w:val="00132C47"/>
    <w:rsid w:val="00134D24"/>
    <w:rsid w:val="00143D63"/>
    <w:rsid w:val="00145C7C"/>
    <w:rsid w:val="00152FFA"/>
    <w:rsid w:val="00170C28"/>
    <w:rsid w:val="00190ABE"/>
    <w:rsid w:val="001B2015"/>
    <w:rsid w:val="001C1187"/>
    <w:rsid w:val="001C59F6"/>
    <w:rsid w:val="001D723B"/>
    <w:rsid w:val="00201B41"/>
    <w:rsid w:val="002048D5"/>
    <w:rsid w:val="002119FF"/>
    <w:rsid w:val="002378FE"/>
    <w:rsid w:val="00237F9C"/>
    <w:rsid w:val="0027653E"/>
    <w:rsid w:val="0028574F"/>
    <w:rsid w:val="0029020B"/>
    <w:rsid w:val="0029309E"/>
    <w:rsid w:val="002951FD"/>
    <w:rsid w:val="002A2A21"/>
    <w:rsid w:val="002A52C0"/>
    <w:rsid w:val="002A59CF"/>
    <w:rsid w:val="002A6CA5"/>
    <w:rsid w:val="002B746A"/>
    <w:rsid w:val="002D44BE"/>
    <w:rsid w:val="002D45D1"/>
    <w:rsid w:val="002F4F92"/>
    <w:rsid w:val="003144D8"/>
    <w:rsid w:val="00322402"/>
    <w:rsid w:val="00335E2D"/>
    <w:rsid w:val="00375907"/>
    <w:rsid w:val="00382440"/>
    <w:rsid w:val="00383045"/>
    <w:rsid w:val="003851E6"/>
    <w:rsid w:val="003906CA"/>
    <w:rsid w:val="00390F65"/>
    <w:rsid w:val="003A341D"/>
    <w:rsid w:val="003B5E32"/>
    <w:rsid w:val="003D6576"/>
    <w:rsid w:val="003E2F31"/>
    <w:rsid w:val="003F081F"/>
    <w:rsid w:val="00404E39"/>
    <w:rsid w:val="00413FE8"/>
    <w:rsid w:val="0042000A"/>
    <w:rsid w:val="00442037"/>
    <w:rsid w:val="00455B2C"/>
    <w:rsid w:val="00462807"/>
    <w:rsid w:val="00473BED"/>
    <w:rsid w:val="004A053E"/>
    <w:rsid w:val="004A3180"/>
    <w:rsid w:val="004A4299"/>
    <w:rsid w:val="004A6FEC"/>
    <w:rsid w:val="004B064B"/>
    <w:rsid w:val="004B0C4C"/>
    <w:rsid w:val="004C3F1A"/>
    <w:rsid w:val="004C4A01"/>
    <w:rsid w:val="004D0B3D"/>
    <w:rsid w:val="004D30FA"/>
    <w:rsid w:val="004E6E84"/>
    <w:rsid w:val="00506EAF"/>
    <w:rsid w:val="0051049B"/>
    <w:rsid w:val="0051409D"/>
    <w:rsid w:val="0052366A"/>
    <w:rsid w:val="00532C2B"/>
    <w:rsid w:val="005573C5"/>
    <w:rsid w:val="0057373D"/>
    <w:rsid w:val="005740D8"/>
    <w:rsid w:val="00580A70"/>
    <w:rsid w:val="005A2004"/>
    <w:rsid w:val="005B01E9"/>
    <w:rsid w:val="005C191D"/>
    <w:rsid w:val="005C4C83"/>
    <w:rsid w:val="005C5153"/>
    <w:rsid w:val="005C72D9"/>
    <w:rsid w:val="005D297A"/>
    <w:rsid w:val="005F5640"/>
    <w:rsid w:val="006025C1"/>
    <w:rsid w:val="0061723D"/>
    <w:rsid w:val="006210BD"/>
    <w:rsid w:val="0062440B"/>
    <w:rsid w:val="00624D8F"/>
    <w:rsid w:val="00625875"/>
    <w:rsid w:val="00630A17"/>
    <w:rsid w:val="00630B92"/>
    <w:rsid w:val="0063404F"/>
    <w:rsid w:val="00637E25"/>
    <w:rsid w:val="0066039F"/>
    <w:rsid w:val="00666043"/>
    <w:rsid w:val="00667BD7"/>
    <w:rsid w:val="00681A32"/>
    <w:rsid w:val="006915A2"/>
    <w:rsid w:val="0069732A"/>
    <w:rsid w:val="006C0727"/>
    <w:rsid w:val="006E145F"/>
    <w:rsid w:val="006E3B38"/>
    <w:rsid w:val="006F2C80"/>
    <w:rsid w:val="006F4C6B"/>
    <w:rsid w:val="00700222"/>
    <w:rsid w:val="0071003D"/>
    <w:rsid w:val="00745110"/>
    <w:rsid w:val="00770572"/>
    <w:rsid w:val="00770BB8"/>
    <w:rsid w:val="007A0AC4"/>
    <w:rsid w:val="007A2C67"/>
    <w:rsid w:val="007A3B15"/>
    <w:rsid w:val="007A74AD"/>
    <w:rsid w:val="007B219D"/>
    <w:rsid w:val="007D6AD1"/>
    <w:rsid w:val="007D78FF"/>
    <w:rsid w:val="007D7E16"/>
    <w:rsid w:val="007E0434"/>
    <w:rsid w:val="007F5085"/>
    <w:rsid w:val="007F7145"/>
    <w:rsid w:val="00805C93"/>
    <w:rsid w:val="00811461"/>
    <w:rsid w:val="008179B0"/>
    <w:rsid w:val="00833761"/>
    <w:rsid w:val="00840EDE"/>
    <w:rsid w:val="00842CDB"/>
    <w:rsid w:val="00853984"/>
    <w:rsid w:val="008542FC"/>
    <w:rsid w:val="0086008E"/>
    <w:rsid w:val="008671A4"/>
    <w:rsid w:val="00873B83"/>
    <w:rsid w:val="00877ACA"/>
    <w:rsid w:val="008801B7"/>
    <w:rsid w:val="008834B6"/>
    <w:rsid w:val="008953EA"/>
    <w:rsid w:val="008A3C6A"/>
    <w:rsid w:val="008D3CC6"/>
    <w:rsid w:val="008D5D6B"/>
    <w:rsid w:val="008D71CC"/>
    <w:rsid w:val="008F4477"/>
    <w:rsid w:val="008F7031"/>
    <w:rsid w:val="008F7AF3"/>
    <w:rsid w:val="009135B4"/>
    <w:rsid w:val="00920792"/>
    <w:rsid w:val="00946A9F"/>
    <w:rsid w:val="0095539F"/>
    <w:rsid w:val="00955884"/>
    <w:rsid w:val="00964CF1"/>
    <w:rsid w:val="00974020"/>
    <w:rsid w:val="00976598"/>
    <w:rsid w:val="00984AAF"/>
    <w:rsid w:val="00993A8C"/>
    <w:rsid w:val="009B3BC1"/>
    <w:rsid w:val="009B696C"/>
    <w:rsid w:val="009D44DD"/>
    <w:rsid w:val="009F2FBC"/>
    <w:rsid w:val="009F35F0"/>
    <w:rsid w:val="00A03DDF"/>
    <w:rsid w:val="00A05350"/>
    <w:rsid w:val="00A178CA"/>
    <w:rsid w:val="00A20A89"/>
    <w:rsid w:val="00A45FAC"/>
    <w:rsid w:val="00A5514D"/>
    <w:rsid w:val="00A94A54"/>
    <w:rsid w:val="00A9799D"/>
    <w:rsid w:val="00AA2797"/>
    <w:rsid w:val="00AA427C"/>
    <w:rsid w:val="00AA43F1"/>
    <w:rsid w:val="00AB3DE7"/>
    <w:rsid w:val="00AC57DB"/>
    <w:rsid w:val="00B06BC4"/>
    <w:rsid w:val="00B227FD"/>
    <w:rsid w:val="00B4432E"/>
    <w:rsid w:val="00B81859"/>
    <w:rsid w:val="00B861C8"/>
    <w:rsid w:val="00B94A10"/>
    <w:rsid w:val="00BC024A"/>
    <w:rsid w:val="00BC0FEB"/>
    <w:rsid w:val="00BD14CE"/>
    <w:rsid w:val="00BD26C2"/>
    <w:rsid w:val="00BE4D50"/>
    <w:rsid w:val="00BE68C2"/>
    <w:rsid w:val="00BF3D21"/>
    <w:rsid w:val="00C008CA"/>
    <w:rsid w:val="00C016E5"/>
    <w:rsid w:val="00C04417"/>
    <w:rsid w:val="00C052E7"/>
    <w:rsid w:val="00C07B97"/>
    <w:rsid w:val="00C109DB"/>
    <w:rsid w:val="00C17458"/>
    <w:rsid w:val="00C40801"/>
    <w:rsid w:val="00C427DB"/>
    <w:rsid w:val="00C5043F"/>
    <w:rsid w:val="00C504DD"/>
    <w:rsid w:val="00C61677"/>
    <w:rsid w:val="00C83985"/>
    <w:rsid w:val="00C92F88"/>
    <w:rsid w:val="00C93074"/>
    <w:rsid w:val="00CA09B2"/>
    <w:rsid w:val="00CA3D7B"/>
    <w:rsid w:val="00CD5C28"/>
    <w:rsid w:val="00CE6B6B"/>
    <w:rsid w:val="00D0207C"/>
    <w:rsid w:val="00D12BE3"/>
    <w:rsid w:val="00D1447C"/>
    <w:rsid w:val="00D21320"/>
    <w:rsid w:val="00D237CD"/>
    <w:rsid w:val="00D23903"/>
    <w:rsid w:val="00D349FB"/>
    <w:rsid w:val="00D43FA7"/>
    <w:rsid w:val="00D577EF"/>
    <w:rsid w:val="00D65886"/>
    <w:rsid w:val="00D811CA"/>
    <w:rsid w:val="00D86752"/>
    <w:rsid w:val="00DB473D"/>
    <w:rsid w:val="00DB4752"/>
    <w:rsid w:val="00DC5A7B"/>
    <w:rsid w:val="00E26A3E"/>
    <w:rsid w:val="00E40C76"/>
    <w:rsid w:val="00E563A4"/>
    <w:rsid w:val="00E62D78"/>
    <w:rsid w:val="00E85A09"/>
    <w:rsid w:val="00E91B58"/>
    <w:rsid w:val="00EA2287"/>
    <w:rsid w:val="00EA4FD5"/>
    <w:rsid w:val="00EA7E8E"/>
    <w:rsid w:val="00EB5A71"/>
    <w:rsid w:val="00F10348"/>
    <w:rsid w:val="00F16B71"/>
    <w:rsid w:val="00F35E77"/>
    <w:rsid w:val="00F37088"/>
    <w:rsid w:val="00F427B0"/>
    <w:rsid w:val="00F65EBC"/>
    <w:rsid w:val="00F74941"/>
    <w:rsid w:val="00F80FAA"/>
    <w:rsid w:val="00F837F4"/>
    <w:rsid w:val="00F93383"/>
    <w:rsid w:val="00F957D5"/>
    <w:rsid w:val="00FA21AF"/>
    <w:rsid w:val="00FA5692"/>
    <w:rsid w:val="00FB7935"/>
    <w:rsid w:val="00FC58A9"/>
    <w:rsid w:val="00FD17B8"/>
    <w:rsid w:val="00FE1AFA"/>
    <w:rsid w:val="00FE28EE"/>
    <w:rsid w:val="00FE4CB7"/>
    <w:rsid w:val="00FE54D9"/>
    <w:rsid w:val="00FE7298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75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02C-19AD-444B-8E30-D6A9CBC6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</TotalTime>
  <Pages>5</Pages>
  <Words>731</Words>
  <Characters>5764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4</cp:revision>
  <cp:lastPrinted>1900-01-01T08:00:00Z</cp:lastPrinted>
  <dcterms:created xsi:type="dcterms:W3CDTF">2021-03-17T13:24:00Z</dcterms:created>
  <dcterms:modified xsi:type="dcterms:W3CDTF">2021-03-17T13:25:00Z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1615907754</vt:lpwstr>
  </property>
  <property fmtid="{D5CDD505-2E9C-101B-9397-08002B2CF9AE}" pid="6" name="_2015_ms_pID_725343">
    <vt:lpwstr>(2)DgkLEDbmSWb9MUPXiGKJdd2qzE4OO1ibqD+76G3EylRetV01NBBWwt/yLumOgFQWk/JlX0cr
cIQ3Fp8yqtTYwjcOsPfRRU3smN43OgDsbFdn0/tOfgS65qKbmiXv6kEReXTAu0V0e0cf24wL
lSCbmyXw+M0oUr9E9P1k6SZ/DfpmWZXaNxekpxnooBcMT59/QSR4tfn1/7Ou/TdVSaFK9FVm
5xo5stUxGnlX6v6maQ</vt:lpwstr>
  </property>
  <property fmtid="{D5CDD505-2E9C-101B-9397-08002B2CF9AE}" pid="7" name="_2015_ms_pID_7253431">
    <vt:lpwstr>6zZA//NQYj6zKytDtlmIwtEvdrKSrIm7ZmoRvdbCxlxTjub8yVp4xV
ZNor4R/M7i5EHD+Soc42Ml1cXkvnp5HZX9Pl4uobLBFoQevSYbp9VSjOjb0we0pqjnzKkJ5s
5WlOeJf7P59Lz23pniFx8NLOteySAlTTTy57dJEj6yUT9eWkTFhI1wnUFZEDASuiqGFlPQc0
uowkKM6uY6XR+ghQ</vt:lpwstr>
  </property>
</Properties>
</file>