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F312E9" w14:textId="77777777" w:rsidR="007D302F" w:rsidRDefault="00A00A90" w:rsidP="007D302F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Spec Text</w:t>
            </w:r>
          </w:p>
          <w:p w14:paraId="52B0F29E" w14:textId="461A0837" w:rsidR="00C723BC" w:rsidRPr="00183F4C" w:rsidRDefault="002468C9" w:rsidP="007D302F">
            <w:pPr>
              <w:pStyle w:val="T2"/>
            </w:pPr>
            <w:r>
              <w:rPr>
                <w:lang w:eastAsia="ko-KR"/>
              </w:rPr>
              <w:t>Restricted TWT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5ECB2509" w:rsidR="00C723BC" w:rsidRPr="00183F4C" w:rsidRDefault="00C723BC" w:rsidP="00A00A9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</w:t>
            </w:r>
            <w:r w:rsidR="00C54934">
              <w:rPr>
                <w:b w:val="0"/>
                <w:sz w:val="20"/>
              </w:rPr>
              <w:t>21-01-01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AB14AD" w:rsidRPr="00183F4C" w14:paraId="6A37210E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4CD1149A" w14:textId="71216579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Chunyu Hu</w:t>
            </w:r>
          </w:p>
        </w:tc>
        <w:tc>
          <w:tcPr>
            <w:tcW w:w="1440" w:type="dxa"/>
            <w:vAlign w:val="center"/>
          </w:tcPr>
          <w:p w14:paraId="0C1045F2" w14:textId="293EB7E3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Facebook</w:t>
            </w:r>
          </w:p>
        </w:tc>
        <w:tc>
          <w:tcPr>
            <w:tcW w:w="2610" w:type="dxa"/>
            <w:vAlign w:val="center"/>
          </w:tcPr>
          <w:p w14:paraId="6757FAE7" w14:textId="66214CB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val="en-US" w:eastAsia="ko-KR"/>
              </w:rPr>
              <w:t>1 Hacker Way, Menlo Park, CA 95034</w:t>
            </w:r>
          </w:p>
        </w:tc>
        <w:tc>
          <w:tcPr>
            <w:tcW w:w="1507" w:type="dxa"/>
            <w:vAlign w:val="center"/>
          </w:tcPr>
          <w:p w14:paraId="35414D48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53E8312" w14:textId="2688ECBD" w:rsidR="00AB14AD" w:rsidRPr="003762C8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chunyuhu07@gmail.com</w:t>
            </w:r>
          </w:p>
        </w:tc>
      </w:tr>
      <w:tr w:rsidR="00AB14AD" w:rsidRPr="00183F4C" w14:paraId="39F52F0C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69F86D44" w14:textId="000C3201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Dave Cavalcanti</w:t>
            </w:r>
          </w:p>
        </w:tc>
        <w:tc>
          <w:tcPr>
            <w:tcW w:w="1440" w:type="dxa"/>
            <w:vAlign w:val="center"/>
          </w:tcPr>
          <w:p w14:paraId="7A84B4FF" w14:textId="14E8B81E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0209F09" w14:textId="7777777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0E81F49D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A91E46F" w14:textId="7E90697A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B14AD" w:rsidRPr="00183F4C" w14:paraId="448E1F39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53ACE7AB" w14:textId="18E57322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Dibakar Das</w:t>
            </w:r>
          </w:p>
        </w:tc>
        <w:tc>
          <w:tcPr>
            <w:tcW w:w="1440" w:type="dxa"/>
            <w:vAlign w:val="center"/>
          </w:tcPr>
          <w:p w14:paraId="2B4065B6" w14:textId="7663FCE1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608AC1BE" w14:textId="7777777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63792EE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5D0C866E" w14:textId="74D5156D" w:rsidR="00AB14AD" w:rsidRPr="003762C8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B14AD" w:rsidRPr="00183F4C" w14:paraId="4BAFCF33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0903C2CF" w14:textId="5E6FE659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Zhigang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Han</w:t>
            </w:r>
          </w:p>
        </w:tc>
        <w:tc>
          <w:tcPr>
            <w:tcW w:w="1440" w:type="dxa"/>
            <w:vAlign w:val="center"/>
          </w:tcPr>
          <w:p w14:paraId="70552CAE" w14:textId="5882AF84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ZTE</w:t>
            </w:r>
          </w:p>
        </w:tc>
        <w:tc>
          <w:tcPr>
            <w:tcW w:w="2610" w:type="dxa"/>
            <w:vAlign w:val="center"/>
          </w:tcPr>
          <w:p w14:paraId="0E9FF2DE" w14:textId="7777777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934F89B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7032107F" w14:textId="316F9604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A62F8" w:rsidRPr="00183F4C" w14:paraId="161707C1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620729B0" w14:textId="264C0D4C" w:rsidR="005A62F8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Liuming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Lu</w:t>
            </w:r>
          </w:p>
        </w:tc>
        <w:tc>
          <w:tcPr>
            <w:tcW w:w="1440" w:type="dxa"/>
            <w:vAlign w:val="center"/>
          </w:tcPr>
          <w:p w14:paraId="47D73B53" w14:textId="321252C2" w:rsidR="005A62F8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610" w:type="dxa"/>
            <w:vAlign w:val="center"/>
          </w:tcPr>
          <w:p w14:paraId="270BB8B2" w14:textId="77777777" w:rsidR="005A62F8" w:rsidRPr="002C60AE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07B93A77" w14:textId="7777777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6804AABD" w14:textId="7591B14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A62F8" w:rsidRPr="00183F4C" w14:paraId="5B96808A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56777144" w14:textId="6AF2BA46" w:rsidR="005A62F8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John Wullert</w:t>
            </w:r>
          </w:p>
        </w:tc>
        <w:tc>
          <w:tcPr>
            <w:tcW w:w="1440" w:type="dxa"/>
            <w:vAlign w:val="center"/>
          </w:tcPr>
          <w:p w14:paraId="3F4117FE" w14:textId="0D04DF82" w:rsidR="005A62F8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Perspecta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Labs</w:t>
            </w:r>
          </w:p>
        </w:tc>
        <w:tc>
          <w:tcPr>
            <w:tcW w:w="2610" w:type="dxa"/>
            <w:vAlign w:val="center"/>
          </w:tcPr>
          <w:p w14:paraId="3F424064" w14:textId="77777777" w:rsidR="005A62F8" w:rsidRPr="002C60AE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BAD235A" w14:textId="7777777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6C322A87" w14:textId="7777777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5BB71574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0B2888">
        <w:rPr>
          <w:lang w:eastAsia="ko-KR"/>
        </w:rPr>
        <w:t>spec text for</w:t>
      </w:r>
      <w:r w:rsidR="00DF57CC">
        <w:rPr>
          <w:lang w:eastAsia="ko-KR"/>
        </w:rPr>
        <w:t xml:space="preserve"> </w:t>
      </w:r>
      <w:r w:rsidR="00D04CE1">
        <w:rPr>
          <w:lang w:eastAsia="ko-KR"/>
        </w:rPr>
        <w:t>restricted TWT</w:t>
      </w:r>
      <w:r w:rsidR="00584933">
        <w:rPr>
          <w:lang w:eastAsia="ko-KR"/>
        </w:rPr>
        <w:t xml:space="preserve"> </w:t>
      </w:r>
      <w:r w:rsidR="000B2888">
        <w:rPr>
          <w:lang w:eastAsia="ko-KR"/>
        </w:rPr>
        <w:t>to</w:t>
      </w:r>
      <w:r w:rsidR="0044384C">
        <w:rPr>
          <w:lang w:eastAsia="ko-KR"/>
        </w:rPr>
        <w:t xml:space="preserve"> be </w:t>
      </w:r>
      <w:r w:rsidR="00A00A90">
        <w:rPr>
          <w:lang w:eastAsia="ko-KR"/>
        </w:rPr>
        <w:t>incorporated</w:t>
      </w:r>
      <w:r w:rsidR="0044384C">
        <w:rPr>
          <w:lang w:eastAsia="ko-KR"/>
        </w:rPr>
        <w:t xml:space="preserve"> into </w:t>
      </w:r>
      <w:r w:rsidR="003377D0">
        <w:rPr>
          <w:lang w:eastAsia="ko-KR"/>
        </w:rPr>
        <w:t xml:space="preserve">the latest </w:t>
      </w:r>
      <w:r w:rsidR="00A00A90">
        <w:rPr>
          <w:lang w:eastAsia="ko-KR"/>
        </w:rPr>
        <w:t>801.11be</w:t>
      </w:r>
      <w:r w:rsidR="003377D0">
        <w:rPr>
          <w:lang w:eastAsia="ko-KR"/>
        </w:rPr>
        <w:t xml:space="preserve"> draft</w:t>
      </w:r>
      <w:r w:rsidR="0079771B">
        <w:rPr>
          <w:lang w:eastAsia="ko-KR"/>
        </w:rPr>
        <w:t>.</w:t>
      </w:r>
    </w:p>
    <w:p w14:paraId="15CEDE53" w14:textId="613192F5" w:rsidR="00C3596F" w:rsidRPr="009618E8" w:rsidRDefault="00190826" w:rsidP="00176480">
      <w:pPr>
        <w:jc w:val="both"/>
      </w:pPr>
      <w:r>
        <w:t xml:space="preserve"> </w:t>
      </w:r>
    </w:p>
    <w:p w14:paraId="3C33CC07" w14:textId="77777777" w:rsidR="003E4403" w:rsidRDefault="003E4403" w:rsidP="00176480">
      <w:pPr>
        <w:jc w:val="both"/>
      </w:pPr>
      <w:r>
        <w:t>Revisions:</w:t>
      </w:r>
    </w:p>
    <w:p w14:paraId="0F235BB0" w14:textId="788C1E95" w:rsidR="002A05D5" w:rsidRDefault="00BA6C7C" w:rsidP="00176480">
      <w:pPr>
        <w:pStyle w:val="ListParagraph"/>
        <w:numPr>
          <w:ilvl w:val="0"/>
          <w:numId w:val="9"/>
        </w:numPr>
        <w:ind w:leftChars="0"/>
        <w:jc w:val="both"/>
      </w:pPr>
      <w:r>
        <w:t>Rev 0: Initial version of the document</w:t>
      </w:r>
      <w:r w:rsidR="003377D0">
        <w:t xml:space="preserve">, and addressed comments from </w:t>
      </w:r>
      <w:r w:rsidR="002A7E7B">
        <w:t>various participants (listed in the above author list.)</w:t>
      </w:r>
    </w:p>
    <w:p w14:paraId="11D993AC" w14:textId="33F90758" w:rsidR="003377D0" w:rsidRDefault="003377D0" w:rsidP="00176480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1: </w:t>
      </w:r>
      <w:ins w:id="0" w:author="Chunyu Hu" w:date="2021-02-16T18:43:00Z">
        <w:r w:rsidR="00F412E7">
          <w:t xml:space="preserve">Address further comments from </w:t>
        </w:r>
      </w:ins>
      <w:ins w:id="1" w:author="Chunyu Hu" w:date="2021-02-16T18:44:00Z">
        <w:r w:rsidR="00F412E7">
          <w:t>co-authors and Boon Ng.</w:t>
        </w:r>
      </w:ins>
    </w:p>
    <w:p w14:paraId="2A26F306" w14:textId="00958827" w:rsidR="00BA6C7C" w:rsidRPr="00E41148" w:rsidRDefault="00BA6C7C" w:rsidP="00A22606">
      <w:pPr>
        <w:ind w:left="360"/>
        <w:jc w:val="both"/>
      </w:pPr>
    </w:p>
    <w:p w14:paraId="3345F5C9" w14:textId="77777777" w:rsid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3E891801" w:rsidR="005E768D" w:rsidRDefault="00C44119" w:rsidP="00176480">
      <w:pPr>
        <w:pStyle w:val="T1"/>
        <w:spacing w:after="120"/>
        <w:jc w:val="both"/>
        <w:rPr>
          <w:sz w:val="22"/>
          <w:lang w:eastAsia="ko-KR"/>
        </w:rPr>
      </w:pPr>
      <w:r>
        <w:rPr>
          <w:rFonts w:hint="eastAsia"/>
          <w:sz w:val="22"/>
          <w:lang w:eastAsia="ko-KR"/>
        </w:rPr>
        <w:t xml:space="preserve">The </w:t>
      </w:r>
      <w:r w:rsidR="00A22606">
        <w:rPr>
          <w:sz w:val="22"/>
          <w:lang w:eastAsia="ko-KR"/>
        </w:rPr>
        <w:t>text is</w:t>
      </w:r>
      <w:r>
        <w:rPr>
          <w:sz w:val="22"/>
          <w:lang w:eastAsia="ko-KR"/>
        </w:rPr>
        <w:t xml:space="preserve"> based on the following </w:t>
      </w:r>
      <w:r w:rsidR="00E961E8">
        <w:rPr>
          <w:sz w:val="22"/>
          <w:lang w:eastAsia="ko-KR"/>
        </w:rPr>
        <w:t>motion</w:t>
      </w:r>
      <w:r w:rsidR="00A22606">
        <w:rPr>
          <w:sz w:val="22"/>
          <w:lang w:eastAsia="ko-KR"/>
        </w:rPr>
        <w:t>s:</w:t>
      </w:r>
    </w:p>
    <w:p w14:paraId="33FD2A36" w14:textId="77777777" w:rsidR="00A22606" w:rsidRDefault="00A22606" w:rsidP="0018424E">
      <w:pPr>
        <w:jc w:val="both"/>
      </w:pPr>
    </w:p>
    <w:p w14:paraId="4D7C0C51" w14:textId="77777777" w:rsidR="0079771B" w:rsidRPr="0079771B" w:rsidRDefault="0079771B" w:rsidP="0079771B">
      <w:pPr>
        <w:jc w:val="both"/>
        <w:rPr>
          <w:lang w:val="en-US"/>
        </w:rPr>
      </w:pPr>
      <w:r w:rsidRPr="0079771B">
        <w:rPr>
          <w:lang w:val="en-US"/>
        </w:rPr>
        <w:t>In R1, there exists a mode where an EHT AP may announce restricted service periods (SPs) such that:</w:t>
      </w:r>
    </w:p>
    <w:p w14:paraId="2AF15824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r w:rsidRPr="0079771B">
        <w:rPr>
          <w:lang w:val="en-US"/>
        </w:rPr>
        <w:t>Any non-AP EHT STA that supports following the announced restricted SPs, and associated to the AP, shall end its TXOP before the start of the restricted SP(s).</w:t>
      </w:r>
    </w:p>
    <w:p w14:paraId="07CF3952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r w:rsidRPr="0079771B">
        <w:rPr>
          <w:lang w:val="en-US"/>
        </w:rPr>
        <w:t>Non-AP EHT STAs are allowed to ignore the quiet intervals (which are advertised in Quiet elements by the AP) if they overlap with the restricted SP.</w:t>
      </w:r>
    </w:p>
    <w:p w14:paraId="33D6A2E8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bookmarkStart w:id="2" w:name="_Hlk63102568"/>
      <w:r w:rsidRPr="0079771B">
        <w:rPr>
          <w:lang w:val="en-US"/>
        </w:rPr>
        <w:t>An EHT AP may announce quiet intervals with Quiet elements that overlap with restricted SPs and the abovementioned exception applies. The rules on transmitting Quiet elements for restricted SPs are TBD.</w:t>
      </w:r>
    </w:p>
    <w:bookmarkEnd w:id="2"/>
    <w:p w14:paraId="4C3466E3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r w:rsidRPr="0079771B">
        <w:rPr>
          <w:lang w:val="en-US"/>
        </w:rPr>
        <w:t>The support for the restricted SPs is optional for the non-AP EHT STA.</w:t>
      </w:r>
    </w:p>
    <w:p w14:paraId="115BECAF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r w:rsidRPr="0079771B">
        <w:rPr>
          <w:lang w:val="en-US"/>
        </w:rPr>
        <w:t>The support for this mode is optional for the EHT AP.</w:t>
      </w:r>
    </w:p>
    <w:p w14:paraId="0E939D5D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r w:rsidRPr="0079771B">
        <w:rPr>
          <w:lang w:val="en-US"/>
        </w:rPr>
        <w:t>NOTE – Such restricted SPs are intended to provide more predictable latency performance for latency sensitive traffic.</w:t>
      </w:r>
    </w:p>
    <w:p w14:paraId="5008BD92" w14:textId="77777777" w:rsidR="0079771B" w:rsidRPr="0079771B" w:rsidRDefault="0079771B" w:rsidP="0079771B">
      <w:pPr>
        <w:jc w:val="both"/>
        <w:rPr>
          <w:szCs w:val="22"/>
        </w:rPr>
      </w:pPr>
      <w:r w:rsidRPr="0079771B">
        <w:rPr>
          <w:szCs w:val="22"/>
        </w:rPr>
        <w:t xml:space="preserve">[Motion 148, #SP345, </w:t>
      </w:r>
      <w:sdt>
        <w:sdtPr>
          <w:rPr>
            <w:szCs w:val="22"/>
          </w:rPr>
          <w:id w:val="-2145880190"/>
          <w:citation/>
        </w:sdtPr>
        <w:sdtEndPr/>
        <w:sdtContent>
          <w:r w:rsidRPr="0079771B">
            <w:rPr>
              <w:szCs w:val="22"/>
            </w:rPr>
            <w:fldChar w:fldCharType="begin"/>
          </w:r>
          <w:r w:rsidRPr="0079771B">
            <w:rPr>
              <w:szCs w:val="22"/>
              <w:lang w:val="en-US"/>
            </w:rPr>
            <w:instrText xml:space="preserve"> CITATION 19_1755r14 \l 1033 </w:instrText>
          </w:r>
          <w:r w:rsidRPr="0079771B">
            <w:rPr>
              <w:szCs w:val="22"/>
            </w:rPr>
            <w:fldChar w:fldCharType="separate"/>
          </w:r>
          <w:r w:rsidRPr="0079771B">
            <w:rPr>
              <w:noProof/>
              <w:szCs w:val="22"/>
              <w:lang w:val="en-US"/>
            </w:rPr>
            <w:t>[23]</w:t>
          </w:r>
          <w:r w:rsidRPr="0079771B">
            <w:rPr>
              <w:szCs w:val="22"/>
            </w:rPr>
            <w:fldChar w:fldCharType="end"/>
          </w:r>
        </w:sdtContent>
      </w:sdt>
      <w:r w:rsidRPr="0079771B">
        <w:rPr>
          <w:szCs w:val="22"/>
        </w:rPr>
        <w:t xml:space="preserve"> and </w:t>
      </w:r>
      <w:sdt>
        <w:sdtPr>
          <w:rPr>
            <w:szCs w:val="22"/>
          </w:rPr>
          <w:id w:val="-89552144"/>
          <w:citation/>
        </w:sdtPr>
        <w:sdtEndPr/>
        <w:sdtContent>
          <w:r w:rsidRPr="0079771B">
            <w:rPr>
              <w:szCs w:val="22"/>
            </w:rPr>
            <w:fldChar w:fldCharType="begin"/>
          </w:r>
          <w:r w:rsidRPr="0079771B">
            <w:rPr>
              <w:szCs w:val="22"/>
              <w:lang w:val="en-US"/>
            </w:rPr>
            <w:instrText xml:space="preserve"> CITATION 20_1046r10 \l 1033 </w:instrText>
          </w:r>
          <w:r w:rsidRPr="0079771B">
            <w:rPr>
              <w:szCs w:val="22"/>
            </w:rPr>
            <w:fldChar w:fldCharType="separate"/>
          </w:r>
          <w:r w:rsidRPr="0079771B">
            <w:rPr>
              <w:noProof/>
              <w:szCs w:val="22"/>
              <w:lang w:val="en-US"/>
            </w:rPr>
            <w:t>[304]</w:t>
          </w:r>
          <w:r w:rsidRPr="0079771B">
            <w:rPr>
              <w:szCs w:val="22"/>
            </w:rPr>
            <w:fldChar w:fldCharType="end"/>
          </w:r>
        </w:sdtContent>
      </w:sdt>
      <w:r w:rsidRPr="0079771B">
        <w:rPr>
          <w:szCs w:val="22"/>
        </w:rPr>
        <w:t>]</w:t>
      </w:r>
    </w:p>
    <w:p w14:paraId="7A5D5A22" w14:textId="77777777" w:rsidR="0079771B" w:rsidRPr="0079771B" w:rsidRDefault="0079771B" w:rsidP="0079771B">
      <w:pPr>
        <w:jc w:val="both"/>
        <w:rPr>
          <w:szCs w:val="22"/>
        </w:rPr>
      </w:pPr>
    </w:p>
    <w:p w14:paraId="6A57D138" w14:textId="77777777" w:rsidR="0079771B" w:rsidRPr="0079771B" w:rsidRDefault="0079771B" w:rsidP="0079771B">
      <w:pPr>
        <w:jc w:val="both"/>
      </w:pPr>
      <w:r w:rsidRPr="0079771B">
        <w:t>In R1, there exists a mode, known as restricted TWT, where EHT STAs use TWT setup procedure as baseline to set up a restricted SP agreement.</w:t>
      </w:r>
    </w:p>
    <w:p w14:paraId="46024FBF" w14:textId="77777777" w:rsidR="0079771B" w:rsidRPr="0079771B" w:rsidRDefault="0079771B" w:rsidP="0079771B">
      <w:pPr>
        <w:pStyle w:val="ListParagraph"/>
        <w:numPr>
          <w:ilvl w:val="0"/>
          <w:numId w:val="44"/>
        </w:numPr>
        <w:ind w:leftChars="0"/>
        <w:contextualSpacing/>
        <w:jc w:val="both"/>
      </w:pPr>
      <w:r w:rsidRPr="0079771B">
        <w:t xml:space="preserve">The name “restricted TWT” is TBD.  </w:t>
      </w:r>
    </w:p>
    <w:p w14:paraId="61BA3CA2" w14:textId="77777777" w:rsidR="0079771B" w:rsidRPr="003D1D8A" w:rsidRDefault="0079771B" w:rsidP="0079771B">
      <w:pPr>
        <w:jc w:val="both"/>
        <w:rPr>
          <w:lang w:val="en-US"/>
        </w:rPr>
      </w:pPr>
      <w:r w:rsidRPr="0079771B">
        <w:rPr>
          <w:lang w:val="en-US"/>
        </w:rPr>
        <w:t xml:space="preserve">[Motion 150, #SP371, </w:t>
      </w:r>
      <w:sdt>
        <w:sdtPr>
          <w:rPr>
            <w:lang w:val="en-US"/>
          </w:rPr>
          <w:id w:val="391693928"/>
          <w:citation/>
        </w:sdtPr>
        <w:sdtEndPr/>
        <w:sdtContent>
          <w:r w:rsidRPr="0079771B">
            <w:rPr>
              <w:lang w:val="en-US"/>
            </w:rPr>
            <w:fldChar w:fldCharType="begin"/>
          </w:r>
          <w:r w:rsidRPr="0079771B">
            <w:rPr>
              <w:lang w:val="en-US"/>
            </w:rPr>
            <w:instrText xml:space="preserve"> CITATION 19_1755r15 \l 1033 </w:instrText>
          </w:r>
          <w:r w:rsidRPr="0079771B">
            <w:rPr>
              <w:lang w:val="en-US"/>
            </w:rPr>
            <w:fldChar w:fldCharType="separate"/>
          </w:r>
          <w:r w:rsidRPr="0079771B">
            <w:rPr>
              <w:noProof/>
              <w:lang w:val="en-US"/>
            </w:rPr>
            <w:t>[92]</w:t>
          </w:r>
          <w:r w:rsidRPr="0079771B">
            <w:rPr>
              <w:lang w:val="en-US"/>
            </w:rPr>
            <w:fldChar w:fldCharType="end"/>
          </w:r>
        </w:sdtContent>
      </w:sdt>
      <w:r w:rsidRPr="0079771B">
        <w:rPr>
          <w:lang w:val="en-US"/>
        </w:rPr>
        <w:t xml:space="preserve"> and </w:t>
      </w:r>
      <w:sdt>
        <w:sdtPr>
          <w:rPr>
            <w:lang w:val="en-US"/>
          </w:rPr>
          <w:id w:val="908349100"/>
          <w:citation/>
        </w:sdtPr>
        <w:sdtEndPr/>
        <w:sdtContent>
          <w:r w:rsidRPr="0079771B">
            <w:rPr>
              <w:lang w:val="en-US"/>
            </w:rPr>
            <w:fldChar w:fldCharType="begin"/>
          </w:r>
          <w:r w:rsidRPr="0079771B">
            <w:rPr>
              <w:lang w:val="en-US"/>
            </w:rPr>
            <w:instrText xml:space="preserve"> CITATION 20_1046r12 \l 1033 </w:instrText>
          </w:r>
          <w:r w:rsidRPr="0079771B">
            <w:rPr>
              <w:lang w:val="en-US"/>
            </w:rPr>
            <w:fldChar w:fldCharType="separate"/>
          </w:r>
          <w:r w:rsidRPr="0079771B">
            <w:rPr>
              <w:noProof/>
              <w:lang w:val="en-US"/>
            </w:rPr>
            <w:t>[305]</w:t>
          </w:r>
          <w:r w:rsidRPr="0079771B">
            <w:rPr>
              <w:lang w:val="en-US"/>
            </w:rPr>
            <w:fldChar w:fldCharType="end"/>
          </w:r>
        </w:sdtContent>
      </w:sdt>
      <w:r w:rsidRPr="0079771B">
        <w:rPr>
          <w:lang w:val="en-US"/>
        </w:rPr>
        <w:t>]</w:t>
      </w:r>
    </w:p>
    <w:p w14:paraId="179F1883" w14:textId="77777777" w:rsidR="0079771B" w:rsidRDefault="0079771B" w:rsidP="00190826">
      <w:pPr>
        <w:jc w:val="both"/>
      </w:pPr>
    </w:p>
    <w:p w14:paraId="1A963810" w14:textId="77777777" w:rsidR="005E768D" w:rsidRPr="004D2D75" w:rsidRDefault="005E768D" w:rsidP="00176480">
      <w:pPr>
        <w:jc w:val="both"/>
      </w:pPr>
    </w:p>
    <w:p w14:paraId="37DC247C" w14:textId="6605E5ED" w:rsidR="000B2888" w:rsidRPr="004F3AF6" w:rsidRDefault="000B2888" w:rsidP="005A62F8">
      <w:pPr>
        <w:jc w:val="both"/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708BA8" w14:textId="77777777" w:rsidR="000B2888" w:rsidRPr="004F3AF6" w:rsidRDefault="000B2888" w:rsidP="000B2888">
      <w:pPr>
        <w:rPr>
          <w:lang w:eastAsia="ko-KR"/>
        </w:rPr>
      </w:pPr>
    </w:p>
    <w:p w14:paraId="2EEC3A1D" w14:textId="28A3D882" w:rsidR="00F3385E" w:rsidRPr="002852DB" w:rsidRDefault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  <w:r w:rsidR="00F3385E">
        <w:rPr>
          <w:b/>
          <w:bCs/>
          <w:i/>
          <w:iCs/>
          <w:highlight w:val="yellow"/>
        </w:rPr>
        <w:br w:type="page"/>
      </w:r>
    </w:p>
    <w:p w14:paraId="5B250FDB" w14:textId="77777777" w:rsidR="00505DAD" w:rsidRPr="00505DAD" w:rsidRDefault="00505DAD" w:rsidP="00505DAD">
      <w:pPr>
        <w:pStyle w:val="T"/>
        <w:rPr>
          <w:rFonts w:ascii="Arial" w:hAnsi="Arial" w:cs="Arial"/>
          <w:b/>
          <w:bCs/>
          <w:sz w:val="22"/>
        </w:rPr>
      </w:pPr>
      <w:r w:rsidRPr="00505DAD">
        <w:rPr>
          <w:rFonts w:ascii="Arial" w:hAnsi="Arial" w:cs="Arial"/>
          <w:b/>
          <w:bCs/>
          <w:sz w:val="22"/>
        </w:rPr>
        <w:lastRenderedPageBreak/>
        <w:t>3. Definitions, Acronyms, and Abbreviations</w:t>
      </w:r>
    </w:p>
    <w:p w14:paraId="262B53F0" w14:textId="37DE322E" w:rsidR="00505DAD" w:rsidRPr="00906230" w:rsidRDefault="00505DAD" w:rsidP="00505DAD">
      <w:pPr>
        <w:pStyle w:val="T"/>
        <w:rPr>
          <w:rFonts w:ascii="Arial" w:hAnsi="Arial" w:cs="Arial"/>
          <w:b/>
          <w:bCs/>
          <w:w w:val="100"/>
        </w:rPr>
      </w:pPr>
      <w:r w:rsidRPr="00906230">
        <w:rPr>
          <w:rFonts w:ascii="Arial" w:hAnsi="Arial" w:cs="Arial"/>
          <w:b/>
          <w:bCs/>
          <w:w w:val="100"/>
          <w:lang w:val="en-GB"/>
        </w:rPr>
        <w:t>3.1 Definitions</w:t>
      </w:r>
    </w:p>
    <w:p w14:paraId="7D85C1AE" w14:textId="1D2F3BF5" w:rsidR="00C903BD" w:rsidRDefault="00C903BD" w:rsidP="00C903BD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>TGbe editor</w:t>
      </w:r>
      <w:r>
        <w:rPr>
          <w:b/>
          <w:bCs/>
          <w:i/>
          <w:iCs/>
          <w:w w:val="100"/>
          <w:highlight w:val="yellow"/>
        </w:rPr>
        <w:t>: add the following definition:</w:t>
      </w:r>
    </w:p>
    <w:p w14:paraId="7E5D6BC9" w14:textId="482F3A94" w:rsidR="00505DAD" w:rsidRPr="00EB4AE4" w:rsidRDefault="00EB4AE4" w:rsidP="00F5189F">
      <w:pPr>
        <w:pStyle w:val="T"/>
        <w:rPr>
          <w:w w:val="100"/>
          <w:sz w:val="18"/>
          <w:szCs w:val="18"/>
        </w:rPr>
      </w:pPr>
      <w:r>
        <w:rPr>
          <w:b/>
          <w:bCs/>
          <w:w w:val="100"/>
          <w:sz w:val="18"/>
          <w:szCs w:val="18"/>
        </w:rPr>
        <w:t>restricted target wake time (TWT):</w:t>
      </w:r>
      <w:r w:rsidRPr="00EB4AE4">
        <w:rPr>
          <w:w w:val="100"/>
          <w:sz w:val="18"/>
          <w:szCs w:val="18"/>
        </w:rPr>
        <w:t xml:space="preserve"> TWT with enhanced medium access protection and resource reservation for latency sensitive traffic.</w:t>
      </w:r>
    </w:p>
    <w:p w14:paraId="4D82C631" w14:textId="77777777" w:rsidR="0000673D" w:rsidRPr="008F0827" w:rsidRDefault="0000673D" w:rsidP="008F0827">
      <w:pPr>
        <w:pStyle w:val="T"/>
        <w:rPr>
          <w:w w:val="100"/>
          <w:sz w:val="18"/>
          <w:szCs w:val="18"/>
        </w:rPr>
      </w:pPr>
    </w:p>
    <w:p w14:paraId="3FF95CB7" w14:textId="0FAC9412" w:rsidR="00F5189F" w:rsidRPr="00594207" w:rsidRDefault="00F5189F" w:rsidP="00F5189F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 xml:space="preserve">TGbe editor: </w:t>
      </w:r>
      <w:r w:rsidR="0079771B">
        <w:rPr>
          <w:b/>
          <w:bCs/>
          <w:i/>
          <w:iCs/>
          <w:w w:val="100"/>
          <w:highlight w:val="yellow"/>
        </w:rPr>
        <w:t>Substitute the</w:t>
      </w:r>
      <w:r>
        <w:rPr>
          <w:b/>
          <w:bCs/>
          <w:i/>
          <w:iCs/>
          <w:w w:val="100"/>
          <w:highlight w:val="yellow"/>
        </w:rPr>
        <w:t xml:space="preserve"> subclause 3</w:t>
      </w:r>
      <w:r w:rsidR="00BF5D83">
        <w:rPr>
          <w:b/>
          <w:bCs/>
          <w:i/>
          <w:iCs/>
          <w:w w:val="100"/>
          <w:highlight w:val="yellow"/>
        </w:rPr>
        <w:t>5</w:t>
      </w:r>
      <w:r>
        <w:rPr>
          <w:b/>
          <w:bCs/>
          <w:i/>
          <w:iCs/>
          <w:w w:val="100"/>
          <w:highlight w:val="yellow"/>
        </w:rPr>
        <w:t>.x</w:t>
      </w:r>
      <w:r w:rsidR="0079771B">
        <w:rPr>
          <w:b/>
          <w:bCs/>
          <w:i/>
          <w:iCs/>
          <w:w w:val="100"/>
          <w:highlight w:val="yellow"/>
        </w:rPr>
        <w:t>.3 in D0.3 with the following subclause 35.x.3 text:</w:t>
      </w:r>
    </w:p>
    <w:p w14:paraId="5840C344" w14:textId="77777777" w:rsidR="00C55E77" w:rsidRPr="00F5189F" w:rsidRDefault="00C55E77" w:rsidP="007C0FA7">
      <w:pPr>
        <w:rPr>
          <w:b/>
          <w:u w:val="single"/>
          <w:lang w:val="en-US" w:eastAsia="ko-KR"/>
        </w:rPr>
      </w:pPr>
    </w:p>
    <w:p w14:paraId="7D0B05F7" w14:textId="35A0514F" w:rsidR="00C55E77" w:rsidRPr="00906230" w:rsidRDefault="00C55E77" w:rsidP="00C55E77">
      <w:pPr>
        <w:pStyle w:val="H4"/>
        <w:rPr>
          <w:w w:val="100"/>
          <w:sz w:val="22"/>
          <w:szCs w:val="22"/>
        </w:rPr>
      </w:pPr>
      <w:r w:rsidRPr="00906230">
        <w:rPr>
          <w:w w:val="100"/>
          <w:sz w:val="22"/>
          <w:szCs w:val="22"/>
        </w:rPr>
        <w:t>3</w:t>
      </w:r>
      <w:r w:rsidR="00BF5D83" w:rsidRPr="00906230">
        <w:rPr>
          <w:w w:val="100"/>
          <w:sz w:val="22"/>
          <w:szCs w:val="22"/>
        </w:rPr>
        <w:t>5</w:t>
      </w:r>
      <w:r w:rsidRPr="00906230">
        <w:rPr>
          <w:w w:val="100"/>
          <w:sz w:val="22"/>
          <w:szCs w:val="22"/>
        </w:rPr>
        <w:t>. Extreme High Throughput (EHT) MAC specification</w:t>
      </w:r>
    </w:p>
    <w:p w14:paraId="55D5498F" w14:textId="625C0B41" w:rsidR="007C6A9A" w:rsidRPr="00906230" w:rsidRDefault="007C6A9A" w:rsidP="007C0FA7">
      <w:pPr>
        <w:pStyle w:val="H3"/>
        <w:rPr>
          <w:w w:val="100"/>
          <w:sz w:val="22"/>
          <w:szCs w:val="22"/>
          <w:lang w:eastAsia="ko-KR"/>
        </w:rPr>
      </w:pPr>
      <w:r w:rsidRPr="00906230">
        <w:rPr>
          <w:w w:val="100"/>
          <w:sz w:val="22"/>
          <w:szCs w:val="22"/>
          <w:lang w:eastAsia="ko-KR"/>
        </w:rPr>
        <w:t>3</w:t>
      </w:r>
      <w:r w:rsidR="00BF5D83" w:rsidRPr="00906230">
        <w:rPr>
          <w:w w:val="100"/>
          <w:sz w:val="22"/>
          <w:szCs w:val="22"/>
          <w:lang w:eastAsia="ko-KR"/>
        </w:rPr>
        <w:t>5</w:t>
      </w:r>
      <w:r w:rsidR="00F368C1" w:rsidRPr="00906230">
        <w:rPr>
          <w:rFonts w:hint="eastAsia"/>
          <w:w w:val="100"/>
          <w:sz w:val="22"/>
          <w:szCs w:val="22"/>
          <w:lang w:eastAsia="ko-KR"/>
        </w:rPr>
        <w:t>.</w:t>
      </w:r>
      <w:r w:rsidR="0056753D" w:rsidRPr="00906230">
        <w:rPr>
          <w:w w:val="100"/>
          <w:sz w:val="22"/>
          <w:szCs w:val="22"/>
          <w:lang w:eastAsia="ko-KR"/>
        </w:rPr>
        <w:t>x</w:t>
      </w:r>
      <w:r w:rsidR="00B31B69" w:rsidRPr="00906230">
        <w:rPr>
          <w:w w:val="100"/>
          <w:sz w:val="22"/>
          <w:szCs w:val="22"/>
          <w:lang w:eastAsia="ko-KR"/>
        </w:rPr>
        <w:t>. Low latency</w:t>
      </w:r>
      <w:r w:rsidR="009917DB" w:rsidRPr="00906230">
        <w:rPr>
          <w:w w:val="100"/>
          <w:sz w:val="22"/>
          <w:szCs w:val="22"/>
          <w:lang w:eastAsia="ko-KR"/>
        </w:rPr>
        <w:t xml:space="preserve"> </w:t>
      </w:r>
      <w:r w:rsidR="00DA46AD" w:rsidRPr="00906230">
        <w:rPr>
          <w:w w:val="100"/>
          <w:sz w:val="22"/>
          <w:szCs w:val="22"/>
          <w:lang w:eastAsia="ko-KR"/>
        </w:rPr>
        <w:t>operation</w:t>
      </w:r>
    </w:p>
    <w:p w14:paraId="42A0CAA2" w14:textId="2AC3D7C8" w:rsidR="00D00A21" w:rsidRDefault="00D00A21" w:rsidP="00D00A21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</w:t>
      </w:r>
      <w:r w:rsidR="00BF5D83">
        <w:rPr>
          <w:w w:val="100"/>
          <w:lang w:eastAsia="ko-KR"/>
        </w:rPr>
        <w:t>5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>.</w:t>
      </w:r>
      <w:r w:rsidR="0053446F">
        <w:rPr>
          <w:w w:val="100"/>
          <w:lang w:eastAsia="ko-KR"/>
        </w:rPr>
        <w:t>3</w:t>
      </w:r>
      <w:r>
        <w:rPr>
          <w:w w:val="100"/>
          <w:lang w:eastAsia="ko-KR"/>
        </w:rPr>
        <w:t>.</w:t>
      </w:r>
      <w:r>
        <w:rPr>
          <w:rFonts w:hint="eastAsia"/>
          <w:w w:val="100"/>
          <w:lang w:eastAsia="ko-KR"/>
        </w:rPr>
        <w:t xml:space="preserve"> </w:t>
      </w:r>
      <w:r w:rsidR="0079771B">
        <w:rPr>
          <w:w w:val="100"/>
          <w:lang w:eastAsia="ko-KR"/>
        </w:rPr>
        <w:t>Restricted TWT</w:t>
      </w:r>
    </w:p>
    <w:p w14:paraId="4C3240BC" w14:textId="0E2DF4B3" w:rsidR="00FB43C4" w:rsidRPr="0079771B" w:rsidRDefault="00802583" w:rsidP="00FB43C4">
      <w:pPr>
        <w:pStyle w:val="T"/>
        <w:rPr>
          <w:strike/>
          <w:lang w:eastAsia="ko-KR"/>
        </w:rPr>
      </w:pPr>
      <w:r w:rsidRPr="0079771B">
        <w:rPr>
          <w:strike/>
          <w:lang w:eastAsia="ko-KR"/>
        </w:rPr>
        <w:t xml:space="preserve">This </w:t>
      </w:r>
      <w:r w:rsidR="00DD4C4B" w:rsidRPr="0079771B">
        <w:rPr>
          <w:strike/>
          <w:lang w:eastAsia="ko-KR"/>
        </w:rPr>
        <w:t>subclause</w:t>
      </w:r>
      <w:r w:rsidR="00FB43C4" w:rsidRPr="0079771B">
        <w:rPr>
          <w:strike/>
          <w:lang w:eastAsia="ko-KR"/>
        </w:rPr>
        <w:t xml:space="preserve"> defines a mechanism that prioritizes the transmission of latency sensitive traffic</w:t>
      </w:r>
      <w:r w:rsidR="00464413" w:rsidRPr="0079771B">
        <w:rPr>
          <w:strike/>
          <w:lang w:eastAsia="ko-KR"/>
        </w:rPr>
        <w:t xml:space="preserve">. </w:t>
      </w:r>
    </w:p>
    <w:p w14:paraId="141140C3" w14:textId="6769CC58" w:rsidR="0079771B" w:rsidRPr="00704BF8" w:rsidRDefault="00D3180E" w:rsidP="00FB43C4">
      <w:pPr>
        <w:pStyle w:val="T"/>
        <w:rPr>
          <w:rFonts w:ascii="Arial" w:hAnsi="Arial" w:cs="Arial"/>
          <w:b/>
          <w:bCs/>
          <w:lang w:eastAsia="ko-KR"/>
        </w:rPr>
      </w:pPr>
      <w:r w:rsidRPr="00704BF8">
        <w:rPr>
          <w:rFonts w:ascii="Arial" w:hAnsi="Arial" w:cs="Arial"/>
          <w:b/>
          <w:bCs/>
          <w:lang w:eastAsia="ko-KR"/>
        </w:rPr>
        <w:t>3</w:t>
      </w:r>
      <w:r w:rsidR="00704BF8" w:rsidRPr="00704BF8">
        <w:rPr>
          <w:rFonts w:ascii="Arial" w:hAnsi="Arial" w:cs="Arial"/>
          <w:b/>
          <w:bCs/>
          <w:lang w:eastAsia="ko-KR"/>
        </w:rPr>
        <w:t>5.x.3.1 General</w:t>
      </w:r>
    </w:p>
    <w:p w14:paraId="5655CCC7" w14:textId="066B4E5D" w:rsidR="002B1461" w:rsidRDefault="00C16D32" w:rsidP="00FB43C4">
      <w:pPr>
        <w:pStyle w:val="T"/>
        <w:rPr>
          <w:lang w:eastAsia="ko-KR"/>
        </w:rPr>
      </w:pPr>
      <w:r>
        <w:rPr>
          <w:lang w:eastAsia="ko-KR"/>
        </w:rPr>
        <w:t>Restricted target wake time (TWT) allows an AP to provide enhanced medium access protection and resource reservation</w:t>
      </w:r>
      <w:r w:rsidR="008370E1">
        <w:rPr>
          <w:lang w:eastAsia="ko-KR"/>
        </w:rPr>
        <w:t xml:space="preserve"> </w:t>
      </w:r>
      <w:r w:rsidR="0064218E">
        <w:rPr>
          <w:lang w:eastAsia="ko-KR"/>
        </w:rPr>
        <w:t>in order to achieve</w:t>
      </w:r>
      <w:r w:rsidR="00D30660">
        <w:rPr>
          <w:lang w:eastAsia="ko-KR"/>
        </w:rPr>
        <w:t xml:space="preserve"> more predictable latency and </w:t>
      </w:r>
      <w:r w:rsidR="004647E8">
        <w:rPr>
          <w:lang w:eastAsia="ko-KR"/>
        </w:rPr>
        <w:t>reduced worst-case latency</w:t>
      </w:r>
      <w:r w:rsidR="0008644E">
        <w:rPr>
          <w:lang w:eastAsia="ko-KR"/>
        </w:rPr>
        <w:t xml:space="preserve"> with higher reliability</w:t>
      </w:r>
      <w:r w:rsidR="00673144">
        <w:rPr>
          <w:lang w:eastAsia="ko-KR"/>
        </w:rPr>
        <w:t xml:space="preserve"> for latency sensitive traffic</w:t>
      </w:r>
      <w:r w:rsidR="000324AB">
        <w:rPr>
          <w:lang w:eastAsia="ko-KR"/>
        </w:rPr>
        <w:t>.</w:t>
      </w:r>
    </w:p>
    <w:p w14:paraId="209E1FC9" w14:textId="7B6C5AE2" w:rsidR="00307FDF" w:rsidRDefault="00EA2E26" w:rsidP="00FB43C4">
      <w:pPr>
        <w:pStyle w:val="T"/>
        <w:rPr>
          <w:lang w:eastAsia="ko-KR"/>
        </w:rPr>
      </w:pPr>
      <w:r w:rsidRPr="00EA2E26">
        <w:rPr>
          <w:lang w:eastAsia="ko-KR"/>
        </w:rPr>
        <w:t xml:space="preserve">A non-AP EHT STA establishes membership in restricted TWT </w:t>
      </w:r>
      <w:r w:rsidRPr="000B04C7">
        <w:rPr>
          <w:lang w:eastAsia="ko-KR"/>
        </w:rPr>
        <w:t>schedules via negotiation with its associated EHT</w:t>
      </w:r>
      <w:r w:rsidR="000B04C7">
        <w:rPr>
          <w:lang w:eastAsia="ko-KR"/>
        </w:rPr>
        <w:t xml:space="preserve"> </w:t>
      </w:r>
      <w:r w:rsidRPr="000B04C7">
        <w:rPr>
          <w:lang w:eastAsia="ko-KR"/>
        </w:rPr>
        <w:t xml:space="preserve">AP as described in </w:t>
      </w:r>
      <w:r w:rsidRPr="00EA2E26">
        <w:rPr>
          <w:rStyle w:val="fontstyle01"/>
          <w:rFonts w:ascii="Times New Roman" w:hAnsi="Times New Roman"/>
          <w:b w:val="0"/>
          <w:bCs w:val="0"/>
        </w:rPr>
        <w:t>26.8.3 (Broadcast TWT operation)</w:t>
      </w:r>
      <w:r w:rsidRPr="00EA2E26">
        <w:t xml:space="preserve"> with additional rules defined in </w:t>
      </w:r>
      <w:r w:rsidRPr="00EA2E26">
        <w:rPr>
          <w:lang w:eastAsia="ko-KR"/>
        </w:rPr>
        <w:t>35.x.3.2</w:t>
      </w:r>
      <w:r w:rsidRPr="000B04C7">
        <w:rPr>
          <w:lang w:eastAsia="ko-KR"/>
        </w:rPr>
        <w:t xml:space="preserve"> (Restricted TWT agreement setup). </w:t>
      </w:r>
      <w:r w:rsidR="00307FDF" w:rsidRPr="004C4F55">
        <w:rPr>
          <w:lang w:eastAsia="ko-KR"/>
        </w:rPr>
        <w:t>An EHT AP with dot11Res</w:t>
      </w:r>
      <w:del w:id="3" w:author="Chunyu Hu [2]" w:date="2021-02-07T20:25:00Z">
        <w:r w:rsidR="00307FDF" w:rsidRPr="004C4F55" w:rsidDel="00757DF0">
          <w:rPr>
            <w:lang w:eastAsia="ko-KR"/>
          </w:rPr>
          <w:delText>er</w:delText>
        </w:r>
      </w:del>
      <w:r w:rsidR="00307FDF" w:rsidRPr="004C4F55">
        <w:rPr>
          <w:lang w:eastAsia="ko-KR"/>
        </w:rPr>
        <w:t xml:space="preserve">trictedTWTOptionImplemented equal to true </w:t>
      </w:r>
      <w:r w:rsidR="00D30660" w:rsidRPr="004C4F55">
        <w:rPr>
          <w:lang w:eastAsia="ko-KR"/>
        </w:rPr>
        <w:t xml:space="preserve">may announce </w:t>
      </w:r>
      <w:r w:rsidR="00183E87" w:rsidRPr="004C4F55">
        <w:rPr>
          <w:lang w:eastAsia="ko-KR"/>
        </w:rPr>
        <w:t xml:space="preserve">one or more restricted </w:t>
      </w:r>
      <w:r w:rsidR="002B1461" w:rsidRPr="004C4F55">
        <w:rPr>
          <w:lang w:eastAsia="ko-KR"/>
        </w:rPr>
        <w:t xml:space="preserve">TWT </w:t>
      </w:r>
      <w:r w:rsidR="00183E87" w:rsidRPr="004C4F55">
        <w:rPr>
          <w:lang w:eastAsia="ko-KR"/>
        </w:rPr>
        <w:t>service periods (SPs)</w:t>
      </w:r>
      <w:r w:rsidR="002B1461" w:rsidRPr="004C4F55">
        <w:rPr>
          <w:lang w:eastAsia="ko-KR"/>
        </w:rPr>
        <w:t xml:space="preserve"> as described in 35.x.3.</w:t>
      </w:r>
      <w:r w:rsidR="00A32B8A" w:rsidRPr="004C4F55">
        <w:rPr>
          <w:lang w:eastAsia="ko-KR"/>
        </w:rPr>
        <w:t>3</w:t>
      </w:r>
      <w:r w:rsidR="002B1461" w:rsidRPr="004C4F55">
        <w:rPr>
          <w:lang w:eastAsia="ko-KR"/>
        </w:rPr>
        <w:t xml:space="preserve"> (</w:t>
      </w:r>
      <w:r w:rsidR="005C45C3" w:rsidRPr="004C4F55">
        <w:rPr>
          <w:lang w:eastAsia="ko-KR"/>
        </w:rPr>
        <w:t>Restricted TWT SPs announcement</w:t>
      </w:r>
      <w:r w:rsidR="002B1461" w:rsidRPr="004C4F55">
        <w:rPr>
          <w:lang w:eastAsia="ko-KR"/>
        </w:rPr>
        <w:t xml:space="preserve">). </w:t>
      </w:r>
      <w:r w:rsidR="0064218E" w:rsidRPr="004C4F55">
        <w:rPr>
          <w:lang w:eastAsia="ko-KR"/>
        </w:rPr>
        <w:t xml:space="preserve">The channel access </w:t>
      </w:r>
      <w:r w:rsidR="00961142" w:rsidRPr="004C4F55">
        <w:rPr>
          <w:lang w:eastAsia="ko-KR"/>
        </w:rPr>
        <w:t xml:space="preserve">procedure for </w:t>
      </w:r>
      <w:r w:rsidR="0064218E" w:rsidRPr="004C4F55">
        <w:rPr>
          <w:lang w:eastAsia="ko-KR"/>
        </w:rPr>
        <w:t>EHT STAs</w:t>
      </w:r>
      <w:r w:rsidR="00894032" w:rsidRPr="004C4F55">
        <w:rPr>
          <w:lang w:eastAsia="ko-KR"/>
        </w:rPr>
        <w:t xml:space="preserve"> when restricted SP are announced</w:t>
      </w:r>
      <w:r w:rsidR="0064218E" w:rsidRPr="004C4F55">
        <w:rPr>
          <w:lang w:eastAsia="ko-KR"/>
        </w:rPr>
        <w:t xml:space="preserve"> </w:t>
      </w:r>
      <w:r w:rsidR="00894032" w:rsidRPr="004C4F55">
        <w:rPr>
          <w:lang w:eastAsia="ko-KR"/>
        </w:rPr>
        <w:t xml:space="preserve">shall </w:t>
      </w:r>
      <w:r w:rsidR="0064218E" w:rsidRPr="004C4F55">
        <w:rPr>
          <w:lang w:eastAsia="ko-KR"/>
        </w:rPr>
        <w:t>follow the rule</w:t>
      </w:r>
      <w:r w:rsidR="00894032" w:rsidRPr="004C4F55">
        <w:rPr>
          <w:lang w:eastAsia="ko-KR"/>
        </w:rPr>
        <w:t>s</w:t>
      </w:r>
      <w:r w:rsidR="0064218E" w:rsidRPr="004C4F55">
        <w:rPr>
          <w:lang w:eastAsia="ko-KR"/>
        </w:rPr>
        <w:t xml:space="preserve"> as described in </w:t>
      </w:r>
      <w:r w:rsidR="006F7474" w:rsidRPr="00EA2E26">
        <w:rPr>
          <w:rStyle w:val="fontstyle01"/>
          <w:rFonts w:ascii="Times New Roman" w:hAnsi="Times New Roman"/>
          <w:b w:val="0"/>
          <w:bCs w:val="0"/>
        </w:rPr>
        <w:t xml:space="preserve">26.8.3 </w:t>
      </w:r>
      <w:r w:rsidR="005868B4" w:rsidRPr="00EA2E26">
        <w:rPr>
          <w:rStyle w:val="fontstyle01"/>
          <w:rFonts w:ascii="Times New Roman" w:hAnsi="Times New Roman"/>
          <w:b w:val="0"/>
          <w:bCs w:val="0"/>
        </w:rPr>
        <w:t>(</w:t>
      </w:r>
      <w:r w:rsidR="006F7474" w:rsidRPr="00EA2E26">
        <w:rPr>
          <w:rStyle w:val="fontstyle01"/>
          <w:rFonts w:ascii="Times New Roman" w:hAnsi="Times New Roman"/>
          <w:b w:val="0"/>
          <w:bCs w:val="0"/>
        </w:rPr>
        <w:t>Broadcast TWT operation</w:t>
      </w:r>
      <w:r w:rsidR="005868B4" w:rsidRPr="00EA2E26">
        <w:rPr>
          <w:rStyle w:val="fontstyle01"/>
          <w:rFonts w:ascii="Times New Roman" w:hAnsi="Times New Roman"/>
          <w:b w:val="0"/>
          <w:bCs w:val="0"/>
        </w:rPr>
        <w:t>)</w:t>
      </w:r>
      <w:r w:rsidR="006F7474" w:rsidRPr="00EA2E26">
        <w:t xml:space="preserve"> </w:t>
      </w:r>
      <w:r w:rsidR="005868B4" w:rsidRPr="00EA2E26">
        <w:t xml:space="preserve">with </w:t>
      </w:r>
      <w:r w:rsidR="005868B4" w:rsidRPr="00BC6994">
        <w:t xml:space="preserve">additional rules defined in </w:t>
      </w:r>
      <w:r w:rsidR="0064218E" w:rsidRPr="00A21422">
        <w:rPr>
          <w:lang w:eastAsia="ko-KR"/>
        </w:rPr>
        <w:t>35.x.3.</w:t>
      </w:r>
      <w:r w:rsidR="00A32B8A" w:rsidRPr="00A21422">
        <w:rPr>
          <w:lang w:eastAsia="ko-KR"/>
        </w:rPr>
        <w:t>4</w:t>
      </w:r>
      <w:r w:rsidR="0064218E" w:rsidRPr="00675761">
        <w:rPr>
          <w:lang w:eastAsia="ko-KR"/>
        </w:rPr>
        <w:t xml:space="preserve"> (</w:t>
      </w:r>
      <w:r w:rsidR="005C45C3" w:rsidRPr="004C4F55">
        <w:rPr>
          <w:lang w:eastAsia="ko-KR"/>
        </w:rPr>
        <w:t>Channel access rules for restricted TWT SPs</w:t>
      </w:r>
      <w:r w:rsidR="0064218E" w:rsidRPr="004C4F55">
        <w:rPr>
          <w:lang w:eastAsia="ko-KR"/>
        </w:rPr>
        <w:t>).</w:t>
      </w:r>
    </w:p>
    <w:p w14:paraId="13CAB649" w14:textId="4FB748A7" w:rsidR="00BC6994" w:rsidRDefault="00BC6994" w:rsidP="00FB43C4">
      <w:pPr>
        <w:pStyle w:val="T"/>
        <w:rPr>
          <w:lang w:eastAsia="ko-KR"/>
        </w:rPr>
      </w:pPr>
      <w:r>
        <w:rPr>
          <w:lang w:eastAsia="ko-KR"/>
        </w:rPr>
        <w:t>An EHT STA with dot11RestrictedTWTOptionImplemented equal to true shall set:</w:t>
      </w:r>
    </w:p>
    <w:p w14:paraId="456B04B0" w14:textId="0D88BAC4" w:rsidR="00BC6994" w:rsidRPr="00BC6994" w:rsidRDefault="00BC6994" w:rsidP="00FB43C4">
      <w:pPr>
        <w:pStyle w:val="T"/>
        <w:rPr>
          <w:lang w:eastAsia="ko-KR"/>
        </w:rPr>
      </w:pPr>
      <w:r>
        <w:rPr>
          <w:lang w:eastAsia="ko-KR"/>
        </w:rPr>
        <w:t>— The Restricted TWT Support subfield to 1 in the EHT Capabilities element; otherwise set to 0.</w:t>
      </w:r>
    </w:p>
    <w:p w14:paraId="22EE476D" w14:textId="04096581" w:rsidR="00362A6B" w:rsidRDefault="00362A6B" w:rsidP="00362A6B">
      <w:pPr>
        <w:pStyle w:val="T"/>
        <w:rPr>
          <w:rFonts w:ascii="Arial" w:hAnsi="Arial" w:cs="Arial"/>
          <w:b/>
          <w:bCs/>
          <w:lang w:eastAsia="ko-KR"/>
        </w:rPr>
      </w:pPr>
      <w:r w:rsidRPr="00704BF8">
        <w:rPr>
          <w:rFonts w:ascii="Arial" w:hAnsi="Arial" w:cs="Arial"/>
          <w:b/>
          <w:bCs/>
          <w:lang w:eastAsia="ko-KR"/>
        </w:rPr>
        <w:t>35.x.3.</w:t>
      </w:r>
      <w:r w:rsidR="00A32B8A">
        <w:rPr>
          <w:rFonts w:ascii="Arial" w:hAnsi="Arial" w:cs="Arial"/>
          <w:b/>
          <w:bCs/>
          <w:lang w:eastAsia="ko-KR"/>
        </w:rPr>
        <w:t>2</w:t>
      </w:r>
      <w:r w:rsidRPr="00704BF8">
        <w:rPr>
          <w:rFonts w:ascii="Arial" w:hAnsi="Arial" w:cs="Arial"/>
          <w:b/>
          <w:bCs/>
          <w:lang w:eastAsia="ko-KR"/>
        </w:rPr>
        <w:t xml:space="preserve"> </w:t>
      </w:r>
      <w:r w:rsidR="00B33EAC">
        <w:rPr>
          <w:rFonts w:ascii="Arial" w:hAnsi="Arial" w:cs="Arial"/>
          <w:b/>
          <w:bCs/>
          <w:lang w:eastAsia="ko-KR"/>
        </w:rPr>
        <w:t>Restricted TWT agreement setup</w:t>
      </w:r>
    </w:p>
    <w:p w14:paraId="35F2A99B" w14:textId="4AB5D503" w:rsidR="00362A6B" w:rsidRDefault="004372E6" w:rsidP="00362A6B">
      <w:pPr>
        <w:pStyle w:val="T"/>
        <w:rPr>
          <w:lang w:eastAsia="ko-KR"/>
        </w:rPr>
      </w:pPr>
      <w:r w:rsidRPr="004372E6">
        <w:rPr>
          <w:lang w:eastAsia="ko-KR"/>
        </w:rPr>
        <w:t>TBD</w:t>
      </w:r>
    </w:p>
    <w:p w14:paraId="3ACB0FB4" w14:textId="2D53EAFA" w:rsidR="00A32B8A" w:rsidRDefault="00A32B8A" w:rsidP="00A32B8A">
      <w:pPr>
        <w:pStyle w:val="T"/>
        <w:rPr>
          <w:rFonts w:ascii="Arial" w:hAnsi="Arial" w:cs="Arial"/>
          <w:b/>
          <w:bCs/>
          <w:lang w:eastAsia="ko-KR"/>
        </w:rPr>
      </w:pPr>
      <w:r w:rsidRPr="00704BF8">
        <w:rPr>
          <w:rFonts w:ascii="Arial" w:hAnsi="Arial" w:cs="Arial"/>
          <w:b/>
          <w:bCs/>
          <w:lang w:eastAsia="ko-KR"/>
        </w:rPr>
        <w:t>35.x.3.</w:t>
      </w:r>
      <w:r>
        <w:rPr>
          <w:rFonts w:ascii="Arial" w:hAnsi="Arial" w:cs="Arial"/>
          <w:b/>
          <w:bCs/>
          <w:lang w:eastAsia="ko-KR"/>
        </w:rPr>
        <w:t>3</w:t>
      </w:r>
      <w:r w:rsidRPr="00704BF8">
        <w:rPr>
          <w:rFonts w:ascii="Arial" w:hAnsi="Arial" w:cs="Arial"/>
          <w:b/>
          <w:bCs/>
          <w:lang w:eastAsia="ko-KR"/>
        </w:rPr>
        <w:t xml:space="preserve"> </w:t>
      </w:r>
      <w:r>
        <w:rPr>
          <w:rFonts w:ascii="Arial" w:hAnsi="Arial" w:cs="Arial"/>
          <w:b/>
          <w:bCs/>
          <w:lang w:eastAsia="ko-KR"/>
        </w:rPr>
        <w:t>Restricted TWT SPs announcement</w:t>
      </w:r>
    </w:p>
    <w:p w14:paraId="204EB9A2" w14:textId="137FFA03" w:rsidR="00334C50" w:rsidRDefault="00A32B8A" w:rsidP="00A32B8A">
      <w:pPr>
        <w:pStyle w:val="T"/>
        <w:rPr>
          <w:lang w:eastAsia="ko-KR"/>
        </w:rPr>
      </w:pPr>
      <w:r>
        <w:rPr>
          <w:lang w:eastAsia="ko-KR"/>
        </w:rPr>
        <w:t xml:space="preserve">Once there is </w:t>
      </w:r>
      <w:r w:rsidR="00334C50">
        <w:rPr>
          <w:lang w:eastAsia="ko-KR"/>
        </w:rPr>
        <w:t>any</w:t>
      </w:r>
      <w:r>
        <w:rPr>
          <w:lang w:eastAsia="ko-KR"/>
        </w:rPr>
        <w:t xml:space="preserve"> restricted TWT agreement set up, the EHT AP </w:t>
      </w:r>
      <w:r w:rsidR="00235E0A">
        <w:rPr>
          <w:lang w:eastAsia="ko-KR"/>
        </w:rPr>
        <w:t xml:space="preserve">shall </w:t>
      </w:r>
      <w:r>
        <w:rPr>
          <w:lang w:eastAsia="ko-KR"/>
        </w:rPr>
        <w:t>announce the restricted TWT SP schedule information in the TBD field in the Beacon</w:t>
      </w:r>
      <w:ins w:id="4" w:author="Chunyu Hu" w:date="2021-02-10T19:00:00Z">
        <w:r w:rsidR="005B6E5D">
          <w:rPr>
            <w:lang w:eastAsia="ko-KR"/>
          </w:rPr>
          <w:t xml:space="preserve">, </w:t>
        </w:r>
      </w:ins>
      <w:del w:id="5" w:author="Chunyu Hu" w:date="2021-02-10T19:00:00Z">
        <w:r w:rsidDel="005B6E5D">
          <w:rPr>
            <w:lang w:eastAsia="ko-KR"/>
          </w:rPr>
          <w:delText xml:space="preserve"> and </w:delText>
        </w:r>
      </w:del>
      <w:commentRangeStart w:id="6"/>
      <w:ins w:id="7" w:author="Chunyu Hu" w:date="2021-02-10T18:59:00Z">
        <w:r w:rsidR="005B6E5D">
          <w:rPr>
            <w:lang w:eastAsia="ko-KR"/>
          </w:rPr>
          <w:t xml:space="preserve">TBD </w:t>
        </w:r>
      </w:ins>
      <w:commentRangeEnd w:id="6"/>
      <w:ins w:id="8" w:author="Chunyu Hu" w:date="2021-02-10T19:00:00Z">
        <w:r w:rsidR="005B6E5D">
          <w:rPr>
            <w:rStyle w:val="CommentReference"/>
            <w:rFonts w:ascii="Calibri" w:eastAsia="Malgun Gothic" w:hAnsi="Calibri"/>
            <w:color w:val="auto"/>
            <w:w w:val="100"/>
            <w:lang w:val="en-GB" w:eastAsia="en-US"/>
          </w:rPr>
          <w:commentReference w:id="6"/>
        </w:r>
      </w:ins>
      <w:r>
        <w:rPr>
          <w:lang w:eastAsia="ko-KR"/>
        </w:rPr>
        <w:t>Probe response frames</w:t>
      </w:r>
      <w:ins w:id="9" w:author="Chunyu Hu" w:date="2021-02-10T19:00:00Z">
        <w:r w:rsidR="005B6E5D">
          <w:rPr>
            <w:lang w:eastAsia="ko-KR"/>
          </w:rPr>
          <w:t xml:space="preserve"> and other </w:t>
        </w:r>
        <w:commentRangeStart w:id="10"/>
        <w:r w:rsidR="005B6E5D">
          <w:rPr>
            <w:lang w:eastAsia="ko-KR"/>
          </w:rPr>
          <w:t xml:space="preserve">TBD </w:t>
        </w:r>
      </w:ins>
      <w:commentRangeEnd w:id="10"/>
      <w:ins w:id="11" w:author="Chunyu Hu" w:date="2021-02-10T19:01:00Z">
        <w:r w:rsidR="005B6E5D">
          <w:rPr>
            <w:rStyle w:val="CommentReference"/>
            <w:rFonts w:ascii="Calibri" w:eastAsia="Malgun Gothic" w:hAnsi="Calibri"/>
            <w:color w:val="auto"/>
            <w:w w:val="100"/>
            <w:lang w:val="en-GB" w:eastAsia="en-US"/>
          </w:rPr>
          <w:commentReference w:id="10"/>
        </w:r>
      </w:ins>
      <w:ins w:id="12" w:author="Chunyu Hu" w:date="2021-02-10T19:00:00Z">
        <w:r w:rsidR="005B6E5D">
          <w:rPr>
            <w:lang w:eastAsia="ko-KR"/>
          </w:rPr>
          <w:t>frames</w:t>
        </w:r>
      </w:ins>
      <w:r>
        <w:rPr>
          <w:lang w:eastAsia="ko-KR"/>
        </w:rPr>
        <w:t xml:space="preserve"> as described in TBD.</w:t>
      </w:r>
    </w:p>
    <w:p w14:paraId="5601F214" w14:textId="77777777" w:rsidR="00F25056" w:rsidRDefault="00334C50" w:rsidP="00A32B8A">
      <w:pPr>
        <w:pStyle w:val="T"/>
        <w:rPr>
          <w:ins w:id="13" w:author="Chunyu Hu" w:date="2021-02-16T18:38:00Z"/>
          <w:lang w:eastAsia="ko-KR"/>
        </w:rPr>
      </w:pPr>
      <w:r>
        <w:rPr>
          <w:lang w:eastAsia="ko-KR"/>
        </w:rPr>
        <w:t>In order to provide additional protection for restricted TWT SPs, subject to TBD rules, the</w:t>
      </w:r>
      <w:r w:rsidR="006C5044" w:rsidRPr="006C5044">
        <w:rPr>
          <w:lang w:eastAsia="ko-KR"/>
        </w:rPr>
        <w:t xml:space="preserve"> EHT AP may announce quiet intervals with Quiet elements</w:t>
      </w:r>
      <w:r w:rsidR="000B04C7">
        <w:rPr>
          <w:lang w:eastAsia="ko-KR"/>
        </w:rPr>
        <w:t xml:space="preserve">, as </w:t>
      </w:r>
      <w:proofErr w:type="spellStart"/>
      <w:r w:rsidR="000B04C7">
        <w:rPr>
          <w:lang w:eastAsia="ko-KR"/>
        </w:rPr>
        <w:t>decribed</w:t>
      </w:r>
      <w:proofErr w:type="spellEnd"/>
      <w:r w:rsidR="000B04C7">
        <w:rPr>
          <w:lang w:eastAsia="ko-KR"/>
        </w:rPr>
        <w:t xml:space="preserve"> in 9.4.</w:t>
      </w:r>
      <w:del w:id="14" w:author="Chunyu Hu" w:date="2021-02-10T18:31:00Z">
        <w:r w:rsidR="000B04C7" w:rsidDel="00672BDC">
          <w:rPr>
            <w:lang w:eastAsia="ko-KR"/>
          </w:rPr>
          <w:delText>3.33</w:delText>
        </w:r>
      </w:del>
      <w:ins w:id="15" w:author="Chunyu Hu" w:date="2021-02-10T18:31:00Z">
        <w:r w:rsidR="00672BDC">
          <w:rPr>
            <w:lang w:eastAsia="ko-KR"/>
          </w:rPr>
          <w:t>2.22</w:t>
        </w:r>
      </w:ins>
      <w:r w:rsidR="000B04C7">
        <w:rPr>
          <w:lang w:eastAsia="ko-KR"/>
        </w:rPr>
        <w:t xml:space="preserve"> (Quiet element), </w:t>
      </w:r>
      <w:r w:rsidR="000B04C7" w:rsidRPr="006C5044">
        <w:rPr>
          <w:lang w:eastAsia="ko-KR"/>
        </w:rPr>
        <w:t>that</w:t>
      </w:r>
      <w:r w:rsidR="006C5044" w:rsidRPr="006C5044">
        <w:rPr>
          <w:lang w:eastAsia="ko-KR"/>
        </w:rPr>
        <w:t xml:space="preserve"> overlap with restricted</w:t>
      </w:r>
      <w:r w:rsidR="00A252B6">
        <w:rPr>
          <w:lang w:eastAsia="ko-KR"/>
        </w:rPr>
        <w:t xml:space="preserve"> </w:t>
      </w:r>
      <w:r>
        <w:rPr>
          <w:lang w:eastAsia="ko-KR"/>
        </w:rPr>
        <w:t>TWT</w:t>
      </w:r>
      <w:r w:rsidR="006C5044" w:rsidRPr="006C5044">
        <w:rPr>
          <w:lang w:eastAsia="ko-KR"/>
        </w:rPr>
        <w:t xml:space="preserve"> SPs</w:t>
      </w:r>
      <w:r w:rsidR="004B6259">
        <w:rPr>
          <w:lang w:eastAsia="ko-KR"/>
        </w:rPr>
        <w:t>. N</w:t>
      </w:r>
      <w:r>
        <w:rPr>
          <w:lang w:eastAsia="ko-KR"/>
        </w:rPr>
        <w:t xml:space="preserve">on-AP EHT STAs </w:t>
      </w:r>
      <w:del w:id="16" w:author="Chunyu Hu [2]" w:date="2021-02-07T20:28:00Z">
        <w:r w:rsidR="004B6259" w:rsidDel="00DF63DF">
          <w:rPr>
            <w:lang w:eastAsia="ko-KR"/>
          </w:rPr>
          <w:delText xml:space="preserve">that are members of restricted TWT </w:delText>
        </w:r>
        <w:r w:rsidR="00582B03" w:rsidDel="00DF63DF">
          <w:rPr>
            <w:lang w:eastAsia="ko-KR"/>
          </w:rPr>
          <w:delText xml:space="preserve">SPs </w:delText>
        </w:r>
      </w:del>
      <w:r w:rsidR="00582B03">
        <w:rPr>
          <w:lang w:eastAsia="ko-KR"/>
        </w:rPr>
        <w:t>are</w:t>
      </w:r>
      <w:r>
        <w:rPr>
          <w:lang w:eastAsia="ko-KR"/>
        </w:rPr>
        <w:t xml:space="preserve"> allowed to ignore overlapping quiet intervals</w:t>
      </w:r>
      <w:ins w:id="17" w:author="Chunyu Hu" w:date="2021-02-16T18:25:00Z">
        <w:r w:rsidR="008D5635">
          <w:rPr>
            <w:lang w:eastAsia="ko-KR"/>
          </w:rPr>
          <w:t xml:space="preserve"> following the following rules:</w:t>
        </w:r>
      </w:ins>
      <w:del w:id="18" w:author="Chunyu Hu" w:date="2021-02-16T18:25:00Z">
        <w:r w:rsidDel="008D5635">
          <w:rPr>
            <w:lang w:eastAsia="ko-KR"/>
          </w:rPr>
          <w:delText>.</w:delText>
        </w:r>
      </w:del>
    </w:p>
    <w:p w14:paraId="588D6019" w14:textId="7D3B1011" w:rsidR="00F25056" w:rsidRDefault="00F25056" w:rsidP="00F25056">
      <w:pPr>
        <w:pStyle w:val="T"/>
        <w:numPr>
          <w:ilvl w:val="0"/>
          <w:numId w:val="44"/>
        </w:numPr>
        <w:rPr>
          <w:ins w:id="19" w:author="Chunyu Hu" w:date="2021-02-16T18:41:00Z"/>
          <w:lang w:eastAsia="ko-KR"/>
        </w:rPr>
      </w:pPr>
      <w:ins w:id="20" w:author="Chunyu Hu" w:date="2021-02-16T18:38:00Z">
        <w:r>
          <w:rPr>
            <w:lang w:eastAsia="ko-KR"/>
          </w:rPr>
          <w:t>Non-AP EHT STAs that h</w:t>
        </w:r>
      </w:ins>
      <w:ins w:id="21" w:author="Chunyu Hu" w:date="2021-02-16T18:41:00Z">
        <w:r>
          <w:rPr>
            <w:lang w:eastAsia="ko-KR"/>
          </w:rPr>
          <w:t>a</w:t>
        </w:r>
      </w:ins>
      <w:ins w:id="22" w:author="Chunyu Hu" w:date="2021-02-16T18:39:00Z">
        <w:r>
          <w:rPr>
            <w:lang w:eastAsia="ko-KR"/>
          </w:rPr>
          <w:t>ve dot11RestrictedTWTOptionImplemented equal to 1 will follow channel access rules as defined in 35</w:t>
        </w:r>
      </w:ins>
      <w:ins w:id="23" w:author="Chunyu Hu" w:date="2021-02-16T18:40:00Z">
        <w:r>
          <w:rPr>
            <w:lang w:eastAsia="ko-KR"/>
          </w:rPr>
          <w:t>.x.3.4 (Channel access rules for restricted TWT SPs).</w:t>
        </w:r>
      </w:ins>
    </w:p>
    <w:p w14:paraId="6DF9FEFD" w14:textId="26E1B50D" w:rsidR="00334C50" w:rsidRDefault="00F25056" w:rsidP="00F25056">
      <w:pPr>
        <w:pStyle w:val="T"/>
        <w:numPr>
          <w:ilvl w:val="0"/>
          <w:numId w:val="44"/>
        </w:numPr>
        <w:rPr>
          <w:lang w:eastAsia="ko-KR"/>
        </w:rPr>
      </w:pPr>
      <w:ins w:id="24" w:author="Chunyu Hu" w:date="2021-02-16T18:41:00Z">
        <w:r>
          <w:rPr>
            <w:lang w:eastAsia="ko-KR"/>
          </w:rPr>
          <w:t>Non-AP EHT STAs that have</w:t>
        </w:r>
      </w:ins>
      <w:del w:id="25" w:author="Chunyu Hu" w:date="2021-02-16T18:38:00Z">
        <w:r w:rsidR="00334C50" w:rsidDel="00F25056">
          <w:rPr>
            <w:lang w:eastAsia="ko-KR"/>
          </w:rPr>
          <w:delText xml:space="preserve"> </w:delText>
        </w:r>
      </w:del>
      <w:ins w:id="26" w:author="Chunyu Hu" w:date="2021-02-16T18:41:00Z">
        <w:r>
          <w:rPr>
            <w:lang w:eastAsia="ko-KR"/>
          </w:rPr>
          <w:t xml:space="preserve">dot11RestrictedTWTOptionImplemented equal to 0 will behave as </w:t>
        </w:r>
      </w:ins>
      <w:ins w:id="27" w:author="Chunyu Hu" w:date="2021-02-16T18:42:00Z">
        <w:r>
          <w:rPr>
            <w:lang w:eastAsia="ko-KR"/>
          </w:rPr>
          <w:t>if such overlapping quiet intervals do not exist.</w:t>
        </w:r>
      </w:ins>
    </w:p>
    <w:p w14:paraId="2A36D4C0" w14:textId="663F855D" w:rsidR="00362A6B" w:rsidRDefault="00362A6B" w:rsidP="00362A6B">
      <w:pPr>
        <w:pStyle w:val="T"/>
        <w:rPr>
          <w:rFonts w:ascii="Arial" w:hAnsi="Arial" w:cs="Arial"/>
          <w:b/>
          <w:bCs/>
          <w:lang w:eastAsia="ko-KR"/>
        </w:rPr>
      </w:pPr>
      <w:r w:rsidRPr="00704BF8">
        <w:rPr>
          <w:rFonts w:ascii="Arial" w:hAnsi="Arial" w:cs="Arial"/>
          <w:b/>
          <w:bCs/>
          <w:lang w:eastAsia="ko-KR"/>
        </w:rPr>
        <w:lastRenderedPageBreak/>
        <w:t>35.x.3.</w:t>
      </w:r>
      <w:r w:rsidR="00D3053B">
        <w:rPr>
          <w:rFonts w:ascii="Arial" w:hAnsi="Arial" w:cs="Arial"/>
          <w:b/>
          <w:bCs/>
          <w:lang w:eastAsia="ko-KR"/>
        </w:rPr>
        <w:t>4</w:t>
      </w:r>
      <w:r w:rsidRPr="00704BF8">
        <w:rPr>
          <w:rFonts w:ascii="Arial" w:hAnsi="Arial" w:cs="Arial"/>
          <w:b/>
          <w:bCs/>
          <w:lang w:eastAsia="ko-KR"/>
        </w:rPr>
        <w:t xml:space="preserve"> </w:t>
      </w:r>
      <w:r w:rsidR="001B66E9">
        <w:rPr>
          <w:rFonts w:ascii="Arial" w:hAnsi="Arial" w:cs="Arial"/>
          <w:b/>
          <w:bCs/>
          <w:lang w:eastAsia="ko-KR"/>
        </w:rPr>
        <w:t>Channel access rules for r</w:t>
      </w:r>
      <w:r w:rsidR="00B33EAC">
        <w:rPr>
          <w:rFonts w:ascii="Arial" w:hAnsi="Arial" w:cs="Arial"/>
          <w:b/>
          <w:bCs/>
          <w:lang w:eastAsia="ko-KR"/>
        </w:rPr>
        <w:t>estricted TWT SPs</w:t>
      </w:r>
    </w:p>
    <w:p w14:paraId="2DEC3BE5" w14:textId="48ABAD0C" w:rsidR="004372E6" w:rsidRPr="004372E6" w:rsidRDefault="000E4D13" w:rsidP="00362A6B">
      <w:pPr>
        <w:pStyle w:val="T"/>
        <w:rPr>
          <w:lang w:eastAsia="ko-KR"/>
        </w:rPr>
      </w:pPr>
      <w:r>
        <w:rPr>
          <w:lang w:eastAsia="ko-KR"/>
        </w:rPr>
        <w:t>A</w:t>
      </w:r>
      <w:r w:rsidR="0091171A">
        <w:rPr>
          <w:lang w:eastAsia="ko-KR"/>
        </w:rPr>
        <w:t xml:space="preserve">n EHT </w:t>
      </w:r>
      <w:r w:rsidR="00100D9E">
        <w:rPr>
          <w:lang w:eastAsia="ko-KR"/>
        </w:rPr>
        <w:t xml:space="preserve">non-AP </w:t>
      </w:r>
      <w:r w:rsidR="0091171A">
        <w:rPr>
          <w:lang w:eastAsia="ko-KR"/>
        </w:rPr>
        <w:t>STA with dot11RestrictedTWT</w:t>
      </w:r>
      <w:r w:rsidR="00F753F9">
        <w:rPr>
          <w:lang w:eastAsia="ko-KR"/>
        </w:rPr>
        <w:t>Option</w:t>
      </w:r>
      <w:r w:rsidR="0091171A">
        <w:rPr>
          <w:lang w:eastAsia="ko-KR"/>
        </w:rPr>
        <w:t>Implemented</w:t>
      </w:r>
      <w:r w:rsidR="00AE7A21">
        <w:rPr>
          <w:lang w:eastAsia="ko-KR"/>
        </w:rPr>
        <w:t xml:space="preserve"> </w:t>
      </w:r>
      <w:r w:rsidR="00003DE3">
        <w:rPr>
          <w:lang w:eastAsia="ko-KR"/>
        </w:rPr>
        <w:t xml:space="preserve">set to true </w:t>
      </w:r>
      <w:r w:rsidR="00AE7A21">
        <w:rPr>
          <w:lang w:eastAsia="ko-KR"/>
        </w:rPr>
        <w:t>shall listen to the restricted TWT SP announcement</w:t>
      </w:r>
      <w:r w:rsidR="00BD4AD6">
        <w:rPr>
          <w:lang w:eastAsia="ko-KR"/>
        </w:rPr>
        <w:t>s</w:t>
      </w:r>
      <w:r w:rsidR="00AE7A21">
        <w:rPr>
          <w:lang w:eastAsia="ko-KR"/>
        </w:rPr>
        <w:t xml:space="preserve"> from </w:t>
      </w:r>
      <w:r w:rsidR="00F905CA">
        <w:rPr>
          <w:lang w:eastAsia="ko-KR"/>
        </w:rPr>
        <w:t>its</w:t>
      </w:r>
      <w:r w:rsidR="00AE7A21">
        <w:rPr>
          <w:lang w:eastAsia="ko-KR"/>
        </w:rPr>
        <w:t xml:space="preserve"> associated AP </w:t>
      </w:r>
      <w:r w:rsidR="00EB5EA7">
        <w:rPr>
          <w:lang w:eastAsia="ko-KR"/>
        </w:rPr>
        <w:t xml:space="preserve">as described in </w:t>
      </w:r>
      <w:r w:rsidR="001775A9">
        <w:rPr>
          <w:lang w:eastAsia="ko-KR"/>
        </w:rPr>
        <w:t>35.x.3.3 (Restricted TWT SPs announcement</w:t>
      </w:r>
      <w:r w:rsidR="000B04C7">
        <w:rPr>
          <w:lang w:eastAsia="ko-KR"/>
        </w:rPr>
        <w:t>) and</w:t>
      </w:r>
      <w:r w:rsidR="00AE7A21">
        <w:rPr>
          <w:lang w:eastAsia="ko-KR"/>
        </w:rPr>
        <w:t xml:space="preserve"> obtain the latest restricted TWT SP </w:t>
      </w:r>
      <w:r w:rsidR="005E186E">
        <w:rPr>
          <w:lang w:eastAsia="ko-KR"/>
        </w:rPr>
        <w:t xml:space="preserve">schedule information. The EHT STA shall subsequently end its TXOP, if any, before the start of any restricted </w:t>
      </w:r>
      <w:r w:rsidR="00D93342">
        <w:rPr>
          <w:lang w:eastAsia="ko-KR"/>
        </w:rPr>
        <w:t xml:space="preserve">TWT </w:t>
      </w:r>
      <w:r w:rsidR="005E186E">
        <w:rPr>
          <w:lang w:eastAsia="ko-KR"/>
        </w:rPr>
        <w:t xml:space="preserve">SPs. </w:t>
      </w:r>
    </w:p>
    <w:p w14:paraId="125DC18E" w14:textId="77777777" w:rsidR="00362A6B" w:rsidRDefault="00362A6B" w:rsidP="00FB43C4">
      <w:pPr>
        <w:pStyle w:val="T"/>
        <w:rPr>
          <w:lang w:eastAsia="ko-KR"/>
        </w:rPr>
      </w:pPr>
    </w:p>
    <w:p w14:paraId="6A2CBD81" w14:textId="77777777" w:rsidR="0079771B" w:rsidRDefault="0079771B">
      <w:pPr>
        <w:rPr>
          <w:rFonts w:eastAsiaTheme="minorEastAsia"/>
          <w:b/>
          <w:color w:val="FF0000"/>
          <w:sz w:val="20"/>
          <w:lang w:eastAsia="ko-KR"/>
        </w:rPr>
      </w:pPr>
      <w:r>
        <w:rPr>
          <w:rFonts w:eastAsiaTheme="minorEastAsia"/>
          <w:b/>
          <w:color w:val="FF0000"/>
          <w:sz w:val="20"/>
          <w:lang w:eastAsia="ko-KR"/>
        </w:rPr>
        <w:br w:type="page"/>
      </w:r>
    </w:p>
    <w:p w14:paraId="69862E81" w14:textId="6555693F" w:rsidR="00565B3A" w:rsidRDefault="00565B3A" w:rsidP="00565B3A">
      <w:pPr>
        <w:jc w:val="both"/>
        <w:rPr>
          <w:rFonts w:eastAsiaTheme="minorEastAsia"/>
          <w:b/>
          <w:color w:val="FF0000"/>
          <w:sz w:val="20"/>
          <w:lang w:eastAsia="ko-KR"/>
        </w:rPr>
      </w:pPr>
      <w:r>
        <w:rPr>
          <w:rFonts w:eastAsiaTheme="minorEastAsia"/>
          <w:b/>
          <w:color w:val="FF0000"/>
          <w:sz w:val="20"/>
          <w:lang w:eastAsia="ko-KR"/>
        </w:rPr>
        <w:lastRenderedPageBreak/>
        <w:t>Straw Poll: Do you support to incorporate the proposed draft text in this document 11-21</w:t>
      </w:r>
      <w:r w:rsidR="00AC3548">
        <w:rPr>
          <w:rFonts w:eastAsiaTheme="minorEastAsia"/>
          <w:b/>
          <w:color w:val="FF0000"/>
          <w:sz w:val="20"/>
          <w:lang w:eastAsia="ko-KR"/>
        </w:rPr>
        <w:t>/</w:t>
      </w:r>
      <w:r w:rsidR="00334C50">
        <w:rPr>
          <w:rFonts w:eastAsiaTheme="minorEastAsia"/>
          <w:b/>
          <w:color w:val="FF0000"/>
          <w:sz w:val="20"/>
          <w:lang w:eastAsia="ko-KR"/>
        </w:rPr>
        <w:t>142r0</w:t>
      </w:r>
      <w:r w:rsidR="00A44C86">
        <w:rPr>
          <w:rFonts w:eastAsiaTheme="minorEastAsia"/>
          <w:b/>
          <w:color w:val="FF0000"/>
          <w:sz w:val="20"/>
          <w:lang w:eastAsia="ko-KR"/>
        </w:rPr>
        <w:t>,</w:t>
      </w:r>
      <w:r>
        <w:rPr>
          <w:rFonts w:eastAsiaTheme="minorEastAsia"/>
          <w:b/>
          <w:color w:val="FF0000"/>
          <w:sz w:val="20"/>
          <w:lang w:eastAsia="ko-KR"/>
        </w:rPr>
        <w:t xml:space="preserve"> to the</w:t>
      </w:r>
      <w:r w:rsidR="0079771B">
        <w:rPr>
          <w:rFonts w:eastAsiaTheme="minorEastAsia"/>
          <w:b/>
          <w:color w:val="FF0000"/>
          <w:sz w:val="20"/>
          <w:lang w:eastAsia="ko-KR"/>
        </w:rPr>
        <w:t xml:space="preserve"> latest</w:t>
      </w:r>
      <w:r>
        <w:rPr>
          <w:rFonts w:eastAsiaTheme="minorEastAsia"/>
          <w:b/>
          <w:color w:val="FF0000"/>
          <w:sz w:val="20"/>
          <w:lang w:eastAsia="ko-KR"/>
        </w:rPr>
        <w:t xml:space="preserve"> TGbe Draft?</w:t>
      </w:r>
    </w:p>
    <w:p w14:paraId="5BB3073E" w14:textId="77777777" w:rsidR="00565B3A" w:rsidRDefault="00565B3A" w:rsidP="00565B3A">
      <w:pPr>
        <w:jc w:val="both"/>
        <w:rPr>
          <w:rFonts w:eastAsiaTheme="minorEastAsia"/>
          <w:b/>
          <w:color w:val="FF0000"/>
          <w:sz w:val="20"/>
          <w:lang w:eastAsia="ko-KR"/>
        </w:rPr>
      </w:pPr>
      <w:r>
        <w:rPr>
          <w:rFonts w:eastAsiaTheme="minorEastAsia"/>
          <w:b/>
          <w:color w:val="FF0000"/>
          <w:sz w:val="20"/>
          <w:lang w:eastAsia="ko-KR"/>
        </w:rPr>
        <w:t xml:space="preserve">Result: Yes/No/Abstain </w:t>
      </w:r>
    </w:p>
    <w:p w14:paraId="0A54AC11" w14:textId="77777777" w:rsidR="00565B3A" w:rsidRDefault="00565B3A" w:rsidP="00FB43C4">
      <w:pPr>
        <w:pStyle w:val="T"/>
        <w:rPr>
          <w:lang w:eastAsia="ko-KR"/>
        </w:rPr>
      </w:pPr>
    </w:p>
    <w:p w14:paraId="7522E377" w14:textId="77777777" w:rsidR="00FB43C4" w:rsidRPr="00FB43C4" w:rsidRDefault="00FB43C4" w:rsidP="00FB43C4">
      <w:pPr>
        <w:pStyle w:val="T"/>
        <w:rPr>
          <w:lang w:eastAsia="ko-KR"/>
        </w:rPr>
      </w:pPr>
    </w:p>
    <w:p w14:paraId="4529A19F" w14:textId="77777777" w:rsidR="00632D7C" w:rsidRDefault="00632D7C" w:rsidP="00363C4D">
      <w:pPr>
        <w:pStyle w:val="T"/>
        <w:rPr>
          <w:rFonts w:eastAsiaTheme="minorEastAsia"/>
          <w:lang w:eastAsia="ko-KR"/>
        </w:rPr>
      </w:pPr>
    </w:p>
    <w:sectPr w:rsidR="00632D7C" w:rsidSect="00996772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6" w:author="Chunyu Hu" w:date="2021-02-10T19:00:00Z" w:initials="CH">
    <w:p w14:paraId="3227D508" w14:textId="71CC8173" w:rsidR="005B6E5D" w:rsidRDefault="005B6E5D">
      <w:pPr>
        <w:pStyle w:val="CommentText"/>
      </w:pPr>
      <w:r>
        <w:rPr>
          <w:rStyle w:val="CommentReference"/>
        </w:rPr>
        <w:annotationRef/>
      </w:r>
      <w:r>
        <w:t>Reason to keep TBD here is that we may need to define different rules for broadcast vs individual probe response frames.</w:t>
      </w:r>
    </w:p>
  </w:comment>
  <w:comment w:id="10" w:author="Chunyu Hu" w:date="2021-02-10T19:01:00Z" w:initials="CH">
    <w:p w14:paraId="4D8F16CE" w14:textId="19458F89" w:rsidR="005B6E5D" w:rsidRDefault="005B6E5D">
      <w:pPr>
        <w:pStyle w:val="CommentText"/>
      </w:pPr>
      <w:r>
        <w:rPr>
          <w:rStyle w:val="CommentReference"/>
        </w:rPr>
        <w:annotationRef/>
      </w:r>
      <w:r>
        <w:t>The reason to use TBD here is to consider FILS Discovery frames as well. We will come back after first developing a few other details first.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227D508" w15:done="0"/>
  <w15:commentEx w15:paraId="4D8F16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EABD2" w16cex:dateUtc="2021-02-11T03:00:00Z"/>
  <w16cex:commentExtensible w16cex:durableId="23CEABF1" w16cex:dateUtc="2021-02-11T0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227D508" w16cid:durableId="23CEABD2"/>
  <w16cid:commentId w16cid:paraId="4D8F16CE" w16cid:durableId="23CEAB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9814F" w14:textId="77777777" w:rsidR="00CD33A9" w:rsidRDefault="00CD33A9">
      <w:r>
        <w:separator/>
      </w:r>
    </w:p>
  </w:endnote>
  <w:endnote w:type="continuationSeparator" w:id="0">
    <w:p w14:paraId="4B1B6F2D" w14:textId="77777777" w:rsidR="00CD33A9" w:rsidRDefault="00CD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Batang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31EC6" w14:textId="13021C47" w:rsidR="00C13211" w:rsidRDefault="0093546D" w:rsidP="00A2260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22606">
        <w:t>Submission</w:t>
      </w:r>
    </w:fldSimple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384158">
      <w:rPr>
        <w:noProof/>
      </w:rPr>
      <w:t>2</w:t>
    </w:r>
    <w:r w:rsidR="00C13211">
      <w:rPr>
        <w:noProof/>
      </w:rPr>
      <w:fldChar w:fldCharType="end"/>
    </w:r>
    <w:r w:rsidR="00C13211">
      <w:tab/>
    </w:r>
    <w:r w:rsidR="00B31B69">
      <w:t>Chunyu Hu (Facebook)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C1FC3" w14:textId="77777777" w:rsidR="00CD33A9" w:rsidRDefault="00CD33A9">
      <w:r>
        <w:separator/>
      </w:r>
    </w:p>
  </w:footnote>
  <w:footnote w:type="continuationSeparator" w:id="0">
    <w:p w14:paraId="24C3EA27" w14:textId="77777777" w:rsidR="00CD33A9" w:rsidRDefault="00CD3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0E53" w14:textId="53519274" w:rsidR="00C13211" w:rsidRDefault="00C5493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</w:t>
    </w:r>
    <w:r w:rsidR="00C13211">
      <w:rPr>
        <w:lang w:eastAsia="ko-KR"/>
      </w:rPr>
      <w:t xml:space="preserve"> 20</w:t>
    </w:r>
    <w:r w:rsidR="00A00A90">
      <w:rPr>
        <w:lang w:eastAsia="ko-KR"/>
      </w:rPr>
      <w:t>2</w:t>
    </w:r>
    <w:r>
      <w:rPr>
        <w:lang w:eastAsia="ko-KR"/>
      </w:rPr>
      <w:t>1</w:t>
    </w:r>
    <w:r w:rsidR="00C13211">
      <w:tab/>
    </w:r>
    <w:r w:rsidR="00C13211">
      <w:tab/>
    </w:r>
    <w:fldSimple w:instr=" TITLE  \* MERGEFORMAT ">
      <w:r w:rsidR="00384158">
        <w:t>doc.: IEEE 802.11-2</w:t>
      </w:r>
      <w:r>
        <w:t>1</w:t>
      </w:r>
      <w:r w:rsidR="00384158">
        <w:t>/</w:t>
      </w:r>
      <w:r w:rsidR="009D4752">
        <w:t>142</w:t>
      </w:r>
      <w:r w:rsidR="00384158">
        <w:t>r</w:t>
      </w:r>
      <w:r w:rsidR="00757DF0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77E24BA"/>
    <w:multiLevelType w:val="hybridMultilevel"/>
    <w:tmpl w:val="47609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FC5485C"/>
    <w:multiLevelType w:val="hybridMultilevel"/>
    <w:tmpl w:val="1CCA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20205D"/>
    <w:multiLevelType w:val="hybridMultilevel"/>
    <w:tmpl w:val="0A8E3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0378E"/>
    <w:multiLevelType w:val="hybridMultilevel"/>
    <w:tmpl w:val="134223E2"/>
    <w:lvl w:ilvl="0" w:tplc="E7DA3DD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3641F62"/>
    <w:multiLevelType w:val="hybridMultilevel"/>
    <w:tmpl w:val="FAE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84698"/>
    <w:multiLevelType w:val="hybridMultilevel"/>
    <w:tmpl w:val="FB1CF380"/>
    <w:lvl w:ilvl="0" w:tplc="30EC517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22"/>
  </w:num>
  <w:num w:numId="4">
    <w:abstractNumId w:val="17"/>
  </w:num>
  <w:num w:numId="5">
    <w:abstractNumId w:val="11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9"/>
  </w:num>
  <w:num w:numId="10">
    <w:abstractNumId w:val="7"/>
  </w:num>
  <w:num w:numId="11">
    <w:abstractNumId w:val="21"/>
  </w:num>
  <w:num w:numId="12">
    <w:abstractNumId w:val="23"/>
  </w:num>
  <w:num w:numId="13">
    <w:abstractNumId w:val="6"/>
  </w:num>
  <w:num w:numId="14">
    <w:abstractNumId w:val="3"/>
  </w:num>
  <w:num w:numId="15">
    <w:abstractNumId w:val="25"/>
  </w:num>
  <w:num w:numId="16">
    <w:abstractNumId w:val="24"/>
  </w:num>
  <w:num w:numId="17">
    <w:abstractNumId w:val="36"/>
  </w:num>
  <w:num w:numId="18">
    <w:abstractNumId w:val="24"/>
  </w:num>
  <w:num w:numId="19">
    <w:abstractNumId w:val="36"/>
  </w:num>
  <w:num w:numId="20">
    <w:abstractNumId w:val="38"/>
  </w:num>
  <w:num w:numId="21">
    <w:abstractNumId w:val="16"/>
  </w:num>
  <w:num w:numId="22">
    <w:abstractNumId w:val="30"/>
  </w:num>
  <w:num w:numId="23">
    <w:abstractNumId w:val="37"/>
  </w:num>
  <w:num w:numId="24">
    <w:abstractNumId w:val="31"/>
  </w:num>
  <w:num w:numId="25">
    <w:abstractNumId w:val="10"/>
  </w:num>
  <w:num w:numId="26">
    <w:abstractNumId w:val="9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4"/>
  </w:num>
  <w:num w:numId="29">
    <w:abstractNumId w:val="19"/>
  </w:num>
  <w:num w:numId="30">
    <w:abstractNumId w:val="8"/>
  </w:num>
  <w:num w:numId="31">
    <w:abstractNumId w:val="13"/>
  </w:num>
  <w:num w:numId="32">
    <w:abstractNumId w:val="18"/>
  </w:num>
  <w:num w:numId="33">
    <w:abstractNumId w:val="4"/>
  </w:num>
  <w:num w:numId="34">
    <w:abstractNumId w:val="33"/>
  </w:num>
  <w:num w:numId="35">
    <w:abstractNumId w:val="12"/>
  </w:num>
  <w:num w:numId="36">
    <w:abstractNumId w:val="32"/>
  </w:num>
  <w:num w:numId="37">
    <w:abstractNumId w:val="26"/>
  </w:num>
  <w:num w:numId="38">
    <w:abstractNumId w:val="1"/>
  </w:num>
  <w:num w:numId="39">
    <w:abstractNumId w:val="35"/>
  </w:num>
  <w:num w:numId="40">
    <w:abstractNumId w:val="28"/>
  </w:num>
  <w:num w:numId="41">
    <w:abstractNumId w:val="15"/>
  </w:num>
  <w:num w:numId="42">
    <w:abstractNumId w:val="34"/>
  </w:num>
  <w:num w:numId="43">
    <w:abstractNumId w:val="27"/>
  </w:num>
  <w:num w:numId="44">
    <w:abstractNumId w:val="5"/>
  </w:num>
  <w:num w:numId="45">
    <w:abstractNumId w:val="0"/>
    <w:lvlOverride w:ilvl="0">
      <w:lvl w:ilvl="0">
        <w:numFmt w:val="decimal"/>
        <w:lvlText w:val="35.3.1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unyu Hu">
    <w15:presenceInfo w15:providerId="Windows Live" w15:userId="29eb7801c1b91784"/>
  </w15:person>
  <w15:person w15:author="Chunyu Hu [2]">
    <w15:presenceInfo w15:providerId="AD" w15:userId="S::chunyuhu@fb.com::98f12de9-3d6a-4c20-ab50-c5ddda7fb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3DE3"/>
    <w:rsid w:val="000045FA"/>
    <w:rsid w:val="000050D2"/>
    <w:rsid w:val="000050FB"/>
    <w:rsid w:val="00005210"/>
    <w:rsid w:val="00006454"/>
    <w:rsid w:val="0000673D"/>
    <w:rsid w:val="000067AA"/>
    <w:rsid w:val="00006DBB"/>
    <w:rsid w:val="0000743C"/>
    <w:rsid w:val="0001027F"/>
    <w:rsid w:val="000128DD"/>
    <w:rsid w:val="00013C70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5DEB"/>
    <w:rsid w:val="00027D05"/>
    <w:rsid w:val="00031E68"/>
    <w:rsid w:val="000324AB"/>
    <w:rsid w:val="000330F2"/>
    <w:rsid w:val="00033648"/>
    <w:rsid w:val="00033B0A"/>
    <w:rsid w:val="00034E6F"/>
    <w:rsid w:val="000353B5"/>
    <w:rsid w:val="000358B3"/>
    <w:rsid w:val="00035DE0"/>
    <w:rsid w:val="00036B82"/>
    <w:rsid w:val="00037AD9"/>
    <w:rsid w:val="00037B1A"/>
    <w:rsid w:val="000405C4"/>
    <w:rsid w:val="00040F76"/>
    <w:rsid w:val="00042959"/>
    <w:rsid w:val="000438C6"/>
    <w:rsid w:val="00044DC0"/>
    <w:rsid w:val="000478EE"/>
    <w:rsid w:val="000479A5"/>
    <w:rsid w:val="00052123"/>
    <w:rsid w:val="00053519"/>
    <w:rsid w:val="00054694"/>
    <w:rsid w:val="000567DA"/>
    <w:rsid w:val="0005688B"/>
    <w:rsid w:val="00056A8E"/>
    <w:rsid w:val="00060630"/>
    <w:rsid w:val="000642FC"/>
    <w:rsid w:val="0006469A"/>
    <w:rsid w:val="00065581"/>
    <w:rsid w:val="00066421"/>
    <w:rsid w:val="0006732A"/>
    <w:rsid w:val="00070ABB"/>
    <w:rsid w:val="00071971"/>
    <w:rsid w:val="000719FF"/>
    <w:rsid w:val="00072D2A"/>
    <w:rsid w:val="00073BB4"/>
    <w:rsid w:val="000748DF"/>
    <w:rsid w:val="000751BD"/>
    <w:rsid w:val="00075C3C"/>
    <w:rsid w:val="00075E1E"/>
    <w:rsid w:val="00076885"/>
    <w:rsid w:val="00076D41"/>
    <w:rsid w:val="00077B19"/>
    <w:rsid w:val="00077C25"/>
    <w:rsid w:val="000806AE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44E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6798"/>
    <w:rsid w:val="0009713F"/>
    <w:rsid w:val="0009745C"/>
    <w:rsid w:val="000A1C31"/>
    <w:rsid w:val="000A1F25"/>
    <w:rsid w:val="000A4D1E"/>
    <w:rsid w:val="000A505E"/>
    <w:rsid w:val="000A5485"/>
    <w:rsid w:val="000A671D"/>
    <w:rsid w:val="000A7680"/>
    <w:rsid w:val="000B041A"/>
    <w:rsid w:val="000B04C7"/>
    <w:rsid w:val="000B083E"/>
    <w:rsid w:val="000B0DAF"/>
    <w:rsid w:val="000B2888"/>
    <w:rsid w:val="000B30EA"/>
    <w:rsid w:val="000B37F9"/>
    <w:rsid w:val="000B50F5"/>
    <w:rsid w:val="000B59FE"/>
    <w:rsid w:val="000B62EE"/>
    <w:rsid w:val="000C1B3F"/>
    <w:rsid w:val="000C3193"/>
    <w:rsid w:val="000C44F4"/>
    <w:rsid w:val="000C4D43"/>
    <w:rsid w:val="000C54F3"/>
    <w:rsid w:val="000C5C01"/>
    <w:rsid w:val="000C6A2F"/>
    <w:rsid w:val="000C6EBA"/>
    <w:rsid w:val="000D0AC2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1C37"/>
    <w:rsid w:val="000E1D7B"/>
    <w:rsid w:val="000E344A"/>
    <w:rsid w:val="000E4B82"/>
    <w:rsid w:val="000E4D13"/>
    <w:rsid w:val="000E61E4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D9E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801"/>
    <w:rsid w:val="00112C6A"/>
    <w:rsid w:val="00112DE9"/>
    <w:rsid w:val="00112DED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FFD"/>
    <w:rsid w:val="00126052"/>
    <w:rsid w:val="001274A8"/>
    <w:rsid w:val="001275D7"/>
    <w:rsid w:val="00127723"/>
    <w:rsid w:val="00130101"/>
    <w:rsid w:val="001323DB"/>
    <w:rsid w:val="00134114"/>
    <w:rsid w:val="00134965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6C4B"/>
    <w:rsid w:val="0016428D"/>
    <w:rsid w:val="00164A99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5A9"/>
    <w:rsid w:val="00177BCE"/>
    <w:rsid w:val="001812B0"/>
    <w:rsid w:val="00181423"/>
    <w:rsid w:val="001832FC"/>
    <w:rsid w:val="00183698"/>
    <w:rsid w:val="00183E87"/>
    <w:rsid w:val="00183F4C"/>
    <w:rsid w:val="0018424E"/>
    <w:rsid w:val="0018577E"/>
    <w:rsid w:val="001869E8"/>
    <w:rsid w:val="00187129"/>
    <w:rsid w:val="00190826"/>
    <w:rsid w:val="0019164F"/>
    <w:rsid w:val="0019263A"/>
    <w:rsid w:val="00192C6E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F67"/>
    <w:rsid w:val="001A77FD"/>
    <w:rsid w:val="001B0001"/>
    <w:rsid w:val="001B05CC"/>
    <w:rsid w:val="001B252D"/>
    <w:rsid w:val="001B2904"/>
    <w:rsid w:val="001B63BC"/>
    <w:rsid w:val="001B66E9"/>
    <w:rsid w:val="001B7137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1E9E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9A4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2A6B"/>
    <w:rsid w:val="001F36D0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61A"/>
    <w:rsid w:val="00214B50"/>
    <w:rsid w:val="00215A56"/>
    <w:rsid w:val="00215A82"/>
    <w:rsid w:val="00215E32"/>
    <w:rsid w:val="00215EE6"/>
    <w:rsid w:val="00215F36"/>
    <w:rsid w:val="00216771"/>
    <w:rsid w:val="00217EA9"/>
    <w:rsid w:val="00220384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26189"/>
    <w:rsid w:val="00231F3B"/>
    <w:rsid w:val="002323FE"/>
    <w:rsid w:val="00234C13"/>
    <w:rsid w:val="00235E0A"/>
    <w:rsid w:val="0023640E"/>
    <w:rsid w:val="002369FD"/>
    <w:rsid w:val="00236A7E"/>
    <w:rsid w:val="00236B86"/>
    <w:rsid w:val="0023760F"/>
    <w:rsid w:val="00237985"/>
    <w:rsid w:val="00240895"/>
    <w:rsid w:val="00240A06"/>
    <w:rsid w:val="00241AD7"/>
    <w:rsid w:val="002423A9"/>
    <w:rsid w:val="002468C9"/>
    <w:rsid w:val="002470AC"/>
    <w:rsid w:val="0024720B"/>
    <w:rsid w:val="00247F01"/>
    <w:rsid w:val="00252D47"/>
    <w:rsid w:val="0025375C"/>
    <w:rsid w:val="002539AB"/>
    <w:rsid w:val="00255A8B"/>
    <w:rsid w:val="00255DD9"/>
    <w:rsid w:val="00262D56"/>
    <w:rsid w:val="00263092"/>
    <w:rsid w:val="0026342D"/>
    <w:rsid w:val="0026408E"/>
    <w:rsid w:val="00264425"/>
    <w:rsid w:val="00264750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77F90"/>
    <w:rsid w:val="00280A1E"/>
    <w:rsid w:val="00281013"/>
    <w:rsid w:val="00281648"/>
    <w:rsid w:val="00281A5D"/>
    <w:rsid w:val="00282053"/>
    <w:rsid w:val="00282EFB"/>
    <w:rsid w:val="002833DD"/>
    <w:rsid w:val="00283DAF"/>
    <w:rsid w:val="00284C5E"/>
    <w:rsid w:val="002852DB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05D5"/>
    <w:rsid w:val="002A0C76"/>
    <w:rsid w:val="002A195C"/>
    <w:rsid w:val="002A251F"/>
    <w:rsid w:val="002A3510"/>
    <w:rsid w:val="002A3AAB"/>
    <w:rsid w:val="002A4A61"/>
    <w:rsid w:val="002A4C48"/>
    <w:rsid w:val="002A55B1"/>
    <w:rsid w:val="002A6181"/>
    <w:rsid w:val="002A7E7B"/>
    <w:rsid w:val="002B0983"/>
    <w:rsid w:val="002B1461"/>
    <w:rsid w:val="002B5901"/>
    <w:rsid w:val="002B5973"/>
    <w:rsid w:val="002B5B92"/>
    <w:rsid w:val="002C271D"/>
    <w:rsid w:val="002C2A2B"/>
    <w:rsid w:val="002C49D8"/>
    <w:rsid w:val="002C4EC1"/>
    <w:rsid w:val="002C6B4F"/>
    <w:rsid w:val="002C6CFB"/>
    <w:rsid w:val="002C72E1"/>
    <w:rsid w:val="002D001B"/>
    <w:rsid w:val="002D152F"/>
    <w:rsid w:val="002D1D40"/>
    <w:rsid w:val="002D3073"/>
    <w:rsid w:val="002D3631"/>
    <w:rsid w:val="002D518F"/>
    <w:rsid w:val="002D5D5C"/>
    <w:rsid w:val="002D5FF2"/>
    <w:rsid w:val="002D6F6A"/>
    <w:rsid w:val="002D7ED5"/>
    <w:rsid w:val="002E1B18"/>
    <w:rsid w:val="002E2017"/>
    <w:rsid w:val="002E2D45"/>
    <w:rsid w:val="002E340A"/>
    <w:rsid w:val="002E6FF6"/>
    <w:rsid w:val="002F0915"/>
    <w:rsid w:val="002F0C48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296B"/>
    <w:rsid w:val="003031A4"/>
    <w:rsid w:val="0030382C"/>
    <w:rsid w:val="003040C0"/>
    <w:rsid w:val="00305D12"/>
    <w:rsid w:val="00305D6E"/>
    <w:rsid w:val="00307037"/>
    <w:rsid w:val="0030771C"/>
    <w:rsid w:val="0030782E"/>
    <w:rsid w:val="00307F5F"/>
    <w:rsid w:val="00307FDF"/>
    <w:rsid w:val="003116AF"/>
    <w:rsid w:val="00311D0B"/>
    <w:rsid w:val="00312639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C50"/>
    <w:rsid w:val="00334DEA"/>
    <w:rsid w:val="00335190"/>
    <w:rsid w:val="00336F5F"/>
    <w:rsid w:val="003377D0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2FE2"/>
    <w:rsid w:val="00355254"/>
    <w:rsid w:val="0035591D"/>
    <w:rsid w:val="00356265"/>
    <w:rsid w:val="00357F36"/>
    <w:rsid w:val="00360C87"/>
    <w:rsid w:val="003622ED"/>
    <w:rsid w:val="00362A6B"/>
    <w:rsid w:val="00362BFB"/>
    <w:rsid w:val="00362C5B"/>
    <w:rsid w:val="00363C4D"/>
    <w:rsid w:val="0036472E"/>
    <w:rsid w:val="00366AF0"/>
    <w:rsid w:val="00367676"/>
    <w:rsid w:val="00370F2A"/>
    <w:rsid w:val="003713CA"/>
    <w:rsid w:val="0037140E"/>
    <w:rsid w:val="0037201A"/>
    <w:rsid w:val="003724BD"/>
    <w:rsid w:val="003729FC"/>
    <w:rsid w:val="00372FCA"/>
    <w:rsid w:val="00374C87"/>
    <w:rsid w:val="00374CBC"/>
    <w:rsid w:val="00374E5A"/>
    <w:rsid w:val="0037591E"/>
    <w:rsid w:val="003762C8"/>
    <w:rsid w:val="003766B9"/>
    <w:rsid w:val="003768CB"/>
    <w:rsid w:val="00376E69"/>
    <w:rsid w:val="00381F98"/>
    <w:rsid w:val="00382C54"/>
    <w:rsid w:val="00383766"/>
    <w:rsid w:val="00383C03"/>
    <w:rsid w:val="00383D1B"/>
    <w:rsid w:val="00383DF3"/>
    <w:rsid w:val="00384158"/>
    <w:rsid w:val="0038516A"/>
    <w:rsid w:val="00385654"/>
    <w:rsid w:val="00385FD6"/>
    <w:rsid w:val="0038601E"/>
    <w:rsid w:val="003860DF"/>
    <w:rsid w:val="003872CB"/>
    <w:rsid w:val="00387A77"/>
    <w:rsid w:val="003900BB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3EDB"/>
    <w:rsid w:val="003A409E"/>
    <w:rsid w:val="003A478D"/>
    <w:rsid w:val="003A4DBF"/>
    <w:rsid w:val="003A56AA"/>
    <w:rsid w:val="003A56B2"/>
    <w:rsid w:val="003A5BFF"/>
    <w:rsid w:val="003A6244"/>
    <w:rsid w:val="003A6AC1"/>
    <w:rsid w:val="003A74EB"/>
    <w:rsid w:val="003A7B64"/>
    <w:rsid w:val="003B03CE"/>
    <w:rsid w:val="003B373F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408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24"/>
    <w:rsid w:val="003D26A5"/>
    <w:rsid w:val="003D3623"/>
    <w:rsid w:val="003D362C"/>
    <w:rsid w:val="003D3F93"/>
    <w:rsid w:val="003D4734"/>
    <w:rsid w:val="003D5013"/>
    <w:rsid w:val="003D559C"/>
    <w:rsid w:val="003D5F14"/>
    <w:rsid w:val="003D664E"/>
    <w:rsid w:val="003D77A3"/>
    <w:rsid w:val="003D78F7"/>
    <w:rsid w:val="003E2C34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AD6"/>
    <w:rsid w:val="003E7C96"/>
    <w:rsid w:val="003E7F99"/>
    <w:rsid w:val="003F1281"/>
    <w:rsid w:val="003F2B96"/>
    <w:rsid w:val="003F2D6C"/>
    <w:rsid w:val="003F2E7C"/>
    <w:rsid w:val="003F6B76"/>
    <w:rsid w:val="003F793B"/>
    <w:rsid w:val="004010D0"/>
    <w:rsid w:val="004014AE"/>
    <w:rsid w:val="004025A6"/>
    <w:rsid w:val="004028DF"/>
    <w:rsid w:val="00403271"/>
    <w:rsid w:val="00403645"/>
    <w:rsid w:val="00403B13"/>
    <w:rsid w:val="00403F46"/>
    <w:rsid w:val="0040456B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6B89"/>
    <w:rsid w:val="004372E6"/>
    <w:rsid w:val="00437814"/>
    <w:rsid w:val="004402C9"/>
    <w:rsid w:val="00440FF1"/>
    <w:rsid w:val="004417F2"/>
    <w:rsid w:val="00442799"/>
    <w:rsid w:val="0044384C"/>
    <w:rsid w:val="00443FBF"/>
    <w:rsid w:val="004452DF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84F"/>
    <w:rsid w:val="00457E3B"/>
    <w:rsid w:val="00457FA3"/>
    <w:rsid w:val="00461C2E"/>
    <w:rsid w:val="00462172"/>
    <w:rsid w:val="004625C3"/>
    <w:rsid w:val="00464413"/>
    <w:rsid w:val="004647E8"/>
    <w:rsid w:val="00464D30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21F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2470"/>
    <w:rsid w:val="004A3C16"/>
    <w:rsid w:val="004A434E"/>
    <w:rsid w:val="004A5537"/>
    <w:rsid w:val="004A70DB"/>
    <w:rsid w:val="004A7935"/>
    <w:rsid w:val="004A7B3B"/>
    <w:rsid w:val="004A7E06"/>
    <w:rsid w:val="004B2117"/>
    <w:rsid w:val="004B493F"/>
    <w:rsid w:val="004B50D1"/>
    <w:rsid w:val="004B50D6"/>
    <w:rsid w:val="004B6259"/>
    <w:rsid w:val="004B7780"/>
    <w:rsid w:val="004C004E"/>
    <w:rsid w:val="004C0BD8"/>
    <w:rsid w:val="004C0F0A"/>
    <w:rsid w:val="004C279B"/>
    <w:rsid w:val="004C3C2A"/>
    <w:rsid w:val="004C4F55"/>
    <w:rsid w:val="004C79FF"/>
    <w:rsid w:val="004C7CE0"/>
    <w:rsid w:val="004D03A1"/>
    <w:rsid w:val="004D071D"/>
    <w:rsid w:val="004D089E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63C"/>
    <w:rsid w:val="00503796"/>
    <w:rsid w:val="00503A64"/>
    <w:rsid w:val="00503BF1"/>
    <w:rsid w:val="00504958"/>
    <w:rsid w:val="00504AA2"/>
    <w:rsid w:val="00504BEE"/>
    <w:rsid w:val="00505DAD"/>
    <w:rsid w:val="005065EB"/>
    <w:rsid w:val="00506863"/>
    <w:rsid w:val="00506A45"/>
    <w:rsid w:val="005072B6"/>
    <w:rsid w:val="00507500"/>
    <w:rsid w:val="0050752C"/>
    <w:rsid w:val="00507B1D"/>
    <w:rsid w:val="0051035D"/>
    <w:rsid w:val="00511772"/>
    <w:rsid w:val="00513528"/>
    <w:rsid w:val="00513AC7"/>
    <w:rsid w:val="0051588E"/>
    <w:rsid w:val="005167F8"/>
    <w:rsid w:val="00516A60"/>
    <w:rsid w:val="00516D9D"/>
    <w:rsid w:val="00517ED6"/>
    <w:rsid w:val="00520264"/>
    <w:rsid w:val="00520B8C"/>
    <w:rsid w:val="0052151C"/>
    <w:rsid w:val="0052175C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25A2"/>
    <w:rsid w:val="0053446F"/>
    <w:rsid w:val="0053566B"/>
    <w:rsid w:val="005358EA"/>
    <w:rsid w:val="00537592"/>
    <w:rsid w:val="00540657"/>
    <w:rsid w:val="005406E8"/>
    <w:rsid w:val="00540A28"/>
    <w:rsid w:val="0054235E"/>
    <w:rsid w:val="00543CCF"/>
    <w:rsid w:val="0054425D"/>
    <w:rsid w:val="005442D3"/>
    <w:rsid w:val="00544B61"/>
    <w:rsid w:val="00546E09"/>
    <w:rsid w:val="00550467"/>
    <w:rsid w:val="005531A6"/>
    <w:rsid w:val="00553C7D"/>
    <w:rsid w:val="00554179"/>
    <w:rsid w:val="0055459B"/>
    <w:rsid w:val="005546A4"/>
    <w:rsid w:val="00554995"/>
    <w:rsid w:val="00554EEF"/>
    <w:rsid w:val="005555B2"/>
    <w:rsid w:val="00557D46"/>
    <w:rsid w:val="00562627"/>
    <w:rsid w:val="00563B85"/>
    <w:rsid w:val="00565751"/>
    <w:rsid w:val="00565B3A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3286"/>
    <w:rsid w:val="005744BD"/>
    <w:rsid w:val="00574757"/>
    <w:rsid w:val="005750B2"/>
    <w:rsid w:val="00576718"/>
    <w:rsid w:val="00576CBB"/>
    <w:rsid w:val="00582B03"/>
    <w:rsid w:val="00583212"/>
    <w:rsid w:val="00584933"/>
    <w:rsid w:val="00584948"/>
    <w:rsid w:val="00585D8F"/>
    <w:rsid w:val="00585DE9"/>
    <w:rsid w:val="00586072"/>
    <w:rsid w:val="0058644C"/>
    <w:rsid w:val="005868B4"/>
    <w:rsid w:val="00587F10"/>
    <w:rsid w:val="00591351"/>
    <w:rsid w:val="005960DD"/>
    <w:rsid w:val="00596243"/>
    <w:rsid w:val="00596413"/>
    <w:rsid w:val="00596492"/>
    <w:rsid w:val="00596B6A"/>
    <w:rsid w:val="005A0E73"/>
    <w:rsid w:val="005A139F"/>
    <w:rsid w:val="005A16CF"/>
    <w:rsid w:val="005A1A3D"/>
    <w:rsid w:val="005A23DB"/>
    <w:rsid w:val="005A2ECA"/>
    <w:rsid w:val="005A4504"/>
    <w:rsid w:val="005A5B1F"/>
    <w:rsid w:val="005A624A"/>
    <w:rsid w:val="005A62F8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6E5D"/>
    <w:rsid w:val="005B727A"/>
    <w:rsid w:val="005B772A"/>
    <w:rsid w:val="005C0CBC"/>
    <w:rsid w:val="005C1D3E"/>
    <w:rsid w:val="005C4204"/>
    <w:rsid w:val="005C45C3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951"/>
    <w:rsid w:val="005E186E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29F3"/>
    <w:rsid w:val="005F4AD8"/>
    <w:rsid w:val="005F4EC3"/>
    <w:rsid w:val="005F5ADA"/>
    <w:rsid w:val="005F612D"/>
    <w:rsid w:val="005F695C"/>
    <w:rsid w:val="005F71B8"/>
    <w:rsid w:val="005F7C51"/>
    <w:rsid w:val="00600A10"/>
    <w:rsid w:val="00601BCB"/>
    <w:rsid w:val="00602046"/>
    <w:rsid w:val="00603873"/>
    <w:rsid w:val="00606B9C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420"/>
    <w:rsid w:val="00632D7C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218E"/>
    <w:rsid w:val="00643BAA"/>
    <w:rsid w:val="00644E29"/>
    <w:rsid w:val="0064582B"/>
    <w:rsid w:val="006458EA"/>
    <w:rsid w:val="0064617E"/>
    <w:rsid w:val="00646871"/>
    <w:rsid w:val="00650AA0"/>
    <w:rsid w:val="00651442"/>
    <w:rsid w:val="00651FCD"/>
    <w:rsid w:val="0065264D"/>
    <w:rsid w:val="006548B7"/>
    <w:rsid w:val="00654B3B"/>
    <w:rsid w:val="006555E7"/>
    <w:rsid w:val="00655C8F"/>
    <w:rsid w:val="006562E7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22DB"/>
    <w:rsid w:val="00672BDC"/>
    <w:rsid w:val="00672CE4"/>
    <w:rsid w:val="0067305F"/>
    <w:rsid w:val="00673144"/>
    <w:rsid w:val="00673E73"/>
    <w:rsid w:val="00674A28"/>
    <w:rsid w:val="00675761"/>
    <w:rsid w:val="0067737F"/>
    <w:rsid w:val="00680308"/>
    <w:rsid w:val="00680634"/>
    <w:rsid w:val="006813E4"/>
    <w:rsid w:val="0068276E"/>
    <w:rsid w:val="0068429C"/>
    <w:rsid w:val="0068438F"/>
    <w:rsid w:val="0068490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5682"/>
    <w:rsid w:val="00696B53"/>
    <w:rsid w:val="006976B8"/>
    <w:rsid w:val="00697791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05C"/>
    <w:rsid w:val="006A790E"/>
    <w:rsid w:val="006A7BBC"/>
    <w:rsid w:val="006A7F86"/>
    <w:rsid w:val="006B00E3"/>
    <w:rsid w:val="006B75AD"/>
    <w:rsid w:val="006C0178"/>
    <w:rsid w:val="006C063A"/>
    <w:rsid w:val="006C1188"/>
    <w:rsid w:val="006C1785"/>
    <w:rsid w:val="006C1FA8"/>
    <w:rsid w:val="006C2C97"/>
    <w:rsid w:val="006C398A"/>
    <w:rsid w:val="006C3C41"/>
    <w:rsid w:val="006C5044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520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6E4C"/>
    <w:rsid w:val="006F7474"/>
    <w:rsid w:val="00700354"/>
    <w:rsid w:val="007005D5"/>
    <w:rsid w:val="007015FD"/>
    <w:rsid w:val="00702CA2"/>
    <w:rsid w:val="007045BD"/>
    <w:rsid w:val="007046F5"/>
    <w:rsid w:val="00704BF8"/>
    <w:rsid w:val="007069D9"/>
    <w:rsid w:val="00711472"/>
    <w:rsid w:val="00711AD3"/>
    <w:rsid w:val="00711E05"/>
    <w:rsid w:val="007121E9"/>
    <w:rsid w:val="00713762"/>
    <w:rsid w:val="00714DE0"/>
    <w:rsid w:val="007164A7"/>
    <w:rsid w:val="00716DFF"/>
    <w:rsid w:val="00720492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3465"/>
    <w:rsid w:val="00753BD9"/>
    <w:rsid w:val="007546E8"/>
    <w:rsid w:val="00755880"/>
    <w:rsid w:val="00755D22"/>
    <w:rsid w:val="0075696F"/>
    <w:rsid w:val="00756C4E"/>
    <w:rsid w:val="007571C4"/>
    <w:rsid w:val="00757DF0"/>
    <w:rsid w:val="00760099"/>
    <w:rsid w:val="0076096A"/>
    <w:rsid w:val="00760E8D"/>
    <w:rsid w:val="00761406"/>
    <w:rsid w:val="0076196C"/>
    <w:rsid w:val="00763239"/>
    <w:rsid w:val="00763661"/>
    <w:rsid w:val="007652F7"/>
    <w:rsid w:val="00765451"/>
    <w:rsid w:val="00765E21"/>
    <w:rsid w:val="00766B1A"/>
    <w:rsid w:val="00766DFE"/>
    <w:rsid w:val="00767192"/>
    <w:rsid w:val="00771DCF"/>
    <w:rsid w:val="00772027"/>
    <w:rsid w:val="007728B1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A15"/>
    <w:rsid w:val="00787E22"/>
    <w:rsid w:val="007900C7"/>
    <w:rsid w:val="00791426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9771B"/>
    <w:rsid w:val="007A098E"/>
    <w:rsid w:val="007A149D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FA7"/>
    <w:rsid w:val="007C13AC"/>
    <w:rsid w:val="007C14AD"/>
    <w:rsid w:val="007C19CE"/>
    <w:rsid w:val="007C5A6D"/>
    <w:rsid w:val="007C6A9A"/>
    <w:rsid w:val="007C6C61"/>
    <w:rsid w:val="007D08BB"/>
    <w:rsid w:val="007D1085"/>
    <w:rsid w:val="007D1926"/>
    <w:rsid w:val="007D25CF"/>
    <w:rsid w:val="007D302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6247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1F7F"/>
    <w:rsid w:val="0080216F"/>
    <w:rsid w:val="00802583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2BC"/>
    <w:rsid w:val="0082437A"/>
    <w:rsid w:val="00830ACB"/>
    <w:rsid w:val="0083127F"/>
    <w:rsid w:val="008312B9"/>
    <w:rsid w:val="008315F8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0E1"/>
    <w:rsid w:val="00837745"/>
    <w:rsid w:val="008377E3"/>
    <w:rsid w:val="008378E7"/>
    <w:rsid w:val="00840667"/>
    <w:rsid w:val="00842C5E"/>
    <w:rsid w:val="00843742"/>
    <w:rsid w:val="00844800"/>
    <w:rsid w:val="00846A94"/>
    <w:rsid w:val="00850365"/>
    <w:rsid w:val="00850566"/>
    <w:rsid w:val="0085123B"/>
    <w:rsid w:val="008523A2"/>
    <w:rsid w:val="00852B3C"/>
    <w:rsid w:val="008532E6"/>
    <w:rsid w:val="00853FF2"/>
    <w:rsid w:val="00855910"/>
    <w:rsid w:val="0085795D"/>
    <w:rsid w:val="00862936"/>
    <w:rsid w:val="008671AA"/>
    <w:rsid w:val="0086745D"/>
    <w:rsid w:val="00870BF0"/>
    <w:rsid w:val="008716D8"/>
    <w:rsid w:val="0087408A"/>
    <w:rsid w:val="0087514D"/>
    <w:rsid w:val="00875ABA"/>
    <w:rsid w:val="00875B8A"/>
    <w:rsid w:val="008771D6"/>
    <w:rsid w:val="00877226"/>
    <w:rsid w:val="008776B0"/>
    <w:rsid w:val="0088012D"/>
    <w:rsid w:val="00881C47"/>
    <w:rsid w:val="008831D9"/>
    <w:rsid w:val="00883D98"/>
    <w:rsid w:val="008840EE"/>
    <w:rsid w:val="00884237"/>
    <w:rsid w:val="008846E8"/>
    <w:rsid w:val="0088725B"/>
    <w:rsid w:val="00887583"/>
    <w:rsid w:val="00891445"/>
    <w:rsid w:val="008915CE"/>
    <w:rsid w:val="00891C55"/>
    <w:rsid w:val="00892639"/>
    <w:rsid w:val="00892781"/>
    <w:rsid w:val="008927FD"/>
    <w:rsid w:val="008939BF"/>
    <w:rsid w:val="00894032"/>
    <w:rsid w:val="00894C0B"/>
    <w:rsid w:val="00895A28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B6EFF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911"/>
    <w:rsid w:val="008C5AD6"/>
    <w:rsid w:val="008C5D4E"/>
    <w:rsid w:val="008C607E"/>
    <w:rsid w:val="008C6296"/>
    <w:rsid w:val="008C6327"/>
    <w:rsid w:val="008C6D0D"/>
    <w:rsid w:val="008C6F09"/>
    <w:rsid w:val="008C7A4B"/>
    <w:rsid w:val="008D0C05"/>
    <w:rsid w:val="008D563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0827"/>
    <w:rsid w:val="008F1C67"/>
    <w:rsid w:val="008F238D"/>
    <w:rsid w:val="008F2611"/>
    <w:rsid w:val="008F4312"/>
    <w:rsid w:val="00900228"/>
    <w:rsid w:val="0090223F"/>
    <w:rsid w:val="00902A41"/>
    <w:rsid w:val="009030F8"/>
    <w:rsid w:val="0090328C"/>
    <w:rsid w:val="00904E35"/>
    <w:rsid w:val="009057D2"/>
    <w:rsid w:val="00905A7F"/>
    <w:rsid w:val="00905EB6"/>
    <w:rsid w:val="00906230"/>
    <w:rsid w:val="00906247"/>
    <w:rsid w:val="009064A2"/>
    <w:rsid w:val="0090694C"/>
    <w:rsid w:val="00907CB6"/>
    <w:rsid w:val="00910317"/>
    <w:rsid w:val="00910F8F"/>
    <w:rsid w:val="0091118D"/>
    <w:rsid w:val="0091171A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546D"/>
    <w:rsid w:val="00936D66"/>
    <w:rsid w:val="0094033A"/>
    <w:rsid w:val="009407E3"/>
    <w:rsid w:val="0094091B"/>
    <w:rsid w:val="009409F4"/>
    <w:rsid w:val="00940C4A"/>
    <w:rsid w:val="00940EA4"/>
    <w:rsid w:val="00941581"/>
    <w:rsid w:val="00943027"/>
    <w:rsid w:val="009441DB"/>
    <w:rsid w:val="00944591"/>
    <w:rsid w:val="009445F0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142"/>
    <w:rsid w:val="00961347"/>
    <w:rsid w:val="009618E8"/>
    <w:rsid w:val="00962377"/>
    <w:rsid w:val="00962886"/>
    <w:rsid w:val="00964681"/>
    <w:rsid w:val="00967FC7"/>
    <w:rsid w:val="009723A1"/>
    <w:rsid w:val="00972E97"/>
    <w:rsid w:val="00973614"/>
    <w:rsid w:val="00973CC2"/>
    <w:rsid w:val="009742AB"/>
    <w:rsid w:val="00974841"/>
    <w:rsid w:val="009749B1"/>
    <w:rsid w:val="009749D9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7DB"/>
    <w:rsid w:val="009918B3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3A7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2C67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3276"/>
    <w:rsid w:val="009D444C"/>
    <w:rsid w:val="009D4525"/>
    <w:rsid w:val="009D473A"/>
    <w:rsid w:val="009D4752"/>
    <w:rsid w:val="009D4B14"/>
    <w:rsid w:val="009D6423"/>
    <w:rsid w:val="009E1533"/>
    <w:rsid w:val="009E2715"/>
    <w:rsid w:val="009E2785"/>
    <w:rsid w:val="009E5559"/>
    <w:rsid w:val="009E5870"/>
    <w:rsid w:val="009E5FE1"/>
    <w:rsid w:val="009F08F6"/>
    <w:rsid w:val="009F0CDB"/>
    <w:rsid w:val="009F317B"/>
    <w:rsid w:val="009F39CB"/>
    <w:rsid w:val="009F3F07"/>
    <w:rsid w:val="009F7B60"/>
    <w:rsid w:val="00A00A90"/>
    <w:rsid w:val="00A00EE5"/>
    <w:rsid w:val="00A049E2"/>
    <w:rsid w:val="00A06AE1"/>
    <w:rsid w:val="00A070C0"/>
    <w:rsid w:val="00A077D4"/>
    <w:rsid w:val="00A10951"/>
    <w:rsid w:val="00A1344B"/>
    <w:rsid w:val="00A13908"/>
    <w:rsid w:val="00A14FB0"/>
    <w:rsid w:val="00A154E5"/>
    <w:rsid w:val="00A17B98"/>
    <w:rsid w:val="00A20076"/>
    <w:rsid w:val="00A209B0"/>
    <w:rsid w:val="00A20E13"/>
    <w:rsid w:val="00A21422"/>
    <w:rsid w:val="00A219E7"/>
    <w:rsid w:val="00A22606"/>
    <w:rsid w:val="00A2290B"/>
    <w:rsid w:val="00A229E4"/>
    <w:rsid w:val="00A2417A"/>
    <w:rsid w:val="00A246C2"/>
    <w:rsid w:val="00A248AC"/>
    <w:rsid w:val="00A252B6"/>
    <w:rsid w:val="00A2574F"/>
    <w:rsid w:val="00A26D8D"/>
    <w:rsid w:val="00A271F2"/>
    <w:rsid w:val="00A27620"/>
    <w:rsid w:val="00A27692"/>
    <w:rsid w:val="00A32A9C"/>
    <w:rsid w:val="00A32B8A"/>
    <w:rsid w:val="00A3306F"/>
    <w:rsid w:val="00A3375E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4C86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3557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4CA4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5364"/>
    <w:rsid w:val="00A8542D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4AD"/>
    <w:rsid w:val="00AB1607"/>
    <w:rsid w:val="00AB17F6"/>
    <w:rsid w:val="00AB31BE"/>
    <w:rsid w:val="00AB4292"/>
    <w:rsid w:val="00AB4E03"/>
    <w:rsid w:val="00AB6CFF"/>
    <w:rsid w:val="00AB7D0F"/>
    <w:rsid w:val="00AC1B7C"/>
    <w:rsid w:val="00AC1BC4"/>
    <w:rsid w:val="00AC21FC"/>
    <w:rsid w:val="00AC31EB"/>
    <w:rsid w:val="00AC3548"/>
    <w:rsid w:val="00AC5181"/>
    <w:rsid w:val="00AC60C2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7B8B"/>
    <w:rsid w:val="00AE1B04"/>
    <w:rsid w:val="00AE2223"/>
    <w:rsid w:val="00AE2465"/>
    <w:rsid w:val="00AE265D"/>
    <w:rsid w:val="00AE6E59"/>
    <w:rsid w:val="00AE7A21"/>
    <w:rsid w:val="00AE7BCF"/>
    <w:rsid w:val="00AE7D6D"/>
    <w:rsid w:val="00AF1B15"/>
    <w:rsid w:val="00AF1C91"/>
    <w:rsid w:val="00AF1D18"/>
    <w:rsid w:val="00AF476B"/>
    <w:rsid w:val="00AF53A1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E41"/>
    <w:rsid w:val="00B17F46"/>
    <w:rsid w:val="00B20519"/>
    <w:rsid w:val="00B20F94"/>
    <w:rsid w:val="00B21293"/>
    <w:rsid w:val="00B22C00"/>
    <w:rsid w:val="00B231BD"/>
    <w:rsid w:val="00B2361F"/>
    <w:rsid w:val="00B2692B"/>
    <w:rsid w:val="00B2718B"/>
    <w:rsid w:val="00B274D6"/>
    <w:rsid w:val="00B302FA"/>
    <w:rsid w:val="00B3040A"/>
    <w:rsid w:val="00B305D9"/>
    <w:rsid w:val="00B31B69"/>
    <w:rsid w:val="00B3231C"/>
    <w:rsid w:val="00B33EAC"/>
    <w:rsid w:val="00B348D8"/>
    <w:rsid w:val="00B34C3B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4618A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3F79"/>
    <w:rsid w:val="00B64ECD"/>
    <w:rsid w:val="00B65B70"/>
    <w:rsid w:val="00B65F8D"/>
    <w:rsid w:val="00B661D7"/>
    <w:rsid w:val="00B661D9"/>
    <w:rsid w:val="00B7006B"/>
    <w:rsid w:val="00B70D60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3BBE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5CF8"/>
    <w:rsid w:val="00B96C04"/>
    <w:rsid w:val="00BA06B3"/>
    <w:rsid w:val="00BA2297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2607"/>
    <w:rsid w:val="00BC28F4"/>
    <w:rsid w:val="00BC3609"/>
    <w:rsid w:val="00BC465F"/>
    <w:rsid w:val="00BC5869"/>
    <w:rsid w:val="00BC62F7"/>
    <w:rsid w:val="00BC6994"/>
    <w:rsid w:val="00BC6B01"/>
    <w:rsid w:val="00BC73C2"/>
    <w:rsid w:val="00BC757F"/>
    <w:rsid w:val="00BD003A"/>
    <w:rsid w:val="00BD0FAD"/>
    <w:rsid w:val="00BD1D45"/>
    <w:rsid w:val="00BD3099"/>
    <w:rsid w:val="00BD3A9F"/>
    <w:rsid w:val="00BD3E62"/>
    <w:rsid w:val="00BD4AD6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5D83"/>
    <w:rsid w:val="00BF6269"/>
    <w:rsid w:val="00BF63AA"/>
    <w:rsid w:val="00BF6C40"/>
    <w:rsid w:val="00C00D18"/>
    <w:rsid w:val="00C03B8D"/>
    <w:rsid w:val="00C0428C"/>
    <w:rsid w:val="00C04532"/>
    <w:rsid w:val="00C05964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6D32"/>
    <w:rsid w:val="00C17C1B"/>
    <w:rsid w:val="00C20366"/>
    <w:rsid w:val="00C237F5"/>
    <w:rsid w:val="00C24241"/>
    <w:rsid w:val="00C247D2"/>
    <w:rsid w:val="00C24968"/>
    <w:rsid w:val="00C24A70"/>
    <w:rsid w:val="00C31594"/>
    <w:rsid w:val="00C317AA"/>
    <w:rsid w:val="00C31BDB"/>
    <w:rsid w:val="00C31D95"/>
    <w:rsid w:val="00C325C5"/>
    <w:rsid w:val="00C328F2"/>
    <w:rsid w:val="00C34A7D"/>
    <w:rsid w:val="00C34B1A"/>
    <w:rsid w:val="00C34B73"/>
    <w:rsid w:val="00C3596F"/>
    <w:rsid w:val="00C36247"/>
    <w:rsid w:val="00C3671A"/>
    <w:rsid w:val="00C372F6"/>
    <w:rsid w:val="00C373F2"/>
    <w:rsid w:val="00C4008D"/>
    <w:rsid w:val="00C40424"/>
    <w:rsid w:val="00C4213D"/>
    <w:rsid w:val="00C4276C"/>
    <w:rsid w:val="00C4329D"/>
    <w:rsid w:val="00C43374"/>
    <w:rsid w:val="00C44119"/>
    <w:rsid w:val="00C4431D"/>
    <w:rsid w:val="00C45A69"/>
    <w:rsid w:val="00C45F53"/>
    <w:rsid w:val="00C46AA2"/>
    <w:rsid w:val="00C46C48"/>
    <w:rsid w:val="00C475AA"/>
    <w:rsid w:val="00C500C8"/>
    <w:rsid w:val="00C50BCF"/>
    <w:rsid w:val="00C5217A"/>
    <w:rsid w:val="00C542F0"/>
    <w:rsid w:val="00C54934"/>
    <w:rsid w:val="00C55E77"/>
    <w:rsid w:val="00C55F0E"/>
    <w:rsid w:val="00C5709A"/>
    <w:rsid w:val="00C57CDB"/>
    <w:rsid w:val="00C60A9B"/>
    <w:rsid w:val="00C60F8E"/>
    <w:rsid w:val="00C6108B"/>
    <w:rsid w:val="00C62A1D"/>
    <w:rsid w:val="00C62FB2"/>
    <w:rsid w:val="00C641F3"/>
    <w:rsid w:val="00C64862"/>
    <w:rsid w:val="00C64E52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34DA"/>
    <w:rsid w:val="00C855AC"/>
    <w:rsid w:val="00C85C0F"/>
    <w:rsid w:val="00C87821"/>
    <w:rsid w:val="00C8795F"/>
    <w:rsid w:val="00C903BD"/>
    <w:rsid w:val="00C91E90"/>
    <w:rsid w:val="00C925C3"/>
    <w:rsid w:val="00C92726"/>
    <w:rsid w:val="00C9365B"/>
    <w:rsid w:val="00C93755"/>
    <w:rsid w:val="00C94642"/>
    <w:rsid w:val="00C94AEE"/>
    <w:rsid w:val="00C95FF7"/>
    <w:rsid w:val="00C9659A"/>
    <w:rsid w:val="00C96AF0"/>
    <w:rsid w:val="00C975ED"/>
    <w:rsid w:val="00CA10B9"/>
    <w:rsid w:val="00CA1130"/>
    <w:rsid w:val="00CA1F8F"/>
    <w:rsid w:val="00CA2591"/>
    <w:rsid w:val="00CA2C74"/>
    <w:rsid w:val="00CA3E44"/>
    <w:rsid w:val="00CA4C50"/>
    <w:rsid w:val="00CA51BB"/>
    <w:rsid w:val="00CA5EEF"/>
    <w:rsid w:val="00CA6689"/>
    <w:rsid w:val="00CA713A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0D6"/>
    <w:rsid w:val="00CD259C"/>
    <w:rsid w:val="00CD33A9"/>
    <w:rsid w:val="00CD5408"/>
    <w:rsid w:val="00CD5697"/>
    <w:rsid w:val="00CD6674"/>
    <w:rsid w:val="00CE01E4"/>
    <w:rsid w:val="00CE09AE"/>
    <w:rsid w:val="00CE3B09"/>
    <w:rsid w:val="00CE3BEF"/>
    <w:rsid w:val="00CE3DDC"/>
    <w:rsid w:val="00CE3F65"/>
    <w:rsid w:val="00CE3FFA"/>
    <w:rsid w:val="00CE4BAA"/>
    <w:rsid w:val="00CE63EE"/>
    <w:rsid w:val="00CE7EE1"/>
    <w:rsid w:val="00CE7FBF"/>
    <w:rsid w:val="00CF12FD"/>
    <w:rsid w:val="00CF16FB"/>
    <w:rsid w:val="00CF2295"/>
    <w:rsid w:val="00CF2E45"/>
    <w:rsid w:val="00CF3BB2"/>
    <w:rsid w:val="00CF3BDE"/>
    <w:rsid w:val="00CF474F"/>
    <w:rsid w:val="00CF6654"/>
    <w:rsid w:val="00CF6F66"/>
    <w:rsid w:val="00CF7ACE"/>
    <w:rsid w:val="00CF7E12"/>
    <w:rsid w:val="00CF7F01"/>
    <w:rsid w:val="00D00A21"/>
    <w:rsid w:val="00D00CE6"/>
    <w:rsid w:val="00D020F4"/>
    <w:rsid w:val="00D02A3A"/>
    <w:rsid w:val="00D04391"/>
    <w:rsid w:val="00D04CE1"/>
    <w:rsid w:val="00D05769"/>
    <w:rsid w:val="00D05F32"/>
    <w:rsid w:val="00D06844"/>
    <w:rsid w:val="00D069A7"/>
    <w:rsid w:val="00D06DE1"/>
    <w:rsid w:val="00D07ABE"/>
    <w:rsid w:val="00D10053"/>
    <w:rsid w:val="00D10338"/>
    <w:rsid w:val="00D10F21"/>
    <w:rsid w:val="00D11A00"/>
    <w:rsid w:val="00D13972"/>
    <w:rsid w:val="00D152E1"/>
    <w:rsid w:val="00D15DEC"/>
    <w:rsid w:val="00D16B13"/>
    <w:rsid w:val="00D17833"/>
    <w:rsid w:val="00D2026B"/>
    <w:rsid w:val="00D202C0"/>
    <w:rsid w:val="00D22352"/>
    <w:rsid w:val="00D22C65"/>
    <w:rsid w:val="00D267ED"/>
    <w:rsid w:val="00D2694A"/>
    <w:rsid w:val="00D277CF"/>
    <w:rsid w:val="00D3053B"/>
    <w:rsid w:val="00D30660"/>
    <w:rsid w:val="00D30761"/>
    <w:rsid w:val="00D307A6"/>
    <w:rsid w:val="00D312F2"/>
    <w:rsid w:val="00D3180E"/>
    <w:rsid w:val="00D33C85"/>
    <w:rsid w:val="00D344D7"/>
    <w:rsid w:val="00D36C35"/>
    <w:rsid w:val="00D37C76"/>
    <w:rsid w:val="00D37F72"/>
    <w:rsid w:val="00D40216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2B13"/>
    <w:rsid w:val="00D53033"/>
    <w:rsid w:val="00D53161"/>
    <w:rsid w:val="00D5432B"/>
    <w:rsid w:val="00D5494D"/>
    <w:rsid w:val="00D5681F"/>
    <w:rsid w:val="00D574CA"/>
    <w:rsid w:val="00D576FF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67926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DB1"/>
    <w:rsid w:val="00D8211B"/>
    <w:rsid w:val="00D826B4"/>
    <w:rsid w:val="00D82D05"/>
    <w:rsid w:val="00D84566"/>
    <w:rsid w:val="00D845D5"/>
    <w:rsid w:val="00D84B36"/>
    <w:rsid w:val="00D8531D"/>
    <w:rsid w:val="00D86E8F"/>
    <w:rsid w:val="00D87EF5"/>
    <w:rsid w:val="00D92951"/>
    <w:rsid w:val="00D93342"/>
    <w:rsid w:val="00D9485C"/>
    <w:rsid w:val="00D94B05"/>
    <w:rsid w:val="00D9667F"/>
    <w:rsid w:val="00DA0A93"/>
    <w:rsid w:val="00DA122F"/>
    <w:rsid w:val="00DA2283"/>
    <w:rsid w:val="00DA3576"/>
    <w:rsid w:val="00DA3D06"/>
    <w:rsid w:val="00DA3D0C"/>
    <w:rsid w:val="00DA3EDB"/>
    <w:rsid w:val="00DA46AD"/>
    <w:rsid w:val="00DA6202"/>
    <w:rsid w:val="00DA63CC"/>
    <w:rsid w:val="00DA7631"/>
    <w:rsid w:val="00DA7F0D"/>
    <w:rsid w:val="00DB222D"/>
    <w:rsid w:val="00DB3652"/>
    <w:rsid w:val="00DB3F1D"/>
    <w:rsid w:val="00DB469B"/>
    <w:rsid w:val="00DB4DB4"/>
    <w:rsid w:val="00DB5542"/>
    <w:rsid w:val="00DB5AD9"/>
    <w:rsid w:val="00DB5DF0"/>
    <w:rsid w:val="00DB6B0C"/>
    <w:rsid w:val="00DB7D1B"/>
    <w:rsid w:val="00DC066E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369B"/>
    <w:rsid w:val="00DD3BD5"/>
    <w:rsid w:val="00DD4535"/>
    <w:rsid w:val="00DD4C4B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57CC"/>
    <w:rsid w:val="00DF63DF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90F"/>
    <w:rsid w:val="00E11C34"/>
    <w:rsid w:val="00E12E9D"/>
    <w:rsid w:val="00E14AFB"/>
    <w:rsid w:val="00E163E8"/>
    <w:rsid w:val="00E16539"/>
    <w:rsid w:val="00E16650"/>
    <w:rsid w:val="00E20BEE"/>
    <w:rsid w:val="00E220C1"/>
    <w:rsid w:val="00E226DD"/>
    <w:rsid w:val="00E245D5"/>
    <w:rsid w:val="00E2487B"/>
    <w:rsid w:val="00E31885"/>
    <w:rsid w:val="00E31C35"/>
    <w:rsid w:val="00E32E38"/>
    <w:rsid w:val="00E332E8"/>
    <w:rsid w:val="00E33B8F"/>
    <w:rsid w:val="00E34364"/>
    <w:rsid w:val="00E35242"/>
    <w:rsid w:val="00E35821"/>
    <w:rsid w:val="00E37400"/>
    <w:rsid w:val="00E37995"/>
    <w:rsid w:val="00E40624"/>
    <w:rsid w:val="00E408BF"/>
    <w:rsid w:val="00E41148"/>
    <w:rsid w:val="00E4183C"/>
    <w:rsid w:val="00E41D30"/>
    <w:rsid w:val="00E4329F"/>
    <w:rsid w:val="00E44439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4E83"/>
    <w:rsid w:val="00E65013"/>
    <w:rsid w:val="00E651DE"/>
    <w:rsid w:val="00E65202"/>
    <w:rsid w:val="00E654B6"/>
    <w:rsid w:val="00E657B2"/>
    <w:rsid w:val="00E663E4"/>
    <w:rsid w:val="00E7081C"/>
    <w:rsid w:val="00E71C91"/>
    <w:rsid w:val="00E7277B"/>
    <w:rsid w:val="00E72D22"/>
    <w:rsid w:val="00E74C99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4C92"/>
    <w:rsid w:val="00E85BDE"/>
    <w:rsid w:val="00E86A5A"/>
    <w:rsid w:val="00E873C2"/>
    <w:rsid w:val="00E87930"/>
    <w:rsid w:val="00E93EC5"/>
    <w:rsid w:val="00E94093"/>
    <w:rsid w:val="00E94720"/>
    <w:rsid w:val="00E94A6B"/>
    <w:rsid w:val="00E9535F"/>
    <w:rsid w:val="00E95B0F"/>
    <w:rsid w:val="00E95CC4"/>
    <w:rsid w:val="00E95D4F"/>
    <w:rsid w:val="00E961E8"/>
    <w:rsid w:val="00E96E8E"/>
    <w:rsid w:val="00E9732D"/>
    <w:rsid w:val="00EA0BB5"/>
    <w:rsid w:val="00EA2CE4"/>
    <w:rsid w:val="00EA2E26"/>
    <w:rsid w:val="00EA3903"/>
    <w:rsid w:val="00EA467F"/>
    <w:rsid w:val="00EA48D0"/>
    <w:rsid w:val="00EA4986"/>
    <w:rsid w:val="00EA5F8E"/>
    <w:rsid w:val="00EA6A6E"/>
    <w:rsid w:val="00EA6DCB"/>
    <w:rsid w:val="00EB2BE9"/>
    <w:rsid w:val="00EB48F7"/>
    <w:rsid w:val="00EB4AE4"/>
    <w:rsid w:val="00EB5AA5"/>
    <w:rsid w:val="00EB5ADB"/>
    <w:rsid w:val="00EB5D4B"/>
    <w:rsid w:val="00EB5EA7"/>
    <w:rsid w:val="00EB6218"/>
    <w:rsid w:val="00EB69EF"/>
    <w:rsid w:val="00EB7706"/>
    <w:rsid w:val="00EC4F2E"/>
    <w:rsid w:val="00EC4F39"/>
    <w:rsid w:val="00EC6022"/>
    <w:rsid w:val="00EC693C"/>
    <w:rsid w:val="00EC70E0"/>
    <w:rsid w:val="00EC7497"/>
    <w:rsid w:val="00EC7772"/>
    <w:rsid w:val="00EC79C5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6057"/>
    <w:rsid w:val="00F16324"/>
    <w:rsid w:val="00F172D4"/>
    <w:rsid w:val="00F2022C"/>
    <w:rsid w:val="00F20FE5"/>
    <w:rsid w:val="00F228D0"/>
    <w:rsid w:val="00F233C0"/>
    <w:rsid w:val="00F2375B"/>
    <w:rsid w:val="00F24F93"/>
    <w:rsid w:val="00F25056"/>
    <w:rsid w:val="00F2540A"/>
    <w:rsid w:val="00F2561F"/>
    <w:rsid w:val="00F2637D"/>
    <w:rsid w:val="00F26F13"/>
    <w:rsid w:val="00F27B9E"/>
    <w:rsid w:val="00F3099C"/>
    <w:rsid w:val="00F31334"/>
    <w:rsid w:val="00F3376E"/>
    <w:rsid w:val="00F3385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2E7"/>
    <w:rsid w:val="00F41684"/>
    <w:rsid w:val="00F418ED"/>
    <w:rsid w:val="00F42EFD"/>
    <w:rsid w:val="00F44755"/>
    <w:rsid w:val="00F451CD"/>
    <w:rsid w:val="00F455E0"/>
    <w:rsid w:val="00F45E7C"/>
    <w:rsid w:val="00F5189F"/>
    <w:rsid w:val="00F525A9"/>
    <w:rsid w:val="00F539A4"/>
    <w:rsid w:val="00F5458D"/>
    <w:rsid w:val="00F54F3A"/>
    <w:rsid w:val="00F55028"/>
    <w:rsid w:val="00F5670E"/>
    <w:rsid w:val="00F57E08"/>
    <w:rsid w:val="00F60892"/>
    <w:rsid w:val="00F61E6F"/>
    <w:rsid w:val="00F62F51"/>
    <w:rsid w:val="00F653A1"/>
    <w:rsid w:val="00F659E1"/>
    <w:rsid w:val="00F668FF"/>
    <w:rsid w:val="00F670F7"/>
    <w:rsid w:val="00F71FAA"/>
    <w:rsid w:val="00F72442"/>
    <w:rsid w:val="00F72DA6"/>
    <w:rsid w:val="00F73070"/>
    <w:rsid w:val="00F73385"/>
    <w:rsid w:val="00F73389"/>
    <w:rsid w:val="00F753F9"/>
    <w:rsid w:val="00F7613D"/>
    <w:rsid w:val="00F7677E"/>
    <w:rsid w:val="00F76F3C"/>
    <w:rsid w:val="00F808C5"/>
    <w:rsid w:val="00F81D0E"/>
    <w:rsid w:val="00F82EAE"/>
    <w:rsid w:val="00F832E1"/>
    <w:rsid w:val="00F85369"/>
    <w:rsid w:val="00F858DD"/>
    <w:rsid w:val="00F878EF"/>
    <w:rsid w:val="00F905CA"/>
    <w:rsid w:val="00F908EC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B7C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43C4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2C2"/>
    <w:rsid w:val="00FC5CFA"/>
    <w:rsid w:val="00FC64E4"/>
    <w:rsid w:val="00FC6F24"/>
    <w:rsid w:val="00FD0031"/>
    <w:rsid w:val="00FD0E81"/>
    <w:rsid w:val="00FD147A"/>
    <w:rsid w:val="00FD24F1"/>
    <w:rsid w:val="00FD33DE"/>
    <w:rsid w:val="00FD4750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1544"/>
    <w:rsid w:val="00FF291B"/>
    <w:rsid w:val="00FF322C"/>
    <w:rsid w:val="00FF32B1"/>
    <w:rsid w:val="00FF373C"/>
    <w:rsid w:val="00FF42CB"/>
    <w:rsid w:val="00FF4C28"/>
    <w:rsid w:val="00FF5499"/>
    <w:rsid w:val="00FF5BCE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771DCF"/>
    <w:rPr>
      <w:b/>
      <w:bCs/>
    </w:rPr>
  </w:style>
  <w:style w:type="paragraph" w:styleId="Caption">
    <w:name w:val="caption"/>
    <w:basedOn w:val="Normal"/>
    <w:next w:val="Normal"/>
    <w:unhideWhenUsed/>
    <w:qFormat/>
    <w:rsid w:val="007B4723"/>
    <w:rPr>
      <w:b/>
      <w:bCs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A62F8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7E624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144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166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167</b:RefOrder>
  </b:Source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20_1046r10</b:Tag>
    <b:SourceType>JournalArticle</b:SourceType>
    <b:Guid>{2962B631-D077-459D-8DDF-2308F67A0D03}</b:Guid>
    <b:Author>
      <b:Author>
        <b:Corporate>Chunyu Hu (Facebook)</b:Corporate>
      </b:Author>
    </b:Author>
    <b:Title>Prioritized EDCA channel access - slot management</b:Title>
    <b:JournalName>20/1046r10</b:JournalName>
    <b:Year>December 2020</b:Year>
    <b:RefOrder>304</b:RefOrder>
  </b:Source>
  <b:Source>
    <b:Tag>19_1755r15</b:Tag>
    <b:SourceType>JournalArticle</b:SourceType>
    <b:Guid>{EAA6B32D-6E9F-4A24-BB4D-D649923C9984}</b:Guid>
    <b:Author>
      <b:Author>
        <b:Corporate>TGbe</b:Corporate>
      </b:Author>
    </b:Author>
    <b:Title>Compendium of motions related to the contents of the TGbe specification framework document </b:Title>
    <b:JournalName>19/1755r15</b:JournalName>
    <b:Year>January 2021</b:Year>
    <b:RefOrder>92</b:RefOrder>
  </b:Source>
  <b:Source>
    <b:Tag>20_1046r12</b:Tag>
    <b:SourceType>JournalArticle</b:SourceType>
    <b:Guid>{07EDE72C-139D-423D-8F0E-BB67B29EF58E}</b:Guid>
    <b:Author>
      <b:Author>
        <b:Corporate>Chunyu Hu (Facebook)</b:Corporate>
      </b:Author>
    </b:Author>
    <b:Title>Prioritized EDCA channel access - slot management</b:Title>
    <b:JournalName>20/1046r12</b:JournalName>
    <b:Year>January 2021</b:Year>
    <b:RefOrder>305</b:RefOrder>
  </b:Source>
</b:Sources>
</file>

<file path=customXml/itemProps1.xml><?xml version="1.0" encoding="utf-8"?>
<ds:datastoreItem xmlns:ds="http://schemas.openxmlformats.org/officeDocument/2006/customXml" ds:itemID="{078C880C-5A32-4726-8639-62F7C00E9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835</Words>
  <Characters>4762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802.11-20/1395r0</vt:lpstr>
      <vt:lpstr>doc.: IEEE 802.11-15/xxxxr0</vt:lpstr>
    </vt:vector>
  </TitlesOfParts>
  <Manager/>
  <Company/>
  <LinksUpToDate>false</LinksUpToDate>
  <CharactersWithSpaces>5586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802.11-20/1395r0</dc:title>
  <dc:subject>Submission</dc:subject>
  <dc:creator>Matthew Fischer (Broadcom)</dc:creator>
  <cp:keywords>September 2020</cp:keywords>
  <dc:description/>
  <cp:lastModifiedBy>Chunyu Hu</cp:lastModifiedBy>
  <cp:revision>39</cp:revision>
  <cp:lastPrinted>2010-05-04T03:47:00Z</cp:lastPrinted>
  <dcterms:created xsi:type="dcterms:W3CDTF">2021-02-03T23:19:00Z</dcterms:created>
  <dcterms:modified xsi:type="dcterms:W3CDTF">2021-02-17T02:44:00Z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