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125872" w:rsidRDefault="00125872">
                            <w:pPr>
                              <w:pStyle w:val="T1"/>
                              <w:spacing w:after="120"/>
                            </w:pPr>
                            <w:r>
                              <w:t>Abstract</w:t>
                            </w:r>
                          </w:p>
                          <w:p w14:paraId="09A65367" w14:textId="5AAB69B9" w:rsidR="00125872" w:rsidRPr="00BB2153" w:rsidRDefault="0012587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125872" w:rsidRPr="00BB2153" w:rsidRDefault="00125872" w:rsidP="006556C4">
                            <w:pPr>
                              <w:jc w:val="both"/>
                              <w:rPr>
                                <w:szCs w:val="22"/>
                              </w:rPr>
                            </w:pPr>
                          </w:p>
                          <w:p w14:paraId="6B1E4135" w14:textId="77777777" w:rsidR="00125872" w:rsidRPr="00BB2153" w:rsidRDefault="00125872" w:rsidP="006556C4">
                            <w:pPr>
                              <w:jc w:val="both"/>
                              <w:rPr>
                                <w:szCs w:val="22"/>
                              </w:rPr>
                            </w:pPr>
                            <w:r w:rsidRPr="00BB2153">
                              <w:rPr>
                                <w:szCs w:val="22"/>
                              </w:rPr>
                              <w:t>Revisions:</w:t>
                            </w:r>
                          </w:p>
                          <w:p w14:paraId="5638AA54" w14:textId="717549FC" w:rsidR="00125872" w:rsidRDefault="0012587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125872" w:rsidRDefault="0012587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125872" w:rsidRDefault="0012587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125872" w:rsidRDefault="00125872"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05CC5837" w:rsidR="00BD62A5" w:rsidRPr="00BB2153" w:rsidRDefault="00BD62A5" w:rsidP="00BB2153">
                            <w:pPr>
                              <w:pStyle w:val="ListParagraph"/>
                              <w:numPr>
                                <w:ilvl w:val="0"/>
                                <w:numId w:val="21"/>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125872" w:rsidRDefault="00125872">
                      <w:pPr>
                        <w:pStyle w:val="T1"/>
                        <w:spacing w:after="120"/>
                      </w:pPr>
                      <w:r>
                        <w:t>Abstract</w:t>
                      </w:r>
                    </w:p>
                    <w:p w14:paraId="09A65367" w14:textId="5AAB69B9" w:rsidR="00125872" w:rsidRPr="00BB2153" w:rsidRDefault="00125872" w:rsidP="006556C4">
                      <w:pPr>
                        <w:jc w:val="both"/>
                        <w:rPr>
                          <w:szCs w:val="22"/>
                        </w:rPr>
                      </w:pPr>
                      <w:r w:rsidRPr="00BB2153">
                        <w:rPr>
                          <w:szCs w:val="22"/>
                        </w:rPr>
                        <w:t xml:space="preserve">This document contains the minutes for January 2021 </w:t>
                      </w:r>
                      <w:r>
                        <w:rPr>
                          <w:szCs w:val="22"/>
                        </w:rPr>
                        <w:t xml:space="preserve">to March 2021 </w:t>
                      </w:r>
                      <w:proofErr w:type="spellStart"/>
                      <w:r w:rsidRPr="00BB2153">
                        <w:rPr>
                          <w:szCs w:val="22"/>
                        </w:rPr>
                        <w:t>TGbe</w:t>
                      </w:r>
                      <w:proofErr w:type="spellEnd"/>
                      <w:r w:rsidRPr="00BB2153">
                        <w:rPr>
                          <w:szCs w:val="22"/>
                        </w:rPr>
                        <w:t xml:space="preserve"> </w:t>
                      </w:r>
                      <w:r>
                        <w:rPr>
                          <w:szCs w:val="22"/>
                        </w:rPr>
                        <w:t>teleconferences</w:t>
                      </w:r>
                      <w:r w:rsidRPr="00BB2153">
                        <w:rPr>
                          <w:szCs w:val="22"/>
                        </w:rPr>
                        <w:t>.</w:t>
                      </w:r>
                    </w:p>
                    <w:p w14:paraId="4CDA3B35" w14:textId="77777777" w:rsidR="00125872" w:rsidRPr="00BB2153" w:rsidRDefault="00125872" w:rsidP="006556C4">
                      <w:pPr>
                        <w:jc w:val="both"/>
                        <w:rPr>
                          <w:szCs w:val="22"/>
                        </w:rPr>
                      </w:pPr>
                    </w:p>
                    <w:p w14:paraId="6B1E4135" w14:textId="77777777" w:rsidR="00125872" w:rsidRPr="00BB2153" w:rsidRDefault="00125872" w:rsidP="006556C4">
                      <w:pPr>
                        <w:jc w:val="both"/>
                        <w:rPr>
                          <w:szCs w:val="22"/>
                        </w:rPr>
                      </w:pPr>
                      <w:r w:rsidRPr="00BB2153">
                        <w:rPr>
                          <w:szCs w:val="22"/>
                        </w:rPr>
                        <w:t>Revisions:</w:t>
                      </w:r>
                    </w:p>
                    <w:p w14:paraId="5638AA54" w14:textId="717549FC" w:rsidR="00125872" w:rsidRDefault="00125872" w:rsidP="00BB2153">
                      <w:pPr>
                        <w:pStyle w:val="ListParagraph"/>
                        <w:numPr>
                          <w:ilvl w:val="0"/>
                          <w:numId w:val="21"/>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125872" w:rsidRDefault="00125872"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125872" w:rsidRDefault="00125872" w:rsidP="00BB2153">
                      <w:pPr>
                        <w:pStyle w:val="ListParagraph"/>
                        <w:numPr>
                          <w:ilvl w:val="0"/>
                          <w:numId w:val="21"/>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125872" w:rsidRDefault="00125872" w:rsidP="00BB2153">
                      <w:pPr>
                        <w:pStyle w:val="ListParagraph"/>
                        <w:numPr>
                          <w:ilvl w:val="0"/>
                          <w:numId w:val="21"/>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w:t>
                      </w:r>
                      <w:proofErr w:type="spellStart"/>
                      <w:r>
                        <w:rPr>
                          <w:sz w:val="22"/>
                          <w:szCs w:val="22"/>
                        </w:rPr>
                        <w:t>Liwen</w:t>
                      </w:r>
                      <w:proofErr w:type="spellEnd"/>
                      <w:r>
                        <w:rPr>
                          <w:sz w:val="22"/>
                          <w:szCs w:val="22"/>
                        </w:rPr>
                        <w:t xml:space="preserve">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05CC5837" w:rsidR="00BD62A5" w:rsidRPr="00BB2153" w:rsidRDefault="00BD62A5" w:rsidP="00BB2153">
                      <w:pPr>
                        <w:pStyle w:val="ListParagraph"/>
                        <w:numPr>
                          <w:ilvl w:val="0"/>
                          <w:numId w:val="21"/>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F12EB57" w:rsidR="0000389C" w:rsidRDefault="00803C0A" w:rsidP="00803C0A">
      <w:pPr>
        <w:pStyle w:val="Heading1"/>
      </w:pPr>
      <w:r w:rsidRPr="00803C0A">
        <w:lastRenderedPageBreak/>
        <w:t>5th Conf. Call: January 20 (10:00–12:00 ET)–JOINT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Duan,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125872"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125872"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125872"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125872"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125872"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125872"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 xml:space="preserve">Summary: The authors propose to move the 2-bit PPDU Bandwidth Extension subfield to the common info field </w:t>
      </w:r>
      <w:proofErr w:type="gramStart"/>
      <w:r>
        <w:rPr>
          <w:szCs w:val="22"/>
        </w:rPr>
        <w:t>in order to</w:t>
      </w:r>
      <w:proofErr w:type="gramEnd"/>
      <w:r>
        <w:rPr>
          <w:szCs w:val="22"/>
        </w:rPr>
        <w:t xml:space="preserve">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125872"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57AEC118" w:rsidR="002079D0" w:rsidRDefault="002079D0" w:rsidP="002079D0">
      <w:pPr>
        <w:pStyle w:val="ListParagraph"/>
        <w:numPr>
          <w:ilvl w:val="0"/>
          <w:numId w:val="32"/>
        </w:numPr>
      </w:pPr>
      <w:r>
        <w:t xml:space="preserve">PHY: </w:t>
      </w:r>
      <w:hyperlink r:id="rId28" w:history="1">
        <w:r w:rsidR="00FA3BE5">
          <w:rPr>
            <w:rStyle w:val="Hyperlink"/>
          </w:rPr>
          <w:t>https://mentor.ieee.org/802.11/dcn/21/11-21-0138-04-00be-minutes-802-11-be-phy-ad-hoc-telephone-conferences-january-march-2021.docx</w:t>
        </w:r>
      </w:hyperlink>
    </w:p>
    <w:p w14:paraId="280E1BB7" w14:textId="24251C5D" w:rsidR="002079D0" w:rsidRDefault="002079D0" w:rsidP="002079D0">
      <w:pPr>
        <w:pStyle w:val="ListParagraph"/>
        <w:numPr>
          <w:ilvl w:val="0"/>
          <w:numId w:val="32"/>
        </w:numPr>
      </w:pPr>
      <w:r>
        <w:t>MAC: N/A at this point.</w:t>
      </w:r>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3E60BF9C" w:rsidR="002079D0" w:rsidRDefault="002079D0" w:rsidP="002079D0">
      <w:pPr>
        <w:pStyle w:val="ListParagraph"/>
        <w:numPr>
          <w:ilvl w:val="0"/>
          <w:numId w:val="32"/>
        </w:numPr>
      </w:pPr>
      <w:r>
        <w:t xml:space="preserve">PHY: </w:t>
      </w:r>
      <w:hyperlink r:id="rId29" w:history="1">
        <w:r w:rsidR="00FA3BE5">
          <w:rPr>
            <w:rStyle w:val="Hyperlink"/>
          </w:rPr>
          <w:t>https://mentor.ieee.org/802.11/dcn/21/11-21-0138-04-00be-minutes-802-11-be-phy-ad-hoc-telephone-conferences-january-march-2021.docx</w:t>
        </w:r>
      </w:hyperlink>
    </w:p>
    <w:p w14:paraId="3B1FFB2A" w14:textId="77777777" w:rsidR="002079D0" w:rsidRDefault="002079D0" w:rsidP="002079D0">
      <w:pPr>
        <w:pStyle w:val="ListParagraph"/>
        <w:numPr>
          <w:ilvl w:val="0"/>
          <w:numId w:val="32"/>
        </w:numPr>
      </w:pPr>
      <w:r>
        <w:t>MAC: N/A at this point.</w:t>
      </w:r>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53BD03EE" w:rsidR="00141812" w:rsidRPr="0021000E" w:rsidRDefault="00803C0A" w:rsidP="00141812">
      <w:pPr>
        <w:pStyle w:val="Heading1"/>
        <w:rPr>
          <w:szCs w:val="22"/>
        </w:rPr>
      </w:pPr>
      <w:r w:rsidRPr="00803C0A">
        <w:rPr>
          <w:szCs w:val="22"/>
        </w:rPr>
        <w:lastRenderedPageBreak/>
        <w:t>8th Conf. Call: January 27 (10:00–12:00 ET)–JOINT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141812">
      <w:pPr>
        <w:pStyle w:val="ListParagraph"/>
        <w:numPr>
          <w:ilvl w:val="0"/>
          <w:numId w:val="2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0"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141812">
      <w:pPr>
        <w:pStyle w:val="ListParagraph"/>
        <w:numPr>
          <w:ilvl w:val="0"/>
          <w:numId w:val="27"/>
        </w:numPr>
        <w:rPr>
          <w:sz w:val="22"/>
          <w:szCs w:val="22"/>
        </w:rPr>
      </w:pPr>
      <w:r w:rsidRPr="00141812">
        <w:rPr>
          <w:sz w:val="22"/>
          <w:szCs w:val="22"/>
        </w:rPr>
        <w:t>IEEE 802 and 802.11 IPR policy and procedure</w:t>
      </w:r>
    </w:p>
    <w:p w14:paraId="6AFEE70D" w14:textId="77777777" w:rsidR="00141812" w:rsidRPr="0021000E" w:rsidRDefault="00141812" w:rsidP="00141812">
      <w:pPr>
        <w:pStyle w:val="ListParagraph"/>
        <w:numPr>
          <w:ilvl w:val="1"/>
          <w:numId w:val="27"/>
        </w:numPr>
        <w:rPr>
          <w:sz w:val="22"/>
          <w:szCs w:val="22"/>
        </w:rPr>
      </w:pPr>
      <w:r w:rsidRPr="0021000E">
        <w:rPr>
          <w:b/>
          <w:sz w:val="22"/>
          <w:szCs w:val="22"/>
        </w:rPr>
        <w:t>Patent Policy: Ways to inform IEEE:</w:t>
      </w:r>
    </w:p>
    <w:p w14:paraId="4FF2D622" w14:textId="77777777" w:rsidR="00141812" w:rsidRPr="0021000E" w:rsidRDefault="00141812" w:rsidP="00141812">
      <w:pPr>
        <w:pStyle w:val="ListParagraph"/>
        <w:numPr>
          <w:ilvl w:val="2"/>
          <w:numId w:val="27"/>
        </w:numPr>
        <w:rPr>
          <w:sz w:val="22"/>
          <w:szCs w:val="22"/>
        </w:rPr>
      </w:pPr>
      <w:r w:rsidRPr="0021000E">
        <w:rPr>
          <w:sz w:val="22"/>
          <w:szCs w:val="22"/>
        </w:rPr>
        <w:t>Cause an LOA to be submitted to the IEEE-SA (</w:t>
      </w:r>
      <w:hyperlink r:id="rId31"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141812">
      <w:pPr>
        <w:pStyle w:val="ListParagraph"/>
        <w:numPr>
          <w:ilvl w:val="2"/>
          <w:numId w:val="2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141812">
      <w:pPr>
        <w:pStyle w:val="ListParagraph"/>
        <w:numPr>
          <w:ilvl w:val="2"/>
          <w:numId w:val="2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141812">
      <w:pPr>
        <w:pStyle w:val="ListParagraph"/>
        <w:numPr>
          <w:ilvl w:val="1"/>
          <w:numId w:val="2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141812">
      <w:pPr>
        <w:pStyle w:val="ListParagraph"/>
        <w:numPr>
          <w:ilvl w:val="2"/>
          <w:numId w:val="27"/>
        </w:numPr>
        <w:rPr>
          <w:sz w:val="22"/>
          <w:szCs w:val="22"/>
        </w:rPr>
      </w:pPr>
      <w:r w:rsidRPr="0021000E">
        <w:rPr>
          <w:sz w:val="22"/>
          <w:szCs w:val="22"/>
        </w:rPr>
        <w:t xml:space="preserve">IEEE SA’s copyright policy is described in </w:t>
      </w:r>
      <w:hyperlink r:id="rId32" w:anchor="7" w:history="1">
        <w:r w:rsidRPr="0021000E">
          <w:rPr>
            <w:rStyle w:val="Hyperlink"/>
            <w:sz w:val="22"/>
            <w:szCs w:val="22"/>
          </w:rPr>
          <w:t>Clause 7</w:t>
        </w:r>
      </w:hyperlink>
      <w:r w:rsidRPr="0021000E">
        <w:rPr>
          <w:sz w:val="22"/>
          <w:szCs w:val="22"/>
        </w:rPr>
        <w:t xml:space="preserve"> of the IEEE SA Standards Board Bylaws and </w:t>
      </w:r>
      <w:hyperlink r:id="rId33"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141812">
      <w:pPr>
        <w:pStyle w:val="ListParagraph"/>
        <w:numPr>
          <w:ilvl w:val="2"/>
          <w:numId w:val="2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141812">
      <w:pPr>
        <w:pStyle w:val="ListParagraph"/>
        <w:numPr>
          <w:ilvl w:val="1"/>
          <w:numId w:val="2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4"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141812">
      <w:pPr>
        <w:pStyle w:val="ListParagraph"/>
        <w:numPr>
          <w:ilvl w:val="0"/>
          <w:numId w:val="2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5"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6"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7" w:history="1">
        <w:r w:rsidRPr="00DF0866">
          <w:rPr>
            <w:rStyle w:val="Hyperlink"/>
            <w:sz w:val="22"/>
            <w:szCs w:val="22"/>
          </w:rPr>
          <w:t>IMAT</w:t>
        </w:r>
      </w:hyperlink>
      <w:r w:rsidRPr="00DF0866">
        <w:rPr>
          <w:sz w:val="22"/>
          <w:szCs w:val="22"/>
        </w:rPr>
        <w:t xml:space="preserve"> then please send an e-mail to Dennis Sundman (</w:t>
      </w:r>
      <w:hyperlink r:id="rId38" w:history="1">
        <w:r w:rsidRPr="00DF0866">
          <w:rPr>
            <w:rStyle w:val="Hyperlink"/>
            <w:sz w:val="22"/>
            <w:szCs w:val="22"/>
          </w:rPr>
          <w:t>dennis.sundman@ericsson.com</w:t>
        </w:r>
      </w:hyperlink>
      <w:r w:rsidRPr="00DF0866">
        <w:rPr>
          <w:sz w:val="22"/>
          <w:szCs w:val="22"/>
        </w:rPr>
        <w:t>) and Alfred Asterjadhi (</w:t>
      </w:r>
      <w:hyperlink r:id="rId39"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Duan,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0EA4C02" w:rsidR="000C5BB2" w:rsidRDefault="000C5BB2" w:rsidP="000C5BB2">
      <w:pPr>
        <w:pStyle w:val="ListParagraph"/>
        <w:numPr>
          <w:ilvl w:val="0"/>
          <w:numId w:val="1"/>
        </w:numPr>
        <w:tabs>
          <w:tab w:val="left" w:pos="4536"/>
        </w:tabs>
        <w:rPr>
          <w:sz w:val="22"/>
          <w:szCs w:val="22"/>
        </w:rPr>
      </w:pPr>
      <w:r>
        <w:rPr>
          <w:sz w:val="22"/>
          <w:szCs w:val="22"/>
        </w:rPr>
        <w:t>Au, Edward</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141812">
      <w:pPr>
        <w:pStyle w:val="ListParagraph"/>
        <w:numPr>
          <w:ilvl w:val="0"/>
          <w:numId w:val="28"/>
        </w:numPr>
        <w:rPr>
          <w:szCs w:val="22"/>
        </w:rPr>
      </w:pPr>
      <w:r>
        <w:rPr>
          <w:szCs w:val="22"/>
        </w:rPr>
        <w:t>The Chair goes through announcements:</w:t>
      </w:r>
    </w:p>
    <w:p w14:paraId="26CC8FD0" w14:textId="77777777" w:rsidR="0051069D" w:rsidRDefault="0051069D" w:rsidP="0051069D">
      <w:pPr>
        <w:pStyle w:val="ListParagraph"/>
        <w:numPr>
          <w:ilvl w:val="1"/>
          <w:numId w:val="28"/>
        </w:numPr>
      </w:pPr>
      <w:r>
        <w:t>CC34-IEEE 802.11 P802.11be Comment Collection is now open (ends Feb. 03)</w:t>
      </w:r>
    </w:p>
    <w:p w14:paraId="10B5F7BB" w14:textId="77777777" w:rsidR="0051069D" w:rsidRDefault="00125872" w:rsidP="0051069D">
      <w:pPr>
        <w:pStyle w:val="ListParagraph"/>
        <w:numPr>
          <w:ilvl w:val="2"/>
          <w:numId w:val="28"/>
        </w:numPr>
      </w:pPr>
      <w:hyperlink r:id="rId40" w:history="1">
        <w:r w:rsidR="0051069D">
          <w:rPr>
            <w:rStyle w:val="Hyperlink"/>
          </w:rPr>
          <w:t>https://mentor.ieee.org/802.11/poll-vote?p=46800008&amp;t=46800008</w:t>
        </w:r>
      </w:hyperlink>
    </w:p>
    <w:p w14:paraId="2FED7A41" w14:textId="77777777" w:rsidR="0051069D" w:rsidRDefault="0051069D" w:rsidP="0051069D">
      <w:pPr>
        <w:pStyle w:val="ListParagraph"/>
        <w:numPr>
          <w:ilvl w:val="2"/>
          <w:numId w:val="2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51069D">
      <w:pPr>
        <w:pStyle w:val="ListParagraph"/>
        <w:numPr>
          <w:ilvl w:val="1"/>
          <w:numId w:val="2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51069D">
      <w:pPr>
        <w:pStyle w:val="ListParagraph"/>
        <w:numPr>
          <w:ilvl w:val="0"/>
          <w:numId w:val="28"/>
        </w:numPr>
        <w:rPr>
          <w:sz w:val="22"/>
          <w:szCs w:val="22"/>
        </w:rPr>
      </w:pPr>
      <w:r w:rsidRPr="00034EE5">
        <w:rPr>
          <w:sz w:val="22"/>
          <w:szCs w:val="22"/>
        </w:rPr>
        <w:t>The Chair goes through the agenda.</w:t>
      </w:r>
    </w:p>
    <w:p w14:paraId="0D2FB7B7" w14:textId="1D203287" w:rsidR="0051069D" w:rsidRPr="00034EE5" w:rsidRDefault="0051069D" w:rsidP="0051069D">
      <w:pPr>
        <w:pStyle w:val="ListParagraph"/>
        <w:numPr>
          <w:ilvl w:val="1"/>
          <w:numId w:val="28"/>
        </w:numPr>
        <w:rPr>
          <w:sz w:val="22"/>
          <w:szCs w:val="22"/>
        </w:rPr>
      </w:pPr>
      <w:r w:rsidRPr="00034EE5">
        <w:rPr>
          <w:sz w:val="22"/>
          <w:szCs w:val="22"/>
        </w:rPr>
        <w:t xml:space="preserve">C: Can we ad 11r6 to the agenda? </w:t>
      </w:r>
    </w:p>
    <w:p w14:paraId="773F239B" w14:textId="200AB9C0" w:rsidR="0051069D" w:rsidRPr="00034EE5" w:rsidRDefault="0051069D" w:rsidP="0051069D">
      <w:pPr>
        <w:pStyle w:val="ListParagraph"/>
        <w:numPr>
          <w:ilvl w:val="1"/>
          <w:numId w:val="28"/>
        </w:numPr>
        <w:rPr>
          <w:sz w:val="22"/>
          <w:szCs w:val="22"/>
        </w:rPr>
      </w:pPr>
      <w:r w:rsidRPr="00034EE5">
        <w:rPr>
          <w:sz w:val="22"/>
          <w:szCs w:val="22"/>
        </w:rPr>
        <w:t>A: Ok.</w:t>
      </w:r>
    </w:p>
    <w:p w14:paraId="5684C275" w14:textId="33DDF98D" w:rsidR="0051069D" w:rsidRPr="00034EE5" w:rsidRDefault="0051069D" w:rsidP="0051069D">
      <w:pPr>
        <w:pStyle w:val="ListParagraph"/>
        <w:numPr>
          <w:ilvl w:val="1"/>
          <w:numId w:val="2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51069D">
      <w:pPr>
        <w:pStyle w:val="ListParagraph"/>
        <w:numPr>
          <w:ilvl w:val="1"/>
          <w:numId w:val="28"/>
        </w:numPr>
        <w:rPr>
          <w:sz w:val="22"/>
          <w:szCs w:val="22"/>
        </w:rPr>
      </w:pPr>
      <w:r w:rsidRPr="00034EE5">
        <w:rPr>
          <w:sz w:val="22"/>
          <w:szCs w:val="22"/>
        </w:rPr>
        <w:t>A: Ok added to the agenda.</w:t>
      </w:r>
    </w:p>
    <w:p w14:paraId="675CF0F9" w14:textId="690DA6E6" w:rsidR="0051069D" w:rsidRPr="00034EE5" w:rsidRDefault="0051069D" w:rsidP="0051069D">
      <w:pPr>
        <w:pStyle w:val="ListParagraph"/>
        <w:numPr>
          <w:ilvl w:val="1"/>
          <w:numId w:val="28"/>
        </w:numPr>
        <w:rPr>
          <w:sz w:val="22"/>
          <w:szCs w:val="22"/>
        </w:rPr>
      </w:pPr>
      <w:r w:rsidRPr="00034EE5">
        <w:rPr>
          <w:sz w:val="22"/>
          <w:szCs w:val="22"/>
        </w:rPr>
        <w:lastRenderedPageBreak/>
        <w:t>C: Can you add 1399r1 to the agenda?</w:t>
      </w:r>
    </w:p>
    <w:p w14:paraId="4BC8B233" w14:textId="26287D45" w:rsidR="0051069D" w:rsidRPr="00034EE5" w:rsidRDefault="0051069D" w:rsidP="0051069D">
      <w:pPr>
        <w:pStyle w:val="ListParagraph"/>
        <w:numPr>
          <w:ilvl w:val="1"/>
          <w:numId w:val="28"/>
        </w:numPr>
        <w:rPr>
          <w:sz w:val="22"/>
          <w:szCs w:val="22"/>
        </w:rPr>
      </w:pPr>
      <w:r w:rsidRPr="00034EE5">
        <w:rPr>
          <w:sz w:val="22"/>
          <w:szCs w:val="22"/>
        </w:rPr>
        <w:t>A: Ok.</w:t>
      </w:r>
    </w:p>
    <w:p w14:paraId="7A5A8260" w14:textId="32093A1F" w:rsidR="0051069D" w:rsidRPr="00034EE5" w:rsidRDefault="0051069D" w:rsidP="0051069D">
      <w:pPr>
        <w:pStyle w:val="ListParagraph"/>
        <w:numPr>
          <w:ilvl w:val="1"/>
          <w:numId w:val="28"/>
        </w:numPr>
        <w:rPr>
          <w:sz w:val="22"/>
          <w:szCs w:val="22"/>
        </w:rPr>
      </w:pPr>
      <w:r w:rsidRPr="00034EE5">
        <w:rPr>
          <w:sz w:val="22"/>
          <w:szCs w:val="22"/>
        </w:rPr>
        <w:t>C: Minor thing 95 should be r1.</w:t>
      </w:r>
    </w:p>
    <w:p w14:paraId="27078377" w14:textId="338BB54E" w:rsidR="0051069D" w:rsidRPr="00034EE5" w:rsidRDefault="0051069D" w:rsidP="0051069D">
      <w:pPr>
        <w:pStyle w:val="ListParagraph"/>
        <w:numPr>
          <w:ilvl w:val="1"/>
          <w:numId w:val="28"/>
        </w:numPr>
        <w:rPr>
          <w:sz w:val="22"/>
          <w:szCs w:val="22"/>
        </w:rPr>
      </w:pPr>
      <w:r w:rsidRPr="00034EE5">
        <w:rPr>
          <w:sz w:val="22"/>
          <w:szCs w:val="22"/>
        </w:rPr>
        <w:t>A: Ok.</w:t>
      </w:r>
    </w:p>
    <w:p w14:paraId="1A80C4E4" w14:textId="00788DF6" w:rsidR="0051069D" w:rsidRPr="00034EE5" w:rsidRDefault="0051069D" w:rsidP="0051069D">
      <w:pPr>
        <w:pStyle w:val="ListParagraph"/>
        <w:numPr>
          <w:ilvl w:val="1"/>
          <w:numId w:val="28"/>
        </w:numPr>
        <w:rPr>
          <w:i/>
          <w:iCs/>
          <w:sz w:val="22"/>
          <w:szCs w:val="22"/>
        </w:rPr>
      </w:pPr>
      <w:r w:rsidRPr="00034EE5">
        <w:rPr>
          <w:i/>
          <w:iCs/>
          <w:sz w:val="22"/>
          <w:szCs w:val="22"/>
        </w:rPr>
        <w:t>Agenda approved with unanimous consent.</w:t>
      </w:r>
    </w:p>
    <w:p w14:paraId="2BEAD2B0" w14:textId="0341CBB4" w:rsidR="0051069D" w:rsidRPr="00034EE5" w:rsidRDefault="0051069D" w:rsidP="0051069D">
      <w:pPr>
        <w:pStyle w:val="ListParagraph"/>
        <w:numPr>
          <w:ilvl w:val="0"/>
          <w:numId w:val="2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51069D">
      <w:pPr>
        <w:pStyle w:val="ListParagraph"/>
        <w:numPr>
          <w:ilvl w:val="1"/>
          <w:numId w:val="28"/>
        </w:numPr>
        <w:rPr>
          <w:sz w:val="22"/>
          <w:szCs w:val="22"/>
        </w:rPr>
      </w:pPr>
      <w:r w:rsidRPr="00034EE5">
        <w:rPr>
          <w:sz w:val="22"/>
          <w:szCs w:val="22"/>
        </w:rPr>
        <w:t>Not much to report.</w:t>
      </w:r>
    </w:p>
    <w:p w14:paraId="7234E8CA" w14:textId="77777777" w:rsidR="0051069D" w:rsidRPr="00034EE5" w:rsidRDefault="0051069D" w:rsidP="0051069D">
      <w:pPr>
        <w:pStyle w:val="ListParagraph"/>
        <w:numPr>
          <w:ilvl w:val="1"/>
          <w:numId w:val="28"/>
        </w:numPr>
        <w:rPr>
          <w:sz w:val="22"/>
          <w:szCs w:val="22"/>
        </w:rPr>
      </w:pPr>
    </w:p>
    <w:p w14:paraId="477F3D84" w14:textId="77777777" w:rsidR="0051069D" w:rsidRPr="00034EE5" w:rsidRDefault="0051069D" w:rsidP="0051069D">
      <w:pPr>
        <w:pStyle w:val="ListParagraph"/>
        <w:numPr>
          <w:ilvl w:val="0"/>
          <w:numId w:val="28"/>
        </w:numPr>
        <w:rPr>
          <w:sz w:val="22"/>
          <w:szCs w:val="22"/>
        </w:rPr>
      </w:pPr>
      <w:r w:rsidRPr="00034EE5">
        <w:rPr>
          <w:sz w:val="22"/>
          <w:szCs w:val="22"/>
        </w:rPr>
        <w:t>Technical Submissions: Proposed Draft Text (PDTs) for fixings TBDs</w:t>
      </w:r>
    </w:p>
    <w:p w14:paraId="6059A576" w14:textId="0214508C" w:rsidR="0051069D" w:rsidRDefault="00125872" w:rsidP="0051069D">
      <w:pPr>
        <w:pStyle w:val="ListParagraph"/>
        <w:numPr>
          <w:ilvl w:val="1"/>
          <w:numId w:val="28"/>
        </w:numPr>
        <w:rPr>
          <w:b/>
          <w:bCs/>
          <w:sz w:val="22"/>
          <w:szCs w:val="22"/>
        </w:rPr>
      </w:pPr>
      <w:hyperlink r:id="rId41"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125872" w:rsidP="00034EE5">
      <w:pPr>
        <w:pStyle w:val="ListParagraph"/>
        <w:numPr>
          <w:ilvl w:val="1"/>
          <w:numId w:val="28"/>
        </w:numPr>
        <w:rPr>
          <w:b/>
          <w:bCs/>
          <w:sz w:val="22"/>
          <w:szCs w:val="22"/>
        </w:rPr>
      </w:pPr>
      <w:hyperlink r:id="rId42"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803C0A">
      <w:pPr>
        <w:pStyle w:val="ListParagraph"/>
        <w:numPr>
          <w:ilvl w:val="0"/>
          <w:numId w:val="28"/>
        </w:numPr>
        <w:rPr>
          <w:sz w:val="22"/>
          <w:szCs w:val="22"/>
        </w:rPr>
      </w:pPr>
      <w:r w:rsidRPr="00803C0A">
        <w:rPr>
          <w:sz w:val="22"/>
          <w:szCs w:val="22"/>
        </w:rPr>
        <w:t>Technical submissions:</w:t>
      </w:r>
    </w:p>
    <w:p w14:paraId="0E58EE2B" w14:textId="1D19103C" w:rsidR="00803C0A" w:rsidRDefault="00125872" w:rsidP="00803C0A">
      <w:pPr>
        <w:pStyle w:val="ListParagraph"/>
        <w:numPr>
          <w:ilvl w:val="1"/>
          <w:numId w:val="28"/>
        </w:numPr>
        <w:rPr>
          <w:b/>
          <w:bCs/>
          <w:szCs w:val="22"/>
        </w:rPr>
      </w:pPr>
      <w:hyperlink r:id="rId43"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803C0A">
      <w:pPr>
        <w:numPr>
          <w:ilvl w:val="0"/>
          <w:numId w:val="31"/>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803C0A">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803C0A">
      <w:pPr>
        <w:numPr>
          <w:ilvl w:val="1"/>
          <w:numId w:val="31"/>
        </w:numPr>
        <w:tabs>
          <w:tab w:val="num" w:pos="1440"/>
        </w:tabs>
        <w:rPr>
          <w:szCs w:val="22"/>
          <w:lang w:val="en-US"/>
        </w:rPr>
      </w:pPr>
      <w:r w:rsidRPr="00803C0A">
        <w:rPr>
          <w:szCs w:val="22"/>
          <w:lang w:val="en-US"/>
        </w:rPr>
        <w:t>Notes:</w:t>
      </w:r>
    </w:p>
    <w:p w14:paraId="40F6486A" w14:textId="77777777" w:rsidR="00803C0A" w:rsidRPr="00803C0A" w:rsidRDefault="00803C0A" w:rsidP="00803C0A">
      <w:pPr>
        <w:numPr>
          <w:ilvl w:val="2"/>
          <w:numId w:val="31"/>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803C0A">
      <w:pPr>
        <w:numPr>
          <w:ilvl w:val="2"/>
          <w:numId w:val="31"/>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7D1AF2">
      <w:pPr>
        <w:numPr>
          <w:ilvl w:val="0"/>
          <w:numId w:val="31"/>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7D1AF2">
      <w:pPr>
        <w:numPr>
          <w:ilvl w:val="1"/>
          <w:numId w:val="31"/>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125872" w:rsidP="00443502">
      <w:pPr>
        <w:pStyle w:val="ListParagraph"/>
        <w:numPr>
          <w:ilvl w:val="1"/>
          <w:numId w:val="28"/>
        </w:numPr>
        <w:rPr>
          <w:b/>
          <w:bCs/>
          <w:szCs w:val="22"/>
        </w:rPr>
      </w:pPr>
      <w:hyperlink r:id="rId44"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sufficient.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571310">
      <w:pPr>
        <w:pStyle w:val="ListParagraph"/>
        <w:numPr>
          <w:ilvl w:val="2"/>
          <w:numId w:val="2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571310">
      <w:pPr>
        <w:pStyle w:val="ListParagraph"/>
        <w:numPr>
          <w:ilvl w:val="3"/>
          <w:numId w:val="2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CB50ED">
      <w:pPr>
        <w:pStyle w:val="ListParagraph"/>
        <w:numPr>
          <w:ilvl w:val="3"/>
          <w:numId w:val="2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CB50ED">
      <w:pPr>
        <w:pStyle w:val="ListParagraph"/>
        <w:numPr>
          <w:ilvl w:val="0"/>
          <w:numId w:val="28"/>
        </w:numPr>
        <w:rPr>
          <w:szCs w:val="22"/>
        </w:rPr>
      </w:pPr>
      <w:proofErr w:type="spellStart"/>
      <w:r>
        <w:rPr>
          <w:szCs w:val="22"/>
        </w:rPr>
        <w:t>AoB</w:t>
      </w:r>
      <w:proofErr w:type="spellEnd"/>
      <w:r>
        <w:rPr>
          <w:szCs w:val="22"/>
        </w:rPr>
        <w:t>: None.</w:t>
      </w:r>
    </w:p>
    <w:p w14:paraId="0814D6FB" w14:textId="7E56C536" w:rsidR="007A5CE5" w:rsidRPr="0085397B" w:rsidRDefault="00CB50ED" w:rsidP="007A5CE5">
      <w:pPr>
        <w:pStyle w:val="ListParagraph"/>
        <w:numPr>
          <w:ilvl w:val="0"/>
          <w:numId w:val="2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lastRenderedPageBreak/>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4100CF33" w:rsidR="000A2633" w:rsidRDefault="000A2633" w:rsidP="000A2633">
      <w:pPr>
        <w:pStyle w:val="ListParagraph"/>
        <w:numPr>
          <w:ilvl w:val="0"/>
          <w:numId w:val="32"/>
        </w:numPr>
      </w:pPr>
      <w:r>
        <w:t xml:space="preserve">PHY: </w:t>
      </w:r>
      <w:hyperlink r:id="rId45" w:history="1">
        <w:r w:rsidR="00FA3BE5">
          <w:rPr>
            <w:rStyle w:val="Hyperlink"/>
          </w:rPr>
          <w:t>https://mentor.ieee.org/802.11/dcn/21/11-21-0138-04-00be-minutes-802-11-be-phy-ad-hoc-telephone-conferences-january-march-2021.docx</w:t>
        </w:r>
      </w:hyperlink>
    </w:p>
    <w:p w14:paraId="7EDA2FC0" w14:textId="57774DD9" w:rsidR="000A2633" w:rsidRPr="000A2633" w:rsidRDefault="000A2633" w:rsidP="000A2633">
      <w:pPr>
        <w:pStyle w:val="ListParagraph"/>
        <w:numPr>
          <w:ilvl w:val="0"/>
          <w:numId w:val="32"/>
        </w:numPr>
      </w:pPr>
      <w:r>
        <w:t>MAC: N/A at this point.</w:t>
      </w:r>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0A2633">
      <w:pPr>
        <w:pStyle w:val="ListParagraph"/>
        <w:numPr>
          <w:ilvl w:val="0"/>
          <w:numId w:val="32"/>
        </w:numPr>
      </w:pPr>
      <w:r>
        <w:t>PHY: Cancelled.</w:t>
      </w:r>
    </w:p>
    <w:p w14:paraId="43F73E76" w14:textId="673D2975" w:rsidR="000A2633" w:rsidRPr="000A2633" w:rsidRDefault="000A2633" w:rsidP="000A2633">
      <w:pPr>
        <w:pStyle w:val="ListParagraph"/>
        <w:numPr>
          <w:ilvl w:val="0"/>
          <w:numId w:val="32"/>
        </w:numPr>
      </w:pPr>
      <w:r>
        <w:t>MAC: N/A at this point.</w:t>
      </w:r>
    </w:p>
    <w:p w14:paraId="0DB9A50A" w14:textId="25FD3B57" w:rsidR="000A2633" w:rsidRDefault="000A2633">
      <w:pPr>
        <w:rPr>
          <w:b/>
          <w:u w:val="single"/>
        </w:rPr>
      </w:pPr>
      <w:r>
        <w:br w:type="page"/>
      </w:r>
    </w:p>
    <w:p w14:paraId="7AF6E84C" w14:textId="166C4232" w:rsidR="007A5CE5" w:rsidRDefault="007A5CE5" w:rsidP="007A5CE5">
      <w:pPr>
        <w:pStyle w:val="Heading1"/>
      </w:pPr>
      <w:r w:rsidRPr="007A5CE5">
        <w:lastRenderedPageBreak/>
        <w:t>11</w:t>
      </w:r>
      <w:r w:rsidRPr="007A5CE5">
        <w:rPr>
          <w:vertAlign w:val="superscript"/>
        </w:rPr>
        <w:t>th</w:t>
      </w:r>
      <w:r w:rsidRPr="007A5CE5">
        <w:t xml:space="preserve"> Conf. Call: </w:t>
      </w:r>
      <w:r w:rsidRPr="007A5CE5">
        <w:rPr>
          <w:bCs/>
          <w:lang w:val="en-US"/>
        </w:rPr>
        <w:t>February 03</w:t>
      </w:r>
      <w:r w:rsidRPr="007A5CE5">
        <w:t xml:space="preserve"> (10:00–12:00 ET)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7A5CE5">
      <w:pPr>
        <w:numPr>
          <w:ilvl w:val="0"/>
          <w:numId w:val="33"/>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7A5CE5">
      <w:pPr>
        <w:numPr>
          <w:ilvl w:val="0"/>
          <w:numId w:val="33"/>
        </w:numPr>
      </w:pPr>
      <w:r>
        <w:t>The Chair goes through the 802 and 802.11 IPR policy and procedures and asks if there is anyone that is aware of any potentially essential patents.</w:t>
      </w:r>
    </w:p>
    <w:p w14:paraId="7734BCB3" w14:textId="77777777" w:rsidR="007A5CE5" w:rsidRDefault="007A5CE5" w:rsidP="007A5CE5">
      <w:pPr>
        <w:numPr>
          <w:ilvl w:val="1"/>
          <w:numId w:val="33"/>
        </w:numPr>
      </w:pPr>
      <w:r>
        <w:t>Nobody responds.</w:t>
      </w:r>
    </w:p>
    <w:p w14:paraId="3D381018" w14:textId="77777777" w:rsidR="007A5CE5" w:rsidRDefault="007A5CE5" w:rsidP="007A5CE5">
      <w:pPr>
        <w:numPr>
          <w:ilvl w:val="0"/>
          <w:numId w:val="33"/>
        </w:numPr>
      </w:pPr>
      <w:r>
        <w:t>The Chair goes through the IEEE copyright policy, and patent and procedures.</w:t>
      </w:r>
    </w:p>
    <w:p w14:paraId="2ACE464E" w14:textId="77777777" w:rsidR="007A5CE5" w:rsidRDefault="007A5CE5" w:rsidP="007A5CE5">
      <w:pPr>
        <w:numPr>
          <w:ilvl w:val="0"/>
          <w:numId w:val="33"/>
        </w:numPr>
      </w:pPr>
      <w:r>
        <w:t>The Chair recommends using IMAT for recording the attendance.</w:t>
      </w:r>
    </w:p>
    <w:p w14:paraId="466BF328" w14:textId="77777777" w:rsidR="007A5CE5" w:rsidRDefault="007A5CE5" w:rsidP="007A5CE5">
      <w:pPr>
        <w:pStyle w:val="ListParagraph"/>
        <w:numPr>
          <w:ilvl w:val="1"/>
          <w:numId w:val="34"/>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7A5CE5">
      <w:pPr>
        <w:pStyle w:val="ListParagraph"/>
        <w:numPr>
          <w:ilvl w:val="2"/>
          <w:numId w:val="34"/>
        </w:numPr>
        <w:rPr>
          <w:sz w:val="22"/>
          <w:lang w:val="en-US"/>
        </w:rPr>
      </w:pPr>
      <w:r>
        <w:rPr>
          <w:sz w:val="22"/>
          <w:lang w:val="en-US"/>
        </w:rPr>
        <w:t xml:space="preserve">1) login to </w:t>
      </w:r>
      <w:hyperlink r:id="rId46"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7A5CE5">
      <w:pPr>
        <w:pStyle w:val="ListParagraph"/>
        <w:numPr>
          <w:ilvl w:val="1"/>
          <w:numId w:val="34"/>
        </w:numPr>
        <w:rPr>
          <w:sz w:val="22"/>
          <w:lang w:val="en-US"/>
        </w:rPr>
      </w:pPr>
      <w:r>
        <w:rPr>
          <w:sz w:val="22"/>
        </w:rPr>
        <w:t xml:space="preserve">If you are unable to record the attendance via </w:t>
      </w:r>
      <w:hyperlink r:id="rId47"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48"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49"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7A5CE5">
      <w:pPr>
        <w:pStyle w:val="ListParagraph"/>
        <w:numPr>
          <w:ilvl w:val="1"/>
          <w:numId w:val="34"/>
        </w:numPr>
        <w:rPr>
          <w:sz w:val="22"/>
          <w:lang w:val="en-US"/>
        </w:rPr>
      </w:pPr>
      <w:r>
        <w:rPr>
          <w:sz w:val="22"/>
          <w:szCs w:val="22"/>
        </w:rPr>
        <w:t>Attendance reported in IMAT:</w:t>
      </w:r>
    </w:p>
    <w:p w14:paraId="6F89CD6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w:t>
      </w:r>
      <w:proofErr w:type="gramStart"/>
      <w:r w:rsidRPr="00FC1115">
        <w:rPr>
          <w:sz w:val="22"/>
          <w:lang w:val="en-US"/>
        </w:rPr>
        <w:t>,  Ltd</w:t>
      </w:r>
      <w:proofErr w:type="gramEnd"/>
    </w:p>
    <w:p w14:paraId="149A48E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Au, Kwok Shum</w:t>
      </w:r>
      <w:r w:rsidRPr="00FC1115">
        <w:rPr>
          <w:sz w:val="22"/>
          <w:lang w:val="en-US"/>
        </w:rPr>
        <w:tab/>
        <w:t>Huawei Technologies Co.</w:t>
      </w:r>
      <w:proofErr w:type="gramStart"/>
      <w:r w:rsidRPr="00FC1115">
        <w:rPr>
          <w:sz w:val="22"/>
          <w:lang w:val="en-US"/>
        </w:rPr>
        <w:t>,  Ltd</w:t>
      </w:r>
      <w:proofErr w:type="gramEnd"/>
    </w:p>
    <w:p w14:paraId="203816B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Duan,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7665AA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McCann, Stephen</w:t>
      </w:r>
      <w:r w:rsidRPr="00FC1115">
        <w:rPr>
          <w:sz w:val="22"/>
          <w:lang w:val="en-US"/>
        </w:rPr>
        <w:tab/>
        <w:t>Huawei Technologies Co.</w:t>
      </w:r>
      <w:proofErr w:type="gramStart"/>
      <w:r w:rsidRPr="00FC1115">
        <w:rPr>
          <w:sz w:val="22"/>
          <w:lang w:val="en-US"/>
        </w:rPr>
        <w:t>,  Ltd</w:t>
      </w:r>
      <w:proofErr w:type="gramEnd"/>
    </w:p>
    <w:p w14:paraId="4AA3537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Shaari</w:t>
      </w:r>
      <w:proofErr w:type="spellEnd"/>
      <w:r w:rsidRPr="00FC1115">
        <w:rPr>
          <w:sz w:val="22"/>
          <w:lang w:val="en-US"/>
        </w:rPr>
        <w:t>, Firas</w:t>
      </w:r>
      <w:r w:rsidRPr="00FC1115">
        <w:rPr>
          <w:sz w:val="22"/>
          <w:lang w:val="en-US"/>
        </w:rPr>
        <w:tab/>
        <w:t>Comcast</w:t>
      </w:r>
    </w:p>
    <w:p w14:paraId="6CA7DBA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lastRenderedPageBreak/>
        <w:t>Yano, Kazuto</w:t>
      </w:r>
      <w:r w:rsidRPr="00FC1115">
        <w:rPr>
          <w:sz w:val="22"/>
          <w:lang w:val="en-US"/>
        </w:rPr>
        <w:tab/>
        <w:t>Advanced Telecommunications Research Institute International (ATR)</w:t>
      </w:r>
    </w:p>
    <w:p w14:paraId="7C68D1F9"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693591C5" w14:textId="77777777" w:rsidR="00FC1115" w:rsidRPr="00FC1115" w:rsidRDefault="00FC1115" w:rsidP="00FC1115">
      <w:pPr>
        <w:pStyle w:val="ListParagraph"/>
        <w:numPr>
          <w:ilvl w:val="1"/>
          <w:numId w:val="34"/>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C1115">
      <w:pPr>
        <w:pStyle w:val="ListParagraph"/>
        <w:numPr>
          <w:ilvl w:val="1"/>
          <w:numId w:val="34"/>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7A5CE5">
      <w:pPr>
        <w:numPr>
          <w:ilvl w:val="0"/>
          <w:numId w:val="33"/>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7A5CE5">
      <w:pPr>
        <w:numPr>
          <w:ilvl w:val="0"/>
          <w:numId w:val="33"/>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125872" w:rsidP="007A5CE5">
      <w:pPr>
        <w:numPr>
          <w:ilvl w:val="0"/>
          <w:numId w:val="33"/>
        </w:numPr>
      </w:pPr>
      <w:hyperlink r:id="rId50" w:history="1">
        <w:r w:rsidR="007A5CE5">
          <w:rPr>
            <w:rStyle w:val="Hyperlink"/>
            <w:szCs w:val="22"/>
          </w:rPr>
          <w:t>1961r2</w:t>
        </w:r>
      </w:hyperlink>
      <w:r w:rsidR="007A5CE5">
        <w:rPr>
          <w:szCs w:val="22"/>
        </w:rPr>
        <w:t xml:space="preserve"> Follow up on Release Guidelines-An Overview [Follow Up]</w:t>
      </w:r>
      <w:r w:rsidR="007A5CE5">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125872" w:rsidP="007A5CE5">
      <w:pPr>
        <w:pStyle w:val="ListParagraph"/>
        <w:numPr>
          <w:ilvl w:val="0"/>
          <w:numId w:val="35"/>
        </w:numPr>
        <w:rPr>
          <w:b/>
          <w:bCs/>
          <w:sz w:val="22"/>
          <w:szCs w:val="22"/>
        </w:rPr>
      </w:pPr>
      <w:hyperlink r:id="rId51" w:history="1">
        <w:r w:rsidR="007A5CE5" w:rsidRPr="000B4520">
          <w:rPr>
            <w:rStyle w:val="Hyperlink"/>
            <w:b/>
            <w:bCs/>
            <w:sz w:val="22"/>
            <w:szCs w:val="22"/>
          </w:rPr>
          <w:t>0011r8</w:t>
        </w:r>
      </w:hyperlink>
      <w:r w:rsidR="007A5CE5" w:rsidRPr="000B4520">
        <w:rPr>
          <w:b/>
          <w:bCs/>
          <w:sz w:val="22"/>
          <w:szCs w:val="22"/>
        </w:rPr>
        <w:t xml:space="preserve"> Spatial Stream and MIMO Protocol Enhancement Part </w:t>
      </w:r>
      <w:proofErr w:type="gramStart"/>
      <w:r w:rsidR="007A5CE5" w:rsidRPr="000B4520">
        <w:rPr>
          <w:b/>
          <w:bCs/>
          <w:sz w:val="22"/>
          <w:szCs w:val="22"/>
        </w:rPr>
        <w:t xml:space="preserve">2  </w:t>
      </w:r>
      <w:r w:rsidR="007A5CE5" w:rsidRPr="000B4520">
        <w:rPr>
          <w:b/>
          <w:bCs/>
          <w:sz w:val="22"/>
          <w:szCs w:val="22"/>
        </w:rPr>
        <w:tab/>
      </w:r>
      <w:proofErr w:type="gramEnd"/>
      <w:r w:rsidR="007A5CE5" w:rsidRPr="000B4520">
        <w:rPr>
          <w:b/>
          <w:bCs/>
          <w:sz w:val="22"/>
          <w:szCs w:val="22"/>
        </w:rPr>
        <w:t xml:space="preserve">   </w:t>
      </w:r>
      <w:proofErr w:type="spellStart"/>
      <w:r w:rsidR="007A5CE5" w:rsidRPr="000B4520">
        <w:rPr>
          <w:b/>
          <w:bCs/>
          <w:sz w:val="22"/>
          <w:szCs w:val="22"/>
        </w:rPr>
        <w:t>Wook</w:t>
      </w:r>
      <w:proofErr w:type="spellEnd"/>
      <w:r w:rsidR="007A5CE5"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125872" w:rsidP="007A5CE5">
      <w:pPr>
        <w:pStyle w:val="ListParagraph"/>
        <w:numPr>
          <w:ilvl w:val="0"/>
          <w:numId w:val="35"/>
        </w:numPr>
        <w:rPr>
          <w:b/>
          <w:bCs/>
          <w:sz w:val="22"/>
          <w:szCs w:val="22"/>
          <w:lang w:val="sv-SE" w:eastAsia="sv-SE"/>
        </w:rPr>
      </w:pPr>
      <w:hyperlink r:id="rId52" w:history="1">
        <w:r w:rsidR="007A5CE5" w:rsidRPr="000B4520">
          <w:rPr>
            <w:rStyle w:val="Hyperlink"/>
            <w:b/>
            <w:bCs/>
            <w:sz w:val="22"/>
            <w:szCs w:val="22"/>
          </w:rPr>
          <w:t>0095r1</w:t>
        </w:r>
      </w:hyperlink>
      <w:r w:rsidR="007A5CE5" w:rsidRPr="000B4520">
        <w:rPr>
          <w:b/>
          <w:bCs/>
          <w:color w:val="000000" w:themeColor="text1"/>
          <w:sz w:val="22"/>
          <w:szCs w:val="22"/>
        </w:rPr>
        <w:t xml:space="preserve"> PHY-related agreements for SST </w:t>
      </w:r>
      <w:r w:rsidR="007A5CE5" w:rsidRPr="000B4520">
        <w:rPr>
          <w:b/>
          <w:bCs/>
          <w:color w:val="000000" w:themeColor="text1"/>
          <w:sz w:val="22"/>
          <w:szCs w:val="22"/>
        </w:rPr>
        <w:tab/>
      </w:r>
      <w:r w:rsidR="007A5CE5" w:rsidRPr="000B4520">
        <w:rPr>
          <w:b/>
          <w:bCs/>
          <w:color w:val="000000" w:themeColor="text1"/>
          <w:sz w:val="22"/>
          <w:szCs w:val="22"/>
        </w:rPr>
        <w:tab/>
        <w:t xml:space="preserve">       Sigurd Schelstraete </w:t>
      </w:r>
      <w:r w:rsidR="007A5CE5" w:rsidRPr="000B4520">
        <w:rPr>
          <w:b/>
          <w:bCs/>
          <w:color w:val="000000" w:themeColor="text1"/>
          <w:sz w:val="22"/>
          <w:szCs w:val="22"/>
        </w:rPr>
        <w:tab/>
        <w:t>[2 SPs</w:t>
      </w:r>
      <w:r w:rsidR="007A5CE5"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7A5CE5">
      <w:pPr>
        <w:pStyle w:val="ListParagraph"/>
        <w:numPr>
          <w:ilvl w:val="2"/>
          <w:numId w:val="36"/>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7A5CE5">
      <w:pPr>
        <w:pStyle w:val="ListParagraph"/>
        <w:numPr>
          <w:ilvl w:val="2"/>
          <w:numId w:val="36"/>
        </w:numPr>
        <w:rPr>
          <w:szCs w:val="22"/>
          <w:lang w:val="en-US" w:eastAsia="ko-KR"/>
        </w:rPr>
      </w:pPr>
      <w:r>
        <w:rPr>
          <w:szCs w:val="22"/>
          <w:lang w:val="en-US" w:eastAsia="ko-KR"/>
        </w:rPr>
        <w:t>SST in non-primary 160 MHz is an agreed R2 feature</w:t>
      </w:r>
    </w:p>
    <w:p w14:paraId="0FE7765B" w14:textId="77777777" w:rsidR="007A5CE5" w:rsidRDefault="007A5CE5" w:rsidP="007A5CE5">
      <w:pPr>
        <w:pStyle w:val="ListParagraph"/>
        <w:numPr>
          <w:ilvl w:val="2"/>
          <w:numId w:val="36"/>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125872" w:rsidP="007A5CE5">
      <w:pPr>
        <w:pStyle w:val="ListParagraph"/>
        <w:numPr>
          <w:ilvl w:val="0"/>
          <w:numId w:val="35"/>
        </w:numPr>
        <w:rPr>
          <w:b/>
          <w:bCs/>
          <w:sz w:val="22"/>
          <w:szCs w:val="22"/>
          <w:lang w:eastAsia="sv-SE"/>
        </w:rPr>
      </w:pPr>
      <w:hyperlink r:id="rId53" w:history="1">
        <w:r w:rsidR="007A5CE5" w:rsidRPr="000B4520">
          <w:rPr>
            <w:rStyle w:val="Hyperlink"/>
            <w:b/>
            <w:bCs/>
            <w:sz w:val="22"/>
            <w:szCs w:val="22"/>
          </w:rPr>
          <w:t>0137r3</w:t>
        </w:r>
      </w:hyperlink>
      <w:r w:rsidR="007A5CE5" w:rsidRPr="000B4520">
        <w:rPr>
          <w:b/>
          <w:bCs/>
          <w:sz w:val="22"/>
          <w:szCs w:val="22"/>
        </w:rPr>
        <w:t xml:space="preserve"> Fix TBDs in SS &amp; MIMO Protocol Enhancement Part 1      </w:t>
      </w:r>
      <w:proofErr w:type="spellStart"/>
      <w:r w:rsidR="007A5CE5" w:rsidRPr="000B4520">
        <w:rPr>
          <w:b/>
          <w:bCs/>
          <w:sz w:val="22"/>
          <w:szCs w:val="22"/>
        </w:rPr>
        <w:t>Wook</w:t>
      </w:r>
      <w:proofErr w:type="spellEnd"/>
      <w:r w:rsidR="007A5CE5"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0"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46B81F9F" w:rsidR="00125872" w:rsidRDefault="00125872">
      <w:pPr>
        <w:rPr>
          <w:szCs w:val="22"/>
        </w:rPr>
      </w:pPr>
      <w:r>
        <w:rPr>
          <w:szCs w:val="22"/>
        </w:rPr>
        <w:br w:type="page"/>
      </w:r>
    </w:p>
    <w:p w14:paraId="56B8AACE" w14:textId="2CB49E6E" w:rsidR="00FA3BE5" w:rsidRDefault="00FA3BE5" w:rsidP="00FA3BE5">
      <w:pPr>
        <w:pStyle w:val="Heading1"/>
      </w:pPr>
      <w:r w:rsidRPr="00FA3BE5">
        <w:lastRenderedPageBreak/>
        <w:t>12th Conf. Call: February 04 (10:00–12:00 ET)</w:t>
      </w:r>
    </w:p>
    <w:p w14:paraId="7BB5EF38" w14:textId="77777777" w:rsidR="00FA3BE5" w:rsidRDefault="00FA3BE5" w:rsidP="00FA3BE5">
      <w:r>
        <w:t>This was a split call between PHY and MAC:</w:t>
      </w:r>
    </w:p>
    <w:p w14:paraId="0DA735AD" w14:textId="10824BA4" w:rsidR="00FA3BE5" w:rsidRDefault="00FA3BE5" w:rsidP="00FA3BE5">
      <w:pPr>
        <w:pStyle w:val="ListParagraph"/>
        <w:numPr>
          <w:ilvl w:val="0"/>
          <w:numId w:val="32"/>
        </w:numPr>
      </w:pPr>
      <w:r>
        <w:t xml:space="preserve">PHY: </w:t>
      </w:r>
      <w:hyperlink r:id="rId54" w:history="1">
        <w:r>
          <w:rPr>
            <w:rStyle w:val="Hyperlink"/>
          </w:rPr>
          <w:t>https://mentor.ieee.org/802.11/dcn/21/11-21-0138-04-00be-minutes-802-11-be-phy-ad-hoc-telephone-conferences-january-march-2021.docx</w:t>
        </w:r>
      </w:hyperlink>
    </w:p>
    <w:p w14:paraId="282EBC7A" w14:textId="666D8D1F" w:rsidR="00FA3BE5" w:rsidRDefault="00FA3BE5" w:rsidP="00FA3BE5">
      <w:pPr>
        <w:pStyle w:val="ListParagraph"/>
        <w:numPr>
          <w:ilvl w:val="0"/>
          <w:numId w:val="32"/>
        </w:numPr>
      </w:pPr>
      <w:r>
        <w:t>MAC: N/A at this point.</w:t>
      </w:r>
    </w:p>
    <w:p w14:paraId="4778A552" w14:textId="13CBBC60" w:rsidR="00FA3BE5" w:rsidRDefault="00FA3BE5" w:rsidP="00FA3BE5">
      <w:pPr>
        <w:pStyle w:val="Heading1"/>
      </w:pPr>
      <w:r w:rsidRPr="00FA3BE5">
        <w:t>13th Conf. Call: February 08 (10:00–12:00 ET)</w:t>
      </w:r>
    </w:p>
    <w:p w14:paraId="32C6DF0F" w14:textId="77777777" w:rsidR="00FA3BE5" w:rsidRDefault="00FA3BE5" w:rsidP="00FA3BE5">
      <w:r>
        <w:t>This was a split call between PHY and MAC:</w:t>
      </w:r>
    </w:p>
    <w:p w14:paraId="1267FFAB" w14:textId="3129166F" w:rsidR="00FA3BE5" w:rsidRDefault="00FA3BE5" w:rsidP="00FA3BE5">
      <w:pPr>
        <w:pStyle w:val="ListParagraph"/>
        <w:numPr>
          <w:ilvl w:val="0"/>
          <w:numId w:val="32"/>
        </w:numPr>
      </w:pPr>
      <w:r>
        <w:t xml:space="preserve">PHY: </w:t>
      </w:r>
      <w:hyperlink r:id="rId55" w:history="1">
        <w:r>
          <w:rPr>
            <w:rStyle w:val="Hyperlink"/>
          </w:rPr>
          <w:t>https://mentor.ieee.org/802.11/dcn/21/11-21-0138-04-00be-minutes-802-11-be-phy-ad-hoc-telephone-conferences-january-march-2021.docx</w:t>
        </w:r>
      </w:hyperlink>
    </w:p>
    <w:p w14:paraId="0A0667C0" w14:textId="7AD14CD9" w:rsidR="00FA3BE5" w:rsidRPr="00FA3BE5" w:rsidRDefault="00FA3BE5" w:rsidP="00FA3BE5">
      <w:pPr>
        <w:pStyle w:val="ListParagraph"/>
        <w:numPr>
          <w:ilvl w:val="0"/>
          <w:numId w:val="32"/>
        </w:numPr>
      </w:pPr>
      <w:r>
        <w:t>MAC: N/A at this point.</w:t>
      </w:r>
    </w:p>
    <w:p w14:paraId="057D12FC" w14:textId="77777777" w:rsidR="00FA3BE5" w:rsidRDefault="00FA3BE5" w:rsidP="00FA3BE5">
      <w:pPr>
        <w:pStyle w:val="Heading1"/>
      </w:pPr>
      <w:r w:rsidRPr="00FA3BE5">
        <w:t>14th Conf. Call: February 10 (10:00–12:00 ET)</w:t>
      </w:r>
    </w:p>
    <w:p w14:paraId="1A48576A" w14:textId="77777777" w:rsidR="00FA3BE5" w:rsidRDefault="00FA3BE5">
      <w:r>
        <w:t>Cancelled</w:t>
      </w:r>
    </w:p>
    <w:p w14:paraId="30ACEA60" w14:textId="20EF6026" w:rsidR="00FA3BE5" w:rsidRDefault="00FA3BE5">
      <w:pPr>
        <w:rPr>
          <w:b/>
          <w:u w:val="single"/>
        </w:rPr>
      </w:pPr>
      <w:r>
        <w:br w:type="page"/>
      </w:r>
    </w:p>
    <w:p w14:paraId="20A1F0E7" w14:textId="6A328F36" w:rsidR="007A5CE5" w:rsidRDefault="00125872" w:rsidP="00125872">
      <w:pPr>
        <w:pStyle w:val="Heading1"/>
      </w:pPr>
      <w:r w:rsidRPr="00125872">
        <w:lastRenderedPageBreak/>
        <w:t>15</w:t>
      </w:r>
      <w:r w:rsidRPr="00125872">
        <w:rPr>
          <w:vertAlign w:val="superscript"/>
        </w:rPr>
        <w:t>th</w:t>
      </w:r>
      <w:r w:rsidRPr="00125872">
        <w:t xml:space="preserve"> Conf. Call: </w:t>
      </w:r>
      <w:r w:rsidRPr="00125872">
        <w:rPr>
          <w:bCs/>
          <w:lang w:val="en-US"/>
        </w:rPr>
        <w:t>February 18</w:t>
      </w:r>
      <w:r w:rsidRPr="00125872">
        <w:t xml:space="preserve"> (10:00–12:00 ET)</w:t>
      </w:r>
    </w:p>
    <w:p w14:paraId="06353287" w14:textId="41E02ABA" w:rsidR="00125872" w:rsidRDefault="00125872" w:rsidP="007A5CE5"/>
    <w:p w14:paraId="11F381BC" w14:textId="72CD90EF" w:rsidR="00125872" w:rsidRPr="0021000E" w:rsidRDefault="00125872" w:rsidP="00125872">
      <w:pPr>
        <w:pStyle w:val="ListParagraph"/>
        <w:numPr>
          <w:ilvl w:val="0"/>
          <w:numId w:val="38"/>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05</w:t>
      </w:r>
      <w:r w:rsidRPr="0021000E">
        <w:rPr>
          <w:sz w:val="22"/>
          <w:szCs w:val="22"/>
        </w:rPr>
        <w:t xml:space="preserve"> ET. The Chair notifies that the agenda is in </w:t>
      </w:r>
      <w:hyperlink r:id="rId56" w:history="1">
        <w:r>
          <w:rPr>
            <w:rStyle w:val="Hyperlink"/>
            <w:sz w:val="22"/>
            <w:szCs w:val="22"/>
          </w:rPr>
          <w:t>1917r23</w:t>
        </w:r>
      </w:hyperlink>
      <w:r w:rsidRPr="0021000E">
        <w:rPr>
          <w:sz w:val="22"/>
          <w:szCs w:val="22"/>
        </w:rPr>
        <w:t>.</w:t>
      </w:r>
      <w:r w:rsidR="001F2DAD">
        <w:rPr>
          <w:sz w:val="22"/>
          <w:szCs w:val="22"/>
        </w:rPr>
        <w:t xml:space="preserve"> </w:t>
      </w:r>
    </w:p>
    <w:p w14:paraId="45C4BF78" w14:textId="77777777" w:rsidR="00125872" w:rsidRPr="0021000E" w:rsidRDefault="00125872" w:rsidP="00125872">
      <w:pPr>
        <w:pStyle w:val="ListParagraph"/>
        <w:rPr>
          <w:sz w:val="22"/>
          <w:szCs w:val="22"/>
        </w:rPr>
      </w:pPr>
    </w:p>
    <w:p w14:paraId="27F244F3" w14:textId="77777777" w:rsidR="00125872" w:rsidRPr="00141812" w:rsidRDefault="00125872" w:rsidP="00125872">
      <w:pPr>
        <w:pStyle w:val="ListParagraph"/>
        <w:numPr>
          <w:ilvl w:val="0"/>
          <w:numId w:val="38"/>
        </w:numPr>
        <w:rPr>
          <w:sz w:val="22"/>
          <w:szCs w:val="22"/>
        </w:rPr>
      </w:pPr>
      <w:r w:rsidRPr="00141812">
        <w:rPr>
          <w:sz w:val="22"/>
          <w:szCs w:val="22"/>
        </w:rPr>
        <w:t>IEEE 802 and 802.11 IPR policy and procedure</w:t>
      </w:r>
    </w:p>
    <w:p w14:paraId="144BD667" w14:textId="77777777" w:rsidR="00125872" w:rsidRPr="0021000E" w:rsidRDefault="00125872" w:rsidP="00125872">
      <w:pPr>
        <w:pStyle w:val="ListParagraph"/>
        <w:numPr>
          <w:ilvl w:val="1"/>
          <w:numId w:val="38"/>
        </w:numPr>
        <w:rPr>
          <w:sz w:val="22"/>
          <w:szCs w:val="22"/>
        </w:rPr>
      </w:pPr>
      <w:r w:rsidRPr="0021000E">
        <w:rPr>
          <w:b/>
          <w:sz w:val="22"/>
          <w:szCs w:val="22"/>
        </w:rPr>
        <w:t>Patent Policy: Ways to inform IEEE:</w:t>
      </w:r>
    </w:p>
    <w:p w14:paraId="3C6CE2C4" w14:textId="77777777" w:rsidR="00125872" w:rsidRPr="0021000E" w:rsidRDefault="00125872" w:rsidP="00125872">
      <w:pPr>
        <w:pStyle w:val="ListParagraph"/>
        <w:numPr>
          <w:ilvl w:val="2"/>
          <w:numId w:val="38"/>
        </w:numPr>
        <w:rPr>
          <w:sz w:val="22"/>
          <w:szCs w:val="22"/>
        </w:rPr>
      </w:pPr>
      <w:r w:rsidRPr="0021000E">
        <w:rPr>
          <w:sz w:val="22"/>
          <w:szCs w:val="22"/>
        </w:rPr>
        <w:t>Cause an LOA to be submitted to the IEEE-SA (</w:t>
      </w:r>
      <w:hyperlink r:id="rId57" w:history="1">
        <w:r w:rsidRPr="0021000E">
          <w:rPr>
            <w:rStyle w:val="Hyperlink"/>
            <w:sz w:val="22"/>
            <w:szCs w:val="22"/>
          </w:rPr>
          <w:t>patcom@ieee.org</w:t>
        </w:r>
      </w:hyperlink>
      <w:r w:rsidRPr="0021000E">
        <w:rPr>
          <w:sz w:val="22"/>
          <w:szCs w:val="22"/>
        </w:rPr>
        <w:t>); or</w:t>
      </w:r>
    </w:p>
    <w:p w14:paraId="38445FA2" w14:textId="77777777" w:rsidR="00125872" w:rsidRPr="0021000E" w:rsidRDefault="00125872" w:rsidP="00125872">
      <w:pPr>
        <w:pStyle w:val="ListParagraph"/>
        <w:numPr>
          <w:ilvl w:val="2"/>
          <w:numId w:val="38"/>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321588F1" w14:textId="77777777" w:rsidR="00125872" w:rsidRPr="0021000E" w:rsidRDefault="00125872" w:rsidP="00125872">
      <w:pPr>
        <w:pStyle w:val="ListParagraph"/>
        <w:numPr>
          <w:ilvl w:val="2"/>
          <w:numId w:val="38"/>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7F335D23" w14:textId="77777777" w:rsidR="00125872" w:rsidRPr="0021000E" w:rsidRDefault="00125872" w:rsidP="0012587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8914E1" w14:textId="77777777" w:rsidR="00125872" w:rsidRPr="0021000E" w:rsidRDefault="00125872" w:rsidP="00125872">
      <w:pPr>
        <w:pStyle w:val="ListParagraph"/>
        <w:numPr>
          <w:ilvl w:val="1"/>
          <w:numId w:val="38"/>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5F2DDAB" w14:textId="77777777" w:rsidR="00125872" w:rsidRPr="0021000E" w:rsidRDefault="00125872" w:rsidP="00125872">
      <w:pPr>
        <w:pStyle w:val="ListParagraph"/>
        <w:numPr>
          <w:ilvl w:val="2"/>
          <w:numId w:val="38"/>
        </w:numPr>
        <w:rPr>
          <w:sz w:val="22"/>
          <w:szCs w:val="22"/>
        </w:rPr>
      </w:pPr>
      <w:r w:rsidRPr="0021000E">
        <w:rPr>
          <w:sz w:val="22"/>
          <w:szCs w:val="22"/>
        </w:rPr>
        <w:t xml:space="preserve">IEEE SA’s copyright policy is described in </w:t>
      </w:r>
      <w:hyperlink r:id="rId58" w:anchor="7" w:history="1">
        <w:r w:rsidRPr="0021000E">
          <w:rPr>
            <w:rStyle w:val="Hyperlink"/>
            <w:sz w:val="22"/>
            <w:szCs w:val="22"/>
          </w:rPr>
          <w:t>Clause 7</w:t>
        </w:r>
      </w:hyperlink>
      <w:r w:rsidRPr="0021000E">
        <w:rPr>
          <w:sz w:val="22"/>
          <w:szCs w:val="22"/>
        </w:rPr>
        <w:t xml:space="preserve"> of the IEEE SA Standards Board Bylaws and </w:t>
      </w:r>
      <w:hyperlink r:id="rId59" w:history="1">
        <w:r w:rsidRPr="0021000E">
          <w:rPr>
            <w:rStyle w:val="Hyperlink"/>
            <w:sz w:val="22"/>
            <w:szCs w:val="22"/>
          </w:rPr>
          <w:t>Clause 6.1</w:t>
        </w:r>
      </w:hyperlink>
      <w:r w:rsidRPr="0021000E">
        <w:rPr>
          <w:sz w:val="22"/>
          <w:szCs w:val="22"/>
        </w:rPr>
        <w:t xml:space="preserve"> of the IEEE SA Standards Board Operations Manual;</w:t>
      </w:r>
    </w:p>
    <w:p w14:paraId="612ED28B" w14:textId="77777777" w:rsidR="00125872" w:rsidRPr="00141812" w:rsidRDefault="00125872" w:rsidP="00125872">
      <w:pPr>
        <w:pStyle w:val="ListParagraph"/>
        <w:numPr>
          <w:ilvl w:val="2"/>
          <w:numId w:val="3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500E23" w14:textId="365017AD" w:rsidR="00125872" w:rsidRPr="0021000E" w:rsidRDefault="00125872" w:rsidP="00125872">
      <w:pPr>
        <w:pStyle w:val="ListParagraph"/>
        <w:numPr>
          <w:ilvl w:val="1"/>
          <w:numId w:val="38"/>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60" w:history="1">
        <w:r>
          <w:rPr>
            <w:rStyle w:val="Hyperlink"/>
            <w:sz w:val="22"/>
            <w:szCs w:val="22"/>
          </w:rPr>
          <w:t>20/1917r</w:t>
        </w:r>
        <w:r w:rsidR="001F2DAD">
          <w:rPr>
            <w:rStyle w:val="Hyperlink"/>
            <w:sz w:val="22"/>
            <w:szCs w:val="22"/>
          </w:rPr>
          <w:t>2</w:t>
        </w:r>
        <w:r>
          <w:rPr>
            <w:rStyle w:val="Hyperlink"/>
            <w:sz w:val="22"/>
            <w:szCs w:val="22"/>
          </w:rPr>
          <w:t>3</w:t>
        </w:r>
      </w:hyperlink>
      <w:r>
        <w:rPr>
          <w:sz w:val="22"/>
          <w:szCs w:val="22"/>
        </w:rPr>
        <w:t>.</w:t>
      </w:r>
    </w:p>
    <w:p w14:paraId="063B4749" w14:textId="77777777" w:rsidR="00125872" w:rsidRPr="00DF0866" w:rsidRDefault="00125872" w:rsidP="00125872">
      <w:pPr>
        <w:rPr>
          <w:szCs w:val="22"/>
        </w:rPr>
      </w:pPr>
    </w:p>
    <w:p w14:paraId="2B2A6495" w14:textId="77777777" w:rsidR="00125872" w:rsidRPr="00DF0866" w:rsidRDefault="00125872" w:rsidP="001F2DAD">
      <w:pPr>
        <w:pStyle w:val="ListParagraph"/>
        <w:numPr>
          <w:ilvl w:val="0"/>
          <w:numId w:val="39"/>
        </w:numPr>
        <w:rPr>
          <w:sz w:val="22"/>
          <w:szCs w:val="22"/>
        </w:rPr>
      </w:pPr>
      <w:r w:rsidRPr="00DF0866">
        <w:rPr>
          <w:sz w:val="22"/>
          <w:szCs w:val="22"/>
        </w:rPr>
        <w:t>Attendance reminder.</w:t>
      </w:r>
    </w:p>
    <w:p w14:paraId="1461704A" w14:textId="77777777" w:rsidR="00125872" w:rsidRPr="00DF0866" w:rsidRDefault="00125872" w:rsidP="00125872">
      <w:pPr>
        <w:pStyle w:val="ListParagraph"/>
        <w:numPr>
          <w:ilvl w:val="0"/>
          <w:numId w:val="1"/>
        </w:numPr>
        <w:rPr>
          <w:sz w:val="22"/>
          <w:szCs w:val="22"/>
        </w:rPr>
      </w:pPr>
      <w:r w:rsidRPr="00DF0866">
        <w:rPr>
          <w:sz w:val="22"/>
          <w:szCs w:val="22"/>
        </w:rPr>
        <w:t xml:space="preserve">Participation slide: </w:t>
      </w:r>
      <w:hyperlink r:id="rId61" w:history="1">
        <w:r w:rsidRPr="00DF0866">
          <w:rPr>
            <w:rStyle w:val="Hyperlink"/>
            <w:sz w:val="22"/>
            <w:szCs w:val="22"/>
            <w:lang w:val="en-US"/>
          </w:rPr>
          <w:t>https://mentor.ieee.org/802-ec/dcn/16/ec-16-0180-05-00EC-ieee-802-participation-slide.pptx</w:t>
        </w:r>
      </w:hyperlink>
    </w:p>
    <w:p w14:paraId="791D7749" w14:textId="77777777" w:rsidR="00125872" w:rsidRPr="00DF0866" w:rsidRDefault="00125872" w:rsidP="0012587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7A761265" w14:textId="77777777" w:rsidR="00125872" w:rsidRPr="00DF0866" w:rsidRDefault="00125872" w:rsidP="00125872">
      <w:pPr>
        <w:pStyle w:val="ListParagraph"/>
        <w:numPr>
          <w:ilvl w:val="1"/>
          <w:numId w:val="1"/>
        </w:numPr>
        <w:rPr>
          <w:sz w:val="22"/>
          <w:szCs w:val="22"/>
        </w:rPr>
      </w:pPr>
      <w:r w:rsidRPr="00DF0866">
        <w:rPr>
          <w:sz w:val="22"/>
          <w:szCs w:val="22"/>
        </w:rPr>
        <w:t xml:space="preserve">1) login to </w:t>
      </w:r>
      <w:hyperlink r:id="rId62"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EAC95AB" w14:textId="77777777" w:rsidR="00125872" w:rsidRPr="00FA3BE5" w:rsidRDefault="00125872" w:rsidP="00125872">
      <w:pPr>
        <w:pStyle w:val="ListParagraph"/>
        <w:numPr>
          <w:ilvl w:val="0"/>
          <w:numId w:val="1"/>
        </w:numPr>
        <w:rPr>
          <w:sz w:val="22"/>
          <w:szCs w:val="22"/>
        </w:rPr>
      </w:pPr>
      <w:r w:rsidRPr="00DF0866">
        <w:rPr>
          <w:sz w:val="22"/>
          <w:szCs w:val="22"/>
        </w:rPr>
        <w:t xml:space="preserve">If you are unable to record the attendance via </w:t>
      </w:r>
      <w:hyperlink r:id="rId63"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64" w:history="1">
        <w:r w:rsidRPr="00FA3BE5">
          <w:rPr>
            <w:rStyle w:val="Hyperlink"/>
            <w:sz w:val="22"/>
            <w:szCs w:val="22"/>
          </w:rPr>
          <w:t>dennis.sundman@ericsson.com</w:t>
        </w:r>
      </w:hyperlink>
      <w:r w:rsidRPr="00FA3BE5">
        <w:rPr>
          <w:sz w:val="22"/>
          <w:szCs w:val="22"/>
        </w:rPr>
        <w:t>) and Alfred Asterjadhi (</w:t>
      </w:r>
      <w:hyperlink r:id="rId65" w:history="1">
        <w:r w:rsidRPr="00FA3BE5">
          <w:rPr>
            <w:rStyle w:val="Hyperlink"/>
            <w:sz w:val="22"/>
            <w:szCs w:val="22"/>
          </w:rPr>
          <w:t>aasterja@qti.qualcomm.com</w:t>
        </w:r>
      </w:hyperlink>
      <w:r w:rsidRPr="00FA3BE5">
        <w:rPr>
          <w:sz w:val="22"/>
          <w:szCs w:val="22"/>
        </w:rPr>
        <w:t>)</w:t>
      </w:r>
    </w:p>
    <w:p w14:paraId="5DF68707" w14:textId="77777777" w:rsidR="00125872" w:rsidRPr="00FA3BE5" w:rsidRDefault="00125872" w:rsidP="00125872">
      <w:pPr>
        <w:pStyle w:val="ListParagraph"/>
        <w:numPr>
          <w:ilvl w:val="0"/>
          <w:numId w:val="1"/>
        </w:numPr>
        <w:rPr>
          <w:sz w:val="22"/>
          <w:szCs w:val="22"/>
        </w:rPr>
      </w:pPr>
      <w:r w:rsidRPr="00FA3BE5">
        <w:rPr>
          <w:sz w:val="22"/>
          <w:szCs w:val="22"/>
        </w:rPr>
        <w:t>Please ensure that the following information is listed correctly when joining the call:</w:t>
      </w:r>
    </w:p>
    <w:p w14:paraId="55A70370" w14:textId="77777777" w:rsidR="00125872" w:rsidRPr="00FA3BE5" w:rsidRDefault="00125872" w:rsidP="00125872">
      <w:pPr>
        <w:pStyle w:val="ListParagraph"/>
        <w:numPr>
          <w:ilvl w:val="1"/>
          <w:numId w:val="1"/>
        </w:numPr>
        <w:rPr>
          <w:sz w:val="22"/>
          <w:szCs w:val="22"/>
        </w:rPr>
      </w:pPr>
      <w:r w:rsidRPr="00FA3BE5">
        <w:rPr>
          <w:sz w:val="22"/>
          <w:szCs w:val="22"/>
        </w:rPr>
        <w:t>"[voter status] First Name Last Name (Affiliation)"</w:t>
      </w:r>
    </w:p>
    <w:p w14:paraId="033BCF1C" w14:textId="7A3E1EAE" w:rsidR="00125872" w:rsidRPr="00FA3BE5" w:rsidRDefault="00125872" w:rsidP="00125872">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73CD2C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Abushattal</w:t>
      </w:r>
      <w:proofErr w:type="spellEnd"/>
      <w:r w:rsidRPr="00FA3BE5">
        <w:rPr>
          <w:sz w:val="22"/>
          <w:szCs w:val="22"/>
        </w:rPr>
        <w:t>, Abdelrahman</w:t>
      </w:r>
      <w:r w:rsidRPr="00FA3BE5">
        <w:rPr>
          <w:sz w:val="22"/>
          <w:szCs w:val="22"/>
        </w:rPr>
        <w:tab/>
        <w:t xml:space="preserve">Istanbul </w:t>
      </w:r>
      <w:proofErr w:type="spellStart"/>
      <w:r w:rsidRPr="00FA3BE5">
        <w:rPr>
          <w:sz w:val="22"/>
          <w:szCs w:val="22"/>
        </w:rPr>
        <w:t>Medipol</w:t>
      </w:r>
      <w:proofErr w:type="spellEnd"/>
      <w:r w:rsidRPr="00FA3BE5">
        <w:rPr>
          <w:sz w:val="22"/>
          <w:szCs w:val="22"/>
        </w:rPr>
        <w:t xml:space="preserve"> </w:t>
      </w:r>
      <w:proofErr w:type="gramStart"/>
      <w:r w:rsidRPr="00FA3BE5">
        <w:rPr>
          <w:sz w:val="22"/>
          <w:szCs w:val="22"/>
        </w:rPr>
        <w:t>university ;</w:t>
      </w:r>
      <w:proofErr w:type="spellStart"/>
      <w:r w:rsidRPr="00FA3BE5">
        <w:rPr>
          <w:sz w:val="22"/>
          <w:szCs w:val="22"/>
        </w:rPr>
        <w:t>Vestel</w:t>
      </w:r>
      <w:proofErr w:type="spellEnd"/>
      <w:proofErr w:type="gramEnd"/>
    </w:p>
    <w:p w14:paraId="036F45D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Adhikari, </w:t>
      </w:r>
      <w:proofErr w:type="spellStart"/>
      <w:r w:rsidRPr="00FA3BE5">
        <w:rPr>
          <w:sz w:val="22"/>
          <w:szCs w:val="22"/>
        </w:rPr>
        <w:t>Shubhodeep</w:t>
      </w:r>
      <w:proofErr w:type="spellEnd"/>
      <w:r w:rsidRPr="00FA3BE5">
        <w:rPr>
          <w:sz w:val="22"/>
          <w:szCs w:val="22"/>
        </w:rPr>
        <w:tab/>
        <w:t>Broadcom Corporation</w:t>
      </w:r>
    </w:p>
    <w:p w14:paraId="5ED7BE6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Akhmetov</w:t>
      </w:r>
      <w:proofErr w:type="spellEnd"/>
      <w:r w:rsidRPr="00FA3BE5">
        <w:rPr>
          <w:sz w:val="22"/>
          <w:szCs w:val="22"/>
        </w:rPr>
        <w:t>, Dmitry</w:t>
      </w:r>
      <w:r w:rsidRPr="00FA3BE5">
        <w:rPr>
          <w:sz w:val="22"/>
          <w:szCs w:val="22"/>
        </w:rPr>
        <w:tab/>
        <w:t>Intel Corporation</w:t>
      </w:r>
    </w:p>
    <w:p w14:paraId="15B103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Asterjadhi, Alfred</w:t>
      </w:r>
      <w:r w:rsidRPr="00FA3BE5">
        <w:rPr>
          <w:sz w:val="22"/>
          <w:szCs w:val="22"/>
        </w:rPr>
        <w:tab/>
        <w:t>Qualcomm Incorporated</w:t>
      </w:r>
    </w:p>
    <w:p w14:paraId="42D5F20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Au, Kwok Shum</w:t>
      </w:r>
      <w:r w:rsidRPr="00FA3BE5">
        <w:rPr>
          <w:sz w:val="22"/>
          <w:szCs w:val="22"/>
        </w:rPr>
        <w:tab/>
        <w:t>Huawei Technologies Co.</w:t>
      </w:r>
      <w:proofErr w:type="gramStart"/>
      <w:r w:rsidRPr="00FA3BE5">
        <w:rPr>
          <w:sz w:val="22"/>
          <w:szCs w:val="22"/>
        </w:rPr>
        <w:t>,  Ltd</w:t>
      </w:r>
      <w:proofErr w:type="gramEnd"/>
    </w:p>
    <w:p w14:paraId="24B20F1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 Hari Ram</w:t>
      </w:r>
      <w:r w:rsidRPr="00FA3BE5">
        <w:rPr>
          <w:sz w:val="22"/>
          <w:szCs w:val="22"/>
        </w:rPr>
        <w:tab/>
        <w:t>NXP Semiconductors</w:t>
      </w:r>
    </w:p>
    <w:p w14:paraId="5DF8DEE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Baek</w:t>
      </w:r>
      <w:proofErr w:type="spellEnd"/>
      <w:r w:rsidRPr="00FA3BE5">
        <w:rPr>
          <w:sz w:val="22"/>
          <w:szCs w:val="22"/>
        </w:rPr>
        <w:t xml:space="preserve">, </w:t>
      </w:r>
      <w:proofErr w:type="spellStart"/>
      <w:r w:rsidRPr="00FA3BE5">
        <w:rPr>
          <w:sz w:val="22"/>
          <w:szCs w:val="22"/>
        </w:rPr>
        <w:t>SunHee</w:t>
      </w:r>
      <w:proofErr w:type="spellEnd"/>
      <w:r w:rsidRPr="00FA3BE5">
        <w:rPr>
          <w:sz w:val="22"/>
          <w:szCs w:val="22"/>
        </w:rPr>
        <w:tab/>
        <w:t>LG ELECTRONICS</w:t>
      </w:r>
    </w:p>
    <w:p w14:paraId="2F8D55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Bahn, Christy</w:t>
      </w:r>
      <w:r w:rsidRPr="00FA3BE5">
        <w:rPr>
          <w:sz w:val="22"/>
          <w:szCs w:val="22"/>
        </w:rPr>
        <w:tab/>
        <w:t>IEEE STAFF</w:t>
      </w:r>
    </w:p>
    <w:p w14:paraId="5C2592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baron, stephane</w:t>
      </w:r>
      <w:r w:rsidRPr="00FA3BE5">
        <w:rPr>
          <w:sz w:val="22"/>
          <w:szCs w:val="22"/>
        </w:rPr>
        <w:tab/>
        <w:t>Canon Research Centre France</w:t>
      </w:r>
    </w:p>
    <w:p w14:paraId="286D58B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Bravo, Daniel</w:t>
      </w:r>
      <w:r w:rsidRPr="00FA3BE5">
        <w:rPr>
          <w:sz w:val="22"/>
          <w:szCs w:val="22"/>
        </w:rPr>
        <w:tab/>
        <w:t>Intel Corporation</w:t>
      </w:r>
    </w:p>
    <w:p w14:paraId="05F08D1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Bredewoud</w:t>
      </w:r>
      <w:proofErr w:type="spellEnd"/>
      <w:r w:rsidRPr="00FA3BE5">
        <w:rPr>
          <w:sz w:val="22"/>
          <w:szCs w:val="22"/>
        </w:rPr>
        <w:t>, Albert</w:t>
      </w:r>
      <w:r w:rsidRPr="00FA3BE5">
        <w:rPr>
          <w:sz w:val="22"/>
          <w:szCs w:val="22"/>
        </w:rPr>
        <w:tab/>
        <w:t>Broadcom Corporation</w:t>
      </w:r>
    </w:p>
    <w:p w14:paraId="7862735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Cao, Rui</w:t>
      </w:r>
      <w:r w:rsidRPr="00FA3BE5">
        <w:rPr>
          <w:sz w:val="22"/>
          <w:szCs w:val="22"/>
        </w:rPr>
        <w:tab/>
        <w:t>NXP Semiconductors</w:t>
      </w:r>
    </w:p>
    <w:p w14:paraId="73EEC5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Carney, William</w:t>
      </w:r>
      <w:r w:rsidRPr="00FA3BE5">
        <w:rPr>
          <w:sz w:val="22"/>
          <w:szCs w:val="22"/>
        </w:rPr>
        <w:tab/>
        <w:t>Sony Corporation</w:t>
      </w:r>
    </w:p>
    <w:p w14:paraId="2A2893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Cheng, Paul</w:t>
      </w:r>
      <w:r w:rsidRPr="00FA3BE5">
        <w:rPr>
          <w:sz w:val="22"/>
          <w:szCs w:val="22"/>
        </w:rPr>
        <w:tab/>
        <w:t>MediaTek Inc.</w:t>
      </w:r>
    </w:p>
    <w:p w14:paraId="71B58A0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CHERIAN, GEORGE</w:t>
      </w:r>
      <w:r w:rsidRPr="00FA3BE5">
        <w:rPr>
          <w:sz w:val="22"/>
          <w:szCs w:val="22"/>
        </w:rPr>
        <w:tab/>
        <w:t>Qualcomm Incorporated</w:t>
      </w:r>
    </w:p>
    <w:p w14:paraId="5C7DA50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Chitrakar</w:t>
      </w:r>
      <w:proofErr w:type="spellEnd"/>
      <w:r w:rsidRPr="00FA3BE5">
        <w:rPr>
          <w:sz w:val="22"/>
          <w:szCs w:val="22"/>
        </w:rPr>
        <w:t xml:space="preserve">, </w:t>
      </w:r>
      <w:proofErr w:type="spellStart"/>
      <w:r w:rsidRPr="00FA3BE5">
        <w:rPr>
          <w:sz w:val="22"/>
          <w:szCs w:val="22"/>
        </w:rPr>
        <w:t>Rojan</w:t>
      </w:r>
      <w:proofErr w:type="spellEnd"/>
      <w:r w:rsidRPr="00FA3BE5">
        <w:rPr>
          <w:sz w:val="22"/>
          <w:szCs w:val="22"/>
        </w:rPr>
        <w:tab/>
        <w:t>Panasonic Asia Pacific Pte Ltd.</w:t>
      </w:r>
    </w:p>
    <w:p w14:paraId="5B31FB0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Choi, </w:t>
      </w:r>
      <w:proofErr w:type="spellStart"/>
      <w:r w:rsidRPr="00FA3BE5">
        <w:rPr>
          <w:sz w:val="22"/>
          <w:szCs w:val="22"/>
        </w:rPr>
        <w:t>Jinsoo</w:t>
      </w:r>
      <w:proofErr w:type="spellEnd"/>
      <w:r w:rsidRPr="00FA3BE5">
        <w:rPr>
          <w:sz w:val="22"/>
          <w:szCs w:val="22"/>
        </w:rPr>
        <w:tab/>
        <w:t>LG ELECTRONICS</w:t>
      </w:r>
    </w:p>
    <w:p w14:paraId="277724F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Choo, </w:t>
      </w:r>
      <w:proofErr w:type="spellStart"/>
      <w:r w:rsidRPr="00FA3BE5">
        <w:rPr>
          <w:sz w:val="22"/>
          <w:szCs w:val="22"/>
        </w:rPr>
        <w:t>Seungho</w:t>
      </w:r>
      <w:proofErr w:type="spellEnd"/>
      <w:r w:rsidRPr="00FA3BE5">
        <w:rPr>
          <w:sz w:val="22"/>
          <w:szCs w:val="22"/>
        </w:rPr>
        <w:tab/>
      </w:r>
      <w:proofErr w:type="spellStart"/>
      <w:r w:rsidRPr="00FA3BE5">
        <w:rPr>
          <w:sz w:val="22"/>
          <w:szCs w:val="22"/>
        </w:rPr>
        <w:t>Senscomm</w:t>
      </w:r>
      <w:proofErr w:type="spellEnd"/>
      <w:r w:rsidRPr="00FA3BE5">
        <w:rPr>
          <w:sz w:val="22"/>
          <w:szCs w:val="22"/>
        </w:rPr>
        <w:t xml:space="preserve"> Semiconductor Co., Ltd.</w:t>
      </w:r>
    </w:p>
    <w:p w14:paraId="20D0E14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CHUN, JINYOUNG</w:t>
      </w:r>
      <w:r w:rsidRPr="00FA3BE5">
        <w:rPr>
          <w:sz w:val="22"/>
          <w:szCs w:val="22"/>
        </w:rPr>
        <w:tab/>
        <w:t>LG ELECTRONICS</w:t>
      </w:r>
    </w:p>
    <w:p w14:paraId="085F55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Dibakar</w:t>
      </w:r>
      <w:proofErr w:type="spellEnd"/>
      <w:r w:rsidRPr="00FA3BE5">
        <w:rPr>
          <w:sz w:val="22"/>
          <w:szCs w:val="22"/>
        </w:rPr>
        <w:tab/>
        <w:t>Intel Corporation</w:t>
      </w:r>
    </w:p>
    <w:p w14:paraId="4C66DB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Subir</w:t>
      </w:r>
      <w:proofErr w:type="spellEnd"/>
      <w:r w:rsidRPr="00FA3BE5">
        <w:rPr>
          <w:sz w:val="22"/>
          <w:szCs w:val="22"/>
        </w:rPr>
        <w:tab/>
      </w:r>
      <w:proofErr w:type="spellStart"/>
      <w:r w:rsidRPr="00FA3BE5">
        <w:rPr>
          <w:sz w:val="22"/>
          <w:szCs w:val="22"/>
        </w:rPr>
        <w:t>Perspecta</w:t>
      </w:r>
      <w:proofErr w:type="spellEnd"/>
      <w:r w:rsidRPr="00FA3BE5">
        <w:rPr>
          <w:sz w:val="22"/>
          <w:szCs w:val="22"/>
        </w:rPr>
        <w:t xml:space="preserve"> Labs Inc.</w:t>
      </w:r>
    </w:p>
    <w:p w14:paraId="210C829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de </w:t>
      </w:r>
      <w:proofErr w:type="spellStart"/>
      <w:r w:rsidRPr="00FA3BE5">
        <w:rPr>
          <w:sz w:val="22"/>
          <w:szCs w:val="22"/>
        </w:rPr>
        <w:t>Vegt</w:t>
      </w:r>
      <w:proofErr w:type="spellEnd"/>
      <w:r w:rsidRPr="00FA3BE5">
        <w:rPr>
          <w:sz w:val="22"/>
          <w:szCs w:val="22"/>
        </w:rPr>
        <w:t>, Rolf</w:t>
      </w:r>
      <w:r w:rsidRPr="00FA3BE5">
        <w:rPr>
          <w:sz w:val="22"/>
          <w:szCs w:val="22"/>
        </w:rPr>
        <w:tab/>
        <w:t>Qualcomm Incorporated</w:t>
      </w:r>
    </w:p>
    <w:p w14:paraId="77FB09F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Duan, </w:t>
      </w:r>
      <w:proofErr w:type="spellStart"/>
      <w:r w:rsidRPr="00FA3BE5">
        <w:rPr>
          <w:sz w:val="22"/>
          <w:szCs w:val="22"/>
        </w:rPr>
        <w:t>Ruchen</w:t>
      </w:r>
      <w:proofErr w:type="spellEnd"/>
      <w:r w:rsidRPr="00FA3BE5">
        <w:rPr>
          <w:sz w:val="22"/>
          <w:szCs w:val="22"/>
        </w:rPr>
        <w:tab/>
        <w:t>SAMSUNG</w:t>
      </w:r>
    </w:p>
    <w:p w14:paraId="74BA0F2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Erceg, </w:t>
      </w:r>
      <w:proofErr w:type="spellStart"/>
      <w:r w:rsidRPr="00FA3BE5">
        <w:rPr>
          <w:sz w:val="22"/>
          <w:szCs w:val="22"/>
        </w:rPr>
        <w:t>Vinko</w:t>
      </w:r>
      <w:proofErr w:type="spellEnd"/>
      <w:r w:rsidRPr="00FA3BE5">
        <w:rPr>
          <w:sz w:val="22"/>
          <w:szCs w:val="22"/>
        </w:rPr>
        <w:tab/>
        <w:t>Broadcom Corporation</w:t>
      </w:r>
    </w:p>
    <w:p w14:paraId="20E48E3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Gong, Bo</w:t>
      </w:r>
      <w:r w:rsidRPr="00FA3BE5">
        <w:rPr>
          <w:sz w:val="22"/>
          <w:szCs w:val="22"/>
        </w:rPr>
        <w:tab/>
        <w:t>Huawei Technologies Co. Ltd</w:t>
      </w:r>
    </w:p>
    <w:p w14:paraId="7B3059E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Guo, Yuchen</w:t>
      </w:r>
      <w:r w:rsidRPr="00FA3BE5">
        <w:rPr>
          <w:sz w:val="22"/>
          <w:szCs w:val="22"/>
        </w:rPr>
        <w:tab/>
        <w:t>Huawei Technologies Co., Ltd</w:t>
      </w:r>
    </w:p>
    <w:p w14:paraId="08F5B3C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Han, </w:t>
      </w:r>
      <w:proofErr w:type="spellStart"/>
      <w:r w:rsidRPr="00FA3BE5">
        <w:rPr>
          <w:sz w:val="22"/>
          <w:szCs w:val="22"/>
        </w:rPr>
        <w:t>Zhiqiang</w:t>
      </w:r>
      <w:proofErr w:type="spellEnd"/>
      <w:r w:rsidRPr="00FA3BE5">
        <w:rPr>
          <w:sz w:val="22"/>
          <w:szCs w:val="22"/>
        </w:rPr>
        <w:tab/>
        <w:t>ZTE Corporation</w:t>
      </w:r>
    </w:p>
    <w:p w14:paraId="54FFCB5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Hart, Brian</w:t>
      </w:r>
      <w:r w:rsidRPr="00FA3BE5">
        <w:rPr>
          <w:sz w:val="22"/>
          <w:szCs w:val="22"/>
        </w:rPr>
        <w:tab/>
        <w:t>Cisco Systems, Inc.</w:t>
      </w:r>
    </w:p>
    <w:p w14:paraId="74298D5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Hervieu</w:t>
      </w:r>
      <w:proofErr w:type="spellEnd"/>
      <w:r w:rsidRPr="00FA3BE5">
        <w:rPr>
          <w:sz w:val="22"/>
          <w:szCs w:val="22"/>
        </w:rPr>
        <w:t>, Lili</w:t>
      </w:r>
      <w:r w:rsidRPr="00FA3BE5">
        <w:rPr>
          <w:sz w:val="22"/>
          <w:szCs w:val="22"/>
        </w:rPr>
        <w:tab/>
        <w:t>Cable Television Laboratories Inc. (</w:t>
      </w:r>
      <w:proofErr w:type="spellStart"/>
      <w:r w:rsidRPr="00FA3BE5">
        <w:rPr>
          <w:sz w:val="22"/>
          <w:szCs w:val="22"/>
        </w:rPr>
        <w:t>CableLabs</w:t>
      </w:r>
      <w:proofErr w:type="spellEnd"/>
      <w:r w:rsidRPr="00FA3BE5">
        <w:rPr>
          <w:sz w:val="22"/>
          <w:szCs w:val="22"/>
        </w:rPr>
        <w:t>)</w:t>
      </w:r>
    </w:p>
    <w:p w14:paraId="79204BA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Ho, Duncan</w:t>
      </w:r>
      <w:r w:rsidRPr="00FA3BE5">
        <w:rPr>
          <w:sz w:val="22"/>
          <w:szCs w:val="22"/>
        </w:rPr>
        <w:tab/>
        <w:t>Qualcomm Incorporated</w:t>
      </w:r>
    </w:p>
    <w:p w14:paraId="670301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Hsieh, Hung-Tao</w:t>
      </w:r>
      <w:r w:rsidRPr="00FA3BE5">
        <w:rPr>
          <w:sz w:val="22"/>
          <w:szCs w:val="22"/>
        </w:rPr>
        <w:tab/>
        <w:t>MediaTek Inc.</w:t>
      </w:r>
    </w:p>
    <w:p w14:paraId="79648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 </w:t>
      </w:r>
      <w:proofErr w:type="spellStart"/>
      <w:r w:rsidRPr="00FA3BE5">
        <w:rPr>
          <w:sz w:val="22"/>
          <w:szCs w:val="22"/>
        </w:rPr>
        <w:t>Chunyu</w:t>
      </w:r>
      <w:proofErr w:type="spellEnd"/>
      <w:r w:rsidRPr="00FA3BE5">
        <w:rPr>
          <w:sz w:val="22"/>
          <w:szCs w:val="22"/>
        </w:rPr>
        <w:tab/>
        <w:t>Facebook</w:t>
      </w:r>
    </w:p>
    <w:p w14:paraId="201383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Huang, </w:t>
      </w:r>
      <w:proofErr w:type="spellStart"/>
      <w:r w:rsidRPr="00FA3BE5">
        <w:rPr>
          <w:sz w:val="22"/>
          <w:szCs w:val="22"/>
        </w:rPr>
        <w:t>Guogang</w:t>
      </w:r>
      <w:proofErr w:type="spellEnd"/>
      <w:r w:rsidRPr="00FA3BE5">
        <w:rPr>
          <w:sz w:val="22"/>
          <w:szCs w:val="22"/>
        </w:rPr>
        <w:t xml:space="preserve"> </w:t>
      </w:r>
      <w:r w:rsidRPr="00FA3BE5">
        <w:rPr>
          <w:sz w:val="22"/>
          <w:szCs w:val="22"/>
        </w:rPr>
        <w:tab/>
        <w:t>HUAWEI</w:t>
      </w:r>
    </w:p>
    <w:p w14:paraId="27A222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Lei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120BD12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Po-Kai</w:t>
      </w:r>
      <w:r w:rsidRPr="00FA3BE5">
        <w:rPr>
          <w:sz w:val="22"/>
          <w:szCs w:val="22"/>
        </w:rPr>
        <w:tab/>
        <w:t>Intel Corporation</w:t>
      </w:r>
    </w:p>
    <w:p w14:paraId="6A646AF6"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Jamalabdollahi</w:t>
      </w:r>
      <w:proofErr w:type="spellEnd"/>
      <w:r w:rsidRPr="00FA3BE5">
        <w:rPr>
          <w:sz w:val="22"/>
          <w:szCs w:val="22"/>
        </w:rPr>
        <w:t>, Mohsen</w:t>
      </w:r>
      <w:r w:rsidRPr="00FA3BE5">
        <w:rPr>
          <w:sz w:val="22"/>
          <w:szCs w:val="22"/>
        </w:rPr>
        <w:tab/>
        <w:t>Cisco Systems, Inc.</w:t>
      </w:r>
    </w:p>
    <w:p w14:paraId="296841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Jang, </w:t>
      </w:r>
      <w:proofErr w:type="spellStart"/>
      <w:r w:rsidRPr="00FA3BE5">
        <w:rPr>
          <w:sz w:val="22"/>
          <w:szCs w:val="22"/>
        </w:rPr>
        <w:t>Insun</w:t>
      </w:r>
      <w:proofErr w:type="spellEnd"/>
      <w:r w:rsidRPr="00FA3BE5">
        <w:rPr>
          <w:sz w:val="22"/>
          <w:szCs w:val="22"/>
        </w:rPr>
        <w:tab/>
        <w:t>LG ELECTRONICS</w:t>
      </w:r>
    </w:p>
    <w:p w14:paraId="1FA0C9D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Kain, Carl</w:t>
      </w:r>
      <w:r w:rsidRPr="00FA3BE5">
        <w:rPr>
          <w:sz w:val="22"/>
          <w:szCs w:val="22"/>
        </w:rPr>
        <w:tab/>
      </w:r>
      <w:proofErr w:type="spellStart"/>
      <w:r w:rsidRPr="00FA3BE5">
        <w:rPr>
          <w:sz w:val="22"/>
          <w:szCs w:val="22"/>
        </w:rPr>
        <w:t>USDoT</w:t>
      </w:r>
      <w:proofErr w:type="spellEnd"/>
    </w:p>
    <w:p w14:paraId="766BAE9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Kakani</w:t>
      </w:r>
      <w:proofErr w:type="spellEnd"/>
      <w:r w:rsidRPr="00FA3BE5">
        <w:rPr>
          <w:sz w:val="22"/>
          <w:szCs w:val="22"/>
        </w:rPr>
        <w:t>, Naveen</w:t>
      </w:r>
      <w:r w:rsidRPr="00FA3BE5">
        <w:rPr>
          <w:sz w:val="22"/>
          <w:szCs w:val="22"/>
        </w:rPr>
        <w:tab/>
        <w:t>Qualcomm Incorporated</w:t>
      </w:r>
    </w:p>
    <w:p w14:paraId="1C14E7B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Kamel, Mahmoud</w:t>
      </w:r>
      <w:r w:rsidRPr="00FA3BE5">
        <w:rPr>
          <w:sz w:val="22"/>
          <w:szCs w:val="22"/>
        </w:rPr>
        <w:tab/>
      </w:r>
      <w:proofErr w:type="spellStart"/>
      <w:r w:rsidRPr="00FA3BE5">
        <w:rPr>
          <w:sz w:val="22"/>
          <w:szCs w:val="22"/>
        </w:rPr>
        <w:t>InterDigital</w:t>
      </w:r>
      <w:proofErr w:type="spellEnd"/>
      <w:r w:rsidRPr="00FA3BE5">
        <w:rPr>
          <w:sz w:val="22"/>
          <w:szCs w:val="22"/>
        </w:rPr>
        <w:t>, Inc.</w:t>
      </w:r>
    </w:p>
    <w:p w14:paraId="690B094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Kedem</w:t>
      </w:r>
      <w:proofErr w:type="spellEnd"/>
      <w:r w:rsidRPr="00FA3BE5">
        <w:rPr>
          <w:sz w:val="22"/>
          <w:szCs w:val="22"/>
        </w:rPr>
        <w:t>, Oren</w:t>
      </w:r>
      <w:r w:rsidRPr="00FA3BE5">
        <w:rPr>
          <w:sz w:val="22"/>
          <w:szCs w:val="22"/>
        </w:rPr>
        <w:tab/>
        <w:t>Huawei Technologies Co. Ltd</w:t>
      </w:r>
    </w:p>
    <w:p w14:paraId="676F33B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Khorov</w:t>
      </w:r>
      <w:proofErr w:type="spellEnd"/>
      <w:r w:rsidRPr="00FA3BE5">
        <w:rPr>
          <w:sz w:val="22"/>
          <w:szCs w:val="22"/>
        </w:rPr>
        <w:t xml:space="preserve">, </w:t>
      </w:r>
      <w:proofErr w:type="spellStart"/>
      <w:r w:rsidRPr="00FA3BE5">
        <w:rPr>
          <w:sz w:val="22"/>
          <w:szCs w:val="22"/>
        </w:rPr>
        <w:t>Evgeny</w:t>
      </w:r>
      <w:proofErr w:type="spellEnd"/>
      <w:r w:rsidRPr="00FA3BE5">
        <w:rPr>
          <w:sz w:val="22"/>
          <w:szCs w:val="22"/>
        </w:rPr>
        <w:tab/>
        <w:t>IITP RAS</w:t>
      </w:r>
    </w:p>
    <w:p w14:paraId="3020E92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Jeongki</w:t>
      </w:r>
      <w:proofErr w:type="spellEnd"/>
      <w:r w:rsidRPr="00FA3BE5">
        <w:rPr>
          <w:sz w:val="22"/>
          <w:szCs w:val="22"/>
        </w:rPr>
        <w:tab/>
        <w:t>LG ELECTRONICS</w:t>
      </w:r>
    </w:p>
    <w:p w14:paraId="799D2A9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Myeong-Jin</w:t>
      </w:r>
      <w:proofErr w:type="spellEnd"/>
      <w:r w:rsidRPr="00FA3BE5">
        <w:rPr>
          <w:sz w:val="22"/>
          <w:szCs w:val="22"/>
        </w:rPr>
        <w:tab/>
        <w:t>SAMSUNG</w:t>
      </w:r>
    </w:p>
    <w:p w14:paraId="1D77261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kim</w:t>
      </w:r>
      <w:proofErr w:type="spellEnd"/>
      <w:r w:rsidRPr="00FA3BE5">
        <w:rPr>
          <w:sz w:val="22"/>
          <w:szCs w:val="22"/>
        </w:rPr>
        <w:t xml:space="preserve">, </w:t>
      </w:r>
      <w:proofErr w:type="spellStart"/>
      <w:r w:rsidRPr="00FA3BE5">
        <w:rPr>
          <w:sz w:val="22"/>
          <w:szCs w:val="22"/>
        </w:rPr>
        <w:t>namyeong</w:t>
      </w:r>
      <w:proofErr w:type="spellEnd"/>
      <w:r w:rsidRPr="00FA3BE5">
        <w:rPr>
          <w:sz w:val="22"/>
          <w:szCs w:val="22"/>
        </w:rPr>
        <w:tab/>
        <w:t>LG ELECTRONICS</w:t>
      </w:r>
    </w:p>
    <w:p w14:paraId="7EFD0E5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Kim, Sang Gook</w:t>
      </w:r>
      <w:r w:rsidRPr="00FA3BE5">
        <w:rPr>
          <w:sz w:val="22"/>
          <w:szCs w:val="22"/>
        </w:rPr>
        <w:tab/>
        <w:t>LG ELECTRONICS</w:t>
      </w:r>
    </w:p>
    <w:p w14:paraId="4D1C964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Sanghyun</w:t>
      </w:r>
      <w:proofErr w:type="spellEnd"/>
      <w:r w:rsidRPr="00FA3BE5">
        <w:rPr>
          <w:sz w:val="22"/>
          <w:szCs w:val="22"/>
        </w:rPr>
        <w:tab/>
        <w:t>WILUS Inc</w:t>
      </w:r>
    </w:p>
    <w:p w14:paraId="5CBDAD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Youhan</w:t>
      </w:r>
      <w:proofErr w:type="spellEnd"/>
      <w:r w:rsidRPr="00FA3BE5">
        <w:rPr>
          <w:sz w:val="22"/>
          <w:szCs w:val="22"/>
        </w:rPr>
        <w:tab/>
        <w:t>Qualcomm Incorporated</w:t>
      </w:r>
    </w:p>
    <w:p w14:paraId="73B24E8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Youn</w:t>
      </w:r>
      <w:proofErr w:type="spellEnd"/>
      <w:r w:rsidRPr="00FA3BE5">
        <w:rPr>
          <w:sz w:val="22"/>
          <w:szCs w:val="22"/>
        </w:rPr>
        <w:t>-Kwan</w:t>
      </w:r>
      <w:r w:rsidRPr="00FA3BE5">
        <w:rPr>
          <w:sz w:val="22"/>
          <w:szCs w:val="22"/>
        </w:rPr>
        <w:tab/>
        <w:t>Sync Techno</w:t>
      </w:r>
    </w:p>
    <w:p w14:paraId="1A7BE33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Kishida, Akira</w:t>
      </w:r>
      <w:r w:rsidRPr="00FA3BE5">
        <w:rPr>
          <w:sz w:val="22"/>
          <w:szCs w:val="22"/>
        </w:rPr>
        <w:tab/>
        <w:t>Nippon Telegraph and Telephone Corporation (NTT)</w:t>
      </w:r>
    </w:p>
    <w:p w14:paraId="1DC8A22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Klein, Arik</w:t>
      </w:r>
      <w:r w:rsidRPr="00FA3BE5">
        <w:rPr>
          <w:sz w:val="22"/>
          <w:szCs w:val="22"/>
        </w:rPr>
        <w:tab/>
        <w:t>Huawei Technologies Co. Ltd</w:t>
      </w:r>
    </w:p>
    <w:p w14:paraId="35017E9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Ko, </w:t>
      </w:r>
      <w:proofErr w:type="spellStart"/>
      <w:r w:rsidRPr="00FA3BE5">
        <w:rPr>
          <w:sz w:val="22"/>
          <w:szCs w:val="22"/>
        </w:rPr>
        <w:t>Geonjung</w:t>
      </w:r>
      <w:proofErr w:type="spellEnd"/>
      <w:r w:rsidRPr="00FA3BE5">
        <w:rPr>
          <w:sz w:val="22"/>
          <w:szCs w:val="22"/>
        </w:rPr>
        <w:tab/>
        <w:t>WILUS Inc.</w:t>
      </w:r>
    </w:p>
    <w:p w14:paraId="1562718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Kwon, Young </w:t>
      </w:r>
      <w:proofErr w:type="spellStart"/>
      <w:r w:rsidRPr="00FA3BE5">
        <w:rPr>
          <w:sz w:val="22"/>
          <w:szCs w:val="22"/>
        </w:rPr>
        <w:t>Hoon</w:t>
      </w:r>
      <w:proofErr w:type="spellEnd"/>
      <w:r w:rsidRPr="00FA3BE5">
        <w:rPr>
          <w:sz w:val="22"/>
          <w:szCs w:val="22"/>
        </w:rPr>
        <w:tab/>
        <w:t>NXP Semiconductors</w:t>
      </w:r>
    </w:p>
    <w:p w14:paraId="7CAAEA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Lalam</w:t>
      </w:r>
      <w:proofErr w:type="spellEnd"/>
      <w:r w:rsidRPr="00FA3BE5">
        <w:rPr>
          <w:sz w:val="22"/>
          <w:szCs w:val="22"/>
        </w:rPr>
        <w:t xml:space="preserve">, </w:t>
      </w:r>
      <w:proofErr w:type="spellStart"/>
      <w:r w:rsidRPr="00FA3BE5">
        <w:rPr>
          <w:sz w:val="22"/>
          <w:szCs w:val="22"/>
        </w:rPr>
        <w:t>Massinissa</w:t>
      </w:r>
      <w:proofErr w:type="spellEnd"/>
      <w:r w:rsidRPr="00FA3BE5">
        <w:rPr>
          <w:sz w:val="22"/>
          <w:szCs w:val="22"/>
        </w:rPr>
        <w:tab/>
        <w:t>SAGEMCOM BROADBAND SAS</w:t>
      </w:r>
    </w:p>
    <w:p w14:paraId="43E073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Lansford, James</w:t>
      </w:r>
      <w:r w:rsidRPr="00FA3BE5">
        <w:rPr>
          <w:sz w:val="22"/>
          <w:szCs w:val="22"/>
        </w:rPr>
        <w:tab/>
        <w:t>Qualcomm Incorporated</w:t>
      </w:r>
    </w:p>
    <w:p w14:paraId="14B5D35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Lee, Nancy</w:t>
      </w:r>
      <w:r w:rsidRPr="00FA3BE5">
        <w:rPr>
          <w:sz w:val="22"/>
          <w:szCs w:val="22"/>
        </w:rPr>
        <w:tab/>
        <w:t>Signify</w:t>
      </w:r>
    </w:p>
    <w:p w14:paraId="1E7A227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Lee, </w:t>
      </w:r>
      <w:proofErr w:type="spellStart"/>
      <w:r w:rsidRPr="00FA3BE5">
        <w:rPr>
          <w:sz w:val="22"/>
          <w:szCs w:val="22"/>
        </w:rPr>
        <w:t>Wookbong</w:t>
      </w:r>
      <w:proofErr w:type="spellEnd"/>
      <w:r w:rsidRPr="00FA3BE5">
        <w:rPr>
          <w:sz w:val="22"/>
          <w:szCs w:val="22"/>
        </w:rPr>
        <w:tab/>
        <w:t>SAMSUNG</w:t>
      </w:r>
    </w:p>
    <w:p w14:paraId="4E8962A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Levitsky</w:t>
      </w:r>
      <w:proofErr w:type="spellEnd"/>
      <w:r w:rsidRPr="00FA3BE5">
        <w:rPr>
          <w:sz w:val="22"/>
          <w:szCs w:val="22"/>
        </w:rPr>
        <w:t>, Ilya</w:t>
      </w:r>
      <w:r w:rsidRPr="00FA3BE5">
        <w:rPr>
          <w:sz w:val="22"/>
          <w:szCs w:val="22"/>
        </w:rPr>
        <w:tab/>
        <w:t>IITP RAS</w:t>
      </w:r>
    </w:p>
    <w:p w14:paraId="079BAE8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Levy, Joseph</w:t>
      </w:r>
      <w:r w:rsidRPr="00FA3BE5">
        <w:rPr>
          <w:sz w:val="22"/>
          <w:szCs w:val="22"/>
        </w:rPr>
        <w:tab/>
      </w:r>
      <w:proofErr w:type="spellStart"/>
      <w:r w:rsidRPr="00FA3BE5">
        <w:rPr>
          <w:sz w:val="22"/>
          <w:szCs w:val="22"/>
        </w:rPr>
        <w:t>InterDigital</w:t>
      </w:r>
      <w:proofErr w:type="spellEnd"/>
      <w:r w:rsidRPr="00FA3BE5">
        <w:rPr>
          <w:sz w:val="22"/>
          <w:szCs w:val="22"/>
        </w:rPr>
        <w:t>, Inc.</w:t>
      </w:r>
    </w:p>
    <w:p w14:paraId="7A83AB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Yiqing</w:t>
      </w:r>
      <w:proofErr w:type="spellEnd"/>
      <w:r w:rsidRPr="00FA3BE5">
        <w:rPr>
          <w:sz w:val="22"/>
          <w:szCs w:val="22"/>
        </w:rPr>
        <w:tab/>
        <w:t>Huawei Technologies Co. Ltd</w:t>
      </w:r>
    </w:p>
    <w:p w14:paraId="284D2B7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yun</w:t>
      </w:r>
      <w:proofErr w:type="spellEnd"/>
      <w:r w:rsidRPr="00FA3BE5">
        <w:rPr>
          <w:sz w:val="22"/>
          <w:szCs w:val="22"/>
        </w:rPr>
        <w:tab/>
        <w:t>ZTE Corporation</w:t>
      </w:r>
    </w:p>
    <w:p w14:paraId="338921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 xml:space="preserve">Lim, Dong </w:t>
      </w:r>
      <w:proofErr w:type="spellStart"/>
      <w:r w:rsidRPr="00FA3BE5">
        <w:rPr>
          <w:sz w:val="22"/>
          <w:szCs w:val="22"/>
        </w:rPr>
        <w:t>Guk</w:t>
      </w:r>
      <w:proofErr w:type="spellEnd"/>
      <w:r w:rsidRPr="00FA3BE5">
        <w:rPr>
          <w:sz w:val="22"/>
          <w:szCs w:val="22"/>
        </w:rPr>
        <w:tab/>
        <w:t>LG ELECTRONICS</w:t>
      </w:r>
    </w:p>
    <w:p w14:paraId="2EDF26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Lin, </w:t>
      </w:r>
      <w:proofErr w:type="spellStart"/>
      <w:r w:rsidRPr="00FA3BE5">
        <w:rPr>
          <w:sz w:val="22"/>
          <w:szCs w:val="22"/>
        </w:rPr>
        <w:t>Zinan</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41DF43B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Liu, Der-Zheng</w:t>
      </w:r>
      <w:r w:rsidRPr="00FA3BE5">
        <w:rPr>
          <w:sz w:val="22"/>
          <w:szCs w:val="22"/>
        </w:rPr>
        <w:tab/>
        <w:t>Realtek Semiconductor Corp.</w:t>
      </w:r>
    </w:p>
    <w:p w14:paraId="2D3659EA"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Lorgeoux</w:t>
      </w:r>
      <w:proofErr w:type="spellEnd"/>
      <w:r w:rsidRPr="00FA3BE5">
        <w:rPr>
          <w:sz w:val="22"/>
          <w:szCs w:val="22"/>
        </w:rPr>
        <w:t>, Mikael</w:t>
      </w:r>
      <w:r w:rsidRPr="00FA3BE5">
        <w:rPr>
          <w:sz w:val="22"/>
          <w:szCs w:val="22"/>
        </w:rPr>
        <w:tab/>
        <w:t>Canon Research Centre France</w:t>
      </w:r>
    </w:p>
    <w:p w14:paraId="19243EF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Lou, </w:t>
      </w:r>
      <w:proofErr w:type="spellStart"/>
      <w:r w:rsidRPr="00FA3BE5">
        <w:rPr>
          <w:sz w:val="22"/>
          <w:szCs w:val="22"/>
        </w:rPr>
        <w:t>Hanqing</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1E8FBB0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kaiying</w:t>
      </w:r>
      <w:proofErr w:type="spellEnd"/>
      <w:r w:rsidRPr="00FA3BE5">
        <w:rPr>
          <w:sz w:val="22"/>
          <w:szCs w:val="22"/>
        </w:rPr>
        <w:tab/>
        <w:t>MediaTek Inc.</w:t>
      </w:r>
    </w:p>
    <w:p w14:paraId="0B07EC9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Liuming</w:t>
      </w:r>
      <w:proofErr w:type="spellEnd"/>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4A0B40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Ma, Li</w:t>
      </w:r>
      <w:r w:rsidRPr="00FA3BE5">
        <w:rPr>
          <w:sz w:val="22"/>
          <w:szCs w:val="22"/>
        </w:rPr>
        <w:tab/>
        <w:t>MediaTek Inc.</w:t>
      </w:r>
    </w:p>
    <w:p w14:paraId="2CB2A56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McCann, Stephen</w:t>
      </w:r>
      <w:r w:rsidRPr="00FA3BE5">
        <w:rPr>
          <w:sz w:val="22"/>
          <w:szCs w:val="22"/>
        </w:rPr>
        <w:tab/>
        <w:t>Huawei Technologies Co.</w:t>
      </w:r>
      <w:proofErr w:type="gramStart"/>
      <w:r w:rsidRPr="00FA3BE5">
        <w:rPr>
          <w:sz w:val="22"/>
          <w:szCs w:val="22"/>
        </w:rPr>
        <w:t>,  Ltd</w:t>
      </w:r>
      <w:proofErr w:type="gramEnd"/>
    </w:p>
    <w:p w14:paraId="5C814A0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Monajemi</w:t>
      </w:r>
      <w:proofErr w:type="spellEnd"/>
      <w:r w:rsidRPr="00FA3BE5">
        <w:rPr>
          <w:sz w:val="22"/>
          <w:szCs w:val="22"/>
        </w:rPr>
        <w:t xml:space="preserve">, </w:t>
      </w:r>
      <w:proofErr w:type="spellStart"/>
      <w:r w:rsidRPr="00FA3BE5">
        <w:rPr>
          <w:sz w:val="22"/>
          <w:szCs w:val="22"/>
        </w:rPr>
        <w:t>Pooya</w:t>
      </w:r>
      <w:proofErr w:type="spellEnd"/>
      <w:r w:rsidRPr="00FA3BE5">
        <w:rPr>
          <w:sz w:val="22"/>
          <w:szCs w:val="22"/>
        </w:rPr>
        <w:tab/>
        <w:t>Cisco Systems, Inc.</w:t>
      </w:r>
    </w:p>
    <w:p w14:paraId="6701929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Montemurro</w:t>
      </w:r>
      <w:proofErr w:type="spellEnd"/>
      <w:r w:rsidRPr="00FA3BE5">
        <w:rPr>
          <w:sz w:val="22"/>
          <w:szCs w:val="22"/>
        </w:rPr>
        <w:t>, Michael</w:t>
      </w:r>
      <w:r w:rsidRPr="00FA3BE5">
        <w:rPr>
          <w:sz w:val="22"/>
          <w:szCs w:val="22"/>
        </w:rPr>
        <w:tab/>
        <w:t>Huawei Technologies Co. Ltd</w:t>
      </w:r>
    </w:p>
    <w:p w14:paraId="4261462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Montreuil, Leo</w:t>
      </w:r>
      <w:r w:rsidRPr="00FA3BE5">
        <w:rPr>
          <w:sz w:val="22"/>
          <w:szCs w:val="22"/>
        </w:rPr>
        <w:tab/>
        <w:t>Broadcom Corporation</w:t>
      </w:r>
    </w:p>
    <w:p w14:paraId="28CC3E5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Naik, </w:t>
      </w:r>
      <w:proofErr w:type="spellStart"/>
      <w:r w:rsidRPr="00FA3BE5">
        <w:rPr>
          <w:sz w:val="22"/>
          <w:szCs w:val="22"/>
        </w:rPr>
        <w:t>Gaurang</w:t>
      </w:r>
      <w:proofErr w:type="spellEnd"/>
      <w:r w:rsidRPr="00FA3BE5">
        <w:rPr>
          <w:sz w:val="22"/>
          <w:szCs w:val="22"/>
        </w:rPr>
        <w:tab/>
        <w:t>Qualcomm Incorporated</w:t>
      </w:r>
    </w:p>
    <w:p w14:paraId="3E7FC3E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NANDAGOPALAN, SAI SHANKAR</w:t>
      </w:r>
      <w:r w:rsidRPr="00FA3BE5">
        <w:rPr>
          <w:sz w:val="22"/>
          <w:szCs w:val="22"/>
        </w:rPr>
        <w:tab/>
        <w:t>Cypress Semiconductor Corporation</w:t>
      </w:r>
    </w:p>
    <w:p w14:paraId="468C49C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Nezou</w:t>
      </w:r>
      <w:proofErr w:type="spellEnd"/>
      <w:r w:rsidRPr="00FA3BE5">
        <w:rPr>
          <w:sz w:val="22"/>
          <w:szCs w:val="22"/>
        </w:rPr>
        <w:t>, Patrice</w:t>
      </w:r>
      <w:r w:rsidRPr="00FA3BE5">
        <w:rPr>
          <w:sz w:val="22"/>
          <w:szCs w:val="22"/>
        </w:rPr>
        <w:tab/>
        <w:t>Canon Research Centre France</w:t>
      </w:r>
    </w:p>
    <w:p w14:paraId="0EF6C8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Ng, Boon Loong</w:t>
      </w:r>
      <w:r w:rsidRPr="00FA3BE5">
        <w:rPr>
          <w:sz w:val="22"/>
          <w:szCs w:val="22"/>
        </w:rPr>
        <w:tab/>
        <w:t>Samsung Research America</w:t>
      </w:r>
    </w:p>
    <w:p w14:paraId="2C864AE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Ozbakis</w:t>
      </w:r>
      <w:proofErr w:type="spellEnd"/>
      <w:r w:rsidRPr="00FA3BE5">
        <w:rPr>
          <w:sz w:val="22"/>
          <w:szCs w:val="22"/>
        </w:rPr>
        <w:t xml:space="preserve">, </w:t>
      </w:r>
      <w:proofErr w:type="spellStart"/>
      <w:r w:rsidRPr="00FA3BE5">
        <w:rPr>
          <w:sz w:val="22"/>
          <w:szCs w:val="22"/>
        </w:rPr>
        <w:t>Basak</w:t>
      </w:r>
      <w:proofErr w:type="spellEnd"/>
      <w:r w:rsidRPr="00FA3BE5">
        <w:rPr>
          <w:sz w:val="22"/>
          <w:szCs w:val="22"/>
        </w:rPr>
        <w:tab/>
        <w:t>VESTEL</w:t>
      </w:r>
    </w:p>
    <w:p w14:paraId="36F4DCA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Pare, Thomas</w:t>
      </w:r>
      <w:r w:rsidRPr="00FA3BE5">
        <w:rPr>
          <w:sz w:val="22"/>
          <w:szCs w:val="22"/>
        </w:rPr>
        <w:tab/>
        <w:t>MediaTek Inc.</w:t>
      </w:r>
    </w:p>
    <w:p w14:paraId="6AC1F73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Eunsung</w:t>
      </w:r>
      <w:proofErr w:type="spellEnd"/>
      <w:r w:rsidRPr="00FA3BE5">
        <w:rPr>
          <w:sz w:val="22"/>
          <w:szCs w:val="22"/>
        </w:rPr>
        <w:tab/>
        <w:t>LG ELECTRONICS</w:t>
      </w:r>
    </w:p>
    <w:p w14:paraId="2E35DF2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Minyoung</w:t>
      </w:r>
      <w:proofErr w:type="spellEnd"/>
      <w:r w:rsidRPr="00FA3BE5">
        <w:rPr>
          <w:sz w:val="22"/>
          <w:szCs w:val="22"/>
        </w:rPr>
        <w:tab/>
        <w:t>Intel Corporation</w:t>
      </w:r>
    </w:p>
    <w:p w14:paraId="63BF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Patil, Abhishek</w:t>
      </w:r>
      <w:r w:rsidRPr="00FA3BE5">
        <w:rPr>
          <w:sz w:val="22"/>
          <w:szCs w:val="22"/>
        </w:rPr>
        <w:tab/>
        <w:t>Qualcomm Incorporated</w:t>
      </w:r>
    </w:p>
    <w:p w14:paraId="52CC5D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Patwardhan, Gaurav</w:t>
      </w:r>
      <w:r w:rsidRPr="00FA3BE5">
        <w:rPr>
          <w:sz w:val="22"/>
          <w:szCs w:val="22"/>
        </w:rPr>
        <w:tab/>
        <w:t>Hewlett Packard Enterprise</w:t>
      </w:r>
    </w:p>
    <w:p w14:paraId="05341B2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Petrick</w:t>
      </w:r>
      <w:proofErr w:type="spellEnd"/>
      <w:r w:rsidRPr="00FA3BE5">
        <w:rPr>
          <w:sz w:val="22"/>
          <w:szCs w:val="22"/>
        </w:rPr>
        <w:t>, Albert</w:t>
      </w:r>
      <w:r w:rsidRPr="00FA3BE5">
        <w:rPr>
          <w:sz w:val="22"/>
          <w:szCs w:val="22"/>
        </w:rPr>
        <w:tab/>
      </w:r>
      <w:proofErr w:type="spellStart"/>
      <w:r w:rsidRPr="00FA3BE5">
        <w:rPr>
          <w:sz w:val="22"/>
          <w:szCs w:val="22"/>
        </w:rPr>
        <w:t>InterDigital</w:t>
      </w:r>
      <w:proofErr w:type="spellEnd"/>
      <w:r w:rsidRPr="00FA3BE5">
        <w:rPr>
          <w:sz w:val="22"/>
          <w:szCs w:val="22"/>
        </w:rPr>
        <w:t>, Inc.</w:t>
      </w:r>
    </w:p>
    <w:p w14:paraId="3B02BA0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Pushkarna</w:t>
      </w:r>
      <w:proofErr w:type="spellEnd"/>
      <w:r w:rsidRPr="00FA3BE5">
        <w:rPr>
          <w:sz w:val="22"/>
          <w:szCs w:val="22"/>
        </w:rPr>
        <w:t>, Rajat</w:t>
      </w:r>
      <w:r w:rsidRPr="00FA3BE5">
        <w:rPr>
          <w:sz w:val="22"/>
          <w:szCs w:val="22"/>
        </w:rPr>
        <w:tab/>
        <w:t>Panasonic Asia Pacific Pte Ltd.</w:t>
      </w:r>
    </w:p>
    <w:p w14:paraId="72A778F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Raissinia</w:t>
      </w:r>
      <w:proofErr w:type="spellEnd"/>
      <w:r w:rsidRPr="00FA3BE5">
        <w:rPr>
          <w:sz w:val="22"/>
          <w:szCs w:val="22"/>
        </w:rPr>
        <w:t>, Alireza</w:t>
      </w:r>
      <w:r w:rsidRPr="00FA3BE5">
        <w:rPr>
          <w:sz w:val="22"/>
          <w:szCs w:val="22"/>
        </w:rPr>
        <w:tab/>
        <w:t>Qualcomm Incorporated</w:t>
      </w:r>
    </w:p>
    <w:p w14:paraId="1DD9183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Redlich, Oded</w:t>
      </w:r>
      <w:r w:rsidRPr="00FA3BE5">
        <w:rPr>
          <w:sz w:val="22"/>
          <w:szCs w:val="22"/>
        </w:rPr>
        <w:tab/>
        <w:t>HUAWEI</w:t>
      </w:r>
    </w:p>
    <w:p w14:paraId="2C83BB1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RISON, Mark</w:t>
      </w:r>
      <w:r w:rsidRPr="00FA3BE5">
        <w:rPr>
          <w:sz w:val="22"/>
          <w:szCs w:val="22"/>
        </w:rPr>
        <w:tab/>
        <w:t>Samsung Cambridge Solution Centre</w:t>
      </w:r>
    </w:p>
    <w:p w14:paraId="54AD66E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Rosdahl, Jon</w:t>
      </w:r>
      <w:r w:rsidRPr="00FA3BE5">
        <w:rPr>
          <w:sz w:val="22"/>
          <w:szCs w:val="22"/>
        </w:rPr>
        <w:tab/>
        <w:t>Qualcomm Technologies, Inc.</w:t>
      </w:r>
    </w:p>
    <w:p w14:paraId="1B509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Roy, </w:t>
      </w:r>
      <w:proofErr w:type="spellStart"/>
      <w:r w:rsidRPr="00FA3BE5">
        <w:rPr>
          <w:sz w:val="22"/>
          <w:szCs w:val="22"/>
        </w:rPr>
        <w:t>Sayak</w:t>
      </w:r>
      <w:proofErr w:type="spellEnd"/>
      <w:r w:rsidRPr="00FA3BE5">
        <w:rPr>
          <w:sz w:val="22"/>
          <w:szCs w:val="22"/>
        </w:rPr>
        <w:tab/>
        <w:t>NXP Semiconductors</w:t>
      </w:r>
    </w:p>
    <w:p w14:paraId="7D35176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Schelstraete, Sigurd</w:t>
      </w:r>
      <w:r w:rsidRPr="00FA3BE5">
        <w:rPr>
          <w:sz w:val="22"/>
          <w:szCs w:val="22"/>
        </w:rPr>
        <w:tab/>
        <w:t>ON Semiconductor</w:t>
      </w:r>
    </w:p>
    <w:p w14:paraId="78CF19C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Seok, </w:t>
      </w:r>
      <w:proofErr w:type="spellStart"/>
      <w:r w:rsidRPr="00FA3BE5">
        <w:rPr>
          <w:sz w:val="22"/>
          <w:szCs w:val="22"/>
        </w:rPr>
        <w:t>Yongho</w:t>
      </w:r>
      <w:proofErr w:type="spellEnd"/>
      <w:r w:rsidRPr="00FA3BE5">
        <w:rPr>
          <w:sz w:val="22"/>
          <w:szCs w:val="22"/>
        </w:rPr>
        <w:tab/>
        <w:t>MediaTek Inc.</w:t>
      </w:r>
    </w:p>
    <w:p w14:paraId="3C1D38B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Sevin</w:t>
      </w:r>
      <w:proofErr w:type="spellEnd"/>
      <w:r w:rsidRPr="00FA3BE5">
        <w:rPr>
          <w:sz w:val="22"/>
          <w:szCs w:val="22"/>
        </w:rPr>
        <w:t>, Julien</w:t>
      </w:r>
      <w:r w:rsidRPr="00FA3BE5">
        <w:rPr>
          <w:sz w:val="22"/>
          <w:szCs w:val="22"/>
        </w:rPr>
        <w:tab/>
        <w:t>Canon Research Centre France</w:t>
      </w:r>
    </w:p>
    <w:p w14:paraId="4815B8B2"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Shaari</w:t>
      </w:r>
      <w:proofErr w:type="spellEnd"/>
      <w:r w:rsidRPr="00FA3BE5">
        <w:rPr>
          <w:sz w:val="22"/>
          <w:szCs w:val="22"/>
        </w:rPr>
        <w:t>, Firas</w:t>
      </w:r>
      <w:r w:rsidRPr="00FA3BE5">
        <w:rPr>
          <w:sz w:val="22"/>
          <w:szCs w:val="22"/>
        </w:rPr>
        <w:tab/>
        <w:t>Comcast</w:t>
      </w:r>
    </w:p>
    <w:p w14:paraId="045B53F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Shafin</w:t>
      </w:r>
      <w:proofErr w:type="spellEnd"/>
      <w:r w:rsidRPr="00FA3BE5">
        <w:rPr>
          <w:sz w:val="22"/>
          <w:szCs w:val="22"/>
        </w:rPr>
        <w:t xml:space="preserve">, </w:t>
      </w:r>
      <w:proofErr w:type="spellStart"/>
      <w:r w:rsidRPr="00FA3BE5">
        <w:rPr>
          <w:sz w:val="22"/>
          <w:szCs w:val="22"/>
        </w:rPr>
        <w:t>Rubayet</w:t>
      </w:r>
      <w:proofErr w:type="spellEnd"/>
      <w:r w:rsidRPr="00FA3BE5">
        <w:rPr>
          <w:sz w:val="22"/>
          <w:szCs w:val="22"/>
        </w:rPr>
        <w:tab/>
        <w:t>Samsung Research America</w:t>
      </w:r>
    </w:p>
    <w:p w14:paraId="3EAFFEC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Shellhammer</w:t>
      </w:r>
      <w:proofErr w:type="spellEnd"/>
      <w:r w:rsidRPr="00FA3BE5">
        <w:rPr>
          <w:sz w:val="22"/>
          <w:szCs w:val="22"/>
        </w:rPr>
        <w:t>, Stephen</w:t>
      </w:r>
      <w:r w:rsidRPr="00FA3BE5">
        <w:rPr>
          <w:sz w:val="22"/>
          <w:szCs w:val="22"/>
        </w:rPr>
        <w:tab/>
        <w:t>Qualcomm Incorporated</w:t>
      </w:r>
    </w:p>
    <w:p w14:paraId="00CDAA9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Shilo</w:t>
      </w:r>
      <w:proofErr w:type="spellEnd"/>
      <w:r w:rsidRPr="00FA3BE5">
        <w:rPr>
          <w:sz w:val="22"/>
          <w:szCs w:val="22"/>
        </w:rPr>
        <w:t xml:space="preserve">, </w:t>
      </w:r>
      <w:proofErr w:type="spellStart"/>
      <w:r w:rsidRPr="00FA3BE5">
        <w:rPr>
          <w:sz w:val="22"/>
          <w:szCs w:val="22"/>
        </w:rPr>
        <w:t>Shimi</w:t>
      </w:r>
      <w:proofErr w:type="spellEnd"/>
      <w:r w:rsidRPr="00FA3BE5">
        <w:rPr>
          <w:sz w:val="22"/>
          <w:szCs w:val="22"/>
        </w:rPr>
        <w:tab/>
        <w:t>HUAWEI</w:t>
      </w:r>
    </w:p>
    <w:p w14:paraId="6D15AF8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Stanley, Dorothy</w:t>
      </w:r>
      <w:r w:rsidRPr="00FA3BE5">
        <w:rPr>
          <w:sz w:val="22"/>
          <w:szCs w:val="22"/>
        </w:rPr>
        <w:tab/>
        <w:t>Hewlett Packard Enterprise</w:t>
      </w:r>
    </w:p>
    <w:p w14:paraId="73FBBDF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SUH, JUNG HOON</w:t>
      </w:r>
      <w:r w:rsidRPr="00FA3BE5">
        <w:rPr>
          <w:sz w:val="22"/>
          <w:szCs w:val="22"/>
        </w:rPr>
        <w:tab/>
        <w:t>Huawei Technologies Co. Ltd</w:t>
      </w:r>
    </w:p>
    <w:p w14:paraId="1BB4602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Bo</w:t>
      </w:r>
      <w:r w:rsidRPr="00FA3BE5">
        <w:rPr>
          <w:sz w:val="22"/>
          <w:szCs w:val="22"/>
        </w:rPr>
        <w:tab/>
        <w:t>ZTE Corporation</w:t>
      </w:r>
    </w:p>
    <w:p w14:paraId="71D9E9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Li-Hsiang</w:t>
      </w:r>
      <w:r w:rsidRPr="00FA3BE5">
        <w:rPr>
          <w:sz w:val="22"/>
          <w:szCs w:val="22"/>
        </w:rPr>
        <w:tab/>
        <w:t>Sony Corporation</w:t>
      </w:r>
    </w:p>
    <w:p w14:paraId="4FD511D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Sun, </w:t>
      </w:r>
      <w:proofErr w:type="spellStart"/>
      <w:r w:rsidRPr="00FA3BE5">
        <w:rPr>
          <w:sz w:val="22"/>
          <w:szCs w:val="22"/>
        </w:rPr>
        <w:t>Yanjun</w:t>
      </w:r>
      <w:proofErr w:type="spellEnd"/>
      <w:r w:rsidRPr="00FA3BE5">
        <w:rPr>
          <w:sz w:val="22"/>
          <w:szCs w:val="22"/>
        </w:rPr>
        <w:tab/>
        <w:t>Qualcomm Incorporated</w:t>
      </w:r>
    </w:p>
    <w:p w14:paraId="3C1B235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Sundman, Dennis</w:t>
      </w:r>
      <w:r w:rsidRPr="00FA3BE5">
        <w:rPr>
          <w:sz w:val="22"/>
          <w:szCs w:val="22"/>
        </w:rPr>
        <w:tab/>
        <w:t>Ericsson AB</w:t>
      </w:r>
    </w:p>
    <w:p w14:paraId="7827116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Tian, Bin</w:t>
      </w:r>
      <w:r w:rsidRPr="00FA3BE5">
        <w:rPr>
          <w:sz w:val="22"/>
          <w:szCs w:val="22"/>
        </w:rPr>
        <w:tab/>
        <w:t>Qualcomm Incorporated</w:t>
      </w:r>
    </w:p>
    <w:p w14:paraId="0DD365A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Torab</w:t>
      </w:r>
      <w:proofErr w:type="spellEnd"/>
      <w:r w:rsidRPr="00FA3BE5">
        <w:rPr>
          <w:sz w:val="22"/>
          <w:szCs w:val="22"/>
        </w:rPr>
        <w:t xml:space="preserve"> </w:t>
      </w:r>
      <w:proofErr w:type="spellStart"/>
      <w:r w:rsidRPr="00FA3BE5">
        <w:rPr>
          <w:sz w:val="22"/>
          <w:szCs w:val="22"/>
        </w:rPr>
        <w:t>Jahromi</w:t>
      </w:r>
      <w:proofErr w:type="spellEnd"/>
      <w:r w:rsidRPr="00FA3BE5">
        <w:rPr>
          <w:sz w:val="22"/>
          <w:szCs w:val="22"/>
        </w:rPr>
        <w:t>, Payam</w:t>
      </w:r>
      <w:r w:rsidRPr="00FA3BE5">
        <w:rPr>
          <w:sz w:val="22"/>
          <w:szCs w:val="22"/>
        </w:rPr>
        <w:tab/>
        <w:t>Facebook</w:t>
      </w:r>
    </w:p>
    <w:p w14:paraId="01EE707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Tsodik</w:t>
      </w:r>
      <w:proofErr w:type="spellEnd"/>
      <w:r w:rsidRPr="00FA3BE5">
        <w:rPr>
          <w:sz w:val="22"/>
          <w:szCs w:val="22"/>
        </w:rPr>
        <w:t xml:space="preserve">, </w:t>
      </w:r>
      <w:proofErr w:type="spellStart"/>
      <w:r w:rsidRPr="00FA3BE5">
        <w:rPr>
          <w:sz w:val="22"/>
          <w:szCs w:val="22"/>
        </w:rPr>
        <w:t>Genadiy</w:t>
      </w:r>
      <w:proofErr w:type="spellEnd"/>
      <w:r w:rsidRPr="00FA3BE5">
        <w:rPr>
          <w:sz w:val="22"/>
          <w:szCs w:val="22"/>
        </w:rPr>
        <w:tab/>
        <w:t>Huawei Technologies Co. Ltd</w:t>
      </w:r>
    </w:p>
    <w:p w14:paraId="335C2CD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Tsujimaru</w:t>
      </w:r>
      <w:proofErr w:type="spellEnd"/>
      <w:r w:rsidRPr="00FA3BE5">
        <w:rPr>
          <w:sz w:val="22"/>
          <w:szCs w:val="22"/>
        </w:rPr>
        <w:t>, Yuki</w:t>
      </w:r>
      <w:r w:rsidRPr="00FA3BE5">
        <w:rPr>
          <w:sz w:val="22"/>
          <w:szCs w:val="22"/>
        </w:rPr>
        <w:tab/>
        <w:t>Canon Inc.</w:t>
      </w:r>
    </w:p>
    <w:p w14:paraId="7230F7C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Varshney, Prabodh</w:t>
      </w:r>
      <w:r w:rsidRPr="00FA3BE5">
        <w:rPr>
          <w:sz w:val="22"/>
          <w:szCs w:val="22"/>
        </w:rPr>
        <w:tab/>
        <w:t>Nokia</w:t>
      </w:r>
    </w:p>
    <w:p w14:paraId="5B9E0BD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Verenzuela</w:t>
      </w:r>
      <w:proofErr w:type="spellEnd"/>
      <w:r w:rsidRPr="00FA3BE5">
        <w:rPr>
          <w:sz w:val="22"/>
          <w:szCs w:val="22"/>
        </w:rPr>
        <w:t>, Daniel</w:t>
      </w:r>
      <w:r w:rsidRPr="00FA3BE5">
        <w:rPr>
          <w:sz w:val="22"/>
          <w:szCs w:val="22"/>
        </w:rPr>
        <w:tab/>
        <w:t>Sony Corporation</w:t>
      </w:r>
    </w:p>
    <w:p w14:paraId="593A329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Verma, Sindhu</w:t>
      </w:r>
      <w:r w:rsidRPr="00FA3BE5">
        <w:rPr>
          <w:sz w:val="22"/>
          <w:szCs w:val="22"/>
        </w:rPr>
        <w:tab/>
        <w:t>Broadcom Corporation</w:t>
      </w:r>
    </w:p>
    <w:p w14:paraId="28B4B19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VIGER, Pascal</w:t>
      </w:r>
      <w:r w:rsidRPr="00FA3BE5">
        <w:rPr>
          <w:sz w:val="22"/>
          <w:szCs w:val="22"/>
        </w:rPr>
        <w:tab/>
        <w:t>Canon Research Centre France</w:t>
      </w:r>
    </w:p>
    <w:p w14:paraId="370EA23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Chao Chun</w:t>
      </w:r>
      <w:r w:rsidRPr="00FA3BE5">
        <w:rPr>
          <w:sz w:val="22"/>
          <w:szCs w:val="22"/>
        </w:rPr>
        <w:tab/>
        <w:t>MediaTek Inc.</w:t>
      </w:r>
    </w:p>
    <w:p w14:paraId="4770D0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Lei</w:t>
      </w:r>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4DF0EAC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Wilhelmsson, Leif</w:t>
      </w:r>
      <w:r w:rsidRPr="00FA3BE5">
        <w:rPr>
          <w:sz w:val="22"/>
          <w:szCs w:val="22"/>
        </w:rPr>
        <w:tab/>
        <w:t>Ericsson AB</w:t>
      </w:r>
    </w:p>
    <w:p w14:paraId="2E6CC1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Wu, </w:t>
      </w:r>
      <w:proofErr w:type="spellStart"/>
      <w:r w:rsidRPr="00FA3BE5">
        <w:rPr>
          <w:sz w:val="22"/>
          <w:szCs w:val="22"/>
        </w:rPr>
        <w:t>Tianyu</w:t>
      </w:r>
      <w:proofErr w:type="spellEnd"/>
      <w:r w:rsidRPr="00FA3BE5">
        <w:rPr>
          <w:sz w:val="22"/>
          <w:szCs w:val="22"/>
        </w:rPr>
        <w:tab/>
        <w:t>Apple, Inc.</w:t>
      </w:r>
    </w:p>
    <w:p w14:paraId="1D4225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Wullert</w:t>
      </w:r>
      <w:proofErr w:type="spellEnd"/>
      <w:r w:rsidRPr="00FA3BE5">
        <w:rPr>
          <w:sz w:val="22"/>
          <w:szCs w:val="22"/>
        </w:rPr>
        <w:t>, John</w:t>
      </w:r>
      <w:r w:rsidRPr="00FA3BE5">
        <w:rPr>
          <w:sz w:val="22"/>
          <w:szCs w:val="22"/>
        </w:rPr>
        <w:tab/>
      </w:r>
      <w:proofErr w:type="spellStart"/>
      <w:r w:rsidRPr="00FA3BE5">
        <w:rPr>
          <w:sz w:val="22"/>
          <w:szCs w:val="22"/>
        </w:rPr>
        <w:t>Perspecta</w:t>
      </w:r>
      <w:proofErr w:type="spellEnd"/>
      <w:r w:rsidRPr="00FA3BE5">
        <w:rPr>
          <w:sz w:val="22"/>
          <w:szCs w:val="22"/>
        </w:rPr>
        <w:t xml:space="preserve"> Labs</w:t>
      </w:r>
    </w:p>
    <w:p w14:paraId="0D92A7F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Xin, Yan</w:t>
      </w:r>
      <w:r w:rsidRPr="00FA3BE5">
        <w:rPr>
          <w:sz w:val="22"/>
          <w:szCs w:val="22"/>
        </w:rPr>
        <w:tab/>
        <w:t>Huawei Technologies Co., Ltd</w:t>
      </w:r>
    </w:p>
    <w:p w14:paraId="4E42EB0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Bo</w:t>
      </w:r>
      <w:r w:rsidRPr="00FA3BE5">
        <w:rPr>
          <w:sz w:val="22"/>
          <w:szCs w:val="22"/>
        </w:rPr>
        <w:tab/>
        <w:t>Huawei Technologies Co. Ltd</w:t>
      </w:r>
    </w:p>
    <w:p w14:paraId="783F30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Jay</w:t>
      </w:r>
      <w:r w:rsidRPr="00FA3BE5">
        <w:rPr>
          <w:sz w:val="22"/>
          <w:szCs w:val="22"/>
        </w:rPr>
        <w:tab/>
        <w:t>Nokia</w:t>
      </w:r>
    </w:p>
    <w:p w14:paraId="2B3F15D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RUI</w:t>
      </w:r>
      <w:r w:rsidRPr="00FA3BE5">
        <w:rPr>
          <w:sz w:val="22"/>
          <w:szCs w:val="22"/>
        </w:rPr>
        <w:tab/>
      </w:r>
      <w:proofErr w:type="spellStart"/>
      <w:r w:rsidRPr="00FA3BE5">
        <w:rPr>
          <w:sz w:val="22"/>
          <w:szCs w:val="22"/>
        </w:rPr>
        <w:t>InterDigital</w:t>
      </w:r>
      <w:proofErr w:type="spellEnd"/>
      <w:r w:rsidRPr="00FA3BE5">
        <w:rPr>
          <w:sz w:val="22"/>
          <w:szCs w:val="22"/>
        </w:rPr>
        <w:t>, Inc.</w:t>
      </w:r>
    </w:p>
    <w:p w14:paraId="2E35A0F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Yano, Kazuto</w:t>
      </w:r>
      <w:r w:rsidRPr="00FA3BE5">
        <w:rPr>
          <w:sz w:val="22"/>
          <w:szCs w:val="22"/>
        </w:rPr>
        <w:tab/>
        <w:t>Advanced Telecommunications Research Institute International (ATR)</w:t>
      </w:r>
    </w:p>
    <w:p w14:paraId="5A6C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Yee, James</w:t>
      </w:r>
      <w:r w:rsidRPr="00FA3BE5">
        <w:rPr>
          <w:sz w:val="22"/>
          <w:szCs w:val="22"/>
        </w:rPr>
        <w:tab/>
        <w:t>MediaTek Inc.</w:t>
      </w:r>
    </w:p>
    <w:p w14:paraId="1DA5712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yi</w:t>
      </w:r>
      <w:proofErr w:type="spellEnd"/>
      <w:r w:rsidRPr="00FA3BE5">
        <w:rPr>
          <w:sz w:val="22"/>
          <w:szCs w:val="22"/>
        </w:rPr>
        <w:t xml:space="preserve">, </w:t>
      </w:r>
      <w:proofErr w:type="spellStart"/>
      <w:r w:rsidRPr="00FA3BE5">
        <w:rPr>
          <w:sz w:val="22"/>
          <w:szCs w:val="22"/>
        </w:rPr>
        <w:t>yongjiang</w:t>
      </w:r>
      <w:proofErr w:type="spellEnd"/>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6EF199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Yoon, </w:t>
      </w:r>
      <w:proofErr w:type="spellStart"/>
      <w:r w:rsidRPr="00FA3BE5">
        <w:rPr>
          <w:sz w:val="22"/>
          <w:szCs w:val="22"/>
        </w:rPr>
        <w:t>Jeonghwan</w:t>
      </w:r>
      <w:proofErr w:type="spellEnd"/>
      <w:r w:rsidRPr="00FA3BE5">
        <w:rPr>
          <w:sz w:val="22"/>
          <w:szCs w:val="22"/>
        </w:rPr>
        <w:tab/>
        <w:t>LG ELECTRONICS</w:t>
      </w:r>
    </w:p>
    <w:p w14:paraId="45A0DBB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Yu, Jian</w:t>
      </w:r>
      <w:r w:rsidRPr="00FA3BE5">
        <w:rPr>
          <w:sz w:val="22"/>
          <w:szCs w:val="22"/>
        </w:rPr>
        <w:tab/>
        <w:t>Huawei Technologies Co., Ltd</w:t>
      </w:r>
    </w:p>
    <w:p w14:paraId="47199D9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Zhang, Yan</w:t>
      </w:r>
      <w:r w:rsidRPr="00FA3BE5">
        <w:rPr>
          <w:sz w:val="22"/>
          <w:szCs w:val="22"/>
        </w:rPr>
        <w:tab/>
        <w:t>NXP Semiconductors</w:t>
      </w:r>
    </w:p>
    <w:p w14:paraId="3CBEDCA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Zhou, Pei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3C2C05A1" w14:textId="0124D59B"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Zhou, </w:t>
      </w:r>
      <w:proofErr w:type="spellStart"/>
      <w:r w:rsidRPr="00FA3BE5">
        <w:rPr>
          <w:sz w:val="22"/>
          <w:szCs w:val="22"/>
        </w:rPr>
        <w:t>Yifan</w:t>
      </w:r>
      <w:proofErr w:type="spellEnd"/>
      <w:r w:rsidRPr="00FA3BE5">
        <w:rPr>
          <w:sz w:val="22"/>
          <w:szCs w:val="22"/>
        </w:rPr>
        <w:tab/>
        <w:t>Huawei Technologies Co., Ltd</w:t>
      </w:r>
    </w:p>
    <w:p w14:paraId="08FD58A3" w14:textId="77777777" w:rsidR="00FA3BE5" w:rsidRPr="00FA3BE5" w:rsidRDefault="00FA3BE5" w:rsidP="001F2DAD">
      <w:pPr>
        <w:rPr>
          <w:szCs w:val="22"/>
        </w:rPr>
      </w:pPr>
    </w:p>
    <w:p w14:paraId="2687BD18" w14:textId="77777777" w:rsidR="001F2DAD" w:rsidRPr="00FA3BE5" w:rsidRDefault="001F2DAD" w:rsidP="001F2DAD">
      <w:pPr>
        <w:pStyle w:val="ListParagraph"/>
        <w:numPr>
          <w:ilvl w:val="0"/>
          <w:numId w:val="39"/>
        </w:numPr>
        <w:rPr>
          <w:sz w:val="22"/>
          <w:szCs w:val="22"/>
        </w:rPr>
      </w:pPr>
      <w:r w:rsidRPr="00FA3BE5">
        <w:rPr>
          <w:sz w:val="22"/>
          <w:szCs w:val="22"/>
        </w:rPr>
        <w:t>Announcements: Clean Up of MAC technical queues</w:t>
      </w:r>
    </w:p>
    <w:p w14:paraId="406DFC63" w14:textId="77777777" w:rsidR="001F2DAD" w:rsidRPr="00FA3BE5" w:rsidRDefault="001F2DAD" w:rsidP="001F2DAD">
      <w:pPr>
        <w:pStyle w:val="ListParagraph"/>
        <w:numPr>
          <w:ilvl w:val="1"/>
          <w:numId w:val="39"/>
        </w:numPr>
        <w:rPr>
          <w:rStyle w:val="Hyperlink"/>
          <w:color w:val="auto"/>
          <w:sz w:val="22"/>
          <w:szCs w:val="22"/>
          <w:u w:val="none"/>
        </w:rPr>
      </w:pPr>
      <w:r w:rsidRPr="00FA3BE5">
        <w:rPr>
          <w:rStyle w:val="Hyperlink"/>
          <w:b/>
          <w:bCs/>
          <w:color w:val="auto"/>
          <w:sz w:val="22"/>
          <w:szCs w:val="22"/>
          <w:u w:val="none"/>
        </w:rPr>
        <w:t xml:space="preserve">Current Status for </w:t>
      </w:r>
    </w:p>
    <w:p w14:paraId="5678446B"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Deferred SPs List</w:t>
      </w:r>
      <w:r w:rsidRPr="00FA3BE5">
        <w:rPr>
          <w:rStyle w:val="Hyperlink"/>
          <w:color w:val="auto"/>
          <w:sz w:val="22"/>
          <w:szCs w:val="22"/>
          <w:u w:val="none"/>
        </w:rPr>
        <w:t>: 5 docs deferred, 8 docs pending</w:t>
      </w:r>
    </w:p>
    <w:p w14:paraId="5EE5B0A2"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Back</w:t>
      </w:r>
      <w:r w:rsidRPr="00FA3BE5">
        <w:rPr>
          <w:rStyle w:val="Hyperlink"/>
          <w:color w:val="auto"/>
          <w:sz w:val="22"/>
          <w:szCs w:val="22"/>
          <w:u w:val="none"/>
        </w:rPr>
        <w:t>-</w:t>
      </w:r>
      <w:r w:rsidRPr="00FA3BE5">
        <w:rPr>
          <w:rStyle w:val="Hyperlink"/>
          <w:b/>
          <w:bCs/>
          <w:color w:val="auto"/>
          <w:sz w:val="22"/>
          <w:szCs w:val="22"/>
          <w:u w:val="none"/>
        </w:rPr>
        <w:t>Logged Technical Presentations</w:t>
      </w:r>
      <w:r w:rsidRPr="00FA3BE5">
        <w:rPr>
          <w:rStyle w:val="Hyperlink"/>
          <w:color w:val="auto"/>
          <w:sz w:val="22"/>
          <w:szCs w:val="22"/>
          <w:u w:val="none"/>
        </w:rPr>
        <w:t>: 11 deferred, 17 pending</w:t>
      </w:r>
    </w:p>
    <w:p w14:paraId="2CB6290B" w14:textId="77777777" w:rsidR="001F2DAD" w:rsidRPr="00FA3BE5" w:rsidRDefault="001F2DAD" w:rsidP="001F2DAD">
      <w:pPr>
        <w:pStyle w:val="ListParagraph"/>
        <w:numPr>
          <w:ilvl w:val="2"/>
          <w:numId w:val="39"/>
        </w:numPr>
        <w:rPr>
          <w:rStyle w:val="Hyperlink"/>
          <w:color w:val="auto"/>
          <w:sz w:val="22"/>
          <w:szCs w:val="22"/>
          <w:u w:val="none"/>
        </w:rPr>
      </w:pPr>
      <w:r w:rsidRPr="00FA3BE5">
        <w:rPr>
          <w:rStyle w:val="Hyperlink"/>
          <w:b/>
          <w:bCs/>
          <w:color w:val="auto"/>
          <w:sz w:val="22"/>
          <w:szCs w:val="22"/>
          <w:u w:val="none"/>
        </w:rPr>
        <w:t xml:space="preserve">New Technical Presentations: </w:t>
      </w:r>
      <w:r w:rsidRPr="00FA3BE5">
        <w:rPr>
          <w:rStyle w:val="Hyperlink"/>
          <w:color w:val="auto"/>
          <w:sz w:val="22"/>
          <w:szCs w:val="22"/>
          <w:u w:val="none"/>
        </w:rPr>
        <w:t>13 pending</w:t>
      </w:r>
    </w:p>
    <w:p w14:paraId="63515DF1" w14:textId="77777777" w:rsidR="001F2DAD" w:rsidRPr="00FA3BE5" w:rsidRDefault="001F2DAD" w:rsidP="001F2DAD">
      <w:pPr>
        <w:pStyle w:val="ListParagraph"/>
        <w:numPr>
          <w:ilvl w:val="1"/>
          <w:numId w:val="39"/>
        </w:numPr>
        <w:rPr>
          <w:rStyle w:val="Hyperlink"/>
          <w:color w:val="auto"/>
          <w:sz w:val="22"/>
          <w:szCs w:val="22"/>
          <w:u w:val="none"/>
        </w:rPr>
      </w:pPr>
      <w:r w:rsidRPr="00FA3BE5">
        <w:rPr>
          <w:rStyle w:val="Hyperlink"/>
          <w:b/>
          <w:bCs/>
          <w:color w:val="auto"/>
          <w:sz w:val="22"/>
          <w:szCs w:val="22"/>
          <w:u w:val="none"/>
        </w:rPr>
        <w:t xml:space="preserve">Clean Up Strategy: </w:t>
      </w:r>
    </w:p>
    <w:p w14:paraId="438DC350" w14:textId="77777777" w:rsidR="001F2DAD" w:rsidRPr="00FA3BE5" w:rsidRDefault="001F2DAD" w:rsidP="001F2DAD">
      <w:pPr>
        <w:pStyle w:val="ListParagraph"/>
        <w:numPr>
          <w:ilvl w:val="3"/>
          <w:numId w:val="39"/>
        </w:numPr>
        <w:rPr>
          <w:rStyle w:val="Hyperlink"/>
          <w:color w:val="auto"/>
          <w:sz w:val="22"/>
          <w:szCs w:val="22"/>
          <w:u w:val="none"/>
        </w:rPr>
      </w:pPr>
      <w:r w:rsidRPr="00FA3BE5">
        <w:rPr>
          <w:rStyle w:val="Hyperlink"/>
          <w:b/>
          <w:bCs/>
          <w:color w:val="auto"/>
          <w:sz w:val="22"/>
          <w:szCs w:val="22"/>
          <w:u w:val="none"/>
        </w:rPr>
        <w:t>Delete all submissions that are deferred</w:t>
      </w:r>
    </w:p>
    <w:p w14:paraId="308AA8F5"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Work as part of the PDT/CR process</w:t>
      </w:r>
    </w:p>
    <w:p w14:paraId="52809120" w14:textId="77777777" w:rsidR="001F2DAD" w:rsidRPr="00FA3BE5" w:rsidRDefault="001F2DAD" w:rsidP="001F2DAD">
      <w:pPr>
        <w:pStyle w:val="ListParagraph"/>
        <w:numPr>
          <w:ilvl w:val="5"/>
          <w:numId w:val="39"/>
        </w:numPr>
        <w:rPr>
          <w:rStyle w:val="Hyperlink"/>
          <w:color w:val="auto"/>
          <w:sz w:val="22"/>
          <w:szCs w:val="22"/>
          <w:u w:val="none"/>
        </w:rPr>
      </w:pPr>
      <w:r w:rsidRPr="00FA3BE5">
        <w:rPr>
          <w:rStyle w:val="Hyperlink"/>
          <w:color w:val="auto"/>
          <w:sz w:val="22"/>
          <w:szCs w:val="22"/>
          <w:u w:val="none"/>
        </w:rPr>
        <w:t xml:space="preserve">Synch up with POCs/TTTs/add as volunteer as </w:t>
      </w:r>
      <w:proofErr w:type="spellStart"/>
      <w:r w:rsidRPr="00FA3BE5">
        <w:rPr>
          <w:rStyle w:val="Hyperlink"/>
          <w:color w:val="auto"/>
          <w:sz w:val="22"/>
          <w:szCs w:val="22"/>
          <w:u w:val="none"/>
        </w:rPr>
        <w:t>neccessary</w:t>
      </w:r>
      <w:proofErr w:type="spellEnd"/>
      <w:r w:rsidRPr="00FA3BE5">
        <w:rPr>
          <w:rStyle w:val="Hyperlink"/>
          <w:color w:val="auto"/>
          <w:sz w:val="22"/>
          <w:szCs w:val="22"/>
          <w:u w:val="none"/>
        </w:rPr>
        <w:t>.</w:t>
      </w:r>
    </w:p>
    <w:p w14:paraId="294C5576" w14:textId="77777777" w:rsidR="001F2DAD" w:rsidRPr="00FA3BE5" w:rsidRDefault="001F2DAD" w:rsidP="001F2DAD">
      <w:pPr>
        <w:pStyle w:val="ListParagraph"/>
        <w:numPr>
          <w:ilvl w:val="3"/>
          <w:numId w:val="39"/>
        </w:numPr>
        <w:rPr>
          <w:rStyle w:val="Hyperlink"/>
          <w:b/>
          <w:bCs/>
          <w:color w:val="auto"/>
          <w:sz w:val="22"/>
          <w:szCs w:val="22"/>
          <w:u w:val="none"/>
        </w:rPr>
      </w:pPr>
      <w:r w:rsidRPr="00FA3BE5">
        <w:rPr>
          <w:rStyle w:val="Hyperlink"/>
          <w:b/>
          <w:bCs/>
          <w:color w:val="auto"/>
          <w:sz w:val="22"/>
          <w:szCs w:val="22"/>
          <w:u w:val="none"/>
        </w:rPr>
        <w:t>Delete all submissions that are pending</w:t>
      </w:r>
    </w:p>
    <w:p w14:paraId="70776BBA"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Work as part of the PDT/CR process</w:t>
      </w:r>
    </w:p>
    <w:p w14:paraId="306CB2EF"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Synch up with POC/TTTs/add as volunteer as necessary</w:t>
      </w:r>
    </w:p>
    <w:p w14:paraId="5519581C" w14:textId="77777777" w:rsidR="001F2DAD" w:rsidRPr="00FA3BE5" w:rsidRDefault="001F2DAD" w:rsidP="001F2DAD">
      <w:pPr>
        <w:pStyle w:val="ListParagraph"/>
        <w:numPr>
          <w:ilvl w:val="3"/>
          <w:numId w:val="39"/>
        </w:numPr>
        <w:rPr>
          <w:rStyle w:val="Hyperlink"/>
          <w:color w:val="auto"/>
          <w:sz w:val="22"/>
          <w:szCs w:val="22"/>
          <w:u w:val="none"/>
        </w:rPr>
      </w:pPr>
      <w:r w:rsidRPr="00FA3BE5">
        <w:rPr>
          <w:rStyle w:val="Hyperlink"/>
          <w:color w:val="auto"/>
          <w:sz w:val="22"/>
          <w:szCs w:val="22"/>
          <w:u w:val="none"/>
        </w:rPr>
        <w:t>If a submission is suitable for independent consideration*, then</w:t>
      </w:r>
    </w:p>
    <w:p w14:paraId="4856097B"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 xml:space="preserve">Author to send an explicit request to the </w:t>
      </w:r>
      <w:proofErr w:type="spellStart"/>
      <w:r w:rsidRPr="00FA3BE5">
        <w:rPr>
          <w:rStyle w:val="Hyperlink"/>
          <w:color w:val="auto"/>
          <w:sz w:val="22"/>
          <w:szCs w:val="22"/>
          <w:u w:val="none"/>
        </w:rPr>
        <w:t>TGbe</w:t>
      </w:r>
      <w:proofErr w:type="spellEnd"/>
      <w:r w:rsidRPr="00FA3BE5">
        <w:rPr>
          <w:rStyle w:val="Hyperlink"/>
          <w:color w:val="auto"/>
          <w:sz w:val="22"/>
          <w:szCs w:val="22"/>
          <w:u w:val="none"/>
        </w:rPr>
        <w:t xml:space="preserve"> chair to keep the submission in the current location.</w:t>
      </w:r>
    </w:p>
    <w:p w14:paraId="27B68F53" w14:textId="77777777" w:rsidR="001F2DAD" w:rsidRPr="00FA3BE5" w:rsidRDefault="001F2DAD" w:rsidP="001F2DAD">
      <w:pPr>
        <w:pStyle w:val="ListParagraph"/>
        <w:numPr>
          <w:ilvl w:val="4"/>
          <w:numId w:val="39"/>
        </w:numPr>
        <w:rPr>
          <w:rStyle w:val="Hyperlink"/>
          <w:color w:val="auto"/>
          <w:sz w:val="22"/>
          <w:szCs w:val="22"/>
          <w:u w:val="none"/>
        </w:rPr>
      </w:pPr>
      <w:r w:rsidRPr="00FA3BE5">
        <w:rPr>
          <w:rStyle w:val="Hyperlink"/>
          <w:color w:val="auto"/>
          <w:sz w:val="22"/>
          <w:szCs w:val="22"/>
          <w:u w:val="none"/>
        </w:rPr>
        <w:t>Note that PDT/CR processing will have highest priority</w:t>
      </w:r>
    </w:p>
    <w:p w14:paraId="2C66E6B6" w14:textId="49A2BEB8" w:rsidR="001F2DAD" w:rsidRPr="00FA3BE5" w:rsidRDefault="001F2DAD" w:rsidP="001F2DAD">
      <w:pPr>
        <w:ind w:left="2520" w:firstLine="720"/>
        <w:rPr>
          <w:rStyle w:val="Hyperlink"/>
          <w:color w:val="auto"/>
          <w:szCs w:val="22"/>
          <w:u w:val="none"/>
        </w:rPr>
      </w:pPr>
      <w:r w:rsidRPr="00FA3BE5">
        <w:rPr>
          <w:rStyle w:val="Hyperlink"/>
          <w:color w:val="auto"/>
          <w:szCs w:val="22"/>
          <w:u w:val="none"/>
        </w:rPr>
        <w:t>*E.g., can’t be discussed as part of the PDT or CR process, etc.</w:t>
      </w:r>
    </w:p>
    <w:p w14:paraId="037B71F0" w14:textId="782D3656" w:rsidR="001F2DAD" w:rsidRPr="00FA3BE5" w:rsidRDefault="001F2DAD" w:rsidP="001F2DAD">
      <w:pPr>
        <w:pStyle w:val="ListParagraph"/>
        <w:numPr>
          <w:ilvl w:val="0"/>
          <w:numId w:val="42"/>
        </w:numPr>
        <w:rPr>
          <w:rStyle w:val="Hyperlink"/>
          <w:color w:val="auto"/>
          <w:sz w:val="22"/>
          <w:szCs w:val="22"/>
          <w:u w:val="none"/>
        </w:rPr>
      </w:pPr>
      <w:r w:rsidRPr="00FA3BE5">
        <w:rPr>
          <w:rStyle w:val="Hyperlink"/>
          <w:color w:val="auto"/>
          <w:sz w:val="22"/>
          <w:szCs w:val="22"/>
          <w:u w:val="none"/>
        </w:rPr>
        <w:t>Discussion:</w:t>
      </w:r>
    </w:p>
    <w:p w14:paraId="798A712F" w14:textId="0E1BF123" w:rsidR="001F2DAD" w:rsidRPr="00FA3BE5" w:rsidRDefault="001F2DAD" w:rsidP="001F2DAD">
      <w:pPr>
        <w:ind w:left="1800"/>
        <w:rPr>
          <w:rStyle w:val="Hyperlink"/>
          <w:color w:val="auto"/>
          <w:szCs w:val="22"/>
          <w:u w:val="none"/>
        </w:rPr>
      </w:pPr>
      <w:r w:rsidRPr="00FA3BE5">
        <w:rPr>
          <w:rStyle w:val="Hyperlink"/>
          <w:color w:val="auto"/>
          <w:szCs w:val="22"/>
          <w:u w:val="none"/>
        </w:rPr>
        <w:t xml:space="preserve">C: There are presented contributions with </w:t>
      </w:r>
      <w:proofErr w:type="spellStart"/>
      <w:r w:rsidRPr="00FA3BE5">
        <w:rPr>
          <w:rStyle w:val="Hyperlink"/>
          <w:color w:val="auto"/>
          <w:szCs w:val="22"/>
          <w:u w:val="none"/>
        </w:rPr>
        <w:t>strawpolls</w:t>
      </w:r>
      <w:proofErr w:type="spellEnd"/>
      <w:r w:rsidRPr="00FA3BE5">
        <w:rPr>
          <w:rStyle w:val="Hyperlink"/>
          <w:color w:val="auto"/>
          <w:szCs w:val="22"/>
          <w:u w:val="none"/>
        </w:rPr>
        <w:t xml:space="preserve"> that haven’t been run. What is the process for those?</w:t>
      </w:r>
    </w:p>
    <w:p w14:paraId="5911059F" w14:textId="60FE9106" w:rsidR="001F2DAD" w:rsidRPr="00FA3BE5" w:rsidRDefault="001F2DAD" w:rsidP="001F2DAD">
      <w:pPr>
        <w:ind w:left="1800"/>
        <w:rPr>
          <w:rStyle w:val="Hyperlink"/>
          <w:color w:val="auto"/>
          <w:szCs w:val="22"/>
          <w:u w:val="none"/>
        </w:rPr>
      </w:pPr>
      <w:r w:rsidRPr="00FA3BE5">
        <w:rPr>
          <w:rStyle w:val="Hyperlink"/>
          <w:color w:val="auto"/>
          <w:szCs w:val="22"/>
          <w:u w:val="none"/>
        </w:rPr>
        <w:t>A: For the deferred SPs, just remove them.</w:t>
      </w:r>
    </w:p>
    <w:p w14:paraId="210E6DB2" w14:textId="2F18BCD2" w:rsidR="001F2DAD" w:rsidRPr="00FA3BE5" w:rsidRDefault="001F2DAD" w:rsidP="001F2DAD">
      <w:pPr>
        <w:ind w:left="1800"/>
        <w:rPr>
          <w:rStyle w:val="Hyperlink"/>
          <w:color w:val="auto"/>
          <w:szCs w:val="22"/>
          <w:u w:val="none"/>
        </w:rPr>
      </w:pPr>
      <w:r w:rsidRPr="00FA3BE5">
        <w:rPr>
          <w:rStyle w:val="Hyperlink"/>
          <w:color w:val="auto"/>
          <w:szCs w:val="22"/>
          <w:u w:val="none"/>
        </w:rPr>
        <w:t>C: It would be nice to have the option to treat them as case-by-case.</w:t>
      </w:r>
    </w:p>
    <w:p w14:paraId="631088B3" w14:textId="1C769A5F" w:rsidR="001F2DAD" w:rsidRPr="00FA3BE5" w:rsidRDefault="001F2DAD" w:rsidP="001F2DAD">
      <w:pPr>
        <w:ind w:left="1800"/>
        <w:rPr>
          <w:rStyle w:val="Hyperlink"/>
          <w:color w:val="auto"/>
          <w:szCs w:val="22"/>
          <w:u w:val="none"/>
        </w:rPr>
      </w:pPr>
      <w:r w:rsidRPr="00FA3BE5">
        <w:rPr>
          <w:rStyle w:val="Hyperlink"/>
          <w:color w:val="auto"/>
          <w:szCs w:val="22"/>
          <w:u w:val="none"/>
        </w:rPr>
        <w:t>A: I agree.</w:t>
      </w:r>
    </w:p>
    <w:p w14:paraId="0D0CED9B" w14:textId="65A28506" w:rsidR="001F2DAD" w:rsidRPr="00FA3BE5" w:rsidRDefault="001F2DAD" w:rsidP="001F2DAD">
      <w:pPr>
        <w:ind w:left="1800"/>
        <w:rPr>
          <w:rStyle w:val="Hyperlink"/>
          <w:color w:val="auto"/>
          <w:szCs w:val="22"/>
          <w:u w:val="none"/>
        </w:rPr>
      </w:pPr>
      <w:r w:rsidRPr="00FA3BE5">
        <w:rPr>
          <w:rStyle w:val="Hyperlink"/>
          <w:color w:val="auto"/>
          <w:szCs w:val="22"/>
          <w:u w:val="none"/>
        </w:rPr>
        <w:t>C: I understand the CR process, but I don’t really understand how the PDT</w:t>
      </w:r>
      <w:r w:rsidR="005A4FE9" w:rsidRPr="00FA3BE5">
        <w:rPr>
          <w:rStyle w:val="Hyperlink"/>
          <w:color w:val="auto"/>
          <w:szCs w:val="22"/>
          <w:u w:val="none"/>
        </w:rPr>
        <w:t xml:space="preserve"> process will work</w:t>
      </w:r>
      <w:r w:rsidRPr="00FA3BE5">
        <w:rPr>
          <w:rStyle w:val="Hyperlink"/>
          <w:color w:val="auto"/>
          <w:szCs w:val="22"/>
          <w:u w:val="none"/>
        </w:rPr>
        <w:t>?</w:t>
      </w:r>
    </w:p>
    <w:p w14:paraId="26D62AB9" w14:textId="7ACF2AB2"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A: If something is not suitable for PDT or CR, it can be individually considered. In </w:t>
      </w:r>
      <w:proofErr w:type="gramStart"/>
      <w:r w:rsidRPr="00FA3BE5">
        <w:rPr>
          <w:rStyle w:val="Hyperlink"/>
          <w:color w:val="auto"/>
          <w:szCs w:val="22"/>
          <w:u w:val="none"/>
        </w:rPr>
        <w:t>general</w:t>
      </w:r>
      <w:proofErr w:type="gramEnd"/>
      <w:r w:rsidRPr="00FA3BE5">
        <w:rPr>
          <w:rStyle w:val="Hyperlink"/>
          <w:color w:val="auto"/>
          <w:szCs w:val="22"/>
          <w:u w:val="none"/>
        </w:rPr>
        <w:t xml:space="preserve"> I refer to the authors judgement.</w:t>
      </w:r>
    </w:p>
    <w:p w14:paraId="78A5E6C5" w14:textId="3E04518F"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C: There are many contributions related to Low latency pending. These submissions will have the lowest </w:t>
      </w:r>
      <w:proofErr w:type="gramStart"/>
      <w:r w:rsidRPr="00FA3BE5">
        <w:rPr>
          <w:rStyle w:val="Hyperlink"/>
          <w:color w:val="auto"/>
          <w:szCs w:val="22"/>
          <w:u w:val="none"/>
        </w:rPr>
        <w:t>priority?</w:t>
      </w:r>
      <w:proofErr w:type="gramEnd"/>
      <w:r w:rsidRPr="00FA3BE5">
        <w:rPr>
          <w:rStyle w:val="Hyperlink"/>
          <w:color w:val="auto"/>
          <w:szCs w:val="22"/>
          <w:u w:val="none"/>
        </w:rPr>
        <w:t xml:space="preserve"> How does that address the target of 802.11be?</w:t>
      </w:r>
    </w:p>
    <w:p w14:paraId="46B9B0E4" w14:textId="5EC687CA" w:rsidR="005A4FE9" w:rsidRPr="00FA3BE5" w:rsidRDefault="005A4FE9" w:rsidP="001F2DAD">
      <w:pPr>
        <w:ind w:left="1800"/>
        <w:rPr>
          <w:rStyle w:val="Hyperlink"/>
          <w:color w:val="auto"/>
          <w:szCs w:val="22"/>
          <w:u w:val="none"/>
        </w:rPr>
      </w:pPr>
      <w:r w:rsidRPr="00FA3BE5">
        <w:rPr>
          <w:rStyle w:val="Hyperlink"/>
          <w:color w:val="auto"/>
          <w:szCs w:val="22"/>
          <w:u w:val="none"/>
        </w:rPr>
        <w:t>A: We try to avoid double work by putting these in different queues.</w:t>
      </w:r>
    </w:p>
    <w:p w14:paraId="0154285A" w14:textId="75C04818" w:rsidR="005A4FE9" w:rsidRPr="00FA3BE5" w:rsidRDefault="005A4FE9" w:rsidP="001F2DAD">
      <w:pPr>
        <w:ind w:left="1800"/>
        <w:rPr>
          <w:rStyle w:val="Hyperlink"/>
          <w:color w:val="auto"/>
          <w:szCs w:val="22"/>
          <w:u w:val="none"/>
        </w:rPr>
      </w:pPr>
      <w:r w:rsidRPr="00FA3BE5">
        <w:rPr>
          <w:rStyle w:val="Hyperlink"/>
          <w:color w:val="auto"/>
          <w:szCs w:val="22"/>
          <w:u w:val="none"/>
        </w:rPr>
        <w:lastRenderedPageBreak/>
        <w:t>C: What about having some reserved time for new proposals?</w:t>
      </w:r>
    </w:p>
    <w:p w14:paraId="5793743E" w14:textId="0F303DF9" w:rsidR="001F2DAD" w:rsidRPr="00FA3BE5" w:rsidRDefault="001F2DAD" w:rsidP="005A4FE9">
      <w:pPr>
        <w:rPr>
          <w:rStyle w:val="Hyperlink"/>
          <w:color w:val="auto"/>
          <w:szCs w:val="22"/>
          <w:u w:val="none"/>
        </w:rPr>
      </w:pPr>
    </w:p>
    <w:p w14:paraId="48C62F68" w14:textId="323B6CF5" w:rsidR="005A4FE9" w:rsidRPr="00FA3BE5" w:rsidRDefault="005A4FE9" w:rsidP="005A4FE9">
      <w:pPr>
        <w:pStyle w:val="ListParagraph"/>
        <w:numPr>
          <w:ilvl w:val="0"/>
          <w:numId w:val="39"/>
        </w:numPr>
        <w:rPr>
          <w:rStyle w:val="Hyperlink"/>
          <w:color w:val="auto"/>
          <w:sz w:val="22"/>
          <w:szCs w:val="22"/>
          <w:u w:val="none"/>
        </w:rPr>
      </w:pPr>
      <w:r w:rsidRPr="00FA3BE5">
        <w:rPr>
          <w:rStyle w:val="Hyperlink"/>
          <w:color w:val="auto"/>
          <w:sz w:val="22"/>
          <w:szCs w:val="22"/>
          <w:u w:val="none"/>
        </w:rPr>
        <w:t>Agenda.</w:t>
      </w:r>
    </w:p>
    <w:p w14:paraId="2CCFCDAB" w14:textId="2D36023C" w:rsidR="005A4FE9" w:rsidRPr="00FA3BE5" w:rsidRDefault="005A4FE9" w:rsidP="005A4FE9">
      <w:pPr>
        <w:ind w:firstLine="720"/>
        <w:rPr>
          <w:rStyle w:val="Hyperlink"/>
          <w:color w:val="auto"/>
          <w:szCs w:val="22"/>
          <w:u w:val="none"/>
        </w:rPr>
      </w:pPr>
      <w:r w:rsidRPr="00FA3BE5">
        <w:rPr>
          <w:rStyle w:val="Hyperlink"/>
          <w:color w:val="auto"/>
          <w:szCs w:val="22"/>
          <w:u w:val="none"/>
        </w:rPr>
        <w:t xml:space="preserve">C: There is still a PHY discussion that we wanted to discuss for some weeks. Can we add that? </w:t>
      </w:r>
      <w:hyperlink r:id="rId66" w:history="1">
        <w:r w:rsidRPr="00FA3BE5">
          <w:rPr>
            <w:rStyle w:val="Hyperlink"/>
            <w:szCs w:val="22"/>
          </w:rPr>
          <w:t>95r4</w:t>
        </w:r>
      </w:hyperlink>
      <w:r w:rsidRPr="00FA3BE5">
        <w:rPr>
          <w:rStyle w:val="Hyperlink"/>
          <w:color w:val="auto"/>
          <w:szCs w:val="22"/>
          <w:u w:val="none"/>
        </w:rPr>
        <w:t>.</w:t>
      </w:r>
    </w:p>
    <w:p w14:paraId="640CDFC2" w14:textId="3780047E" w:rsidR="005A4FE9" w:rsidRPr="00FA3BE5" w:rsidRDefault="005A4FE9" w:rsidP="005A4FE9">
      <w:pPr>
        <w:ind w:firstLine="720"/>
        <w:rPr>
          <w:rStyle w:val="Hyperlink"/>
          <w:color w:val="auto"/>
          <w:szCs w:val="22"/>
          <w:u w:val="none"/>
        </w:rPr>
      </w:pPr>
      <w:r w:rsidRPr="00FA3BE5">
        <w:rPr>
          <w:rStyle w:val="Hyperlink"/>
          <w:color w:val="auto"/>
          <w:szCs w:val="22"/>
          <w:u w:val="none"/>
        </w:rPr>
        <w:t>A: Ok. Agenda amended.</w:t>
      </w:r>
    </w:p>
    <w:p w14:paraId="45393409" w14:textId="7A1CBD3C" w:rsidR="005A4FE9" w:rsidRPr="00FA3BE5" w:rsidRDefault="005A4FE9" w:rsidP="005A4FE9">
      <w:pPr>
        <w:ind w:firstLine="720"/>
        <w:rPr>
          <w:rStyle w:val="Hyperlink"/>
          <w:i/>
          <w:iCs/>
          <w:color w:val="auto"/>
          <w:szCs w:val="22"/>
          <w:u w:val="none"/>
        </w:rPr>
      </w:pPr>
      <w:r w:rsidRPr="00FA3BE5">
        <w:rPr>
          <w:rStyle w:val="Hyperlink"/>
          <w:i/>
          <w:iCs/>
          <w:color w:val="auto"/>
          <w:szCs w:val="22"/>
          <w:u w:val="none"/>
        </w:rPr>
        <w:t>Amended agenda approved with unanimous consent.</w:t>
      </w:r>
    </w:p>
    <w:p w14:paraId="30FEEDEB" w14:textId="77777777" w:rsidR="005A4FE9" w:rsidRPr="00FA3BE5" w:rsidRDefault="005A4FE9" w:rsidP="005A4FE9">
      <w:pPr>
        <w:rPr>
          <w:rStyle w:val="Hyperlink"/>
          <w:color w:val="auto"/>
          <w:szCs w:val="22"/>
          <w:u w:val="none"/>
        </w:rPr>
      </w:pPr>
    </w:p>
    <w:p w14:paraId="5C23B71B" w14:textId="104BA981" w:rsidR="005A4FE9" w:rsidRPr="00FA3BE5" w:rsidRDefault="005A4FE9" w:rsidP="005A4FE9">
      <w:pPr>
        <w:pStyle w:val="ListParagraph"/>
        <w:numPr>
          <w:ilvl w:val="0"/>
          <w:numId w:val="39"/>
        </w:numPr>
        <w:rPr>
          <w:b/>
          <w:bCs/>
          <w:sz w:val="22"/>
          <w:szCs w:val="22"/>
          <w:lang w:val="en-US"/>
        </w:rPr>
      </w:pPr>
      <w:proofErr w:type="spellStart"/>
      <w:r w:rsidRPr="00FA3BE5">
        <w:rPr>
          <w:b/>
          <w:bCs/>
          <w:sz w:val="22"/>
          <w:szCs w:val="22"/>
          <w:lang w:val="en-US"/>
        </w:rPr>
        <w:t>TGbe</w:t>
      </w:r>
      <w:proofErr w:type="spellEnd"/>
      <w:r w:rsidRPr="00FA3BE5">
        <w:rPr>
          <w:b/>
          <w:bCs/>
          <w:sz w:val="22"/>
          <w:szCs w:val="22"/>
          <w:lang w:val="en-US"/>
        </w:rPr>
        <w:t xml:space="preserve"> Editor Status Report/Updates </w:t>
      </w:r>
    </w:p>
    <w:p w14:paraId="74C33827" w14:textId="39E01E44" w:rsidR="008B16DB" w:rsidRPr="00FA3BE5" w:rsidRDefault="005A4FE9" w:rsidP="005A4FE9">
      <w:pPr>
        <w:pStyle w:val="ListParagraph"/>
        <w:numPr>
          <w:ilvl w:val="1"/>
          <w:numId w:val="39"/>
        </w:numPr>
        <w:rPr>
          <w:sz w:val="22"/>
          <w:szCs w:val="22"/>
          <w:lang w:val="en-US"/>
        </w:rPr>
      </w:pPr>
      <w:hyperlink r:id="rId67" w:history="1">
        <w:r w:rsidRPr="00FA3BE5">
          <w:rPr>
            <w:rStyle w:val="Hyperlink"/>
            <w:sz w:val="22"/>
            <w:szCs w:val="22"/>
            <w:lang w:val="en-US"/>
          </w:rPr>
          <w:t>19/1935r</w:t>
        </w:r>
        <w:r w:rsidR="008B16DB" w:rsidRPr="00FA3BE5">
          <w:rPr>
            <w:rStyle w:val="Hyperlink"/>
            <w:sz w:val="22"/>
            <w:szCs w:val="22"/>
            <w:lang w:val="en-US"/>
          </w:rPr>
          <w:t>3</w:t>
        </w:r>
      </w:hyperlink>
      <w:r w:rsidRPr="00FA3BE5">
        <w:rPr>
          <w:sz w:val="22"/>
          <w:szCs w:val="22"/>
          <w:lang w:val="en-US"/>
        </w:rPr>
        <w:t xml:space="preserve"> </w:t>
      </w:r>
      <w:proofErr w:type="spellStart"/>
      <w:r w:rsidRPr="00FA3BE5">
        <w:rPr>
          <w:sz w:val="22"/>
          <w:szCs w:val="22"/>
          <w:lang w:val="en-US"/>
        </w:rPr>
        <w:t>TGbe</w:t>
      </w:r>
      <w:proofErr w:type="spellEnd"/>
      <w:r w:rsidRPr="00FA3BE5">
        <w:rPr>
          <w:sz w:val="22"/>
          <w:szCs w:val="22"/>
          <w:lang w:val="en-US"/>
        </w:rPr>
        <w:t xml:space="preserve"> Editor's Report</w:t>
      </w:r>
      <w:r w:rsidR="008B16DB" w:rsidRPr="00FA3BE5">
        <w:rPr>
          <w:sz w:val="22"/>
          <w:szCs w:val="22"/>
          <w:lang w:val="en-US"/>
        </w:rPr>
        <w:t xml:space="preserve"> </w:t>
      </w:r>
      <w:r w:rsidR="008B16DB" w:rsidRPr="00FA3BE5">
        <w:rPr>
          <w:sz w:val="22"/>
          <w:szCs w:val="22"/>
          <w:lang w:val="en-US"/>
        </w:rPr>
        <w:sym w:font="Wingdings" w:char="F0E0"/>
      </w:r>
      <w:r w:rsidR="008B16DB" w:rsidRPr="00FA3BE5">
        <w:rPr>
          <w:sz w:val="22"/>
          <w:szCs w:val="22"/>
          <w:lang w:val="en-US"/>
        </w:rPr>
        <w:t xml:space="preserve"> Edward goes through the report.</w:t>
      </w:r>
    </w:p>
    <w:p w14:paraId="45732500" w14:textId="77777777" w:rsidR="008B16DB" w:rsidRPr="00FA3BE5" w:rsidRDefault="008B16DB" w:rsidP="008B16DB">
      <w:pPr>
        <w:ind w:left="720" w:firstLine="720"/>
        <w:rPr>
          <w:szCs w:val="22"/>
          <w:lang w:val="en-US"/>
        </w:rPr>
      </w:pPr>
      <w:r w:rsidRPr="00FA3BE5">
        <w:rPr>
          <w:szCs w:val="22"/>
          <w:lang w:val="en-US"/>
        </w:rPr>
        <w:t xml:space="preserve">C: Once the “ad-hoc” reaches a consensus. The consensus in </w:t>
      </w:r>
      <w:proofErr w:type="spellStart"/>
      <w:r w:rsidRPr="00FA3BE5">
        <w:rPr>
          <w:szCs w:val="22"/>
          <w:lang w:val="en-US"/>
        </w:rPr>
        <w:t>TGn</w:t>
      </w:r>
      <w:proofErr w:type="spellEnd"/>
      <w:r w:rsidRPr="00FA3BE5">
        <w:rPr>
          <w:szCs w:val="22"/>
          <w:lang w:val="en-US"/>
        </w:rPr>
        <w:t xml:space="preserve"> was on the TG level rather that ad-hoc group level.</w:t>
      </w:r>
    </w:p>
    <w:p w14:paraId="65F5DAA9" w14:textId="63800DF2" w:rsidR="008B16DB" w:rsidRPr="00FA3BE5" w:rsidRDefault="008B16DB" w:rsidP="008B16DB">
      <w:pPr>
        <w:ind w:left="720" w:firstLine="720"/>
        <w:rPr>
          <w:szCs w:val="22"/>
          <w:lang w:val="en-US"/>
        </w:rPr>
      </w:pPr>
      <w:r w:rsidRPr="00FA3BE5">
        <w:rPr>
          <w:szCs w:val="22"/>
          <w:lang w:val="en-US"/>
        </w:rPr>
        <w:t xml:space="preserve">A: Ok, let me work with Alfred to modify the wording. </w:t>
      </w:r>
    </w:p>
    <w:p w14:paraId="613467EA" w14:textId="0F5E03C4" w:rsidR="005A4FE9" w:rsidRPr="00FA3BE5" w:rsidRDefault="008B16DB" w:rsidP="00AC1BC2">
      <w:pPr>
        <w:pStyle w:val="ListParagraph"/>
        <w:numPr>
          <w:ilvl w:val="1"/>
          <w:numId w:val="39"/>
        </w:numPr>
        <w:rPr>
          <w:sz w:val="22"/>
          <w:szCs w:val="22"/>
          <w:lang w:val="en-US"/>
        </w:rPr>
      </w:pPr>
      <w:r w:rsidRPr="00FA3BE5">
        <w:rPr>
          <w:sz w:val="22"/>
          <w:szCs w:val="22"/>
          <w:lang w:val="en-US"/>
        </w:rPr>
        <w:t xml:space="preserve">Volunteer assignment. Edward goes through </w:t>
      </w:r>
      <w:proofErr w:type="gramStart"/>
      <w:r w:rsidRPr="00FA3BE5">
        <w:rPr>
          <w:sz w:val="22"/>
          <w:szCs w:val="22"/>
          <w:lang w:val="en-US"/>
        </w:rPr>
        <w:t>a number of</w:t>
      </w:r>
      <w:proofErr w:type="gramEnd"/>
      <w:r w:rsidRPr="00FA3BE5">
        <w:rPr>
          <w:sz w:val="22"/>
          <w:szCs w:val="22"/>
          <w:lang w:val="en-US"/>
        </w:rPr>
        <w:t xml:space="preserve"> comments that we need new </w:t>
      </w:r>
      <w:r w:rsidR="000A3647" w:rsidRPr="00FA3BE5">
        <w:rPr>
          <w:sz w:val="22"/>
          <w:szCs w:val="22"/>
          <w:lang w:val="en-US"/>
        </w:rPr>
        <w:t>volunteers for.</w:t>
      </w:r>
    </w:p>
    <w:p w14:paraId="6893F523" w14:textId="77777777" w:rsidR="005A4FE9" w:rsidRPr="00FA3BE5" w:rsidRDefault="005A4FE9" w:rsidP="00AC1BC2">
      <w:pPr>
        <w:rPr>
          <w:szCs w:val="22"/>
        </w:rPr>
      </w:pPr>
    </w:p>
    <w:p w14:paraId="38369DE9" w14:textId="77777777" w:rsidR="001F2DAD" w:rsidRPr="00FA3BE5" w:rsidRDefault="001F2DAD" w:rsidP="001F2DAD">
      <w:pPr>
        <w:pStyle w:val="ListParagraph"/>
        <w:numPr>
          <w:ilvl w:val="0"/>
          <w:numId w:val="39"/>
        </w:numPr>
        <w:rPr>
          <w:b/>
          <w:bCs/>
          <w:sz w:val="22"/>
          <w:szCs w:val="22"/>
        </w:rPr>
      </w:pPr>
      <w:hyperlink r:id="rId68" w:history="1">
        <w:r w:rsidRPr="00FA3BE5">
          <w:rPr>
            <w:rStyle w:val="Hyperlink"/>
            <w:b/>
            <w:bCs/>
            <w:sz w:val="22"/>
            <w:szCs w:val="22"/>
          </w:rPr>
          <w:t>230r5</w:t>
        </w:r>
      </w:hyperlink>
      <w:r w:rsidRPr="00FA3BE5">
        <w:rPr>
          <w:b/>
          <w:bCs/>
          <w:sz w:val="22"/>
          <w:szCs w:val="22"/>
        </w:rPr>
        <w:t xml:space="preserve"> Comment Resolution Tutorial</w:t>
      </w:r>
      <w:r w:rsidRPr="00FA3BE5">
        <w:rPr>
          <w:b/>
          <w:bCs/>
          <w:sz w:val="22"/>
          <w:szCs w:val="22"/>
        </w:rPr>
        <w:tab/>
      </w:r>
      <w:r w:rsidRPr="00FA3BE5">
        <w:rPr>
          <w:b/>
          <w:bCs/>
          <w:sz w:val="22"/>
          <w:szCs w:val="22"/>
        </w:rPr>
        <w:tab/>
      </w:r>
      <w:r w:rsidRPr="00FA3BE5">
        <w:rPr>
          <w:b/>
          <w:bCs/>
          <w:sz w:val="22"/>
          <w:szCs w:val="22"/>
        </w:rPr>
        <w:tab/>
      </w:r>
      <w:r w:rsidRPr="00FA3BE5">
        <w:rPr>
          <w:b/>
          <w:bCs/>
          <w:sz w:val="22"/>
          <w:szCs w:val="22"/>
        </w:rPr>
        <w:tab/>
      </w:r>
      <w:r w:rsidRPr="00FA3BE5">
        <w:rPr>
          <w:b/>
          <w:bCs/>
          <w:sz w:val="22"/>
          <w:szCs w:val="22"/>
        </w:rPr>
        <w:tab/>
        <w:t>Dorothy Stanley</w:t>
      </w:r>
    </w:p>
    <w:p w14:paraId="2A56EB2F" w14:textId="5BDF6AB1" w:rsidR="00AC5295" w:rsidRPr="00FA3BE5" w:rsidRDefault="00AC1BC2" w:rsidP="00FA3BE5">
      <w:pPr>
        <w:pStyle w:val="ListParagraph"/>
        <w:rPr>
          <w:sz w:val="22"/>
          <w:szCs w:val="22"/>
        </w:rPr>
      </w:pPr>
      <w:r w:rsidRPr="00FA3BE5">
        <w:rPr>
          <w:sz w:val="22"/>
          <w:szCs w:val="22"/>
        </w:rPr>
        <w:t>Dorothy goes through the document 230r5.</w:t>
      </w:r>
    </w:p>
    <w:p w14:paraId="16F14283" w14:textId="02857E06" w:rsidR="00AC5295" w:rsidRPr="00FA3BE5" w:rsidRDefault="00AC5295" w:rsidP="00AC5295">
      <w:pPr>
        <w:rPr>
          <w:szCs w:val="22"/>
        </w:rPr>
      </w:pPr>
    </w:p>
    <w:p w14:paraId="3B88E2D9" w14:textId="77777777" w:rsidR="003764C2" w:rsidRPr="00FA3BE5" w:rsidRDefault="003764C2" w:rsidP="003764C2">
      <w:pPr>
        <w:pStyle w:val="ListParagraph"/>
        <w:numPr>
          <w:ilvl w:val="0"/>
          <w:numId w:val="39"/>
        </w:numPr>
        <w:rPr>
          <w:sz w:val="22"/>
          <w:szCs w:val="22"/>
        </w:rPr>
      </w:pPr>
      <w:r w:rsidRPr="00FA3BE5">
        <w:rPr>
          <w:sz w:val="22"/>
          <w:szCs w:val="22"/>
        </w:rPr>
        <w:t>Technical Submissions:</w:t>
      </w:r>
    </w:p>
    <w:p w14:paraId="454F1BC0" w14:textId="2120E9A1" w:rsidR="00AC5295" w:rsidRPr="00FA3BE5" w:rsidRDefault="00FA3BE5" w:rsidP="003764C2">
      <w:pPr>
        <w:pStyle w:val="ListParagraph"/>
        <w:numPr>
          <w:ilvl w:val="1"/>
          <w:numId w:val="39"/>
        </w:numPr>
        <w:rPr>
          <w:b/>
          <w:bCs/>
          <w:sz w:val="22"/>
          <w:szCs w:val="22"/>
        </w:rPr>
      </w:pPr>
      <w:hyperlink r:id="rId69" w:history="1">
        <w:r w:rsidRPr="00FA3BE5">
          <w:rPr>
            <w:rStyle w:val="Hyperlink"/>
            <w:b/>
            <w:bCs/>
            <w:sz w:val="22"/>
            <w:szCs w:val="22"/>
          </w:rPr>
          <w:t>95r4</w:t>
        </w:r>
      </w:hyperlink>
      <w:r w:rsidRPr="00FA3BE5">
        <w:rPr>
          <w:rStyle w:val="Hyperlink"/>
          <w:b/>
          <w:bCs/>
          <w:color w:val="auto"/>
          <w:sz w:val="22"/>
          <w:szCs w:val="22"/>
          <w:u w:val="none"/>
        </w:rPr>
        <w:t xml:space="preserve"> </w:t>
      </w:r>
      <w:r w:rsidRPr="00FA3BE5">
        <w:rPr>
          <w:b/>
          <w:bCs/>
          <w:sz w:val="22"/>
          <w:szCs w:val="22"/>
        </w:rPr>
        <w:t>PHY-related agreements for SST</w:t>
      </w:r>
      <w:r w:rsidRPr="00FA3BE5">
        <w:rPr>
          <w:b/>
          <w:bCs/>
          <w:sz w:val="22"/>
          <w:szCs w:val="22"/>
        </w:rPr>
        <w:tab/>
      </w:r>
      <w:r w:rsidRPr="00FA3BE5">
        <w:rPr>
          <w:b/>
          <w:bCs/>
          <w:sz w:val="22"/>
          <w:szCs w:val="22"/>
        </w:rPr>
        <w:tab/>
        <w:t xml:space="preserve">Sigurd </w:t>
      </w:r>
      <w:r w:rsidRPr="00FA3BE5">
        <w:rPr>
          <w:b/>
          <w:bCs/>
          <w:sz w:val="22"/>
          <w:szCs w:val="22"/>
        </w:rPr>
        <w:t>Schelstraete</w:t>
      </w:r>
    </w:p>
    <w:p w14:paraId="27864A74" w14:textId="7EEF6222" w:rsidR="00AC5295" w:rsidRPr="00FA3BE5" w:rsidRDefault="00AC5295" w:rsidP="003764C2">
      <w:pPr>
        <w:ind w:left="1440"/>
        <w:rPr>
          <w:szCs w:val="22"/>
        </w:rPr>
      </w:pPr>
      <w:r w:rsidRPr="00FA3BE5">
        <w:rPr>
          <w:szCs w:val="22"/>
        </w:rPr>
        <w:t>Sigurd has updated the text since previous meeting.</w:t>
      </w:r>
    </w:p>
    <w:p w14:paraId="4094B028" w14:textId="2336C779" w:rsidR="00AC5295" w:rsidRPr="00FA3BE5" w:rsidRDefault="00AC5295" w:rsidP="003764C2">
      <w:pPr>
        <w:ind w:left="1440"/>
        <w:rPr>
          <w:szCs w:val="22"/>
        </w:rPr>
      </w:pPr>
    </w:p>
    <w:p w14:paraId="078F37BD" w14:textId="3E8204D4" w:rsidR="00AC5295" w:rsidRPr="00FA3BE5" w:rsidRDefault="00AC5295" w:rsidP="003764C2">
      <w:pPr>
        <w:ind w:left="1440"/>
        <w:rPr>
          <w:b/>
          <w:bCs/>
          <w:szCs w:val="22"/>
        </w:rPr>
      </w:pPr>
      <w:r w:rsidRPr="00FA3BE5">
        <w:rPr>
          <w:b/>
          <w:bCs/>
          <w:szCs w:val="22"/>
        </w:rPr>
        <w:t>SP2</w:t>
      </w:r>
    </w:p>
    <w:p w14:paraId="50B13035" w14:textId="77777777" w:rsidR="00AC5295" w:rsidRPr="00FA3BE5" w:rsidRDefault="00AC5295" w:rsidP="003764C2">
      <w:pPr>
        <w:ind w:left="1440"/>
        <w:rPr>
          <w:szCs w:val="22"/>
        </w:rPr>
      </w:pPr>
      <w:r w:rsidRPr="00FA3BE5">
        <w:rPr>
          <w:szCs w:val="22"/>
        </w:rPr>
        <w:t xml:space="preserve">Do you agree that: </w:t>
      </w:r>
      <w:r w:rsidRPr="00FA3BE5">
        <w:rPr>
          <w:szCs w:val="22"/>
        </w:rPr>
        <w:c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FA3BE5">
        <w:rPr>
          <w:szCs w:val="22"/>
        </w:rPr>
        <w:t>MHz.</w:t>
      </w:r>
      <w:proofErr w:type="spellEnd"/>
      <w:r w:rsidRPr="00FA3BE5">
        <w:rPr>
          <w:szCs w:val="22"/>
        </w:rPr>
        <w:cr/>
      </w:r>
    </w:p>
    <w:p w14:paraId="0AD8761C" w14:textId="3893371F" w:rsidR="00AC5295" w:rsidRPr="00FA3BE5" w:rsidRDefault="00AC5295" w:rsidP="003764C2">
      <w:pPr>
        <w:ind w:left="1440"/>
        <w:rPr>
          <w:szCs w:val="22"/>
        </w:rPr>
      </w:pPr>
      <w:r w:rsidRPr="00FA3BE5">
        <w:rPr>
          <w:szCs w:val="22"/>
        </w:rPr>
        <w:t xml:space="preserve">Notes: </w:t>
      </w:r>
      <w:r w:rsidRPr="00FA3BE5">
        <w:rPr>
          <w:szCs w:val="22"/>
        </w:rPr>
        <w:cr/>
        <w:t>SST in non-primary 160 MHz is an agreed R2 feature</w:t>
      </w:r>
      <w:r w:rsidRPr="00FA3BE5">
        <w:rPr>
          <w:szCs w:val="22"/>
        </w:rPr>
        <w:cr/>
        <w:t>ways of informing the STA (</w:t>
      </w:r>
      <w:proofErr w:type="spellStart"/>
      <w:r w:rsidRPr="00FA3BE5">
        <w:rPr>
          <w:szCs w:val="22"/>
        </w:rPr>
        <w:t>signaling</w:t>
      </w:r>
      <w:proofErr w:type="spellEnd"/>
      <w:r w:rsidRPr="00FA3BE5">
        <w:rPr>
          <w:szCs w:val="22"/>
        </w:rPr>
        <w:t>, static information, …) are TBD</w:t>
      </w:r>
    </w:p>
    <w:p w14:paraId="02B68040" w14:textId="2E62BE84" w:rsidR="00AC5295" w:rsidRPr="00FA3BE5" w:rsidRDefault="00AC5295" w:rsidP="003764C2">
      <w:pPr>
        <w:ind w:left="1440"/>
        <w:rPr>
          <w:szCs w:val="22"/>
        </w:rPr>
      </w:pPr>
    </w:p>
    <w:p w14:paraId="1D338854" w14:textId="1D001614" w:rsidR="00AC5295" w:rsidRPr="00FA3BE5" w:rsidRDefault="00AC5295" w:rsidP="003764C2">
      <w:pPr>
        <w:ind w:left="1440"/>
        <w:rPr>
          <w:b/>
          <w:bCs/>
          <w:szCs w:val="22"/>
        </w:rPr>
      </w:pPr>
      <w:r w:rsidRPr="00FA3BE5">
        <w:rPr>
          <w:b/>
          <w:bCs/>
          <w:szCs w:val="22"/>
        </w:rPr>
        <w:t>Result: Y/N/A/No-answer: 70/8/41/54</w:t>
      </w:r>
    </w:p>
    <w:p w14:paraId="275BC7AC" w14:textId="0707D320" w:rsidR="00AC5295" w:rsidRPr="00FA3BE5" w:rsidRDefault="00AC5295" w:rsidP="003764C2">
      <w:pPr>
        <w:ind w:left="1440"/>
        <w:rPr>
          <w:szCs w:val="22"/>
        </w:rPr>
      </w:pPr>
    </w:p>
    <w:p w14:paraId="523B2A98" w14:textId="5CE55A10" w:rsidR="00AC5295" w:rsidRPr="00FA3BE5" w:rsidRDefault="00AC5295" w:rsidP="003764C2">
      <w:pPr>
        <w:ind w:left="1440"/>
        <w:rPr>
          <w:b/>
          <w:bCs/>
          <w:szCs w:val="22"/>
        </w:rPr>
      </w:pPr>
      <w:r w:rsidRPr="00FA3BE5">
        <w:rPr>
          <w:b/>
          <w:bCs/>
          <w:szCs w:val="22"/>
        </w:rPr>
        <w:t>SP3</w:t>
      </w:r>
    </w:p>
    <w:p w14:paraId="65BD0176" w14:textId="4BC0BCC7" w:rsidR="00AC5295" w:rsidRPr="00FA3BE5" w:rsidRDefault="00AC5295" w:rsidP="003764C2">
      <w:pPr>
        <w:ind w:left="1440"/>
        <w:rPr>
          <w:szCs w:val="22"/>
        </w:rPr>
      </w:pPr>
      <w:r w:rsidRPr="00FA3BE5">
        <w:rPr>
          <w:szCs w:val="22"/>
        </w:rPr>
        <w:t>Do you agree that:</w:t>
      </w:r>
    </w:p>
    <w:p w14:paraId="3C16FA9B" w14:textId="144EB904" w:rsidR="00AC5295" w:rsidRPr="00FA3BE5" w:rsidRDefault="00AC5295" w:rsidP="003764C2">
      <w:pPr>
        <w:ind w:left="1440"/>
        <w:rPr>
          <w:szCs w:val="22"/>
        </w:rPr>
      </w:pPr>
      <w:r w:rsidRPr="00FA3BE5">
        <w:rPr>
          <w:szCs w:val="22"/>
        </w:rPr>
        <w:t>SST support for an 80 MHz operating STA to operate in a non-primary 80 MHz with puncturing will be an R2 feature?</w:t>
      </w:r>
    </w:p>
    <w:p w14:paraId="2B1C93D7" w14:textId="14CC0758" w:rsidR="00AC5295" w:rsidRPr="00FA3BE5" w:rsidRDefault="00AC5295" w:rsidP="003764C2">
      <w:pPr>
        <w:ind w:left="1440"/>
        <w:rPr>
          <w:szCs w:val="22"/>
        </w:rPr>
      </w:pPr>
    </w:p>
    <w:p w14:paraId="72426F0B" w14:textId="7CCDAE68" w:rsidR="00AC5295" w:rsidRPr="00FA3BE5" w:rsidRDefault="00AC5295" w:rsidP="003764C2">
      <w:pPr>
        <w:ind w:left="1440"/>
        <w:rPr>
          <w:szCs w:val="22"/>
        </w:rPr>
      </w:pPr>
      <w:r w:rsidRPr="00FA3BE5">
        <w:rPr>
          <w:szCs w:val="22"/>
        </w:rPr>
        <w:t>Discussion:</w:t>
      </w:r>
    </w:p>
    <w:p w14:paraId="79A8D4AC" w14:textId="439321C3" w:rsidR="00AC5295" w:rsidRPr="00FA3BE5" w:rsidRDefault="00AC5295" w:rsidP="003764C2">
      <w:pPr>
        <w:ind w:left="1440"/>
        <w:rPr>
          <w:szCs w:val="22"/>
        </w:rPr>
      </w:pPr>
      <w:r w:rsidRPr="00FA3BE5">
        <w:rPr>
          <w:szCs w:val="22"/>
        </w:rPr>
        <w:t xml:space="preserve">C: </w:t>
      </w:r>
      <w:r w:rsidR="003764C2" w:rsidRPr="00FA3BE5">
        <w:rPr>
          <w:szCs w:val="22"/>
        </w:rPr>
        <w:t xml:space="preserve">I would like to change the text such that “…with </w:t>
      </w:r>
      <w:proofErr w:type="spellStart"/>
      <w:r w:rsidR="003764C2" w:rsidRPr="00FA3BE5">
        <w:rPr>
          <w:szCs w:val="22"/>
        </w:rPr>
        <w:t>puncuting</w:t>
      </w:r>
      <w:proofErr w:type="spellEnd"/>
      <w:r w:rsidR="003764C2" w:rsidRPr="00FA3BE5">
        <w:rPr>
          <w:szCs w:val="22"/>
        </w:rPr>
        <w:t xml:space="preserve"> other than BSS information…” or something like that.</w:t>
      </w:r>
    </w:p>
    <w:p w14:paraId="7E82FEE4" w14:textId="31B2AB01" w:rsidR="003764C2" w:rsidRPr="00FA3BE5" w:rsidRDefault="003764C2" w:rsidP="003764C2">
      <w:pPr>
        <w:ind w:left="1440"/>
        <w:rPr>
          <w:szCs w:val="22"/>
        </w:rPr>
      </w:pPr>
      <w:r w:rsidRPr="00FA3BE5">
        <w:rPr>
          <w:szCs w:val="22"/>
        </w:rPr>
        <w:t>A: Updating text.</w:t>
      </w:r>
    </w:p>
    <w:p w14:paraId="2E5711DE" w14:textId="40A95F13" w:rsidR="003764C2" w:rsidRPr="00FA3BE5" w:rsidRDefault="003764C2" w:rsidP="003764C2">
      <w:pPr>
        <w:ind w:left="1440"/>
        <w:rPr>
          <w:szCs w:val="22"/>
        </w:rPr>
      </w:pPr>
      <w:r w:rsidRPr="00FA3BE5">
        <w:rPr>
          <w:szCs w:val="22"/>
        </w:rPr>
        <w:t>C: Puncturing in 80 MHz is not very useful in R1.</w:t>
      </w:r>
    </w:p>
    <w:p w14:paraId="3CB12050" w14:textId="3584956A" w:rsidR="003764C2" w:rsidRPr="00FA3BE5" w:rsidRDefault="003764C2" w:rsidP="003764C2">
      <w:pPr>
        <w:ind w:left="1440"/>
        <w:rPr>
          <w:szCs w:val="22"/>
        </w:rPr>
      </w:pPr>
      <w:r w:rsidRPr="00FA3BE5">
        <w:rPr>
          <w:szCs w:val="22"/>
        </w:rPr>
        <w:t>A: Ok.</w:t>
      </w:r>
    </w:p>
    <w:p w14:paraId="3A64C3CC" w14:textId="0B0180C6" w:rsidR="003764C2" w:rsidRPr="00FA3BE5" w:rsidRDefault="003764C2" w:rsidP="003764C2">
      <w:pPr>
        <w:ind w:left="1440"/>
        <w:rPr>
          <w:szCs w:val="22"/>
        </w:rPr>
      </w:pPr>
      <w:r w:rsidRPr="00FA3BE5">
        <w:rPr>
          <w:szCs w:val="22"/>
        </w:rPr>
        <w:t>C: You should clarify the static puncturing.</w:t>
      </w:r>
    </w:p>
    <w:p w14:paraId="53B5E8EC" w14:textId="76CFFEF7" w:rsidR="003764C2" w:rsidRPr="00FA3BE5" w:rsidRDefault="003764C2" w:rsidP="003764C2">
      <w:pPr>
        <w:ind w:left="1440"/>
        <w:rPr>
          <w:szCs w:val="22"/>
        </w:rPr>
      </w:pPr>
      <w:r w:rsidRPr="00FA3BE5">
        <w:rPr>
          <w:szCs w:val="22"/>
        </w:rPr>
        <w:t>A: It should not be needed?</w:t>
      </w:r>
    </w:p>
    <w:p w14:paraId="64CA4BA8" w14:textId="3FC560FF" w:rsidR="003764C2" w:rsidRPr="00FA3BE5" w:rsidRDefault="003764C2" w:rsidP="003764C2">
      <w:pPr>
        <w:ind w:left="1440"/>
        <w:rPr>
          <w:szCs w:val="22"/>
        </w:rPr>
      </w:pPr>
    </w:p>
    <w:p w14:paraId="1226DEDF" w14:textId="502EA68F" w:rsidR="003764C2" w:rsidRPr="00FA3BE5" w:rsidRDefault="003764C2" w:rsidP="003764C2">
      <w:pPr>
        <w:ind w:left="1440"/>
        <w:rPr>
          <w:szCs w:val="22"/>
        </w:rPr>
      </w:pPr>
      <w:r w:rsidRPr="00FA3BE5">
        <w:rPr>
          <w:szCs w:val="22"/>
        </w:rPr>
        <w:t>New text:</w:t>
      </w:r>
    </w:p>
    <w:p w14:paraId="28B8A54D" w14:textId="5429AABC" w:rsidR="003764C2" w:rsidRPr="00FA3BE5" w:rsidRDefault="003764C2" w:rsidP="003764C2">
      <w:pPr>
        <w:ind w:left="1440"/>
        <w:rPr>
          <w:szCs w:val="22"/>
        </w:rPr>
      </w:pPr>
      <w:r w:rsidRPr="00FA3BE5">
        <w:rPr>
          <w:szCs w:val="22"/>
        </w:rPr>
        <w:t>Do you agree that:</w:t>
      </w:r>
    </w:p>
    <w:p w14:paraId="5D87DF70" w14:textId="4BDE7EC8" w:rsidR="003764C2" w:rsidRPr="00FA3BE5" w:rsidRDefault="003764C2" w:rsidP="003764C2">
      <w:pPr>
        <w:ind w:left="1440"/>
        <w:rPr>
          <w:szCs w:val="22"/>
        </w:rPr>
      </w:pPr>
      <w:r w:rsidRPr="00FA3BE5">
        <w:rPr>
          <w:szCs w:val="22"/>
        </w:rPr>
        <w:lastRenderedPageBreak/>
        <w:t xml:space="preserve">SST support for an 80 MHz operating STA to operate in a non-primary 80 MHz with puncturing information that is </w:t>
      </w:r>
      <w:proofErr w:type="spellStart"/>
      <w:r w:rsidRPr="00FA3BE5">
        <w:rPr>
          <w:szCs w:val="22"/>
        </w:rPr>
        <w:t>signnaled</w:t>
      </w:r>
      <w:proofErr w:type="spellEnd"/>
      <w:r w:rsidRPr="00FA3BE5">
        <w:rPr>
          <w:szCs w:val="22"/>
        </w:rPr>
        <w:t xml:space="preserve"> not with EHT BSS operating parameters will be an R2 feature?</w:t>
      </w:r>
    </w:p>
    <w:p w14:paraId="2AC8BDA9" w14:textId="77777777" w:rsidR="00AC5295" w:rsidRPr="00FA3BE5" w:rsidRDefault="00AC5295" w:rsidP="003764C2">
      <w:pPr>
        <w:ind w:left="1440"/>
        <w:rPr>
          <w:szCs w:val="22"/>
        </w:rPr>
      </w:pPr>
    </w:p>
    <w:p w14:paraId="4572229C" w14:textId="4F2F0E00" w:rsidR="00AC5295" w:rsidRPr="00FA3BE5" w:rsidRDefault="003764C2" w:rsidP="003764C2">
      <w:pPr>
        <w:ind w:left="1440"/>
        <w:rPr>
          <w:b/>
          <w:bCs/>
          <w:szCs w:val="22"/>
        </w:rPr>
      </w:pPr>
      <w:r w:rsidRPr="00FA3BE5">
        <w:rPr>
          <w:b/>
          <w:bCs/>
          <w:szCs w:val="22"/>
        </w:rPr>
        <w:t>SP postponed.</w:t>
      </w:r>
    </w:p>
    <w:p w14:paraId="52183DA2" w14:textId="77777777" w:rsidR="00AC1BC2" w:rsidRPr="00FA3BE5" w:rsidRDefault="00AC1BC2" w:rsidP="003764C2">
      <w:pPr>
        <w:rPr>
          <w:szCs w:val="22"/>
        </w:rPr>
      </w:pPr>
    </w:p>
    <w:p w14:paraId="35A023DA" w14:textId="0D737740" w:rsidR="001F2DAD" w:rsidRPr="00FA3BE5" w:rsidRDefault="001F2DAD" w:rsidP="001F2DAD">
      <w:pPr>
        <w:pStyle w:val="ListParagraph"/>
        <w:numPr>
          <w:ilvl w:val="1"/>
          <w:numId w:val="39"/>
        </w:numPr>
        <w:rPr>
          <w:b/>
          <w:bCs/>
          <w:sz w:val="22"/>
          <w:szCs w:val="22"/>
        </w:rPr>
      </w:pPr>
      <w:hyperlink r:id="rId70" w:history="1">
        <w:r w:rsidRPr="00FA3BE5">
          <w:rPr>
            <w:rStyle w:val="Hyperlink"/>
            <w:b/>
            <w:bCs/>
            <w:sz w:val="22"/>
            <w:szCs w:val="22"/>
          </w:rPr>
          <w:t>133r0</w:t>
        </w:r>
      </w:hyperlink>
      <w:r w:rsidRPr="00FA3BE5">
        <w:rPr>
          <w:b/>
          <w:bCs/>
          <w:sz w:val="22"/>
          <w:szCs w:val="22"/>
        </w:rPr>
        <w:t xml:space="preserve"> Trigger-frame-and-punctured-channel-information</w:t>
      </w:r>
      <w:r w:rsidRPr="00FA3BE5">
        <w:rPr>
          <w:b/>
          <w:bCs/>
          <w:sz w:val="22"/>
          <w:szCs w:val="22"/>
        </w:rPr>
        <w:tab/>
      </w:r>
      <w:r w:rsidRPr="00FA3BE5">
        <w:rPr>
          <w:b/>
          <w:bCs/>
          <w:sz w:val="22"/>
          <w:szCs w:val="22"/>
        </w:rPr>
        <w:tab/>
      </w:r>
      <w:proofErr w:type="spellStart"/>
      <w:r w:rsidRPr="00FA3BE5">
        <w:rPr>
          <w:b/>
          <w:bCs/>
          <w:sz w:val="22"/>
          <w:szCs w:val="22"/>
        </w:rPr>
        <w:t>Hanqing</w:t>
      </w:r>
      <w:proofErr w:type="spellEnd"/>
      <w:r w:rsidRPr="00FA3BE5">
        <w:rPr>
          <w:b/>
          <w:bCs/>
          <w:sz w:val="22"/>
          <w:szCs w:val="22"/>
        </w:rPr>
        <w:t xml:space="preserve"> Lou</w:t>
      </w:r>
    </w:p>
    <w:p w14:paraId="21B2929E" w14:textId="0F8C88BC" w:rsidR="003764C2" w:rsidRPr="00FA3BE5" w:rsidRDefault="002A75E5" w:rsidP="002A75E5">
      <w:pPr>
        <w:ind w:left="1440"/>
        <w:rPr>
          <w:szCs w:val="22"/>
        </w:rPr>
      </w:pPr>
      <w:r w:rsidRPr="00FA3BE5">
        <w:rPr>
          <w:szCs w:val="22"/>
        </w:rPr>
        <w:t>Summary: The authors believe that including the puncturing information in the trigger frame is beneficial.</w:t>
      </w:r>
    </w:p>
    <w:p w14:paraId="1D665ACF" w14:textId="7AB667C0" w:rsidR="002A75E5" w:rsidRPr="00FA3BE5" w:rsidRDefault="002A75E5" w:rsidP="002A75E5">
      <w:pPr>
        <w:ind w:left="1440"/>
        <w:rPr>
          <w:szCs w:val="22"/>
        </w:rPr>
      </w:pPr>
    </w:p>
    <w:p w14:paraId="166CBA23" w14:textId="77777777" w:rsidR="00FA3BE5" w:rsidRPr="00FA3BE5" w:rsidRDefault="002A75E5" w:rsidP="002A75E5">
      <w:pPr>
        <w:ind w:left="1440"/>
        <w:rPr>
          <w:b/>
          <w:bCs/>
          <w:szCs w:val="22"/>
        </w:rPr>
      </w:pPr>
      <w:r w:rsidRPr="00FA3BE5">
        <w:rPr>
          <w:b/>
          <w:bCs/>
          <w:szCs w:val="22"/>
        </w:rPr>
        <w:t>SP:</w:t>
      </w:r>
    </w:p>
    <w:p w14:paraId="42B72590" w14:textId="642D8384" w:rsidR="002A75E5" w:rsidRPr="00FA3BE5" w:rsidRDefault="002A75E5" w:rsidP="002A75E5">
      <w:pPr>
        <w:ind w:left="1440"/>
        <w:rPr>
          <w:szCs w:val="22"/>
        </w:rPr>
      </w:pPr>
      <w:r w:rsidRPr="00FA3BE5">
        <w:rPr>
          <w:szCs w:val="22"/>
        </w:rPr>
        <w:t>Do you think punctured channel information should be considered in Trigger frame?</w:t>
      </w:r>
    </w:p>
    <w:p w14:paraId="0A9C2EA5" w14:textId="24B61EEC" w:rsidR="002A75E5" w:rsidRPr="00FA3BE5" w:rsidRDefault="002A75E5" w:rsidP="002A75E5">
      <w:pPr>
        <w:ind w:left="1440"/>
        <w:rPr>
          <w:szCs w:val="22"/>
        </w:rPr>
      </w:pPr>
    </w:p>
    <w:p w14:paraId="79CD194D" w14:textId="77418521" w:rsidR="002A75E5" w:rsidRPr="00FA3BE5" w:rsidRDefault="002A75E5" w:rsidP="002A75E5">
      <w:pPr>
        <w:ind w:left="1440"/>
        <w:rPr>
          <w:szCs w:val="22"/>
        </w:rPr>
      </w:pPr>
      <w:r w:rsidRPr="00FA3BE5">
        <w:rPr>
          <w:szCs w:val="22"/>
        </w:rPr>
        <w:t>Discussion:</w:t>
      </w:r>
    </w:p>
    <w:p w14:paraId="154A044C" w14:textId="5AAC0ED1" w:rsidR="002A75E5" w:rsidRPr="00FA3BE5" w:rsidRDefault="002A75E5" w:rsidP="002A75E5">
      <w:pPr>
        <w:ind w:left="1440"/>
        <w:rPr>
          <w:szCs w:val="22"/>
        </w:rPr>
      </w:pPr>
      <w:r w:rsidRPr="00FA3BE5">
        <w:rPr>
          <w:szCs w:val="22"/>
        </w:rPr>
        <w:t xml:space="preserve">C: I think the static puncturing will be included </w:t>
      </w:r>
      <w:r w:rsidR="009200B0" w:rsidRPr="00FA3BE5">
        <w:rPr>
          <w:szCs w:val="22"/>
        </w:rPr>
        <w:t xml:space="preserve">in </w:t>
      </w:r>
      <w:proofErr w:type="gramStart"/>
      <w:r w:rsidR="009200B0" w:rsidRPr="00FA3BE5">
        <w:rPr>
          <w:szCs w:val="22"/>
        </w:rPr>
        <w:t>other</w:t>
      </w:r>
      <w:proofErr w:type="gramEnd"/>
      <w:r w:rsidR="009200B0" w:rsidRPr="00FA3BE5">
        <w:rPr>
          <w:szCs w:val="22"/>
        </w:rPr>
        <w:t xml:space="preserve"> message.</w:t>
      </w:r>
    </w:p>
    <w:p w14:paraId="092062F1" w14:textId="1ED3BF48" w:rsidR="009200B0" w:rsidRPr="00FA3BE5" w:rsidRDefault="009200B0" w:rsidP="002A75E5">
      <w:pPr>
        <w:ind w:left="1440"/>
        <w:rPr>
          <w:szCs w:val="22"/>
        </w:rPr>
      </w:pPr>
      <w:r w:rsidRPr="00FA3BE5">
        <w:rPr>
          <w:szCs w:val="22"/>
        </w:rPr>
        <w:t>C: We should try to keep the Trigger frame small, and I don’t think it makes sense to add it to the TF.</w:t>
      </w:r>
    </w:p>
    <w:p w14:paraId="3C5E01B5" w14:textId="1EB27FFF" w:rsidR="009200B0" w:rsidRPr="00FA3BE5" w:rsidRDefault="009200B0" w:rsidP="002A75E5">
      <w:pPr>
        <w:ind w:left="1440"/>
        <w:rPr>
          <w:szCs w:val="22"/>
        </w:rPr>
      </w:pPr>
      <w:r w:rsidRPr="00FA3BE5">
        <w:rPr>
          <w:szCs w:val="22"/>
        </w:rPr>
        <w:t>C: I think the dynamic puncturing is a reason we need this.</w:t>
      </w:r>
    </w:p>
    <w:p w14:paraId="212DAF32" w14:textId="77777777" w:rsidR="002A75E5" w:rsidRPr="00FA3BE5" w:rsidRDefault="002A75E5" w:rsidP="002A75E5">
      <w:pPr>
        <w:rPr>
          <w:szCs w:val="22"/>
        </w:rPr>
      </w:pPr>
    </w:p>
    <w:p w14:paraId="0445A80B" w14:textId="77777777" w:rsidR="009200B0" w:rsidRPr="00FA3BE5" w:rsidRDefault="009200B0" w:rsidP="001F2DAD">
      <w:pPr>
        <w:pStyle w:val="ListParagraph"/>
        <w:numPr>
          <w:ilvl w:val="0"/>
          <w:numId w:val="39"/>
        </w:numPr>
        <w:rPr>
          <w:sz w:val="22"/>
          <w:szCs w:val="22"/>
        </w:rPr>
      </w:pPr>
    </w:p>
    <w:p w14:paraId="2619C8E2" w14:textId="4E40C829" w:rsidR="001F2DAD" w:rsidRPr="00FA3BE5" w:rsidRDefault="001F2DAD" w:rsidP="001F2DAD">
      <w:pPr>
        <w:pStyle w:val="ListParagraph"/>
        <w:numPr>
          <w:ilvl w:val="0"/>
          <w:numId w:val="39"/>
        </w:numPr>
        <w:rPr>
          <w:sz w:val="22"/>
          <w:szCs w:val="22"/>
        </w:rPr>
      </w:pPr>
      <w:proofErr w:type="spellStart"/>
      <w:r w:rsidRPr="00FA3BE5">
        <w:rPr>
          <w:sz w:val="22"/>
          <w:szCs w:val="22"/>
        </w:rPr>
        <w:t>AoB</w:t>
      </w:r>
      <w:proofErr w:type="spellEnd"/>
      <w:r w:rsidRPr="00FA3BE5">
        <w:rPr>
          <w:sz w:val="22"/>
          <w:szCs w:val="22"/>
        </w:rPr>
        <w:t>:</w:t>
      </w:r>
      <w:r w:rsidR="009200B0" w:rsidRPr="00FA3BE5">
        <w:rPr>
          <w:sz w:val="22"/>
          <w:szCs w:val="22"/>
        </w:rPr>
        <w:t xml:space="preserve"> No time.</w:t>
      </w:r>
    </w:p>
    <w:p w14:paraId="307ACE2C" w14:textId="77777777" w:rsidR="009200B0" w:rsidRPr="00FA3BE5" w:rsidRDefault="009200B0" w:rsidP="001F2DAD">
      <w:pPr>
        <w:pStyle w:val="ListParagraph"/>
        <w:numPr>
          <w:ilvl w:val="0"/>
          <w:numId w:val="39"/>
        </w:numPr>
        <w:rPr>
          <w:sz w:val="22"/>
          <w:szCs w:val="22"/>
        </w:rPr>
      </w:pPr>
    </w:p>
    <w:p w14:paraId="463C5680" w14:textId="7D0B46BB" w:rsidR="001F2DAD" w:rsidRPr="00FA3BE5" w:rsidRDefault="001F2DAD" w:rsidP="001F2DAD">
      <w:pPr>
        <w:pStyle w:val="ListParagraph"/>
        <w:numPr>
          <w:ilvl w:val="0"/>
          <w:numId w:val="39"/>
        </w:numPr>
        <w:rPr>
          <w:sz w:val="22"/>
          <w:szCs w:val="22"/>
        </w:rPr>
      </w:pPr>
      <w:r w:rsidRPr="00FA3BE5">
        <w:rPr>
          <w:sz w:val="22"/>
          <w:szCs w:val="22"/>
        </w:rPr>
        <w:t>Adjourn</w:t>
      </w:r>
      <w:r w:rsidR="009200B0" w:rsidRPr="00FA3BE5">
        <w:rPr>
          <w:sz w:val="22"/>
          <w:szCs w:val="22"/>
        </w:rPr>
        <w:t xml:space="preserve"> at 12:00</w:t>
      </w:r>
      <w:r w:rsidR="00FA3BE5">
        <w:rPr>
          <w:sz w:val="22"/>
          <w:szCs w:val="22"/>
        </w:rPr>
        <w:t>.</w:t>
      </w:r>
    </w:p>
    <w:p w14:paraId="2EFEDC96" w14:textId="4C28965F" w:rsidR="001F2DAD" w:rsidRPr="00FA3BE5" w:rsidRDefault="001F2DAD" w:rsidP="001F2DAD">
      <w:pPr>
        <w:pStyle w:val="ListParagraph"/>
        <w:numPr>
          <w:ilvl w:val="0"/>
          <w:numId w:val="39"/>
        </w:numPr>
        <w:rPr>
          <w:sz w:val="22"/>
          <w:szCs w:val="22"/>
        </w:rPr>
      </w:pPr>
    </w:p>
    <w:p w14:paraId="4FD3F890" w14:textId="77777777" w:rsidR="00125872" w:rsidRPr="00FA3BE5" w:rsidRDefault="00125872" w:rsidP="007A5CE5">
      <w:pPr>
        <w:rPr>
          <w:szCs w:val="22"/>
        </w:rPr>
      </w:pPr>
    </w:p>
    <w:sectPr w:rsidR="00125872" w:rsidRPr="00FA3BE5">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A9B9" w14:textId="77777777" w:rsidR="00F66CE3" w:rsidRDefault="00F66CE3">
      <w:r>
        <w:separator/>
      </w:r>
    </w:p>
  </w:endnote>
  <w:endnote w:type="continuationSeparator" w:id="0">
    <w:p w14:paraId="223EFD89" w14:textId="77777777" w:rsidR="00F66CE3" w:rsidRDefault="00F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E14" w14:textId="4F3B8CBC" w:rsidR="00125872" w:rsidRDefault="0012587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 xml:space="preserve">Dennis Sundman, </w:t>
      </w:r>
    </w:fldSimple>
    <w:r>
      <w:t>Ericsson</w:t>
    </w:r>
  </w:p>
  <w:p w14:paraId="02910735" w14:textId="77777777" w:rsidR="00125872" w:rsidRDefault="00125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389DE" w14:textId="77777777" w:rsidR="00F66CE3" w:rsidRDefault="00F66CE3">
      <w:r>
        <w:separator/>
      </w:r>
    </w:p>
  </w:footnote>
  <w:footnote w:type="continuationSeparator" w:id="0">
    <w:p w14:paraId="61D2485D" w14:textId="77777777" w:rsidR="00F66CE3" w:rsidRDefault="00F6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D1D6" w14:textId="3E3FB00D" w:rsidR="00125872" w:rsidRDefault="00125872">
    <w:pPr>
      <w:pStyle w:val="Header"/>
      <w:tabs>
        <w:tab w:val="clear" w:pos="6480"/>
        <w:tab w:val="center" w:pos="4680"/>
        <w:tab w:val="right" w:pos="9360"/>
      </w:tabs>
    </w:pPr>
    <w:r>
      <w:t>January 2021</w:t>
    </w:r>
    <w:r>
      <w:tab/>
    </w:r>
    <w:r>
      <w:tab/>
    </w:r>
    <w:fldSimple w:instr=" TITLE  \* MERGEFORMAT ">
      <w:r>
        <w:t>doc.: IEEE 802.11-21/0135r</w:t>
      </w:r>
      <w:r w:rsidR="00FA3BE5">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28E"/>
    <w:multiLevelType w:val="hybridMultilevel"/>
    <w:tmpl w:val="47003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82952"/>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57FAB"/>
    <w:multiLevelType w:val="hybridMultilevel"/>
    <w:tmpl w:val="40766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41D0C"/>
    <w:multiLevelType w:val="hybridMultilevel"/>
    <w:tmpl w:val="1EF26FF2"/>
    <w:lvl w:ilvl="0" w:tplc="36D4B2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3" w15:restartNumberingAfterBreak="0">
    <w:nsid w:val="70EE1E5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36"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32"/>
  </w:num>
  <w:num w:numId="4">
    <w:abstractNumId w:val="37"/>
  </w:num>
  <w:num w:numId="5">
    <w:abstractNumId w:val="17"/>
  </w:num>
  <w:num w:numId="6">
    <w:abstractNumId w:val="30"/>
  </w:num>
  <w:num w:numId="7">
    <w:abstractNumId w:val="29"/>
  </w:num>
  <w:num w:numId="8">
    <w:abstractNumId w:val="5"/>
  </w:num>
  <w:num w:numId="9">
    <w:abstractNumId w:val="15"/>
  </w:num>
  <w:num w:numId="10">
    <w:abstractNumId w:val="24"/>
  </w:num>
  <w:num w:numId="11">
    <w:abstractNumId w:val="13"/>
  </w:num>
  <w:num w:numId="12">
    <w:abstractNumId w:val="35"/>
  </w:num>
  <w:num w:numId="13">
    <w:abstractNumId w:val="2"/>
  </w:num>
  <w:num w:numId="14">
    <w:abstractNumId w:val="8"/>
  </w:num>
  <w:num w:numId="15">
    <w:abstractNumId w:val="6"/>
  </w:num>
  <w:num w:numId="16">
    <w:abstractNumId w:val="28"/>
  </w:num>
  <w:num w:numId="17">
    <w:abstractNumId w:val="1"/>
  </w:num>
  <w:num w:numId="18">
    <w:abstractNumId w:val="20"/>
  </w:num>
  <w:num w:numId="19">
    <w:abstractNumId w:val="4"/>
  </w:num>
  <w:num w:numId="20">
    <w:abstractNumId w:val="7"/>
  </w:num>
  <w:num w:numId="21">
    <w:abstractNumId w:val="26"/>
  </w:num>
  <w:num w:numId="22">
    <w:abstractNumId w:val="22"/>
  </w:num>
  <w:num w:numId="23">
    <w:abstractNumId w:val="16"/>
  </w:num>
  <w:num w:numId="24">
    <w:abstractNumId w:val="31"/>
  </w:num>
  <w:num w:numId="25">
    <w:abstractNumId w:val="31"/>
  </w:num>
  <w:num w:numId="26">
    <w:abstractNumId w:val="9"/>
  </w:num>
  <w:num w:numId="27">
    <w:abstractNumId w:val="3"/>
  </w:num>
  <w:num w:numId="28">
    <w:abstractNumId w:val="18"/>
  </w:num>
  <w:num w:numId="29">
    <w:abstractNumId w:val="31"/>
  </w:num>
  <w:num w:numId="30">
    <w:abstractNumId w:val="27"/>
  </w:num>
  <w:num w:numId="31">
    <w:abstractNumId w:val="25"/>
  </w:num>
  <w:num w:numId="32">
    <w:abstractNumId w:val="1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num>
  <w:num w:numId="38">
    <w:abstractNumId w:val="33"/>
  </w:num>
  <w:num w:numId="39">
    <w:abstractNumId w:val="14"/>
  </w:num>
  <w:num w:numId="40">
    <w:abstractNumId w:val="31"/>
    <w:lvlOverride w:ilvl="0"/>
    <w:lvlOverride w:ilvl="1"/>
    <w:lvlOverride w:ilvl="2"/>
    <w:lvlOverride w:ilvl="3"/>
    <w:lvlOverride w:ilvl="4"/>
    <w:lvlOverride w:ilvl="5"/>
    <w:lvlOverride w:ilvl="6"/>
    <w:lvlOverride w:ilvl="7"/>
    <w:lvlOverride w:ilvl="8"/>
  </w:num>
  <w:num w:numId="41">
    <w:abstractNumId w:val="1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34EE5"/>
    <w:rsid w:val="000821C7"/>
    <w:rsid w:val="000930C1"/>
    <w:rsid w:val="000A2633"/>
    <w:rsid w:val="000A3647"/>
    <w:rsid w:val="000B4520"/>
    <w:rsid w:val="000C5BB2"/>
    <w:rsid w:val="000E4E38"/>
    <w:rsid w:val="000F7EAE"/>
    <w:rsid w:val="00114F43"/>
    <w:rsid w:val="00124F98"/>
    <w:rsid w:val="00125872"/>
    <w:rsid w:val="00141812"/>
    <w:rsid w:val="00185739"/>
    <w:rsid w:val="001A7156"/>
    <w:rsid w:val="001D723B"/>
    <w:rsid w:val="001F2DAD"/>
    <w:rsid w:val="00200A1B"/>
    <w:rsid w:val="002079D0"/>
    <w:rsid w:val="0021000E"/>
    <w:rsid w:val="002368F3"/>
    <w:rsid w:val="0029020B"/>
    <w:rsid w:val="002A4A1E"/>
    <w:rsid w:val="002A75E5"/>
    <w:rsid w:val="002B3685"/>
    <w:rsid w:val="002D44BE"/>
    <w:rsid w:val="003659FD"/>
    <w:rsid w:val="003764C2"/>
    <w:rsid w:val="003856BC"/>
    <w:rsid w:val="00390700"/>
    <w:rsid w:val="003E2EFD"/>
    <w:rsid w:val="00421DC2"/>
    <w:rsid w:val="00442037"/>
    <w:rsid w:val="00443502"/>
    <w:rsid w:val="004B064B"/>
    <w:rsid w:val="004E440E"/>
    <w:rsid w:val="0051069D"/>
    <w:rsid w:val="0055251C"/>
    <w:rsid w:val="00566802"/>
    <w:rsid w:val="00571310"/>
    <w:rsid w:val="005721DA"/>
    <w:rsid w:val="005A4FE9"/>
    <w:rsid w:val="0062440B"/>
    <w:rsid w:val="006556C4"/>
    <w:rsid w:val="006A2BC9"/>
    <w:rsid w:val="006C0727"/>
    <w:rsid w:val="006C4DE5"/>
    <w:rsid w:val="006E145F"/>
    <w:rsid w:val="007075BE"/>
    <w:rsid w:val="007539A2"/>
    <w:rsid w:val="00757358"/>
    <w:rsid w:val="00764C68"/>
    <w:rsid w:val="00770453"/>
    <w:rsid w:val="00770572"/>
    <w:rsid w:val="007715C8"/>
    <w:rsid w:val="007A5CE5"/>
    <w:rsid w:val="007A6911"/>
    <w:rsid w:val="007D1AF2"/>
    <w:rsid w:val="007E15B3"/>
    <w:rsid w:val="00803C0A"/>
    <w:rsid w:val="0085397B"/>
    <w:rsid w:val="00863155"/>
    <w:rsid w:val="008B16DB"/>
    <w:rsid w:val="008C1EF4"/>
    <w:rsid w:val="008F487C"/>
    <w:rsid w:val="00900545"/>
    <w:rsid w:val="00901814"/>
    <w:rsid w:val="009200B0"/>
    <w:rsid w:val="00977FA0"/>
    <w:rsid w:val="009F2FBC"/>
    <w:rsid w:val="00A453AD"/>
    <w:rsid w:val="00A769FF"/>
    <w:rsid w:val="00AA427C"/>
    <w:rsid w:val="00AC1BC2"/>
    <w:rsid w:val="00AC5295"/>
    <w:rsid w:val="00AE52B0"/>
    <w:rsid w:val="00B65C68"/>
    <w:rsid w:val="00B7732E"/>
    <w:rsid w:val="00BB2153"/>
    <w:rsid w:val="00BD62A5"/>
    <w:rsid w:val="00BE5FC8"/>
    <w:rsid w:val="00BE68C2"/>
    <w:rsid w:val="00BF0A25"/>
    <w:rsid w:val="00C37EF8"/>
    <w:rsid w:val="00C60193"/>
    <w:rsid w:val="00CA09B2"/>
    <w:rsid w:val="00CB50ED"/>
    <w:rsid w:val="00CD1E15"/>
    <w:rsid w:val="00D353F1"/>
    <w:rsid w:val="00D37F08"/>
    <w:rsid w:val="00D63836"/>
    <w:rsid w:val="00D678B9"/>
    <w:rsid w:val="00D6790B"/>
    <w:rsid w:val="00DC5A7B"/>
    <w:rsid w:val="00DF0866"/>
    <w:rsid w:val="00E66415"/>
    <w:rsid w:val="00EB4B75"/>
    <w:rsid w:val="00EC215A"/>
    <w:rsid w:val="00EF3AFF"/>
    <w:rsid w:val="00F53A6B"/>
    <w:rsid w:val="00F575C2"/>
    <w:rsid w:val="00F66CE3"/>
    <w:rsid w:val="00FA3BE5"/>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41490412">
      <w:bodyDiv w:val="1"/>
      <w:marLeft w:val="0"/>
      <w:marRight w:val="0"/>
      <w:marTop w:val="0"/>
      <w:marBottom w:val="0"/>
      <w:divBdr>
        <w:top w:val="none" w:sz="0" w:space="0" w:color="auto"/>
        <w:left w:val="none" w:sz="0" w:space="0" w:color="auto"/>
        <w:bottom w:val="none" w:sz="0" w:space="0" w:color="auto"/>
        <w:right w:val="none" w:sz="0" w:space="0" w:color="auto"/>
      </w:divBdr>
    </w:div>
    <w:div w:id="1456756025">
      <w:bodyDiv w:val="1"/>
      <w:marLeft w:val="0"/>
      <w:marRight w:val="0"/>
      <w:marTop w:val="0"/>
      <w:marBottom w:val="0"/>
      <w:divBdr>
        <w:top w:val="none" w:sz="0" w:space="0" w:color="auto"/>
        <w:left w:val="none" w:sz="0" w:space="0" w:color="auto"/>
        <w:bottom w:val="none" w:sz="0" w:space="0" w:color="auto"/>
        <w:right w:val="none" w:sz="0" w:space="0" w:color="auto"/>
      </w:divBdr>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64971766">
      <w:bodyDiv w:val="1"/>
      <w:marLeft w:val="0"/>
      <w:marRight w:val="0"/>
      <w:marTop w:val="0"/>
      <w:marBottom w:val="0"/>
      <w:divBdr>
        <w:top w:val="none" w:sz="0" w:space="0" w:color="auto"/>
        <w:left w:val="none" w:sz="0" w:space="0" w:color="auto"/>
        <w:bottom w:val="none" w:sz="0" w:space="0" w:color="auto"/>
        <w:right w:val="none" w:sz="0" w:space="0" w:color="auto"/>
      </w:divBdr>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26" Type="http://schemas.openxmlformats.org/officeDocument/2006/relationships/hyperlink" Target="https://mentor.ieee.org/802.11/dcn/21/11-21-0057-02-00be-discussion-on-special-user-info-field-of-trigger-frame.pptx" TargetMode="External"/><Relationship Id="rId39" Type="http://schemas.openxmlformats.org/officeDocument/2006/relationships/hyperlink" Target="mailto:aasterja@qti.qualcomm.com"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34" Type="http://schemas.openxmlformats.org/officeDocument/2006/relationships/hyperlink" Target="https://mentor.ieee.org/802.11/dcn/20/11-20-1917-13-00be-jan-mar-tgbe-teleconference-agendas.docx" TargetMode="External"/><Relationship Id="rId42" Type="http://schemas.openxmlformats.org/officeDocument/2006/relationships/hyperlink" Target="https://mentor.ieee.org/802.11/dcn/21/11-21-0137-00-00be-proposed-draft-text-pdt-joint-fix-tbds-in-spatial-stream-and-mimo-protocol-enhancement-part-1.doc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0/11-20-1961-02-00be-release-guidelines-an-overview.pptx" TargetMode="External"/><Relationship Id="rId55" Type="http://schemas.openxmlformats.org/officeDocument/2006/relationships/hyperlink" Target="https://mentor.ieee.org/802.11/dcn/21/11-21-0138-04-00be-minutes-802-11-be-phy-ad-hoc-telephone-conferences-january-march-2021.docx"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13/11-13-0230-05-0000-comment-resolution-tutorial.ppt"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9" Type="http://schemas.openxmlformats.org/officeDocument/2006/relationships/hyperlink" Target="https://mentor.ieee.org/802.11/dcn/21/11-21-0138-04-00be-minutes-802-11-be-phy-ad-hoc-telephone-conferences-january-march-2021.docx" TargetMode="Externa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poll-vote?p=46800008&amp;t=46800008" TargetMode="External"/><Relationship Id="rId45" Type="http://schemas.openxmlformats.org/officeDocument/2006/relationships/hyperlink" Target="https://mentor.ieee.org/802.11/dcn/21/11-21-0138-04-00be-minutes-802-11-be-phy-ad-hoc-telephone-conferences-january-march-2021.docx" TargetMode="External"/><Relationship Id="rId53" Type="http://schemas.openxmlformats.org/officeDocument/2006/relationships/hyperlink" Target="https://mentor.ieee.org/802.11/dcn/21/11-21-0137-01-00be-proposed-draft-text-pdt-joint-fix-tbds-in-spatial-stream-and-mimo-protocol-enhancement-part-1.docx" TargetMode="External"/><Relationship Id="rId58" Type="http://schemas.openxmlformats.org/officeDocument/2006/relationships/hyperlink" Target="https://standards.ieee.org/about/policies/bylaws/sect6-7.html" TargetMode="External"/><Relationship Id="rId66" Type="http://schemas.openxmlformats.org/officeDocument/2006/relationships/hyperlink" Target="https://mentor.ieee.org/802.11/dcn/21/11-21-0095-04-00be-phy-related-agreements-for-sst.ppt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4-00be-minutes-802-11-be-phy-ad-hoc-telephone-conferences-january-march-2021.docx" TargetMode="External"/><Relationship Id="rId36" Type="http://schemas.openxmlformats.org/officeDocument/2006/relationships/hyperlink" Target="https://imat.ieee.org/attendance" TargetMode="External"/><Relationship Id="rId49" Type="http://schemas.openxmlformats.org/officeDocument/2006/relationships/hyperlink" Target="mailto:aasterja@qti.qualcomm.com" TargetMode="External"/><Relationship Id="rId57" Type="http://schemas.openxmlformats.org/officeDocument/2006/relationships/hyperlink" Target="mailto:patcom@ieee.org" TargetMode="External"/><Relationship Id="rId61" Type="http://schemas.openxmlformats.org/officeDocument/2006/relationships/hyperlink" Target="https://mentor.ieee.org/802-ec/dcn/16/ec-16-0180-05-00EC-ieee-802-participation-slide.pptx" TargetMode="Externa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poll-vote?p=46800008&amp;t=46800008"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1/11-21-0057-02-00be-discussion-on-special-user-info-field-of-trigger-frame.pptx" TargetMode="External"/><Relationship Id="rId52" Type="http://schemas.openxmlformats.org/officeDocument/2006/relationships/hyperlink" Target="https://mentor.ieee.org/802.11/dcn/21/11-21-0095-01-00be-phy-related-agreements-for-sst.pptx" TargetMode="External"/><Relationship Id="rId60" Type="http://schemas.openxmlformats.org/officeDocument/2006/relationships/hyperlink" Target="https://mentor.ieee.org/802.11/dcn/20/11-20-1917-23-00be-jan-mar-tgbe-teleconference-agendas.docx" TargetMode="External"/><Relationship Id="rId65" Type="http://schemas.openxmlformats.org/officeDocument/2006/relationships/hyperlink" Target="mailto:aasterja@qti.qualcomm.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0/11-20-1917-13-00be-jan-mar-tgbe-teleconference-agendas.docx" TargetMode="External"/><Relationship Id="rId35"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1/11-21-0095-01-00be-phy-related-agreements-for-sst.pptx" TargetMode="External"/><Relationship Id="rId48" Type="http://schemas.openxmlformats.org/officeDocument/2006/relationships/hyperlink" Target="mailto:liwen.chu@nxp.com" TargetMode="External"/><Relationship Id="rId56" Type="http://schemas.openxmlformats.org/officeDocument/2006/relationships/hyperlink" Target="https://mentor.ieee.org/802.11/dcn/20/11-20-1917-23-00be-jan-mar-tgbe-teleconference-agendas.docx" TargetMode="External"/><Relationship Id="rId64" Type="http://schemas.openxmlformats.org/officeDocument/2006/relationships/hyperlink" Target="mailto:dennis.sundman@ericsson.com" TargetMode="External"/><Relationship Id="rId69" Type="http://schemas.openxmlformats.org/officeDocument/2006/relationships/hyperlink" Target="https://mentor.ieee.org/802.11/dcn/21/11-21-0095-04-00be-phy-related-agreements-for-sst.pptx" TargetMode="Externa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mentor.ieee.org/802.11/dcn/21/11-21-0011-08-00be-proposed-draft-text-pdt-joint-spatial-stream-and-mimo-protocol-enhancement-part-2.doc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mailto:dennis.sundman@ericsson.com" TargetMode="External"/><Relationship Id="rId46" Type="http://schemas.openxmlformats.org/officeDocument/2006/relationships/hyperlink" Target="https://imat.ieee.org/attendance"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mentor.ieee.org/802.11/dcn/19/11-19-1935-03-00be-tgbe-editor-s-report.ppt" TargetMode="External"/><Relationship Id="rId20" Type="http://schemas.openxmlformats.org/officeDocument/2006/relationships/hyperlink" Target="https://mentor.ieee.org/802.11/dcn/20/11-20-0997-85-00be-tgbe-spec-text-volunteers-and-status.docx" TargetMode="External"/><Relationship Id="rId41" Type="http://schemas.openxmlformats.org/officeDocument/2006/relationships/hyperlink" Target="https://mentor.ieee.org/802.11/dcn/21/11-21-0011-06-00be-proposed-draft-text-pdt-joint-spatial-stream-and-mimo-protocol-enhancement-part-2.docx" TargetMode="External"/><Relationship Id="rId54" Type="http://schemas.openxmlformats.org/officeDocument/2006/relationships/hyperlink" Target="https://mentor.ieee.org/802.11/dcn/21/11-21-0138-04-00be-minutes-802-11-be-phy-ad-hoc-telephone-conferences-january-march-2021.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1/11-21-0133-00-00be-trigger-frame-and-punctured-channel-information.ppt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1644</TotalTime>
  <Pages>28</Pages>
  <Words>7512</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 IEEE 802.11-21/135r2</vt:lpstr>
    </vt:vector>
  </TitlesOfParts>
  <Company>Some Company</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802.11-21/135r4</dc:title>
  <dc:subject>Submission</dc:subject>
  <dc:creator>Dennis Sundman</dc:creator>
  <cp:keywords>January 2021</cp:keywords>
  <dc:description>Dennis Sundman, Ericsson</dc:description>
  <cp:lastModifiedBy>Dennis Sundman</cp:lastModifiedBy>
  <cp:revision>6</cp:revision>
  <cp:lastPrinted>1899-12-31T23:00:00Z</cp:lastPrinted>
  <dcterms:created xsi:type="dcterms:W3CDTF">2021-02-10T14:54:00Z</dcterms:created>
  <dcterms:modified xsi:type="dcterms:W3CDTF">2021-02-19T18:20:00Z</dcterms:modified>
</cp:coreProperties>
</file>