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6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Proposed draft 11be spec text for MLME SAP 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fix the TBDs in</w:t>
            </w:r>
            <w:r>
              <w:rPr>
                <w:sz w:val="18"/>
                <w:szCs w:val="18"/>
              </w:rPr>
              <w:t xml:space="preserve"> Association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and Reassociation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ind w:left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01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6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5"/>
        <w:spacing w:after="120"/>
        <w:rPr>
          <w:sz w:val="16"/>
        </w:rPr>
      </w:pPr>
    </w:p>
    <w:p>
      <w:pPr>
        <w:pStyle w:val="25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3"/>
        <w:numPr>
          <w:ilvl w:val="0"/>
          <w:numId w:val="2"/>
        </w:numPr>
        <w:contextualSpacing w:val="0"/>
      </w:pPr>
      <w:r>
        <w:t xml:space="preserve">Rev 0: Initial version of the document. This contribution is to address </w:t>
      </w:r>
      <w:r>
        <w:rPr>
          <w:rFonts w:hint="eastAsia"/>
          <w:lang w:val="en-US" w:eastAsia="zh-CN"/>
        </w:rPr>
        <w:t>TBDs in the association and reassociation of MLME SAP</w:t>
      </w:r>
    </w:p>
    <w:p>
      <w:pPr>
        <w:jc w:val="left"/>
        <w:rPr>
          <w:lang w:eastAsia="ko-KR"/>
        </w:rPr>
      </w:pPr>
    </w:p>
    <w:p/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rFonts w:hint="default" w:eastAsia="宋体"/>
          <w:bCs/>
          <w:sz w:val="20"/>
          <w:lang w:val="en-US" w:eastAsia="zh-CN"/>
        </w:rPr>
      </w:pPr>
      <w:r>
        <w:rPr>
          <w:bCs/>
          <w:sz w:val="20"/>
        </w:rPr>
        <w:t>The baseline for this text is 802.11 REVmd draft 5.0</w:t>
      </w:r>
      <w:r>
        <w:rPr>
          <w:rFonts w:hint="eastAsia"/>
          <w:bCs/>
          <w:sz w:val="20"/>
          <w:lang w:val="en-US" w:eastAsia="zh-CN"/>
        </w:rPr>
        <w:t xml:space="preserve"> and Draft P802.11be.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80"/>
        <w:rPr>
          <w:w w:val="100"/>
        </w:rPr>
      </w:pPr>
    </w:p>
    <w:p>
      <w:pPr>
        <w:autoSpaceDE w:val="0"/>
        <w:autoSpaceDN w:val="0"/>
        <w:adjustRightInd w:val="0"/>
        <w:jc w:val="left"/>
        <w:rPr>
          <w:ins w:id="0" w:author="Zhiqiang Han" w:date="2020-12-07T15:30:18Z"/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>
      <w:pPr>
        <w:autoSpaceDE w:val="0"/>
        <w:autoSpaceDN w:val="0"/>
        <w:adjustRightInd w:val="0"/>
        <w:jc w:val="left"/>
        <w:rPr>
          <w:ins w:id="1" w:author="Zhiqiang Han" w:date="2020-12-07T15:30:19Z"/>
          <w:rFonts w:ascii="Arial-BoldMT" w:eastAsia="Arial-BoldMT" w:cs="Arial-BoldMT"/>
          <w:b/>
          <w:bCs/>
          <w:sz w:val="20"/>
          <w:lang w:val="en-US"/>
        </w:rPr>
      </w:pPr>
    </w:p>
    <w:p>
      <w:pPr>
        <w:pStyle w:val="32"/>
        <w:rPr>
          <w:rFonts w:ascii="Arial-BoldMT" w:eastAsia="Arial-BoldMT" w:cs="Arial-BoldMT"/>
          <w:b/>
          <w:bCs/>
          <w:sz w:val="20"/>
          <w:lang w:val="en-US"/>
        </w:rPr>
      </w:pPr>
      <w:ins w:id="2" w:author="Zhiqiang Han" w:date="2020-12-07T15:30:20Z">
        <w:r>
          <w:rPr>
            <w:b/>
            <w:i/>
            <w:iCs/>
            <w:highlight w:val="yellow"/>
          </w:rPr>
          <w:t>TGbe editor: Modify the following subclauses as follows</w:t>
        </w:r>
      </w:ins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6.3.7.2 MLME-ASSOCIATE.request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6.3.7.2.2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" w:author="Zhiqiang Han" w:date="2020-12-07T16:17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4" w:author="Zhiqiang Han" w:date="2020-12-07T16:1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5" w:author="Zhiqiang Han" w:date="2020-12-07T15:17:27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6" w:author="Zhiqiang Han" w:date="2020-12-07T15:17:48Z"/>
                <w:rFonts w:hint="eastAsia"/>
                <w:b w:val="0"/>
                <w:bCs w:val="0"/>
                <w:w w:val="100"/>
              </w:rPr>
            </w:pPr>
            <w:ins w:id="7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8" w:author="Zhiqiang Han" w:date="2020-12-07T15:18:08Z">
              <w:r>
                <w:rPr>
                  <w:rFonts w:hint="eastAsia"/>
                  <w:b w:val="0"/>
                  <w:bCs w:val="0"/>
                  <w:w w:val="100"/>
                </w:rPr>
                <w:t>9.4.2.247c</w:t>
              </w:r>
            </w:ins>
            <w:ins w:id="9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10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1" w:author="Zhiqiang Han" w:date="2020-12-07T16:15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2" w:author="Zhiqiang Han" w:date="2020-12-07T16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3" w:author="Zhiqiang Han" w:date="2020-12-07T15:18:16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  <w:ins w:id="14" w:author="Zhiqiang Han" w:date="2020-12-07T15:17:48Z">
              <w:r>
                <w:rPr>
                  <w:rFonts w:hint="eastAsia"/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5" w:author="Zhiqiang Han" w:date="2020-12-07T15:18:36Z"/>
                <w:rFonts w:hint="eastAsia"/>
                <w:b w:val="0"/>
                <w:bCs w:val="0"/>
                <w:w w:val="100"/>
              </w:rPr>
            </w:pPr>
            <w:ins w:id="16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7" w:author="Zhiqiang Han" w:date="2020-12-07T15:18:36Z"/>
                <w:rFonts w:hint="eastAsia"/>
                <w:b w:val="0"/>
                <w:bCs w:val="0"/>
                <w:w w:val="100"/>
              </w:rPr>
            </w:pPr>
            <w:ins w:id="1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9" w:author="Zhiqiang Han" w:date="2020-12-07T15:19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0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1" w:author="Zhiqiang Han" w:date="2020-12-07T15:19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2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3" w:author="Zhiqiang Han" w:date="2020-12-07T15:18:36Z"/>
                <w:rFonts w:hint="eastAsia"/>
                <w:b w:val="0"/>
                <w:bCs w:val="0"/>
                <w:w w:val="100"/>
              </w:rPr>
            </w:pPr>
            <w:ins w:id="24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5" w:author="Zhiqiang Han" w:date="2020-12-07T15:18:36Z"/>
                <w:rFonts w:hint="eastAsia"/>
                <w:b w:val="0"/>
                <w:bCs w:val="0"/>
                <w:w w:val="100"/>
              </w:rPr>
            </w:pPr>
            <w:ins w:id="26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27" w:author="Zhiqiang Han" w:date="2020-12-17T10:58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2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29" w:author="Zhiqiang Han" w:date="2020-12-07T15:18:36Z"/>
                <w:rFonts w:hint="eastAsia"/>
                <w:b w:val="0"/>
                <w:bCs w:val="0"/>
                <w:w w:val="100"/>
              </w:rPr>
            </w:pPr>
            <w:ins w:id="30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31" w:author="Zhiqiang Han" w:date="2020-12-07T15:18:36Z"/>
                <w:rFonts w:hint="eastAsia"/>
                <w:b w:val="0"/>
                <w:bCs w:val="0"/>
                <w:w w:val="100"/>
              </w:rPr>
            </w:pPr>
            <w:ins w:id="32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3" w:author="Zhiqiang Han" w:date="2020-12-07T15:19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34" w:author="Zhiqiang Han" w:date="2020-12-07T15:19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5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36" w:author="Zhiqiang Han" w:date="2020-12-07T15:18:36Z"/>
                <w:rFonts w:hint="eastAsia"/>
                <w:b w:val="0"/>
                <w:bCs w:val="0"/>
                <w:w w:val="100"/>
              </w:rPr>
            </w:pPr>
            <w:ins w:id="37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b w:val="0"/>
                <w:bCs w:val="0"/>
                <w:w w:val="100"/>
              </w:rPr>
            </w:pPr>
            <w:ins w:id="38" w:author="Zhiqiang Han" w:date="2020-12-07T15:18:36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6.3.7.3.2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39" w:author="Zhiqiang Han" w:date="2020-12-07T15:31:41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40" w:author="Zhiqiang Han" w:date="2020-12-07T15:31:41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41" w:author="Zhiqiang Han" w:date="2020-12-07T15:31:41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42" w:author="Zhiqiang Han" w:date="2020-12-07T15:31:41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43" w:author="Zhiqiang Han" w:date="2020-12-07T15:31:41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44" w:author="Zhiqiang Han" w:date="2020-12-07T15:31:41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45" w:author="Zhiqiang Han" w:date="2020-12-07T15:31:41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46" w:author="Zhiqiang Han" w:date="2020-12-07T15:31:41Z"/>
                <w:b w:val="0"/>
                <w:bCs w:val="0"/>
                <w:w w:val="100"/>
              </w:rPr>
            </w:pPr>
            <w:ins w:id="47" w:author="Zhiqiang Han" w:date="2020-12-07T16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48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49" w:author="Zhiqiang Han" w:date="2020-12-07T15:31:41Z"/>
                <w:rFonts w:hint="eastAsia"/>
                <w:b w:val="0"/>
                <w:bCs w:val="0"/>
                <w:w w:val="100"/>
              </w:rPr>
            </w:pPr>
            <w:ins w:id="50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51" w:author="Zhiqiang Han" w:date="2020-12-07T15:31:41Z"/>
                <w:b w:val="0"/>
                <w:bCs w:val="0"/>
                <w:w w:val="100"/>
              </w:rPr>
            </w:pPr>
            <w:ins w:id="52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53" w:author="Zhiqiang Han" w:date="2020-12-07T16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54" w:author="Zhiqiang Han" w:date="2020-12-07T16:15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 </w:t>
              </w:r>
            </w:ins>
            <w:ins w:id="55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56" w:author="Zhiqiang Han" w:date="2020-12-07T15:32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57" w:author="Zhiqiang Han" w:date="2020-12-07T15:31:41Z"/>
                <w:rFonts w:hint="eastAsia"/>
                <w:b w:val="0"/>
                <w:bCs w:val="0"/>
                <w:w w:val="100"/>
              </w:rPr>
            </w:pPr>
            <w:ins w:id="58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59" w:author="Zhiqiang Han" w:date="2020-12-07T15:31:41Z"/>
                <w:rFonts w:hint="eastAsia"/>
                <w:b w:val="0"/>
                <w:bCs w:val="0"/>
                <w:w w:val="100"/>
              </w:rPr>
            </w:pPr>
            <w:ins w:id="60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61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62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63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64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65" w:author="Zhiqiang Han" w:date="2020-12-07T15:31:41Z"/>
                <w:rFonts w:hint="eastAsia"/>
                <w:b w:val="0"/>
                <w:bCs w:val="0"/>
                <w:w w:val="100"/>
              </w:rPr>
            </w:pPr>
            <w:ins w:id="66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67" w:author="Zhiqiang Han" w:date="2020-12-07T15:31:41Z"/>
                <w:rFonts w:hint="eastAsia"/>
                <w:b w:val="0"/>
                <w:bCs w:val="0"/>
                <w:w w:val="100"/>
              </w:rPr>
            </w:pPr>
            <w:ins w:id="68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69" w:author="Zhiqiang Han" w:date="2020-12-17T11:01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peer</w:t>
              </w:r>
            </w:ins>
            <w:ins w:id="70" w:author="Zhiqiang Han" w:date="2020-12-17T11:01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71" w:author="Zhiqiang Han" w:date="2020-12-17T10:5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72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73" w:author="Zhiqiang Han" w:date="2020-12-07T15:31:41Z"/>
                <w:rFonts w:hint="eastAsia"/>
                <w:b w:val="0"/>
                <w:bCs w:val="0"/>
                <w:w w:val="100"/>
              </w:rPr>
            </w:pPr>
            <w:ins w:id="74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75" w:author="Zhiqiang Han" w:date="2020-12-07T15:31:41Z"/>
                <w:rFonts w:hint="eastAsia"/>
                <w:b w:val="0"/>
                <w:bCs w:val="0"/>
                <w:w w:val="100"/>
              </w:rPr>
            </w:pPr>
            <w:ins w:id="76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77" w:author="Zhiqiang Han" w:date="2020-12-07T15:31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78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79" w:author="Zhiqiang Han" w:date="2020-12-07T15:31:41Z"/>
                <w:rFonts w:hint="eastAsia"/>
                <w:b w:val="0"/>
                <w:bCs w:val="0"/>
                <w:w w:val="100"/>
              </w:rPr>
            </w:pPr>
            <w:ins w:id="80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81" w:author="Zhiqiang Han" w:date="2020-12-07T15:31:41Z"/>
                <w:b w:val="0"/>
                <w:bCs w:val="0"/>
                <w:w w:val="100"/>
              </w:rPr>
            </w:pPr>
            <w:ins w:id="82" w:author="Zhiqiang Han" w:date="2020-12-07T15:31:41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jc w:val="left"/>
        <w:rPr>
          <w:ins w:id="83" w:author="Zhiqiang Han" w:date="2020-12-07T15:36:48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6.3.7.4 MLME-ASSOCIATE.indication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6.3.7.4.2 Semantics of the service primitive</w:t>
      </w:r>
    </w:p>
    <w:p>
      <w:pPr>
        <w:pStyle w:val="32"/>
        <w:rPr>
          <w:ins w:id="84" w:author="Zhiqiang Han" w:date="2020-12-07T15:26:05Z"/>
          <w:rFonts w:hint="eastAsia"/>
          <w:b/>
          <w:i/>
          <w:iCs/>
          <w:highlight w:val="none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85" w:author="Zhiqiang Han" w:date="2020-12-07T15:26:0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86" w:author="Zhiqiang Han" w:date="2020-12-07T15:26:05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87" w:author="Zhiqiang Han" w:date="2020-12-07T15:26:05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88" w:author="Zhiqiang Han" w:date="2020-12-07T15:26:05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89" w:author="Zhiqiang Han" w:date="2020-12-07T15:26:05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90" w:author="Zhiqiang Han" w:date="2020-12-07T15:26:0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91" w:author="Zhiqiang Han" w:date="2020-12-07T15:26:05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92" w:author="Zhiqiang Han" w:date="2020-12-07T15:26:05Z"/>
                <w:b w:val="0"/>
                <w:bCs w:val="0"/>
                <w:w w:val="100"/>
              </w:rPr>
            </w:pPr>
            <w:ins w:id="93" w:author="Zhiqiang Han" w:date="2020-12-07T16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9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95" w:author="Zhiqiang Han" w:date="2020-12-07T15:26:05Z"/>
                <w:rFonts w:hint="eastAsia"/>
                <w:b w:val="0"/>
                <w:bCs w:val="0"/>
                <w:w w:val="100"/>
              </w:rPr>
            </w:pPr>
            <w:ins w:id="9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97" w:author="Zhiqiang Han" w:date="2020-12-07T16:15:52Z"/>
                <w:rFonts w:hint="eastAsia" w:eastAsia="宋体"/>
                <w:b w:val="0"/>
                <w:bCs w:val="0"/>
                <w:w w:val="100"/>
                <w:lang w:val="en-US" w:eastAsia="zh-CN"/>
              </w:rPr>
            </w:pPr>
            <w:ins w:id="9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99" w:author="Zhiqiang Han" w:date="2020-12-07T16:15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</w:t>
              </w:r>
            </w:ins>
            <w:ins w:id="100" w:author="Zhiqiang Han" w:date="2020-12-07T16:15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</w:p>
          <w:p>
            <w:pPr>
              <w:pStyle w:val="36"/>
              <w:jc w:val="left"/>
              <w:rPr>
                <w:ins w:id="101" w:author="Zhiqiang Han" w:date="2020-12-07T15:26:05Z"/>
                <w:b w:val="0"/>
                <w:bCs w:val="0"/>
                <w:w w:val="100"/>
              </w:rPr>
            </w:pPr>
            <w:ins w:id="10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03" w:author="Zhiqiang Han" w:date="2020-12-07T15:32:42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104" w:author="Zhiqiang Han" w:date="2020-12-07T16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105" w:author="Zhiqiang Han" w:date="2020-12-07T15:26:05Z"/>
                <w:rFonts w:hint="eastAsia"/>
                <w:b w:val="0"/>
                <w:bCs w:val="0"/>
                <w:w w:val="100"/>
              </w:rPr>
            </w:pPr>
            <w:ins w:id="10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07" w:author="Zhiqiang Han" w:date="2020-12-07T15:26:05Z"/>
                <w:rFonts w:hint="eastAsia"/>
                <w:b w:val="0"/>
                <w:bCs w:val="0"/>
                <w:w w:val="100"/>
              </w:rPr>
            </w:pPr>
            <w:ins w:id="10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09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10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111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1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113" w:author="Zhiqiang Han" w:date="2020-12-07T15:26:05Z"/>
                <w:rFonts w:hint="eastAsia"/>
                <w:b w:val="0"/>
                <w:bCs w:val="0"/>
                <w:w w:val="100"/>
              </w:rPr>
            </w:pPr>
            <w:ins w:id="11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115" w:author="Zhiqiang Han" w:date="2020-12-07T15:26:05Z"/>
                <w:rFonts w:hint="eastAsia"/>
                <w:b w:val="0"/>
                <w:bCs w:val="0"/>
                <w:w w:val="100"/>
              </w:rPr>
            </w:pPr>
            <w:ins w:id="11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117" w:author="Zhiqiang Han" w:date="2020-12-17T11:01:0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118" w:author="Zhiqiang Han" w:date="2020-12-17T11:0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eer </w:t>
              </w:r>
            </w:ins>
            <w:ins w:id="119" w:author="Zhiqiang Han" w:date="2020-12-17T10:58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120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121" w:author="Zhiqiang Han" w:date="2020-12-07T15:26:05Z"/>
                <w:rFonts w:hint="eastAsia"/>
                <w:b w:val="0"/>
                <w:bCs w:val="0"/>
                <w:w w:val="100"/>
              </w:rPr>
            </w:pPr>
            <w:ins w:id="122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123" w:author="Zhiqiang Han" w:date="2020-12-07T15:26:05Z"/>
                <w:rFonts w:hint="eastAsia"/>
                <w:b w:val="0"/>
                <w:bCs w:val="0"/>
                <w:w w:val="100"/>
              </w:rPr>
            </w:pPr>
            <w:ins w:id="124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25" w:author="Zhiqiang Han" w:date="2020-12-07T15:26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26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127" w:author="Zhiqiang Han" w:date="2020-12-07T15:26:05Z"/>
                <w:rFonts w:hint="eastAsia"/>
                <w:b w:val="0"/>
                <w:bCs w:val="0"/>
                <w:w w:val="100"/>
              </w:rPr>
            </w:pPr>
            <w:ins w:id="128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129" w:author="Zhiqiang Han" w:date="2020-12-07T15:26:05Z"/>
                <w:b w:val="0"/>
                <w:bCs w:val="0"/>
                <w:w w:val="100"/>
              </w:rPr>
            </w:pPr>
            <w:ins w:id="130" w:author="Zhiqiang Han" w:date="2020-12-07T15:26:05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6.3.7.5 MLME-ASSOCIATE.response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6.3.7.5.2 Semantics of the service primitive</w:t>
      </w:r>
    </w:p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131" w:author="Zhiqiang Han" w:date="2020-12-07T15:26:18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32" w:author="Zhiqiang Han" w:date="2020-12-07T15:26:18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33" w:author="Zhiqiang Han" w:date="2020-12-07T15:26:18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34" w:author="Zhiqiang Han" w:date="2020-12-07T15:26:18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35" w:author="Zhiqiang Han" w:date="2020-12-07T15:26:18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136" w:author="Zhiqiang Han" w:date="2020-12-07T15:26:18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37" w:author="Zhiqiang Han" w:date="2020-12-07T15:26:18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38" w:author="Zhiqiang Han" w:date="2020-12-07T15:26:18Z"/>
                <w:b w:val="0"/>
                <w:bCs w:val="0"/>
                <w:w w:val="100"/>
              </w:rPr>
            </w:pPr>
            <w:ins w:id="139" w:author="Zhiqiang Han" w:date="2020-12-07T16:1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140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41" w:author="Zhiqiang Han" w:date="2020-12-07T15:26:18Z"/>
                <w:rFonts w:hint="eastAsia"/>
                <w:b w:val="0"/>
                <w:bCs w:val="0"/>
                <w:w w:val="100"/>
              </w:rPr>
            </w:pPr>
            <w:ins w:id="142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143" w:author="Zhiqiang Han" w:date="2020-12-07T15:26:18Z"/>
                <w:b w:val="0"/>
                <w:bCs w:val="0"/>
                <w:w w:val="100"/>
              </w:rPr>
            </w:pPr>
            <w:ins w:id="144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45" w:author="Zhiqiang Han" w:date="2020-12-07T16:15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46" w:author="Zhiqiang Han" w:date="2020-12-07T16:15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HT </w:t>
              </w:r>
            </w:ins>
            <w:ins w:id="147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48" w:author="Zhiqiang Han" w:date="2020-12-07T16:09:0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149" w:author="Zhiqiang Han" w:date="2020-12-07T16:09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150" w:author="Zhiqiang Han" w:date="2020-12-07T15:26:18Z"/>
                <w:rFonts w:hint="eastAsia"/>
                <w:b w:val="0"/>
                <w:bCs w:val="0"/>
                <w:w w:val="100"/>
              </w:rPr>
            </w:pPr>
            <w:ins w:id="151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52" w:author="Zhiqiang Han" w:date="2020-12-07T15:26:18Z"/>
                <w:rFonts w:hint="eastAsia"/>
                <w:b w:val="0"/>
                <w:bCs w:val="0"/>
                <w:w w:val="100"/>
              </w:rPr>
            </w:pPr>
            <w:ins w:id="153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54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55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156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57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158" w:author="Zhiqiang Han" w:date="2020-12-07T15:26:18Z"/>
                <w:rFonts w:hint="eastAsia"/>
                <w:b w:val="0"/>
                <w:bCs w:val="0"/>
                <w:w w:val="100"/>
              </w:rPr>
            </w:pPr>
            <w:ins w:id="159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160" w:author="Zhiqiang Han" w:date="2020-12-07T15:26:18Z"/>
                <w:rFonts w:hint="eastAsia"/>
                <w:b w:val="0"/>
                <w:bCs w:val="0"/>
                <w:w w:val="100"/>
              </w:rPr>
            </w:pPr>
            <w:ins w:id="161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162" w:author="Zhiqiang Han" w:date="2020-12-17T10:58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163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164" w:author="Zhiqiang Han" w:date="2020-12-07T15:26:18Z"/>
                <w:rFonts w:hint="eastAsia"/>
                <w:b w:val="0"/>
                <w:bCs w:val="0"/>
                <w:w w:val="100"/>
              </w:rPr>
            </w:pPr>
            <w:ins w:id="165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166" w:author="Zhiqiang Han" w:date="2020-12-07T15:26:18Z"/>
                <w:rFonts w:hint="eastAsia"/>
                <w:b w:val="0"/>
                <w:bCs w:val="0"/>
                <w:w w:val="100"/>
              </w:rPr>
            </w:pPr>
            <w:ins w:id="167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168" w:author="Zhiqiang Han" w:date="2020-12-07T15:2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169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170" w:author="Zhiqiang Han" w:date="2020-12-07T15:26:18Z"/>
                <w:rFonts w:hint="eastAsia"/>
                <w:b w:val="0"/>
                <w:bCs w:val="0"/>
                <w:w w:val="100"/>
              </w:rPr>
            </w:pPr>
            <w:ins w:id="171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172" w:author="Zhiqiang Han" w:date="2020-12-07T15:26:18Z"/>
                <w:b w:val="0"/>
                <w:bCs w:val="0"/>
                <w:w w:val="100"/>
              </w:rPr>
            </w:pPr>
            <w:ins w:id="173" w:author="Zhiqiang Han" w:date="2020-12-07T15:26:18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jc w:val="left"/>
        <w:rPr>
          <w:rFonts w:hint="default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default" w:ascii="Arial-BoldMT" w:eastAsia="Arial-BoldMT" w:cs="Arial-BoldMT"/>
          <w:b/>
          <w:bCs/>
          <w:i w:val="0"/>
          <w:iCs w:val="0"/>
          <w:sz w:val="20"/>
          <w:lang w:val="en-US"/>
        </w:rPr>
        <w:t>6.3.8 Reassociate</w:t>
      </w:r>
    </w:p>
    <w:p>
      <w:pPr>
        <w:pStyle w:val="32"/>
        <w:rPr>
          <w:rFonts w:hint="eastAsia"/>
          <w:b/>
          <w:i/>
          <w:iCs/>
          <w:highlight w:val="none"/>
          <w:lang w:val="en-US"/>
        </w:rPr>
      </w:pPr>
      <w:r>
        <w:rPr>
          <w:b/>
          <w:i/>
          <w:iCs/>
          <w:highlight w:val="yellow"/>
        </w:rPr>
        <w:t>TGbe editor: Modify the following subclauses as follows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6.3.8.2 MLME-REASSOCIATE.request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6.3.8.2.2 Semantics of the service primitive</w:t>
      </w:r>
    </w:p>
    <w:p>
      <w:pPr>
        <w:jc w:val="left"/>
        <w:rPr>
          <w:ins w:id="174" w:author="Zhiqiang Han" w:date="2020-12-07T15:37:4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175" w:author="Zhiqiang Han" w:date="2020-12-07T15:34:10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176" w:author="Zhiqiang Han" w:date="2020-12-07T15:34:53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77" w:author="Zhiqiang Han" w:date="2020-12-07T15:34:53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78" w:author="Zhiqiang Han" w:date="2020-12-07T15:34:53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79" w:author="Zhiqiang Han" w:date="2020-12-07T15:34:53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180" w:author="Zhiqiang Han" w:date="2020-12-07T15:34:53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181" w:author="Zhiqiang Han" w:date="2020-12-07T15:34:53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82" w:author="Zhiqiang Han" w:date="2020-12-07T15:34:53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83" w:author="Zhiqiang Han" w:date="2020-12-07T15:34:53Z"/>
                <w:b w:val="0"/>
                <w:bCs w:val="0"/>
                <w:w w:val="100"/>
              </w:rPr>
            </w:pPr>
            <w:ins w:id="184" w:author="Zhiqiang Han" w:date="2020-12-07T16:16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85" w:author="Zhiqiang Han" w:date="2020-12-07T16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HT</w:t>
              </w:r>
            </w:ins>
            <w:ins w:id="186" w:author="Zhiqiang Han" w:date="2020-12-07T16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8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88" w:author="Zhiqiang Han" w:date="2020-12-07T15:34:53Z"/>
                <w:rFonts w:hint="eastAsia"/>
                <w:b w:val="0"/>
                <w:bCs w:val="0"/>
                <w:w w:val="100"/>
              </w:rPr>
            </w:pPr>
            <w:ins w:id="18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190" w:author="Zhiqiang Han" w:date="2020-12-07T15:34:53Z"/>
                <w:b w:val="0"/>
                <w:bCs w:val="0"/>
                <w:w w:val="100"/>
              </w:rPr>
            </w:pPr>
            <w:ins w:id="19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(HE 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192" w:author="Zhiqiang Han" w:date="2020-12-07T16:05:12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193" w:author="Zhiqiang Han" w:date="2020-12-07T16:05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194" w:author="Zhiqiang Han" w:date="2020-12-07T15:34:53Z"/>
                <w:rFonts w:hint="eastAsia"/>
                <w:b w:val="0"/>
                <w:bCs w:val="0"/>
                <w:w w:val="100"/>
              </w:rPr>
            </w:pPr>
            <w:ins w:id="19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196" w:author="Zhiqiang Han" w:date="2020-12-07T15:34:53Z"/>
                <w:rFonts w:hint="eastAsia"/>
                <w:b w:val="0"/>
                <w:bCs w:val="0"/>
                <w:w w:val="100"/>
              </w:rPr>
            </w:pPr>
            <w:ins w:id="19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198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19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00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0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02" w:author="Zhiqiang Han" w:date="2020-12-07T15:34:53Z"/>
                <w:rFonts w:hint="eastAsia"/>
                <w:b w:val="0"/>
                <w:bCs w:val="0"/>
                <w:w w:val="100"/>
              </w:rPr>
            </w:pPr>
            <w:ins w:id="203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04" w:author="Zhiqiang Han" w:date="2020-12-07T15:34:53Z"/>
                <w:rFonts w:hint="eastAsia"/>
                <w:b w:val="0"/>
                <w:bCs w:val="0"/>
                <w:w w:val="100"/>
              </w:rPr>
            </w:pPr>
            <w:ins w:id="20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206" w:author="Zhiqiang Han" w:date="2020-12-17T10:5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20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208" w:author="Zhiqiang Han" w:date="2020-12-07T15:34:53Z"/>
                <w:rFonts w:hint="eastAsia"/>
                <w:b w:val="0"/>
                <w:bCs w:val="0"/>
                <w:w w:val="100"/>
              </w:rPr>
            </w:pPr>
            <w:ins w:id="209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210" w:author="Zhiqiang Han" w:date="2020-12-07T15:34:53Z"/>
                <w:rFonts w:hint="eastAsia"/>
                <w:b w:val="0"/>
                <w:bCs w:val="0"/>
                <w:w w:val="100"/>
              </w:rPr>
            </w:pPr>
            <w:ins w:id="211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12" w:author="Zhiqiang Han" w:date="2020-12-07T15:34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13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214" w:author="Zhiqiang Han" w:date="2020-12-07T15:34:53Z"/>
                <w:rFonts w:hint="eastAsia"/>
                <w:b w:val="0"/>
                <w:bCs w:val="0"/>
                <w:w w:val="100"/>
              </w:rPr>
            </w:pPr>
            <w:ins w:id="215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216" w:author="Zhiqiang Han" w:date="2020-12-07T15:34:53Z"/>
                <w:b w:val="0"/>
                <w:bCs w:val="0"/>
                <w:w w:val="100"/>
              </w:rPr>
            </w:pPr>
            <w:ins w:id="217" w:author="Zhiqiang Han" w:date="2020-12-07T15:34:53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6.3.8.3 MLME-REASSOCIATE.confirm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6.3.8.3.2 Semantics of the service primitive</w:t>
      </w:r>
    </w:p>
    <w:p>
      <w:pPr>
        <w:jc w:val="left"/>
        <w:rPr>
          <w:ins w:id="218" w:author="Zhiqiang Han" w:date="2020-12-07T15:37:54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219" w:author="Zhiqiang Han" w:date="2020-12-07T15:34:2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220" w:author="Zhiqiang Han" w:date="2020-12-07T15:34:5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21" w:author="Zhiqiang Han" w:date="2020-12-07T15:34:55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22" w:author="Zhiqiang Han" w:date="2020-12-07T15:34:55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23" w:author="Zhiqiang Han" w:date="2020-12-07T15:34:55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24" w:author="Zhiqiang Han" w:date="2020-12-07T15:34:55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225" w:author="Zhiqiang Han" w:date="2020-12-07T15:34:55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26" w:author="Zhiqiang Han" w:date="2020-12-07T15:34:55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27" w:author="Zhiqiang Han" w:date="2020-12-07T15:34:55Z"/>
                <w:b w:val="0"/>
                <w:bCs w:val="0"/>
                <w:w w:val="100"/>
              </w:rPr>
            </w:pPr>
            <w:ins w:id="228" w:author="Zhiqiang Han" w:date="2020-12-07T16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29" w:author="Zhiqiang Han" w:date="2020-12-07T16:1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HT </w:t>
              </w:r>
            </w:ins>
            <w:ins w:id="230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31" w:author="Zhiqiang Han" w:date="2020-12-07T15:34:55Z"/>
                <w:rFonts w:hint="eastAsia"/>
                <w:b w:val="0"/>
                <w:bCs w:val="0"/>
                <w:w w:val="100"/>
              </w:rPr>
            </w:pPr>
            <w:ins w:id="232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233" w:author="Zhiqiang Han" w:date="2020-12-07T15:34:55Z"/>
                <w:b w:val="0"/>
                <w:bCs w:val="0"/>
                <w:w w:val="100"/>
              </w:rPr>
            </w:pPr>
            <w:ins w:id="234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(HE 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35" w:author="Zhiqiang Han" w:date="2020-12-07T15:43:5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236" w:author="Zhiqiang Han" w:date="2020-12-07T15:44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237" w:author="Zhiqiang Han" w:date="2020-12-07T15:34:55Z"/>
                <w:rFonts w:hint="eastAsia"/>
                <w:b w:val="0"/>
                <w:bCs w:val="0"/>
                <w:w w:val="100"/>
              </w:rPr>
            </w:pPr>
            <w:ins w:id="238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239" w:author="Zhiqiang Han" w:date="2020-12-07T15:34:55Z"/>
                <w:rFonts w:hint="eastAsia"/>
                <w:b w:val="0"/>
                <w:bCs w:val="0"/>
                <w:w w:val="100"/>
              </w:rPr>
            </w:pPr>
            <w:ins w:id="240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241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42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43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44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45" w:author="Zhiqiang Han" w:date="2020-12-07T15:34:55Z"/>
                <w:rFonts w:hint="eastAsia"/>
                <w:b w:val="0"/>
                <w:bCs w:val="0"/>
                <w:w w:val="100"/>
              </w:rPr>
            </w:pPr>
            <w:ins w:id="246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47" w:author="Zhiqiang Han" w:date="2020-12-07T15:34:55Z"/>
                <w:rFonts w:hint="eastAsia"/>
                <w:b w:val="0"/>
                <w:bCs w:val="0"/>
                <w:w w:val="100"/>
              </w:rPr>
            </w:pPr>
            <w:ins w:id="248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249" w:author="Zhiqiang Han" w:date="2020-12-17T11:01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peer</w:t>
              </w:r>
            </w:ins>
            <w:ins w:id="250" w:author="Zhiqiang Han" w:date="2020-12-17T11:01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51" w:author="Zhiqiang Han" w:date="2020-12-17T10:58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252" w:author="Zhiqiang Han" w:date="2020-12-17T10:58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TA</w:t>
              </w:r>
            </w:ins>
            <w:ins w:id="253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254" w:author="Zhiqiang Han" w:date="2020-12-07T15:34:55Z"/>
                <w:rFonts w:hint="eastAsia"/>
                <w:b w:val="0"/>
                <w:bCs w:val="0"/>
                <w:w w:val="100"/>
              </w:rPr>
            </w:pPr>
            <w:ins w:id="255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256" w:author="Zhiqiang Han" w:date="2020-12-07T15:34:55Z"/>
                <w:rFonts w:hint="eastAsia"/>
                <w:b w:val="0"/>
                <w:bCs w:val="0"/>
                <w:w w:val="100"/>
              </w:rPr>
            </w:pPr>
            <w:ins w:id="257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58" w:author="Zhiqiang Han" w:date="2020-12-07T15:34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59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260" w:author="Zhiqiang Han" w:date="2020-12-07T15:34:55Z"/>
                <w:rFonts w:hint="eastAsia"/>
                <w:b w:val="0"/>
                <w:bCs w:val="0"/>
                <w:w w:val="100"/>
              </w:rPr>
            </w:pPr>
            <w:ins w:id="261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262" w:author="Zhiqiang Han" w:date="2020-12-07T15:34:55Z"/>
                <w:b w:val="0"/>
                <w:bCs w:val="0"/>
                <w:w w:val="100"/>
              </w:rPr>
            </w:pPr>
            <w:ins w:id="263" w:author="Zhiqiang Han" w:date="2020-12-07T15:34:55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ins w:id="264" w:author="Zhiqiang Han" w:date="2020-12-07T15:39:02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6.3.8.4 MLME-REASSOCIATE.indication</w:t>
      </w:r>
    </w:p>
    <w:p>
      <w:pPr>
        <w:jc w:val="left"/>
        <w:rPr>
          <w:ins w:id="265" w:author="Zhiqiang Han" w:date="2020-12-07T15:34:24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6.3.8.4.2 Semantics of the service primitive</w:t>
      </w:r>
    </w:p>
    <w:p>
      <w:pPr>
        <w:jc w:val="left"/>
        <w:rPr>
          <w:ins w:id="266" w:author="Zhiqiang Han" w:date="2020-12-07T15:39:03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ins w:id="267" w:author="Zhiqiang Han" w:date="2020-12-07T15:34:36Z"/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268" w:author="Zhiqiang Han" w:date="2020-12-07T15:34:57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69" w:author="Zhiqiang Han" w:date="2020-12-07T15:34:57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70" w:author="Zhiqiang Han" w:date="2020-12-07T15:34:57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71" w:author="Zhiqiang Han" w:date="2020-12-07T15:34:57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272" w:author="Zhiqiang Han" w:date="2020-12-07T15:34:57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273" w:author="Zhiqiang Han" w:date="2020-12-07T15:34:57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74" w:author="Zhiqiang Han" w:date="2020-12-07T15:34:57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75" w:author="Zhiqiang Han" w:date="2020-12-07T15:34:57Z"/>
                <w:b w:val="0"/>
                <w:bCs w:val="0"/>
                <w:w w:val="100"/>
              </w:rPr>
            </w:pPr>
            <w:ins w:id="276" w:author="Zhiqiang Han" w:date="2020-12-07T16:16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77" w:author="Zhiqiang Han" w:date="2020-12-07T16:16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HT</w:t>
              </w:r>
            </w:ins>
            <w:ins w:id="278" w:author="Zhiqiang Han" w:date="2020-12-07T16:16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79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80" w:author="Zhiqiang Han" w:date="2020-12-07T15:34:57Z"/>
                <w:rFonts w:hint="eastAsia"/>
                <w:b w:val="0"/>
                <w:bCs w:val="0"/>
                <w:w w:val="100"/>
              </w:rPr>
            </w:pPr>
            <w:ins w:id="281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282" w:author="Zhiqiang Han" w:date="2020-12-07T15:34:57Z"/>
                <w:b w:val="0"/>
                <w:bCs w:val="0"/>
                <w:w w:val="100"/>
              </w:rPr>
            </w:pPr>
            <w:ins w:id="283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84" w:author="Zhiqiang Han" w:date="2020-12-07T16:15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285" w:author="Zhiqiang Han" w:date="2020-12-07T16:1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86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287" w:author="Zhiqiang Han" w:date="2020-12-07T15:42:25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288" w:author="Zhiqiang Han" w:date="2020-12-07T15:42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289" w:author="Zhiqiang Han" w:date="2020-12-07T15:34:57Z"/>
                <w:rFonts w:hint="eastAsia"/>
                <w:b w:val="0"/>
                <w:bCs w:val="0"/>
                <w:w w:val="100"/>
              </w:rPr>
            </w:pPr>
            <w:ins w:id="290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291" w:author="Zhiqiang Han" w:date="2020-12-07T15:34:57Z"/>
                <w:rFonts w:hint="eastAsia"/>
                <w:b w:val="0"/>
                <w:bCs w:val="0"/>
                <w:w w:val="100"/>
              </w:rPr>
            </w:pPr>
            <w:ins w:id="292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293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94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295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96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297" w:author="Zhiqiang Han" w:date="2020-12-07T15:34:57Z"/>
                <w:rFonts w:hint="eastAsia"/>
                <w:b w:val="0"/>
                <w:bCs w:val="0"/>
                <w:w w:val="100"/>
              </w:rPr>
            </w:pPr>
            <w:ins w:id="298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299" w:author="Zhiqiang Han" w:date="2020-12-07T15:34:57Z"/>
                <w:rFonts w:hint="eastAsia"/>
                <w:b w:val="0"/>
                <w:bCs w:val="0"/>
                <w:w w:val="100"/>
              </w:rPr>
            </w:pPr>
            <w:ins w:id="300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301" w:author="Zhiqiang Han" w:date="2020-12-17T11:01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02" w:author="Zhiqiang Han" w:date="2020-12-17T11:01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eer </w:t>
              </w:r>
            </w:ins>
            <w:ins w:id="303" w:author="Zhiqiang Han" w:date="2020-12-17T10:58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STA</w:t>
              </w:r>
            </w:ins>
            <w:ins w:id="304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305" w:author="Zhiqiang Han" w:date="2020-12-07T15:34:57Z"/>
                <w:rFonts w:hint="eastAsia"/>
                <w:b w:val="0"/>
                <w:bCs w:val="0"/>
                <w:w w:val="100"/>
              </w:rPr>
            </w:pPr>
            <w:ins w:id="306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307" w:author="Zhiqiang Han" w:date="2020-12-07T15:34:57Z"/>
                <w:rFonts w:hint="eastAsia"/>
                <w:b w:val="0"/>
                <w:bCs w:val="0"/>
                <w:w w:val="100"/>
              </w:rPr>
            </w:pPr>
            <w:ins w:id="308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09" w:author="Zhiqiang Han" w:date="2020-12-07T15:34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10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311" w:author="Zhiqiang Han" w:date="2020-12-07T15:34:57Z"/>
                <w:rFonts w:hint="eastAsia"/>
                <w:b w:val="0"/>
                <w:bCs w:val="0"/>
                <w:w w:val="100"/>
              </w:rPr>
            </w:pPr>
            <w:ins w:id="312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313" w:author="Zhiqiang Han" w:date="2020-12-07T15:34:57Z"/>
                <w:b w:val="0"/>
                <w:bCs w:val="0"/>
                <w:w w:val="100"/>
              </w:rPr>
            </w:pPr>
            <w:ins w:id="314" w:author="Zhiqiang Han" w:date="2020-12-07T15:34:57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none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6.3.8.5 MLME-REASSOCIATE.response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  <w:t>6.3.8.5.2 Semantics of the service primitive</w:t>
      </w: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p>
      <w:pPr>
        <w:jc w:val="left"/>
        <w:rPr>
          <w:rFonts w:hint="eastAsia" w:ascii="Arial-BoldMT" w:eastAsia="Arial-BoldMT" w:cs="Arial-BoldMT"/>
          <w:b/>
          <w:bCs/>
          <w:i w:val="0"/>
          <w:iCs w:val="0"/>
          <w:sz w:val="20"/>
          <w:lang w:val="en-US"/>
        </w:rPr>
      </w:pPr>
    </w:p>
    <w:tbl>
      <w:tblPr>
        <w:tblStyle w:val="16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890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  <w:ins w:id="315" w:author="Zhiqiang Han" w:date="2020-12-07T15:35:02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16" w:author="Zhiqiang Han" w:date="2020-12-07T15:35:02Z"/>
              </w:rPr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17" w:author="Zhiqiang Han" w:date="2020-12-07T15:35:02Z"/>
              </w:rPr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18" w:author="Zhiqiang Han" w:date="2020-12-07T15:35:02Z"/>
              </w:rPr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rPr>
                <w:ins w:id="319" w:author="Zhiqiang Han" w:date="2020-12-07T15:35:02Z"/>
              </w:rPr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  <w:ins w:id="320" w:author="Zhiqiang Han" w:date="2020-12-07T15:35:02Z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21" w:author="Zhiqiang Han" w:date="2020-12-07T15:35:02Z"/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EHTCapabilities</w:t>
            </w:r>
          </w:p>
        </w:tc>
        <w:tc>
          <w:tcPr>
            <w:tcW w:w="189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22" w:author="Zhiqiang Han" w:date="2020-12-07T15:35:02Z"/>
                <w:b w:val="0"/>
                <w:bCs w:val="0"/>
                <w:w w:val="100"/>
              </w:rPr>
            </w:pPr>
            <w:ins w:id="323" w:author="Zhiqiang Han" w:date="2020-12-07T16:16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EHT </w:t>
              </w:r>
            </w:ins>
            <w:ins w:id="324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25" w:author="Zhiqiang Han" w:date="2020-12-07T15:35:02Z"/>
                <w:rFonts w:hint="eastAsia"/>
                <w:b w:val="0"/>
                <w:bCs w:val="0"/>
                <w:w w:val="100"/>
              </w:rPr>
            </w:pPr>
            <w:ins w:id="326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9.4.2.247c </w:t>
              </w:r>
            </w:ins>
          </w:p>
          <w:p>
            <w:pPr>
              <w:pStyle w:val="36"/>
              <w:jc w:val="left"/>
              <w:rPr>
                <w:ins w:id="327" w:author="Zhiqiang Han" w:date="2020-12-07T15:35:02Z"/>
                <w:b w:val="0"/>
                <w:bCs w:val="0"/>
                <w:w w:val="100"/>
              </w:rPr>
            </w:pPr>
            <w:ins w:id="328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29" w:author="Zhiqiang Han" w:date="2020-12-07T16:16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30" w:author="Zhiqiang Han" w:date="2020-12-07T16:16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331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Capabilities element)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6"/>
              <w:jc w:val="left"/>
              <w:rPr>
                <w:ins w:id="332" w:author="Zhiqiang Han" w:date="2020-12-07T15:40:16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del w:id="333" w:author="Zhiqiang Han" w:date="2020-12-07T15:40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TBD</w:delText>
              </w:r>
            </w:del>
          </w:p>
          <w:p>
            <w:pPr>
              <w:pStyle w:val="36"/>
              <w:jc w:val="left"/>
              <w:rPr>
                <w:ins w:id="334" w:author="Zhiqiang Han" w:date="2020-12-07T15:35:02Z"/>
                <w:rFonts w:hint="eastAsia"/>
                <w:b w:val="0"/>
                <w:bCs w:val="0"/>
                <w:w w:val="100"/>
              </w:rPr>
            </w:pPr>
            <w:ins w:id="335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Specifies the parameters </w:t>
              </w:r>
            </w:ins>
          </w:p>
          <w:p>
            <w:pPr>
              <w:pStyle w:val="36"/>
              <w:jc w:val="left"/>
              <w:rPr>
                <w:ins w:id="336" w:author="Zhiqiang Han" w:date="2020-12-07T15:35:02Z"/>
                <w:rFonts w:hint="eastAsia"/>
                <w:b w:val="0"/>
                <w:bCs w:val="0"/>
                <w:w w:val="100"/>
              </w:rPr>
            </w:pPr>
            <w:ins w:id="337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in the </w:t>
              </w:r>
            </w:ins>
            <w:ins w:id="338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39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H</w:t>
              </w:r>
            </w:ins>
            <w:ins w:id="340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41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36"/>
              <w:jc w:val="left"/>
              <w:rPr>
                <w:ins w:id="342" w:author="Zhiqiang Han" w:date="2020-12-07T15:35:02Z"/>
                <w:rFonts w:hint="eastAsia"/>
                <w:b w:val="0"/>
                <w:bCs w:val="0"/>
                <w:w w:val="100"/>
              </w:rPr>
            </w:pPr>
            <w:ins w:id="343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that are supported </w:t>
              </w:r>
            </w:ins>
          </w:p>
          <w:p>
            <w:pPr>
              <w:pStyle w:val="36"/>
              <w:jc w:val="left"/>
              <w:rPr>
                <w:ins w:id="344" w:author="Zhiqiang Han" w:date="2020-12-07T15:35:02Z"/>
                <w:rFonts w:hint="eastAsia"/>
                <w:b w:val="0"/>
                <w:bCs w:val="0"/>
                <w:w w:val="100"/>
              </w:rPr>
            </w:pPr>
            <w:ins w:id="345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by the </w:t>
              </w:r>
            </w:ins>
            <w:ins w:id="346" w:author="Zhiqiang Han" w:date="2020-12-17T10:59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</w:t>
              </w:r>
            </w:ins>
            <w:ins w:id="347" w:author="Zhiqiang Han" w:date="2020-12-17T10:59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TA</w:t>
              </w:r>
            </w:ins>
            <w:ins w:id="348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. The </w:t>
              </w:r>
            </w:ins>
          </w:p>
          <w:p>
            <w:pPr>
              <w:pStyle w:val="36"/>
              <w:jc w:val="left"/>
              <w:rPr>
                <w:ins w:id="349" w:author="Zhiqiang Han" w:date="2020-12-07T15:35:02Z"/>
                <w:rFonts w:hint="eastAsia"/>
                <w:b w:val="0"/>
                <w:bCs w:val="0"/>
                <w:w w:val="100"/>
              </w:rPr>
            </w:pPr>
            <w:ins w:id="350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36"/>
              <w:jc w:val="left"/>
              <w:rPr>
                <w:ins w:id="351" w:author="Zhiqiang Han" w:date="2020-12-07T15:35:02Z"/>
                <w:rFonts w:hint="eastAsia"/>
                <w:b w:val="0"/>
                <w:bCs w:val="0"/>
                <w:w w:val="100"/>
              </w:rPr>
            </w:pPr>
            <w:ins w:id="352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53" w:author="Zhiqiang Han" w:date="2020-12-07T15:35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EHT</w:t>
              </w:r>
            </w:ins>
            <w:ins w:id="354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OptionImplemen</w:t>
              </w:r>
            </w:ins>
          </w:p>
          <w:p>
            <w:pPr>
              <w:pStyle w:val="36"/>
              <w:jc w:val="left"/>
              <w:rPr>
                <w:ins w:id="355" w:author="Zhiqiang Han" w:date="2020-12-07T15:35:02Z"/>
                <w:rFonts w:hint="eastAsia"/>
                <w:b w:val="0"/>
                <w:bCs w:val="0"/>
                <w:w w:val="100"/>
              </w:rPr>
            </w:pPr>
            <w:ins w:id="356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 xml:space="preserve">ted is true; otherwise not </w:t>
              </w:r>
            </w:ins>
          </w:p>
          <w:p>
            <w:pPr>
              <w:pStyle w:val="36"/>
              <w:jc w:val="left"/>
              <w:rPr>
                <w:ins w:id="357" w:author="Zhiqiang Han" w:date="2020-12-07T15:35:02Z"/>
                <w:b w:val="0"/>
                <w:bCs w:val="0"/>
                <w:w w:val="100"/>
              </w:rPr>
            </w:pPr>
            <w:ins w:id="358" w:author="Zhiqiang Han" w:date="2020-12-07T15:35:02Z">
              <w:r>
                <w:rPr>
                  <w:rFonts w:hint="eastAsia"/>
                  <w:b w:val="0"/>
                  <w:bCs w:val="0"/>
                  <w:w w:val="100"/>
                </w:rPr>
                <w:t>present.</w:t>
              </w:r>
            </w:ins>
          </w:p>
        </w:tc>
      </w:tr>
    </w:tbl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pStyle w:val="32"/>
        <w:rPr>
          <w:rFonts w:hint="eastAsia"/>
          <w:b/>
          <w:i/>
          <w:iCs/>
          <w:highlight w:val="yellow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to the TGbe Draft</w:t>
      </w:r>
      <w:bookmarkStart w:id="0" w:name="_GoBack"/>
      <w:bookmarkEnd w:id="0"/>
      <w:r>
        <w:rPr>
          <w:rFonts w:eastAsiaTheme="minorEastAsia"/>
          <w:b/>
          <w:color w:val="FF0000"/>
          <w:sz w:val="20"/>
          <w:lang w:eastAsia="ko-KR"/>
        </w:rPr>
        <w:t>?</w:t>
      </w:r>
    </w:p>
    <w:p>
      <w:pPr>
        <w:rPr>
          <w:rFonts w:eastAsiaTheme="minorEastAsia"/>
          <w:b/>
          <w:color w:val="FF0000"/>
          <w:sz w:val="20"/>
          <w:lang w:eastAsia="ko-KR"/>
        </w:rPr>
      </w:pPr>
    </w:p>
    <w:p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>
      <w:pPr>
        <w:rPr>
          <w:rFonts w:eastAsiaTheme="minorEastAsia"/>
          <w:sz w:val="20"/>
          <w:lang w:eastAsia="ko-KR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>
      <w:headerReference r:id="rId3" w:type="default"/>
      <w:footerReference r:id="rId4" w:type="default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8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r>
      <w:t>January 2021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/>
        <w:lang w:val="en-US" w:eastAsia="zh-CN"/>
      </w:rPr>
      <w:t>1</w:t>
    </w:r>
    <w:r>
      <w:t>/</w:t>
    </w:r>
    <w:r>
      <w:rPr>
        <w:rFonts w:hint="eastAsia"/>
        <w:lang w:val="en-US" w:eastAsia="zh-CN"/>
      </w:rPr>
      <w:t>0113r0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6E68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0BFC"/>
    <w:rsid w:val="00271847"/>
    <w:rsid w:val="002727FA"/>
    <w:rsid w:val="00273734"/>
    <w:rsid w:val="00273983"/>
    <w:rsid w:val="0027589B"/>
    <w:rsid w:val="00275AE6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8D0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B52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449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57A54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4EF3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32AB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4FBF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045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4CEA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672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180C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1DC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B5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28AB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5DF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2230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990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6E50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A6AE9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113E"/>
    <w:rsid w:val="00F028BB"/>
    <w:rsid w:val="00F02E6D"/>
    <w:rsid w:val="00F04F58"/>
    <w:rsid w:val="00F04FA0"/>
    <w:rsid w:val="00F052C1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46DE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5FF9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  <w:rsid w:val="01DF6EF5"/>
    <w:rsid w:val="08213D3A"/>
    <w:rsid w:val="09D54756"/>
    <w:rsid w:val="09F77D5B"/>
    <w:rsid w:val="0B351EE6"/>
    <w:rsid w:val="0B783FBB"/>
    <w:rsid w:val="0D854FC6"/>
    <w:rsid w:val="11822D4E"/>
    <w:rsid w:val="13461387"/>
    <w:rsid w:val="139107FA"/>
    <w:rsid w:val="14961AEE"/>
    <w:rsid w:val="16345446"/>
    <w:rsid w:val="18851524"/>
    <w:rsid w:val="19D476A2"/>
    <w:rsid w:val="1E883137"/>
    <w:rsid w:val="20505999"/>
    <w:rsid w:val="23844BBA"/>
    <w:rsid w:val="2515553F"/>
    <w:rsid w:val="260D7E25"/>
    <w:rsid w:val="26896AF6"/>
    <w:rsid w:val="278315DF"/>
    <w:rsid w:val="29675DCC"/>
    <w:rsid w:val="2B2C53EB"/>
    <w:rsid w:val="2B4D1053"/>
    <w:rsid w:val="2C222FD1"/>
    <w:rsid w:val="2CF16AEB"/>
    <w:rsid w:val="2D7E5012"/>
    <w:rsid w:val="2FB02D8B"/>
    <w:rsid w:val="320516BB"/>
    <w:rsid w:val="33BD65A5"/>
    <w:rsid w:val="36A578D1"/>
    <w:rsid w:val="38F7103C"/>
    <w:rsid w:val="393F0E08"/>
    <w:rsid w:val="3AD7294C"/>
    <w:rsid w:val="3BF51508"/>
    <w:rsid w:val="3CF86D56"/>
    <w:rsid w:val="3D5F5EA1"/>
    <w:rsid w:val="3DA826F7"/>
    <w:rsid w:val="3EE15D1F"/>
    <w:rsid w:val="3EE46B72"/>
    <w:rsid w:val="3F3673E0"/>
    <w:rsid w:val="437255E1"/>
    <w:rsid w:val="44AA54C0"/>
    <w:rsid w:val="45C1045A"/>
    <w:rsid w:val="46045BC3"/>
    <w:rsid w:val="4CC76046"/>
    <w:rsid w:val="4D5D65CF"/>
    <w:rsid w:val="4EBB7864"/>
    <w:rsid w:val="513F4F6A"/>
    <w:rsid w:val="53892F48"/>
    <w:rsid w:val="58164F9A"/>
    <w:rsid w:val="58FE5FAE"/>
    <w:rsid w:val="5D6F0049"/>
    <w:rsid w:val="5FF5032D"/>
    <w:rsid w:val="603B6DCB"/>
    <w:rsid w:val="60946272"/>
    <w:rsid w:val="61043021"/>
    <w:rsid w:val="61274F9B"/>
    <w:rsid w:val="61C87173"/>
    <w:rsid w:val="63FD3F4D"/>
    <w:rsid w:val="64CF056A"/>
    <w:rsid w:val="66272D1C"/>
    <w:rsid w:val="66591FE2"/>
    <w:rsid w:val="66831D32"/>
    <w:rsid w:val="675B1044"/>
    <w:rsid w:val="6A5D3C76"/>
    <w:rsid w:val="6AC114D9"/>
    <w:rsid w:val="6B153211"/>
    <w:rsid w:val="6B157ADA"/>
    <w:rsid w:val="6FEF36E5"/>
    <w:rsid w:val="710001F7"/>
    <w:rsid w:val="712328FF"/>
    <w:rsid w:val="72A15A6A"/>
    <w:rsid w:val="740A46D7"/>
    <w:rsid w:val="743929AC"/>
    <w:rsid w:val="75706817"/>
    <w:rsid w:val="77530943"/>
    <w:rsid w:val="77BB06E0"/>
    <w:rsid w:val="79011EF4"/>
    <w:rsid w:val="7C306B4F"/>
    <w:rsid w:val="7C6C6287"/>
    <w:rsid w:val="7CB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8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8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5">
    <w:name w:val="annotation subject"/>
    <w:basedOn w:val="9"/>
    <w:next w:val="9"/>
    <w:link w:val="42"/>
    <w:qFormat/>
    <w:uiPriority w:val="0"/>
    <w:pPr>
      <w:widowControl/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7">
    <w:name w:val="Table Grid"/>
    <w:basedOn w:val="16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rFonts w:cs="Times New Roman"/>
      <w:sz w:val="16"/>
      <w:szCs w:val="16"/>
    </w:rPr>
  </w:style>
  <w:style w:type="character" w:customStyle="1" w:styleId="23">
    <w:name w:val="Heading 4 Char"/>
    <w:basedOn w:val="18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4">
    <w:name w:val="Heading 5 Char"/>
    <w:basedOn w:val="18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5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6">
    <w:name w:val="T2"/>
    <w:basedOn w:val="25"/>
    <w:qFormat/>
    <w:uiPriority w:val="0"/>
    <w:pPr>
      <w:spacing w:after="240"/>
      <w:ind w:left="720" w:right="720"/>
    </w:pPr>
  </w:style>
  <w:style w:type="paragraph" w:customStyle="1" w:styleId="27">
    <w:name w:val="T3"/>
    <w:basedOn w:val="25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8">
    <w:name w:val="Comment Text Char"/>
    <w:basedOn w:val="18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29">
    <w:name w:val="Balloon Text Char"/>
    <w:basedOn w:val="18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0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1">
    <w:name w:val="H3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2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customStyle="1" w:styleId="34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5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6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8">
    <w:name w:val="H4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1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2">
    <w:name w:val="Comment Subject Char"/>
    <w:basedOn w:val="28"/>
    <w:link w:val="15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3">
    <w:name w:val="A1FigTitle"/>
    <w:next w:val="32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4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7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8">
    <w:name w:val="Caption Char"/>
    <w:basedOn w:val="18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49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0">
    <w:name w:val="TH-Table Heading"/>
    <w:link w:val="51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1">
    <w:name w:val="TH-Table Heading Char"/>
    <w:basedOn w:val="18"/>
    <w:link w:val="50"/>
    <w:qFormat/>
    <w:uiPriority w:val="0"/>
    <w:rPr>
      <w:rFonts w:ascii="Arial" w:hAnsi="Arial"/>
      <w:b/>
      <w:sz w:val="18"/>
    </w:rPr>
  </w:style>
  <w:style w:type="paragraph" w:customStyle="1" w:styleId="52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3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4">
    <w:name w:val="Placeholder Text"/>
    <w:basedOn w:val="18"/>
    <w:semiHidden/>
    <w:qFormat/>
    <w:uiPriority w:val="99"/>
    <w:rPr>
      <w:color w:val="808080"/>
    </w:rPr>
  </w:style>
  <w:style w:type="paragraph" w:customStyle="1" w:styleId="55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7">
    <w:name w:val="SC.7.204821"/>
    <w:qFormat/>
    <w:uiPriority w:val="99"/>
    <w:rPr>
      <w:b/>
      <w:bCs/>
      <w:color w:val="000000"/>
    </w:rPr>
  </w:style>
  <w:style w:type="character" w:customStyle="1" w:styleId="58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59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H2"/>
    <w:next w:val="32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6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7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8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69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0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1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1"/>
    <w:next w:val="81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4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5">
    <w:name w:val="fontstyle01"/>
    <w:basedOn w:val="18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235C-9D54-40C9-9B80-926F8CEA5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8</Pages>
  <Words>1131</Words>
  <Characters>6447</Characters>
  <Lines>53</Lines>
  <Paragraphs>15</Paragraphs>
  <TotalTime>66</TotalTime>
  <ScaleCrop>false</ScaleCrop>
  <LinksUpToDate>false</LinksUpToDate>
  <CharactersWithSpaces>7563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2020-10-13T01:31:00Z</dcterms:created>
  <dc:creator>appatil@qti.qualcomm.com</dc:creator>
  <cp:lastModifiedBy>Zhiqiang Han</cp:lastModifiedBy>
  <cp:lastPrinted>2014-09-06T00:13:00Z</cp:lastPrinted>
  <dcterms:modified xsi:type="dcterms:W3CDTF">2021-01-15T01:56:59Z</dcterms:modified>
  <dc:subject>Submission</dc:subject>
  <dc:title>IEEE P802.11_x000B_Wireless LANs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