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55B7" w14:textId="77777777" w:rsidR="007F62BB" w:rsidRDefault="00BF5C4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7F62BB" w14:paraId="3BAA214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A13CE6" w14:textId="77777777" w:rsidR="007F62BB" w:rsidRDefault="00BF5C4B">
            <w:pPr>
              <w:pStyle w:val="T2"/>
            </w:pPr>
            <w:r>
              <w:t>MAC: Triggered SU Operation</w:t>
            </w:r>
          </w:p>
        </w:tc>
      </w:tr>
      <w:tr w:rsidR="007F62BB" w14:paraId="13C1B47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BF6A4" w14:textId="77777777" w:rsidR="007F62BB" w:rsidRDefault="00BF5C4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2021-01-13</w:t>
            </w:r>
          </w:p>
        </w:tc>
      </w:tr>
      <w:tr w:rsidR="007F62BB" w14:paraId="77D5B0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36011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F62BB" w14:paraId="5684CF1A" w14:textId="77777777">
        <w:trPr>
          <w:jc w:val="center"/>
        </w:trPr>
        <w:tc>
          <w:tcPr>
            <w:tcW w:w="1336" w:type="dxa"/>
            <w:vAlign w:val="center"/>
          </w:tcPr>
          <w:p w14:paraId="5BDAEEA4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901FF4A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ABA16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5CFA5D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CFD8FDC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F62BB" w14:paraId="3D8D8783" w14:textId="77777777">
        <w:trPr>
          <w:jc w:val="center"/>
        </w:trPr>
        <w:tc>
          <w:tcPr>
            <w:tcW w:w="1336" w:type="dxa"/>
            <w:vAlign w:val="center"/>
          </w:tcPr>
          <w:p w14:paraId="4009ECBD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57CBF5C3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A01148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C3D006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1039FD" w14:textId="77777777" w:rsidR="007F62BB" w:rsidRDefault="005C06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BF5C4B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F62BB" w14:paraId="1A1051D5" w14:textId="77777777">
        <w:trPr>
          <w:jc w:val="center"/>
        </w:trPr>
        <w:tc>
          <w:tcPr>
            <w:tcW w:w="1336" w:type="dxa"/>
            <w:vAlign w:val="center"/>
          </w:tcPr>
          <w:p w14:paraId="799475F1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4F7D9815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0404F72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349EE1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C00F1B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F62BB" w14:paraId="1BE8E2CF" w14:textId="77777777">
        <w:trPr>
          <w:jc w:val="center"/>
        </w:trPr>
        <w:tc>
          <w:tcPr>
            <w:tcW w:w="1336" w:type="dxa"/>
            <w:vAlign w:val="center"/>
          </w:tcPr>
          <w:p w14:paraId="7F2015BE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0CEF112A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A72248A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F0A963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9EF9FC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51E3C2" w14:textId="77777777" w:rsidR="007F62BB" w:rsidRDefault="00BF5C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503E5" wp14:editId="1DF322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798EF" w14:textId="77777777" w:rsidR="007F62BB" w:rsidRDefault="00BF5C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C30BB9" w14:textId="77777777" w:rsidR="007F62BB" w:rsidRDefault="00BF5C4B">
                            <w:pPr>
                              <w:jc w:val="both"/>
                            </w:pPr>
                            <w:r>
                              <w:t xml:space="preserve">Spec text proposal for 11be D0.4 related to motions on AP assisted non-TB transmission procedures. </w:t>
                            </w:r>
                          </w:p>
                          <w:p w14:paraId="70A59E8E" w14:textId="77777777" w:rsidR="007F62BB" w:rsidRDefault="00BF5C4B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1CC0B270" w14:textId="77777777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278A281D" w14:textId="46D26330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0" w:author="Das, Dibakar" w:date="2021-02-07T14:35:00Z"/>
                              </w:rPr>
                            </w:pPr>
                            <w:r>
                              <w:t>Rev 1: incorporate comments from Young Hoon</w:t>
                            </w:r>
                            <w:ins w:id="1" w:author="Das, Dibakar" w:date="2021-02-03T14:34:00Z">
                              <w:r w:rsidR="00AD52CE">
                                <w:t xml:space="preserve">, Alfred, </w:t>
                              </w:r>
                              <w:proofErr w:type="spellStart"/>
                              <w:r w:rsidR="00AD52CE">
                                <w:t>Zhiqiang</w:t>
                              </w:r>
                            </w:ins>
                            <w:proofErr w:type="spellEnd"/>
                            <w:ins w:id="2" w:author="Das, Dibakar" w:date="2021-02-03T14:38:00Z">
                              <w:r w:rsidR="0025774F">
                                <w:t>, Zhou</w:t>
                              </w:r>
                            </w:ins>
                            <w:ins w:id="3" w:author="Das, Dibakar" w:date="2021-02-03T14:34:00Z">
                              <w:r w:rsidR="00AD52CE">
                                <w:t xml:space="preserve">. </w:t>
                              </w:r>
                            </w:ins>
                          </w:p>
                          <w:p w14:paraId="1033F9AA" w14:textId="1D4B9933" w:rsidR="00392ADB" w:rsidRDefault="00392A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ins w:id="4" w:author="Das, Dibakar" w:date="2021-02-07T14:35:00Z">
                              <w:r>
                                <w:t xml:space="preserve">Rev 2: clarify that the </w:t>
                              </w:r>
                            </w:ins>
                            <w:ins w:id="5" w:author="Das, Dibakar" w:date="2021-02-07T14:36:00Z">
                              <w:r>
                                <w:t xml:space="preserve">non-TB </w:t>
                              </w:r>
                            </w:ins>
                            <w:ins w:id="6" w:author="Das, Dibakar" w:date="2021-02-07T14:35:00Z">
                              <w:r>
                                <w:t>PPDU transmission can be from non-AP STA to any ot</w:t>
                              </w:r>
                            </w:ins>
                            <w:ins w:id="7" w:author="Das, Dibakar" w:date="2021-02-07T14:36:00Z">
                              <w:r>
                                <w:t xml:space="preserve">her STA. </w:t>
                              </w:r>
                            </w:ins>
                          </w:p>
                          <w:p w14:paraId="7A31A790" w14:textId="77777777" w:rsidR="007F62BB" w:rsidRDefault="007F62BB">
                            <w:pPr>
                              <w:jc w:val="both"/>
                            </w:pPr>
                          </w:p>
                          <w:p w14:paraId="5DF64702" w14:textId="77777777" w:rsidR="007F62BB" w:rsidRDefault="007F62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50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A4798EF" w14:textId="77777777" w:rsidR="007F62BB" w:rsidRDefault="00BF5C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C30BB9" w14:textId="77777777" w:rsidR="007F62BB" w:rsidRDefault="00BF5C4B">
                      <w:pPr>
                        <w:jc w:val="both"/>
                      </w:pPr>
                      <w:r>
                        <w:t xml:space="preserve">Spec text proposal for 11be D0.4 related to motions on AP assisted non-TB transmission procedures. </w:t>
                      </w:r>
                    </w:p>
                    <w:p w14:paraId="70A59E8E" w14:textId="77777777" w:rsidR="007F62BB" w:rsidRDefault="00BF5C4B">
                      <w:pPr>
                        <w:jc w:val="both"/>
                      </w:pPr>
                      <w:r>
                        <w:t>Revisions</w:t>
                      </w:r>
                    </w:p>
                    <w:p w14:paraId="1CC0B270" w14:textId="77777777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278A281D" w14:textId="46D26330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8" w:author="Das, Dibakar" w:date="2021-02-07T14:35:00Z"/>
                        </w:rPr>
                      </w:pPr>
                      <w:r>
                        <w:t>Rev 1: incorporate comments from Young Hoon</w:t>
                      </w:r>
                      <w:ins w:id="9" w:author="Das, Dibakar" w:date="2021-02-03T14:34:00Z">
                        <w:r w:rsidR="00AD52CE">
                          <w:t xml:space="preserve">, Alfred, </w:t>
                        </w:r>
                        <w:proofErr w:type="spellStart"/>
                        <w:r w:rsidR="00AD52CE">
                          <w:t>Zhiqiang</w:t>
                        </w:r>
                      </w:ins>
                      <w:proofErr w:type="spellEnd"/>
                      <w:ins w:id="10" w:author="Das, Dibakar" w:date="2021-02-03T14:38:00Z">
                        <w:r w:rsidR="0025774F">
                          <w:t>, Zhou</w:t>
                        </w:r>
                      </w:ins>
                      <w:ins w:id="11" w:author="Das, Dibakar" w:date="2021-02-03T14:34:00Z">
                        <w:r w:rsidR="00AD52CE">
                          <w:t xml:space="preserve">. </w:t>
                        </w:r>
                      </w:ins>
                    </w:p>
                    <w:p w14:paraId="1033F9AA" w14:textId="1D4B9933" w:rsidR="00392ADB" w:rsidRDefault="00392A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ins w:id="12" w:author="Das, Dibakar" w:date="2021-02-07T14:35:00Z">
                        <w:r>
                          <w:t xml:space="preserve">Rev 2: clarify that the </w:t>
                        </w:r>
                      </w:ins>
                      <w:ins w:id="13" w:author="Das, Dibakar" w:date="2021-02-07T14:36:00Z">
                        <w:r>
                          <w:t xml:space="preserve">non-TB </w:t>
                        </w:r>
                      </w:ins>
                      <w:ins w:id="14" w:author="Das, Dibakar" w:date="2021-02-07T14:35:00Z">
                        <w:r>
                          <w:t>PPDU transmission can be from non-AP STA to any ot</w:t>
                        </w:r>
                      </w:ins>
                      <w:ins w:id="15" w:author="Das, Dibakar" w:date="2021-02-07T14:36:00Z">
                        <w:r>
                          <w:t xml:space="preserve">her STA. </w:t>
                        </w:r>
                      </w:ins>
                    </w:p>
                    <w:p w14:paraId="7A31A790" w14:textId="77777777" w:rsidR="007F62BB" w:rsidRDefault="007F62BB">
                      <w:pPr>
                        <w:jc w:val="both"/>
                      </w:pPr>
                    </w:p>
                    <w:p w14:paraId="5DF64702" w14:textId="77777777" w:rsidR="007F62BB" w:rsidRDefault="007F62B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0EEFC4" w14:textId="77777777" w:rsidR="007F62BB" w:rsidRDefault="00BF5C4B">
      <w:r>
        <w:br w:type="page"/>
      </w:r>
    </w:p>
    <w:p w14:paraId="74111C73" w14:textId="77777777" w:rsidR="007F62BB" w:rsidRDefault="00BF5C4B">
      <w:pPr>
        <w:rPr>
          <w:b/>
          <w:bCs/>
        </w:rPr>
      </w:pPr>
      <w:r>
        <w:rPr>
          <w:b/>
          <w:bCs/>
        </w:rPr>
        <w:lastRenderedPageBreak/>
        <w:t>Interpretation of a Motion to Adopt</w:t>
      </w:r>
    </w:p>
    <w:p w14:paraId="4F7D5758" w14:textId="77777777" w:rsidR="007F62BB" w:rsidRDefault="007F62BB"/>
    <w:p w14:paraId="168CB6A5" w14:textId="77777777" w:rsidR="007F62BB" w:rsidRDefault="00BF5C4B">
      <w:r>
        <w:t xml:space="preserve">A motion to approve this submission means that the editing instructions and any changed or added material are actioned in the </w:t>
      </w:r>
      <w:proofErr w:type="spellStart"/>
      <w:r>
        <w:t>TGbe</w:t>
      </w:r>
      <w:proofErr w:type="spellEnd"/>
      <w:r>
        <w:t xml:space="preserve"> Draft. The introduction and the explanation of the proposed changes are not part of the adopted material. </w:t>
      </w:r>
    </w:p>
    <w:p w14:paraId="2F478C18" w14:textId="77777777" w:rsidR="007F62BB" w:rsidRDefault="007F62BB"/>
    <w:p w14:paraId="66D63861" w14:textId="77777777" w:rsidR="007F62BB" w:rsidRDefault="00BF5C4B">
      <w:r>
        <w:t xml:space="preserve">Editing instructions formatted like this are intended to be copied into the </w:t>
      </w:r>
      <w:proofErr w:type="spellStart"/>
      <w:r>
        <w:t>TGbe</w:t>
      </w:r>
      <w:proofErr w:type="spellEnd"/>
      <w:r>
        <w:t xml:space="preserve"> Draft (i.e. they are instructions to the 802.11 editor on how to merge the text with the baseline documents).</w:t>
      </w:r>
    </w:p>
    <w:p w14:paraId="433DBBE7" w14:textId="77777777" w:rsidR="007F62BB" w:rsidRDefault="007F62BB"/>
    <w:p w14:paraId="325E5E84" w14:textId="77777777" w:rsidR="007F62BB" w:rsidRDefault="007F62BB"/>
    <w:p w14:paraId="695CC05F" w14:textId="77777777" w:rsidR="007F62BB" w:rsidRDefault="00BF5C4B">
      <w:pPr>
        <w:rPr>
          <w:b/>
          <w:bCs/>
        </w:rPr>
      </w:pPr>
      <w:r>
        <w:rPr>
          <w:b/>
          <w:bCs/>
        </w:rPr>
        <w:t>This document proposes spec text contribution for the following motions that passed in 11be:</w:t>
      </w:r>
    </w:p>
    <w:p w14:paraId="264CF539" w14:textId="77777777" w:rsidR="007F62BB" w:rsidRDefault="007F62BB"/>
    <w:p w14:paraId="71685715" w14:textId="77777777" w:rsidR="007F62BB" w:rsidRDefault="00BF5C4B">
      <w:r>
        <w:t>The 802.11be amendment shall define mechanism(s) for an AP to assist a STA that communicates with another STA.</w:t>
      </w:r>
    </w:p>
    <w:p w14:paraId="4AE1B67E" w14:textId="77777777" w:rsidR="007F62BB" w:rsidRDefault="00BF5C4B">
      <w:r>
        <w:t>[Motion 22, [9] and [153]]</w:t>
      </w:r>
    </w:p>
    <w:p w14:paraId="5022CEF9" w14:textId="77777777" w:rsidR="007F62BB" w:rsidRDefault="007F62BB"/>
    <w:p w14:paraId="626B0012" w14:textId="77777777" w:rsidR="007F62BB" w:rsidRDefault="00BF5C4B">
      <w:r>
        <w:t>802.11be supports defining a procedure for an AP to share time resource obtained in a TXOP for peer to peer (STA-TO-STA) frame exchanges.</w:t>
      </w:r>
    </w:p>
    <w:p w14:paraId="3DEE95AB" w14:textId="77777777" w:rsidR="007F62BB" w:rsidRDefault="00BF5C4B">
      <w:r>
        <w:t>•</w:t>
      </w:r>
      <w:r>
        <w:tab/>
        <w:t>Whether it is in R1 or R2 is TBD.</w:t>
      </w:r>
    </w:p>
    <w:p w14:paraId="04F0A6E1" w14:textId="77777777" w:rsidR="007F62BB" w:rsidRDefault="00BF5C4B">
      <w:r>
        <w:t>[Motion 111, #SP0611-24, [19] and [154]]</w:t>
      </w:r>
    </w:p>
    <w:p w14:paraId="1F3EAC7B" w14:textId="77777777" w:rsidR="007F62BB" w:rsidRDefault="007F62BB"/>
    <w:p w14:paraId="426B9AA3" w14:textId="77777777" w:rsidR="007F62BB" w:rsidRDefault="00BF5C4B">
      <w:r>
        <w:t>In R1, 802.11be shall define a mechanism for an AP to transmit a modified MU-RTS Trigger frame that allocates time within a TXOP for transmitting one or more non-TB PPDUs.</w:t>
      </w:r>
    </w:p>
    <w:p w14:paraId="351842A5" w14:textId="77777777" w:rsidR="007F62BB" w:rsidRDefault="00BF5C4B">
      <w:r>
        <w:t>•</w:t>
      </w:r>
      <w:r>
        <w:tab/>
        <w:t xml:space="preserve">The time allocation starts after the end of transmission of the MU-RTS frame. </w:t>
      </w:r>
    </w:p>
    <w:p w14:paraId="7EC18F33" w14:textId="77777777" w:rsidR="007F62BB" w:rsidRDefault="00BF5C4B">
      <w:r>
        <w:t>•</w:t>
      </w:r>
      <w:r>
        <w:tab/>
        <w:t xml:space="preserve">It is TBD whether the AP can optionally not solicit CTS.  </w:t>
      </w:r>
    </w:p>
    <w:p w14:paraId="629FA0DE" w14:textId="77777777" w:rsidR="007F62BB" w:rsidRDefault="00BF5C4B">
      <w:r>
        <w:t>•</w:t>
      </w:r>
      <w:r>
        <w:tab/>
        <w:t xml:space="preserve">This is an optional mechanism for non-AP and AP STAs.  </w:t>
      </w:r>
    </w:p>
    <w:p w14:paraId="20EB62E8" w14:textId="77777777" w:rsidR="007F62BB" w:rsidRDefault="00BF5C4B">
      <w:r>
        <w:t xml:space="preserve">NOTE – The non-TB PPDUs may be transmitted by the non-AP STA to AP or to a peer of a peer-to-peer link. </w:t>
      </w:r>
    </w:p>
    <w:p w14:paraId="013E143C" w14:textId="77777777" w:rsidR="007F62BB" w:rsidRDefault="00BF5C4B">
      <w:r>
        <w:t>[Motion 146, #SP354, [30] and [158]]</w:t>
      </w:r>
    </w:p>
    <w:p w14:paraId="459AECE1" w14:textId="77777777" w:rsidR="007F62BB" w:rsidRDefault="007F62BB"/>
    <w:p w14:paraId="637E5E96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Discussion:</w:t>
      </w:r>
    </w:p>
    <w:p w14:paraId="01FF868C" w14:textId="77777777" w:rsidR="007F62BB" w:rsidRDefault="007F62BB">
      <w:pPr>
        <w:rPr>
          <w:b/>
          <w:u w:val="single"/>
        </w:rPr>
      </w:pPr>
    </w:p>
    <w:p w14:paraId="42D96B79" w14:textId="77777777" w:rsidR="007F62BB" w:rsidRDefault="00BF5C4B">
      <w:pPr>
        <w:rPr>
          <w:bCs/>
        </w:rPr>
      </w:pPr>
      <w:r>
        <w:rPr>
          <w:bCs/>
        </w:rPr>
        <w:t xml:space="preserve">We have following main additions beyond </w:t>
      </w:r>
      <w:proofErr w:type="spellStart"/>
      <w:r>
        <w:rPr>
          <w:bCs/>
        </w:rPr>
        <w:t>whats</w:t>
      </w:r>
      <w:proofErr w:type="spellEnd"/>
      <w:r>
        <w:rPr>
          <w:bCs/>
        </w:rPr>
        <w:t xml:space="preserve"> covered in the motions:</w:t>
      </w:r>
    </w:p>
    <w:p w14:paraId="29FCC6CB" w14:textId="48F26D89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Use the term “</w:t>
      </w:r>
      <w:ins w:id="16" w:author="Das, Dibakar" w:date="2021-02-03T12:39:00Z">
        <w:r w:rsidR="00202734">
          <w:rPr>
            <w:bCs/>
          </w:rPr>
          <w:t xml:space="preserve">MU-RTS </w:t>
        </w:r>
      </w:ins>
      <w:r>
        <w:rPr>
          <w:bCs/>
        </w:rPr>
        <w:t xml:space="preserve">TXOP </w:t>
      </w:r>
      <w:del w:id="17" w:author="Das, Dibakar" w:date="2021-02-03T12:44:00Z">
        <w:r w:rsidDel="003F7B93">
          <w:rPr>
            <w:bCs/>
          </w:rPr>
          <w:delText xml:space="preserve">sharing </w:delText>
        </w:r>
      </w:del>
      <w:ins w:id="18" w:author="Das, Dibakar" w:date="2021-02-03T12:44:00Z">
        <w:r w:rsidR="003F7B93">
          <w:rPr>
            <w:bCs/>
          </w:rPr>
          <w:t xml:space="preserve">Sharing </w:t>
        </w:r>
      </w:ins>
      <w:r>
        <w:rPr>
          <w:bCs/>
        </w:rPr>
        <w:t xml:space="preserve">TF” to refer to the modified MU-RTS frame that carries signalling for Triggered non-TB PPDU transmissions. </w:t>
      </w:r>
      <w:ins w:id="19" w:author="Das, Dibakar" w:date="2021-02-03T08:34:00Z">
        <w:r w:rsidR="00446339">
          <w:rPr>
            <w:bCs/>
          </w:rPr>
          <w:t xml:space="preserve">The name “TXOP Sharing” is TBD. </w:t>
        </w:r>
      </w:ins>
    </w:p>
    <w:p w14:paraId="61632F50" w14:textId="11961565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Clarify that </w:t>
      </w:r>
      <w:ins w:id="20" w:author="Das, Dibakar" w:date="2021-02-03T12:33:00Z">
        <w:r w:rsidR="00DE057A">
          <w:rPr>
            <w:color w:val="000000"/>
            <w:szCs w:val="22"/>
            <w:lang w:val="en-US"/>
          </w:rPr>
          <w:t>GI And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21" w:author="Das, Dibakar" w:date="2021-02-03T12:33:00Z">
        <w:r w:rsidDel="00DE057A">
          <w:rPr>
            <w:bCs/>
          </w:rPr>
          <w:delText xml:space="preserve">some subfield </w:delText>
        </w:r>
      </w:del>
      <w:r>
        <w:rPr>
          <w:bCs/>
        </w:rPr>
        <w:t xml:space="preserve">in the Common Info field is used to differentiate the TS-TF from baseline MU-RTS frame. The motivation is to let </w:t>
      </w:r>
      <w:del w:id="22" w:author="Das, Dibakar" w:date="2021-02-03T12:34:00Z">
        <w:r w:rsidDel="00DE057A">
          <w:rPr>
            <w:bCs/>
          </w:rPr>
          <w:delText xml:space="preserve">all </w:delText>
        </w:r>
      </w:del>
      <w:r>
        <w:rPr>
          <w:bCs/>
        </w:rPr>
        <w:t xml:space="preserve">EHT non-AP STAs identify early on that this TF is not </w:t>
      </w:r>
      <w:ins w:id="23" w:author="Das, Dibakar" w:date="2021-02-03T12:34:00Z">
        <w:r w:rsidR="00DE057A">
          <w:rPr>
            <w:bCs/>
          </w:rPr>
          <w:t xml:space="preserve">baseline </w:t>
        </w:r>
      </w:ins>
      <w:r>
        <w:rPr>
          <w:bCs/>
        </w:rPr>
        <w:t>M</w:t>
      </w:r>
      <w:ins w:id="24" w:author="Das, Dibakar" w:date="2021-02-03T12:34:00Z">
        <w:r w:rsidR="00DE057A">
          <w:rPr>
            <w:bCs/>
          </w:rPr>
          <w:t>U</w:t>
        </w:r>
      </w:ins>
      <w:del w:id="25" w:author="Das, Dibakar" w:date="2021-02-03T12:34:00Z">
        <w:r w:rsidDel="00DE057A">
          <w:rPr>
            <w:bCs/>
          </w:rPr>
          <w:delText>u</w:delText>
        </w:r>
      </w:del>
      <w:r>
        <w:rPr>
          <w:bCs/>
        </w:rPr>
        <w:t xml:space="preserve">-RTS frame. </w:t>
      </w:r>
    </w:p>
    <w:p w14:paraId="351AFA89" w14:textId="6C86C5AD" w:rsidR="007F62BB" w:rsidRDefault="00BF5C4B">
      <w:pPr>
        <w:pStyle w:val="ListParagraph"/>
        <w:numPr>
          <w:ilvl w:val="0"/>
          <w:numId w:val="2"/>
        </w:numPr>
        <w:rPr>
          <w:ins w:id="26" w:author="Das, Dibakar" w:date="2021-02-03T12:35:00Z"/>
          <w:bCs/>
        </w:rPr>
      </w:pPr>
      <w:r>
        <w:rPr>
          <w:bCs/>
        </w:rPr>
        <w:t xml:space="preserve">Define the MIB variable and the field used in Capabilities to be used to signal support for this feature. </w:t>
      </w:r>
    </w:p>
    <w:p w14:paraId="095A6AA6" w14:textId="72438E3D" w:rsidR="00151CAA" w:rsidRDefault="00151CAA">
      <w:pPr>
        <w:pStyle w:val="ListParagraph"/>
        <w:numPr>
          <w:ilvl w:val="0"/>
          <w:numId w:val="2"/>
        </w:numPr>
        <w:rPr>
          <w:ins w:id="27" w:author="Das, Dibakar" w:date="2021-02-03T12:38:00Z"/>
          <w:bCs/>
        </w:rPr>
      </w:pPr>
      <w:ins w:id="28" w:author="Das, Dibakar" w:date="2021-02-03T12:35:00Z">
        <w:r>
          <w:rPr>
            <w:bCs/>
          </w:rPr>
          <w:t>Clarify that the allocation is port</w:t>
        </w:r>
      </w:ins>
      <w:ins w:id="29" w:author="Das, Dibakar" w:date="2021-02-03T12:36:00Z">
        <w:r>
          <w:rPr>
            <w:bCs/>
          </w:rPr>
          <w:t xml:space="preserve">ion of the TXOP that was obtained by the AP. </w:t>
        </w:r>
      </w:ins>
    </w:p>
    <w:p w14:paraId="24B4BB0A" w14:textId="53DA63CD" w:rsidR="0045460B" w:rsidRDefault="0045460B">
      <w:pPr>
        <w:pStyle w:val="ListParagraph"/>
        <w:numPr>
          <w:ilvl w:val="0"/>
          <w:numId w:val="2"/>
        </w:numPr>
        <w:rPr>
          <w:ins w:id="30" w:author="Das, Dibakar" w:date="2021-02-07T14:34:00Z"/>
          <w:bCs/>
        </w:rPr>
      </w:pPr>
      <w:ins w:id="31" w:author="Das, Dibakar" w:date="2021-02-03T12:38:00Z">
        <w:r>
          <w:rPr>
            <w:bCs/>
          </w:rPr>
          <w:t xml:space="preserve">Based on feedback from many members, </w:t>
        </w:r>
      </w:ins>
      <w:ins w:id="32" w:author="Das, Dibakar" w:date="2021-02-03T12:39:00Z">
        <w:r>
          <w:rPr>
            <w:bCs/>
          </w:rPr>
          <w:t>CTS transmission as response to the new TF is mandatory</w:t>
        </w:r>
      </w:ins>
      <w:ins w:id="33" w:author="Das, Dibakar" w:date="2021-02-03T12:48:00Z">
        <w:r w:rsidR="003F7B93">
          <w:rPr>
            <w:bCs/>
          </w:rPr>
          <w:t xml:space="preserve"> as default</w:t>
        </w:r>
      </w:ins>
      <w:ins w:id="34" w:author="Das, Dibakar" w:date="2021-02-03T12:39:00Z">
        <w:r>
          <w:rPr>
            <w:bCs/>
          </w:rPr>
          <w:t>.</w:t>
        </w:r>
      </w:ins>
      <w:ins w:id="35" w:author="Das, Dibakar" w:date="2021-02-03T12:47:00Z">
        <w:r w:rsidR="003F7B93">
          <w:rPr>
            <w:bCs/>
          </w:rPr>
          <w:t xml:space="preserve"> </w:t>
        </w:r>
      </w:ins>
      <w:ins w:id="36" w:author="Das, Dibakar" w:date="2021-02-03T12:39:00Z">
        <w:r>
          <w:rPr>
            <w:bCs/>
          </w:rPr>
          <w:t xml:space="preserve"> </w:t>
        </w:r>
      </w:ins>
    </w:p>
    <w:p w14:paraId="7C338902" w14:textId="1015983F" w:rsidR="004C3EC3" w:rsidRDefault="003D3886">
      <w:pPr>
        <w:pStyle w:val="ListParagraph"/>
        <w:numPr>
          <w:ilvl w:val="0"/>
          <w:numId w:val="2"/>
        </w:numPr>
        <w:rPr>
          <w:bCs/>
        </w:rPr>
      </w:pPr>
      <w:ins w:id="37" w:author="Das, Dibakar" w:date="2021-02-07T14:35:00Z">
        <w:r>
          <w:rPr>
            <w:bCs/>
          </w:rPr>
          <w:t xml:space="preserve">Clarify that the non-TB PPDU transmission can be from the scheduled STA to any other STA. </w:t>
        </w:r>
      </w:ins>
    </w:p>
    <w:p w14:paraId="670A37E1" w14:textId="77777777" w:rsidR="007F62BB" w:rsidRDefault="007F62BB">
      <w:pPr>
        <w:rPr>
          <w:b/>
          <w:u w:val="single"/>
        </w:rPr>
      </w:pPr>
    </w:p>
    <w:p w14:paraId="0E0E91FA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6002D220" w14:textId="77777777" w:rsidR="007F62BB" w:rsidRDefault="007F62BB">
      <w:pPr>
        <w:rPr>
          <w:b/>
          <w:u w:val="single"/>
        </w:rPr>
      </w:pPr>
    </w:p>
    <w:p w14:paraId="6743F934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Add the following paragraph starting in P129L49 of 11ax draft 7.0 as follows:</w:t>
      </w:r>
    </w:p>
    <w:p w14:paraId="35BC2917" w14:textId="77777777" w:rsidR="007F62BB" w:rsidRDefault="007F62BB"/>
    <w:p w14:paraId="0E813219" w14:textId="77777777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rFonts w:ascii="Arial-BoldMT" w:hAnsi="Arial-BoldMT"/>
          <w:b/>
          <w:bCs/>
          <w:color w:val="000000"/>
          <w:sz w:val="24"/>
          <w:szCs w:val="24"/>
        </w:rPr>
        <w:t>9.3.1.22.5 MU-RTS Trigger frame format</w:t>
      </w:r>
    </w:p>
    <w:p w14:paraId="0D6B9B4A" w14:textId="77777777" w:rsidR="007F62BB" w:rsidDel="00584BA7" w:rsidRDefault="007F62BB">
      <w:pPr>
        <w:rPr>
          <w:del w:id="38" w:author="Das, Dibakar" w:date="2021-02-03T12:48:00Z"/>
        </w:rPr>
      </w:pPr>
    </w:p>
    <w:p w14:paraId="74310DD1" w14:textId="303B478E" w:rsidR="007F62BB" w:rsidRDefault="00637911">
      <w:ins w:id="39" w:author="Das, Dibakar" w:date="2021-02-03T10:24:00Z">
        <w:r>
          <w:t>T</w:t>
        </w:r>
      </w:ins>
      <w:del w:id="40" w:author="Das, Dibakar" w:date="2021-02-03T10:22:00Z">
        <w:r w:rsidR="00BF5C4B" w:rsidDel="00637911">
          <w:delText>T</w:delText>
        </w:r>
      </w:del>
      <w:r w:rsidR="00BF5C4B">
        <w:t xml:space="preserve">he </w:t>
      </w:r>
      <w:ins w:id="41" w:author="Das, Dibakar" w:date="2021-02-03T10:45:00Z">
        <w:r w:rsidR="008B3CEE">
          <w:rPr>
            <w:color w:val="000000"/>
            <w:szCs w:val="22"/>
            <w:lang w:val="en-US"/>
          </w:rPr>
          <w:t>GI And HE-LTF Mode</w:t>
        </w:r>
      </w:ins>
      <w:ins w:id="42" w:author="Das, Dibakar" w:date="2021-02-03T10:40:00Z">
        <w:r w:rsidR="009C21F1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43" w:author="Das, Dibakar" w:date="2021-02-03T10:39:00Z">
        <w:r w:rsidR="00BF5C4B" w:rsidDel="00CE604C">
          <w:delText>TBD</w:delText>
        </w:r>
        <w:r w:rsidR="00BF5C4B" w:rsidDel="009C21F1">
          <w:delText xml:space="preserve">  </w:delText>
        </w:r>
      </w:del>
      <w:r w:rsidR="00BF5C4B">
        <w:t xml:space="preserve">subfield in the Common Info field is </w:t>
      </w:r>
      <w:commentRangeStart w:id="44"/>
      <w:commentRangeStart w:id="45"/>
      <w:r w:rsidR="00BF5C4B">
        <w:t xml:space="preserve">set to a </w:t>
      </w:r>
      <w:commentRangeStart w:id="46"/>
      <w:r w:rsidR="00BF5C4B">
        <w:t>TBD</w:t>
      </w:r>
      <w:commentRangeEnd w:id="46"/>
      <w:r w:rsidR="00CE604C">
        <w:rPr>
          <w:rStyle w:val="CommentReference"/>
        </w:rPr>
        <w:commentReference w:id="46"/>
      </w:r>
      <w:r w:rsidR="00BF5C4B">
        <w:t xml:space="preserve"> </w:t>
      </w:r>
      <w:del w:id="47" w:author="Das, Dibakar" w:date="2021-02-03T10:25:00Z">
        <w:r w:rsidR="00BF5C4B" w:rsidDel="00637911">
          <w:delText xml:space="preserve"> </w:delText>
        </w:r>
      </w:del>
      <w:r w:rsidR="00BF5C4B">
        <w:t xml:space="preserve">non-zero value </w:t>
      </w:r>
      <w:commentRangeEnd w:id="44"/>
      <w:r w:rsidR="00BF5C4B">
        <w:rPr>
          <w:rStyle w:val="CommentReference"/>
        </w:rPr>
        <w:commentReference w:id="44"/>
      </w:r>
      <w:commentRangeEnd w:id="45"/>
      <w:r w:rsidR="00BF5C4B">
        <w:rPr>
          <w:rStyle w:val="CommentReference"/>
        </w:rPr>
        <w:commentReference w:id="45"/>
      </w:r>
      <w:r w:rsidR="00BF5C4B">
        <w:t xml:space="preserve">to signal an MU-RTS Trigger frame </w:t>
      </w:r>
      <w:ins w:id="48" w:author="Das, Dibakar" w:date="2021-02-03T10:24:00Z">
        <w:r>
          <w:t xml:space="preserve">by an EHT AP </w:t>
        </w:r>
      </w:ins>
      <w:r w:rsidR="00BF5C4B">
        <w:t>that allocates time within an obtained TXOP to a</w:t>
      </w:r>
      <w:ins w:id="49" w:author="Das, Dibakar" w:date="2021-02-03T10:26:00Z">
        <w:r>
          <w:t>n EHT</w:t>
        </w:r>
      </w:ins>
      <w:r w:rsidR="00BF5C4B">
        <w:t xml:space="preserve"> non-AP STA for transmitting one or more non-TB PPDUs </w:t>
      </w:r>
      <w:commentRangeStart w:id="50"/>
      <w:r w:rsidR="00BF5C4B">
        <w:t>sequentially</w:t>
      </w:r>
      <w:commentRangeEnd w:id="50"/>
      <w:r w:rsidR="00BF5C4B">
        <w:rPr>
          <w:rStyle w:val="CommentReference"/>
        </w:rPr>
        <w:commentReference w:id="50"/>
      </w:r>
      <w:r w:rsidR="00BF5C4B">
        <w:t xml:space="preserve"> (see 35.2.1.3 Triggered </w:t>
      </w:r>
      <w:proofErr w:type="spellStart"/>
      <w:r w:rsidR="00BF5C4B">
        <w:t>TxOP</w:t>
      </w:r>
      <w:proofErr w:type="spellEnd"/>
      <w:r w:rsidR="00BF5C4B">
        <w:t xml:space="preserve"> sharing procedure); </w:t>
      </w:r>
      <w:ins w:id="51" w:author="Das, Dibakar" w:date="2021-02-03T12:43:00Z">
        <w:r w:rsidR="008C7631">
          <w:t xml:space="preserve">an </w:t>
        </w:r>
      </w:ins>
      <w:ins w:id="52" w:author="Das, Dibakar" w:date="2021-02-03T10:31:00Z">
        <w:r>
          <w:t>EHT AP</w:t>
        </w:r>
      </w:ins>
      <w:del w:id="53" w:author="Das, Dibakar" w:date="2021-02-03T10:31:00Z">
        <w:r w:rsidR="00BF5C4B" w:rsidDel="00637911">
          <w:delText>it</w:delText>
        </w:r>
      </w:del>
      <w:r w:rsidR="00BF5C4B">
        <w:t xml:space="preserve"> </w:t>
      </w:r>
      <w:del w:id="54" w:author="Das, Dibakar" w:date="2021-02-03T10:31:00Z">
        <w:r w:rsidR="00BF5C4B" w:rsidDel="00637911">
          <w:delText xml:space="preserve">is </w:delText>
        </w:r>
      </w:del>
      <w:r w:rsidR="00BF5C4B">
        <w:t>set</w:t>
      </w:r>
      <w:ins w:id="55" w:author="Das, Dibakar" w:date="2021-02-03T10:31:00Z">
        <w:r>
          <w:t>s it</w:t>
        </w:r>
      </w:ins>
      <w:r w:rsidR="00BF5C4B">
        <w:t xml:space="preserve"> to 0 otherwise.  (Motion 146, #SP354)  </w:t>
      </w:r>
    </w:p>
    <w:p w14:paraId="0873BF97" w14:textId="77777777" w:rsidR="007F62BB" w:rsidDel="009C7CDB" w:rsidRDefault="007F62BB">
      <w:pPr>
        <w:rPr>
          <w:del w:id="56" w:author="Das, Dibakar" w:date="2021-02-03T12:43:00Z"/>
        </w:rPr>
      </w:pPr>
    </w:p>
    <w:p w14:paraId="5B89AA71" w14:textId="007C67A8" w:rsidR="007F62BB" w:rsidRDefault="00BF5C4B">
      <w:r>
        <w:t xml:space="preserve">An MU-RTS Trigger frame with the </w:t>
      </w:r>
      <w:ins w:id="57" w:author="Das, Dibakar" w:date="2021-02-03T12:34:00Z">
        <w:r w:rsidR="00DE057A">
          <w:rPr>
            <w:color w:val="000000"/>
            <w:szCs w:val="22"/>
            <w:lang w:val="en-US"/>
          </w:rPr>
          <w:t>GI And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  <w:r w:rsidR="00DE057A">
          <w:t xml:space="preserve">subfield </w:t>
        </w:r>
      </w:ins>
      <w:del w:id="58" w:author="Das, Dibakar" w:date="2021-02-03T12:34:00Z">
        <w:r w:rsidDel="00DE057A">
          <w:delText xml:space="preserve">TBD </w:delText>
        </w:r>
      </w:del>
      <w:ins w:id="59" w:author="Young Hoon Kwon" w:date="2021-02-01T08:43:00Z">
        <w:del w:id="60" w:author="Das, Dibakar" w:date="2021-02-03T12:34:00Z">
          <w:r w:rsidDel="00DE057A">
            <w:delText>s</w:delText>
          </w:r>
        </w:del>
      </w:ins>
      <w:ins w:id="61" w:author="Young Hoon Kwon" w:date="2021-02-01T08:44:00Z">
        <w:del w:id="62" w:author="Das, Dibakar" w:date="2021-02-03T12:34:00Z">
          <w:r w:rsidDel="00DE057A">
            <w:delText>ub</w:delText>
          </w:r>
        </w:del>
      </w:ins>
      <w:del w:id="63" w:author="Das, Dibakar" w:date="2021-02-03T12:34:00Z">
        <w:r w:rsidDel="00DE057A">
          <w:delText xml:space="preserve">field </w:delText>
        </w:r>
      </w:del>
      <w:r>
        <w:t xml:space="preserve">set to </w:t>
      </w:r>
      <w:del w:id="64" w:author="Das, Dibakar" w:date="2021-02-03T10:11:00Z">
        <w:r w:rsidDel="00960E28">
          <w:delText xml:space="preserve"> </w:delText>
        </w:r>
      </w:del>
      <w:commentRangeStart w:id="65"/>
      <w:commentRangeStart w:id="66"/>
      <w:del w:id="67" w:author="Das, Dibakar" w:date="2021-02-02T08:09:00Z">
        <w:r>
          <w:delText>1</w:delText>
        </w:r>
        <w:commentRangeEnd w:id="65"/>
        <w:r>
          <w:rPr>
            <w:rStyle w:val="CommentReference"/>
          </w:rPr>
          <w:commentReference w:id="65"/>
        </w:r>
      </w:del>
      <w:commentRangeEnd w:id="66"/>
      <w:r>
        <w:rPr>
          <w:rStyle w:val="CommentReference"/>
        </w:rPr>
        <w:commentReference w:id="66"/>
      </w:r>
      <w:del w:id="68" w:author="Das, Dibakar" w:date="2021-02-03T10:11:00Z">
        <w:r w:rsidDel="00960E28">
          <w:delText xml:space="preserve"> </w:delText>
        </w:r>
      </w:del>
      <w:ins w:id="69" w:author="Das, Dibakar" w:date="2021-02-02T10:51:00Z">
        <w:r>
          <w:t xml:space="preserve">TBD </w:t>
        </w:r>
      </w:ins>
      <w:r>
        <w:t>non-zero value is called a</w:t>
      </w:r>
      <w:ins w:id="70" w:author="Das, Dibakar" w:date="2021-02-03T12:53:00Z">
        <w:r w:rsidR="00AC09C8">
          <w:t>n</w:t>
        </w:r>
      </w:ins>
      <w:commentRangeStart w:id="71"/>
      <w:commentRangeStart w:id="72"/>
      <w:r>
        <w:t xml:space="preserve"> </w:t>
      </w:r>
      <w:ins w:id="73" w:author="Das, Dibakar" w:date="2021-02-03T10:27:00Z">
        <w:r w:rsidR="00637911">
          <w:t xml:space="preserve">MU-RTS </w:t>
        </w:r>
      </w:ins>
      <w:r>
        <w:t xml:space="preserve">TXOP Sharing </w:t>
      </w:r>
      <w:ins w:id="74" w:author="Das, Dibakar" w:date="2021-02-03T08:27:00Z">
        <w:r w:rsidR="00416C94">
          <w:rPr>
            <w:bCs/>
          </w:rPr>
          <w:t>(</w:t>
        </w:r>
      </w:ins>
      <w:ins w:id="75" w:author="Das, Dibakar" w:date="2021-02-03T10:27:00Z">
        <w:r w:rsidR="00637911">
          <w:rPr>
            <w:bCs/>
          </w:rPr>
          <w:t xml:space="preserve">MU-RTS </w:t>
        </w:r>
      </w:ins>
      <w:ins w:id="76" w:author="Das, Dibakar" w:date="2021-02-03T08:27:00Z">
        <w:r w:rsidR="00416C94">
          <w:rPr>
            <w:bCs/>
          </w:rPr>
          <w:t xml:space="preserve">TS) </w:t>
        </w:r>
      </w:ins>
      <w:r>
        <w:t xml:space="preserve">Trigger frame </w:t>
      </w:r>
      <w:del w:id="77" w:author="Das, Dibakar" w:date="2021-02-03T08:27:00Z">
        <w:r w:rsidDel="00416C94">
          <w:delText>(TS-TF)</w:delText>
        </w:r>
        <w:commentRangeEnd w:id="71"/>
        <w:r w:rsidDel="00416C94">
          <w:commentReference w:id="71"/>
        </w:r>
      </w:del>
      <w:commentRangeEnd w:id="72"/>
      <w:r w:rsidR="00416C94">
        <w:rPr>
          <w:rStyle w:val="CommentReference"/>
        </w:rPr>
        <w:commentReference w:id="72"/>
      </w:r>
      <w:del w:id="78" w:author="Das, Dibakar" w:date="2021-02-03T08:27:00Z">
        <w:r w:rsidDel="00416C94">
          <w:delText xml:space="preserve"> </w:delText>
        </w:r>
      </w:del>
      <w:r>
        <w:t xml:space="preserve">for the remainder of this subclause. </w:t>
      </w:r>
    </w:p>
    <w:p w14:paraId="5D957AA0" w14:textId="77777777" w:rsidR="007F62BB" w:rsidDel="009C7CDB" w:rsidRDefault="00BF5C4B">
      <w:pPr>
        <w:rPr>
          <w:del w:id="79" w:author="Das, Dibakar" w:date="2021-02-03T12:44:00Z"/>
        </w:rPr>
      </w:pPr>
      <w:r>
        <w:t xml:space="preserve"> </w:t>
      </w:r>
    </w:p>
    <w:p w14:paraId="4A8E26CA" w14:textId="4C60D2D5" w:rsidR="007F62BB" w:rsidRDefault="00BF5C4B">
      <w:r>
        <w:t xml:space="preserve">A TBD </w:t>
      </w:r>
      <w:ins w:id="80" w:author="Young Hoon Kwon" w:date="2021-02-01T08:46:00Z">
        <w:r>
          <w:t>sub</w:t>
        </w:r>
      </w:ins>
      <w:r>
        <w:t xml:space="preserve">field in the </w:t>
      </w:r>
      <w:ins w:id="81" w:author="Das, Dibakar" w:date="2021-02-03T12:35:00Z">
        <w:r w:rsidR="00DE057A">
          <w:rPr>
            <w:bCs/>
          </w:rPr>
          <w:t>MU-RTS TS</w:t>
        </w:r>
        <w:r w:rsidR="00DE057A" w:rsidDel="00DE057A">
          <w:t xml:space="preserve"> </w:t>
        </w:r>
      </w:ins>
      <w:del w:id="82" w:author="Das, Dibakar" w:date="2021-02-03T12:35:00Z">
        <w:r w:rsidDel="00DE057A">
          <w:delText xml:space="preserve">TS </w:delText>
        </w:r>
      </w:del>
      <w:r>
        <w:t>Trigger frame indicates</w:t>
      </w:r>
      <w:commentRangeStart w:id="83"/>
      <w:commentRangeStart w:id="84"/>
      <w:r>
        <w:t xml:space="preserve"> the </w:t>
      </w:r>
      <w:del w:id="85" w:author="Das, Dibakar" w:date="2021-02-03T10:48:00Z">
        <w:r w:rsidDel="008B3CEE">
          <w:delText xml:space="preserve">TXOP </w:delText>
        </w:r>
      </w:del>
      <w:ins w:id="86" w:author="Das, Dibakar" w:date="2021-02-03T10:48:00Z">
        <w:r w:rsidR="008B3CEE">
          <w:t xml:space="preserve">time </w:t>
        </w:r>
      </w:ins>
      <w:r>
        <w:t>duratio</w:t>
      </w:r>
      <w:ins w:id="87" w:author="Das, Dibakar" w:date="2021-02-03T10:48:00Z">
        <w:r w:rsidR="008B3CEE">
          <w:t>n</w:t>
        </w:r>
      </w:ins>
      <w:del w:id="88" w:author="Das, Dibakar" w:date="2021-02-03T10:48:00Z">
        <w:r w:rsidDel="008B3CEE">
          <w:delText>n</w:delText>
        </w:r>
      </w:del>
      <w:r>
        <w:t xml:space="preserve"> </w:t>
      </w:r>
      <w:commentRangeEnd w:id="83"/>
      <w:r>
        <w:commentReference w:id="83"/>
      </w:r>
      <w:commentRangeEnd w:id="84"/>
      <w:r w:rsidR="00416C94">
        <w:rPr>
          <w:rStyle w:val="CommentReference"/>
        </w:rPr>
        <w:commentReference w:id="84"/>
      </w:r>
      <w:r>
        <w:t>allocated to the non-AP STA</w:t>
      </w:r>
      <w:ins w:id="89" w:author="Das, Dibakar" w:date="2021-02-03T10:48:00Z">
        <w:r w:rsidR="008B3CEE">
          <w:t xml:space="preserve"> within the TXOP obtained by the AP</w:t>
        </w:r>
      </w:ins>
      <w:r>
        <w:t xml:space="preserve">.  </w:t>
      </w:r>
    </w:p>
    <w:p w14:paraId="34C7439B" w14:textId="77777777" w:rsidR="007F62BB" w:rsidDel="009C7CDB" w:rsidRDefault="007F62BB">
      <w:pPr>
        <w:rPr>
          <w:del w:id="90" w:author="Das, Dibakar" w:date="2021-02-03T12:44:00Z"/>
        </w:rPr>
      </w:pPr>
    </w:p>
    <w:p w14:paraId="5B7963A7" w14:textId="77777777" w:rsidR="007F62BB" w:rsidDel="009C7CDB" w:rsidRDefault="007F62BB">
      <w:pPr>
        <w:rPr>
          <w:del w:id="91" w:author="Das, Dibakar" w:date="2021-02-03T12:44:00Z"/>
        </w:rPr>
      </w:pPr>
    </w:p>
    <w:p w14:paraId="5AF0EF68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Insert the new subclause 35.2.1.3 </w:t>
      </w:r>
      <w:r>
        <w:rPr>
          <w:b/>
          <w:i/>
          <w:iCs/>
          <w:szCs w:val="22"/>
          <w:highlight w:val="yellow"/>
        </w:rPr>
        <w:t xml:space="preserve">Triggered </w:t>
      </w:r>
      <w:proofErr w:type="spellStart"/>
      <w:r>
        <w:rPr>
          <w:b/>
          <w:i/>
          <w:iCs/>
          <w:szCs w:val="22"/>
          <w:highlight w:val="yellow"/>
        </w:rPr>
        <w:t>TxOP</w:t>
      </w:r>
      <w:proofErr w:type="spellEnd"/>
      <w:r>
        <w:rPr>
          <w:b/>
          <w:i/>
          <w:iCs/>
          <w:szCs w:val="22"/>
          <w:highlight w:val="yellow"/>
        </w:rPr>
        <w:t xml:space="preserve"> sharing procedure </w:t>
      </w:r>
      <w:r>
        <w:rPr>
          <w:b/>
          <w:i/>
          <w:iCs/>
          <w:highlight w:val="yellow"/>
        </w:rPr>
        <w:t>as follows</w:t>
      </w:r>
      <w:r>
        <w:rPr>
          <w:b/>
          <w:i/>
          <w:iCs/>
        </w:rPr>
        <w:t>:</w:t>
      </w:r>
    </w:p>
    <w:p w14:paraId="681D5EA4" w14:textId="77777777" w:rsidR="007F62BB" w:rsidDel="009C7CDB" w:rsidRDefault="007F62BB">
      <w:pPr>
        <w:rPr>
          <w:del w:id="92" w:author="Das, Dibakar" w:date="2021-02-03T12:44:00Z"/>
          <w:b/>
          <w:i/>
          <w:iCs/>
        </w:rPr>
      </w:pPr>
    </w:p>
    <w:p w14:paraId="49C4AF11" w14:textId="77777777" w:rsidR="007F62BB" w:rsidDel="009C7CDB" w:rsidRDefault="007F62BB">
      <w:pPr>
        <w:rPr>
          <w:del w:id="93" w:author="Das, Dibakar" w:date="2021-02-03T12:44:00Z"/>
        </w:rPr>
      </w:pPr>
    </w:p>
    <w:p w14:paraId="197CF1D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 Triggered </w:t>
      </w:r>
      <w:proofErr w:type="spellStart"/>
      <w:r>
        <w:rPr>
          <w:b/>
          <w:bCs/>
        </w:rPr>
        <w:t>TxOP</w:t>
      </w:r>
      <w:proofErr w:type="spellEnd"/>
      <w:r>
        <w:rPr>
          <w:b/>
          <w:bCs/>
        </w:rPr>
        <w:t xml:space="preserve"> sharing procedure (Motion 146, #SP354,  Motion 111, #SP0611-24, Motion 22)  </w:t>
      </w:r>
    </w:p>
    <w:p w14:paraId="6955EC8A" w14:textId="77777777" w:rsidR="007F62BB" w:rsidDel="009C7CDB" w:rsidRDefault="007F62BB">
      <w:pPr>
        <w:rPr>
          <w:del w:id="94" w:author="Das, Dibakar" w:date="2021-02-03T12:44:00Z"/>
        </w:rPr>
      </w:pPr>
    </w:p>
    <w:p w14:paraId="20604F8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35.2.1.3.1 General </w:t>
      </w:r>
    </w:p>
    <w:p w14:paraId="29D72537" w14:textId="77777777" w:rsidR="007F62BB" w:rsidDel="009C7CDB" w:rsidRDefault="007F62BB">
      <w:pPr>
        <w:rPr>
          <w:del w:id="95" w:author="Das, Dibakar" w:date="2021-02-03T12:44:00Z"/>
        </w:rPr>
      </w:pPr>
    </w:p>
    <w:p w14:paraId="3DBB738A" w14:textId="1AF5C07C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>
        <w:rPr>
          <w:bCs/>
          <w:szCs w:val="22"/>
        </w:rPr>
        <w:t xml:space="preserve">Triggered </w:t>
      </w:r>
      <w:proofErr w:type="spellStart"/>
      <w:r>
        <w:rPr>
          <w:bCs/>
          <w:szCs w:val="22"/>
        </w:rPr>
        <w:t>TxOP</w:t>
      </w:r>
      <w:proofErr w:type="spellEnd"/>
      <w:r>
        <w:rPr>
          <w:bCs/>
          <w:szCs w:val="22"/>
        </w:rPr>
        <w:t xml:space="preserve"> sharing</w:t>
      </w:r>
      <w:r>
        <w:rPr>
          <w:b/>
          <w:szCs w:val="22"/>
        </w:rPr>
        <w:t xml:space="preserve"> </w:t>
      </w:r>
      <w:r>
        <w:rPr>
          <w:color w:val="000000"/>
          <w:szCs w:val="22"/>
        </w:rPr>
        <w:t xml:space="preserve">procedure allows an AP to allocate a portion of the </w:t>
      </w:r>
      <w:del w:id="96" w:author="Das, Dibakar" w:date="2021-02-03T12:55:00Z">
        <w:r w:rsidDel="00AC09C8">
          <w:rPr>
            <w:color w:val="000000"/>
            <w:szCs w:val="22"/>
          </w:rPr>
          <w:delText xml:space="preserve">TXOP </w:delText>
        </w:r>
      </w:del>
      <w:ins w:id="97" w:author="Das, Dibakar" w:date="2021-02-03T12:55:00Z">
        <w:r w:rsidR="00AC09C8">
          <w:rPr>
            <w:color w:val="000000"/>
            <w:szCs w:val="22"/>
          </w:rPr>
          <w:t xml:space="preserve">time duration </w:t>
        </w:r>
      </w:ins>
      <w:r>
        <w:rPr>
          <w:color w:val="000000"/>
          <w:szCs w:val="22"/>
        </w:rPr>
        <w:t xml:space="preserve">within an obtained TXOP to a non-AP STA for transmitting one or more non-TB PPDUs. </w:t>
      </w:r>
    </w:p>
    <w:p w14:paraId="5B4C56B0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98" w:author="Das, Dibakar" w:date="2021-02-03T12:44:00Z"/>
          <w:color w:val="000000"/>
          <w:szCs w:val="22"/>
        </w:rPr>
      </w:pPr>
    </w:p>
    <w:p w14:paraId="1AA68AD0" w14:textId="77777777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A STA with dot11TxopSharingTFOptionImplemented equal to true shall set the </w:t>
      </w:r>
      <w:r>
        <w:t>Triggered TXOP Sharing Support</w:t>
      </w:r>
      <w:r>
        <w:rPr>
          <w:color w:val="000000"/>
          <w:szCs w:val="22"/>
        </w:rPr>
        <w:t xml:space="preserve"> subfield in EHT Capabilities element to 1; otherwise, it shall set the subfield to 0.</w:t>
      </w:r>
    </w:p>
    <w:p w14:paraId="0227FE1F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99" w:author="Das, Dibakar" w:date="2021-02-03T12:44:00Z"/>
          <w:color w:val="000000"/>
          <w:szCs w:val="22"/>
        </w:rPr>
      </w:pPr>
    </w:p>
    <w:p w14:paraId="534C9359" w14:textId="2532057F" w:rsidR="007F62BB" w:rsidRDefault="00BF5C4B">
      <w:pPr>
        <w:widowControl w:val="0"/>
        <w:autoSpaceDE w:val="0"/>
        <w:autoSpaceDN w:val="0"/>
        <w:adjustRightInd w:val="0"/>
        <w:rPr>
          <w:ins w:id="100" w:author="Das, Dibakar" w:date="2021-02-02T08:21:00Z"/>
        </w:rPr>
      </w:pPr>
      <w:commentRangeStart w:id="101"/>
      <w:r>
        <w:t xml:space="preserve">An MU-RTS Trigger frame with the TBD field set to </w:t>
      </w:r>
      <w:del w:id="102" w:author="Das, Dibakar" w:date="2021-02-02T08:09:00Z">
        <w:r>
          <w:delText xml:space="preserve">1 </w:delText>
        </w:r>
      </w:del>
      <w:ins w:id="103" w:author="Das, Dibakar" w:date="2021-02-02T08:09:00Z">
        <w:r>
          <w:t>TBD n</w:t>
        </w:r>
      </w:ins>
      <w:ins w:id="104" w:author="Das, Dibakar" w:date="2021-02-02T08:10:00Z">
        <w:r>
          <w:t>on-zero value</w:t>
        </w:r>
      </w:ins>
      <w:ins w:id="105" w:author="Das, Dibakar" w:date="2021-02-02T08:09:00Z">
        <w:r>
          <w:t xml:space="preserve"> </w:t>
        </w:r>
      </w:ins>
      <w:r>
        <w:t>is called a</w:t>
      </w:r>
      <w:ins w:id="106" w:author="Das, Dibakar" w:date="2021-02-03T12:57:00Z">
        <w:r w:rsidR="001C06DC">
          <w:t>n</w:t>
        </w:r>
      </w:ins>
      <w:r>
        <w:t xml:space="preserve"> </w:t>
      </w:r>
      <w:ins w:id="107" w:author="Das, Dibakar" w:date="2021-02-03T12:37:00Z">
        <w:r w:rsidR="00151CAA">
          <w:t xml:space="preserve">MU-RTS </w:t>
        </w:r>
      </w:ins>
      <w:r>
        <w:t xml:space="preserve">TXOP Sharing </w:t>
      </w:r>
      <w:ins w:id="108" w:author="Das, Dibakar" w:date="2021-02-03T08:26:00Z">
        <w:r w:rsidR="00416C94">
          <w:rPr>
            <w:bCs/>
          </w:rPr>
          <w:t>(</w:t>
        </w:r>
      </w:ins>
      <w:ins w:id="109" w:author="Das, Dibakar" w:date="2021-02-03T11:00:00Z">
        <w:r w:rsidR="00115E85">
          <w:rPr>
            <w:bCs/>
          </w:rPr>
          <w:t>M</w:t>
        </w:r>
      </w:ins>
      <w:ins w:id="110" w:author="Das, Dibakar" w:date="2021-02-03T12:37:00Z">
        <w:r w:rsidR="00151CAA">
          <w:rPr>
            <w:bCs/>
          </w:rPr>
          <w:t>U</w:t>
        </w:r>
      </w:ins>
      <w:ins w:id="111" w:author="Das, Dibakar" w:date="2021-02-03T11:00:00Z">
        <w:r w:rsidR="00115E85">
          <w:rPr>
            <w:bCs/>
          </w:rPr>
          <w:t xml:space="preserve">-RTS </w:t>
        </w:r>
      </w:ins>
      <w:ins w:id="112" w:author="Das, Dibakar" w:date="2021-02-03T08:26:00Z">
        <w:r w:rsidR="00416C94">
          <w:rPr>
            <w:bCs/>
          </w:rPr>
          <w:t xml:space="preserve">TS) </w:t>
        </w:r>
      </w:ins>
      <w:r>
        <w:t xml:space="preserve">Trigger frame </w:t>
      </w:r>
      <w:del w:id="113" w:author="Das, Dibakar" w:date="2021-02-03T08:26:00Z">
        <w:r w:rsidDel="00416C94">
          <w:rPr>
            <w:bCs/>
          </w:rPr>
          <w:delText xml:space="preserve">(TS-TF) </w:delText>
        </w:r>
      </w:del>
      <w:r>
        <w:t xml:space="preserve">for the remainder of this subclause. </w:t>
      </w:r>
      <w:commentRangeEnd w:id="101"/>
      <w:r>
        <w:commentReference w:id="101"/>
      </w:r>
    </w:p>
    <w:p w14:paraId="1299D6C5" w14:textId="2653E7C9" w:rsidR="007F62BB" w:rsidRPr="007F62BB" w:rsidRDefault="00BF5C4B">
      <w:pPr>
        <w:rPr>
          <w:ins w:id="114" w:author="Das, Dibakar" w:date="2021-02-02T08:28:00Z"/>
          <w:szCs w:val="22"/>
          <w:rPrChange w:id="115" w:author="Das, Dibakar" w:date="2021-02-02T08:29:00Z">
            <w:rPr>
              <w:ins w:id="116" w:author="Das, Dibakar" w:date="2021-02-02T08:28:00Z"/>
              <w:b/>
              <w:bCs/>
            </w:rPr>
          </w:rPrChange>
        </w:rPr>
      </w:pPr>
      <w:ins w:id="117" w:author="Das, Dibakar" w:date="2021-02-02T08:26:00Z">
        <w:r>
          <w:rPr>
            <w:szCs w:val="22"/>
          </w:rPr>
          <w:t>An AP and non-AP STA shall follow the rules defined in</w:t>
        </w:r>
      </w:ins>
      <w:ins w:id="118" w:author="Das, Dibakar" w:date="2021-02-02T08:27:00Z">
        <w:r>
          <w:rPr>
            <w:szCs w:val="22"/>
          </w:rPr>
          <w:t xml:space="preserve"> </w:t>
        </w:r>
      </w:ins>
      <w:ins w:id="119" w:author="Das, Dibakar" w:date="2021-02-02T08:29:00Z">
        <w:r>
          <w:rPr>
            <w:rStyle w:val="fontstyle01"/>
            <w:rFonts w:ascii="Times New Roman" w:hAnsi="Times New Roman"/>
            <w:b w:val="0"/>
            <w:bCs w:val="0"/>
            <w:sz w:val="22"/>
            <w:szCs w:val="22"/>
            <w:rPrChange w:id="120" w:author="Das, Dibakar" w:date="2021-02-02T08:29:00Z">
              <w:rPr>
                <w:rStyle w:val="fontstyle01"/>
              </w:rPr>
            </w:rPrChange>
          </w:rPr>
          <w:t>26.2.6 (MU-RTS Trigger/CTS frame exchange procedure)</w:t>
        </w:r>
        <w:r>
          <w:rPr>
            <w:szCs w:val="22"/>
          </w:rPr>
          <w:t xml:space="preserve"> </w:t>
        </w:r>
      </w:ins>
      <w:ins w:id="121" w:author="Das, Dibakar" w:date="2021-02-02T08:27:00Z">
        <w:r>
          <w:rPr>
            <w:szCs w:val="22"/>
          </w:rPr>
          <w:t xml:space="preserve">when transmitting </w:t>
        </w:r>
      </w:ins>
      <w:ins w:id="122" w:author="Das, Dibakar" w:date="2021-02-02T10:52:00Z">
        <w:r>
          <w:rPr>
            <w:szCs w:val="22"/>
          </w:rPr>
          <w:t>and</w:t>
        </w:r>
      </w:ins>
      <w:ins w:id="123" w:author="Das, Dibakar" w:date="2021-02-02T08:27:00Z">
        <w:r>
          <w:rPr>
            <w:szCs w:val="22"/>
          </w:rPr>
          <w:t xml:space="preserve"> responding to a </w:t>
        </w:r>
      </w:ins>
      <w:ins w:id="124" w:author="Das, Dibakar" w:date="2021-02-03T12:37:00Z">
        <w:r w:rsidR="00151CAA">
          <w:rPr>
            <w:bCs/>
          </w:rPr>
          <w:t>MU-RTS TS</w:t>
        </w:r>
        <w:r w:rsidR="00151CAA">
          <w:rPr>
            <w:szCs w:val="22"/>
          </w:rPr>
          <w:t xml:space="preserve"> </w:t>
        </w:r>
      </w:ins>
      <w:ins w:id="125" w:author="Das, Dibakar" w:date="2021-02-02T08:27:00Z">
        <w:r>
          <w:rPr>
            <w:szCs w:val="22"/>
          </w:rPr>
          <w:t xml:space="preserve">Trigger frame </w:t>
        </w:r>
      </w:ins>
      <w:ins w:id="126" w:author="Das, Dibakar" w:date="2021-02-02T10:52:00Z">
        <w:r>
          <w:rPr>
            <w:szCs w:val="22"/>
          </w:rPr>
          <w:t xml:space="preserve">respectively </w:t>
        </w:r>
      </w:ins>
      <w:ins w:id="127" w:author="Das, Dibakar" w:date="2021-02-02T08:27:00Z">
        <w:r>
          <w:rPr>
            <w:szCs w:val="22"/>
          </w:rPr>
          <w:t xml:space="preserve">with the exceptions defined in  </w:t>
        </w:r>
        <w:r>
          <w:rPr>
            <w:szCs w:val="22"/>
            <w:rPrChange w:id="128" w:author="Das, Dibakar" w:date="2021-02-02T08:29:00Z">
              <w:rPr>
                <w:b/>
                <w:bCs/>
              </w:rPr>
            </w:rPrChange>
          </w:rPr>
          <w:t xml:space="preserve">35.2.1.3.2 </w:t>
        </w:r>
      </w:ins>
      <w:ins w:id="129" w:author="Das, Dibakar" w:date="2021-02-02T08:28:00Z">
        <w:r>
          <w:rPr>
            <w:szCs w:val="22"/>
            <w:rPrChange w:id="130" w:author="Das, Dibakar" w:date="2021-02-02T08:29:00Z">
              <w:rPr>
                <w:b/>
                <w:bCs/>
              </w:rPr>
            </w:rPrChange>
          </w:rPr>
          <w:t>(</w:t>
        </w:r>
      </w:ins>
      <w:ins w:id="131" w:author="Das, Dibakar" w:date="2021-02-02T08:27:00Z">
        <w:r>
          <w:rPr>
            <w:szCs w:val="22"/>
            <w:rPrChange w:id="132" w:author="Das, Dibakar" w:date="2021-02-02T08:29:00Z">
              <w:rPr>
                <w:b/>
                <w:bCs/>
              </w:rPr>
            </w:rPrChange>
          </w:rPr>
          <w:t>AP behaviour</w:t>
        </w:r>
      </w:ins>
      <w:ins w:id="133" w:author="Das, Dibakar" w:date="2021-02-02T08:28:00Z">
        <w:r>
          <w:rPr>
            <w:szCs w:val="22"/>
            <w:rPrChange w:id="134" w:author="Das, Dibakar" w:date="2021-02-02T08:29:00Z">
              <w:rPr>
                <w:b/>
                <w:bCs/>
              </w:rPr>
            </w:rPrChange>
          </w:rPr>
          <w:t>) and 35.2.1.3.3 (Non-AP STA behaviour)</w:t>
        </w:r>
      </w:ins>
      <w:ins w:id="135" w:author="Das, Dibakar" w:date="2021-02-02T08:29:00Z">
        <w:r>
          <w:rPr>
            <w:szCs w:val="22"/>
          </w:rPr>
          <w:t>.</w:t>
        </w:r>
      </w:ins>
    </w:p>
    <w:p w14:paraId="19230A52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136" w:author="Das, Dibakar" w:date="2021-02-03T12:44:00Z"/>
          <w:color w:val="000000"/>
          <w:szCs w:val="22"/>
        </w:rPr>
      </w:pPr>
    </w:p>
    <w:p w14:paraId="704FB165" w14:textId="77777777" w:rsidR="007F62BB" w:rsidDel="009C7CDB" w:rsidRDefault="007F62BB">
      <w:pPr>
        <w:rPr>
          <w:del w:id="137" w:author="Das, Dibakar" w:date="2021-02-03T12:44:00Z"/>
        </w:rPr>
      </w:pPr>
    </w:p>
    <w:p w14:paraId="3C556614" w14:textId="77777777" w:rsidR="007F62BB" w:rsidRDefault="00BF5C4B">
      <w:pPr>
        <w:rPr>
          <w:b/>
          <w:bCs/>
        </w:rPr>
      </w:pPr>
      <w:r>
        <w:rPr>
          <w:b/>
          <w:bCs/>
        </w:rPr>
        <w:t>35.2.1.3.2 AP behaviour</w:t>
      </w:r>
    </w:p>
    <w:p w14:paraId="3339E6CE" w14:textId="77777777" w:rsidR="007F62BB" w:rsidDel="009C7CDB" w:rsidRDefault="00BF5C4B">
      <w:pPr>
        <w:rPr>
          <w:del w:id="138" w:author="Das, Dibakar" w:date="2021-02-03T12:44:00Z"/>
        </w:rPr>
      </w:pPr>
      <w:r>
        <w:t xml:space="preserve"> </w:t>
      </w:r>
    </w:p>
    <w:p w14:paraId="4F5848FF" w14:textId="713AA2C3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bCs/>
          <w:szCs w:val="22"/>
        </w:rPr>
        <w:t>An AP may allocate time within an obtained TXOP to a non-AP STA by transmitting a</w:t>
      </w:r>
      <w:ins w:id="139" w:author="Das, Dibakar" w:date="2021-02-03T12:40:00Z">
        <w:r w:rsidR="00202734">
          <w:rPr>
            <w:bCs/>
            <w:szCs w:val="22"/>
          </w:rPr>
          <w:t>n</w:t>
        </w:r>
      </w:ins>
      <w:r>
        <w:rPr>
          <w:bCs/>
          <w:szCs w:val="22"/>
        </w:rPr>
        <w:t xml:space="preserve"> </w:t>
      </w:r>
      <w:ins w:id="140" w:author="Das, Dibakar" w:date="2021-02-03T12:38:00Z">
        <w:r w:rsidR="00E0781E">
          <w:rPr>
            <w:bCs/>
          </w:rPr>
          <w:t>MU-RTS TS</w:t>
        </w:r>
        <w:r w:rsidR="00E0781E" w:rsidDel="00E0781E">
          <w:rPr>
            <w:bCs/>
            <w:szCs w:val="22"/>
          </w:rPr>
          <w:t xml:space="preserve"> </w:t>
        </w:r>
      </w:ins>
      <w:del w:id="141" w:author="Das, Dibakar" w:date="2021-02-03T12:38:00Z">
        <w:r w:rsidDel="00E0781E">
          <w:rPr>
            <w:bCs/>
            <w:szCs w:val="22"/>
          </w:rPr>
          <w:delText>TS</w:delText>
        </w:r>
      </w:del>
      <w:r>
        <w:rPr>
          <w:bCs/>
          <w:szCs w:val="22"/>
        </w:rPr>
        <w:t xml:space="preserve"> Trigger frame as defined in </w:t>
      </w:r>
      <w:r>
        <w:rPr>
          <w:rFonts w:ascii="Arial-BoldMT" w:hAnsi="Arial-BoldMT"/>
          <w:color w:val="000000"/>
          <w:sz w:val="24"/>
          <w:szCs w:val="24"/>
        </w:rPr>
        <w:t>9.3.1.22.5 (MU-RTS Trigger frame format)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>
        <w:rPr>
          <w:bCs/>
          <w:szCs w:val="22"/>
        </w:rPr>
        <w:t xml:space="preserve">parametrized as follows: </w:t>
      </w:r>
    </w:p>
    <w:p w14:paraId="08F54884" w14:textId="77777777" w:rsidR="007F62BB" w:rsidRDefault="00BF5C4B">
      <w:pPr>
        <w:pStyle w:val="ListParagraph"/>
        <w:numPr>
          <w:ilvl w:val="0"/>
          <w:numId w:val="3"/>
        </w:numPr>
      </w:pPr>
      <w:commentRangeStart w:id="142"/>
      <w:commentRangeStart w:id="143"/>
      <w:r>
        <w:t xml:space="preserve">The Trigger frame has </w:t>
      </w:r>
      <w:del w:id="144" w:author="Cariou, Laurent" w:date="2021-02-02T17:14:00Z">
        <w:r>
          <w:delText xml:space="preserve">one </w:delText>
        </w:r>
      </w:del>
      <w:ins w:id="145" w:author="Cariou, Laurent" w:date="2021-02-02T17:14:00Z">
        <w:r>
          <w:t xml:space="preserve">a </w:t>
        </w:r>
      </w:ins>
      <w:r>
        <w:t>User Info field that is addressed to the non-AP STA</w:t>
      </w:r>
      <w:commentRangeEnd w:id="142"/>
      <w:r>
        <w:rPr>
          <w:rStyle w:val="CommentReference"/>
        </w:rPr>
        <w:commentReference w:id="142"/>
      </w:r>
      <w:commentRangeEnd w:id="143"/>
      <w:r>
        <w:rPr>
          <w:rStyle w:val="CommentReference"/>
        </w:rPr>
        <w:commentReference w:id="143"/>
      </w:r>
      <w:r>
        <w:t xml:space="preserve">. </w:t>
      </w:r>
      <w:del w:id="146" w:author="Cariou, Laurent" w:date="2021-02-02T17:16:00Z">
        <w:r>
          <w:delText>The</w:delText>
        </w:r>
      </w:del>
      <w:ins w:id="147" w:author="Cariou, Laurent" w:date="2021-02-02T17:16:00Z">
        <w:r>
          <w:t>A</w:t>
        </w:r>
      </w:ins>
      <w:r>
        <w:t xml:space="preserve"> User Info field is addressed to a non-AP STA if the AID12 subfield </w:t>
      </w:r>
      <w:ins w:id="148" w:author="Cariou, Laurent" w:date="2021-02-02T17:16:00Z">
        <w:r>
          <w:t xml:space="preserve">of the User Info field </w:t>
        </w:r>
      </w:ins>
      <w:r>
        <w:t>is equal to the 12 LSBs of the AID of the</w:t>
      </w:r>
      <w:commentRangeStart w:id="149"/>
      <w:commentRangeStart w:id="150"/>
      <w:r>
        <w:t xml:space="preserve"> STA and the Trigger frame is sent by the AP with which the non-AP STA is associated.</w:t>
      </w:r>
      <w:commentRangeEnd w:id="149"/>
      <w:r>
        <w:commentReference w:id="149"/>
      </w:r>
      <w:commentRangeEnd w:id="150"/>
      <w:r w:rsidR="003F3DAB">
        <w:rPr>
          <w:rStyle w:val="CommentReference"/>
        </w:rPr>
        <w:commentReference w:id="150"/>
      </w:r>
    </w:p>
    <w:p w14:paraId="60F48943" w14:textId="445FD339" w:rsidR="007F62BB" w:rsidDel="009C7CDB" w:rsidRDefault="007F62BB">
      <w:pPr>
        <w:rPr>
          <w:del w:id="151" w:author="Das, Dibakar" w:date="2021-02-03T12:44:00Z"/>
        </w:rPr>
      </w:pPr>
    </w:p>
    <w:p w14:paraId="2042C3EE" w14:textId="77777777" w:rsidR="007F62BB" w:rsidDel="009C7CDB" w:rsidRDefault="007F62BB">
      <w:pPr>
        <w:ind w:left="360"/>
        <w:rPr>
          <w:del w:id="152" w:author="Das, Dibakar" w:date="2021-02-03T12:44:00Z"/>
          <w:bCs/>
          <w:szCs w:val="22"/>
        </w:rPr>
      </w:pPr>
    </w:p>
    <w:p w14:paraId="4CDCB399" w14:textId="49E42A41" w:rsidR="008224C7" w:rsidRDefault="00BF5C4B">
      <w:pPr>
        <w:rPr>
          <w:ins w:id="153" w:author="Das, Dibakar" w:date="2021-02-03T11:06:00Z"/>
        </w:rPr>
      </w:pPr>
      <w:r>
        <w:t xml:space="preserve">An AP shall not send a </w:t>
      </w:r>
      <w:ins w:id="154" w:author="Das, Dibakar" w:date="2021-02-03T12:40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155" w:author="Das, Dibakar" w:date="2021-02-03T12:40:00Z">
        <w:r w:rsidDel="00202734">
          <w:delText xml:space="preserve">TS </w:delText>
        </w:r>
      </w:del>
      <w:r>
        <w:t xml:space="preserve">Trigger frame to a non-AP STA from which it has not received an EHT Capabilities element with </w:t>
      </w:r>
      <w:ins w:id="156" w:author="Das, Dibakar" w:date="2021-02-02T10:56:00Z">
        <w:r>
          <w:t xml:space="preserve">the </w:t>
        </w:r>
      </w:ins>
      <w:del w:id="157" w:author="Das, Dibakar" w:date="2021-02-02T17:13:00Z">
        <w:r>
          <w:delText>TBD</w:delText>
        </w:r>
      </w:del>
      <w:ins w:id="158" w:author="Das, Dibakar" w:date="2021-02-02T17:13:00Z">
        <w:r>
          <w:rPr>
            <w:color w:val="000000" w:themeColor="text1"/>
            <w:szCs w:val="22"/>
          </w:rPr>
          <w:t xml:space="preserve"> Triggered TXOP Sharing Support</w:t>
        </w:r>
      </w:ins>
      <w:r>
        <w:t xml:space="preserve"> subfield set to 1.</w:t>
      </w:r>
      <w:ins w:id="159" w:author="Das, Dibakar" w:date="2021-02-03T11:05:00Z">
        <w:r w:rsidR="00115E85">
          <w:t xml:space="preserve"> </w:t>
        </w:r>
      </w:ins>
    </w:p>
    <w:p w14:paraId="3C634D37" w14:textId="3693B8A5" w:rsidR="007F62BB" w:rsidRPr="008224C7" w:rsidDel="00202734" w:rsidRDefault="00BF5C4B">
      <w:pPr>
        <w:rPr>
          <w:del w:id="160" w:author="Das, Dibakar" w:date="2021-02-03T12:40:00Z"/>
          <w:strike/>
          <w:rPrChange w:id="161" w:author="Das, Dibakar" w:date="2021-02-03T11:13:00Z">
            <w:rPr>
              <w:del w:id="162" w:author="Das, Dibakar" w:date="2021-02-03T12:40:00Z"/>
            </w:rPr>
          </w:rPrChange>
        </w:rPr>
      </w:pPr>
      <w:del w:id="163" w:author="Das, Dibakar" w:date="2021-02-03T12:40:00Z">
        <w:r w:rsidRPr="008224C7" w:rsidDel="00202734">
          <w:rPr>
            <w:strike/>
            <w:rPrChange w:id="164" w:author="Das, Dibakar" w:date="2021-02-03T11:13:00Z">
              <w:rPr/>
            </w:rPrChange>
          </w:rPr>
          <w:delText xml:space="preserve">     </w:delText>
        </w:r>
      </w:del>
    </w:p>
    <w:p w14:paraId="489602F5" w14:textId="77777777" w:rsidR="007F62BB" w:rsidDel="00202734" w:rsidRDefault="007F62BB">
      <w:pPr>
        <w:rPr>
          <w:del w:id="165" w:author="Das, Dibakar" w:date="2021-02-03T12:40:00Z"/>
          <w:bCs/>
          <w:szCs w:val="22"/>
        </w:rPr>
      </w:pPr>
    </w:p>
    <w:p w14:paraId="3DFC51E3" w14:textId="1EE04707" w:rsidR="007F62BB" w:rsidDel="00202734" w:rsidRDefault="00BF5C4B">
      <w:pPr>
        <w:rPr>
          <w:del w:id="166" w:author="Das, Dibakar" w:date="2021-02-03T12:41:00Z"/>
          <w:bCs/>
          <w:szCs w:val="22"/>
        </w:rPr>
      </w:pPr>
      <w:commentRangeStart w:id="167"/>
      <w:del w:id="168" w:author="Das, Dibakar" w:date="2021-02-03T12:41:00Z">
        <w:r w:rsidDel="00202734">
          <w:rPr>
            <w:bCs/>
            <w:szCs w:val="22"/>
          </w:rPr>
          <w:delText xml:space="preserve">It is TBD whether the AP can optionally not solicit CTS as response to the TS Trigger frame.  </w:delText>
        </w:r>
        <w:commentRangeEnd w:id="167"/>
        <w:r w:rsidR="00243111" w:rsidDel="00202734">
          <w:rPr>
            <w:rStyle w:val="CommentReference"/>
          </w:rPr>
          <w:commentReference w:id="167"/>
        </w:r>
      </w:del>
    </w:p>
    <w:p w14:paraId="13DE45FD" w14:textId="572FB440" w:rsidR="007F62BB" w:rsidDel="00202734" w:rsidRDefault="007F62BB">
      <w:pPr>
        <w:rPr>
          <w:del w:id="169" w:author="Das, Dibakar" w:date="2021-02-03T12:40:00Z"/>
          <w:b/>
          <w:bCs/>
        </w:rPr>
      </w:pPr>
    </w:p>
    <w:p w14:paraId="512FAA30" w14:textId="77777777" w:rsidR="007F62BB" w:rsidDel="00202734" w:rsidRDefault="007F62BB">
      <w:pPr>
        <w:rPr>
          <w:del w:id="170" w:author="Das, Dibakar" w:date="2021-02-03T12:40:00Z"/>
        </w:rPr>
      </w:pPr>
    </w:p>
    <w:p w14:paraId="2CA0E4E1" w14:textId="77777777" w:rsidR="007F62BB" w:rsidRDefault="00BF5C4B">
      <w:pPr>
        <w:rPr>
          <w:b/>
          <w:bCs/>
        </w:rPr>
      </w:pPr>
      <w:r>
        <w:rPr>
          <w:b/>
          <w:bCs/>
        </w:rPr>
        <w:t>35.2.1.3.</w:t>
      </w:r>
      <w:del w:id="171" w:author="Das, Dibakar" w:date="2021-02-02T08:28:00Z">
        <w:r>
          <w:rPr>
            <w:b/>
            <w:bCs/>
          </w:rPr>
          <w:delText xml:space="preserve">2 </w:delText>
        </w:r>
      </w:del>
      <w:ins w:id="172" w:author="Das, Dibakar" w:date="2021-02-02T08:28:00Z">
        <w:r>
          <w:rPr>
            <w:b/>
            <w:bCs/>
          </w:rPr>
          <w:t xml:space="preserve">3 </w:t>
        </w:r>
      </w:ins>
      <w:r>
        <w:rPr>
          <w:b/>
          <w:bCs/>
        </w:rPr>
        <w:t>Non-AP STA behaviour</w:t>
      </w:r>
    </w:p>
    <w:p w14:paraId="337965BA" w14:textId="77777777" w:rsidR="007F62BB" w:rsidRPr="00865281" w:rsidDel="009C7CDB" w:rsidRDefault="007F62BB">
      <w:pPr>
        <w:rPr>
          <w:del w:id="173" w:author="Das, Dibakar" w:date="2021-02-03T12:44:00Z"/>
          <w:szCs w:val="22"/>
        </w:rPr>
      </w:pPr>
    </w:p>
    <w:p w14:paraId="5ABC34D5" w14:textId="161BE7C8" w:rsidR="007F62BB" w:rsidRPr="001C06DC" w:rsidRDefault="00BF5C4B">
      <w:pPr>
        <w:rPr>
          <w:ins w:id="174" w:author="Das, Dibakar" w:date="2021-02-02T08:43:00Z"/>
          <w:rFonts w:eastAsia="TimesNewRomanPSMT"/>
          <w:color w:val="000000"/>
          <w:szCs w:val="22"/>
        </w:rPr>
      </w:pPr>
      <w:r w:rsidRPr="00865281">
        <w:rPr>
          <w:rFonts w:eastAsia="TimesNewRomanPSMT"/>
          <w:color w:val="000000" w:themeColor="text1"/>
          <w:szCs w:val="22"/>
        </w:rPr>
        <w:t>After a non-AP STA receives a</w:t>
      </w:r>
      <w:ins w:id="175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>n</w:t>
        </w:r>
      </w:ins>
      <w:r w:rsidRPr="00865281">
        <w:rPr>
          <w:rFonts w:eastAsia="TimesNewRomanPSMT"/>
          <w:color w:val="000000" w:themeColor="text1"/>
          <w:szCs w:val="22"/>
        </w:rPr>
        <w:t xml:space="preserve"> </w:t>
      </w:r>
      <w:ins w:id="176" w:author="Das, Dibakar" w:date="2021-02-03T12:41:00Z">
        <w:r w:rsidR="00202734" w:rsidRPr="00865281">
          <w:rPr>
            <w:szCs w:val="22"/>
          </w:rPr>
          <w:t>MU-RTS TS</w:t>
        </w:r>
        <w:r w:rsidR="00202734" w:rsidRPr="00865281" w:rsidDel="00E0781E">
          <w:rPr>
            <w:szCs w:val="22"/>
          </w:rPr>
          <w:t xml:space="preserve"> </w:t>
        </w:r>
      </w:ins>
      <w:del w:id="177" w:author="Das, Dibakar" w:date="2021-02-03T12:41:00Z">
        <w:r w:rsidRPr="001C06DC" w:rsidDel="00202734">
          <w:rPr>
            <w:rFonts w:eastAsia="TimesNewRomanPSMT"/>
            <w:color w:val="000000" w:themeColor="text1"/>
            <w:szCs w:val="22"/>
            <w:rPrChange w:id="178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TS </w:delText>
        </w:r>
      </w:del>
      <w:r w:rsidRPr="001C06DC">
        <w:rPr>
          <w:rFonts w:eastAsia="TimesNewRomanPSMT"/>
          <w:color w:val="000000" w:themeColor="text1"/>
          <w:szCs w:val="22"/>
          <w:rPrChange w:id="179" w:author="Das, Dibakar" w:date="2021-02-03T13:08:00Z">
            <w:rPr>
              <w:rFonts w:eastAsia="TimesNewRomanPSMT"/>
              <w:color w:val="000000" w:themeColor="text1"/>
            </w:rPr>
          </w:rPrChange>
        </w:rPr>
        <w:t>Trigger frame from its associated AP</w:t>
      </w:r>
      <w:ins w:id="180" w:author="Das, Dibakar" w:date="2021-02-03T13:06:00Z">
        <w:r w:rsidR="001C06DC" w:rsidRPr="001C06DC">
          <w:rPr>
            <w:rFonts w:eastAsia="TimesNewRomanPSMT"/>
            <w:color w:val="000000" w:themeColor="text1"/>
            <w:szCs w:val="22"/>
            <w:rPrChange w:id="181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 </w:t>
        </w:r>
      </w:ins>
      <w:ins w:id="182" w:author="Das, Dibakar" w:date="2021-02-03T13:09:00Z">
        <w:r w:rsidR="00236467">
          <w:rPr>
            <w:rFonts w:eastAsia="TimesNewRomanPSMT"/>
            <w:color w:val="000000" w:themeColor="text1"/>
            <w:szCs w:val="22"/>
          </w:rPr>
          <w:t xml:space="preserve">and </w:t>
        </w:r>
      </w:ins>
      <w:ins w:id="183" w:author="Das, Dibakar" w:date="2021-02-03T13:06:00Z">
        <w:r w:rsidR="001C06DC" w:rsidRPr="00865281">
          <w:rPr>
            <w:rFonts w:eastAsia="TimesNewRomanPSMT"/>
            <w:color w:val="000000" w:themeColor="text1"/>
            <w:szCs w:val="22"/>
          </w:rPr>
          <w:t>addressed</w:t>
        </w:r>
      </w:ins>
      <w:ins w:id="184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 to itself</w:t>
        </w:r>
      </w:ins>
      <w:del w:id="185" w:author="Das, Dibakar" w:date="2021-02-02T08:47:00Z">
        <w:r w:rsidRPr="001C06DC">
          <w:rPr>
            <w:rFonts w:eastAsia="TimesNewRomanPSMT"/>
            <w:color w:val="000000" w:themeColor="text1"/>
            <w:szCs w:val="22"/>
            <w:rPrChange w:id="186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 containing a User Info field with the AID12 subfield value matching the AID of the STA</w:delText>
        </w:r>
      </w:del>
      <w:r w:rsidRPr="001C06DC">
        <w:rPr>
          <w:rFonts w:eastAsia="TimesNewRomanPSMT"/>
          <w:color w:val="000000" w:themeColor="text1"/>
          <w:szCs w:val="22"/>
          <w:rPrChange w:id="187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, </w:t>
      </w:r>
      <w:commentRangeStart w:id="188"/>
      <w:commentRangeStart w:id="189"/>
      <w:r w:rsidRPr="001C06DC">
        <w:rPr>
          <w:rFonts w:eastAsia="TimesNewRomanPSMT"/>
          <w:color w:val="000000" w:themeColor="text1"/>
          <w:szCs w:val="22"/>
          <w:rPrChange w:id="190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the STA </w:t>
      </w:r>
      <w:del w:id="191" w:author="Das, Dibakar" w:date="2021-02-02T08:42:00Z">
        <w:r w:rsidRPr="001C06DC">
          <w:rPr>
            <w:rFonts w:eastAsia="TimesNewRomanPSMT"/>
            <w:color w:val="000000" w:themeColor="text1"/>
            <w:szCs w:val="22"/>
            <w:rPrChange w:id="192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shall </w:delText>
        </w:r>
      </w:del>
      <w:ins w:id="193" w:author="Das, Dibakar" w:date="2021-02-03T11:42:00Z">
        <w:r w:rsidR="002B1F82" w:rsidRPr="001C06DC">
          <w:rPr>
            <w:rFonts w:eastAsia="TimesNewRomanPSMT"/>
            <w:color w:val="000000" w:themeColor="text1"/>
            <w:szCs w:val="22"/>
            <w:rPrChange w:id="194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shall </w:t>
        </w:r>
      </w:ins>
      <w:r w:rsidRPr="001C06DC">
        <w:rPr>
          <w:rFonts w:eastAsia="TimesNewRomanPSMT"/>
          <w:color w:val="000000" w:themeColor="text1"/>
          <w:szCs w:val="22"/>
          <w:rPrChange w:id="195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transmit one or more non-TB PPDUs within the time allocation </w:t>
      </w:r>
      <w:del w:id="196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197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>signaled</w:delText>
        </w:r>
      </w:del>
      <w:ins w:id="198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199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>signalled</w:t>
        </w:r>
      </w:ins>
      <w:r w:rsidRPr="001C06DC">
        <w:rPr>
          <w:rFonts w:eastAsia="TimesNewRomanPSMT"/>
          <w:color w:val="000000" w:themeColor="text1"/>
          <w:szCs w:val="22"/>
          <w:rPrChange w:id="200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 in the TBD field of the </w:t>
      </w:r>
      <w:ins w:id="201" w:author="Das, Dibakar" w:date="2021-02-03T13:13:00Z">
        <w:r w:rsidR="000B41DA">
          <w:rPr>
            <w:rFonts w:eastAsia="TimesNewRomanPSMT"/>
            <w:color w:val="000000" w:themeColor="text1"/>
            <w:szCs w:val="22"/>
          </w:rPr>
          <w:t xml:space="preserve">MU-RTS </w:t>
        </w:r>
      </w:ins>
      <w:r w:rsidRPr="00865281">
        <w:rPr>
          <w:rFonts w:eastAsia="TimesNewRomanPSMT"/>
          <w:color w:val="000000" w:themeColor="text1"/>
          <w:szCs w:val="22"/>
        </w:rPr>
        <w:t>TS Trigger frame</w:t>
      </w:r>
      <w:commentRangeEnd w:id="188"/>
      <w:r w:rsidRPr="001C06DC">
        <w:rPr>
          <w:rStyle w:val="CommentReference"/>
          <w:sz w:val="22"/>
          <w:szCs w:val="22"/>
          <w:rPrChange w:id="202" w:author="Das, Dibakar" w:date="2021-02-03T13:08:00Z">
            <w:rPr>
              <w:rStyle w:val="CommentReference"/>
            </w:rPr>
          </w:rPrChange>
        </w:rPr>
        <w:commentReference w:id="188"/>
      </w:r>
      <w:commentRangeEnd w:id="189"/>
      <w:r w:rsidRPr="001C06DC">
        <w:rPr>
          <w:rStyle w:val="CommentReference"/>
          <w:sz w:val="22"/>
          <w:szCs w:val="22"/>
          <w:rPrChange w:id="203" w:author="Das, Dibakar" w:date="2021-02-03T13:08:00Z">
            <w:rPr>
              <w:rStyle w:val="CommentReference"/>
            </w:rPr>
          </w:rPrChange>
        </w:rPr>
        <w:commentReference w:id="189"/>
      </w:r>
      <w:r w:rsidRPr="00865281">
        <w:rPr>
          <w:rFonts w:eastAsia="TimesNewRomanPSMT"/>
          <w:color w:val="000000" w:themeColor="text1"/>
          <w:szCs w:val="22"/>
        </w:rPr>
        <w:t xml:space="preserve">. </w:t>
      </w:r>
      <w:commentRangeStart w:id="204"/>
      <w:commentRangeStart w:id="205"/>
      <w:ins w:id="206" w:author="Das, Dibakar" w:date="2021-02-02T08:43:00Z">
        <w:r w:rsidRPr="00865281">
          <w:rPr>
            <w:rFonts w:eastAsia="TimesNewRomanPSMT"/>
            <w:color w:val="000000" w:themeColor="text1"/>
            <w:szCs w:val="22"/>
          </w:rPr>
          <w:t xml:space="preserve">The first PPDU of the exchange </w:t>
        </w:r>
      </w:ins>
      <w:ins w:id="207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shall be </w:t>
        </w:r>
      </w:ins>
      <w:ins w:id="208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 xml:space="preserve">a CTS frame </w:t>
        </w:r>
      </w:ins>
      <w:ins w:id="209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transmitted </w:t>
        </w:r>
      </w:ins>
      <w:ins w:id="210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per the rules defined in </w:t>
        </w:r>
      </w:ins>
      <w:ins w:id="211" w:author="Das, Dibakar" w:date="2021-02-03T13:08:00Z">
        <w:r w:rsidR="001C06DC" w:rsidRPr="001C06DC">
          <w:rPr>
            <w:color w:val="000000"/>
            <w:szCs w:val="22"/>
            <w:rPrChange w:id="212" w:author="Das, Dibakar" w:date="2021-02-03T13:08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26.2.6.3 (CTS frame response to an MU-RTS Trigger frame). </w:t>
        </w:r>
        <w:r w:rsidR="001C06DC" w:rsidRPr="00865281">
          <w:rPr>
            <w:szCs w:val="22"/>
          </w:rPr>
          <w:t xml:space="preserve"> </w:t>
        </w:r>
      </w:ins>
      <w:ins w:id="213" w:author="Akhmetov, Dmitry" w:date="2021-02-02T17:19:00Z">
        <w:del w:id="214" w:author="Das, Dibakar" w:date="2021-02-03T13:07:00Z">
          <w:r w:rsidRPr="001C06DC" w:rsidDel="001C06DC">
            <w:rPr>
              <w:rFonts w:eastAsia="TimesNewRomanPSMT"/>
              <w:color w:val="000000" w:themeColor="text1"/>
              <w:szCs w:val="22"/>
              <w:rPrChange w:id="215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receiving</w:delText>
          </w:r>
        </w:del>
      </w:ins>
      <w:ins w:id="216" w:author="Akhmetov, Dmitry" w:date="2021-02-02T17:10:00Z">
        <w:del w:id="217" w:author="Das, Dibakar" w:date="2021-02-02T10:53:00Z">
          <w:r w:rsidRPr="001C06DC">
            <w:rPr>
              <w:rFonts w:eastAsia="TimesNewRomanPSMT"/>
              <w:color w:val="000000" w:themeColor="text1"/>
              <w:szCs w:val="22"/>
              <w:rPrChange w:id="218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u</w:delText>
          </w:r>
        </w:del>
      </w:ins>
      <w:commentRangeEnd w:id="204"/>
      <w:del w:id="219" w:author="Das, Dibakar" w:date="2021-02-03T13:07:00Z">
        <w:r w:rsidRPr="001C06DC" w:rsidDel="001C06DC">
          <w:rPr>
            <w:szCs w:val="22"/>
            <w:rPrChange w:id="220" w:author="Das, Dibakar" w:date="2021-02-03T13:08:00Z">
              <w:rPr/>
            </w:rPrChange>
          </w:rPr>
          <w:commentReference w:id="204"/>
        </w:r>
        <w:commentRangeEnd w:id="205"/>
        <w:r w:rsidR="00416C94" w:rsidRPr="001C06DC" w:rsidDel="001C06DC">
          <w:rPr>
            <w:rStyle w:val="CommentReference"/>
            <w:sz w:val="22"/>
            <w:szCs w:val="22"/>
            <w:rPrChange w:id="221" w:author="Das, Dibakar" w:date="2021-02-03T13:08:00Z">
              <w:rPr>
                <w:rStyle w:val="CommentReference"/>
              </w:rPr>
            </w:rPrChange>
          </w:rPr>
          <w:commentReference w:id="205"/>
        </w:r>
      </w:del>
    </w:p>
    <w:p w14:paraId="1D5D8865" w14:textId="213E6E14" w:rsidR="007F62BB" w:rsidRDefault="00BF5C4B">
      <w:pPr>
        <w:rPr>
          <w:rFonts w:eastAsia="TimesNewRomanPSMT"/>
          <w:color w:val="000000"/>
          <w:szCs w:val="22"/>
        </w:rPr>
      </w:pPr>
      <w:r>
        <w:rPr>
          <w:rFonts w:eastAsia="TimesNewRomanPSMT"/>
          <w:color w:val="000000"/>
          <w:szCs w:val="22"/>
        </w:rPr>
        <w:t xml:space="preserve">The time allocation starts after the end of transmission of the </w:t>
      </w:r>
      <w:ins w:id="222" w:author="Das, Dibakar" w:date="2021-02-03T12:43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223" w:author="Das, Dibakar" w:date="2021-02-03T12:43:00Z">
        <w:r w:rsidDel="00202734">
          <w:rPr>
            <w:rFonts w:eastAsia="TimesNewRomanPSMT"/>
            <w:color w:val="000000"/>
            <w:szCs w:val="22"/>
          </w:rPr>
          <w:delText xml:space="preserve">TS </w:delText>
        </w:r>
      </w:del>
      <w:r>
        <w:rPr>
          <w:rFonts w:eastAsia="TimesNewRomanPSMT"/>
          <w:color w:val="000000"/>
          <w:szCs w:val="22"/>
        </w:rPr>
        <w:t xml:space="preserve">Trigger frame. </w:t>
      </w:r>
      <w:del w:id="224" w:author="Das, Dibakar" w:date="2021-02-03T12:42:00Z">
        <w:r w:rsidDel="00202734">
          <w:rPr>
            <w:rFonts w:eastAsia="TimesNewRomanPSMT"/>
            <w:color w:val="000000"/>
            <w:szCs w:val="22"/>
          </w:rPr>
          <w:delText xml:space="preserve">The first frame in the </w:delText>
        </w:r>
        <w:commentRangeStart w:id="225"/>
        <w:commentRangeStart w:id="226"/>
        <w:r w:rsidDel="00202734">
          <w:rPr>
            <w:rFonts w:eastAsia="TimesNewRomanPSMT"/>
            <w:color w:val="000000"/>
            <w:szCs w:val="22"/>
          </w:rPr>
          <w:delText>exchange is a CTS frame</w:delText>
        </w:r>
        <w:commentRangeEnd w:id="225"/>
        <w:r w:rsidDel="00202734">
          <w:rPr>
            <w:rStyle w:val="CommentReference"/>
          </w:rPr>
          <w:commentReference w:id="225"/>
        </w:r>
        <w:commentRangeEnd w:id="226"/>
        <w:r w:rsidDel="00202734">
          <w:rPr>
            <w:rStyle w:val="CommentReference"/>
          </w:rPr>
          <w:commentReference w:id="226"/>
        </w:r>
        <w:r w:rsidDel="00202734">
          <w:rPr>
            <w:rFonts w:eastAsia="TimesNewRomanPSMT"/>
            <w:color w:val="000000"/>
            <w:szCs w:val="22"/>
          </w:rPr>
          <w:delText xml:space="preserve"> </w:delText>
        </w:r>
        <w:commentRangeStart w:id="227"/>
        <w:r w:rsidDel="00202734">
          <w:rPr>
            <w:rFonts w:eastAsia="TimesNewRomanPSMT"/>
            <w:color w:val="000000"/>
            <w:szCs w:val="22"/>
          </w:rPr>
          <w:delText xml:space="preserve">if solicited by the </w:delText>
        </w:r>
        <w:commentRangeStart w:id="228"/>
        <w:r w:rsidDel="00202734">
          <w:rPr>
            <w:rFonts w:eastAsia="TimesNewRomanPSMT"/>
            <w:color w:val="000000"/>
            <w:szCs w:val="22"/>
          </w:rPr>
          <w:delText>AP</w:delText>
        </w:r>
        <w:commentRangeEnd w:id="227"/>
        <w:r w:rsidDel="00202734">
          <w:rPr>
            <w:rStyle w:val="CommentReference"/>
          </w:rPr>
          <w:commentReference w:id="227"/>
        </w:r>
        <w:commentRangeEnd w:id="228"/>
        <w:r w:rsidR="00D8440B" w:rsidDel="00202734">
          <w:rPr>
            <w:rStyle w:val="CommentReference"/>
          </w:rPr>
          <w:commentReference w:id="228"/>
        </w:r>
        <w:r w:rsidDel="00202734">
          <w:rPr>
            <w:rFonts w:eastAsia="TimesNewRomanPSMT"/>
            <w:color w:val="000000"/>
            <w:szCs w:val="22"/>
          </w:rPr>
          <w:delText xml:space="preserve">. </w:delText>
        </w:r>
      </w:del>
    </w:p>
    <w:p w14:paraId="4E12DE98" w14:textId="706B36AA" w:rsidR="007F62BB" w:rsidDel="00A90D96" w:rsidRDefault="007F62BB">
      <w:pPr>
        <w:jc w:val="both"/>
        <w:rPr>
          <w:del w:id="229" w:author="Das, Dibakar" w:date="2021-02-03T12:42:00Z"/>
          <w:rFonts w:eastAsia="TimesNewRomanPSMT"/>
          <w:color w:val="000000"/>
          <w:szCs w:val="22"/>
        </w:rPr>
      </w:pPr>
    </w:p>
    <w:p w14:paraId="5C1CFD95" w14:textId="55B27EB7" w:rsidR="00A90D96" w:rsidRDefault="00A90D96">
      <w:pPr>
        <w:rPr>
          <w:ins w:id="230" w:author="Das, Dibakar" w:date="2021-02-07T14:33:00Z"/>
          <w:rFonts w:eastAsia="TimesNewRomanPSMT"/>
          <w:color w:val="000000"/>
          <w:szCs w:val="22"/>
        </w:rPr>
      </w:pPr>
      <w:ins w:id="231" w:author="Das, Dibakar" w:date="2021-02-07T14:34:00Z">
        <w:r>
          <w:rPr>
            <w:rFonts w:eastAsia="TimesNewRomanPSMT"/>
            <w:color w:val="000000"/>
            <w:szCs w:val="22"/>
          </w:rPr>
          <w:t xml:space="preserve">During </w:t>
        </w:r>
        <w:r w:rsidR="004C3EC3">
          <w:rPr>
            <w:rFonts w:eastAsia="TimesNewRomanPSMT"/>
            <w:color w:val="000000"/>
            <w:szCs w:val="22"/>
          </w:rPr>
          <w:t xml:space="preserve">this allocated time, the non-AP STA can transmit non-TB PPDUs to its associated AP or </w:t>
        </w:r>
      </w:ins>
      <w:ins w:id="232" w:author="Das, Dibakar" w:date="2021-02-07T14:37:00Z">
        <w:r w:rsidR="005C067A">
          <w:rPr>
            <w:rFonts w:eastAsia="TimesNewRomanPSMT"/>
            <w:color w:val="000000"/>
            <w:szCs w:val="22"/>
          </w:rPr>
          <w:t>another</w:t>
        </w:r>
      </w:ins>
      <w:ins w:id="233" w:author="Das, Dibakar" w:date="2021-02-07T14:34:00Z">
        <w:r w:rsidR="004C3EC3">
          <w:rPr>
            <w:rFonts w:eastAsia="TimesNewRomanPSMT"/>
            <w:color w:val="000000"/>
            <w:szCs w:val="22"/>
          </w:rPr>
          <w:t xml:space="preserve"> STA. </w:t>
        </w:r>
      </w:ins>
    </w:p>
    <w:p w14:paraId="44F23C15" w14:textId="3C383873" w:rsidR="007F62BB" w:rsidDel="004C3EC3" w:rsidRDefault="00BF5C4B">
      <w:pPr>
        <w:jc w:val="both"/>
        <w:rPr>
          <w:del w:id="234" w:author="Das, Dibakar" w:date="2021-02-07T14:34:00Z"/>
          <w:szCs w:val="22"/>
        </w:rPr>
      </w:pPr>
      <w:del w:id="235" w:author="Das, Dibakar" w:date="2021-02-07T14:34:00Z">
        <w:r w:rsidDel="004C3EC3">
          <w:rPr>
            <w:szCs w:val="22"/>
          </w:rPr>
          <w:delText xml:space="preserve">NOTE – The non-TB PPDUs may be transmitted by the non-AP STA to its associated AP or to a peer of a peer-to-peer link. </w:delText>
        </w:r>
      </w:del>
    </w:p>
    <w:p w14:paraId="1BF7BF1B" w14:textId="77777777" w:rsidR="007F62BB" w:rsidRDefault="007F62BB"/>
    <w:p w14:paraId="0A6B419C" w14:textId="77777777" w:rsidR="007F62BB" w:rsidRDefault="007F62BB">
      <w:pPr>
        <w:rPr>
          <w:b/>
          <w:u w:val="single"/>
        </w:rPr>
      </w:pPr>
    </w:p>
    <w:p w14:paraId="4FC0A622" w14:textId="77777777" w:rsidR="007F62BB" w:rsidRDefault="007F62BB">
      <w:pPr>
        <w:rPr>
          <w:b/>
          <w:u w:val="single"/>
        </w:rPr>
      </w:pPr>
    </w:p>
    <w:p w14:paraId="2CB2437D" w14:textId="77777777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>Straw Poll: Do you support to incorporate the proposed draft text in this document 11-21/</w:t>
      </w:r>
      <w:del w:id="236" w:author="Das, Dibakar" w:date="2021-02-02T08:49:00Z">
        <w:r>
          <w:rPr>
            <w:b/>
            <w:color w:val="FF0000"/>
            <w:sz w:val="20"/>
            <w:lang w:eastAsia="ko-KR"/>
          </w:rPr>
          <w:delText>87r0</w:delText>
        </w:r>
      </w:del>
      <w:ins w:id="237" w:author="Das, Dibakar" w:date="2021-02-02T08:49:00Z">
        <w:r>
          <w:rPr>
            <w:b/>
            <w:color w:val="FF0000"/>
            <w:sz w:val="20"/>
            <w:lang w:eastAsia="ko-KR"/>
          </w:rPr>
          <w:t>87r1</w:t>
        </w:r>
      </w:ins>
      <w:r>
        <w:rPr>
          <w:b/>
          <w:color w:val="FF0000"/>
          <w:sz w:val="20"/>
          <w:lang w:eastAsia="ko-KR"/>
        </w:rPr>
        <w:t xml:space="preserve">, to the next revision of </w:t>
      </w:r>
      <w:proofErr w:type="spellStart"/>
      <w:r>
        <w:rPr>
          <w:b/>
          <w:color w:val="FF0000"/>
          <w:sz w:val="20"/>
          <w:lang w:eastAsia="ko-KR"/>
        </w:rPr>
        <w:t>TGbe</w:t>
      </w:r>
      <w:proofErr w:type="spellEnd"/>
      <w:r>
        <w:rPr>
          <w:b/>
          <w:color w:val="FF0000"/>
          <w:sz w:val="20"/>
          <w:lang w:eastAsia="ko-KR"/>
        </w:rPr>
        <w:t xml:space="preserve"> Draft 0.3?</w:t>
      </w:r>
    </w:p>
    <w:p w14:paraId="4DD3E3C8" w14:textId="77777777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 xml:space="preserve">Result: Yes/No/Abstain </w:t>
      </w:r>
    </w:p>
    <w:sectPr w:rsidR="007F62BB">
      <w:headerReference w:type="default" r:id="rId17"/>
      <w:footerReference w:type="default" r:id="rId18"/>
      <w:pgSz w:w="12240" w:h="15840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6" w:author="Das, Dibakar" w:date="2021-02-03T10:31:00Z" w:initials="DD">
    <w:p w14:paraId="5955CCB7" w14:textId="38E6ABCF" w:rsidR="00CE604C" w:rsidRPr="00CE604C" w:rsidRDefault="00CE604C" w:rsidP="00CE604C">
      <w:pPr>
        <w:rPr>
          <w:sz w:val="24"/>
          <w:szCs w:val="24"/>
          <w:lang w:val="en-US"/>
        </w:rPr>
      </w:pPr>
      <w:r>
        <w:rPr>
          <w:rStyle w:val="CommentReference"/>
        </w:rPr>
        <w:annotationRef/>
      </w:r>
      <w:r>
        <w:t>which field:</w:t>
      </w:r>
      <w:r>
        <w:rPr>
          <w:rFonts w:ascii="ArialMT" w:hAnsi="ArialMT"/>
          <w:color w:val="000000"/>
          <w:sz w:val="16"/>
          <w:szCs w:val="16"/>
          <w:lang w:val="en-US"/>
        </w:rPr>
        <w:t xml:space="preserve"> GI AND HE-LTF Mode</w:t>
      </w:r>
    </w:p>
    <w:p w14:paraId="112F558F" w14:textId="7D53BB7F" w:rsidR="00CE604C" w:rsidRDefault="00CE604C">
      <w:pPr>
        <w:pStyle w:val="CommentText"/>
      </w:pPr>
    </w:p>
  </w:comment>
  <w:comment w:id="44" w:author="Young Hoon Kwon" w:date="2021-02-01T08:43:00Z" w:initials="YHK">
    <w:p w14:paraId="386E2B7B" w14:textId="77777777" w:rsidR="007F62BB" w:rsidRDefault="00BF5C4B">
      <w:pPr>
        <w:pStyle w:val="CommentText"/>
      </w:pPr>
      <w:r>
        <w:t>This needs to be limited to EHT STAs.</w:t>
      </w:r>
    </w:p>
  </w:comment>
  <w:comment w:id="45" w:author="Das, Dibakar" w:date="2021-02-02T08:08:00Z" w:initials="DD">
    <w:p w14:paraId="1BCD78FC" w14:textId="3C9906F2" w:rsidR="007F62BB" w:rsidRDefault="00DE057A">
      <w:pPr>
        <w:pStyle w:val="CommentText"/>
      </w:pPr>
      <w:r>
        <w:t>resolved</w:t>
      </w:r>
      <w:r w:rsidR="00BF5C4B">
        <w:t xml:space="preserve"> </w:t>
      </w:r>
    </w:p>
  </w:comment>
  <w:comment w:id="50" w:author="Das, Dibakar" w:date="2021-01-31T13:15:00Z" w:initials="DD">
    <w:p w14:paraId="106C75D8" w14:textId="77777777" w:rsidR="007F62BB" w:rsidRDefault="00BF5C4B">
      <w:pPr>
        <w:pStyle w:val="CommentText"/>
      </w:pPr>
      <w:proofErr w:type="spellStart"/>
      <w:r>
        <w:t>Rxed</w:t>
      </w:r>
      <w:proofErr w:type="spellEnd"/>
      <w:r>
        <w:t xml:space="preserve"> comment to clarify this is sequential. </w:t>
      </w:r>
    </w:p>
  </w:comment>
  <w:comment w:id="65" w:author="Young Hoon Kwon" w:date="2021-02-01T08:44:00Z" w:initials="YHK">
    <w:p w14:paraId="57003601" w14:textId="77777777" w:rsidR="007F62BB" w:rsidRDefault="00BF5C4B">
      <w:pPr>
        <w:pStyle w:val="CommentText"/>
      </w:pPr>
      <w:r>
        <w:t>In the previous paragraph, it mentioned “TBD non-zero value”. Correct the inconsistency.</w:t>
      </w:r>
    </w:p>
  </w:comment>
  <w:comment w:id="66" w:author="Das, Dibakar" w:date="2021-02-02T08:09:00Z" w:initials="DD">
    <w:p w14:paraId="0F9C29B9" w14:textId="77777777" w:rsidR="007F62BB" w:rsidRDefault="00BF5C4B">
      <w:pPr>
        <w:pStyle w:val="CommentText"/>
      </w:pPr>
      <w:r>
        <w:t xml:space="preserve">Agreed. Resolved. </w:t>
      </w:r>
    </w:p>
  </w:comment>
  <w:comment w:id="71" w:author="Zhiqiang Han" w:date="2021-02-03T09:39:00Z" w:initials="Zhiqiang">
    <w:p w14:paraId="223C063B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TS-TF is not used in the text. But TS Trigger frame is used. </w:t>
      </w:r>
    </w:p>
  </w:comment>
  <w:comment w:id="72" w:author="Das, Dibakar" w:date="2021-02-03T08:27:00Z" w:initials="DD">
    <w:p w14:paraId="16DBDA4E" w14:textId="71FF3619" w:rsidR="00416C94" w:rsidRDefault="00416C94">
      <w:pPr>
        <w:pStyle w:val="CommentText"/>
      </w:pPr>
      <w:r>
        <w:rPr>
          <w:rStyle w:val="CommentReference"/>
        </w:rPr>
        <w:annotationRef/>
      </w:r>
      <w:r>
        <w:t xml:space="preserve">Ok. See the change. </w:t>
      </w:r>
    </w:p>
  </w:comment>
  <w:comment w:id="83" w:author="Zhiqiang Han" w:date="2021-02-03T09:42:00Z" w:initials="Zhiqiang">
    <w:p w14:paraId="58B32492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whole TXOP duration is allocated to the non-AP STA or the partial TXOP duration is allocated to the non-AP STA? Here it seems the whole </w:t>
      </w:r>
      <w:proofErr w:type="spellStart"/>
      <w:r>
        <w:rPr>
          <w:rFonts w:eastAsia="SimSun" w:hint="eastAsia"/>
          <w:lang w:val="en-US" w:eastAsia="zh-CN"/>
        </w:rPr>
        <w:t>txop</w:t>
      </w:r>
      <w:proofErr w:type="spellEnd"/>
      <w:r>
        <w:rPr>
          <w:rFonts w:eastAsia="SimSun" w:hint="eastAsia"/>
          <w:lang w:val="en-US" w:eastAsia="zh-CN"/>
        </w:rPr>
        <w:t xml:space="preserve"> duration </w:t>
      </w:r>
    </w:p>
  </w:comment>
  <w:comment w:id="84" w:author="Das, Dibakar" w:date="2021-02-03T08:27:00Z" w:initials="DD">
    <w:p w14:paraId="66CB5783" w14:textId="5F973B84" w:rsidR="00416C94" w:rsidRDefault="00416C94">
      <w:pPr>
        <w:pStyle w:val="CommentText"/>
      </w:pPr>
      <w:r>
        <w:rPr>
          <w:rStyle w:val="CommentReference"/>
        </w:rPr>
        <w:annotationRef/>
      </w:r>
      <w:r>
        <w:t>Should be for a portion. Just clarified.</w:t>
      </w:r>
    </w:p>
  </w:comment>
  <w:comment w:id="101" w:author="Zhiqiang Han" w:date="2021-02-03T09:46:00Z" w:initials="Zhiqiang">
    <w:p w14:paraId="1D011057" w14:textId="77777777" w:rsidR="007F62BB" w:rsidRDefault="00BF5C4B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In </w:t>
      </w:r>
      <w:r>
        <w:rPr>
          <w:rFonts w:ascii="Arial-BoldMT" w:hAnsi="Arial-BoldMT"/>
          <w:color w:val="000000"/>
          <w:sz w:val="24"/>
          <w:szCs w:val="24"/>
        </w:rPr>
        <w:t>9.3.1.22.5 MU-RTS Trigger frame format</w:t>
      </w:r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>, There is the definition of TXOP sharing Trigger frame(TS-TF)</w:t>
      </w:r>
    </w:p>
  </w:comment>
  <w:comment w:id="142" w:author="Young Hoon Kwon" w:date="2021-02-01T08:53:00Z" w:initials="YHK">
    <w:p w14:paraId="275A0D2E" w14:textId="77777777" w:rsidR="007F62BB" w:rsidRDefault="00BF5C4B">
      <w:pPr>
        <w:pStyle w:val="CommentText"/>
      </w:pPr>
      <w:r>
        <w:t>Need clarification on how to indicate 320MHz BW if the number of User Info field is limited to 1.</w:t>
      </w:r>
    </w:p>
  </w:comment>
  <w:comment w:id="143" w:author="Das, Dibakar" w:date="2021-02-02T08:12:00Z" w:initials="DD">
    <w:p w14:paraId="0167512B" w14:textId="77777777" w:rsidR="007F62BB" w:rsidRDefault="00BF5C4B">
      <w:pPr>
        <w:pStyle w:val="CommentText"/>
      </w:pPr>
      <w:r>
        <w:t>I agree. However, it does not say “only one” User Info. We can clarify this when the PDT for general TF is being discussed</w:t>
      </w:r>
    </w:p>
  </w:comment>
  <w:comment w:id="149" w:author="Zhiqiang Han" w:date="2021-02-03T09:49:00Z" w:initials="Zhiqiang">
    <w:p w14:paraId="30856398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hint="eastAsia"/>
        </w:rPr>
        <w:t>How to handle the multiple BSSID set case</w:t>
      </w:r>
      <w:r>
        <w:rPr>
          <w:rFonts w:eastAsia="SimSun" w:hint="eastAsia"/>
          <w:lang w:val="en-US" w:eastAsia="zh-CN"/>
        </w:rPr>
        <w:t>?</w:t>
      </w:r>
    </w:p>
  </w:comment>
  <w:comment w:id="150" w:author="Das, Dibakar" w:date="2021-02-03T14:42:00Z" w:initials="DD">
    <w:p w14:paraId="0499A908" w14:textId="24C9EDAE" w:rsidR="003F3DAB" w:rsidRDefault="003F3DAB">
      <w:pPr>
        <w:pStyle w:val="CommentText"/>
      </w:pPr>
      <w:r>
        <w:rPr>
          <w:rStyle w:val="CommentReference"/>
        </w:rPr>
        <w:annotationRef/>
      </w:r>
      <w:r>
        <w:t>There is only one non-A</w:t>
      </w:r>
      <w:r w:rsidR="00762E64">
        <w:t xml:space="preserve">P </w:t>
      </w:r>
      <w:r>
        <w:t>STA</w:t>
      </w:r>
      <w:r w:rsidR="00762E64">
        <w:t xml:space="preserve">.. </w:t>
      </w:r>
    </w:p>
  </w:comment>
  <w:comment w:id="167" w:author="Das, Dibakar" w:date="2021-02-03T11:26:00Z" w:initials="DD">
    <w:p w14:paraId="6B03C52F" w14:textId="61AEA307" w:rsidR="00243111" w:rsidRDefault="00243111">
      <w:pPr>
        <w:pStyle w:val="CommentText"/>
      </w:pPr>
      <w:r>
        <w:rPr>
          <w:rStyle w:val="CommentReference"/>
        </w:rPr>
        <w:annotationRef/>
      </w:r>
      <w:r w:rsidR="00865281">
        <w:t xml:space="preserve">C: </w:t>
      </w:r>
      <w:r w:rsidR="00D8440B">
        <w:t>Remove this TBD and make CTS mandatory/.</w:t>
      </w:r>
    </w:p>
  </w:comment>
  <w:comment w:id="188" w:author="Young Hoon Kwon" w:date="2021-02-01T08:55:00Z" w:initials="YHK">
    <w:p w14:paraId="27104AB0" w14:textId="77777777" w:rsidR="007F62BB" w:rsidRDefault="00BF5C4B">
      <w:pPr>
        <w:pStyle w:val="CommentText"/>
      </w:pPr>
      <w:r>
        <w:t>I don’t think this is correct. After receiving MU-RTS frame, the non-AP STA needs to follow UL MU CS mechanism and depending on CS result, it is possible that the non-AP STA does not transmit any frame at all.</w:t>
      </w:r>
    </w:p>
  </w:comment>
  <w:comment w:id="189" w:author="Das, Dibakar" w:date="2021-02-02T08:31:00Z" w:initials="DD">
    <w:p w14:paraId="5D00483C" w14:textId="77777777" w:rsidR="007F62BB" w:rsidRDefault="00BF5C4B">
      <w:pPr>
        <w:pStyle w:val="CommentText"/>
      </w:pPr>
      <w:r>
        <w:t xml:space="preserve">Agreed. Added a text in general section to clarify the TS-TF rules follow baseline MU-RTS rules with exceptions defined in this new section.  </w:t>
      </w:r>
    </w:p>
  </w:comment>
  <w:comment w:id="204" w:author="Zhiqiang Han" w:date="2021-02-03T09:54:00Z" w:initials="Zhiqiang">
    <w:p w14:paraId="325B244A" w14:textId="77777777" w:rsidR="007F62BB" w:rsidRDefault="00BF5C4B">
      <w:pPr>
        <w:pStyle w:val="CommentText"/>
      </w:pPr>
      <w:r>
        <w:rPr>
          <w:rFonts w:eastAsia="SimSun" w:hint="eastAsia"/>
          <w:lang w:val="en-US" w:eastAsia="zh-CN"/>
        </w:rPr>
        <w:t xml:space="preserve">But when AP </w:t>
      </w:r>
      <w:proofErr w:type="spellStart"/>
      <w:r>
        <w:rPr>
          <w:rFonts w:eastAsia="SimSun" w:hint="eastAsia"/>
          <w:lang w:val="en-US" w:eastAsia="zh-CN"/>
        </w:rPr>
        <w:t>solict</w:t>
      </w:r>
      <w:proofErr w:type="spellEnd"/>
      <w:r>
        <w:rPr>
          <w:rFonts w:eastAsia="SimSun" w:hint="eastAsia"/>
          <w:lang w:val="en-US" w:eastAsia="zh-CN"/>
        </w:rPr>
        <w:t xml:space="preserve"> CTS as response to the TS Trigger frame, it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not correct? What is the difference between </w:t>
      </w:r>
      <w:proofErr w:type="spellStart"/>
      <w:r>
        <w:rPr>
          <w:rFonts w:eastAsia="SimSun" w:hint="eastAsia"/>
          <w:lang w:val="en-US" w:eastAsia="zh-CN"/>
        </w:rPr>
        <w:t>solicting</w:t>
      </w:r>
      <w:proofErr w:type="spellEnd"/>
      <w:r>
        <w:rPr>
          <w:rFonts w:eastAsia="SimSun" w:hint="eastAsia"/>
          <w:lang w:val="en-US" w:eastAsia="zh-CN"/>
        </w:rPr>
        <w:t xml:space="preserve"> CTS and not soliciting CTS?</w:t>
      </w:r>
    </w:p>
  </w:comment>
  <w:comment w:id="205" w:author="Das, Dibakar" w:date="2021-02-03T08:29:00Z" w:initials="DD">
    <w:p w14:paraId="47D31FC7" w14:textId="435A8937" w:rsidR="00416C94" w:rsidRDefault="00416C94">
      <w:pPr>
        <w:pStyle w:val="CommentText"/>
      </w:pPr>
      <w:r>
        <w:rPr>
          <w:rStyle w:val="CommentReference"/>
        </w:rPr>
        <w:annotationRef/>
      </w:r>
      <w:r w:rsidR="003F3DAB">
        <w:t xml:space="preserve">Revised. </w:t>
      </w:r>
      <w:r>
        <w:t xml:space="preserve"> </w:t>
      </w:r>
    </w:p>
  </w:comment>
  <w:comment w:id="225" w:author="Young Hoon Kwon" w:date="2021-02-01T08:58:00Z" w:initials="YHK">
    <w:p w14:paraId="124A3E4A" w14:textId="77777777" w:rsidR="007F62BB" w:rsidRDefault="00BF5C4B">
      <w:pPr>
        <w:pStyle w:val="CommentText"/>
      </w:pPr>
      <w:r>
        <w:t xml:space="preserve">Need a clarification on the AP’s </w:t>
      </w:r>
      <w:proofErr w:type="spellStart"/>
      <w:r>
        <w:t>behavior</w:t>
      </w:r>
      <w:proofErr w:type="spellEnd"/>
      <w:r>
        <w:t xml:space="preserve"> after receiving the CTS frame.</w:t>
      </w:r>
    </w:p>
  </w:comment>
  <w:comment w:id="226" w:author="Das, Dibakar" w:date="2021-02-02T08:30:00Z" w:initials="DD">
    <w:p w14:paraId="43DA2050" w14:textId="77777777" w:rsidR="007F62BB" w:rsidRDefault="00BF5C4B">
      <w:pPr>
        <w:pStyle w:val="CommentText"/>
      </w:pPr>
      <w:r>
        <w:t xml:space="preserve">Noted. But we need to run it in a separate SP. </w:t>
      </w:r>
    </w:p>
  </w:comment>
  <w:comment w:id="227" w:author="Das, Dibakar" w:date="2021-01-31T13:28:00Z" w:initials="DD">
    <w:p w14:paraId="7DA76D5B" w14:textId="77777777" w:rsidR="007F62BB" w:rsidRDefault="00BF5C4B">
      <w:pPr>
        <w:pStyle w:val="CommentText"/>
      </w:pPr>
      <w:r>
        <w:t xml:space="preserve">Note that it is NOT a “if and only if” condition meaning the scheduled STA can </w:t>
      </w:r>
      <w:r>
        <w:rPr>
          <w:u w:val="single"/>
        </w:rPr>
        <w:t>always</w:t>
      </w:r>
      <w:r>
        <w:t xml:space="preserve"> send a CTS as first frame in exchange. </w:t>
      </w:r>
    </w:p>
  </w:comment>
  <w:comment w:id="228" w:author="Das, Dibakar" w:date="2021-02-03T11:28:00Z" w:initials="DD">
    <w:p w14:paraId="350A0325" w14:textId="72074E3B" w:rsidR="00D8440B" w:rsidRDefault="00D8440B">
      <w:pPr>
        <w:pStyle w:val="CommentText"/>
      </w:pPr>
      <w:r>
        <w:rPr>
          <w:rStyle w:val="CommentReference"/>
        </w:rPr>
        <w:annotationRef/>
      </w:r>
      <w:r>
        <w:t xml:space="preserve">How does Third party EHT STAs parse this 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2F558F" w15:done="0"/>
  <w15:commentEx w15:paraId="386E2B7B" w15:done="1"/>
  <w15:commentEx w15:paraId="1BCD78FC" w15:paraIdParent="386E2B7B" w15:done="1"/>
  <w15:commentEx w15:paraId="106C75D8" w15:done="0"/>
  <w15:commentEx w15:paraId="57003601" w15:done="0"/>
  <w15:commentEx w15:paraId="0F9C29B9" w15:paraIdParent="57003601" w15:done="0"/>
  <w15:commentEx w15:paraId="223C063B" w15:done="0"/>
  <w15:commentEx w15:paraId="16DBDA4E" w15:paraIdParent="223C063B" w15:done="0"/>
  <w15:commentEx w15:paraId="58B32492" w15:done="0"/>
  <w15:commentEx w15:paraId="66CB5783" w15:paraIdParent="58B32492" w15:done="0"/>
  <w15:commentEx w15:paraId="1D011057" w15:done="0"/>
  <w15:commentEx w15:paraId="275A0D2E" w15:done="0"/>
  <w15:commentEx w15:paraId="0167512B" w15:paraIdParent="275A0D2E" w15:done="0"/>
  <w15:commentEx w15:paraId="30856398" w15:done="0"/>
  <w15:commentEx w15:paraId="0499A908" w15:paraIdParent="30856398" w15:done="0"/>
  <w15:commentEx w15:paraId="6B03C52F" w15:done="0"/>
  <w15:commentEx w15:paraId="27104AB0" w15:done="0"/>
  <w15:commentEx w15:paraId="5D00483C" w15:paraIdParent="27104AB0" w15:done="0"/>
  <w15:commentEx w15:paraId="325B244A" w15:done="0"/>
  <w15:commentEx w15:paraId="47D31FC7" w15:paraIdParent="325B244A" w15:done="0"/>
  <w15:commentEx w15:paraId="124A3E4A" w15:done="0"/>
  <w15:commentEx w15:paraId="43DA2050" w15:paraIdParent="124A3E4A" w15:done="0"/>
  <w15:commentEx w15:paraId="7DA76D5B" w15:done="0"/>
  <w15:commentEx w15:paraId="350A03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FA1E" w16cex:dateUtc="2021-02-03T18:31:00Z"/>
  <w16cex:commentExtensible w16cex:durableId="23C4DCFB" w16cex:dateUtc="2021-02-03T16:27:00Z"/>
  <w16cex:commentExtensible w16cex:durableId="23C4DD0F" w16cex:dateUtc="2021-02-03T16:27:00Z"/>
  <w16cex:commentExtensible w16cex:durableId="23C534CA" w16cex:dateUtc="2021-02-03T22:42:00Z"/>
  <w16cex:commentExtensible w16cex:durableId="23C506E5" w16cex:dateUtc="2021-02-03T19:26:00Z"/>
  <w16cex:commentExtensible w16cex:durableId="23C4DD6B" w16cex:dateUtc="2021-02-03T16:29:00Z"/>
  <w16cex:commentExtensible w16cex:durableId="23C5076F" w16cex:dateUtc="2021-02-03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2F558F" w16cid:durableId="23C4FA1E"/>
  <w16cid:commentId w16cid:paraId="386E2B7B" w16cid:durableId="23C4252C"/>
  <w16cid:commentId w16cid:paraId="1BCD78FC" w16cid:durableId="23C4252D"/>
  <w16cid:commentId w16cid:paraId="106C75D8" w16cid:durableId="23C4252E"/>
  <w16cid:commentId w16cid:paraId="57003601" w16cid:durableId="23C4252F"/>
  <w16cid:commentId w16cid:paraId="0F9C29B9" w16cid:durableId="23C42530"/>
  <w16cid:commentId w16cid:paraId="223C063B" w16cid:durableId="23C42531"/>
  <w16cid:commentId w16cid:paraId="16DBDA4E" w16cid:durableId="23C4DCFB"/>
  <w16cid:commentId w16cid:paraId="58B32492" w16cid:durableId="23C42532"/>
  <w16cid:commentId w16cid:paraId="66CB5783" w16cid:durableId="23C4DD0F"/>
  <w16cid:commentId w16cid:paraId="1D011057" w16cid:durableId="23C42533"/>
  <w16cid:commentId w16cid:paraId="275A0D2E" w16cid:durableId="23C42534"/>
  <w16cid:commentId w16cid:paraId="0167512B" w16cid:durableId="23C42535"/>
  <w16cid:commentId w16cid:paraId="30856398" w16cid:durableId="23C42536"/>
  <w16cid:commentId w16cid:paraId="0499A908" w16cid:durableId="23C534CA"/>
  <w16cid:commentId w16cid:paraId="6B03C52F" w16cid:durableId="23C506E5"/>
  <w16cid:commentId w16cid:paraId="27104AB0" w16cid:durableId="23C42537"/>
  <w16cid:commentId w16cid:paraId="5D00483C" w16cid:durableId="23C42538"/>
  <w16cid:commentId w16cid:paraId="325B244A" w16cid:durableId="23C42539"/>
  <w16cid:commentId w16cid:paraId="47D31FC7" w16cid:durableId="23C4DD6B"/>
  <w16cid:commentId w16cid:paraId="124A3E4A" w16cid:durableId="23C4253A"/>
  <w16cid:commentId w16cid:paraId="43DA2050" w16cid:durableId="23C4253B"/>
  <w16cid:commentId w16cid:paraId="7DA76D5B" w16cid:durableId="23C4253C"/>
  <w16cid:commentId w16cid:paraId="350A0325" w16cid:durableId="23C507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1585" w14:textId="77777777" w:rsidR="00BF5C4B" w:rsidRDefault="00BF5C4B">
      <w:pPr>
        <w:spacing w:after="0" w:line="240" w:lineRule="auto"/>
      </w:pPr>
      <w:r>
        <w:separator/>
      </w:r>
    </w:p>
  </w:endnote>
  <w:endnote w:type="continuationSeparator" w:id="0">
    <w:p w14:paraId="1AF5E39E" w14:textId="77777777" w:rsidR="00BF5C4B" w:rsidRDefault="00BF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85C8" w14:textId="77777777" w:rsidR="007F62BB" w:rsidRDefault="00E964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F5C4B">
        <w:t>Submission</w:t>
      </w:r>
    </w:fldSimple>
    <w:r w:rsidR="00BF5C4B">
      <w:tab/>
      <w:t xml:space="preserve">page </w:t>
    </w:r>
    <w:r w:rsidR="00BF5C4B">
      <w:fldChar w:fldCharType="begin"/>
    </w:r>
    <w:r w:rsidR="00BF5C4B">
      <w:instrText xml:space="preserve">page </w:instrText>
    </w:r>
    <w:r w:rsidR="00BF5C4B">
      <w:fldChar w:fldCharType="separate"/>
    </w:r>
    <w:r w:rsidR="00BF5C4B">
      <w:t>2</w:t>
    </w:r>
    <w:r w:rsidR="00BF5C4B">
      <w:fldChar w:fldCharType="end"/>
    </w:r>
    <w:r w:rsidR="00BF5C4B">
      <w:tab/>
      <w:t>Dibakar Das, Intel</w:t>
    </w:r>
  </w:p>
  <w:p w14:paraId="7BDDF2B7" w14:textId="77777777" w:rsidR="007F62BB" w:rsidRDefault="007F6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8722" w14:textId="77777777" w:rsidR="00BF5C4B" w:rsidRDefault="00BF5C4B">
      <w:pPr>
        <w:spacing w:after="0" w:line="240" w:lineRule="auto"/>
      </w:pPr>
      <w:r>
        <w:separator/>
      </w:r>
    </w:p>
  </w:footnote>
  <w:footnote w:type="continuationSeparator" w:id="0">
    <w:p w14:paraId="64097F63" w14:textId="77777777" w:rsidR="00BF5C4B" w:rsidRDefault="00BF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7093" w14:textId="26EA542E" w:rsidR="007F62BB" w:rsidRDefault="00BF5C4B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fldSimple w:instr=" KEYWORDS  \* MERGEFORMAT ">
      <w:r>
        <w:t xml:space="preserve"> </w:t>
      </w:r>
    </w:fldSimple>
    <w:r>
      <w:tab/>
    </w:r>
    <w:r>
      <w:tab/>
    </w:r>
    <w:del w:id="238" w:author="Das, Dibakar" w:date="2021-02-07T14:33:00Z">
      <w:r w:rsidR="00E964AE" w:rsidDel="006641C8">
        <w:fldChar w:fldCharType="begin"/>
      </w:r>
      <w:r w:rsidR="00E964AE" w:rsidDel="006641C8">
        <w:delInstrText xml:space="preserve"> TITLE  \* MERGEFORMAT </w:delInstrText>
      </w:r>
      <w:r w:rsidR="00E964AE" w:rsidDel="006641C8">
        <w:fldChar w:fldCharType="separate"/>
      </w:r>
      <w:r w:rsidDel="006641C8">
        <w:delText>doc.: IEEE 802.11-21/0087r1</w:delText>
      </w:r>
      <w:r w:rsidR="00E964AE" w:rsidDel="006641C8">
        <w:fldChar w:fldCharType="end"/>
      </w:r>
    </w:del>
    <w:ins w:id="239" w:author="Das, Dibakar" w:date="2021-02-07T14:33:00Z">
      <w:r w:rsidR="006641C8">
        <w:fldChar w:fldCharType="begin"/>
      </w:r>
      <w:r w:rsidR="006641C8">
        <w:instrText xml:space="preserve"> TITLE  \* MERGEFORMAT </w:instrText>
      </w:r>
      <w:r w:rsidR="006641C8">
        <w:fldChar w:fldCharType="separate"/>
      </w:r>
      <w:r w:rsidR="006641C8">
        <w:t>doc.: IEEE 802.11-21/0087r</w:t>
      </w:r>
      <w:r w:rsidR="006641C8">
        <w:t>2</w:t>
      </w:r>
      <w:r w:rsidR="006641C8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63A1"/>
    <w:multiLevelType w:val="multilevel"/>
    <w:tmpl w:val="058563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1481F"/>
    <w:multiLevelType w:val="multilevel"/>
    <w:tmpl w:val="192148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31E9"/>
    <w:multiLevelType w:val="multilevel"/>
    <w:tmpl w:val="546A31E9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Young Hoon Kwon">
    <w15:presenceInfo w15:providerId="AD" w15:userId="S::younghoon.kwon@nxp.com::b8521dcc-1f09-4a62-8487-68cf62feac16"/>
  </w15:person>
  <w15:person w15:author="Zhiqiang Han">
    <w15:presenceInfo w15:providerId="None" w15:userId="Zhiqiang Han"/>
  </w15:person>
  <w15:person w15:author="Cariou, Laurent">
    <w15:presenceInfo w15:providerId="None" w15:userId="Cariou, Laurent"/>
  </w15:person>
  <w15:person w15:author="Akhmetov, Dmitry">
    <w15:presenceInfo w15:providerId="None" w15:userId="Akhmetov, Dmit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76"/>
    <w:rsid w:val="000063FB"/>
    <w:rsid w:val="00013B37"/>
    <w:rsid w:val="0001795E"/>
    <w:rsid w:val="00041048"/>
    <w:rsid w:val="00076A7E"/>
    <w:rsid w:val="0008337C"/>
    <w:rsid w:val="0008404C"/>
    <w:rsid w:val="000B41DA"/>
    <w:rsid w:val="00103BC0"/>
    <w:rsid w:val="00115E85"/>
    <w:rsid w:val="00151CAA"/>
    <w:rsid w:val="0016439E"/>
    <w:rsid w:val="001650FE"/>
    <w:rsid w:val="00170990"/>
    <w:rsid w:val="001826E3"/>
    <w:rsid w:val="001925EA"/>
    <w:rsid w:val="001B0032"/>
    <w:rsid w:val="001C06DC"/>
    <w:rsid w:val="001D723B"/>
    <w:rsid w:val="00202734"/>
    <w:rsid w:val="00232CA3"/>
    <w:rsid w:val="00236467"/>
    <w:rsid w:val="00243111"/>
    <w:rsid w:val="002557BF"/>
    <w:rsid w:val="0025774F"/>
    <w:rsid w:val="002601B4"/>
    <w:rsid w:val="00263E77"/>
    <w:rsid w:val="00266180"/>
    <w:rsid w:val="00270963"/>
    <w:rsid w:val="0029020B"/>
    <w:rsid w:val="002B1F82"/>
    <w:rsid w:val="002D44BE"/>
    <w:rsid w:val="00312568"/>
    <w:rsid w:val="00322627"/>
    <w:rsid w:val="00353465"/>
    <w:rsid w:val="0035607D"/>
    <w:rsid w:val="003640BA"/>
    <w:rsid w:val="00365AD5"/>
    <w:rsid w:val="00373CF6"/>
    <w:rsid w:val="003919C1"/>
    <w:rsid w:val="00392ADB"/>
    <w:rsid w:val="003A4ED2"/>
    <w:rsid w:val="003C3027"/>
    <w:rsid w:val="003D3886"/>
    <w:rsid w:val="003E4C16"/>
    <w:rsid w:val="003E555D"/>
    <w:rsid w:val="003F3DAB"/>
    <w:rsid w:val="003F7B93"/>
    <w:rsid w:val="00416C94"/>
    <w:rsid w:val="00442037"/>
    <w:rsid w:val="00446339"/>
    <w:rsid w:val="0045460B"/>
    <w:rsid w:val="004B064B"/>
    <w:rsid w:val="004C3D9A"/>
    <w:rsid w:val="004C3EC3"/>
    <w:rsid w:val="004E3948"/>
    <w:rsid w:val="004F776E"/>
    <w:rsid w:val="005011AD"/>
    <w:rsid w:val="0051242D"/>
    <w:rsid w:val="005475B7"/>
    <w:rsid w:val="0055379C"/>
    <w:rsid w:val="0055494B"/>
    <w:rsid w:val="00555DE8"/>
    <w:rsid w:val="00560DE5"/>
    <w:rsid w:val="00584BA7"/>
    <w:rsid w:val="0058559B"/>
    <w:rsid w:val="005A360A"/>
    <w:rsid w:val="005C067A"/>
    <w:rsid w:val="005D2BEA"/>
    <w:rsid w:val="00615F55"/>
    <w:rsid w:val="0062440B"/>
    <w:rsid w:val="00637911"/>
    <w:rsid w:val="006641C8"/>
    <w:rsid w:val="006C0727"/>
    <w:rsid w:val="006E0876"/>
    <w:rsid w:val="006E145F"/>
    <w:rsid w:val="00701332"/>
    <w:rsid w:val="007075C1"/>
    <w:rsid w:val="00723EE1"/>
    <w:rsid w:val="00754B07"/>
    <w:rsid w:val="00762E64"/>
    <w:rsid w:val="00766372"/>
    <w:rsid w:val="00767276"/>
    <w:rsid w:val="00770572"/>
    <w:rsid w:val="007752F2"/>
    <w:rsid w:val="007877EF"/>
    <w:rsid w:val="007D2136"/>
    <w:rsid w:val="007D64A2"/>
    <w:rsid w:val="007E6F2F"/>
    <w:rsid w:val="007F62BB"/>
    <w:rsid w:val="00806C79"/>
    <w:rsid w:val="008224C7"/>
    <w:rsid w:val="00826E57"/>
    <w:rsid w:val="008375C7"/>
    <w:rsid w:val="00865281"/>
    <w:rsid w:val="008B3CEE"/>
    <w:rsid w:val="008C7631"/>
    <w:rsid w:val="008D5FDF"/>
    <w:rsid w:val="008D651D"/>
    <w:rsid w:val="008F36FA"/>
    <w:rsid w:val="009020BA"/>
    <w:rsid w:val="00953F66"/>
    <w:rsid w:val="00960E28"/>
    <w:rsid w:val="00977614"/>
    <w:rsid w:val="009838ED"/>
    <w:rsid w:val="009A7A7F"/>
    <w:rsid w:val="009C21F1"/>
    <w:rsid w:val="009C7CDB"/>
    <w:rsid w:val="009D61D9"/>
    <w:rsid w:val="009F2FBC"/>
    <w:rsid w:val="00A00CB1"/>
    <w:rsid w:val="00A67927"/>
    <w:rsid w:val="00A739AF"/>
    <w:rsid w:val="00A77683"/>
    <w:rsid w:val="00A90D96"/>
    <w:rsid w:val="00AA427C"/>
    <w:rsid w:val="00AB7C69"/>
    <w:rsid w:val="00AC09C8"/>
    <w:rsid w:val="00AD20D5"/>
    <w:rsid w:val="00AD52CE"/>
    <w:rsid w:val="00AE2349"/>
    <w:rsid w:val="00AE2C69"/>
    <w:rsid w:val="00B04C7D"/>
    <w:rsid w:val="00B15949"/>
    <w:rsid w:val="00B171B5"/>
    <w:rsid w:val="00B27A6C"/>
    <w:rsid w:val="00B37AC6"/>
    <w:rsid w:val="00B55C06"/>
    <w:rsid w:val="00B97D77"/>
    <w:rsid w:val="00BB3FC8"/>
    <w:rsid w:val="00BE085B"/>
    <w:rsid w:val="00BE68C2"/>
    <w:rsid w:val="00BF5C4B"/>
    <w:rsid w:val="00C67492"/>
    <w:rsid w:val="00CA09B2"/>
    <w:rsid w:val="00CE604C"/>
    <w:rsid w:val="00D00019"/>
    <w:rsid w:val="00D47EED"/>
    <w:rsid w:val="00D77979"/>
    <w:rsid w:val="00D8440B"/>
    <w:rsid w:val="00D874D1"/>
    <w:rsid w:val="00DC5A7B"/>
    <w:rsid w:val="00DD5465"/>
    <w:rsid w:val="00DE057A"/>
    <w:rsid w:val="00E0781E"/>
    <w:rsid w:val="00E412CE"/>
    <w:rsid w:val="00E66568"/>
    <w:rsid w:val="00E70033"/>
    <w:rsid w:val="00E964AE"/>
    <w:rsid w:val="00EA533D"/>
    <w:rsid w:val="00ED12BA"/>
    <w:rsid w:val="00ED5665"/>
    <w:rsid w:val="00ED7C8A"/>
    <w:rsid w:val="00F265CF"/>
    <w:rsid w:val="00F55EC4"/>
    <w:rsid w:val="00F648CC"/>
    <w:rsid w:val="00F6670C"/>
    <w:rsid w:val="00F86150"/>
    <w:rsid w:val="00FB30F1"/>
    <w:rsid w:val="03B118DB"/>
    <w:rsid w:val="089B527D"/>
    <w:rsid w:val="0B04A5EA"/>
    <w:rsid w:val="0CBDCC8D"/>
    <w:rsid w:val="1EB78FD3"/>
    <w:rsid w:val="2E2F2D50"/>
    <w:rsid w:val="31126FF0"/>
    <w:rsid w:val="312610A5"/>
    <w:rsid w:val="4631E666"/>
    <w:rsid w:val="578A3507"/>
    <w:rsid w:val="59E178D7"/>
    <w:rsid w:val="6316B6E4"/>
    <w:rsid w:val="66269992"/>
    <w:rsid w:val="6D97E388"/>
    <w:rsid w:val="7327B51D"/>
    <w:rsid w:val="7FD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1AAD44D"/>
  <w15:docId w15:val="{430CF3C6-730B-4575-9432-7170AEB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/>
    </w:rPr>
  </w:style>
  <w:style w:type="character" w:customStyle="1" w:styleId="fontstyle01">
    <w:name w:val="fontstyle01"/>
    <w:basedOn w:val="DefaultParagraphFont"/>
    <w:qFormat/>
    <w:rPr>
      <w:rFonts w:ascii="Arial-BoldMT" w:hAnsi="Arial-BoldMT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ibakar.das@int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47AC-0557-4367-A901-8EE6165BB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1B8725E-CF3E-42BA-921B-4030A97F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53C77-9E6E-4685-A816-416133A5C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C68131-0FCB-4338-A2FC-2BDA0B8CE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4</TotalTime>
  <Pages>4</Pages>
  <Words>987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8</cp:revision>
  <cp:lastPrinted>1900-01-01T08:00:00Z</cp:lastPrinted>
  <dcterms:created xsi:type="dcterms:W3CDTF">2021-02-07T22:33:00Z</dcterms:created>
  <dcterms:modified xsi:type="dcterms:W3CDTF">2021-02-07T22:37:00Z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  <property fmtid="{D5CDD505-2E9C-101B-9397-08002B2CF9AE}" pid="3" name="KSOProductBuildVer">
    <vt:lpwstr>2052-11.8.2.9022</vt:lpwstr>
  </property>
</Properties>
</file>