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bookmarkStart w:id="0" w:name="_GoBack"/>
      <w:bookmarkEnd w:id="0"/>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AF3E40E" w:rsidR="00B6527E" w:rsidRPr="00E054EA" w:rsidRDefault="004E7C58" w:rsidP="003E4ABA">
            <w:pPr>
              <w:pStyle w:val="T2"/>
              <w:rPr>
                <w:sz w:val="20"/>
              </w:rPr>
            </w:pPr>
            <w:r w:rsidRPr="00E054EA">
              <w:rPr>
                <w:sz w:val="20"/>
              </w:rPr>
              <w:t xml:space="preserve">MLO: </w:t>
            </w:r>
            <w:r w:rsidR="00617F01">
              <w:rPr>
                <w:rFonts w:hint="eastAsia"/>
                <w:sz w:val="20"/>
                <w:lang w:eastAsia="zh-CN"/>
              </w:rPr>
              <w:t>Power</w:t>
            </w:r>
            <w:r w:rsidR="00617F01">
              <w:rPr>
                <w:sz w:val="20"/>
              </w:rPr>
              <w:t xml:space="preserve"> Save-Listen Interval</w:t>
            </w:r>
          </w:p>
        </w:tc>
      </w:tr>
      <w:tr w:rsidR="00B6527E" w:rsidRPr="00E13124" w14:paraId="25960C30" w14:textId="77777777" w:rsidTr="001968A8">
        <w:trPr>
          <w:trHeight w:val="359"/>
          <w:jc w:val="center"/>
        </w:trPr>
        <w:tc>
          <w:tcPr>
            <w:tcW w:w="9576" w:type="dxa"/>
            <w:gridSpan w:val="5"/>
            <w:vAlign w:val="center"/>
          </w:tcPr>
          <w:p w14:paraId="5C4A3311" w14:textId="7E828D3B" w:rsidR="00B6527E" w:rsidRPr="00E054EA" w:rsidRDefault="00B6527E" w:rsidP="00617F01">
            <w:pPr>
              <w:pStyle w:val="T2"/>
              <w:ind w:left="0"/>
              <w:rPr>
                <w:sz w:val="20"/>
              </w:rPr>
            </w:pPr>
            <w:r w:rsidRPr="00E054EA">
              <w:rPr>
                <w:sz w:val="20"/>
              </w:rPr>
              <w:t>Date:</w:t>
            </w:r>
            <w:r w:rsidR="00215CE5" w:rsidRPr="00E054EA">
              <w:rPr>
                <w:b w:val="0"/>
                <w:sz w:val="20"/>
              </w:rPr>
              <w:t xml:space="preserve">  20</w:t>
            </w:r>
            <w:r w:rsidR="00BC477F" w:rsidRPr="00E054EA">
              <w:rPr>
                <w:b w:val="0"/>
                <w:sz w:val="20"/>
              </w:rPr>
              <w:t>2</w:t>
            </w:r>
            <w:r w:rsidR="00617F01">
              <w:rPr>
                <w:b w:val="0"/>
                <w:sz w:val="20"/>
              </w:rPr>
              <w:t>1</w:t>
            </w:r>
            <w:r w:rsidR="00BB08D8" w:rsidRPr="00E054EA">
              <w:rPr>
                <w:b w:val="0"/>
                <w:sz w:val="20"/>
              </w:rPr>
              <w:t>-</w:t>
            </w:r>
            <w:r w:rsidR="00617F01">
              <w:rPr>
                <w:b w:val="0"/>
                <w:sz w:val="20"/>
              </w:rPr>
              <w:t>01</w:t>
            </w:r>
            <w:r w:rsidRPr="00E054EA">
              <w:rPr>
                <w:b w:val="0"/>
                <w:sz w:val="20"/>
              </w:rPr>
              <w:t>-</w:t>
            </w:r>
            <w:r w:rsidR="00617F01">
              <w:rPr>
                <w:b w:val="0"/>
                <w:sz w:val="20"/>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4C032C3" w:rsidR="00B6527E" w:rsidRPr="004709DF" w:rsidRDefault="004709DF" w:rsidP="00B6527E">
            <w:pPr>
              <w:pStyle w:val="T2"/>
              <w:spacing w:after="0"/>
              <w:ind w:left="0" w:right="0"/>
              <w:jc w:val="left"/>
              <w:rPr>
                <w:b w:val="0"/>
                <w:sz w:val="20"/>
              </w:rPr>
            </w:pPr>
            <w:r w:rsidRPr="004709DF">
              <w:rPr>
                <w:b w:val="0"/>
                <w:sz w:val="20"/>
              </w:rPr>
              <w:t>Huawei</w:t>
            </w: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77777777" w:rsidR="00481C91" w:rsidRPr="00E054EA" w:rsidRDefault="00481C91" w:rsidP="00481C91">
            <w:pPr>
              <w:pStyle w:val="T2"/>
              <w:spacing w:after="0"/>
              <w:ind w:left="0" w:right="0"/>
              <w:jc w:val="left"/>
              <w:rPr>
                <w:sz w:val="20"/>
              </w:rPr>
            </w:pPr>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16964180" w:rsidR="00481C91" w:rsidRPr="00E054EA" w:rsidRDefault="00B43FB8" w:rsidP="00481C91">
            <w:pPr>
              <w:pStyle w:val="T2"/>
              <w:spacing w:after="0"/>
              <w:ind w:left="0" w:right="0"/>
              <w:jc w:val="left"/>
              <w:rPr>
                <w:b w:val="0"/>
                <w:sz w:val="20"/>
                <w:lang w:eastAsia="zh-CN"/>
              </w:rPr>
            </w:pPr>
            <w:r>
              <w:rPr>
                <w:rFonts w:hint="eastAsia"/>
                <w:b w:val="0"/>
                <w:sz w:val="20"/>
                <w:lang w:eastAsia="zh-CN"/>
              </w:rPr>
              <w:t>Jianhui</w:t>
            </w:r>
            <w:r>
              <w:rPr>
                <w:b w:val="0"/>
                <w:sz w:val="20"/>
                <w:lang w:eastAsia="zh-CN"/>
              </w:rPr>
              <w:t xml:space="preserve"> Li</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00526A2F" w:rsidR="00481C91" w:rsidRPr="00E054EA" w:rsidRDefault="004709DF" w:rsidP="00481C91">
            <w:pPr>
              <w:pStyle w:val="T2"/>
              <w:spacing w:after="0"/>
              <w:ind w:left="0" w:right="0"/>
              <w:jc w:val="left"/>
              <w:rPr>
                <w:b w:val="0"/>
                <w:sz w:val="20"/>
                <w:lang w:eastAsia="zh-CN"/>
              </w:rPr>
            </w:pPr>
            <w:r>
              <w:rPr>
                <w:rFonts w:hint="eastAsia"/>
                <w:b w:val="0"/>
                <w:sz w:val="20"/>
                <w:lang w:eastAsia="zh-CN"/>
              </w:rPr>
              <w:t>Yifan</w:t>
            </w:r>
            <w:r>
              <w:rPr>
                <w:b w:val="0"/>
                <w:sz w:val="20"/>
                <w:lang w:eastAsia="zh-CN"/>
              </w:rPr>
              <w:t xml:space="preserve"> Zhou</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197393A">
                  <wp:simplePos x="0" y="0"/>
                  <wp:positionH relativeFrom="column">
                    <wp:posOffset>-57150</wp:posOffset>
                  </wp:positionH>
                  <wp:positionV relativeFrom="paragraph">
                    <wp:posOffset>205105</wp:posOffset>
                  </wp:positionV>
                  <wp:extent cx="5943600" cy="2095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95500"/>
                          </a:xfrm>
                          <a:prstGeom prst="rect">
                            <a:avLst/>
                          </a:prstGeom>
                          <a:solidFill>
                            <a:srgbClr val="FFFFFF"/>
                          </a:solidFill>
                          <a:ln>
                            <a:noFill/>
                          </a:ln>
                        </wps:spPr>
                        <wps:txbx>
                          <w:txbxContent>
                            <w:p w14:paraId="2E05FA5C" w14:textId="3366008E" w:rsidR="003F2890" w:rsidRDefault="003F2890">
                              <w:pPr>
                                <w:pStyle w:val="T1"/>
                                <w:spacing w:after="120"/>
                              </w:pPr>
                              <w:r>
                                <w:t>Abstract</w:t>
                              </w:r>
                            </w:p>
                            <w:p w14:paraId="5D5B8AD0" w14:textId="715E7468" w:rsidR="003F2890" w:rsidRDefault="003F2890" w:rsidP="00E13F8F"/>
                            <w:p w14:paraId="4FA4BEC8" w14:textId="22EFEDE8" w:rsidR="003F2890" w:rsidRDefault="003F2890" w:rsidP="00E13F8F">
                              <w:pPr>
                                <w:rPr>
                                  <w:ins w:id="2" w:author="Ming Gan" w:date="2021-03-12T14:43:00Z"/>
                                  <w:lang w:eastAsia="zh-CN"/>
                                </w:rPr>
                              </w:pPr>
                              <w:r>
                                <w:t xml:space="preserve">Spec text proposal </w:t>
                              </w:r>
                              <w:del w:id="3" w:author="Ming Gan" w:date="2021-03-22T17:27:00Z">
                                <w:r w:rsidDel="000B0B4A">
                                  <w:delText xml:space="preserve">for </w:delText>
                                </w:r>
                              </w:del>
                              <w:ins w:id="4" w:author="Ming Gan" w:date="2021-03-22T17:27:00Z">
                                <w:r>
                                  <w:t xml:space="preserve">based on </w:t>
                                </w:r>
                              </w:ins>
                              <w:r>
                                <w:t>11be D0.4</w:t>
                              </w:r>
                              <w:ins w:id="5" w:author="Ming Gan" w:date="2021-03-22T17:27:00Z">
                                <w:r>
                                  <w:t>, 802.11REVmd D5.0 and 802.11ax D8.0</w:t>
                                </w:r>
                              </w:ins>
                            </w:p>
                            <w:p w14:paraId="2E1A52EE" w14:textId="77777777" w:rsidR="003F2890" w:rsidRPr="003475A9" w:rsidRDefault="003F2890" w:rsidP="00E13F8F">
                              <w:pPr>
                                <w:rPr>
                                  <w:ins w:id="6" w:author="Ming Gan" w:date="2021-03-12T14:43:00Z"/>
                                </w:rPr>
                              </w:pPr>
                            </w:p>
                            <w:p w14:paraId="7C234D0F" w14:textId="77777777" w:rsidR="003F2890" w:rsidRPr="00FD0CDE" w:rsidRDefault="003F2890" w:rsidP="003475A9">
                              <w:pPr>
                                <w:rPr>
                                  <w:ins w:id="7" w:author="Ming Gan" w:date="2021-03-12T14:43:00Z"/>
                                  <w:lang w:eastAsia="ko-KR"/>
                                </w:rPr>
                              </w:pPr>
                            </w:p>
                            <w:p w14:paraId="71502F82" w14:textId="77777777" w:rsidR="003F2890" w:rsidRPr="00FD0CDE" w:rsidRDefault="003F2890" w:rsidP="003475A9">
                              <w:pPr>
                                <w:rPr>
                                  <w:ins w:id="8" w:author="Ming Gan" w:date="2021-03-12T14:43:00Z"/>
                                </w:rPr>
                              </w:pPr>
                              <w:ins w:id="9" w:author="Ming Gan" w:date="2021-03-12T14:43:00Z">
                                <w:r w:rsidRPr="00FD0CDE">
                                  <w:t>Revisions:</w:t>
                                </w:r>
                              </w:ins>
                            </w:p>
                            <w:p w14:paraId="2C3B8032" w14:textId="77777777" w:rsidR="003F2890" w:rsidRDefault="003F2890" w:rsidP="003475A9">
                              <w:pPr>
                                <w:pStyle w:val="ab"/>
                                <w:numPr>
                                  <w:ilvl w:val="0"/>
                                  <w:numId w:val="21"/>
                                </w:numPr>
                                <w:contextualSpacing w:val="0"/>
                                <w:rPr>
                                  <w:ins w:id="10" w:author="Ming Gan" w:date="2021-03-12T14:43:00Z"/>
                                </w:rPr>
                              </w:pPr>
                              <w:ins w:id="11" w:author="Ming Gan" w:date="2021-03-12T14:43:00Z">
                                <w:r w:rsidRPr="00FD0CDE">
                                  <w:t>Rev 0: Initial version of the document.</w:t>
                                </w:r>
                              </w:ins>
                            </w:p>
                            <w:p w14:paraId="48D4A2FD" w14:textId="6A2B9002" w:rsidR="003F2890" w:rsidRDefault="003F2890" w:rsidP="003475A9">
                              <w:pPr>
                                <w:pStyle w:val="ab"/>
                                <w:numPr>
                                  <w:ilvl w:val="0"/>
                                  <w:numId w:val="21"/>
                                </w:numPr>
                                <w:contextualSpacing w:val="0"/>
                                <w:rPr>
                                  <w:ins w:id="12" w:author="Ming Gan" w:date="2021-03-12T14:43:00Z"/>
                                </w:rPr>
                              </w:pPr>
                              <w:ins w:id="13" w:author="Ming Gan" w:date="2021-03-12T14:43:00Z">
                                <w:r w:rsidRPr="00FD0CDE">
                                  <w:t xml:space="preserve">Rev </w:t>
                                </w:r>
                                <w:r>
                                  <w:t>1: Change as per the comments from Mark Ris</w:t>
                                </w:r>
                              </w:ins>
                              <w:ins w:id="14" w:author="Ming Gan" w:date="2021-03-12T14:44:00Z">
                                <w:r>
                                  <w:t>on and Abhi</w:t>
                                </w:r>
                              </w:ins>
                            </w:p>
                            <w:p w14:paraId="43F0859C" w14:textId="1FFF780E" w:rsidR="003F2890" w:rsidRPr="00A94FFC" w:rsidRDefault="003F2890" w:rsidP="00A94FFC">
                              <w:pPr>
                                <w:pStyle w:val="ab"/>
                                <w:numPr>
                                  <w:ilvl w:val="0"/>
                                  <w:numId w:val="21"/>
                                </w:numPr>
                                <w:rPr>
                                  <w:ins w:id="15" w:author="Ming Gan" w:date="2021-03-22T17:21:00Z"/>
                                </w:rPr>
                              </w:pPr>
                              <w:ins w:id="16" w:author="Ming Gan" w:date="2021-03-22T17:21:00Z">
                                <w:r w:rsidRPr="00A94FFC">
                                  <w:t xml:space="preserve">Rev </w:t>
                                </w:r>
                                <w:r>
                                  <w:t>2: Change as per the comment</w:t>
                                </w:r>
                                <w:r w:rsidRPr="00A94FFC">
                                  <w:t xml:space="preserve"> from </w:t>
                                </w:r>
                              </w:ins>
                              <w:ins w:id="17" w:author="Ming Gan" w:date="2021-03-22T17:22:00Z">
                                <w:r w:rsidRPr="00A94FFC">
                                  <w:t>Jonghun</w:t>
                                </w:r>
                              </w:ins>
                            </w:p>
                            <w:p w14:paraId="44AB0D96" w14:textId="546D23C7" w:rsidR="003F2890" w:rsidRPr="00FD0CDE" w:rsidRDefault="003F2890" w:rsidP="003475A9">
                              <w:pPr>
                                <w:pStyle w:val="ab"/>
                                <w:numPr>
                                  <w:ilvl w:val="0"/>
                                  <w:numId w:val="21"/>
                                </w:numPr>
                                <w:contextualSpacing w:val="0"/>
                                <w:rPr>
                                  <w:ins w:id="18" w:author="Ming Gan" w:date="2021-03-12T14:43:00Z"/>
                                </w:rPr>
                              </w:pPr>
                              <w:ins w:id="19" w:author="Ming Gan" w:date="2021-03-23T21:26:00Z">
                                <w:r>
                                  <w:rPr>
                                    <w:rFonts w:hint="eastAsia"/>
                                    <w:lang w:eastAsia="zh-CN"/>
                                  </w:rPr>
                                  <w:t>R</w:t>
                                </w:r>
                                <w:r>
                                  <w:rPr>
                                    <w:lang w:eastAsia="zh-CN"/>
                                  </w:rPr>
                                  <w:t xml:space="preserve">ev </w:t>
                                </w:r>
                              </w:ins>
                              <w:ins w:id="20" w:author="Ming Gan" w:date="2021-03-23T21:27:00Z">
                                <w:r>
                                  <w:rPr>
                                    <w:lang w:eastAsia="zh-CN"/>
                                  </w:rPr>
                                  <w:t xml:space="preserve">3: </w:t>
                                </w:r>
                              </w:ins>
                              <w:ins w:id="21" w:author="Ming Gan" w:date="2021-03-26T09:44:00Z">
                                <w:r w:rsidR="00F26098">
                                  <w:rPr>
                                    <w:lang w:eastAsia="zh-CN"/>
                                  </w:rPr>
                                  <w:t>Some change after offline discussion with Laurent, Po-kai,</w:t>
                                </w:r>
                              </w:ins>
                              <w:ins w:id="22" w:author="Ming Gan" w:date="2021-03-23T21:27:00Z">
                                <w:r w:rsidR="00F26098">
                                  <w:rPr>
                                    <w:lang w:eastAsia="zh-CN"/>
                                  </w:rPr>
                                  <w:t xml:space="preserve"> L</w:t>
                                </w:r>
                                <w:r>
                                  <w:rPr>
                                    <w:lang w:eastAsia="zh-CN"/>
                                  </w:rPr>
                                  <w:t>iwen</w:t>
                                </w:r>
                              </w:ins>
                              <w:ins w:id="23" w:author="Ming Gan" w:date="2021-03-26T09:44:00Z">
                                <w:r w:rsidR="00F26098">
                                  <w:rPr>
                                    <w:lang w:eastAsia="zh-CN"/>
                                  </w:rPr>
                                  <w:t xml:space="preserve"> and Abhi</w:t>
                                </w:r>
                              </w:ins>
                            </w:p>
                            <w:p w14:paraId="42EC3E6A" w14:textId="77777777" w:rsidR="003F2890" w:rsidRPr="003475A9" w:rsidRDefault="003F2890"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15pt;width:468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" o:allowincell="f" stroked="f">
                  <v:textbox>
                    <w:txbxContent>
                      <w:p w14:paraId="2E05FA5C" w14:textId="3366008E" w:rsidR="003F2890" w:rsidRDefault="003F2890">
                        <w:pPr>
                          <w:pStyle w:val="T1"/>
                          <w:spacing w:after="120"/>
                        </w:pPr>
                        <w:r>
                          <w:t>Abstract</w:t>
                        </w:r>
                      </w:p>
                      <w:p w14:paraId="5D5B8AD0" w14:textId="715E7468" w:rsidR="003F2890" w:rsidRDefault="003F2890" w:rsidP="00E13F8F"/>
                      <w:p w14:paraId="4FA4BEC8" w14:textId="22EFEDE8" w:rsidR="003F2890" w:rsidRDefault="003F2890" w:rsidP="00E13F8F">
                        <w:pPr>
                          <w:rPr>
                            <w:ins w:id="23" w:author="Ming Gan" w:date="2021-03-12T14:43:00Z"/>
                            <w:lang w:eastAsia="zh-CN"/>
                          </w:rPr>
                        </w:pPr>
                        <w:r>
                          <w:t xml:space="preserve">Spec text proposal </w:t>
                        </w:r>
                        <w:del w:id="24" w:author="Ming Gan" w:date="2021-03-22T17:27:00Z">
                          <w:r w:rsidDel="000B0B4A">
                            <w:delText xml:space="preserve">for </w:delText>
                          </w:r>
                        </w:del>
                        <w:ins w:id="25" w:author="Ming Gan" w:date="2021-03-22T17:27:00Z">
                          <w:r>
                            <w:t xml:space="preserve">based on </w:t>
                          </w:r>
                        </w:ins>
                        <w:r>
                          <w:t>11be D0.4</w:t>
                        </w:r>
                        <w:ins w:id="26" w:author="Ming Gan" w:date="2021-03-22T17:27:00Z">
                          <w:r>
                            <w:t>, 802.11REVmd D5.0 and 802.11ax D8.0</w:t>
                          </w:r>
                        </w:ins>
                      </w:p>
                      <w:p w14:paraId="2E1A52EE" w14:textId="77777777" w:rsidR="003F2890" w:rsidRPr="003475A9" w:rsidRDefault="003F2890" w:rsidP="00E13F8F">
                        <w:pPr>
                          <w:rPr>
                            <w:ins w:id="27" w:author="Ming Gan" w:date="2021-03-12T14:43:00Z"/>
                          </w:rPr>
                        </w:pPr>
                      </w:p>
                      <w:p w14:paraId="7C234D0F" w14:textId="77777777" w:rsidR="003F2890" w:rsidRPr="00FD0CDE" w:rsidRDefault="003F2890" w:rsidP="003475A9">
                        <w:pPr>
                          <w:rPr>
                            <w:ins w:id="28" w:author="Ming Gan" w:date="2021-03-12T14:43:00Z"/>
                            <w:lang w:eastAsia="ko-KR"/>
                          </w:rPr>
                        </w:pPr>
                      </w:p>
                      <w:p w14:paraId="71502F82" w14:textId="77777777" w:rsidR="003F2890" w:rsidRPr="00FD0CDE" w:rsidRDefault="003F2890" w:rsidP="003475A9">
                        <w:pPr>
                          <w:rPr>
                            <w:ins w:id="29" w:author="Ming Gan" w:date="2021-03-12T14:43:00Z"/>
                          </w:rPr>
                        </w:pPr>
                        <w:ins w:id="30" w:author="Ming Gan" w:date="2021-03-12T14:43:00Z">
                          <w:r w:rsidRPr="00FD0CDE">
                            <w:t>Revisions:</w:t>
                          </w:r>
                        </w:ins>
                      </w:p>
                      <w:p w14:paraId="2C3B8032" w14:textId="77777777" w:rsidR="003F2890" w:rsidRDefault="003F2890" w:rsidP="003475A9">
                        <w:pPr>
                          <w:pStyle w:val="ab"/>
                          <w:numPr>
                            <w:ilvl w:val="0"/>
                            <w:numId w:val="21"/>
                          </w:numPr>
                          <w:contextualSpacing w:val="0"/>
                          <w:rPr>
                            <w:ins w:id="31" w:author="Ming Gan" w:date="2021-03-12T14:43:00Z"/>
                          </w:rPr>
                        </w:pPr>
                        <w:ins w:id="32" w:author="Ming Gan" w:date="2021-03-12T14:43:00Z">
                          <w:r w:rsidRPr="00FD0CDE">
                            <w:t>Rev 0: Initial version of the document.</w:t>
                          </w:r>
                        </w:ins>
                      </w:p>
                      <w:p w14:paraId="48D4A2FD" w14:textId="6A2B9002" w:rsidR="003F2890" w:rsidRDefault="003F2890" w:rsidP="003475A9">
                        <w:pPr>
                          <w:pStyle w:val="ab"/>
                          <w:numPr>
                            <w:ilvl w:val="0"/>
                            <w:numId w:val="21"/>
                          </w:numPr>
                          <w:contextualSpacing w:val="0"/>
                          <w:rPr>
                            <w:ins w:id="33" w:author="Ming Gan" w:date="2021-03-12T14:43:00Z"/>
                          </w:rPr>
                        </w:pPr>
                        <w:ins w:id="34" w:author="Ming Gan" w:date="2021-03-12T14:43:00Z">
                          <w:r w:rsidRPr="00FD0CDE">
                            <w:t xml:space="preserve">Rev </w:t>
                          </w:r>
                          <w:r>
                            <w:t>1: Change as per the comments from Mark Ris</w:t>
                          </w:r>
                        </w:ins>
                        <w:ins w:id="35" w:author="Ming Gan" w:date="2021-03-12T14:44:00Z">
                          <w:r>
                            <w:t xml:space="preserve">on and </w:t>
                          </w:r>
                          <w:proofErr w:type="spellStart"/>
                          <w:r>
                            <w:t>Abhi</w:t>
                          </w:r>
                        </w:ins>
                        <w:proofErr w:type="spellEnd"/>
                      </w:p>
                      <w:p w14:paraId="43F0859C" w14:textId="1FFF780E" w:rsidR="003F2890" w:rsidRPr="00A94FFC" w:rsidRDefault="003F2890" w:rsidP="00A94FFC">
                        <w:pPr>
                          <w:pStyle w:val="ab"/>
                          <w:numPr>
                            <w:ilvl w:val="0"/>
                            <w:numId w:val="21"/>
                          </w:numPr>
                          <w:rPr>
                            <w:ins w:id="36" w:author="Ming Gan" w:date="2021-03-22T17:21:00Z"/>
                          </w:rPr>
                        </w:pPr>
                        <w:ins w:id="37" w:author="Ming Gan" w:date="2021-03-22T17:21:00Z">
                          <w:r w:rsidRPr="00A94FFC">
                            <w:t xml:space="preserve">Rev </w:t>
                          </w:r>
                          <w:r>
                            <w:t>2: Change as per the comment</w:t>
                          </w:r>
                          <w:r w:rsidRPr="00A94FFC">
                            <w:t xml:space="preserve"> from </w:t>
                          </w:r>
                        </w:ins>
                        <w:ins w:id="38" w:author="Ming Gan" w:date="2021-03-22T17:22:00Z">
                          <w:r w:rsidRPr="00A94FFC">
                            <w:t>Jonghun</w:t>
                          </w:r>
                        </w:ins>
                      </w:p>
                      <w:p w14:paraId="44AB0D96" w14:textId="546D23C7" w:rsidR="003F2890" w:rsidRPr="00FD0CDE" w:rsidRDefault="003F2890" w:rsidP="003475A9">
                        <w:pPr>
                          <w:pStyle w:val="ab"/>
                          <w:numPr>
                            <w:ilvl w:val="0"/>
                            <w:numId w:val="21"/>
                          </w:numPr>
                          <w:contextualSpacing w:val="0"/>
                          <w:rPr>
                            <w:ins w:id="39" w:author="Ming Gan" w:date="2021-03-12T14:43:00Z"/>
                          </w:rPr>
                        </w:pPr>
                        <w:ins w:id="40" w:author="Ming Gan" w:date="2021-03-23T21:26:00Z">
                          <w:r>
                            <w:rPr>
                              <w:rFonts w:hint="eastAsia"/>
                              <w:lang w:eastAsia="zh-CN"/>
                            </w:rPr>
                            <w:t>R</w:t>
                          </w:r>
                          <w:r>
                            <w:rPr>
                              <w:lang w:eastAsia="zh-CN"/>
                            </w:rPr>
                            <w:t xml:space="preserve">ev </w:t>
                          </w:r>
                        </w:ins>
                        <w:ins w:id="41" w:author="Ming Gan" w:date="2021-03-23T21:27:00Z">
                          <w:r>
                            <w:rPr>
                              <w:lang w:eastAsia="zh-CN"/>
                            </w:rPr>
                            <w:t xml:space="preserve">3: </w:t>
                          </w:r>
                        </w:ins>
                        <w:ins w:id="42" w:author="Ming Gan" w:date="2021-03-26T09:44:00Z">
                          <w:r w:rsidR="00F26098">
                            <w:rPr>
                              <w:lang w:eastAsia="zh-CN"/>
                            </w:rPr>
                            <w:t>Some change after offline discussion with Laurent, Po-kai,</w:t>
                          </w:r>
                        </w:ins>
                        <w:ins w:id="43" w:author="Ming Gan" w:date="2021-03-23T21:27:00Z">
                          <w:r w:rsidR="00F26098">
                            <w:rPr>
                              <w:lang w:eastAsia="zh-CN"/>
                            </w:rPr>
                            <w:t xml:space="preserve"> L</w:t>
                          </w:r>
                          <w:r>
                            <w:rPr>
                              <w:lang w:eastAsia="zh-CN"/>
                            </w:rPr>
                            <w:t>iwen</w:t>
                          </w:r>
                        </w:ins>
                        <w:ins w:id="44" w:author="Ming Gan" w:date="2021-03-26T09:44:00Z">
                          <w:r w:rsidR="00F26098">
                            <w:rPr>
                              <w:lang w:eastAsia="zh-CN"/>
                            </w:rPr>
                            <w:t xml:space="preserve"> and </w:t>
                          </w:r>
                          <w:proofErr w:type="spellStart"/>
                          <w:r w:rsidR="00F26098">
                            <w:rPr>
                              <w:lang w:eastAsia="zh-CN"/>
                            </w:rPr>
                            <w:t>Abhi</w:t>
                          </w:r>
                        </w:ins>
                        <w:proofErr w:type="spellEnd"/>
                      </w:p>
                      <w:p w14:paraId="42EC3E6A" w14:textId="77777777" w:rsidR="003F2890" w:rsidRPr="003475A9" w:rsidRDefault="003F2890"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ins w:id="24" w:author="Ming Gan" w:date="2021-03-12T14:43:00Z"/>
          <w:sz w:val="16"/>
        </w:rPr>
      </w:pPr>
    </w:p>
    <w:p w14:paraId="735E0934" w14:textId="77777777" w:rsidR="003475A9" w:rsidRDefault="003475A9" w:rsidP="002B1A82">
      <w:pPr>
        <w:rPr>
          <w:ins w:id="25" w:author="Ming Gan" w:date="2021-03-12T14:43:00Z"/>
          <w:sz w:val="16"/>
        </w:rPr>
      </w:pPr>
    </w:p>
    <w:p w14:paraId="79941722" w14:textId="77777777" w:rsidR="003475A9" w:rsidRDefault="003475A9" w:rsidP="002B1A82">
      <w:pPr>
        <w:rPr>
          <w:ins w:id="26" w:author="Ming Gan" w:date="2021-03-12T14:43:00Z"/>
          <w:sz w:val="16"/>
        </w:rPr>
      </w:pPr>
    </w:p>
    <w:p w14:paraId="41486E4F" w14:textId="77777777" w:rsidR="003475A9" w:rsidRDefault="003475A9" w:rsidP="002B1A82">
      <w:pPr>
        <w:rPr>
          <w:ins w:id="27" w:author="Ming Gan" w:date="2021-03-12T14:43:00Z"/>
          <w:sz w:val="16"/>
        </w:rPr>
      </w:pPr>
    </w:p>
    <w:p w14:paraId="12BCA963" w14:textId="77777777" w:rsidR="003475A9" w:rsidRDefault="003475A9" w:rsidP="002B1A82">
      <w:pPr>
        <w:rPr>
          <w:ins w:id="28" w:author="Ming Gan" w:date="2021-03-12T14:43:00Z"/>
          <w:sz w:val="16"/>
        </w:rPr>
      </w:pPr>
    </w:p>
    <w:p w14:paraId="6ABB08E3" w14:textId="77777777" w:rsidR="003475A9" w:rsidRDefault="003475A9" w:rsidP="002B1A82">
      <w:pPr>
        <w:rPr>
          <w:ins w:id="29" w:author="Ming Gan" w:date="2021-03-12T14:43:00Z"/>
          <w:sz w:val="16"/>
        </w:rPr>
      </w:pPr>
    </w:p>
    <w:p w14:paraId="2450E913" w14:textId="77777777" w:rsidR="003475A9" w:rsidRDefault="003475A9" w:rsidP="002B1A82">
      <w:pPr>
        <w:rPr>
          <w:ins w:id="30" w:author="Ming Gan" w:date="2021-03-12T14:43:00Z"/>
          <w:sz w:val="16"/>
        </w:rPr>
      </w:pPr>
    </w:p>
    <w:p w14:paraId="4F0A3400" w14:textId="77777777" w:rsidR="003475A9" w:rsidRDefault="003475A9" w:rsidP="002B1A82">
      <w:pPr>
        <w:rPr>
          <w:ins w:id="31" w:author="Ming Gan" w:date="2021-03-12T14:43:00Z"/>
          <w:sz w:val="16"/>
        </w:rPr>
      </w:pPr>
    </w:p>
    <w:p w14:paraId="5579C362" w14:textId="77777777" w:rsidR="003475A9" w:rsidRDefault="003475A9" w:rsidP="002B1A82">
      <w:pPr>
        <w:rPr>
          <w:ins w:id="32" w:author="Ming Gan" w:date="2021-03-23T21:27:00Z"/>
          <w:sz w:val="16"/>
        </w:rPr>
      </w:pPr>
    </w:p>
    <w:p w14:paraId="0C3BD1C6" w14:textId="77777777" w:rsidR="00824E1E" w:rsidRDefault="00824E1E" w:rsidP="002B1A82">
      <w:pPr>
        <w:rPr>
          <w:ins w:id="33" w:author="Ming Gan" w:date="2021-03-23T21:27:00Z"/>
          <w:sz w:val="16"/>
        </w:rPr>
      </w:pPr>
    </w:p>
    <w:p w14:paraId="6DEB47AF" w14:textId="77777777" w:rsidR="00824E1E" w:rsidRDefault="00824E1E" w:rsidP="002B1A82">
      <w:pPr>
        <w:rPr>
          <w:sz w:val="16"/>
        </w:rPr>
      </w:pPr>
    </w:p>
    <w:p w14:paraId="72BC7BEA" w14:textId="77777777" w:rsidR="00617F01" w:rsidRPr="00854619" w:rsidRDefault="00617F01" w:rsidP="00617F01">
      <w:pPr>
        <w:rPr>
          <w:highlight w:val="lightGray"/>
        </w:rPr>
      </w:pPr>
      <w:r w:rsidRPr="00854619">
        <w:rPr>
          <w:highlight w:val="lightGray"/>
          <w:lang w:val="en-US"/>
        </w:rPr>
        <w:t xml:space="preserve">The Listen Interval field in the (Re)Association Request frame sent by a non-AP MLD shall apply to the MLD level, and not to the STA level in R1. </w:t>
      </w:r>
    </w:p>
    <w:p w14:paraId="43EABD70" w14:textId="77777777" w:rsidR="00617F01" w:rsidRPr="00854619" w:rsidRDefault="00617F01" w:rsidP="00617F01">
      <w:pPr>
        <w:rPr>
          <w:highlight w:val="lightGray"/>
          <w:lang w:val="en-US"/>
        </w:rPr>
      </w:pPr>
      <w:r w:rsidRPr="00854619">
        <w:rPr>
          <w:highlight w:val="lightGray"/>
          <w:lang w:val="en-US"/>
        </w:rPr>
        <w:t xml:space="preserve">[Motion 135, #SP241, </w:t>
      </w:r>
      <w:sdt>
        <w:sdtPr>
          <w:rPr>
            <w:highlight w:val="lightGray"/>
            <w:lang w:val="en-US"/>
          </w:rPr>
          <w:id w:val="25453070"/>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700704951"/>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37081BD6" w14:textId="77777777" w:rsidR="00D668A6" w:rsidRPr="006D6845" w:rsidRDefault="00D668A6" w:rsidP="00D668A6">
      <w:pPr>
        <w:rPr>
          <w:szCs w:val="22"/>
          <w:lang w:val="en-US"/>
        </w:rPr>
      </w:pPr>
    </w:p>
    <w:p w14:paraId="1DA547CC" w14:textId="77777777" w:rsidR="00617F01" w:rsidRPr="00854619" w:rsidRDefault="00617F01" w:rsidP="00617F01">
      <w:pPr>
        <w:rPr>
          <w:highlight w:val="lightGray"/>
        </w:rPr>
      </w:pPr>
      <w:r w:rsidRPr="00854619">
        <w:rPr>
          <w:highlight w:val="lightGray"/>
        </w:rPr>
        <w:t>The AP MLD aging function shall not cause the buffered BUs to be discarded after any period that is shorter than that indicated by the non-AP MLD for which the BUs are buffered in the Listen Interval field of its (Re)Association Request frame in R1.</w:t>
      </w:r>
    </w:p>
    <w:p w14:paraId="68C031DA" w14:textId="77777777" w:rsidR="00617F01" w:rsidRPr="00854619" w:rsidRDefault="00617F01" w:rsidP="00617F01">
      <w:pPr>
        <w:pStyle w:val="ab"/>
        <w:numPr>
          <w:ilvl w:val="0"/>
          <w:numId w:val="12"/>
        </w:numPr>
        <w:rPr>
          <w:highlight w:val="lightGray"/>
        </w:rPr>
      </w:pPr>
      <w:r w:rsidRPr="00854619">
        <w:rPr>
          <w:highlight w:val="lightGray"/>
        </w:rPr>
        <w:t>This is independent of MSDU lifetime, which is also used to discard the frames.</w:t>
      </w:r>
    </w:p>
    <w:p w14:paraId="304562BF" w14:textId="77777777" w:rsidR="00617F01" w:rsidRPr="00854619" w:rsidRDefault="00617F01" w:rsidP="00617F01">
      <w:pPr>
        <w:pStyle w:val="ab"/>
        <w:numPr>
          <w:ilvl w:val="0"/>
          <w:numId w:val="12"/>
        </w:numPr>
        <w:rPr>
          <w:highlight w:val="lightGray"/>
        </w:rPr>
      </w:pPr>
      <w:r w:rsidRPr="00854619">
        <w:rPr>
          <w:highlight w:val="lightGray"/>
        </w:rPr>
        <w:t xml:space="preserve">The exact specification of the aging function is beyond the scope of this standard.  </w:t>
      </w:r>
    </w:p>
    <w:p w14:paraId="70E9F819" w14:textId="77777777" w:rsidR="00617F01" w:rsidRPr="00854619" w:rsidRDefault="00617F01" w:rsidP="00617F01">
      <w:pPr>
        <w:rPr>
          <w:highlight w:val="lightGray"/>
          <w:lang w:val="en-US"/>
        </w:rPr>
      </w:pPr>
      <w:r w:rsidRPr="00854619">
        <w:rPr>
          <w:highlight w:val="lightGray"/>
          <w:lang w:val="en-US"/>
        </w:rPr>
        <w:t xml:space="preserve">[Motion 135, #SP242, </w:t>
      </w:r>
      <w:sdt>
        <w:sdtPr>
          <w:rPr>
            <w:highlight w:val="lightGray"/>
            <w:lang w:val="en-US"/>
          </w:rPr>
          <w:id w:val="125440111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1313408849"/>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47DA52BF" w14:textId="77777777" w:rsidR="00617F01" w:rsidRDefault="00617F01" w:rsidP="00D668A6">
      <w:pPr>
        <w:rPr>
          <w:szCs w:val="22"/>
        </w:rPr>
      </w:pPr>
    </w:p>
    <w:p w14:paraId="6B88393F" w14:textId="77777777" w:rsidR="00617F01" w:rsidRPr="00854619" w:rsidRDefault="00617F01" w:rsidP="00617F01">
      <w:pPr>
        <w:rPr>
          <w:highlight w:val="lightGray"/>
        </w:rPr>
      </w:pPr>
      <w:r w:rsidRPr="00854619">
        <w:rPr>
          <w:highlight w:val="lightGray"/>
        </w:rPr>
        <w:t>The existing Listen Interval field in the (Re)Association Request frame is reused for the non-AP MLD in R1.</w:t>
      </w:r>
    </w:p>
    <w:p w14:paraId="64092650" w14:textId="77777777" w:rsidR="00617F01" w:rsidRPr="00854619" w:rsidRDefault="00617F01" w:rsidP="00617F01">
      <w:pPr>
        <w:rPr>
          <w:highlight w:val="lightGray"/>
          <w:lang w:val="en-US"/>
        </w:rPr>
      </w:pPr>
      <w:r w:rsidRPr="00854619">
        <w:rPr>
          <w:highlight w:val="lightGray"/>
          <w:lang w:val="en-US"/>
        </w:rPr>
        <w:t xml:space="preserve">[Motion 135, #SP243, </w:t>
      </w:r>
      <w:sdt>
        <w:sdtPr>
          <w:rPr>
            <w:highlight w:val="lightGray"/>
            <w:lang w:val="en-US"/>
          </w:rPr>
          <w:id w:val="39224928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219667062"/>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50125D0A" w14:textId="77777777" w:rsidR="00617F01" w:rsidRDefault="00617F01" w:rsidP="00D668A6">
      <w:pPr>
        <w:rPr>
          <w:ins w:id="34" w:author="Ming Gan" w:date="2020-12-26T11:10:00Z"/>
          <w:szCs w:val="22"/>
        </w:rPr>
      </w:pPr>
    </w:p>
    <w:p w14:paraId="67F7D6F9" w14:textId="77777777" w:rsidR="006A7E4E" w:rsidRPr="00854619" w:rsidRDefault="006A7E4E" w:rsidP="006A7E4E">
      <w:pPr>
        <w:rPr>
          <w:szCs w:val="22"/>
          <w:highlight w:val="lightGray"/>
        </w:rPr>
      </w:pPr>
      <w:r w:rsidRPr="00854619">
        <w:rPr>
          <w:highlight w:val="lightGray"/>
        </w:rPr>
        <w:t xml:space="preserve">The value of the Listen Interval field sent by the non-AP MLD is in units of the maximum value of beacon intervals corresponding to the links that the non-AP MLD intends to setup in R1. </w:t>
      </w:r>
    </w:p>
    <w:p w14:paraId="29FF05E5" w14:textId="77777777" w:rsidR="006A7E4E" w:rsidRPr="00854619" w:rsidRDefault="006A7E4E" w:rsidP="006A7E4E">
      <w:pPr>
        <w:rPr>
          <w:highlight w:val="lightGray"/>
        </w:rPr>
      </w:pPr>
      <w:r w:rsidRPr="00854619">
        <w:rPr>
          <w:szCs w:val="22"/>
          <w:highlight w:val="lightGray"/>
        </w:rPr>
        <w:t xml:space="preserve">[Motion 137, #SP247, </w:t>
      </w:r>
      <w:sdt>
        <w:sdtPr>
          <w:rPr>
            <w:szCs w:val="22"/>
            <w:highlight w:val="lightGray"/>
          </w:rPr>
          <w:id w:val="212095273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1743917652"/>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6294AC39" w14:textId="77777777" w:rsidR="006A7E4E" w:rsidRDefault="006A7E4E" w:rsidP="00D668A6">
      <w:pPr>
        <w:rPr>
          <w:ins w:id="35" w:author="Ming Gan" w:date="2020-12-26T11:10:00Z"/>
          <w:szCs w:val="22"/>
        </w:rPr>
      </w:pPr>
    </w:p>
    <w:p w14:paraId="7C9FDF0B" w14:textId="77777777" w:rsidR="006A7E4E" w:rsidRDefault="006A7E4E" w:rsidP="00D668A6">
      <w:pPr>
        <w:rPr>
          <w:szCs w:val="22"/>
        </w:rPr>
      </w:pPr>
    </w:p>
    <w:p w14:paraId="1A5955C3" w14:textId="77777777" w:rsidR="00617F01" w:rsidRPr="00854619" w:rsidRDefault="00617F01" w:rsidP="00617F01">
      <w:pPr>
        <w:rPr>
          <w:highlight w:val="lightGray"/>
        </w:rPr>
      </w:pPr>
      <w:r w:rsidRPr="00854619">
        <w:rPr>
          <w:highlight w:val="lightGray"/>
        </w:rPr>
        <w:t xml:space="preserve">In R1, an AP MLD may delete buffer for the implementation dependent reasons, including the use of an aging function and availability of buffers where the aging function is based on the listen interval indicated by the non-AP MLD in its (Re)Association Request frame.  </w:t>
      </w:r>
    </w:p>
    <w:p w14:paraId="703BCE83" w14:textId="77777777" w:rsidR="00617F01" w:rsidRPr="009F6512" w:rsidRDefault="00617F01" w:rsidP="00617F01">
      <w:r w:rsidRPr="00854619">
        <w:rPr>
          <w:szCs w:val="22"/>
          <w:highlight w:val="lightGray"/>
        </w:rPr>
        <w:t xml:space="preserve">[Motion 137, #SP248, </w:t>
      </w:r>
      <w:sdt>
        <w:sdtPr>
          <w:rPr>
            <w:szCs w:val="22"/>
            <w:highlight w:val="lightGray"/>
          </w:rPr>
          <w:id w:val="164662286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2145302989"/>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7E082AA7" w14:textId="77777777" w:rsidR="00617F01" w:rsidRPr="00293183" w:rsidRDefault="00617F01" w:rsidP="00D668A6">
      <w:pPr>
        <w:rPr>
          <w:szCs w:val="22"/>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6CF31379" w14:textId="6027D8C1" w:rsidR="00131A3C" w:rsidRPr="00131A3C" w:rsidRDefault="002D02D7" w:rsidP="00131A3C">
      <w:pPr>
        <w:pStyle w:val="ab"/>
        <w:numPr>
          <w:ilvl w:val="0"/>
          <w:numId w:val="2"/>
        </w:numPr>
        <w:ind w:left="357" w:hanging="357"/>
        <w:rPr>
          <w:b/>
          <w:sz w:val="20"/>
        </w:rPr>
      </w:pPr>
      <w:r w:rsidRPr="00E13124">
        <w:rPr>
          <w:b/>
          <w:sz w:val="20"/>
        </w:rPr>
        <w:t xml:space="preserve">Proposed </w:t>
      </w:r>
      <w:r w:rsidR="00BC477F">
        <w:rPr>
          <w:b/>
          <w:sz w:val="20"/>
        </w:rPr>
        <w:t>spec text</w:t>
      </w:r>
    </w:p>
    <w:p w14:paraId="25E98171" w14:textId="44B4C525" w:rsidR="00670E42" w:rsidRDefault="00670E42" w:rsidP="00C86D40">
      <w:pPr>
        <w:pStyle w:val="T"/>
        <w:rPr>
          <w:b/>
          <w:i/>
          <w:iCs/>
          <w:highlight w:val="yellow"/>
        </w:rPr>
      </w:pPr>
      <w:r>
        <w:rPr>
          <w:rFonts w:ascii="Arial-BoldMT" w:eastAsia="Arial-BoldMT" w:cs="Arial-BoldMT"/>
          <w:b/>
          <w:bCs/>
        </w:rPr>
        <w:t>6.3.7.3 MLME-ASSOCIATE.confirm</w:t>
      </w:r>
    </w:p>
    <w:p w14:paraId="0A179196" w14:textId="34710885" w:rsidR="00670E42" w:rsidRDefault="00670E42" w:rsidP="00C86D40">
      <w:pPr>
        <w:pStyle w:val="T"/>
        <w:rPr>
          <w:b/>
          <w:i/>
          <w:iCs/>
          <w:highlight w:val="yellow"/>
        </w:rPr>
      </w:pPr>
      <w:r>
        <w:rPr>
          <w:rFonts w:ascii="Arial-BoldMT" w:eastAsia="Arial-BoldMT" w:cs="Arial-BoldMT"/>
          <w:b/>
          <w:bCs/>
        </w:rPr>
        <w:t>6.3.7.2.2 Semantics of the service primitive</w:t>
      </w:r>
    </w:p>
    <w:p w14:paraId="4B995AD8" w14:textId="066C0690" w:rsidR="00C86D40" w:rsidRDefault="00C86D40" w:rsidP="00C86D40">
      <w:pPr>
        <w:pStyle w:val="T"/>
        <w:rPr>
          <w:b/>
          <w:i/>
          <w:iCs/>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18"/>
        <w:gridCol w:w="4885"/>
      </w:tblGrid>
      <w:tr w:rsidR="00670E42" w14:paraId="72027C07" w14:textId="77777777" w:rsidTr="008B51CF">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520091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90A3A9C" w14:textId="77777777" w:rsidR="00670E42" w:rsidRDefault="00670E42" w:rsidP="008610F3">
            <w:pPr>
              <w:pStyle w:val="CellHeading"/>
            </w:pPr>
            <w:r>
              <w:rPr>
                <w:w w:val="100"/>
              </w:rPr>
              <w:t>Type</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77386E" w14:textId="77777777" w:rsidR="00670E42" w:rsidRDefault="00670E42" w:rsidP="008610F3">
            <w:pPr>
              <w:pStyle w:val="CellHeading"/>
            </w:pPr>
            <w:r>
              <w:rPr>
                <w:w w:val="100"/>
              </w:rPr>
              <w:t>Valid range</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0BCB1EC" w14:textId="77777777" w:rsidR="00670E42" w:rsidRDefault="00670E42" w:rsidP="008610F3">
            <w:pPr>
              <w:pStyle w:val="CellHeading"/>
            </w:pPr>
            <w:r>
              <w:rPr>
                <w:w w:val="100"/>
              </w:rPr>
              <w:t>Description</w:t>
            </w:r>
          </w:p>
        </w:tc>
      </w:tr>
      <w:tr w:rsidR="00670E42" w:rsidRPr="007059A9" w14:paraId="6293694E" w14:textId="77777777" w:rsidTr="008B51CF">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45D1BD1"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30103C1" w14:textId="77777777" w:rsidR="00670E42" w:rsidRPr="0017527B" w:rsidRDefault="00670E42" w:rsidP="008610F3">
            <w:pPr>
              <w:pStyle w:val="CellHeading"/>
              <w:jc w:val="left"/>
              <w:rPr>
                <w:b w:val="0"/>
                <w:bCs w:val="0"/>
                <w:w w:val="100"/>
              </w:rPr>
            </w:pPr>
            <w:r w:rsidRPr="00131A3C">
              <w:rPr>
                <w:b w:val="0"/>
                <w:bCs w:val="0"/>
              </w:rPr>
              <w:t>Integer</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8F9F35B"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B923415" w14:textId="38804B16" w:rsidR="008B51CF" w:rsidRPr="0073690B" w:rsidRDefault="00670E42" w:rsidP="006F1D41">
            <w:pPr>
              <w:pStyle w:val="CellHeading"/>
              <w:jc w:val="left"/>
              <w:rPr>
                <w:ins w:id="36" w:author="Ming Gan" w:date="2021-01-12T21:57:00Z"/>
                <w:b w:val="0"/>
                <w:bCs w:val="0"/>
              </w:rPr>
            </w:pPr>
            <w:r w:rsidRPr="007C7F7D">
              <w:rPr>
                <w:b w:val="0"/>
                <w:bCs w:val="0"/>
              </w:rPr>
              <w:t xml:space="preserve">Specifies how often the STA awakens and listens for the next Beacon frame, if it enters power save mode </w:t>
            </w:r>
            <w:ins w:id="37" w:author="Ming Gan" w:date="2021-03-12T10:53:00Z">
              <w:r w:rsidR="006F1D41" w:rsidRPr="0073690B">
                <w:rPr>
                  <w:b w:val="0"/>
                  <w:bCs w:val="0"/>
                </w:rPr>
                <w:t>when</w:t>
              </w:r>
            </w:ins>
            <w:ins w:id="38" w:author="Ming Gan" w:date="2021-03-22T14:42:00Z">
              <w:r w:rsidR="00A01D3A">
                <w:rPr>
                  <w:b w:val="0"/>
                  <w:bCs w:val="0"/>
                </w:rPr>
                <w:t xml:space="preserve"> an</w:t>
              </w:r>
            </w:ins>
            <w:ins w:id="39" w:author="Ming Gan" w:date="2021-03-12T10:53:00Z">
              <w:r w:rsidR="006F1D41" w:rsidRPr="0073690B">
                <w:rPr>
                  <w:b w:val="0"/>
                  <w:bCs w:val="0"/>
                </w:rPr>
                <w:t xml:space="preserve"> association is not for a multi-link setup (see 35.3.5.1</w:t>
              </w:r>
            </w:ins>
            <w:ins w:id="40" w:author="Ming Gan" w:date="2021-03-22T17:17:00Z">
              <w:r w:rsidR="00A94FFC" w:rsidRPr="005842AE">
                <w:rPr>
                  <w:rFonts w:eastAsia="宋体"/>
                  <w:b w:val="0"/>
                  <w:bCs w:val="0"/>
                  <w:lang w:eastAsia="zh-CN"/>
                </w:rPr>
                <w:t>(Multi-link (re)setup procedure)</w:t>
              </w:r>
            </w:ins>
            <w:ins w:id="41" w:author="Ming Gan" w:date="2021-03-12T10:53:00Z">
              <w:r w:rsidR="006F1D41" w:rsidRPr="0073690B">
                <w:rPr>
                  <w:b w:val="0"/>
                  <w:bCs w:val="0"/>
                </w:rPr>
                <w:t>)</w:t>
              </w:r>
            </w:ins>
          </w:p>
          <w:p w14:paraId="1718E92B" w14:textId="77777777" w:rsidR="008B51CF" w:rsidRPr="0073690B" w:rsidRDefault="008B51CF" w:rsidP="007C7F7D">
            <w:pPr>
              <w:pStyle w:val="CellHeading"/>
              <w:jc w:val="left"/>
              <w:rPr>
                <w:ins w:id="42" w:author="Ming Gan" w:date="2021-01-12T21:57:00Z"/>
                <w:b w:val="0"/>
                <w:bCs w:val="0"/>
              </w:rPr>
            </w:pPr>
          </w:p>
          <w:p w14:paraId="12F3B75F" w14:textId="1DDB1362" w:rsidR="006F1D41" w:rsidRDefault="008B51CF" w:rsidP="006F1D41">
            <w:pPr>
              <w:pStyle w:val="CellHeading"/>
              <w:jc w:val="left"/>
              <w:rPr>
                <w:ins w:id="43" w:author="Ming Gan" w:date="2021-03-12T10:55:00Z"/>
                <w:b w:val="0"/>
                <w:bCs w:val="0"/>
              </w:rPr>
            </w:pPr>
            <w:ins w:id="44" w:author="Ming Gan" w:date="2021-01-12T21:57:00Z">
              <w:r w:rsidRPr="0073690B">
                <w:rPr>
                  <w:b w:val="0"/>
                  <w:bCs w:val="0"/>
                </w:rPr>
                <w:t>S</w:t>
              </w:r>
            </w:ins>
            <w:ins w:id="45" w:author="Ming Gan" w:date="2020-12-25T15:01:00Z">
              <w:r w:rsidR="00670E42" w:rsidRPr="0073690B">
                <w:rPr>
                  <w:b w:val="0"/>
                  <w:bCs w:val="0"/>
                </w:rPr>
                <w:t xml:space="preserve">pecifies </w:t>
              </w:r>
            </w:ins>
            <w:ins w:id="46" w:author="Ming Gan" w:date="2020-12-25T17:30:00Z">
              <w:r w:rsidR="001E2EE0" w:rsidRPr="0073690B">
                <w:rPr>
                  <w:b w:val="0"/>
                  <w:bCs w:val="0"/>
                </w:rPr>
                <w:t xml:space="preserve">how often </w:t>
              </w:r>
            </w:ins>
            <w:ins w:id="47" w:author="Ming Gan" w:date="2021-03-12T10:55:00Z">
              <w:r w:rsidR="006F1D41" w:rsidRPr="0073690B">
                <w:rPr>
                  <w:b w:val="0"/>
                  <w:bCs w:val="0"/>
                </w:rPr>
                <w:t>a</w:t>
              </w:r>
            </w:ins>
            <w:ins w:id="48" w:author="Ming Gan" w:date="2021-03-23T07:26:00Z">
              <w:r w:rsidR="001D5A37">
                <w:rPr>
                  <w:b w:val="0"/>
                  <w:bCs w:val="0"/>
                </w:rPr>
                <w:t>t least a</w:t>
              </w:r>
            </w:ins>
            <w:ins w:id="49" w:author="Ming Gan" w:date="2021-03-12T10:55:00Z">
              <w:r w:rsidR="006F1D41" w:rsidRPr="0073690B">
                <w:rPr>
                  <w:b w:val="0"/>
                  <w:bCs w:val="0"/>
                </w:rPr>
                <w:t xml:space="preserve"> STA affiliated with </w:t>
              </w:r>
            </w:ins>
            <w:ins w:id="50" w:author="Ming Gan" w:date="2020-12-25T17:30:00Z">
              <w:r w:rsidR="001E2EE0" w:rsidRPr="0073690B">
                <w:rPr>
                  <w:b w:val="0"/>
                  <w:bCs w:val="0"/>
                </w:rPr>
                <w:t>the MLD awakens and listens for the next Beacon frame, if</w:t>
              </w:r>
            </w:ins>
            <w:ins w:id="51" w:author="Ming Gan" w:date="2021-02-09T19:56:00Z">
              <w:r w:rsidR="00BD4DF7" w:rsidRPr="0073690B">
                <w:rPr>
                  <w:b w:val="0"/>
                  <w:bCs w:val="0"/>
                </w:rPr>
                <w:t xml:space="preserve"> all</w:t>
              </w:r>
            </w:ins>
            <w:ins w:id="52" w:author="Ming Gan" w:date="2020-12-25T17:30:00Z">
              <w:r w:rsidR="001E2EE0" w:rsidRPr="0073690B">
                <w:rPr>
                  <w:b w:val="0"/>
                  <w:bCs w:val="0"/>
                </w:rPr>
                <w:t xml:space="preserve"> STAs </w:t>
              </w:r>
            </w:ins>
            <w:ins w:id="53" w:author="Ming Gan" w:date="2021-02-09T19:56:00Z">
              <w:r w:rsidR="00BD4DF7" w:rsidRPr="0073690B">
                <w:rPr>
                  <w:b w:val="0"/>
                  <w:bCs w:val="0"/>
                </w:rPr>
                <w:t xml:space="preserve">affiliated </w:t>
              </w:r>
            </w:ins>
            <w:ins w:id="54" w:author="Ming Gan" w:date="2020-12-25T17:30:00Z">
              <w:r w:rsidR="001E2EE0" w:rsidRPr="0073690B">
                <w:rPr>
                  <w:b w:val="0"/>
                  <w:bCs w:val="0"/>
                </w:rPr>
                <w:t xml:space="preserve">with the MLD </w:t>
              </w:r>
            </w:ins>
            <w:ins w:id="55" w:author="Ming Gan" w:date="2021-03-22T14:44:00Z">
              <w:r w:rsidR="00A01D3A">
                <w:rPr>
                  <w:b w:val="0"/>
                  <w:bCs w:val="0"/>
                </w:rPr>
                <w:t xml:space="preserve">and associated with the multi-link setup </w:t>
              </w:r>
            </w:ins>
            <w:ins w:id="56" w:author="Ming Gan" w:date="2020-12-25T17:30:00Z">
              <w:r w:rsidR="001E2EE0" w:rsidRPr="0073690B">
                <w:rPr>
                  <w:b w:val="0"/>
                  <w:bCs w:val="0"/>
                </w:rPr>
                <w:t>enter power save mode</w:t>
              </w:r>
            </w:ins>
            <w:ins w:id="57" w:author="Ming Gan" w:date="2021-03-12T10:55:00Z">
              <w:r w:rsidR="006F1D41" w:rsidRPr="0073690B">
                <w:rPr>
                  <w:b w:val="0"/>
                  <w:bCs w:val="0"/>
                </w:rPr>
                <w:t xml:space="preserve"> when </w:t>
              </w:r>
            </w:ins>
            <w:ins w:id="58" w:author="Ming Gan" w:date="2021-03-22T14:44:00Z">
              <w:r w:rsidR="00A01D3A">
                <w:rPr>
                  <w:b w:val="0"/>
                  <w:bCs w:val="0"/>
                </w:rPr>
                <w:t xml:space="preserve">an </w:t>
              </w:r>
            </w:ins>
            <w:ins w:id="59" w:author="Ming Gan" w:date="2021-03-12T10:55:00Z">
              <w:r w:rsidR="006F1D41" w:rsidRPr="0073690B">
                <w:rPr>
                  <w:b w:val="0"/>
                  <w:bCs w:val="0"/>
                </w:rPr>
                <w:t>association is for a multi-link setup (see 35.3.5.1</w:t>
              </w:r>
            </w:ins>
            <w:ins w:id="60" w:author="Ming Gan" w:date="2021-03-22T17:17:00Z">
              <w:r w:rsidR="00A94FFC" w:rsidRPr="005842AE">
                <w:rPr>
                  <w:rFonts w:eastAsia="宋体"/>
                  <w:b w:val="0"/>
                  <w:bCs w:val="0"/>
                  <w:lang w:eastAsia="zh-CN"/>
                </w:rPr>
                <w:t>(Multi-link (re)setup procedure)</w:t>
              </w:r>
            </w:ins>
            <w:ins w:id="61" w:author="Ming Gan" w:date="2021-03-12T10:55:00Z">
              <w:r w:rsidR="006F1D41" w:rsidRPr="0073690B">
                <w:rPr>
                  <w:b w:val="0"/>
                  <w:bCs w:val="0"/>
                </w:rPr>
                <w:t>)</w:t>
              </w:r>
            </w:ins>
          </w:p>
          <w:p w14:paraId="0EEAD8FF" w14:textId="47FBB918" w:rsidR="00670E42" w:rsidRPr="0017527B" w:rsidRDefault="00670E42" w:rsidP="004E0D81">
            <w:pPr>
              <w:pStyle w:val="CellHeading"/>
              <w:jc w:val="left"/>
              <w:rPr>
                <w:b w:val="0"/>
                <w:bCs w:val="0"/>
                <w:w w:val="100"/>
              </w:rPr>
            </w:pPr>
          </w:p>
        </w:tc>
      </w:tr>
    </w:tbl>
    <w:p w14:paraId="65FBF109" w14:textId="6E15F170" w:rsidR="00670E42" w:rsidRDefault="00670E42" w:rsidP="00C86D40">
      <w:pPr>
        <w:pStyle w:val="T"/>
        <w:rPr>
          <w:rFonts w:ascii="Arial-BoldMT" w:eastAsia="Arial-BoldMT" w:cs="Arial-BoldMT"/>
          <w:b/>
          <w:bCs/>
        </w:rPr>
      </w:pPr>
      <w:r>
        <w:rPr>
          <w:rFonts w:ascii="Arial-BoldMT" w:eastAsia="Arial-BoldMT" w:cs="Arial-BoldMT"/>
          <w:b/>
          <w:bCs/>
        </w:rPr>
        <w:t>6.3.7.4 MLME-ASSOCIATE.indication</w:t>
      </w:r>
    </w:p>
    <w:p w14:paraId="5644B09F" w14:textId="0EEA2CE0" w:rsidR="00C86D40" w:rsidRDefault="00670E42" w:rsidP="00C86D40">
      <w:pPr>
        <w:pStyle w:val="T"/>
        <w:rPr>
          <w:b/>
        </w:rPr>
      </w:pPr>
      <w:r>
        <w:rPr>
          <w:rFonts w:ascii="Arial-BoldMT" w:eastAsia="Arial-BoldMT" w:cs="Arial-BoldMT"/>
          <w:b/>
          <w:bCs/>
        </w:rPr>
        <w:t>6.3.7.4.2 Semantics of the service primitive</w:t>
      </w:r>
    </w:p>
    <w:p w14:paraId="2C0B62B9" w14:textId="0EF48038" w:rsidR="00C86D40" w:rsidRPr="00A36C69" w:rsidRDefault="00C86D40" w:rsidP="00C86D40">
      <w:pPr>
        <w:pStyle w:val="T"/>
        <w:rPr>
          <w:i/>
          <w:iCs/>
          <w:w w:val="100"/>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C86D40" w14:paraId="09DE9A80"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BD70ABA" w14:textId="77777777" w:rsidR="00C86D40" w:rsidRDefault="00C86D40"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C37244" w14:textId="77777777" w:rsidR="00C86D40" w:rsidRDefault="00C86D40"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C03555F" w14:textId="77777777" w:rsidR="00C86D40" w:rsidRDefault="00C86D40"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6EEFFF8" w14:textId="77777777" w:rsidR="00C86D40" w:rsidRDefault="00C86D40" w:rsidP="008610F3">
            <w:pPr>
              <w:pStyle w:val="CellHeading"/>
            </w:pPr>
            <w:r>
              <w:rPr>
                <w:w w:val="100"/>
              </w:rPr>
              <w:t>Description</w:t>
            </w:r>
          </w:p>
        </w:tc>
      </w:tr>
      <w:tr w:rsidR="00C86D40" w:rsidRPr="007059A9" w14:paraId="3636A1CC"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BD9C5F7" w14:textId="49A9201D" w:rsidR="00C86D40" w:rsidRPr="0017527B" w:rsidRDefault="00131A3C"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8C67AD" w14:textId="56FF7A68" w:rsidR="00C86D40" w:rsidRPr="0017527B" w:rsidRDefault="00131A3C"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172349C" w14:textId="4132CC26" w:rsidR="00C86D40" w:rsidRPr="0017527B" w:rsidRDefault="00131A3C"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8612380" w14:textId="78E56DD1" w:rsidR="008B51CF" w:rsidRPr="0073690B" w:rsidRDefault="00131A3C" w:rsidP="006F1D41">
            <w:pPr>
              <w:pStyle w:val="CellHeading"/>
              <w:jc w:val="left"/>
              <w:rPr>
                <w:ins w:id="62" w:author="Ming Gan" w:date="2021-01-12T21:58:00Z"/>
                <w:b w:val="0"/>
                <w:bCs w:val="0"/>
              </w:rPr>
            </w:pPr>
            <w:r w:rsidRPr="007C7F7D">
              <w:rPr>
                <w:b w:val="0"/>
                <w:bCs w:val="0"/>
              </w:rPr>
              <w:t xml:space="preserve">Specifies how often the STA awakens and listens for the next Beacon frame, if it enters power save mode </w:t>
            </w:r>
            <w:ins w:id="63" w:author="Ming Gan" w:date="2021-03-12T10:54:00Z">
              <w:r w:rsidR="006F1D41" w:rsidRPr="0073690B">
                <w:rPr>
                  <w:b w:val="0"/>
                  <w:bCs w:val="0"/>
                </w:rPr>
                <w:t xml:space="preserve">when </w:t>
              </w:r>
            </w:ins>
            <w:ins w:id="64" w:author="Ming Gan" w:date="2021-03-22T14:42:00Z">
              <w:r w:rsidR="00A01D3A">
                <w:rPr>
                  <w:b w:val="0"/>
                  <w:bCs w:val="0"/>
                </w:rPr>
                <w:t xml:space="preserve">an </w:t>
              </w:r>
            </w:ins>
            <w:ins w:id="65" w:author="Ming Gan" w:date="2021-03-12T10:54:00Z">
              <w:r w:rsidR="006F1D41" w:rsidRPr="0073690B">
                <w:rPr>
                  <w:b w:val="0"/>
                  <w:bCs w:val="0"/>
                </w:rPr>
                <w:t>association is not for a multi-link setup (see 35.3.5.1</w:t>
              </w:r>
            </w:ins>
            <w:ins w:id="66" w:author="Ming Gan" w:date="2021-03-22T17:17:00Z">
              <w:r w:rsidR="00A94FFC" w:rsidRPr="005842AE">
                <w:rPr>
                  <w:rFonts w:eastAsia="宋体"/>
                  <w:b w:val="0"/>
                  <w:bCs w:val="0"/>
                  <w:lang w:eastAsia="zh-CN"/>
                </w:rPr>
                <w:t>(Multi-link (re)setup procedure)</w:t>
              </w:r>
            </w:ins>
            <w:ins w:id="67" w:author="Ming Gan" w:date="2021-03-12T10:54:00Z">
              <w:r w:rsidR="006F1D41" w:rsidRPr="0073690B">
                <w:rPr>
                  <w:b w:val="0"/>
                  <w:bCs w:val="0"/>
                </w:rPr>
                <w:t>)</w:t>
              </w:r>
            </w:ins>
            <w:ins w:id="68" w:author="Ming Gan" w:date="2021-01-12T21:58:00Z">
              <w:r w:rsidR="008B51CF" w:rsidRPr="0073690B">
                <w:rPr>
                  <w:b w:val="0"/>
                  <w:bCs w:val="0"/>
                </w:rPr>
                <w:t xml:space="preserve"> </w:t>
              </w:r>
            </w:ins>
          </w:p>
          <w:p w14:paraId="419BE0E8" w14:textId="77777777" w:rsidR="008B51CF" w:rsidRPr="0073690B" w:rsidRDefault="008B51CF" w:rsidP="008B51CF">
            <w:pPr>
              <w:pStyle w:val="CellHeading"/>
              <w:jc w:val="left"/>
              <w:rPr>
                <w:ins w:id="69" w:author="Ming Gan" w:date="2021-01-12T21:58:00Z"/>
                <w:b w:val="0"/>
                <w:bCs w:val="0"/>
              </w:rPr>
            </w:pPr>
          </w:p>
          <w:p w14:paraId="54CE92AA" w14:textId="7F24397C" w:rsidR="00131A3C" w:rsidDel="008B51CF" w:rsidRDefault="006F1D41" w:rsidP="007C7F7D">
            <w:pPr>
              <w:pStyle w:val="CellHeading"/>
              <w:jc w:val="left"/>
              <w:rPr>
                <w:del w:id="70" w:author="Ming Gan" w:date="2021-01-12T21:58:00Z"/>
                <w:b w:val="0"/>
                <w:bCs w:val="0"/>
              </w:rPr>
            </w:pPr>
            <w:ins w:id="71" w:author="Ming Gan" w:date="2021-03-12T10:56:00Z">
              <w:r w:rsidRPr="0073690B">
                <w:rPr>
                  <w:b w:val="0"/>
                  <w:bCs w:val="0"/>
                </w:rPr>
                <w:t>Specifies how often</w:t>
              </w:r>
            </w:ins>
            <w:ins w:id="72" w:author="Ming Gan" w:date="2021-03-23T07:26:00Z">
              <w:r w:rsidR="001D5A37">
                <w:rPr>
                  <w:b w:val="0"/>
                  <w:bCs w:val="0"/>
                </w:rPr>
                <w:t xml:space="preserve"> </w:t>
              </w:r>
              <w:r w:rsidR="001D5A37" w:rsidRPr="0073690B">
                <w:rPr>
                  <w:b w:val="0"/>
                  <w:bCs w:val="0"/>
                </w:rPr>
                <w:t>a</w:t>
              </w:r>
              <w:r w:rsidR="001D5A37">
                <w:rPr>
                  <w:b w:val="0"/>
                  <w:bCs w:val="0"/>
                </w:rPr>
                <w:t>t least</w:t>
              </w:r>
            </w:ins>
            <w:ins w:id="73" w:author="Ming Gan" w:date="2021-03-12T10:56:00Z">
              <w:r w:rsidRPr="0073690B">
                <w:rPr>
                  <w:b w:val="0"/>
                  <w:bCs w:val="0"/>
                </w:rPr>
                <w:t xml:space="preserve"> a STA affiliated with the MLD awakens and listens for the next Beacon frame, if all STAs affiliated with the MLD </w:t>
              </w:r>
            </w:ins>
            <w:ins w:id="74" w:author="Ming Gan" w:date="2021-03-22T14:43:00Z">
              <w:r w:rsidR="00A01D3A">
                <w:rPr>
                  <w:b w:val="0"/>
                  <w:bCs w:val="0"/>
                </w:rPr>
                <w:t xml:space="preserve">and associated with the multi-link setup </w:t>
              </w:r>
            </w:ins>
            <w:ins w:id="75" w:author="Ming Gan" w:date="2021-03-12T10:56:00Z">
              <w:r w:rsidRPr="0073690B">
                <w:rPr>
                  <w:b w:val="0"/>
                  <w:bCs w:val="0"/>
                </w:rPr>
                <w:t xml:space="preserve">enter power save mode when </w:t>
              </w:r>
            </w:ins>
            <w:ins w:id="76" w:author="Ming Gan" w:date="2021-03-22T14:44:00Z">
              <w:r w:rsidR="00A01D3A">
                <w:rPr>
                  <w:b w:val="0"/>
                  <w:bCs w:val="0"/>
                </w:rPr>
                <w:t xml:space="preserve">an </w:t>
              </w:r>
            </w:ins>
            <w:ins w:id="77" w:author="Ming Gan" w:date="2021-03-12T10:56:00Z">
              <w:r w:rsidRPr="0073690B">
                <w:rPr>
                  <w:b w:val="0"/>
                  <w:bCs w:val="0"/>
                </w:rPr>
                <w:t>association is not for a multi-link setup (see 35.3.5.1</w:t>
              </w:r>
            </w:ins>
            <w:ins w:id="78" w:author="Ming Gan" w:date="2021-03-22T17:17:00Z">
              <w:r w:rsidR="00A94FFC" w:rsidRPr="005842AE">
                <w:rPr>
                  <w:rFonts w:eastAsia="宋体"/>
                  <w:b w:val="0"/>
                  <w:bCs w:val="0"/>
                  <w:lang w:eastAsia="zh-CN"/>
                </w:rPr>
                <w:t>(Multi-link (re)setup procedure)</w:t>
              </w:r>
            </w:ins>
            <w:ins w:id="79" w:author="Ming Gan" w:date="2021-03-12T10:56:00Z">
              <w:r w:rsidRPr="0073690B">
                <w:rPr>
                  <w:b w:val="0"/>
                  <w:bCs w:val="0"/>
                </w:rPr>
                <w:t>)</w:t>
              </w:r>
            </w:ins>
          </w:p>
          <w:p w14:paraId="13DD5AD4" w14:textId="483BB507" w:rsidR="00131A3C" w:rsidDel="008B51CF" w:rsidRDefault="00131A3C" w:rsidP="008610F3">
            <w:pPr>
              <w:pStyle w:val="CellHeading"/>
              <w:jc w:val="left"/>
              <w:rPr>
                <w:del w:id="80" w:author="Ming Gan" w:date="2021-01-12T21:58:00Z"/>
                <w:b w:val="0"/>
                <w:bCs w:val="0"/>
              </w:rPr>
            </w:pPr>
          </w:p>
          <w:p w14:paraId="35591991" w14:textId="2C1B09E1" w:rsidR="00C86D40" w:rsidRPr="0017527B" w:rsidRDefault="00C86D40" w:rsidP="008610F3">
            <w:pPr>
              <w:pStyle w:val="CellHeading"/>
              <w:jc w:val="left"/>
              <w:rPr>
                <w:b w:val="0"/>
                <w:bCs w:val="0"/>
                <w:w w:val="100"/>
              </w:rPr>
            </w:pPr>
          </w:p>
        </w:tc>
      </w:tr>
    </w:tbl>
    <w:p w14:paraId="05ADB4DF" w14:textId="53BD1A05" w:rsidR="00670E42" w:rsidRDefault="00670E42" w:rsidP="00C86D40">
      <w:pPr>
        <w:pStyle w:val="T"/>
        <w:rPr>
          <w:rFonts w:ascii="Arial-BoldMT" w:eastAsia="Arial-BoldMT" w:cs="Arial-BoldMT"/>
          <w:b/>
          <w:bCs/>
        </w:rPr>
      </w:pPr>
      <w:r>
        <w:rPr>
          <w:rFonts w:ascii="Arial-BoldMT" w:eastAsia="Arial-BoldMT" w:cs="Arial-BoldMT"/>
          <w:b/>
          <w:bCs/>
        </w:rPr>
        <w:t>6.3.8.2 MLME-REASSOCIATE.request</w:t>
      </w:r>
    </w:p>
    <w:p w14:paraId="68E9EBF1" w14:textId="07954CBD" w:rsidR="00C86D40" w:rsidRDefault="00670E42" w:rsidP="00C86D40">
      <w:pPr>
        <w:pStyle w:val="T"/>
        <w:rPr>
          <w:rFonts w:ascii="Arial-BoldMT" w:eastAsia="Arial-BoldMT" w:cs="Arial-BoldMT"/>
          <w:b/>
          <w:bCs/>
        </w:rPr>
      </w:pPr>
      <w:r>
        <w:rPr>
          <w:rFonts w:ascii="Arial-BoldMT" w:eastAsia="Arial-BoldMT" w:cs="Arial-BoldMT"/>
          <w:b/>
          <w:bCs/>
        </w:rPr>
        <w:t>6.3.8.2.2 Semantics of the service primitive</w:t>
      </w:r>
    </w:p>
    <w:p w14:paraId="12FDCF5A" w14:textId="77777777" w:rsidR="00670E42" w:rsidRPr="00A36C69" w:rsidRDefault="00670E42" w:rsidP="00670E42">
      <w:pPr>
        <w:pStyle w:val="T"/>
        <w:rPr>
          <w:i/>
          <w:iCs/>
          <w:w w:val="100"/>
        </w:rPr>
      </w:pPr>
      <w:r w:rsidRPr="00A36C69">
        <w:rPr>
          <w:b/>
          <w:i/>
          <w:iCs/>
          <w:highlight w:val="yellow"/>
        </w:rPr>
        <w:lastRenderedPageBreak/>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696DE62A"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E0873B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54CA414"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3F5042"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FF6C845" w14:textId="77777777" w:rsidR="00670E42" w:rsidRDefault="00670E42" w:rsidP="008610F3">
            <w:pPr>
              <w:pStyle w:val="CellHeading"/>
            </w:pPr>
            <w:r>
              <w:rPr>
                <w:w w:val="100"/>
              </w:rPr>
              <w:t>Description</w:t>
            </w:r>
          </w:p>
        </w:tc>
      </w:tr>
      <w:tr w:rsidR="00670E42" w:rsidRPr="007059A9" w14:paraId="67B91FD3"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823D710"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FE59AD"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5C32C06"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8EC858F" w14:textId="1D316C46" w:rsidR="006F1D41" w:rsidRPr="000B0706" w:rsidRDefault="00670E42" w:rsidP="006F1D41">
            <w:pPr>
              <w:pStyle w:val="CellHeading"/>
              <w:jc w:val="left"/>
              <w:rPr>
                <w:ins w:id="81" w:author="Ming Gan" w:date="2021-03-12T10:57:00Z"/>
                <w:b w:val="0"/>
                <w:bCs w:val="0"/>
              </w:rPr>
            </w:pPr>
            <w:r w:rsidRPr="007C7F7D">
              <w:rPr>
                <w:b w:val="0"/>
                <w:bCs w:val="0"/>
              </w:rPr>
              <w:t xml:space="preserve">Specifies how often the STA awakens and listens for the next Beacon frame, if it enters power save mode </w:t>
            </w:r>
            <w:ins w:id="82" w:author="Ming Gan" w:date="2021-03-12T10:57:00Z">
              <w:r w:rsidR="006F1D41" w:rsidRPr="000B0706">
                <w:rPr>
                  <w:b w:val="0"/>
                  <w:bCs w:val="0"/>
                </w:rPr>
                <w:t xml:space="preserve">when </w:t>
              </w:r>
            </w:ins>
            <w:ins w:id="83" w:author="Ming Gan" w:date="2021-03-22T14:43:00Z">
              <w:r w:rsidR="00A01D3A">
                <w:rPr>
                  <w:b w:val="0"/>
                  <w:bCs w:val="0"/>
                </w:rPr>
                <w:t>a re</w:t>
              </w:r>
            </w:ins>
            <w:ins w:id="84" w:author="Ming Gan" w:date="2021-03-12T10:57:00Z">
              <w:r w:rsidR="006F1D41" w:rsidRPr="000B0706">
                <w:rPr>
                  <w:b w:val="0"/>
                  <w:bCs w:val="0"/>
                </w:rPr>
                <w:t xml:space="preserve">association is not for a multi-link </w:t>
              </w:r>
            </w:ins>
            <w:ins w:id="85" w:author="Ming Gan" w:date="2021-03-22T17:01:00Z">
              <w:r w:rsidR="002E2E26">
                <w:rPr>
                  <w:b w:val="0"/>
                  <w:bCs w:val="0"/>
                </w:rPr>
                <w:t>re</w:t>
              </w:r>
            </w:ins>
            <w:ins w:id="86" w:author="Ming Gan" w:date="2021-03-12T10:57:00Z">
              <w:r w:rsidR="006F1D41" w:rsidRPr="000B0706">
                <w:rPr>
                  <w:b w:val="0"/>
                  <w:bCs w:val="0"/>
                </w:rPr>
                <w:t>setup (see 35.3.5.1</w:t>
              </w:r>
            </w:ins>
            <w:ins w:id="87" w:author="Ming Gan" w:date="2021-03-12T14:11:00Z">
              <w:r w:rsidR="005842AE" w:rsidRPr="005842AE">
                <w:rPr>
                  <w:rFonts w:eastAsia="宋体"/>
                  <w:b w:val="0"/>
                  <w:bCs w:val="0"/>
                  <w:lang w:eastAsia="zh-CN"/>
                </w:rPr>
                <w:t>(Multi-link (re)setup procedure)</w:t>
              </w:r>
            </w:ins>
            <w:ins w:id="88" w:author="Ming Gan" w:date="2021-03-12T10:57:00Z">
              <w:r w:rsidR="006F1D41" w:rsidRPr="000B0706">
                <w:rPr>
                  <w:b w:val="0"/>
                  <w:bCs w:val="0"/>
                </w:rPr>
                <w:t xml:space="preserve">) </w:t>
              </w:r>
            </w:ins>
          </w:p>
          <w:p w14:paraId="34CCA23B" w14:textId="77777777" w:rsidR="006F1D41" w:rsidRPr="000B0706" w:rsidRDefault="006F1D41" w:rsidP="006F1D41">
            <w:pPr>
              <w:pStyle w:val="CellHeading"/>
              <w:jc w:val="left"/>
              <w:rPr>
                <w:ins w:id="89" w:author="Ming Gan" w:date="2021-03-12T10:57:00Z"/>
                <w:b w:val="0"/>
                <w:bCs w:val="0"/>
              </w:rPr>
            </w:pPr>
          </w:p>
          <w:p w14:paraId="4B7CA46A" w14:textId="3E5E6922" w:rsidR="00670E42" w:rsidDel="004E0D81" w:rsidRDefault="006F1D41" w:rsidP="007C7F7D">
            <w:pPr>
              <w:pStyle w:val="CellHeading"/>
              <w:jc w:val="left"/>
              <w:rPr>
                <w:del w:id="90" w:author="Ming Gan" w:date="2021-03-22T17:24:00Z"/>
                <w:b w:val="0"/>
                <w:bCs w:val="0"/>
              </w:rPr>
            </w:pPr>
            <w:ins w:id="91" w:author="Ming Gan" w:date="2021-03-12T10:57:00Z">
              <w:r w:rsidRPr="000B0706">
                <w:rPr>
                  <w:b w:val="0"/>
                  <w:bCs w:val="0"/>
                </w:rPr>
                <w:t xml:space="preserve">Specifies how often </w:t>
              </w:r>
            </w:ins>
            <w:ins w:id="92" w:author="Ming Gan" w:date="2021-03-23T07:26:00Z">
              <w:r w:rsidR="001D5A37" w:rsidRPr="0073690B">
                <w:rPr>
                  <w:b w:val="0"/>
                  <w:bCs w:val="0"/>
                </w:rPr>
                <w:t>a</w:t>
              </w:r>
              <w:r w:rsidR="001D5A37">
                <w:rPr>
                  <w:b w:val="0"/>
                  <w:bCs w:val="0"/>
                </w:rPr>
                <w:t>t least</w:t>
              </w:r>
              <w:r w:rsidR="001D5A37" w:rsidRPr="000B0706">
                <w:rPr>
                  <w:b w:val="0"/>
                  <w:bCs w:val="0"/>
                </w:rPr>
                <w:t xml:space="preserve"> </w:t>
              </w:r>
            </w:ins>
            <w:ins w:id="93" w:author="Ming Gan" w:date="2021-03-12T10:57:00Z">
              <w:r w:rsidRPr="000B0706">
                <w:rPr>
                  <w:b w:val="0"/>
                  <w:bCs w:val="0"/>
                </w:rPr>
                <w:t xml:space="preserve">a STA affiliated with the MLD awakens and listens for the next Beacon frame, if all STAs affiliated with the MLD </w:t>
              </w:r>
            </w:ins>
            <w:ins w:id="94" w:author="Ming Gan" w:date="2021-03-22T14:45:00Z">
              <w:r w:rsidR="00A01D3A">
                <w:rPr>
                  <w:b w:val="0"/>
                  <w:bCs w:val="0"/>
                </w:rPr>
                <w:t xml:space="preserve">and associated with the multi-link </w:t>
              </w:r>
            </w:ins>
            <w:ins w:id="95" w:author="Ming Gan" w:date="2021-03-22T17:15:00Z">
              <w:r w:rsidR="00A94FFC">
                <w:rPr>
                  <w:b w:val="0"/>
                  <w:bCs w:val="0"/>
                </w:rPr>
                <w:t>re</w:t>
              </w:r>
            </w:ins>
            <w:ins w:id="96" w:author="Ming Gan" w:date="2021-03-22T14:45:00Z">
              <w:r w:rsidR="00A01D3A">
                <w:rPr>
                  <w:b w:val="0"/>
                  <w:bCs w:val="0"/>
                </w:rPr>
                <w:t xml:space="preserve">setup </w:t>
              </w:r>
            </w:ins>
            <w:ins w:id="97" w:author="Ming Gan" w:date="2021-03-12T10:57:00Z">
              <w:r w:rsidRPr="000B0706">
                <w:rPr>
                  <w:b w:val="0"/>
                  <w:bCs w:val="0"/>
                </w:rPr>
                <w:t xml:space="preserve">enter power save mode when </w:t>
              </w:r>
            </w:ins>
            <w:ins w:id="98" w:author="Ming Gan" w:date="2021-03-22T14:45:00Z">
              <w:r w:rsidR="00A01D3A">
                <w:rPr>
                  <w:rFonts w:eastAsia="宋体" w:hint="eastAsia"/>
                  <w:b w:val="0"/>
                  <w:bCs w:val="0"/>
                  <w:lang w:eastAsia="zh-CN"/>
                </w:rPr>
                <w:t>a</w:t>
              </w:r>
              <w:r w:rsidR="00A01D3A">
                <w:rPr>
                  <w:rFonts w:eastAsia="宋体"/>
                  <w:b w:val="0"/>
                  <w:bCs w:val="0"/>
                  <w:lang w:eastAsia="zh-CN"/>
                </w:rPr>
                <w:t xml:space="preserve"> re</w:t>
              </w:r>
            </w:ins>
            <w:ins w:id="99" w:author="Ming Gan" w:date="2021-03-12T10:57:00Z">
              <w:r w:rsidRPr="000B0706">
                <w:rPr>
                  <w:b w:val="0"/>
                  <w:bCs w:val="0"/>
                </w:rPr>
                <w:t xml:space="preserve">association is not for a multi-link </w:t>
              </w:r>
            </w:ins>
            <w:ins w:id="100" w:author="Ming Gan" w:date="2021-03-22T17:00:00Z">
              <w:r w:rsidR="002E2E26">
                <w:rPr>
                  <w:b w:val="0"/>
                  <w:bCs w:val="0"/>
                </w:rPr>
                <w:t>re</w:t>
              </w:r>
            </w:ins>
            <w:ins w:id="101" w:author="Ming Gan" w:date="2021-03-12T10:57:00Z">
              <w:r w:rsidRPr="000B0706">
                <w:rPr>
                  <w:b w:val="0"/>
                  <w:bCs w:val="0"/>
                </w:rPr>
                <w:t>setup (see 35.3.5.1</w:t>
              </w:r>
            </w:ins>
            <w:ins w:id="102" w:author="Ming Gan" w:date="2021-03-12T14:11:00Z">
              <w:r w:rsidR="005842AE" w:rsidRPr="005842AE">
                <w:rPr>
                  <w:rFonts w:eastAsia="宋体"/>
                  <w:b w:val="0"/>
                  <w:bCs w:val="0"/>
                  <w:lang w:eastAsia="zh-CN"/>
                </w:rPr>
                <w:t>(Multi-link (re)setup procedure)</w:t>
              </w:r>
            </w:ins>
            <w:ins w:id="103" w:author="Ming Gan" w:date="2021-03-12T10:57:00Z">
              <w:r w:rsidRPr="000B0706">
                <w:rPr>
                  <w:b w:val="0"/>
                  <w:bCs w:val="0"/>
                </w:rPr>
                <w:t>)</w:t>
              </w:r>
            </w:ins>
          </w:p>
          <w:p w14:paraId="07BC663B" w14:textId="674C7F11" w:rsidR="00670E42" w:rsidDel="004E0D81" w:rsidRDefault="00670E42" w:rsidP="008610F3">
            <w:pPr>
              <w:pStyle w:val="CellHeading"/>
              <w:jc w:val="left"/>
              <w:rPr>
                <w:del w:id="104" w:author="Ming Gan" w:date="2021-03-22T17:24:00Z"/>
                <w:b w:val="0"/>
                <w:bCs w:val="0"/>
              </w:rPr>
            </w:pPr>
          </w:p>
          <w:p w14:paraId="61AA923D" w14:textId="0CE79A67" w:rsidR="00670E42" w:rsidRPr="0017527B" w:rsidRDefault="00670E42" w:rsidP="008610F3">
            <w:pPr>
              <w:pStyle w:val="CellHeading"/>
              <w:jc w:val="left"/>
              <w:rPr>
                <w:b w:val="0"/>
                <w:bCs w:val="0"/>
                <w:w w:val="100"/>
              </w:rPr>
            </w:pPr>
          </w:p>
        </w:tc>
      </w:tr>
    </w:tbl>
    <w:p w14:paraId="2B726125" w14:textId="4406D08C" w:rsidR="00C86D40" w:rsidRDefault="00670E42" w:rsidP="00C86D40">
      <w:pPr>
        <w:pStyle w:val="T"/>
        <w:rPr>
          <w:rFonts w:ascii="Arial-BoldMT" w:eastAsia="Arial-BoldMT" w:cs="Arial-BoldMT"/>
          <w:b/>
          <w:bCs/>
        </w:rPr>
      </w:pPr>
      <w:r>
        <w:rPr>
          <w:rFonts w:ascii="Arial-BoldMT" w:eastAsia="Arial-BoldMT" w:cs="Arial-BoldMT"/>
          <w:b/>
          <w:bCs/>
        </w:rPr>
        <w:t>6.3.8.4 MLME-REASSOCIATE.indication</w:t>
      </w:r>
    </w:p>
    <w:p w14:paraId="547B5E1B" w14:textId="7C675E09" w:rsidR="00670E42" w:rsidRDefault="00670E42" w:rsidP="00C86D40">
      <w:pPr>
        <w:pStyle w:val="T"/>
        <w:rPr>
          <w:rFonts w:ascii="Arial-BoldMT" w:eastAsia="Arial-BoldMT" w:cs="Arial-BoldMT"/>
          <w:b/>
          <w:bCs/>
        </w:rPr>
      </w:pPr>
      <w:r>
        <w:rPr>
          <w:rFonts w:ascii="Arial-BoldMT" w:eastAsia="Arial-BoldMT" w:cs="Arial-BoldMT"/>
          <w:b/>
          <w:bCs/>
        </w:rPr>
        <w:t>6.3.8.4.2 Semantics of the service primitive</w:t>
      </w:r>
    </w:p>
    <w:p w14:paraId="6DA5ACF4" w14:textId="77777777" w:rsidR="00670E42" w:rsidRPr="00A36C69" w:rsidRDefault="00670E42" w:rsidP="00670E42">
      <w:pPr>
        <w:pStyle w:val="T"/>
        <w:rPr>
          <w:i/>
          <w:iCs/>
          <w:w w:val="100"/>
        </w:rPr>
      </w:pPr>
      <w:r w:rsidRPr="00A36C69">
        <w:rPr>
          <w:b/>
          <w:i/>
          <w:iCs/>
          <w:highlight w:val="yellow"/>
        </w:rPr>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1B4811E6"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07E90295"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14BE03"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CA2F30"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E8123D2" w14:textId="77777777" w:rsidR="00670E42" w:rsidRDefault="00670E42" w:rsidP="008610F3">
            <w:pPr>
              <w:pStyle w:val="CellHeading"/>
            </w:pPr>
            <w:r>
              <w:rPr>
                <w:w w:val="100"/>
              </w:rPr>
              <w:t>Description</w:t>
            </w:r>
          </w:p>
        </w:tc>
      </w:tr>
      <w:tr w:rsidR="00670E42" w:rsidRPr="007059A9" w14:paraId="7954241D"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6E35988"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AEE79FE"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9CAD8F8"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C98C7D" w14:textId="6FEACB0B" w:rsidR="006F1D41" w:rsidRPr="000B0706" w:rsidRDefault="00670E42" w:rsidP="006F1D41">
            <w:pPr>
              <w:pStyle w:val="CellHeading"/>
              <w:jc w:val="left"/>
              <w:rPr>
                <w:ins w:id="105" w:author="Ming Gan" w:date="2021-03-12T10:57:00Z"/>
                <w:b w:val="0"/>
                <w:bCs w:val="0"/>
              </w:rPr>
            </w:pPr>
            <w:r w:rsidRPr="007C7F7D">
              <w:rPr>
                <w:b w:val="0"/>
                <w:bCs w:val="0"/>
              </w:rPr>
              <w:t>Specifies how often the STA awakens and listens for the next Beacon frame, if it enters power save mod</w:t>
            </w:r>
            <w:r w:rsidRPr="000B0706">
              <w:rPr>
                <w:b w:val="0"/>
                <w:bCs w:val="0"/>
              </w:rPr>
              <w:t>e</w:t>
            </w:r>
            <w:ins w:id="106" w:author="Ming Gan" w:date="2021-03-12T10:57:00Z">
              <w:r w:rsidR="006F1D41" w:rsidRPr="000B0706">
                <w:rPr>
                  <w:b w:val="0"/>
                  <w:bCs w:val="0"/>
                </w:rPr>
                <w:t xml:space="preserve"> when </w:t>
              </w:r>
            </w:ins>
            <w:ins w:id="107" w:author="Ming Gan" w:date="2021-03-22T14:43:00Z">
              <w:r w:rsidR="00A01D3A">
                <w:rPr>
                  <w:b w:val="0"/>
                  <w:bCs w:val="0"/>
                </w:rPr>
                <w:t>a re</w:t>
              </w:r>
            </w:ins>
            <w:ins w:id="108" w:author="Ming Gan" w:date="2021-03-12T10:57:00Z">
              <w:r w:rsidR="006F1D41" w:rsidRPr="000B0706">
                <w:rPr>
                  <w:b w:val="0"/>
                  <w:bCs w:val="0"/>
                </w:rPr>
                <w:t xml:space="preserve">association is not for a multi-link </w:t>
              </w:r>
            </w:ins>
            <w:ins w:id="109" w:author="Ming Gan" w:date="2021-03-22T17:00:00Z">
              <w:r w:rsidR="002E2E26">
                <w:rPr>
                  <w:b w:val="0"/>
                  <w:bCs w:val="0"/>
                </w:rPr>
                <w:t>re</w:t>
              </w:r>
            </w:ins>
            <w:ins w:id="110" w:author="Ming Gan" w:date="2021-03-12T10:57:00Z">
              <w:r w:rsidR="006F1D41" w:rsidRPr="000B0706">
                <w:rPr>
                  <w:b w:val="0"/>
                  <w:bCs w:val="0"/>
                </w:rPr>
                <w:t>setup (see 35.3.5.1</w:t>
              </w:r>
            </w:ins>
            <w:ins w:id="111" w:author="Ming Gan" w:date="2021-03-12T14:11:00Z">
              <w:r w:rsidR="005842AE" w:rsidRPr="005842AE">
                <w:rPr>
                  <w:rFonts w:eastAsia="宋体"/>
                  <w:b w:val="0"/>
                  <w:bCs w:val="0"/>
                  <w:lang w:eastAsia="zh-CN"/>
                </w:rPr>
                <w:t>(Multi-link (re)setup procedure)</w:t>
              </w:r>
            </w:ins>
            <w:ins w:id="112" w:author="Ming Gan" w:date="2021-03-12T10:57:00Z">
              <w:r w:rsidR="006F1D41" w:rsidRPr="000B0706">
                <w:rPr>
                  <w:b w:val="0"/>
                  <w:bCs w:val="0"/>
                </w:rPr>
                <w:t xml:space="preserve">) </w:t>
              </w:r>
            </w:ins>
          </w:p>
          <w:p w14:paraId="4D1F4783" w14:textId="77777777" w:rsidR="006F1D41" w:rsidRPr="000B0706" w:rsidRDefault="006F1D41" w:rsidP="006F1D41">
            <w:pPr>
              <w:pStyle w:val="CellHeading"/>
              <w:jc w:val="left"/>
              <w:rPr>
                <w:ins w:id="113" w:author="Ming Gan" w:date="2021-03-12T10:57:00Z"/>
                <w:b w:val="0"/>
                <w:bCs w:val="0"/>
              </w:rPr>
            </w:pPr>
          </w:p>
          <w:p w14:paraId="35F277D0" w14:textId="1BAC35AD" w:rsidR="00670E42" w:rsidDel="006F1D41" w:rsidRDefault="006F1D41" w:rsidP="008B51CF">
            <w:pPr>
              <w:pStyle w:val="CellHeading"/>
              <w:jc w:val="left"/>
              <w:rPr>
                <w:del w:id="114" w:author="Ming Gan" w:date="2021-03-12T10:57:00Z"/>
                <w:b w:val="0"/>
                <w:bCs w:val="0"/>
              </w:rPr>
            </w:pPr>
            <w:ins w:id="115" w:author="Ming Gan" w:date="2021-03-12T10:57:00Z">
              <w:r w:rsidRPr="000B0706">
                <w:rPr>
                  <w:b w:val="0"/>
                  <w:bCs w:val="0"/>
                </w:rPr>
                <w:t xml:space="preserve">Specifies how often </w:t>
              </w:r>
            </w:ins>
            <w:ins w:id="116" w:author="Ming Gan" w:date="2021-03-23T07:26:00Z">
              <w:r w:rsidR="001D5A37" w:rsidRPr="0073690B">
                <w:rPr>
                  <w:b w:val="0"/>
                  <w:bCs w:val="0"/>
                </w:rPr>
                <w:t>a</w:t>
              </w:r>
              <w:r w:rsidR="001D5A37">
                <w:rPr>
                  <w:b w:val="0"/>
                  <w:bCs w:val="0"/>
                </w:rPr>
                <w:t>t least</w:t>
              </w:r>
              <w:r w:rsidR="001D5A37" w:rsidRPr="000B0706">
                <w:rPr>
                  <w:b w:val="0"/>
                  <w:bCs w:val="0"/>
                </w:rPr>
                <w:t xml:space="preserve"> </w:t>
              </w:r>
            </w:ins>
            <w:ins w:id="117" w:author="Ming Gan" w:date="2021-03-12T10:57:00Z">
              <w:r w:rsidRPr="000B0706">
                <w:rPr>
                  <w:b w:val="0"/>
                  <w:bCs w:val="0"/>
                </w:rPr>
                <w:t xml:space="preserve">a STA affiliated with the MLD awakens and listens for the next Beacon frame, if all STAs affiliated with the MLD </w:t>
              </w:r>
            </w:ins>
            <w:ins w:id="118" w:author="Ming Gan" w:date="2021-03-22T14:45:00Z">
              <w:r w:rsidR="00A01D3A">
                <w:rPr>
                  <w:b w:val="0"/>
                  <w:bCs w:val="0"/>
                </w:rPr>
                <w:t xml:space="preserve">and associated with the multi-link </w:t>
              </w:r>
            </w:ins>
            <w:ins w:id="119" w:author="Ming Gan" w:date="2021-03-22T17:15:00Z">
              <w:r w:rsidR="00A94FFC">
                <w:rPr>
                  <w:b w:val="0"/>
                  <w:bCs w:val="0"/>
                </w:rPr>
                <w:t>re</w:t>
              </w:r>
            </w:ins>
            <w:ins w:id="120" w:author="Ming Gan" w:date="2021-03-22T14:45:00Z">
              <w:r w:rsidR="00A01D3A">
                <w:rPr>
                  <w:b w:val="0"/>
                  <w:bCs w:val="0"/>
                </w:rPr>
                <w:t xml:space="preserve">setup </w:t>
              </w:r>
            </w:ins>
            <w:ins w:id="121" w:author="Ming Gan" w:date="2021-03-12T10:57:00Z">
              <w:r w:rsidRPr="000B0706">
                <w:rPr>
                  <w:b w:val="0"/>
                  <w:bCs w:val="0"/>
                </w:rPr>
                <w:t>enter power save mode when</w:t>
              </w:r>
            </w:ins>
            <w:ins w:id="122" w:author="Ming Gan" w:date="2021-03-22T14:45:00Z">
              <w:r w:rsidR="00A01D3A">
                <w:rPr>
                  <w:b w:val="0"/>
                  <w:bCs w:val="0"/>
                </w:rPr>
                <w:t xml:space="preserve"> a</w:t>
              </w:r>
            </w:ins>
            <w:ins w:id="123" w:author="Ming Gan" w:date="2021-03-12T10:57:00Z">
              <w:r w:rsidRPr="000B0706">
                <w:rPr>
                  <w:b w:val="0"/>
                  <w:bCs w:val="0"/>
                </w:rPr>
                <w:t xml:space="preserve"> </w:t>
              </w:r>
            </w:ins>
            <w:ins w:id="124" w:author="Ming Gan" w:date="2021-03-22T14:45:00Z">
              <w:r w:rsidR="00A01D3A">
                <w:rPr>
                  <w:b w:val="0"/>
                  <w:bCs w:val="0"/>
                </w:rPr>
                <w:t>re</w:t>
              </w:r>
            </w:ins>
            <w:ins w:id="125" w:author="Ming Gan" w:date="2021-03-12T10:57:00Z">
              <w:r w:rsidRPr="000B0706">
                <w:rPr>
                  <w:b w:val="0"/>
                  <w:bCs w:val="0"/>
                </w:rPr>
                <w:t xml:space="preserve">association is not for a multi-link </w:t>
              </w:r>
            </w:ins>
            <w:ins w:id="126" w:author="Ming Gan" w:date="2021-03-22T17:00:00Z">
              <w:r w:rsidR="002E2E26">
                <w:rPr>
                  <w:b w:val="0"/>
                  <w:bCs w:val="0"/>
                </w:rPr>
                <w:t>re</w:t>
              </w:r>
            </w:ins>
            <w:ins w:id="127" w:author="Ming Gan" w:date="2021-03-12T10:57:00Z">
              <w:r w:rsidRPr="000B0706">
                <w:rPr>
                  <w:b w:val="0"/>
                  <w:bCs w:val="0"/>
                </w:rPr>
                <w:t>setup (see 35.3.5.1</w:t>
              </w:r>
            </w:ins>
            <w:ins w:id="128" w:author="Ming Gan" w:date="2021-03-12T14:11:00Z">
              <w:r w:rsidR="005842AE" w:rsidRPr="005842AE">
                <w:rPr>
                  <w:rFonts w:eastAsia="宋体"/>
                  <w:b w:val="0"/>
                  <w:bCs w:val="0"/>
                  <w:lang w:eastAsia="zh-CN"/>
                </w:rPr>
                <w:t>(Multi-link (re)setup procedure)</w:t>
              </w:r>
            </w:ins>
            <w:ins w:id="129" w:author="Ming Gan" w:date="2021-03-12T10:57:00Z">
              <w:r w:rsidRPr="000B0706">
                <w:rPr>
                  <w:b w:val="0"/>
                  <w:bCs w:val="0"/>
                </w:rPr>
                <w:t>)</w:t>
              </w:r>
            </w:ins>
            <w:del w:id="130" w:author="Ming Gan" w:date="2021-03-12T10:57:00Z">
              <w:r w:rsidR="00670E42" w:rsidRPr="007C7F7D" w:rsidDel="006F1D41">
                <w:rPr>
                  <w:b w:val="0"/>
                  <w:bCs w:val="0"/>
                </w:rPr>
                <w:delText xml:space="preserve"> </w:delText>
              </w:r>
            </w:del>
          </w:p>
          <w:p w14:paraId="31EB389C" w14:textId="77777777" w:rsidR="00670E42" w:rsidRDefault="00670E42" w:rsidP="008610F3">
            <w:pPr>
              <w:pStyle w:val="CellHeading"/>
              <w:jc w:val="left"/>
              <w:rPr>
                <w:b w:val="0"/>
                <w:bCs w:val="0"/>
              </w:rPr>
            </w:pPr>
          </w:p>
          <w:p w14:paraId="27E78E8B" w14:textId="2456D9E0" w:rsidR="00670E42" w:rsidRPr="0017527B" w:rsidRDefault="00670E42" w:rsidP="008610F3">
            <w:pPr>
              <w:pStyle w:val="CellHeading"/>
              <w:jc w:val="left"/>
              <w:rPr>
                <w:b w:val="0"/>
                <w:bCs w:val="0"/>
                <w:w w:val="100"/>
              </w:rPr>
            </w:pPr>
          </w:p>
        </w:tc>
      </w:tr>
    </w:tbl>
    <w:p w14:paraId="3D2C2E19" w14:textId="77777777" w:rsidR="00047E02" w:rsidRDefault="00047E02" w:rsidP="00047E02">
      <w:pPr>
        <w:pStyle w:val="T"/>
        <w:rPr>
          <w:ins w:id="131" w:author="Ming Gan" w:date="2020-12-26T14:32:00Z"/>
          <w:b/>
          <w:i/>
          <w:iCs/>
          <w:highlight w:val="yellow"/>
        </w:rPr>
      </w:pPr>
    </w:p>
    <w:p w14:paraId="390F0C5E" w14:textId="6D8DF825" w:rsidR="00B809CD" w:rsidRDefault="00047E02" w:rsidP="00802890">
      <w:pPr>
        <w:pStyle w:val="T"/>
        <w:rPr>
          <w:w w:val="100"/>
          <w:lang w:val="en-GB"/>
        </w:rPr>
      </w:pPr>
      <w:ins w:id="132" w:author="Ming Gan" w:date="2020-12-26T14:32:00Z">
        <w:r w:rsidRPr="00A36C69">
          <w:rPr>
            <w:b/>
            <w:i/>
            <w:iCs/>
            <w:highlight w:val="yellow"/>
          </w:rPr>
          <w:t xml:space="preserve">TGbe editor: Modify the </w:t>
        </w:r>
        <w:r>
          <w:rPr>
            <w:b/>
            <w:i/>
            <w:iCs/>
            <w:highlight w:val="yellow"/>
          </w:rPr>
          <w:t xml:space="preserve">row corresponding to </w:t>
        </w:r>
      </w:ins>
      <w:ins w:id="133" w:author="Ming Gan" w:date="2020-12-26T14:33:00Z">
        <w:r w:rsidRPr="00047E02">
          <w:rPr>
            <w:b/>
            <w:bCs/>
            <w:i/>
            <w:iCs/>
            <w:highlight w:val="yellow"/>
          </w:rPr>
          <w:t>9.4.1.6 Listen Interval field</w:t>
        </w:r>
        <w:r>
          <w:rPr>
            <w:b/>
            <w:bCs/>
            <w:i/>
            <w:iCs/>
            <w:highlight w:val="yellow"/>
          </w:rPr>
          <w:t xml:space="preserve"> </w:t>
        </w:r>
      </w:ins>
      <w:ins w:id="134" w:author="Ming Gan" w:date="2020-12-26T14:32:00Z">
        <w:r w:rsidRPr="00A36C69">
          <w:rPr>
            <w:b/>
            <w:i/>
            <w:iCs/>
            <w:highlight w:val="yellow"/>
          </w:rPr>
          <w:t>as follows</w:t>
        </w:r>
      </w:ins>
    </w:p>
    <w:p w14:paraId="1446EB99" w14:textId="64E732B4" w:rsidR="000F3B7B" w:rsidRPr="00C86D40" w:rsidRDefault="000F3B7B" w:rsidP="00802890">
      <w:pPr>
        <w:pStyle w:val="T"/>
        <w:rPr>
          <w:w w:val="100"/>
          <w:lang w:val="en-GB"/>
        </w:rPr>
      </w:pPr>
      <w:r>
        <w:rPr>
          <w:rFonts w:ascii="Arial-BoldMT" w:eastAsia="Arial-BoldMT" w:cs="Arial-BoldMT"/>
          <w:b/>
          <w:bCs/>
        </w:rPr>
        <w:t>9.4.1.6 Listen Interval field</w:t>
      </w:r>
    </w:p>
    <w:p w14:paraId="6C9FEDAC" w14:textId="665A7116" w:rsidR="0073690B" w:rsidRDefault="005842AE" w:rsidP="000F3B7B">
      <w:pPr>
        <w:pStyle w:val="T"/>
        <w:rPr>
          <w:ins w:id="135" w:author="Ming Gan" w:date="2021-03-12T14:28:00Z"/>
          <w:w w:val="100"/>
        </w:rPr>
      </w:pPr>
      <w:ins w:id="136" w:author="Ming Gan" w:date="2021-03-12T14:13:00Z">
        <w:r>
          <w:rPr>
            <w:w w:val="100"/>
          </w:rPr>
          <w:t>W</w:t>
        </w:r>
        <w:r w:rsidRPr="005842AE">
          <w:rPr>
            <w:w w:val="100"/>
          </w:rPr>
          <w:t xml:space="preserve">hen </w:t>
        </w:r>
      </w:ins>
      <w:ins w:id="137" w:author="Ming Gan" w:date="2021-03-22T14:45:00Z">
        <w:r w:rsidR="00A01D3A">
          <w:rPr>
            <w:w w:val="100"/>
          </w:rPr>
          <w:t xml:space="preserve">a </w:t>
        </w:r>
      </w:ins>
      <w:ins w:id="138" w:author="Ming Gan" w:date="2021-03-22T14:46:00Z">
        <w:r w:rsidR="00A01D3A">
          <w:rPr>
            <w:w w:val="100"/>
          </w:rPr>
          <w:t>(</w:t>
        </w:r>
      </w:ins>
      <w:ins w:id="139" w:author="Ming Gan" w:date="2021-03-22T14:45:00Z">
        <w:r w:rsidR="00A01D3A">
          <w:rPr>
            <w:w w:val="100"/>
          </w:rPr>
          <w:t>re</w:t>
        </w:r>
      </w:ins>
      <w:ins w:id="140" w:author="Ming Gan" w:date="2021-03-22T14:46:00Z">
        <w:r w:rsidR="00A01D3A">
          <w:rPr>
            <w:w w:val="100"/>
          </w:rPr>
          <w:t>)</w:t>
        </w:r>
      </w:ins>
      <w:ins w:id="141" w:author="Ming Gan" w:date="2021-03-12T14:13:00Z">
        <w:r w:rsidRPr="005842AE">
          <w:rPr>
            <w:w w:val="100"/>
          </w:rPr>
          <w:t xml:space="preserve">association is not for a multi-link </w:t>
        </w:r>
      </w:ins>
      <w:ins w:id="142" w:author="Ming Gan" w:date="2021-03-22T17:14:00Z">
        <w:r w:rsidR="00A94FFC">
          <w:rPr>
            <w:w w:val="100"/>
          </w:rPr>
          <w:t>(re)</w:t>
        </w:r>
      </w:ins>
      <w:ins w:id="143" w:author="Ming Gan" w:date="2021-03-12T14:13:00Z">
        <w:r w:rsidRPr="005842AE">
          <w:rPr>
            <w:w w:val="100"/>
          </w:rPr>
          <w:t>setup (see 35.3.5.1</w:t>
        </w:r>
        <w:r w:rsidRPr="00A94FFC">
          <w:rPr>
            <w:rFonts w:eastAsia="宋体"/>
            <w:bCs/>
            <w:lang w:eastAsia="zh-CN"/>
          </w:rPr>
          <w:t>(</w:t>
        </w:r>
        <w:r w:rsidRPr="005842AE">
          <w:rPr>
            <w:rFonts w:eastAsia="宋体"/>
            <w:lang w:eastAsia="zh-CN"/>
          </w:rPr>
          <w:t>Multi-link (re)setup procedure</w:t>
        </w:r>
        <w:r w:rsidRPr="00A94FFC">
          <w:rPr>
            <w:rFonts w:eastAsia="宋体"/>
            <w:bCs/>
            <w:lang w:eastAsia="zh-CN"/>
          </w:rPr>
          <w:t>)</w:t>
        </w:r>
        <w:r w:rsidRPr="005842AE">
          <w:rPr>
            <w:w w:val="100"/>
          </w:rPr>
          <w:t>)</w:t>
        </w:r>
        <w:r>
          <w:rPr>
            <w:w w:val="100"/>
          </w:rPr>
          <w:t xml:space="preserve">, </w:t>
        </w:r>
      </w:ins>
      <w:del w:id="144" w:author="Ming Gan" w:date="2021-03-12T14:13:00Z">
        <w:r w:rsidR="000F3B7B" w:rsidRPr="008B51CF" w:rsidDel="005842AE">
          <w:rPr>
            <w:w w:val="100"/>
          </w:rPr>
          <w:delText>The</w:delText>
        </w:r>
      </w:del>
      <w:ins w:id="145" w:author="Ming Gan" w:date="2021-03-12T14:13:00Z">
        <w:r>
          <w:rPr>
            <w:w w:val="100"/>
          </w:rPr>
          <w:t>the</w:t>
        </w:r>
      </w:ins>
      <w:r w:rsidR="000F3B7B" w:rsidRPr="008B51CF">
        <w:rPr>
          <w:w w:val="100"/>
        </w:rPr>
        <w:t xml:space="preserve"> Listen Interval field is used to indicate to the AP how often an S1G STA with dot11NonTIMModeActivated equal to false or a non-S1G STA</w:t>
      </w:r>
      <w:r w:rsidR="001479FD" w:rsidRPr="008B51CF">
        <w:rPr>
          <w:w w:val="100"/>
        </w:rPr>
        <w:t xml:space="preserve"> </w:t>
      </w:r>
      <w:r w:rsidR="000F3B7B" w:rsidRPr="008B51CF">
        <w:rPr>
          <w:w w:val="100"/>
        </w:rPr>
        <w:t xml:space="preserve"> in power save mode wakes to listen to Beacon frames. It is also used to indicate to an AP the duration during which an S1G STA with dot11NonTIMModeActivated equal to true is required to transmit at least one frame that is addressed to the associated AP. This field is derived from the ListenInterval parameter when present as a parameter of an MLME primitive. The value is in units of beacon interval if dot11ShortBeaconInterval is false</w:t>
      </w:r>
      <w:r w:rsidR="001479FD" w:rsidRPr="008B51CF">
        <w:rPr>
          <w:w w:val="100"/>
        </w:rPr>
        <w:t xml:space="preserve"> </w:t>
      </w:r>
      <w:r w:rsidR="000F3B7B" w:rsidRPr="00991F54">
        <w:rPr>
          <w:w w:val="100"/>
        </w:rPr>
        <w:t xml:space="preserve">and in units of short beacon interval if dot11ShortBeaconInterval is true (see 11.1.3.10.2 (Generation of S1G Beacon frames)). </w:t>
      </w:r>
    </w:p>
    <w:p w14:paraId="2BBB50F9" w14:textId="09D5FB7A" w:rsidR="0073690B" w:rsidRDefault="005842AE" w:rsidP="000F3B7B">
      <w:pPr>
        <w:pStyle w:val="T"/>
        <w:rPr>
          <w:ins w:id="146" w:author="Ming Gan" w:date="2021-03-12T14:28:00Z"/>
          <w:w w:val="100"/>
        </w:rPr>
      </w:pPr>
      <w:ins w:id="147" w:author="Ming Gan" w:date="2021-03-12T14:12:00Z">
        <w:r>
          <w:rPr>
            <w:w w:val="100"/>
          </w:rPr>
          <w:t>W</w:t>
        </w:r>
        <w:r w:rsidRPr="001A0571">
          <w:rPr>
            <w:w w:val="100"/>
          </w:rPr>
          <w:t xml:space="preserve">hen </w:t>
        </w:r>
      </w:ins>
      <w:ins w:id="148" w:author="Ming Gan" w:date="2021-03-22T14:46:00Z">
        <w:r w:rsidR="00A01D3A">
          <w:rPr>
            <w:w w:val="100"/>
          </w:rPr>
          <w:t>a (re)</w:t>
        </w:r>
      </w:ins>
      <w:ins w:id="149" w:author="Ming Gan" w:date="2021-03-12T14:12:00Z">
        <w:r w:rsidRPr="001A0571">
          <w:rPr>
            <w:w w:val="100"/>
          </w:rPr>
          <w:t xml:space="preserve">association is for a multi-link </w:t>
        </w:r>
      </w:ins>
      <w:ins w:id="150" w:author="Ming Gan" w:date="2021-03-22T16:59:00Z">
        <w:r w:rsidR="002E2E26">
          <w:rPr>
            <w:lang w:eastAsia="zh-CN"/>
          </w:rPr>
          <w:t>(</w:t>
        </w:r>
        <w:r w:rsidR="002E2E26">
          <w:t>re)</w:t>
        </w:r>
      </w:ins>
      <w:ins w:id="151" w:author="Ming Gan" w:date="2021-03-12T14:12:00Z">
        <w:r w:rsidRPr="001A0571">
          <w:rPr>
            <w:w w:val="100"/>
          </w:rPr>
          <w:t>setup</w:t>
        </w:r>
        <w:r>
          <w:rPr>
            <w:w w:val="100"/>
          </w:rPr>
          <w:t>,</w:t>
        </w:r>
        <w:r w:rsidRPr="00991F54">
          <w:rPr>
            <w:w w:val="100"/>
          </w:rPr>
          <w:t xml:space="preserve"> </w:t>
        </w:r>
        <w:r>
          <w:rPr>
            <w:w w:val="100"/>
          </w:rPr>
          <w:t>t</w:t>
        </w:r>
        <w:r w:rsidRPr="00991F54">
          <w:rPr>
            <w:w w:val="100"/>
          </w:rPr>
          <w:t xml:space="preserve">he Listen Interval field is used to indicate to the AP MLD how often </w:t>
        </w:r>
      </w:ins>
      <w:ins w:id="152" w:author="Ming Gan" w:date="2021-03-23T07:26:00Z">
        <w:r w:rsidR="001D5A37" w:rsidRPr="0073690B">
          <w:t>a</w:t>
        </w:r>
        <w:r w:rsidR="001D5A37">
          <w:rPr>
            <w:b/>
            <w:bCs/>
          </w:rPr>
          <w:t xml:space="preserve">t </w:t>
        </w:r>
        <w:r w:rsidR="001D5A37" w:rsidRPr="00270E56">
          <w:rPr>
            <w:bCs/>
          </w:rPr>
          <w:t>least</w:t>
        </w:r>
        <w:r w:rsidR="001D5A37" w:rsidRPr="00991F54">
          <w:rPr>
            <w:w w:val="100"/>
          </w:rPr>
          <w:t xml:space="preserve"> </w:t>
        </w:r>
      </w:ins>
      <w:ins w:id="153" w:author="Ming Gan" w:date="2021-03-12T14:12:00Z">
        <w:r w:rsidRPr="00991F54">
          <w:rPr>
            <w:w w:val="100"/>
          </w:rPr>
          <w:t>a</w:t>
        </w:r>
        <w:r>
          <w:rPr>
            <w:w w:val="100"/>
          </w:rPr>
          <w:t xml:space="preserve"> STA affiliated with</w:t>
        </w:r>
        <w:r w:rsidRPr="00991F54">
          <w:rPr>
            <w:w w:val="100"/>
          </w:rPr>
          <w:t xml:space="preserve"> </w:t>
        </w:r>
        <w:r>
          <w:rPr>
            <w:w w:val="100"/>
          </w:rPr>
          <w:t xml:space="preserve">a </w:t>
        </w:r>
        <w:r w:rsidRPr="00991F54">
          <w:rPr>
            <w:w w:val="100"/>
          </w:rPr>
          <w:t xml:space="preserve">non-AP MLD </w:t>
        </w:r>
      </w:ins>
      <w:ins w:id="154" w:author="Cariou, Laurent" w:date="2021-03-23T15:52:00Z">
        <w:r w:rsidR="00890951" w:rsidRPr="008B51CF">
          <w:rPr>
            <w:w w:val="100"/>
          </w:rPr>
          <w:t>wakes to listen to Beacon frames</w:t>
        </w:r>
        <w:r w:rsidR="00890951">
          <w:rPr>
            <w:rFonts w:eastAsia="宋体" w:hint="eastAsia"/>
            <w:w w:val="100"/>
            <w:lang w:eastAsia="zh-CN"/>
          </w:rPr>
          <w:t xml:space="preserve"> </w:t>
        </w:r>
      </w:ins>
      <w:ins w:id="155" w:author="Ming Gan" w:date="2021-03-16T17:38:00Z">
        <w:r w:rsidR="0004411D">
          <w:rPr>
            <w:rFonts w:eastAsia="宋体" w:hint="eastAsia"/>
            <w:w w:val="100"/>
            <w:lang w:eastAsia="zh-CN"/>
          </w:rPr>
          <w:t>if</w:t>
        </w:r>
      </w:ins>
      <w:ins w:id="156" w:author="Ming Gan" w:date="2021-03-16T17:36:00Z">
        <w:r w:rsidR="006310F3">
          <w:rPr>
            <w:rFonts w:eastAsia="宋体"/>
            <w:w w:val="100"/>
            <w:lang w:eastAsia="zh-CN"/>
          </w:rPr>
          <w:t xml:space="preserve"> </w:t>
        </w:r>
      </w:ins>
      <w:ins w:id="157" w:author="Ming Gan" w:date="2021-03-12T14:12:00Z">
        <w:r>
          <w:rPr>
            <w:rFonts w:eastAsia="宋体"/>
            <w:w w:val="100"/>
            <w:lang w:eastAsia="zh-CN"/>
          </w:rPr>
          <w:t>all</w:t>
        </w:r>
        <w:r w:rsidRPr="008B51CF">
          <w:rPr>
            <w:w w:val="100"/>
          </w:rPr>
          <w:t xml:space="preserve"> STAs affiliated</w:t>
        </w:r>
        <w:r>
          <w:rPr>
            <w:w w:val="100"/>
          </w:rPr>
          <w:t xml:space="preserve"> with the non-AP MLD</w:t>
        </w:r>
      </w:ins>
      <w:ins w:id="158" w:author="Ming Gan" w:date="2021-03-22T14:46:00Z">
        <w:r w:rsidR="009B47F5">
          <w:rPr>
            <w:w w:val="100"/>
          </w:rPr>
          <w:t xml:space="preserve"> </w:t>
        </w:r>
        <w:r w:rsidR="009B47F5" w:rsidRPr="009B47F5">
          <w:rPr>
            <w:w w:val="100"/>
          </w:rPr>
          <w:t xml:space="preserve">and associated with the multi-link </w:t>
        </w:r>
      </w:ins>
      <w:ins w:id="159" w:author="Ming Gan" w:date="2021-03-22T16:59:00Z">
        <w:r w:rsidR="002E2E26">
          <w:rPr>
            <w:lang w:eastAsia="zh-CN"/>
          </w:rPr>
          <w:t>(</w:t>
        </w:r>
        <w:r w:rsidR="002E2E26">
          <w:t>re)</w:t>
        </w:r>
      </w:ins>
      <w:ins w:id="160" w:author="Ming Gan" w:date="2021-03-22T14:46:00Z">
        <w:r w:rsidR="009B47F5" w:rsidRPr="009B47F5">
          <w:rPr>
            <w:w w:val="100"/>
          </w:rPr>
          <w:t>setup</w:t>
        </w:r>
      </w:ins>
      <w:ins w:id="161" w:author="Ming Gan" w:date="2021-03-12T14:12:00Z">
        <w:r>
          <w:rPr>
            <w:w w:val="100"/>
          </w:rPr>
          <w:t xml:space="preserve"> </w:t>
        </w:r>
      </w:ins>
      <w:ins w:id="162" w:author="Ming Gan" w:date="2021-03-16T17:36:00Z">
        <w:r w:rsidR="006310F3">
          <w:rPr>
            <w:w w:val="100"/>
          </w:rPr>
          <w:t xml:space="preserve">are </w:t>
        </w:r>
      </w:ins>
      <w:ins w:id="163" w:author="Ming Gan" w:date="2021-03-12T14:12:00Z">
        <w:r>
          <w:rPr>
            <w:w w:val="100"/>
          </w:rPr>
          <w:t>in</w:t>
        </w:r>
        <w:r w:rsidRPr="008B51CF">
          <w:rPr>
            <w:w w:val="100"/>
          </w:rPr>
          <w:t xml:space="preserve"> power save mode.</w:t>
        </w:r>
      </w:ins>
      <w:ins w:id="164" w:author="Ming Gan" w:date="2021-03-12T14:28:00Z">
        <w:r w:rsidR="0073690B" w:rsidRPr="0073690B">
          <w:rPr>
            <w:w w:val="100"/>
          </w:rPr>
          <w:t xml:space="preserve"> </w:t>
        </w:r>
        <w:r w:rsidR="0073690B" w:rsidRPr="008B51CF">
          <w:rPr>
            <w:w w:val="100"/>
          </w:rPr>
          <w:t>This field is derived from the ListenInterval parameter when present as a parameter of an MLME primitive.</w:t>
        </w:r>
        <w:r w:rsidR="0073690B">
          <w:rPr>
            <w:w w:val="100"/>
          </w:rPr>
          <w:t xml:space="preserve"> </w:t>
        </w:r>
        <w:r w:rsidR="0073690B" w:rsidRPr="008B51CF">
          <w:rPr>
            <w:w w:val="100"/>
          </w:rPr>
          <w:t>The value is</w:t>
        </w:r>
        <w:r w:rsidR="0073690B">
          <w:rPr>
            <w:w w:val="100"/>
          </w:rPr>
          <w:t xml:space="preserve"> </w:t>
        </w:r>
        <w:r w:rsidR="0073690B" w:rsidRPr="008B51CF">
          <w:t xml:space="preserve">in units of the maximum </w:t>
        </w:r>
        <w:r w:rsidR="0073690B" w:rsidRPr="008B51CF">
          <w:lastRenderedPageBreak/>
          <w:t>value of beacon intervals corresponding to the links that the</w:t>
        </w:r>
        <w:r w:rsidR="0073690B">
          <w:t xml:space="preserve"> non-AP </w:t>
        </w:r>
        <w:r w:rsidR="0073690B" w:rsidRPr="00991F54">
          <w:t>MLD intends to setup in the (Re)Association Request frame</w:t>
        </w:r>
      </w:ins>
      <w:ins w:id="165" w:author="Ming Gan" w:date="2021-03-12T14:29:00Z">
        <w:r w:rsidR="0073690B">
          <w:t>.</w:t>
        </w:r>
      </w:ins>
    </w:p>
    <w:p w14:paraId="11A467E7" w14:textId="4C1E2371" w:rsidR="00802890" w:rsidRPr="008B51CF" w:rsidRDefault="000F3B7B" w:rsidP="000F3B7B">
      <w:pPr>
        <w:pStyle w:val="T"/>
        <w:rPr>
          <w:w w:val="100"/>
        </w:rPr>
      </w:pPr>
      <w:r w:rsidRPr="00991F54">
        <w:rPr>
          <w:w w:val="100"/>
        </w:rPr>
        <w:t>The length of the Listen Interval field is 2 octets. The Listen Interval field is shown in Figure 9-88 (Listen Interval field format carried in a non-S1G PPDU).</w:t>
      </w:r>
    </w:p>
    <w:p w14:paraId="781E8BCC" w14:textId="55E5FFA0" w:rsidR="000F3B7B" w:rsidDel="00270E56" w:rsidRDefault="000F3B7B" w:rsidP="000F3B7B">
      <w:pPr>
        <w:pStyle w:val="T"/>
        <w:rPr>
          <w:del w:id="166" w:author="Ming Gan" w:date="2021-03-24T19:13:00Z"/>
          <w:w w:val="100"/>
        </w:rPr>
      </w:pPr>
    </w:p>
    <w:p w14:paraId="46E606E6" w14:textId="4576172C" w:rsidR="000F3B7B" w:rsidRPr="007C7F7D" w:rsidRDefault="000F3B7B" w:rsidP="000F3B7B">
      <w:pPr>
        <w:pStyle w:val="T"/>
        <w:rPr>
          <w:sz w:val="18"/>
          <w:szCs w:val="18"/>
        </w:rPr>
      </w:pPr>
      <w:r w:rsidRPr="007C7F7D">
        <w:rPr>
          <w:sz w:val="18"/>
          <w:szCs w:val="18"/>
        </w:rPr>
        <w:t>NOTE—The value 0 might be used by a STA</w:t>
      </w:r>
      <w:ins w:id="167" w:author="Ming Gan" w:date="2020-12-26T11:19:00Z">
        <w:r w:rsidR="004748BA" w:rsidRPr="007C7F7D">
          <w:rPr>
            <w:sz w:val="18"/>
            <w:szCs w:val="18"/>
          </w:rPr>
          <w:t xml:space="preserve"> </w:t>
        </w:r>
        <w:r w:rsidR="004748BA" w:rsidRPr="007C7F7D">
          <w:rPr>
            <w:w w:val="100"/>
          </w:rPr>
          <w:t>that is not affiliated with an MLD</w:t>
        </w:r>
        <w:r w:rsidR="004748BA" w:rsidRPr="007C7F7D">
          <w:rPr>
            <w:sz w:val="18"/>
            <w:szCs w:val="18"/>
          </w:rPr>
          <w:t xml:space="preserve"> or </w:t>
        </w:r>
      </w:ins>
      <w:ins w:id="168" w:author="Ming Gan" w:date="2021-03-12T14:32:00Z">
        <w:r w:rsidR="0073690B">
          <w:rPr>
            <w:sz w:val="18"/>
            <w:szCs w:val="18"/>
          </w:rPr>
          <w:t>all</w:t>
        </w:r>
      </w:ins>
      <w:ins w:id="169" w:author="Ming Gan" w:date="2021-02-09T20:16:00Z">
        <w:r w:rsidR="002D503D">
          <w:rPr>
            <w:sz w:val="18"/>
            <w:szCs w:val="18"/>
          </w:rPr>
          <w:t xml:space="preserve"> STA</w:t>
        </w:r>
      </w:ins>
      <w:ins w:id="170" w:author="Ming Gan" w:date="2021-03-12T14:32:00Z">
        <w:r w:rsidR="0073690B">
          <w:rPr>
            <w:sz w:val="18"/>
            <w:szCs w:val="18"/>
          </w:rPr>
          <w:t>s</w:t>
        </w:r>
      </w:ins>
      <w:ins w:id="171" w:author="Ming Gan" w:date="2021-02-09T20:16:00Z">
        <w:r w:rsidR="002D503D">
          <w:rPr>
            <w:sz w:val="18"/>
            <w:szCs w:val="18"/>
          </w:rPr>
          <w:t xml:space="preserve"> affiliated with </w:t>
        </w:r>
      </w:ins>
      <w:ins w:id="172" w:author="Ming Gan" w:date="2020-12-26T11:19:00Z">
        <w:r w:rsidR="004748BA" w:rsidRPr="007C7F7D">
          <w:rPr>
            <w:sz w:val="18"/>
            <w:szCs w:val="18"/>
          </w:rPr>
          <w:t>an MLD</w:t>
        </w:r>
      </w:ins>
      <w:r w:rsidRPr="007C7F7D">
        <w:rPr>
          <w:sz w:val="18"/>
          <w:szCs w:val="18"/>
        </w:rPr>
        <w:t xml:space="preserve"> that never enters power save mode.</w:t>
      </w:r>
    </w:p>
    <w:p w14:paraId="30B285FB" w14:textId="2118C809" w:rsidR="000F3B7B" w:rsidRPr="007C7F7D" w:rsidRDefault="000F3B7B" w:rsidP="000F3B7B">
      <w:pPr>
        <w:pStyle w:val="T"/>
        <w:rPr>
          <w:sz w:val="18"/>
          <w:szCs w:val="18"/>
        </w:rPr>
      </w:pPr>
      <w:r w:rsidRPr="007C7F7D">
        <w:rPr>
          <w:sz w:val="18"/>
          <w:szCs w:val="18"/>
        </w:rPr>
        <w:t>…</w:t>
      </w:r>
    </w:p>
    <w:p w14:paraId="4EBEC527" w14:textId="0C637013" w:rsidR="000F3B7B" w:rsidRPr="007C7F7D" w:rsidRDefault="0073690B" w:rsidP="000F3B7B">
      <w:pPr>
        <w:pStyle w:val="T"/>
        <w:rPr>
          <w:ins w:id="173" w:author="Ming Gan" w:date="2020-12-26T11:21:00Z"/>
        </w:rPr>
      </w:pPr>
      <w:ins w:id="174" w:author="Ming Gan" w:date="2021-03-12T14:33:00Z">
        <w:r>
          <w:rPr>
            <w:w w:val="100"/>
          </w:rPr>
          <w:t>W</w:t>
        </w:r>
        <w:r w:rsidRPr="005842AE">
          <w:rPr>
            <w:w w:val="100"/>
          </w:rPr>
          <w:t xml:space="preserve">hen </w:t>
        </w:r>
      </w:ins>
      <w:ins w:id="175" w:author="Ming Gan" w:date="2021-03-22T14:46:00Z">
        <w:r w:rsidR="009B47F5">
          <w:rPr>
            <w:w w:val="100"/>
          </w:rPr>
          <w:t>a (re)</w:t>
        </w:r>
      </w:ins>
      <w:ins w:id="176" w:author="Ming Gan" w:date="2021-03-12T14:33:00Z">
        <w:r w:rsidRPr="005842AE">
          <w:rPr>
            <w:w w:val="100"/>
          </w:rPr>
          <w:t xml:space="preserve">association is not for a multi-link </w:t>
        </w:r>
      </w:ins>
      <w:ins w:id="177" w:author="Ming Gan" w:date="2021-03-22T16:59:00Z">
        <w:r w:rsidR="002E2E26">
          <w:rPr>
            <w:lang w:eastAsia="zh-CN"/>
          </w:rPr>
          <w:t>(</w:t>
        </w:r>
        <w:r w:rsidR="002E2E26">
          <w:t>re)</w:t>
        </w:r>
      </w:ins>
      <w:ins w:id="178" w:author="Ming Gan" w:date="2021-03-12T14:33:00Z">
        <w:r w:rsidRPr="005842AE">
          <w:rPr>
            <w:w w:val="100"/>
          </w:rPr>
          <w:t>setup (see 35.3.5.1</w:t>
        </w:r>
        <w:r w:rsidRPr="00262318">
          <w:rPr>
            <w:rFonts w:eastAsia="宋体"/>
            <w:bCs/>
            <w:lang w:eastAsia="zh-CN"/>
          </w:rPr>
          <w:t>(</w:t>
        </w:r>
        <w:r w:rsidRPr="005842AE">
          <w:rPr>
            <w:rFonts w:eastAsia="宋体"/>
            <w:lang w:eastAsia="zh-CN"/>
          </w:rPr>
          <w:t>Multi-link (re)setup procedure</w:t>
        </w:r>
        <w:r w:rsidRPr="00262318">
          <w:rPr>
            <w:rFonts w:eastAsia="宋体"/>
            <w:bCs/>
            <w:lang w:eastAsia="zh-CN"/>
          </w:rPr>
          <w:t>)</w:t>
        </w:r>
        <w:r w:rsidRPr="005842AE">
          <w:rPr>
            <w:w w:val="100"/>
          </w:rPr>
          <w:t>)</w:t>
        </w:r>
      </w:ins>
      <w:ins w:id="179" w:author="Ming Gan" w:date="2021-03-12T14:34:00Z">
        <w:r>
          <w:rPr>
            <w:w w:val="100"/>
          </w:rPr>
          <w:t xml:space="preserve">, </w:t>
        </w:r>
      </w:ins>
      <w:del w:id="180" w:author="Ming Gan" w:date="2021-03-12T14:34:00Z">
        <w:r w:rsidR="000F3B7B" w:rsidRPr="007C7F7D" w:rsidDel="0073690B">
          <w:delText xml:space="preserve">An </w:delText>
        </w:r>
      </w:del>
      <w:ins w:id="181" w:author="Ming Gan" w:date="2021-03-12T14:34:00Z">
        <w:r>
          <w:t>an</w:t>
        </w:r>
        <w:r w:rsidRPr="007C7F7D">
          <w:t xml:space="preserve"> </w:t>
        </w:r>
      </w:ins>
      <w:r w:rsidR="000F3B7B" w:rsidRPr="007C7F7D">
        <w:t>AP</w:t>
      </w:r>
      <w:r w:rsidR="004748BA" w:rsidRPr="007C7F7D">
        <w:t xml:space="preserve"> </w:t>
      </w:r>
      <w:r w:rsidR="000F3B7B" w:rsidRPr="007C7F7D">
        <w:t>uses the listen interval in determining the lifetime of frames that it buffers for a STA.</w:t>
      </w:r>
    </w:p>
    <w:p w14:paraId="495859F3" w14:textId="041E7594" w:rsidR="004748BA" w:rsidRDefault="004748BA" w:rsidP="004748BA">
      <w:pPr>
        <w:pStyle w:val="T"/>
        <w:rPr>
          <w:ins w:id="182" w:author="Ming Gan" w:date="2021-03-12T17:15:00Z"/>
        </w:rPr>
      </w:pPr>
      <w:ins w:id="183" w:author="Ming Gan" w:date="2020-12-26T11:21:00Z">
        <w:r w:rsidRPr="007C7F7D">
          <w:t>An AP MLD uses the listen interval in determining the lifetime of frames that it buffers for a</w:t>
        </w:r>
      </w:ins>
      <w:ins w:id="184" w:author="Ming Gan" w:date="2021-02-09T20:06:00Z">
        <w:r w:rsidR="00D02704">
          <w:t xml:space="preserve"> non-AP</w:t>
        </w:r>
      </w:ins>
      <w:ins w:id="185" w:author="Ming Gan" w:date="2020-12-26T11:21:00Z">
        <w:r w:rsidRPr="007C7F7D">
          <w:t xml:space="preserve"> MLD.</w:t>
        </w:r>
      </w:ins>
    </w:p>
    <w:p w14:paraId="3FC1FC35" w14:textId="77777777" w:rsidR="0025400C" w:rsidRDefault="0025400C" w:rsidP="004748BA">
      <w:pPr>
        <w:pStyle w:val="T"/>
        <w:rPr>
          <w:ins w:id="186" w:author="Ming Gan" w:date="2021-03-12T17:15:00Z"/>
        </w:rPr>
      </w:pPr>
    </w:p>
    <w:p w14:paraId="0FF545DD" w14:textId="5E6783DD" w:rsidR="0025400C" w:rsidRDefault="0025400C" w:rsidP="0025400C">
      <w:pPr>
        <w:spacing w:before="120"/>
        <w:rPr>
          <w:ins w:id="187" w:author="Ming Gan" w:date="2021-03-12T17:15:00Z"/>
          <w:rFonts w:eastAsia="Times New Roman"/>
          <w:b/>
          <w:bCs/>
          <w:i/>
          <w:iCs/>
          <w:color w:val="000000"/>
          <w:spacing w:val="-2"/>
          <w:sz w:val="20"/>
        </w:rPr>
      </w:pPr>
      <w:ins w:id="188" w:author="Ming Gan" w:date="2021-03-12T17:15:00Z">
        <w:r w:rsidRPr="00B972BE">
          <w:rPr>
            <w:rFonts w:eastAsia="Times New Roman"/>
            <w:b/>
            <w:bCs/>
            <w:i/>
            <w:iCs/>
            <w:color w:val="000000"/>
            <w:spacing w:val="-2"/>
            <w:sz w:val="20"/>
            <w:highlight w:val="yellow"/>
          </w:rPr>
          <w:t>TGbe editor: Please</w:t>
        </w:r>
        <w:r>
          <w:rPr>
            <w:rFonts w:eastAsia="Times New Roman"/>
            <w:b/>
            <w:bCs/>
            <w:i/>
            <w:iCs/>
            <w:color w:val="000000"/>
            <w:spacing w:val="-2"/>
            <w:sz w:val="20"/>
            <w:highlight w:val="yellow"/>
          </w:rPr>
          <w:t xml:space="preserve"> insert</w:t>
        </w:r>
        <w:r w:rsidRPr="00B972BE">
          <w:rPr>
            <w:rFonts w:eastAsia="Times New Roman"/>
            <w:b/>
            <w:bCs/>
            <w:i/>
            <w:iCs/>
            <w:color w:val="000000"/>
            <w:spacing w:val="-2"/>
            <w:sz w:val="20"/>
            <w:highlight w:val="yellow"/>
          </w:rPr>
          <w:t xml:space="preserve"> </w:t>
        </w:r>
        <w:r>
          <w:rPr>
            <w:rFonts w:eastAsia="Times New Roman"/>
            <w:b/>
            <w:bCs/>
            <w:i/>
            <w:iCs/>
            <w:color w:val="000000"/>
            <w:spacing w:val="-2"/>
            <w:sz w:val="20"/>
            <w:highlight w:val="yellow"/>
          </w:rPr>
          <w:t xml:space="preserve">this </w:t>
        </w:r>
        <w:r w:rsidRPr="00B972BE">
          <w:rPr>
            <w:rFonts w:eastAsia="Times New Roman"/>
            <w:b/>
            <w:bCs/>
            <w:i/>
            <w:iCs/>
            <w:color w:val="000000"/>
            <w:spacing w:val="-2"/>
            <w:sz w:val="20"/>
            <w:highlight w:val="yellow"/>
          </w:rPr>
          <w:t>subclause</w:t>
        </w:r>
        <w:r>
          <w:rPr>
            <w:rFonts w:eastAsia="Times New Roman"/>
            <w:b/>
            <w:bCs/>
            <w:i/>
            <w:iCs/>
            <w:color w:val="000000"/>
            <w:spacing w:val="-2"/>
            <w:sz w:val="20"/>
            <w:highlight w:val="yellow"/>
          </w:rPr>
          <w:t xml:space="preserve"> as shown below</w:t>
        </w:r>
        <w:r w:rsidRPr="00B972BE">
          <w:rPr>
            <w:rFonts w:eastAsia="Times New Roman"/>
            <w:b/>
            <w:bCs/>
            <w:i/>
            <w:iCs/>
            <w:color w:val="000000"/>
            <w:spacing w:val="-2"/>
            <w:sz w:val="20"/>
            <w:highlight w:val="yellow"/>
          </w:rPr>
          <w:t>:</w:t>
        </w:r>
      </w:ins>
    </w:p>
    <w:p w14:paraId="443AA06F" w14:textId="77777777" w:rsidR="0025400C" w:rsidRPr="0025400C" w:rsidRDefault="0025400C" w:rsidP="0025400C">
      <w:pPr>
        <w:spacing w:before="120"/>
        <w:rPr>
          <w:ins w:id="189" w:author="Ming Gan" w:date="2020-12-26T11:21:00Z"/>
        </w:rPr>
      </w:pPr>
    </w:p>
    <w:p w14:paraId="313F7292" w14:textId="24EC68BD" w:rsidR="009966A0" w:rsidRPr="00E52BA2" w:rsidRDefault="009966A0" w:rsidP="009966A0">
      <w:pPr>
        <w:widowControl w:val="0"/>
        <w:tabs>
          <w:tab w:val="left" w:pos="659"/>
        </w:tabs>
        <w:kinsoku w:val="0"/>
        <w:overflowPunct w:val="0"/>
        <w:autoSpaceDE w:val="0"/>
        <w:autoSpaceDN w:val="0"/>
        <w:adjustRightInd w:val="0"/>
        <w:spacing w:line="212" w:lineRule="exact"/>
        <w:outlineLvl w:val="2"/>
        <w:rPr>
          <w:ins w:id="190" w:author="Ming Gan" w:date="2021-03-12T11:06:00Z"/>
          <w:rFonts w:ascii="Arial" w:eastAsia="Times New Roman" w:hAnsi="Arial" w:cs="Arial"/>
          <w:b/>
          <w:bCs/>
          <w:sz w:val="20"/>
        </w:rPr>
      </w:pPr>
      <w:ins w:id="191" w:author="Ming Gan" w:date="2021-03-12T11:06:00Z">
        <w:r>
          <w:rPr>
            <w:rFonts w:ascii="Arial" w:eastAsia="Times New Roman" w:hAnsi="Arial" w:cs="Arial"/>
            <w:b/>
            <w:bCs/>
            <w:sz w:val="20"/>
          </w:rPr>
          <w:t>35.3.10.</w:t>
        </w:r>
      </w:ins>
      <w:ins w:id="192" w:author="Ming Gan" w:date="2021-03-12T17:18:00Z">
        <w:r w:rsidR="0025400C">
          <w:rPr>
            <w:rFonts w:ascii="Arial" w:eastAsia="Times New Roman" w:hAnsi="Arial" w:cs="Arial"/>
            <w:b/>
            <w:bCs/>
            <w:sz w:val="20"/>
          </w:rPr>
          <w:t>6</w:t>
        </w:r>
      </w:ins>
      <w:ins w:id="193" w:author="Ming Gan" w:date="2021-03-12T11:06:00Z">
        <w:r>
          <w:rPr>
            <w:rFonts w:ascii="Arial" w:eastAsia="Times New Roman" w:hAnsi="Arial" w:cs="Arial"/>
            <w:b/>
            <w:bCs/>
            <w:sz w:val="20"/>
          </w:rPr>
          <w:tab/>
          <w:t>Operation for</w:t>
        </w:r>
      </w:ins>
      <w:ins w:id="194" w:author="Ming Gan" w:date="2021-03-12T11:07:00Z">
        <w:r>
          <w:rPr>
            <w:rFonts w:ascii="Arial" w:eastAsia="Times New Roman" w:hAnsi="Arial" w:cs="Arial"/>
            <w:b/>
            <w:bCs/>
            <w:sz w:val="20"/>
          </w:rPr>
          <w:t xml:space="preserve"> </w:t>
        </w:r>
        <w:r w:rsidRPr="009966A0">
          <w:rPr>
            <w:rFonts w:ascii="Arial Unicode MS" w:eastAsia="Arial Unicode MS" w:hAnsi="Arial Unicode MS" w:cs="Arial Unicode MS" w:hint="eastAsia"/>
            <w:b/>
            <w:bCs/>
            <w:sz w:val="20"/>
            <w:lang w:eastAsia="zh-CN"/>
          </w:rPr>
          <w:t>MLD</w:t>
        </w:r>
        <w:r>
          <w:rPr>
            <w:rFonts w:ascii="Arial" w:eastAsia="Times New Roman" w:hAnsi="Arial" w:cs="Arial"/>
            <w:b/>
            <w:bCs/>
            <w:sz w:val="20"/>
          </w:rPr>
          <w:t xml:space="preserve"> </w:t>
        </w:r>
      </w:ins>
      <w:ins w:id="195" w:author="Ming Gan" w:date="2021-03-12T11:06:00Z">
        <w:r>
          <w:rPr>
            <w:rFonts w:ascii="Arial" w:eastAsia="Times New Roman" w:hAnsi="Arial" w:cs="Arial"/>
            <w:b/>
            <w:bCs/>
            <w:sz w:val="20"/>
          </w:rPr>
          <w:t>listen Interval</w:t>
        </w:r>
      </w:ins>
    </w:p>
    <w:p w14:paraId="5E58B3FD" w14:textId="4A450107" w:rsidR="000B0706" w:rsidRPr="005419B2" w:rsidRDefault="009966A0" w:rsidP="000B0706">
      <w:pPr>
        <w:pStyle w:val="T"/>
        <w:rPr>
          <w:ins w:id="196" w:author="Ming Gan" w:date="2021-03-12T11:05:00Z"/>
          <w:rFonts w:eastAsia="Arial-BoldMT"/>
          <w:b/>
          <w:bCs/>
          <w:lang w:val="en-GB"/>
        </w:rPr>
      </w:pPr>
      <w:ins w:id="197" w:author="Ming Gan" w:date="2021-03-12T11:07:00Z">
        <w:r w:rsidRPr="005419B2">
          <w:rPr>
            <w:rFonts w:eastAsia="Times New Roman"/>
          </w:rPr>
          <w:t xml:space="preserve">During multi-link </w:t>
        </w:r>
      </w:ins>
      <w:ins w:id="198" w:author="Ming Gan" w:date="2021-03-22T17:14:00Z">
        <w:r w:rsidR="00A94FFC">
          <w:rPr>
            <w:w w:val="100"/>
          </w:rPr>
          <w:t>(re)</w:t>
        </w:r>
      </w:ins>
      <w:ins w:id="199" w:author="Ming Gan" w:date="2021-03-12T11:07:00Z">
        <w:r w:rsidRPr="005419B2">
          <w:rPr>
            <w:rFonts w:eastAsia="Times New Roman"/>
          </w:rPr>
          <w:t>setup, the value</w:t>
        </w:r>
      </w:ins>
      <w:ins w:id="200" w:author="Ming Gan" w:date="2021-03-12T11:11:00Z">
        <w:r w:rsidR="005419B2">
          <w:rPr>
            <w:rFonts w:eastAsia="Times New Roman"/>
          </w:rPr>
          <w:t xml:space="preserve"> carried</w:t>
        </w:r>
      </w:ins>
      <w:ins w:id="201" w:author="Ming Gan" w:date="2021-03-12T11:08:00Z">
        <w:r w:rsidR="005419B2" w:rsidRPr="005419B2">
          <w:rPr>
            <w:rFonts w:eastAsia="Times New Roman"/>
          </w:rPr>
          <w:t xml:space="preserve"> </w:t>
        </w:r>
      </w:ins>
      <w:ins w:id="202" w:author="Ming Gan" w:date="2021-03-12T11:09:00Z">
        <w:r w:rsidR="005419B2" w:rsidRPr="005419B2">
          <w:rPr>
            <w:rFonts w:eastAsia="Times New Roman"/>
          </w:rPr>
          <w:t xml:space="preserve">in </w:t>
        </w:r>
      </w:ins>
      <w:ins w:id="203" w:author="Ming Gan" w:date="2021-03-12T11:11:00Z">
        <w:r w:rsidR="005419B2">
          <w:rPr>
            <w:rFonts w:eastAsia="Times New Roman"/>
          </w:rPr>
          <w:t>L</w:t>
        </w:r>
      </w:ins>
      <w:ins w:id="204" w:author="Ming Gan" w:date="2021-03-12T11:08:00Z">
        <w:r w:rsidR="005419B2" w:rsidRPr="005419B2">
          <w:rPr>
            <w:rFonts w:eastAsia="Times New Roman"/>
          </w:rPr>
          <w:t xml:space="preserve">isten </w:t>
        </w:r>
      </w:ins>
      <w:ins w:id="205" w:author="Ming Gan" w:date="2021-03-12T11:11:00Z">
        <w:r w:rsidR="005419B2">
          <w:rPr>
            <w:rFonts w:eastAsia="Times New Roman"/>
          </w:rPr>
          <w:t>I</w:t>
        </w:r>
      </w:ins>
      <w:ins w:id="206" w:author="Ming Gan" w:date="2021-03-12T11:09:00Z">
        <w:r w:rsidR="005419B2" w:rsidRPr="005419B2">
          <w:rPr>
            <w:rFonts w:eastAsia="Times New Roman"/>
          </w:rPr>
          <w:t>nterval field</w:t>
        </w:r>
      </w:ins>
      <w:ins w:id="207" w:author="Ming Gan" w:date="2021-03-12T11:07:00Z">
        <w:r w:rsidRPr="005419B2">
          <w:rPr>
            <w:rFonts w:eastAsia="Times New Roman"/>
          </w:rPr>
          <w:t xml:space="preserve"> </w:t>
        </w:r>
      </w:ins>
      <w:ins w:id="208" w:author="Ming Gan" w:date="2021-03-12T11:11:00Z">
        <w:r w:rsidR="005419B2" w:rsidRPr="005419B2">
          <w:rPr>
            <w:rFonts w:eastAsia="Times New Roman"/>
          </w:rPr>
          <w:t>in the (Re)Association Re</w:t>
        </w:r>
      </w:ins>
      <w:ins w:id="209" w:author="Ming Gan" w:date="2021-03-12T11:12:00Z">
        <w:r w:rsidR="005419B2">
          <w:rPr>
            <w:rFonts w:eastAsia="Times New Roman"/>
          </w:rPr>
          <w:t>quest</w:t>
        </w:r>
      </w:ins>
      <w:ins w:id="210" w:author="Ming Gan" w:date="2021-03-12T11:11:00Z">
        <w:r w:rsidR="005419B2" w:rsidRPr="005419B2">
          <w:rPr>
            <w:rFonts w:eastAsia="Times New Roman"/>
          </w:rPr>
          <w:t xml:space="preserve"> frame</w:t>
        </w:r>
      </w:ins>
      <w:ins w:id="211" w:author="Ming Gan" w:date="2021-03-12T11:28:00Z">
        <w:r w:rsidR="00B74143">
          <w:rPr>
            <w:rFonts w:eastAsia="Times New Roman"/>
          </w:rPr>
          <w:t xml:space="preserve"> sent by a non-AP STA affiliated with a non-AP MLD to an AP </w:t>
        </w:r>
        <w:r w:rsidR="0076413F">
          <w:rPr>
            <w:rFonts w:eastAsia="Times New Roman"/>
          </w:rPr>
          <w:t>affliatated with an AP MLD</w:t>
        </w:r>
      </w:ins>
      <w:ins w:id="212" w:author="Ming Gan" w:date="2021-03-12T11:07:00Z">
        <w:r w:rsidRPr="005419B2">
          <w:rPr>
            <w:rFonts w:eastAsia="Times New Roman"/>
          </w:rPr>
          <w:t xml:space="preserve"> is </w:t>
        </w:r>
      </w:ins>
      <w:ins w:id="213" w:author="Ming Gan" w:date="2021-03-12T11:35:00Z">
        <w:r w:rsidR="0076413F">
          <w:rPr>
            <w:rFonts w:eastAsia="Times New Roman"/>
          </w:rPr>
          <w:t>requested</w:t>
        </w:r>
      </w:ins>
      <w:ins w:id="214" w:author="Ming Gan" w:date="2021-03-12T11:07:00Z">
        <w:r w:rsidRPr="005419B2">
          <w:rPr>
            <w:rFonts w:eastAsia="Times New Roman"/>
          </w:rPr>
          <w:t xml:space="preserve"> at the MLD level.</w:t>
        </w:r>
      </w:ins>
      <w:ins w:id="215" w:author="Ming Gan" w:date="2021-03-12T11:27:00Z">
        <w:r w:rsidR="00B74143">
          <w:rPr>
            <w:rFonts w:eastAsia="Times New Roman"/>
          </w:rPr>
          <w:t xml:space="preserve"> </w:t>
        </w:r>
      </w:ins>
      <w:ins w:id="216" w:author="Ming Gan" w:date="2021-03-12T11:40:00Z">
        <w:r w:rsidR="000B0706">
          <w:rPr>
            <w:rFonts w:eastAsia="Times New Roman"/>
          </w:rPr>
          <w:t xml:space="preserve">The AP affliated </w:t>
        </w:r>
      </w:ins>
      <w:ins w:id="217" w:author="Ming Gan" w:date="2021-03-12T11:43:00Z">
        <w:r w:rsidR="000B0706">
          <w:rPr>
            <w:rFonts w:eastAsia="Times New Roman"/>
          </w:rPr>
          <w:t>AP</w:t>
        </w:r>
      </w:ins>
      <w:ins w:id="218" w:author="Ming Gan" w:date="2021-03-12T11:44:00Z">
        <w:r w:rsidR="000B0706">
          <w:rPr>
            <w:rFonts w:eastAsia="Times New Roman"/>
          </w:rPr>
          <w:t xml:space="preserve"> MLD may reject the multi-link setup </w:t>
        </w:r>
      </w:ins>
      <w:ins w:id="219" w:author="Ming Gan" w:date="2021-03-12T11:45:00Z">
        <w:r w:rsidR="000B0706" w:rsidRPr="000B0706">
          <w:rPr>
            <w:rFonts w:eastAsia="Times New Roman"/>
          </w:rPr>
          <w:t xml:space="preserve">because the listen interval </w:t>
        </w:r>
      </w:ins>
      <w:ins w:id="220" w:author="Ming Gan" w:date="2021-03-12T11:46:00Z">
        <w:r w:rsidR="000B0706">
          <w:rPr>
            <w:rFonts w:eastAsia="Times New Roman"/>
          </w:rPr>
          <w:t xml:space="preserve">requested by the non-AP MLD </w:t>
        </w:r>
      </w:ins>
      <w:ins w:id="221" w:author="Ming Gan" w:date="2021-03-12T11:45:00Z">
        <w:r w:rsidR="000B0706" w:rsidRPr="000B0706">
          <w:rPr>
            <w:rFonts w:eastAsia="Times New Roman"/>
          </w:rPr>
          <w:t>is too</w:t>
        </w:r>
      </w:ins>
      <w:ins w:id="222" w:author="Ming Gan" w:date="2021-03-12T11:47:00Z">
        <w:r w:rsidR="000B0706">
          <w:rPr>
            <w:rFonts w:eastAsia="Times New Roman"/>
          </w:rPr>
          <w:t xml:space="preserve"> </w:t>
        </w:r>
      </w:ins>
      <w:ins w:id="223" w:author="Ming Gan" w:date="2021-03-12T11:45:00Z">
        <w:r w:rsidR="000B0706" w:rsidRPr="000B0706">
          <w:rPr>
            <w:rFonts w:eastAsia="Times New Roman"/>
          </w:rPr>
          <w:t>large.</w:t>
        </w:r>
        <w:r w:rsidR="000B0706">
          <w:rPr>
            <w:rFonts w:eastAsia="Times New Roman"/>
          </w:rPr>
          <w:t xml:space="preserve"> </w:t>
        </w:r>
      </w:ins>
      <w:ins w:id="224" w:author="Ming Gan" w:date="2021-03-12T11:42:00Z">
        <w:r w:rsidR="000B0706">
          <w:rPr>
            <w:rFonts w:eastAsia="Times New Roman"/>
          </w:rPr>
          <w:t xml:space="preserve">After </w:t>
        </w:r>
      </w:ins>
      <w:ins w:id="225" w:author="Ming Gan" w:date="2021-03-12T11:43:00Z">
        <w:r w:rsidR="000B0706">
          <w:rPr>
            <w:rFonts w:eastAsia="Times New Roman"/>
          </w:rPr>
          <w:t xml:space="preserve">successful </w:t>
        </w:r>
      </w:ins>
      <w:ins w:id="226" w:author="Ming Gan" w:date="2021-03-12T11:42:00Z">
        <w:r w:rsidR="000B0706" w:rsidRPr="000B0706">
          <w:rPr>
            <w:rFonts w:eastAsia="Times New Roman" w:hint="eastAsia"/>
          </w:rPr>
          <w:t>m</w:t>
        </w:r>
        <w:r w:rsidR="000B0706" w:rsidRPr="000B0706">
          <w:rPr>
            <w:rFonts w:eastAsia="Times New Roman"/>
          </w:rPr>
          <w:t xml:space="preserve">ulti-link </w:t>
        </w:r>
      </w:ins>
      <w:ins w:id="227" w:author="Ming Gan" w:date="2021-03-22T17:15:00Z">
        <w:r w:rsidR="00A94FFC">
          <w:rPr>
            <w:w w:val="100"/>
          </w:rPr>
          <w:t>(re)</w:t>
        </w:r>
      </w:ins>
      <w:ins w:id="228" w:author="Ming Gan" w:date="2021-03-12T11:42:00Z">
        <w:r w:rsidR="000B0706" w:rsidRPr="000B0706">
          <w:rPr>
            <w:rFonts w:eastAsia="Times New Roman"/>
          </w:rPr>
          <w:t>setup,</w:t>
        </w:r>
        <w:r w:rsidR="000B0706">
          <w:rPr>
            <w:rFonts w:eastAsia="Times New Roman"/>
          </w:rPr>
          <w:t xml:space="preserve"> t</w:t>
        </w:r>
      </w:ins>
      <w:ins w:id="229" w:author="Ming Gan" w:date="2021-03-12T11:41:00Z">
        <w:r w:rsidR="000B0706" w:rsidRPr="000B0706">
          <w:rPr>
            <w:rFonts w:eastAsia="Times New Roman"/>
          </w:rPr>
          <w:t>he AP MLD shall u</w:t>
        </w:r>
      </w:ins>
      <w:ins w:id="230" w:author="Ming Gan" w:date="2021-03-12T11:40:00Z">
        <w:r w:rsidR="000B0706" w:rsidRPr="000B0706">
          <w:rPr>
            <w:rFonts w:eastAsia="Times New Roman"/>
          </w:rPr>
          <w:t>se the listen interval in determining the lifetime of frames that it buffers for</w:t>
        </w:r>
      </w:ins>
      <w:ins w:id="231" w:author="Ming Gan" w:date="2021-03-12T11:43:00Z">
        <w:r w:rsidR="000B0706" w:rsidRPr="000B0706">
          <w:rPr>
            <w:rFonts w:eastAsia="Times New Roman"/>
          </w:rPr>
          <w:t xml:space="preserve"> the non-AP MLD</w:t>
        </w:r>
        <w:r w:rsidR="000B0706">
          <w:rPr>
            <w:rFonts w:ascii="宋体" w:eastAsia="宋体" w:hAnsi="宋体" w:hint="eastAsia"/>
            <w:lang w:eastAsia="zh-CN"/>
          </w:rPr>
          <w:t>.</w:t>
        </w:r>
      </w:ins>
    </w:p>
    <w:p w14:paraId="43D9B216" w14:textId="6F9DB221" w:rsidR="005419B2" w:rsidRPr="00991F54" w:rsidRDefault="00B74143" w:rsidP="005419B2">
      <w:pPr>
        <w:widowControl w:val="0"/>
        <w:autoSpaceDE w:val="0"/>
        <w:autoSpaceDN w:val="0"/>
        <w:adjustRightInd w:val="0"/>
        <w:jc w:val="left"/>
        <w:rPr>
          <w:ins w:id="232" w:author="Ming Gan" w:date="2021-03-12T11:12:00Z"/>
          <w:color w:val="000000"/>
          <w:sz w:val="20"/>
          <w:lang w:val="en-US"/>
        </w:rPr>
      </w:pPr>
      <w:ins w:id="233" w:author="Ming Gan" w:date="2021-03-12T11:27:00Z">
        <w:r>
          <w:rPr>
            <w:sz w:val="20"/>
          </w:rPr>
          <w:t>The</w:t>
        </w:r>
      </w:ins>
      <w:ins w:id="234" w:author="Ming Gan" w:date="2021-03-12T11:12:00Z">
        <w:r w:rsidR="005419B2" w:rsidRPr="00991F54">
          <w:rPr>
            <w:sz w:val="20"/>
          </w:rPr>
          <w:t xml:space="preserve"> AP MLD may delete buffer</w:t>
        </w:r>
        <w:r w:rsidR="005419B2">
          <w:rPr>
            <w:sz w:val="20"/>
          </w:rPr>
          <w:t>ed BUs</w:t>
        </w:r>
        <w:r w:rsidR="005419B2" w:rsidRPr="00991F54">
          <w:rPr>
            <w:sz w:val="20"/>
          </w:rPr>
          <w:t xml:space="preserve"> for the implementation dependent reasons (subject to 11.2.3.10 (AP</w:t>
        </w:r>
      </w:ins>
      <w:ins w:id="235" w:author="Ming Gan" w:date="2021-03-16T17:39:00Z">
        <w:r w:rsidR="0004411D">
          <w:rPr>
            <w:sz w:val="20"/>
          </w:rPr>
          <w:t xml:space="preserve"> and AP </w:t>
        </w:r>
        <w:r w:rsidR="0004411D">
          <w:rPr>
            <w:sz w:val="20"/>
            <w:lang w:eastAsia="zh-CN"/>
          </w:rPr>
          <w:t>MLD</w:t>
        </w:r>
      </w:ins>
      <w:ins w:id="236" w:author="Ming Gan" w:date="2021-03-12T11:12:00Z">
        <w:r w:rsidR="005419B2" w:rsidRPr="00991F54">
          <w:rPr>
            <w:sz w:val="20"/>
          </w:rPr>
          <w:t xml:space="preserve"> aging function)), including the use of an aging function and availability of buffers where the aging function is based on the listen interval indicated by the non-AP MLD in its (Re)Association Request frame </w:t>
        </w:r>
        <w:r w:rsidR="005419B2" w:rsidRPr="00991F54">
          <w:rPr>
            <w:color w:val="000000"/>
            <w:sz w:val="20"/>
            <w:lang w:val="en-US"/>
          </w:rPr>
          <w:t xml:space="preserve">or the WNM sleep interval specified by the non-AP </w:t>
        </w:r>
        <w:r w:rsidR="005419B2" w:rsidRPr="00991F54">
          <w:rPr>
            <w:color w:val="000000"/>
            <w:sz w:val="20"/>
            <w:lang w:val="en-US" w:eastAsia="zh-CN"/>
          </w:rPr>
          <w:t>MLD</w:t>
        </w:r>
        <w:r w:rsidR="005419B2" w:rsidRPr="00991F54">
          <w:rPr>
            <w:color w:val="000000"/>
            <w:sz w:val="20"/>
            <w:lang w:val="en-US"/>
          </w:rPr>
          <w:t xml:space="preserve"> in the WNM Sleep Mode Request frame.</w:t>
        </w:r>
      </w:ins>
    </w:p>
    <w:p w14:paraId="3FCF5718" w14:textId="1652115C" w:rsidR="009966A0" w:rsidRDefault="00890951" w:rsidP="00047E02">
      <w:pPr>
        <w:pStyle w:val="T"/>
        <w:rPr>
          <w:ins w:id="237" w:author="Ming Gan" w:date="2021-03-24T15:38:00Z"/>
        </w:rPr>
      </w:pPr>
      <w:ins w:id="238" w:author="Cariou, Laurent" w:date="2021-03-23T15:53:00Z">
        <w:r>
          <w:t>If all STA</w:t>
        </w:r>
      </w:ins>
      <w:ins w:id="239" w:author="Cariou, Laurent" w:date="2021-03-23T15:54:00Z">
        <w:r>
          <w:t>s</w:t>
        </w:r>
      </w:ins>
      <w:ins w:id="240" w:author="Cariou, Laurent" w:date="2021-03-23T15:53:00Z">
        <w:r>
          <w:t xml:space="preserve"> </w:t>
        </w:r>
      </w:ins>
      <w:ins w:id="241" w:author="Cariou, Laurent" w:date="2021-03-23T16:04:00Z">
        <w:r w:rsidR="0033218E">
          <w:t>operating on e</w:t>
        </w:r>
      </w:ins>
      <w:ins w:id="242" w:author="Cariou, Laurent" w:date="2021-03-23T16:05:00Z">
        <w:r w:rsidR="0033218E">
          <w:t>nabled link</w:t>
        </w:r>
      </w:ins>
      <w:ins w:id="243" w:author="Ming Gan" w:date="2021-03-24T15:36:00Z">
        <w:r w:rsidR="00BD7071">
          <w:t>s</w:t>
        </w:r>
      </w:ins>
      <w:ins w:id="244" w:author="Cariou, Laurent" w:date="2021-03-23T16:05:00Z">
        <w:r w:rsidR="0033218E">
          <w:t xml:space="preserve"> and </w:t>
        </w:r>
      </w:ins>
      <w:ins w:id="245" w:author="Cariou, Laurent" w:date="2021-03-23T15:53:00Z">
        <w:r>
          <w:t xml:space="preserve">affiliated with </w:t>
        </w:r>
      </w:ins>
      <w:ins w:id="246" w:author="Ming Gan" w:date="2021-03-24T15:37:00Z">
        <w:r w:rsidR="00BD7071">
          <w:t>the</w:t>
        </w:r>
      </w:ins>
      <w:ins w:id="247" w:author="Cariou, Laurent" w:date="2021-03-23T15:53:00Z">
        <w:r>
          <w:t xml:space="preserve"> non-AP MLD </w:t>
        </w:r>
      </w:ins>
      <w:ins w:id="248" w:author="Cariou, Laurent" w:date="2021-03-23T15:55:00Z">
        <w:r>
          <w:t xml:space="preserve">that is </w:t>
        </w:r>
      </w:ins>
      <w:ins w:id="249" w:author="Cariou, Laurent" w:date="2021-03-23T15:53:00Z">
        <w:r>
          <w:t>associated with the multi-link</w:t>
        </w:r>
      </w:ins>
      <w:ins w:id="250" w:author="Cariou, Laurent" w:date="2021-03-23T15:54:00Z">
        <w:r>
          <w:t xml:space="preserve"> </w:t>
        </w:r>
      </w:ins>
      <w:ins w:id="251" w:author="Cariou, Laurent" w:date="2021-03-23T15:53:00Z">
        <w:r>
          <w:rPr>
            <w:rFonts w:ascii="宋体" w:eastAsia="宋体" w:hAnsi="宋体"/>
            <w:lang w:eastAsia="zh-CN"/>
          </w:rPr>
          <w:t>(</w:t>
        </w:r>
        <w:r>
          <w:t>re)setup</w:t>
        </w:r>
      </w:ins>
      <w:ins w:id="252" w:author="Cariou, Laurent" w:date="2021-03-23T15:55:00Z">
        <w:r>
          <w:t xml:space="preserve"> </w:t>
        </w:r>
      </w:ins>
      <w:ins w:id="253" w:author="Cariou, Laurent" w:date="2021-03-23T15:54:00Z">
        <w:r>
          <w:t>are</w:t>
        </w:r>
      </w:ins>
      <w:ins w:id="254" w:author="Cariou, Laurent" w:date="2021-03-23T15:53:00Z">
        <w:r w:rsidRPr="000B0706">
          <w:t xml:space="preserve"> </w:t>
        </w:r>
        <w:r>
          <w:t>in power save mode</w:t>
        </w:r>
      </w:ins>
      <w:ins w:id="255" w:author="Cariou, Laurent" w:date="2021-03-23T15:54:00Z">
        <w:r>
          <w:t>,</w:t>
        </w:r>
      </w:ins>
      <w:ins w:id="256" w:author="Cariou, Laurent" w:date="2021-03-23T15:53:00Z">
        <w:r>
          <w:t xml:space="preserve"> </w:t>
        </w:r>
      </w:ins>
      <w:ins w:id="257" w:author="Cariou, Laurent" w:date="2021-03-23T15:54:00Z">
        <w:r>
          <w:rPr>
            <w:lang w:eastAsia="zh-CN"/>
          </w:rPr>
          <w:t>a</w:t>
        </w:r>
      </w:ins>
      <w:ins w:id="258" w:author="Ming Gan" w:date="2021-03-23T07:42:00Z">
        <w:r w:rsidR="009F67A5">
          <w:rPr>
            <w:lang w:eastAsia="zh-CN"/>
          </w:rPr>
          <w:t>t least one</w:t>
        </w:r>
      </w:ins>
      <w:ins w:id="259" w:author="Ming Gan" w:date="2021-03-12T11:13:00Z">
        <w:r w:rsidR="005419B2">
          <w:rPr>
            <w:lang w:eastAsia="zh-CN"/>
          </w:rPr>
          <w:t xml:space="preserve"> </w:t>
        </w:r>
      </w:ins>
      <w:ins w:id="260" w:author="Cariou, Laurent" w:date="2021-03-23T16:05:00Z">
        <w:r w:rsidR="0033218E">
          <w:rPr>
            <w:lang w:eastAsia="zh-CN"/>
          </w:rPr>
          <w:t xml:space="preserve">of these </w:t>
        </w:r>
      </w:ins>
      <w:ins w:id="261" w:author="Ming Gan" w:date="2021-03-12T11:13:00Z">
        <w:r w:rsidR="005419B2">
          <w:rPr>
            <w:lang w:eastAsia="zh-CN"/>
          </w:rPr>
          <w:t>STA</w:t>
        </w:r>
      </w:ins>
      <w:ins w:id="262" w:author="Cariou, Laurent" w:date="2021-03-23T16:05:00Z">
        <w:r w:rsidR="0033218E">
          <w:rPr>
            <w:lang w:eastAsia="zh-CN"/>
          </w:rPr>
          <w:t>s</w:t>
        </w:r>
      </w:ins>
      <w:ins w:id="263" w:author="Ming Gan" w:date="2021-03-12T11:27:00Z">
        <w:r w:rsidR="00B74143">
          <w:rPr>
            <w:lang w:eastAsia="zh-CN"/>
          </w:rPr>
          <w:t xml:space="preserve"> </w:t>
        </w:r>
      </w:ins>
      <w:ins w:id="264" w:author="Ming Gan" w:date="2021-03-12T11:13:00Z">
        <w:r w:rsidR="005419B2" w:rsidRPr="007C7F7D">
          <w:t>shall wake up</w:t>
        </w:r>
      </w:ins>
      <w:ins w:id="265" w:author="Ming Gan" w:date="2021-03-25T01:20:00Z">
        <w:r w:rsidR="00A0203A">
          <w:t xml:space="preserve"> to</w:t>
        </w:r>
      </w:ins>
      <w:ins w:id="266" w:author="Ming Gan" w:date="2021-03-12T11:13:00Z">
        <w:r w:rsidR="005419B2" w:rsidRPr="007C7F7D">
          <w:t xml:space="preserve"> receive </w:t>
        </w:r>
      </w:ins>
      <w:ins w:id="267" w:author="Ming Gan" w:date="2021-03-12T11:15:00Z">
        <w:r w:rsidR="005419B2">
          <w:t>at least one</w:t>
        </w:r>
      </w:ins>
      <w:ins w:id="268" w:author="Ming Gan" w:date="2021-03-12T11:13:00Z">
        <w:r w:rsidR="005419B2" w:rsidRPr="007C7F7D">
          <w:t xml:space="preserve"> Beacon frame scheduled for transmission </w:t>
        </w:r>
      </w:ins>
      <w:ins w:id="269" w:author="Huang, Po-kai" w:date="2021-03-23T09:15:00Z">
        <w:r w:rsidR="00A61E70">
          <w:t xml:space="preserve">within </w:t>
        </w:r>
      </w:ins>
      <w:ins w:id="270" w:author="Huang, Po-kai" w:date="2021-03-23T09:32:00Z">
        <w:r w:rsidR="005831F1">
          <w:t>the</w:t>
        </w:r>
      </w:ins>
      <w:ins w:id="271" w:author="Huang, Po-kai" w:date="2021-03-23T09:15:00Z">
        <w:r w:rsidR="00A61E70">
          <w:t xml:space="preserve"> interval </w:t>
        </w:r>
      </w:ins>
      <w:ins w:id="272" w:author="Huang, Po-kai" w:date="2021-03-23T09:25:00Z">
        <w:r w:rsidR="00673AC7">
          <w:t>of duration equal to the</w:t>
        </w:r>
      </w:ins>
      <w:r w:rsidR="005419B2" w:rsidRPr="005419B2">
        <w:t xml:space="preserve"> </w:t>
      </w:r>
      <w:ins w:id="273" w:author="Ming Gan" w:date="2021-03-12T11:16:00Z">
        <w:r w:rsidR="005419B2" w:rsidRPr="005419B2">
          <w:t xml:space="preserve">listen interval </w:t>
        </w:r>
      </w:ins>
      <w:ins w:id="274" w:author="Ming Gan" w:date="2021-03-12T11:17:00Z">
        <w:r w:rsidR="005419B2" w:rsidRPr="00991F54">
          <w:t>indicated by the non-AP MLD in its (Re)Association Request frame</w:t>
        </w:r>
      </w:ins>
      <w:ins w:id="275" w:author="Huang, Po-kai" w:date="2021-03-23T09:33:00Z">
        <w:r w:rsidR="00084C5D">
          <w:t>,</w:t>
        </w:r>
      </w:ins>
      <w:ins w:id="276" w:author="Ming Gan" w:date="2021-03-12T11:17:00Z">
        <w:r w:rsidR="005419B2" w:rsidRPr="00991F54">
          <w:t xml:space="preserve"> </w:t>
        </w:r>
      </w:ins>
      <w:ins w:id="277" w:author="Ming Gan" w:date="2021-03-12T11:16:00Z">
        <w:r w:rsidR="005419B2" w:rsidRPr="005419B2">
          <w:t>starting from</w:t>
        </w:r>
      </w:ins>
      <w:ins w:id="278" w:author="Ming Gan" w:date="2021-03-12T11:13:00Z">
        <w:r w:rsidR="005419B2" w:rsidRPr="007C7F7D">
          <w:t xml:space="preserve"> the last TBTT for which </w:t>
        </w:r>
        <w:r w:rsidR="005419B2">
          <w:t xml:space="preserve">another STA or the same STA affiliated with </w:t>
        </w:r>
        <w:r w:rsidR="005419B2" w:rsidRPr="007C7F7D">
          <w:t xml:space="preserve">the </w:t>
        </w:r>
        <w:r w:rsidR="005419B2" w:rsidRPr="007C7F7D">
          <w:rPr>
            <w:lang w:eastAsia="zh-CN"/>
          </w:rPr>
          <w:t>MLD</w:t>
        </w:r>
        <w:r w:rsidR="005419B2" w:rsidRPr="007C7F7D">
          <w:t xml:space="preserve"> was awake.</w:t>
        </w:r>
      </w:ins>
    </w:p>
    <w:p w14:paraId="2B3FDF54" w14:textId="32A9A3E9" w:rsidR="00BD7071" w:rsidRDefault="00BD7071" w:rsidP="00047E02">
      <w:pPr>
        <w:pStyle w:val="T"/>
        <w:rPr>
          <w:ins w:id="279" w:author="Ming Gan" w:date="2021-03-24T17:31:00Z"/>
          <w:rFonts w:eastAsia="宋体"/>
          <w:lang w:eastAsia="zh-CN"/>
        </w:rPr>
      </w:pPr>
      <w:ins w:id="280" w:author="Ming Gan" w:date="2021-03-24T15:43:00Z">
        <w:r>
          <w:rPr>
            <w:rFonts w:eastAsia="宋体" w:hint="eastAsia"/>
            <w:lang w:eastAsia="zh-CN"/>
          </w:rPr>
          <w:t>A</w:t>
        </w:r>
        <w:r>
          <w:rPr>
            <w:rFonts w:eastAsia="宋体"/>
            <w:lang w:eastAsia="zh-CN"/>
          </w:rPr>
          <w:t xml:space="preserve">n example of </w:t>
        </w:r>
      </w:ins>
      <w:ins w:id="281" w:author="Ming Gan" w:date="2021-03-24T15:44:00Z">
        <w:r>
          <w:rPr>
            <w:rFonts w:eastAsia="宋体"/>
            <w:lang w:eastAsia="zh-CN"/>
          </w:rPr>
          <w:t>operation for MLD listen interval is shown in Figure 35</w:t>
        </w:r>
        <w:r>
          <w:rPr>
            <w:rFonts w:eastAsia="宋体" w:hint="eastAsia"/>
            <w:lang w:eastAsia="zh-CN"/>
          </w:rPr>
          <w:t>-</w:t>
        </w:r>
        <w:r>
          <w:rPr>
            <w:rFonts w:eastAsia="宋体"/>
            <w:lang w:eastAsia="zh-CN"/>
          </w:rPr>
          <w:t xml:space="preserve">x </w:t>
        </w:r>
      </w:ins>
      <w:ins w:id="282" w:author="Ming Gan" w:date="2021-03-24T15:45:00Z">
        <w:r>
          <w:rPr>
            <w:rFonts w:eastAsia="宋体" w:hint="eastAsia"/>
            <w:lang w:eastAsia="zh-CN"/>
          </w:rPr>
          <w:t>(</w:t>
        </w:r>
      </w:ins>
      <w:ins w:id="283" w:author="Ming Gan" w:date="2021-03-24T17:32:00Z">
        <w:r w:rsidR="00143BEF">
          <w:rPr>
            <w:rFonts w:eastAsia="宋体"/>
            <w:lang w:eastAsia="zh-CN"/>
          </w:rPr>
          <w:t xml:space="preserve">Example of </w:t>
        </w:r>
      </w:ins>
      <w:ins w:id="284" w:author="Ming Gan" w:date="2021-03-24T17:42:00Z">
        <w:r w:rsidR="00B94A50">
          <w:rPr>
            <w:rFonts w:eastAsia="宋体"/>
            <w:lang w:eastAsia="zh-CN"/>
          </w:rPr>
          <w:t xml:space="preserve">operation for </w:t>
        </w:r>
      </w:ins>
      <w:ins w:id="285" w:author="Ming Gan" w:date="2021-03-24T15:45:00Z">
        <w:r>
          <w:rPr>
            <w:rFonts w:eastAsia="宋体"/>
            <w:lang w:eastAsia="zh-CN"/>
          </w:rPr>
          <w:t>MLD listen interval)</w:t>
        </w:r>
      </w:ins>
    </w:p>
    <w:p w14:paraId="3B192D3A" w14:textId="364DB4A3" w:rsidR="00143BEF" w:rsidRDefault="009C1ED3" w:rsidP="00143BEF">
      <w:pPr>
        <w:pStyle w:val="T"/>
        <w:jc w:val="center"/>
        <w:rPr>
          <w:ins w:id="286" w:author="Ming Gan" w:date="2021-03-24T17:32:00Z"/>
        </w:rPr>
      </w:pPr>
      <w:ins w:id="287" w:author="Ming Gan" w:date="2021-03-24T17:31:00Z">
        <w:r>
          <w:object w:dxaOrig="11776" w:dyaOrig="8446" w14:anchorId="481D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pt;height:271.7pt" o:ole="">
              <v:imagedata r:id="rId8" o:title=""/>
            </v:shape>
            <o:OLEObject Type="Embed" ProgID="Visio.Drawing.15" ShapeID="_x0000_i1025" DrawAspect="Content" ObjectID="_1678514392" r:id="rId9"/>
          </w:object>
        </w:r>
      </w:ins>
    </w:p>
    <w:p w14:paraId="6425199B" w14:textId="132B7741" w:rsidR="00143BEF" w:rsidRPr="00BD7071" w:rsidRDefault="00143BEF" w:rsidP="00143BEF">
      <w:pPr>
        <w:pStyle w:val="T"/>
        <w:jc w:val="center"/>
        <w:rPr>
          <w:ins w:id="288" w:author="Ming Gan" w:date="2021-03-12T17:16:00Z"/>
          <w:rFonts w:eastAsia="宋体"/>
          <w:lang w:eastAsia="zh-CN"/>
        </w:rPr>
      </w:pPr>
      <w:ins w:id="289" w:author="Ming Gan" w:date="2021-03-24T17:32:00Z">
        <w:r>
          <w:rPr>
            <w:rFonts w:eastAsia="宋体"/>
            <w:lang w:eastAsia="zh-CN"/>
          </w:rPr>
          <w:t>Figure 35</w:t>
        </w:r>
        <w:r>
          <w:rPr>
            <w:rFonts w:eastAsia="宋体" w:hint="eastAsia"/>
            <w:lang w:eastAsia="zh-CN"/>
          </w:rPr>
          <w:t>-</w:t>
        </w:r>
        <w:r>
          <w:rPr>
            <w:rFonts w:eastAsia="宋体"/>
            <w:lang w:eastAsia="zh-CN"/>
          </w:rPr>
          <w:t>x</w:t>
        </w:r>
      </w:ins>
      <w:ins w:id="290" w:author="Ming Gan" w:date="2021-03-24T17:33:00Z">
        <w:r w:rsidRPr="00143BEF">
          <w:rPr>
            <w:rFonts w:eastAsia="宋体" w:hint="eastAsia"/>
            <w:lang w:eastAsia="zh-CN"/>
          </w:rPr>
          <w:t>—</w:t>
        </w:r>
      </w:ins>
      <w:ins w:id="291" w:author="Ming Gan" w:date="2021-03-24T17:32:00Z">
        <w:r>
          <w:rPr>
            <w:rFonts w:eastAsia="宋体"/>
            <w:lang w:eastAsia="zh-CN"/>
          </w:rPr>
          <w:t xml:space="preserve">Example of </w:t>
        </w:r>
      </w:ins>
      <w:ins w:id="292" w:author="Ming Gan" w:date="2021-03-24T17:42:00Z">
        <w:r w:rsidR="00B94A50">
          <w:rPr>
            <w:rFonts w:eastAsia="宋体"/>
            <w:lang w:eastAsia="zh-CN"/>
          </w:rPr>
          <w:t xml:space="preserve">operation for </w:t>
        </w:r>
      </w:ins>
      <w:ins w:id="293" w:author="Ming Gan" w:date="2021-03-24T17:32:00Z">
        <w:r>
          <w:rPr>
            <w:rFonts w:eastAsia="宋体"/>
            <w:lang w:eastAsia="zh-CN"/>
          </w:rPr>
          <w:t>MLD listen interval</w:t>
        </w:r>
      </w:ins>
    </w:p>
    <w:p w14:paraId="7EE4F66A" w14:textId="6154FFB2" w:rsidR="00EA0282" w:rsidRDefault="00D5139B" w:rsidP="00047E02">
      <w:pPr>
        <w:pStyle w:val="T"/>
        <w:rPr>
          <w:ins w:id="294" w:author="Ming Gan" w:date="2021-03-25T11:18:00Z"/>
          <w:rFonts w:eastAsia="宋体"/>
          <w:lang w:eastAsia="zh-CN"/>
        </w:rPr>
      </w:pPr>
      <w:ins w:id="295" w:author="Ming Gan" w:date="2021-03-24T16:04:00Z">
        <w:r w:rsidRPr="00B94A50">
          <w:t>In this example, AP MLD has three affiliated APs: AP 1 operates on link 1, AP 2 operates on link 2, and AP 3 operates on link 3.</w:t>
        </w:r>
      </w:ins>
      <w:ins w:id="296" w:author="Ming Gan" w:date="2021-03-24T16:22:00Z">
        <w:r w:rsidR="00401B5A" w:rsidRPr="00B94A50">
          <w:t xml:space="preserve"> The beacon intervals of link 1</w:t>
        </w:r>
        <w:r w:rsidR="00401B5A" w:rsidRPr="00B94A50">
          <w:rPr>
            <w:rFonts w:eastAsia="宋体"/>
            <w:lang w:eastAsia="zh-CN"/>
          </w:rPr>
          <w:t>, link 2 and link 3 are</w:t>
        </w:r>
        <w:r w:rsidR="00401B5A" w:rsidRPr="00B94A50">
          <w:t xml:space="preserve"> 300 ms</w:t>
        </w:r>
        <w:r w:rsidR="00401B5A" w:rsidRPr="00B94A50">
          <w:rPr>
            <w:rFonts w:eastAsia="宋体"/>
            <w:lang w:eastAsia="zh-CN"/>
          </w:rPr>
          <w:t xml:space="preserve">, </w:t>
        </w:r>
      </w:ins>
      <w:ins w:id="297" w:author="Ming Gan" w:date="2021-03-24T16:23:00Z">
        <w:r w:rsidR="00401B5A" w:rsidRPr="00B94A50">
          <w:rPr>
            <w:rFonts w:eastAsia="宋体"/>
            <w:lang w:eastAsia="zh-CN"/>
          </w:rPr>
          <w:t>200</w:t>
        </w:r>
      </w:ins>
      <w:ins w:id="298" w:author="Ming Gan" w:date="2021-03-24T17:34:00Z">
        <w:r w:rsidR="00143BEF" w:rsidRPr="00B94A50">
          <w:rPr>
            <w:rFonts w:eastAsia="宋体"/>
            <w:lang w:eastAsia="zh-CN"/>
          </w:rPr>
          <w:t xml:space="preserve"> </w:t>
        </w:r>
      </w:ins>
      <w:ins w:id="299" w:author="Ming Gan" w:date="2021-03-24T16:23:00Z">
        <w:r w:rsidR="00401B5A" w:rsidRPr="00B94A50">
          <w:rPr>
            <w:rFonts w:eastAsia="宋体"/>
            <w:lang w:eastAsia="zh-CN"/>
          </w:rPr>
          <w:t>ms and 70 ms, respectively.</w:t>
        </w:r>
      </w:ins>
      <w:ins w:id="300" w:author="Ming Gan" w:date="2021-03-24T16:04:00Z">
        <w:r w:rsidRPr="00B94A50">
          <w:t xml:space="preserve"> Non-AP STA 1 affiliated with the non-AP MLD sends </w:t>
        </w:r>
      </w:ins>
      <w:ins w:id="301" w:author="Ming Gan" w:date="2021-03-24T16:07:00Z">
        <w:r w:rsidRPr="00B94A50">
          <w:t xml:space="preserve">an </w:t>
        </w:r>
      </w:ins>
      <w:ins w:id="302" w:author="Ming Gan" w:date="2021-03-24T16:06:00Z">
        <w:r w:rsidRPr="00B94A50">
          <w:rPr>
            <w:rFonts w:eastAsia="宋体"/>
            <w:lang w:eastAsia="zh-CN"/>
          </w:rPr>
          <w:t>Association Request frame</w:t>
        </w:r>
      </w:ins>
      <w:ins w:id="303" w:author="Ming Gan" w:date="2021-03-24T16:04:00Z">
        <w:r w:rsidRPr="00B94A50">
          <w:t xml:space="preserve"> to AP 1 affiliated with the AP MLD. </w:t>
        </w:r>
      </w:ins>
      <w:ins w:id="304" w:author="Ming Gan" w:date="2021-03-24T16:16:00Z">
        <w:r w:rsidR="00A55FDA" w:rsidRPr="00B94A50">
          <w:t xml:space="preserve">The non-AP STA 1 </w:t>
        </w:r>
      </w:ins>
      <w:ins w:id="305" w:author="Ming Gan" w:date="2021-03-24T16:12:00Z">
        <w:r w:rsidR="00A55FDA" w:rsidRPr="00B94A50">
          <w:t>request</w:t>
        </w:r>
      </w:ins>
      <w:ins w:id="306" w:author="Ming Gan" w:date="2021-03-24T16:16:00Z">
        <w:r w:rsidR="00A55FDA" w:rsidRPr="00B94A50">
          <w:t>s</w:t>
        </w:r>
      </w:ins>
      <w:ins w:id="307" w:author="Ming Gan" w:date="2021-03-24T16:12:00Z">
        <w:r w:rsidR="00A55FDA" w:rsidRPr="00B94A50">
          <w:t xml:space="preserve"> three links to be setup (link 1 between AP 1 and non-AP STA 1, link 2 between AP 2 and non-AP STA 2, and link 3 between AP 3 and non-AP STA 3) and </w:t>
        </w:r>
      </w:ins>
      <w:ins w:id="308" w:author="Ming Gan" w:date="2021-03-24T16:16:00Z">
        <w:r w:rsidR="00A55FDA" w:rsidRPr="00B94A50">
          <w:t>set the</w:t>
        </w:r>
      </w:ins>
      <w:ins w:id="309" w:author="Ming Gan" w:date="2021-03-24T16:04:00Z">
        <w:r w:rsidRPr="00B94A50">
          <w:t xml:space="preserve"> </w:t>
        </w:r>
      </w:ins>
      <w:ins w:id="310" w:author="Ming Gan" w:date="2021-03-24T16:06:00Z">
        <w:r w:rsidRPr="00B94A50">
          <w:t xml:space="preserve">value of </w:t>
        </w:r>
      </w:ins>
      <w:ins w:id="311" w:author="Ming Gan" w:date="2021-03-24T16:07:00Z">
        <w:r w:rsidRPr="00B94A50">
          <w:t>L</w:t>
        </w:r>
      </w:ins>
      <w:ins w:id="312" w:author="Ming Gan" w:date="2021-03-24T16:06:00Z">
        <w:r w:rsidRPr="00B94A50">
          <w:t xml:space="preserve">isten </w:t>
        </w:r>
      </w:ins>
      <w:ins w:id="313" w:author="Ming Gan" w:date="2021-03-24T16:07:00Z">
        <w:r w:rsidRPr="00B94A50">
          <w:t>I</w:t>
        </w:r>
      </w:ins>
      <w:ins w:id="314" w:author="Ming Gan" w:date="2021-03-24T16:06:00Z">
        <w:r w:rsidRPr="00B94A50">
          <w:t>nterval field carried</w:t>
        </w:r>
      </w:ins>
      <w:ins w:id="315" w:author="Ming Gan" w:date="2021-03-24T16:07:00Z">
        <w:r w:rsidRPr="00B94A50">
          <w:t xml:space="preserve"> in the </w:t>
        </w:r>
        <w:r w:rsidRPr="00B94A50">
          <w:rPr>
            <w:rFonts w:eastAsia="宋体"/>
            <w:lang w:eastAsia="zh-CN"/>
          </w:rPr>
          <w:t>Association Request frame</w:t>
        </w:r>
      </w:ins>
      <w:ins w:id="316" w:author="Ming Gan" w:date="2021-03-24T16:04:00Z">
        <w:r w:rsidRPr="00B94A50">
          <w:t xml:space="preserve"> </w:t>
        </w:r>
      </w:ins>
      <w:ins w:id="317" w:author="Ming Gan" w:date="2021-03-24T16:10:00Z">
        <w:r w:rsidRPr="00B94A50">
          <w:t>to 1</w:t>
        </w:r>
        <w:r w:rsidRPr="00B94A50">
          <w:rPr>
            <w:rFonts w:eastAsia="宋体"/>
            <w:lang w:eastAsia="zh-CN"/>
          </w:rPr>
          <w:t>.</w:t>
        </w:r>
      </w:ins>
      <w:ins w:id="318" w:author="Ming Gan" w:date="2021-03-24T16:24:00Z">
        <w:r w:rsidR="00401B5A" w:rsidRPr="00B94A50">
          <w:rPr>
            <w:rFonts w:eastAsia="宋体"/>
            <w:lang w:eastAsia="zh-CN"/>
          </w:rPr>
          <w:t xml:space="preserve"> </w:t>
        </w:r>
      </w:ins>
      <w:ins w:id="319" w:author="Abhishek Patil" w:date="2021-03-24T07:27:00Z">
        <w:r w:rsidR="009259CA" w:rsidRPr="00F609D8">
          <w:rPr>
            <w:rFonts w:eastAsia="宋体"/>
            <w:lang w:eastAsia="zh-CN"/>
          </w:rPr>
          <w:t>Therefore, the</w:t>
        </w:r>
      </w:ins>
      <w:ins w:id="320" w:author="Ming Gan" w:date="2021-03-24T16:24:00Z">
        <w:r w:rsidR="00401B5A" w:rsidRPr="00F609D8">
          <w:rPr>
            <w:rFonts w:eastAsia="宋体"/>
            <w:lang w:eastAsia="zh-CN"/>
          </w:rPr>
          <w:t xml:space="preserve"> listen i</w:t>
        </w:r>
        <w:r w:rsidR="00401B5A" w:rsidRPr="00B94A50">
          <w:rPr>
            <w:rFonts w:eastAsia="宋体"/>
            <w:lang w:eastAsia="zh-CN"/>
          </w:rPr>
          <w:t xml:space="preserve">nterval </w:t>
        </w:r>
      </w:ins>
      <w:ins w:id="321" w:author="Ming Gan" w:date="2021-03-24T16:36:00Z">
        <w:r w:rsidR="007D34AA" w:rsidRPr="00B94A50">
          <w:rPr>
            <w:rFonts w:eastAsia="宋体"/>
            <w:lang w:eastAsia="zh-CN"/>
          </w:rPr>
          <w:t>request</w:t>
        </w:r>
      </w:ins>
      <w:ins w:id="322" w:author="Ming Gan" w:date="2021-03-24T19:15:00Z">
        <w:r w:rsidR="00270E56">
          <w:rPr>
            <w:rFonts w:eastAsia="宋体"/>
            <w:lang w:eastAsia="zh-CN"/>
          </w:rPr>
          <w:t>ed</w:t>
        </w:r>
      </w:ins>
      <w:ins w:id="323" w:author="Ming Gan" w:date="2021-03-24T16:36:00Z">
        <w:r w:rsidR="007D34AA" w:rsidRPr="00B94A50">
          <w:rPr>
            <w:rFonts w:eastAsia="宋体"/>
            <w:lang w:eastAsia="zh-CN"/>
          </w:rPr>
          <w:t xml:space="preserve"> by the non-AP MLD is 300ms.</w:t>
        </w:r>
      </w:ins>
      <w:ins w:id="324" w:author="Ming Gan" w:date="2021-03-24T16:10:00Z">
        <w:r w:rsidRPr="00B94A50">
          <w:rPr>
            <w:rFonts w:eastAsia="宋体"/>
            <w:lang w:eastAsia="zh-CN"/>
          </w:rPr>
          <w:t xml:space="preserve"> </w:t>
        </w:r>
      </w:ins>
      <w:ins w:id="325" w:author="Ming Gan" w:date="2021-03-24T16:17:00Z">
        <w:r w:rsidR="00A55FDA" w:rsidRPr="00B94A50">
          <w:rPr>
            <w:rFonts w:eastAsia="宋体"/>
            <w:lang w:eastAsia="zh-CN"/>
          </w:rPr>
          <w:t>AP 1 affiliated with the AP MLD accept</w:t>
        </w:r>
      </w:ins>
      <w:ins w:id="326" w:author="Ming Gan" w:date="2021-03-24T16:18:00Z">
        <w:r w:rsidR="00A55FDA" w:rsidRPr="00B94A50">
          <w:rPr>
            <w:rFonts w:eastAsia="宋体"/>
            <w:lang w:eastAsia="zh-CN"/>
          </w:rPr>
          <w:t xml:space="preserve">s the </w:t>
        </w:r>
      </w:ins>
      <w:ins w:id="327" w:author="Ming Gan" w:date="2021-03-24T17:18:00Z">
        <w:r w:rsidR="00696A5E" w:rsidRPr="00B94A50">
          <w:rPr>
            <w:rFonts w:eastAsia="宋体"/>
            <w:lang w:eastAsia="zh-CN"/>
          </w:rPr>
          <w:t>three</w:t>
        </w:r>
      </w:ins>
      <w:ins w:id="328" w:author="Ming Gan" w:date="2021-03-24T16:18:00Z">
        <w:r w:rsidR="00A55FDA" w:rsidRPr="00B94A50">
          <w:rPr>
            <w:rFonts w:eastAsia="宋体"/>
            <w:lang w:eastAsia="zh-CN"/>
          </w:rPr>
          <w:t xml:space="preserve"> link</w:t>
        </w:r>
      </w:ins>
      <w:ins w:id="329" w:author="Ming Gan" w:date="2021-03-24T16:37:00Z">
        <w:r w:rsidR="007D34AA" w:rsidRPr="00B94A50">
          <w:rPr>
            <w:rFonts w:eastAsia="宋体"/>
            <w:lang w:eastAsia="zh-CN"/>
          </w:rPr>
          <w:t>s</w:t>
        </w:r>
      </w:ins>
      <w:ins w:id="330" w:author="Ming Gan" w:date="2021-03-24T16:18:00Z">
        <w:r w:rsidR="00A55FDA" w:rsidRPr="00B94A50">
          <w:rPr>
            <w:rFonts w:eastAsia="宋体"/>
            <w:lang w:eastAsia="zh-CN"/>
          </w:rPr>
          <w:t xml:space="preserve"> for </w:t>
        </w:r>
      </w:ins>
      <w:ins w:id="331" w:author="Ming Gan" w:date="2021-03-24T16:19:00Z">
        <w:r w:rsidR="00A55FDA" w:rsidRPr="00B94A50">
          <w:rPr>
            <w:rFonts w:eastAsia="宋体"/>
            <w:lang w:eastAsia="zh-CN"/>
          </w:rPr>
          <w:t xml:space="preserve">this multi-link setup </w:t>
        </w:r>
        <w:r w:rsidR="00A55FDA" w:rsidRPr="00B94A50">
          <w:t>(</w:t>
        </w:r>
      </w:ins>
      <w:ins w:id="332" w:author="Ming Gan" w:date="2021-03-24T17:19:00Z">
        <w:r w:rsidR="00696A5E" w:rsidRPr="00B94A50">
          <w:t xml:space="preserve">link 1 between AP 1 and non-AP STA 1, </w:t>
        </w:r>
      </w:ins>
      <w:ins w:id="333" w:author="Ming Gan" w:date="2021-03-24T16:19:00Z">
        <w:r w:rsidR="00A55FDA" w:rsidRPr="00B94A50">
          <w:t>link 2 between AP 2 and non-AP STA 2, and link 3 between AP 3 and non-AP STA 3) by sending an Association Response frame to non-AP STA 1 affiliated with the non-AP MLD</w:t>
        </w:r>
      </w:ins>
      <w:ins w:id="334" w:author="Ming Gan" w:date="2021-03-24T16:20:00Z">
        <w:r w:rsidR="00A55FDA" w:rsidRPr="00B94A50">
          <w:rPr>
            <w:rFonts w:eastAsia="宋体"/>
            <w:lang w:eastAsia="zh-CN"/>
          </w:rPr>
          <w:t>.</w:t>
        </w:r>
      </w:ins>
      <w:ins w:id="335" w:author="Ming Gan" w:date="2021-03-24T16:37:00Z">
        <w:r w:rsidR="007D34AA" w:rsidRPr="00B94A50">
          <w:rPr>
            <w:rFonts w:eastAsia="宋体"/>
            <w:lang w:eastAsia="zh-CN"/>
          </w:rPr>
          <w:t xml:space="preserve"> </w:t>
        </w:r>
      </w:ins>
      <w:ins w:id="336" w:author="Ming Gan" w:date="2021-03-24T17:05:00Z">
        <w:r w:rsidR="003F2890" w:rsidRPr="00B94A50">
          <w:rPr>
            <w:rFonts w:eastAsia="宋体"/>
            <w:lang w:eastAsia="zh-CN"/>
          </w:rPr>
          <w:t xml:space="preserve">After the </w:t>
        </w:r>
        <w:r w:rsidR="003F2890" w:rsidRPr="00B94A50">
          <w:t xml:space="preserve">successful mult-link </w:t>
        </w:r>
      </w:ins>
      <w:ins w:id="337" w:author="Ming Gan" w:date="2021-03-24T17:06:00Z">
        <w:r w:rsidR="003F2890" w:rsidRPr="00B94A50">
          <w:t>setup</w:t>
        </w:r>
        <w:r w:rsidR="003F2890" w:rsidRPr="00B94A50">
          <w:rPr>
            <w:rFonts w:eastAsia="宋体"/>
            <w:lang w:eastAsia="zh-CN"/>
          </w:rPr>
          <w:t xml:space="preserve">, </w:t>
        </w:r>
      </w:ins>
      <w:ins w:id="338" w:author="Ming Gan" w:date="2021-03-24T17:20:00Z">
        <w:r w:rsidR="00696A5E" w:rsidRPr="00B94A50">
          <w:t>non-AP STA 1</w:t>
        </w:r>
      </w:ins>
      <w:ins w:id="339" w:author="Ming Gan" w:date="2021-03-24T17:28:00Z">
        <w:r w:rsidR="00143BEF" w:rsidRPr="00B94A50">
          <w:rPr>
            <w:rFonts w:eastAsia="宋体"/>
            <w:lang w:eastAsia="zh-CN"/>
          </w:rPr>
          <w:t>,</w:t>
        </w:r>
        <w:r w:rsidR="00143BEF" w:rsidRPr="00B94A50">
          <w:t xml:space="preserve"> non</w:t>
        </w:r>
      </w:ins>
      <w:ins w:id="340" w:author="Ming Gan" w:date="2021-03-24T17:20:00Z">
        <w:r w:rsidR="00696A5E" w:rsidRPr="00B94A50">
          <w:t>-AP STA 2 and non-AP STA 3</w:t>
        </w:r>
      </w:ins>
      <w:ins w:id="341" w:author="Ming Gan" w:date="2021-03-24T17:06:00Z">
        <w:r w:rsidR="003F2890" w:rsidRPr="00B94A50">
          <w:rPr>
            <w:rFonts w:eastAsia="宋体"/>
            <w:lang w:eastAsia="zh-CN"/>
          </w:rPr>
          <w:t xml:space="preserve"> enter in power save mode.</w:t>
        </w:r>
      </w:ins>
      <w:ins w:id="342" w:author="Ming Gan" w:date="2021-03-24T17:05:00Z">
        <w:r w:rsidR="003F2890" w:rsidRPr="00B94A50">
          <w:rPr>
            <w:rFonts w:eastAsia="宋体"/>
            <w:lang w:eastAsia="zh-CN"/>
          </w:rPr>
          <w:t xml:space="preserve"> </w:t>
        </w:r>
      </w:ins>
      <w:ins w:id="343" w:author="Ming Gan" w:date="2021-03-24T16:37:00Z">
        <w:r w:rsidR="007D34AA" w:rsidRPr="00B94A50">
          <w:rPr>
            <w:rFonts w:eastAsia="宋体"/>
            <w:lang w:eastAsia="zh-CN"/>
          </w:rPr>
          <w:t xml:space="preserve">In this case, the AP MLD </w:t>
        </w:r>
      </w:ins>
      <w:ins w:id="344" w:author="Ming Gan" w:date="2021-03-24T16:38:00Z">
        <w:r w:rsidR="007D34AA" w:rsidRPr="00B94A50">
          <w:rPr>
            <w:rFonts w:eastAsia="宋体"/>
            <w:lang w:eastAsia="zh-CN"/>
          </w:rPr>
          <w:t>shall buffer the DL BUs to the non-AP MLD a</w:t>
        </w:r>
        <w:r w:rsidR="00143BEF" w:rsidRPr="00B94A50">
          <w:rPr>
            <w:rFonts w:eastAsia="宋体"/>
            <w:lang w:eastAsia="zh-CN"/>
          </w:rPr>
          <w:t>t least for 300</w:t>
        </w:r>
      </w:ins>
      <w:ins w:id="345" w:author="Ming Gan" w:date="2021-03-24T19:16:00Z">
        <w:r w:rsidR="00270E56">
          <w:rPr>
            <w:rFonts w:eastAsia="宋体"/>
            <w:lang w:eastAsia="zh-CN"/>
          </w:rPr>
          <w:t xml:space="preserve"> </w:t>
        </w:r>
      </w:ins>
      <w:ins w:id="346" w:author="Ming Gan" w:date="2021-03-24T16:38:00Z">
        <w:r w:rsidR="007D34AA" w:rsidRPr="00B94A50">
          <w:rPr>
            <w:rFonts w:eastAsia="宋体"/>
            <w:lang w:eastAsia="zh-CN"/>
          </w:rPr>
          <w:t>ms</w:t>
        </w:r>
      </w:ins>
      <w:ins w:id="347" w:author="Ming Gan" w:date="2021-03-24T16:39:00Z">
        <w:r w:rsidR="007D34AA" w:rsidRPr="00B94A50">
          <w:rPr>
            <w:rFonts w:eastAsia="宋体"/>
            <w:lang w:eastAsia="zh-CN"/>
          </w:rPr>
          <w:t xml:space="preserve">. </w:t>
        </w:r>
      </w:ins>
      <w:ins w:id="348" w:author="Ming Gan" w:date="2021-03-24T17:10:00Z">
        <w:r w:rsidR="003F2890" w:rsidRPr="00B94A50">
          <w:rPr>
            <w:rFonts w:eastAsia="宋体"/>
            <w:lang w:eastAsia="zh-CN"/>
          </w:rPr>
          <w:t xml:space="preserve">At T1, the non-AP STA 1 recevies a </w:t>
        </w:r>
      </w:ins>
      <w:ins w:id="349" w:author="Ming Gan" w:date="2021-03-24T17:36:00Z">
        <w:r w:rsidR="00143BEF" w:rsidRPr="00B94A50">
          <w:rPr>
            <w:rFonts w:eastAsia="宋体"/>
            <w:lang w:eastAsia="zh-CN"/>
          </w:rPr>
          <w:t>B</w:t>
        </w:r>
      </w:ins>
      <w:ins w:id="350" w:author="Ming Gan" w:date="2021-03-24T17:10:00Z">
        <w:r w:rsidR="003F2890" w:rsidRPr="00B94A50">
          <w:rPr>
            <w:rFonts w:eastAsia="宋体"/>
            <w:lang w:eastAsia="zh-CN"/>
          </w:rPr>
          <w:t>eacon</w:t>
        </w:r>
      </w:ins>
      <w:ins w:id="351" w:author="Ming Gan" w:date="2021-03-24T17:36:00Z">
        <w:r w:rsidR="00143BEF" w:rsidRPr="00B94A50">
          <w:rPr>
            <w:rFonts w:eastAsia="宋体"/>
            <w:lang w:eastAsia="zh-CN"/>
          </w:rPr>
          <w:t xml:space="preserve"> frame</w:t>
        </w:r>
      </w:ins>
      <w:ins w:id="352" w:author="Ming Gan" w:date="2021-03-24T17:10:00Z">
        <w:r w:rsidR="003F2890" w:rsidRPr="00B94A50">
          <w:rPr>
            <w:rFonts w:eastAsia="宋体"/>
            <w:lang w:eastAsia="zh-CN"/>
          </w:rPr>
          <w:t xml:space="preserve"> on link 1, then </w:t>
        </w:r>
      </w:ins>
      <w:ins w:id="353" w:author="Ming Gan" w:date="2021-03-24T17:16:00Z">
        <w:r w:rsidR="003F2890" w:rsidRPr="00B94A50">
          <w:rPr>
            <w:rFonts w:eastAsia="宋体"/>
            <w:lang w:eastAsia="zh-CN"/>
          </w:rPr>
          <w:t xml:space="preserve">a </w:t>
        </w:r>
      </w:ins>
      <w:ins w:id="354" w:author="Ming Gan" w:date="2021-03-24T17:14:00Z">
        <w:r w:rsidR="003F2890" w:rsidRPr="00B94A50">
          <w:rPr>
            <w:rFonts w:eastAsia="宋体"/>
            <w:lang w:eastAsia="zh-CN"/>
          </w:rPr>
          <w:t>non-</w:t>
        </w:r>
      </w:ins>
      <w:ins w:id="355" w:author="Ming Gan" w:date="2021-03-24T17:35:00Z">
        <w:r w:rsidR="00143BEF" w:rsidRPr="00B94A50">
          <w:rPr>
            <w:rFonts w:eastAsia="宋体"/>
            <w:lang w:eastAsia="zh-CN"/>
          </w:rPr>
          <w:t xml:space="preserve">AP </w:t>
        </w:r>
      </w:ins>
      <w:ins w:id="356" w:author="Ming Gan" w:date="2021-03-24T17:14:00Z">
        <w:r w:rsidR="003F2890" w:rsidRPr="00B94A50">
          <w:rPr>
            <w:rFonts w:eastAsia="宋体"/>
            <w:lang w:eastAsia="zh-CN"/>
          </w:rPr>
          <w:t xml:space="preserve">STA </w:t>
        </w:r>
      </w:ins>
      <w:ins w:id="357" w:author="Ming Gan" w:date="2021-03-24T17:16:00Z">
        <w:r w:rsidR="003F2890" w:rsidRPr="00B94A50">
          <w:rPr>
            <w:rFonts w:eastAsia="宋体"/>
            <w:lang w:eastAsia="zh-CN"/>
          </w:rPr>
          <w:t xml:space="preserve">affliated the </w:t>
        </w:r>
      </w:ins>
      <w:ins w:id="358" w:author="Ming Gan" w:date="2021-03-24T17:10:00Z">
        <w:r w:rsidR="003F2890" w:rsidRPr="00B94A50">
          <w:rPr>
            <w:rFonts w:eastAsia="宋体"/>
            <w:lang w:eastAsia="zh-CN"/>
          </w:rPr>
          <w:t>non-AP MLD</w:t>
        </w:r>
      </w:ins>
      <w:ins w:id="359" w:author="Ming Gan" w:date="2021-03-24T17:16:00Z">
        <w:r w:rsidR="003F2890" w:rsidRPr="00B94A50">
          <w:rPr>
            <w:rFonts w:eastAsia="宋体"/>
            <w:lang w:eastAsia="zh-CN"/>
          </w:rPr>
          <w:t xml:space="preserve"> is required to</w:t>
        </w:r>
      </w:ins>
      <w:ins w:id="360" w:author="Ming Gan" w:date="2021-03-24T19:16:00Z">
        <w:r w:rsidR="00270E56">
          <w:rPr>
            <w:rFonts w:eastAsia="宋体"/>
            <w:lang w:eastAsia="zh-CN"/>
          </w:rPr>
          <w:t xml:space="preserve"> wake up to</w:t>
        </w:r>
      </w:ins>
      <w:ins w:id="361" w:author="Ming Gan" w:date="2021-03-24T17:16:00Z">
        <w:r w:rsidR="003F2890" w:rsidRPr="00B94A50">
          <w:rPr>
            <w:rFonts w:eastAsia="宋体"/>
            <w:lang w:eastAsia="zh-CN"/>
          </w:rPr>
          <w:t xml:space="preserve"> receive </w:t>
        </w:r>
      </w:ins>
      <w:ins w:id="362" w:author="Ming Gan" w:date="2021-03-24T17:17:00Z">
        <w:r w:rsidR="003F2890" w:rsidRPr="00B94A50">
          <w:rPr>
            <w:rFonts w:eastAsia="宋体"/>
            <w:lang w:eastAsia="zh-CN"/>
          </w:rPr>
          <w:t xml:space="preserve">at least one </w:t>
        </w:r>
      </w:ins>
      <w:ins w:id="363" w:author="Ming Gan" w:date="2021-03-24T17:37:00Z">
        <w:r w:rsidR="00143BEF" w:rsidRPr="00B94A50">
          <w:rPr>
            <w:rFonts w:eastAsia="宋体"/>
            <w:lang w:eastAsia="zh-CN"/>
          </w:rPr>
          <w:t>Beacon frame</w:t>
        </w:r>
      </w:ins>
      <w:ins w:id="364" w:author="Ming Gan" w:date="2021-03-24T17:17:00Z">
        <w:r w:rsidR="003F2890" w:rsidRPr="00B94A50">
          <w:rPr>
            <w:rFonts w:eastAsia="宋体"/>
            <w:lang w:eastAsia="zh-CN"/>
          </w:rPr>
          <w:t xml:space="preserve"> before T2 where T2=T1+300ms</w:t>
        </w:r>
        <w:r w:rsidR="00696A5E" w:rsidRPr="00B94A50">
          <w:rPr>
            <w:rFonts w:eastAsia="宋体"/>
            <w:lang w:eastAsia="zh-CN"/>
          </w:rPr>
          <w:t>, for example, the non-STA 1 receive</w:t>
        </w:r>
      </w:ins>
      <w:ins w:id="365" w:author="Ming Gan" w:date="2021-03-24T17:36:00Z">
        <w:r w:rsidR="00143BEF" w:rsidRPr="00B94A50">
          <w:rPr>
            <w:rFonts w:eastAsia="宋体"/>
            <w:lang w:eastAsia="zh-CN"/>
          </w:rPr>
          <w:t>s</w:t>
        </w:r>
      </w:ins>
      <w:ins w:id="366" w:author="Ming Gan" w:date="2021-03-24T17:17:00Z">
        <w:r w:rsidR="00696A5E" w:rsidRPr="00B94A50">
          <w:rPr>
            <w:rFonts w:eastAsia="宋体"/>
            <w:lang w:eastAsia="zh-CN"/>
          </w:rPr>
          <w:t xml:space="preserve"> the second </w:t>
        </w:r>
      </w:ins>
      <w:ins w:id="367" w:author="Ming Gan" w:date="2021-03-24T17:37:00Z">
        <w:r w:rsidR="00143BEF" w:rsidRPr="00B94A50">
          <w:rPr>
            <w:rFonts w:eastAsia="宋体"/>
            <w:lang w:eastAsia="zh-CN"/>
          </w:rPr>
          <w:t>Beacon frame</w:t>
        </w:r>
      </w:ins>
      <w:ins w:id="368" w:author="Ming Gan" w:date="2021-03-24T17:17:00Z">
        <w:r w:rsidR="00696A5E" w:rsidRPr="00B94A50">
          <w:rPr>
            <w:rFonts w:eastAsia="宋体"/>
            <w:lang w:eastAsia="zh-CN"/>
          </w:rPr>
          <w:t xml:space="preserve"> on link1 </w:t>
        </w:r>
      </w:ins>
      <w:ins w:id="369" w:author="Abhishek Patil" w:date="2021-03-24T07:31:00Z">
        <w:r w:rsidR="00176F08" w:rsidRPr="00F609D8">
          <w:rPr>
            <w:rFonts w:eastAsia="宋体"/>
            <w:lang w:eastAsia="zh-CN"/>
          </w:rPr>
          <w:t xml:space="preserve">(at </w:t>
        </w:r>
      </w:ins>
      <w:ins w:id="370" w:author="Ming Gan" w:date="2021-03-25T01:20:00Z">
        <w:r w:rsidR="00A0203A" w:rsidRPr="00F609D8">
          <w:rPr>
            <w:rFonts w:eastAsia="宋体"/>
            <w:lang w:eastAsia="zh-CN"/>
          </w:rPr>
          <w:t>T1+</w:t>
        </w:r>
      </w:ins>
      <w:ins w:id="371" w:author="Abhishek Patil" w:date="2021-03-24T07:31:00Z">
        <w:r w:rsidR="00176F08" w:rsidRPr="00F609D8">
          <w:rPr>
            <w:rFonts w:eastAsia="宋体"/>
            <w:lang w:eastAsia="zh-CN"/>
          </w:rPr>
          <w:t xml:space="preserve">300ms), or the non-AP STA </w:t>
        </w:r>
        <w:r w:rsidR="00B469DC" w:rsidRPr="00F609D8">
          <w:rPr>
            <w:rFonts w:eastAsia="宋体"/>
            <w:lang w:eastAsia="zh-CN"/>
          </w:rPr>
          <w:t>2 receives the second Beacon frame</w:t>
        </w:r>
      </w:ins>
      <w:ins w:id="372" w:author="Abhishek Patil" w:date="2021-03-24T07:32:00Z">
        <w:r w:rsidR="00B469DC" w:rsidRPr="00F609D8">
          <w:rPr>
            <w:rFonts w:eastAsia="宋体"/>
            <w:lang w:eastAsia="zh-CN"/>
          </w:rPr>
          <w:t xml:space="preserve"> on link 2 (at </w:t>
        </w:r>
      </w:ins>
      <w:ins w:id="373" w:author="Ming Gan" w:date="2021-03-25T01:20:00Z">
        <w:r w:rsidR="00A0203A" w:rsidRPr="00F609D8">
          <w:rPr>
            <w:rFonts w:eastAsia="宋体"/>
            <w:lang w:eastAsia="zh-CN"/>
          </w:rPr>
          <w:t>T1+</w:t>
        </w:r>
      </w:ins>
      <w:ins w:id="374" w:author="Abhishek Patil" w:date="2021-03-24T07:32:00Z">
        <w:r w:rsidR="00B469DC" w:rsidRPr="00F609D8">
          <w:rPr>
            <w:rFonts w:eastAsia="宋体"/>
            <w:lang w:eastAsia="zh-CN"/>
          </w:rPr>
          <w:t xml:space="preserve">200ms), </w:t>
        </w:r>
      </w:ins>
      <w:ins w:id="375" w:author="Ming Gan" w:date="2021-03-24T17:17:00Z">
        <w:r w:rsidR="00696A5E" w:rsidRPr="00F609D8">
          <w:rPr>
            <w:rFonts w:eastAsia="宋体"/>
            <w:lang w:eastAsia="zh-CN"/>
          </w:rPr>
          <w:t xml:space="preserve">or the </w:t>
        </w:r>
      </w:ins>
      <w:ins w:id="376" w:author="Ming Gan" w:date="2021-03-24T17:18:00Z">
        <w:r w:rsidR="00696A5E" w:rsidRPr="00F609D8">
          <w:rPr>
            <w:rFonts w:eastAsia="宋体"/>
            <w:lang w:eastAsia="zh-CN"/>
          </w:rPr>
          <w:t>non-</w:t>
        </w:r>
      </w:ins>
      <w:ins w:id="377" w:author="Ming Gan" w:date="2021-03-24T17:37:00Z">
        <w:r w:rsidR="00143BEF" w:rsidRPr="00F609D8">
          <w:rPr>
            <w:rFonts w:eastAsia="宋体"/>
            <w:lang w:eastAsia="zh-CN"/>
          </w:rPr>
          <w:t xml:space="preserve">AP </w:t>
        </w:r>
      </w:ins>
      <w:ins w:id="378" w:author="Ming Gan" w:date="2021-03-24T17:18:00Z">
        <w:r w:rsidR="00696A5E" w:rsidRPr="00F609D8">
          <w:rPr>
            <w:rFonts w:eastAsia="宋体"/>
            <w:lang w:eastAsia="zh-CN"/>
          </w:rPr>
          <w:t xml:space="preserve">STA </w:t>
        </w:r>
      </w:ins>
      <w:ins w:id="379" w:author="Ming Gan" w:date="2021-03-24T17:36:00Z">
        <w:r w:rsidR="00143BEF" w:rsidRPr="00F609D8">
          <w:rPr>
            <w:rFonts w:eastAsia="宋体"/>
            <w:lang w:eastAsia="zh-CN"/>
          </w:rPr>
          <w:t xml:space="preserve">3 </w:t>
        </w:r>
      </w:ins>
      <w:ins w:id="380" w:author="Ming Gan" w:date="2021-03-24T17:18:00Z">
        <w:r w:rsidR="00696A5E" w:rsidRPr="00F609D8">
          <w:rPr>
            <w:rFonts w:eastAsia="宋体"/>
            <w:lang w:eastAsia="zh-CN"/>
          </w:rPr>
          <w:t>receive</w:t>
        </w:r>
      </w:ins>
      <w:ins w:id="381" w:author="Ming Gan" w:date="2021-03-24T17:36:00Z">
        <w:r w:rsidR="00143BEF" w:rsidRPr="00F609D8">
          <w:rPr>
            <w:rFonts w:eastAsia="宋体"/>
            <w:lang w:eastAsia="zh-CN"/>
          </w:rPr>
          <w:t>s</w:t>
        </w:r>
      </w:ins>
      <w:ins w:id="382" w:author="Ming Gan" w:date="2021-03-24T17:18:00Z">
        <w:r w:rsidR="00696A5E" w:rsidRPr="00F609D8">
          <w:rPr>
            <w:rFonts w:eastAsia="宋体"/>
            <w:lang w:eastAsia="zh-CN"/>
          </w:rPr>
          <w:t xml:space="preserve"> the </w:t>
        </w:r>
      </w:ins>
      <w:ins w:id="383" w:author="Ming Gan" w:date="2021-03-24T17:39:00Z">
        <w:r w:rsidR="006A5749" w:rsidRPr="00F609D8">
          <w:rPr>
            <w:rFonts w:eastAsia="宋体"/>
            <w:lang w:eastAsia="zh-CN"/>
          </w:rPr>
          <w:t>fourth</w:t>
        </w:r>
      </w:ins>
      <w:ins w:id="384" w:author="Ming Gan" w:date="2021-03-24T17:18:00Z">
        <w:r w:rsidR="00696A5E" w:rsidRPr="00F609D8">
          <w:rPr>
            <w:rFonts w:eastAsia="宋体"/>
            <w:lang w:eastAsia="zh-CN"/>
          </w:rPr>
          <w:t xml:space="preserve"> </w:t>
        </w:r>
      </w:ins>
      <w:ins w:id="385" w:author="Ming Gan" w:date="2021-03-24T17:37:00Z">
        <w:r w:rsidR="00143BEF" w:rsidRPr="00F609D8">
          <w:rPr>
            <w:rFonts w:eastAsia="宋体"/>
            <w:lang w:eastAsia="zh-CN"/>
          </w:rPr>
          <w:t>Beacon frame</w:t>
        </w:r>
      </w:ins>
      <w:ins w:id="386" w:author="Ming Gan" w:date="2021-03-24T17:18:00Z">
        <w:r w:rsidR="00696A5E" w:rsidRPr="00F609D8">
          <w:rPr>
            <w:rFonts w:eastAsia="宋体"/>
            <w:lang w:eastAsia="zh-CN"/>
          </w:rPr>
          <w:t xml:space="preserve"> on link 3</w:t>
        </w:r>
      </w:ins>
      <w:ins w:id="387" w:author="Abhishek Patil" w:date="2021-03-24T07:32:00Z">
        <w:r w:rsidR="00B469DC" w:rsidRPr="00F609D8">
          <w:rPr>
            <w:rFonts w:eastAsia="宋体"/>
            <w:lang w:eastAsia="zh-CN"/>
          </w:rPr>
          <w:t xml:space="preserve"> (at </w:t>
        </w:r>
      </w:ins>
      <w:ins w:id="388" w:author="Ming Gan" w:date="2021-03-25T01:20:00Z">
        <w:r w:rsidR="00A0203A" w:rsidRPr="00F609D8">
          <w:rPr>
            <w:rFonts w:eastAsia="宋体"/>
            <w:lang w:eastAsia="zh-CN"/>
          </w:rPr>
          <w:t>T1+</w:t>
        </w:r>
      </w:ins>
      <w:ins w:id="389" w:author="Abhishek Patil" w:date="2021-03-24T07:32:00Z">
        <w:r w:rsidR="00B469DC" w:rsidRPr="00F609D8">
          <w:rPr>
            <w:rFonts w:eastAsia="宋体"/>
            <w:lang w:eastAsia="zh-CN"/>
          </w:rPr>
          <w:t>280ms)</w:t>
        </w:r>
      </w:ins>
      <w:ins w:id="390" w:author="Ming Gan" w:date="2021-03-24T17:18:00Z">
        <w:r w:rsidR="00696A5E" w:rsidRPr="00F609D8">
          <w:rPr>
            <w:rFonts w:eastAsia="宋体"/>
            <w:lang w:eastAsia="zh-CN"/>
          </w:rPr>
          <w:t xml:space="preserve">. </w:t>
        </w:r>
      </w:ins>
      <w:ins w:id="391" w:author="Abhishek Patil" w:date="2021-03-24T07:32:00Z">
        <w:r w:rsidR="00794718" w:rsidRPr="00F609D8">
          <w:rPr>
            <w:rFonts w:eastAsia="宋体"/>
            <w:lang w:eastAsia="zh-CN"/>
          </w:rPr>
          <w:t>The figure was simplified to show the first Beacon frame</w:t>
        </w:r>
      </w:ins>
      <w:ins w:id="392" w:author="Ming Gan" w:date="2021-03-25T11:23:00Z">
        <w:r w:rsidR="00AA560E" w:rsidRPr="00F609D8">
          <w:rPr>
            <w:rFonts w:eastAsia="宋体"/>
            <w:lang w:eastAsia="zh-CN"/>
          </w:rPr>
          <w:t>s</w:t>
        </w:r>
      </w:ins>
      <w:ins w:id="393" w:author="Abhishek Patil" w:date="2021-03-24T07:32:00Z">
        <w:r w:rsidR="00794718" w:rsidRPr="00F609D8">
          <w:rPr>
            <w:rFonts w:eastAsia="宋体"/>
            <w:lang w:eastAsia="zh-CN"/>
          </w:rPr>
          <w:t xml:space="preserve"> on all </w:t>
        </w:r>
      </w:ins>
      <w:ins w:id="394" w:author="Abhishek Patil" w:date="2021-03-24T07:33:00Z">
        <w:r w:rsidR="00130FA4" w:rsidRPr="00F609D8">
          <w:rPr>
            <w:rFonts w:eastAsia="宋体"/>
            <w:lang w:eastAsia="zh-CN"/>
          </w:rPr>
          <w:t>link</w:t>
        </w:r>
      </w:ins>
      <w:ins w:id="395" w:author="Ming Gan" w:date="2021-03-25T11:23:00Z">
        <w:r w:rsidR="00AA560E" w:rsidRPr="00F609D8">
          <w:rPr>
            <w:rFonts w:eastAsia="宋体"/>
            <w:lang w:eastAsia="zh-CN"/>
          </w:rPr>
          <w:t>s</w:t>
        </w:r>
      </w:ins>
      <w:ins w:id="396" w:author="Abhishek Patil" w:date="2021-03-24T07:33:00Z">
        <w:r w:rsidR="00130FA4" w:rsidRPr="00F609D8">
          <w:rPr>
            <w:rFonts w:eastAsia="宋体"/>
            <w:lang w:eastAsia="zh-CN"/>
          </w:rPr>
          <w:t xml:space="preserve"> as aligned. In real deployment, the </w:t>
        </w:r>
      </w:ins>
      <w:ins w:id="397" w:author="Ming Gan" w:date="2021-03-25T01:22:00Z">
        <w:r w:rsidR="00A0203A" w:rsidRPr="00F609D8">
          <w:rPr>
            <w:rFonts w:eastAsia="宋体"/>
            <w:lang w:eastAsia="zh-CN"/>
          </w:rPr>
          <w:t xml:space="preserve">first </w:t>
        </w:r>
      </w:ins>
      <w:ins w:id="398" w:author="Abhishek Patil" w:date="2021-03-24T07:33:00Z">
        <w:r w:rsidR="00130FA4" w:rsidRPr="00F609D8">
          <w:rPr>
            <w:rFonts w:eastAsia="宋体"/>
            <w:lang w:eastAsia="zh-CN"/>
          </w:rPr>
          <w:t>TBTT</w:t>
        </w:r>
      </w:ins>
      <w:ins w:id="399" w:author="Ming Gan" w:date="2021-03-25T11:25:00Z">
        <w:r w:rsidR="00AA560E" w:rsidRPr="00F609D8">
          <w:rPr>
            <w:rFonts w:eastAsia="宋体"/>
            <w:lang w:eastAsia="zh-CN"/>
          </w:rPr>
          <w:t>s on all links may</w:t>
        </w:r>
      </w:ins>
      <w:ins w:id="400" w:author="Abhishek Patil" w:date="2021-03-24T07:33:00Z">
        <w:r w:rsidR="00130FA4" w:rsidRPr="00F609D8">
          <w:rPr>
            <w:rFonts w:eastAsia="宋体"/>
            <w:lang w:eastAsia="zh-CN"/>
          </w:rPr>
          <w:t xml:space="preserve"> not be aligned.</w:t>
        </w:r>
      </w:ins>
    </w:p>
    <w:p w14:paraId="08C1614D" w14:textId="77777777" w:rsidR="009C1ED3" w:rsidRDefault="009C1ED3" w:rsidP="00047E02">
      <w:pPr>
        <w:pStyle w:val="T"/>
        <w:rPr>
          <w:ins w:id="401" w:author="Ming Gan" w:date="2021-03-25T11:18:00Z"/>
          <w:rFonts w:eastAsia="宋体"/>
          <w:lang w:eastAsia="zh-CN"/>
        </w:rPr>
      </w:pPr>
    </w:p>
    <w:p w14:paraId="0D94F4A9" w14:textId="42B7C39A" w:rsidR="009C1ED3" w:rsidRDefault="009C1ED3" w:rsidP="009C1ED3">
      <w:pPr>
        <w:pStyle w:val="T"/>
        <w:rPr>
          <w:ins w:id="402" w:author="Ming Gan" w:date="2021-03-25T11:18:00Z"/>
          <w:rFonts w:eastAsia="宋体"/>
          <w:lang w:eastAsia="zh-CN"/>
        </w:rPr>
      </w:pPr>
      <w:ins w:id="403" w:author="Ming Gan" w:date="2021-03-25T11:18:00Z">
        <w:r>
          <w:rPr>
            <w:rFonts w:eastAsia="宋体" w:hint="eastAsia"/>
            <w:lang w:eastAsia="zh-CN"/>
          </w:rPr>
          <w:t>A</w:t>
        </w:r>
        <w:r>
          <w:rPr>
            <w:rFonts w:eastAsia="宋体"/>
            <w:lang w:eastAsia="zh-CN"/>
          </w:rPr>
          <w:t>n</w:t>
        </w:r>
      </w:ins>
      <w:ins w:id="404" w:author="Ming Gan" w:date="2021-03-25T11:19:00Z">
        <w:r>
          <w:rPr>
            <w:rFonts w:eastAsia="宋体"/>
            <w:lang w:eastAsia="zh-CN"/>
          </w:rPr>
          <w:t>other</w:t>
        </w:r>
      </w:ins>
      <w:ins w:id="405" w:author="Ming Gan" w:date="2021-03-25T11:18:00Z">
        <w:r>
          <w:rPr>
            <w:rFonts w:eastAsia="宋体"/>
            <w:lang w:eastAsia="zh-CN"/>
          </w:rPr>
          <w:t xml:space="preserve"> example of operation for MLD listen interval is shown in Figure 35</w:t>
        </w:r>
        <w:r>
          <w:rPr>
            <w:rFonts w:eastAsia="宋体" w:hint="eastAsia"/>
            <w:lang w:eastAsia="zh-CN"/>
          </w:rPr>
          <w:t>-</w:t>
        </w:r>
      </w:ins>
      <w:ins w:id="406" w:author="Ming Gan" w:date="2021-03-25T11:19:00Z">
        <w:r>
          <w:rPr>
            <w:rFonts w:eastAsia="宋体" w:hint="eastAsia"/>
            <w:lang w:eastAsia="zh-CN"/>
          </w:rPr>
          <w:t>y</w:t>
        </w:r>
      </w:ins>
      <w:ins w:id="407" w:author="Ming Gan" w:date="2021-03-25T11:18:00Z">
        <w:r>
          <w:rPr>
            <w:rFonts w:eastAsia="宋体"/>
            <w:lang w:eastAsia="zh-CN"/>
          </w:rPr>
          <w:t xml:space="preserve"> </w:t>
        </w:r>
        <w:r>
          <w:rPr>
            <w:rFonts w:eastAsia="宋体" w:hint="eastAsia"/>
            <w:lang w:eastAsia="zh-CN"/>
          </w:rPr>
          <w:t>(</w:t>
        </w:r>
      </w:ins>
      <w:ins w:id="408" w:author="Ming Gan" w:date="2021-03-25T11:19:00Z">
        <w:r>
          <w:rPr>
            <w:rFonts w:eastAsia="宋体" w:hint="eastAsia"/>
            <w:lang w:eastAsia="zh-CN"/>
          </w:rPr>
          <w:t>An</w:t>
        </w:r>
        <w:r>
          <w:rPr>
            <w:rFonts w:eastAsia="宋体"/>
            <w:lang w:eastAsia="zh-CN"/>
          </w:rPr>
          <w:t>other e</w:t>
        </w:r>
      </w:ins>
      <w:ins w:id="409" w:author="Ming Gan" w:date="2021-03-25T11:18:00Z">
        <w:r>
          <w:rPr>
            <w:rFonts w:eastAsia="宋体"/>
            <w:lang w:eastAsia="zh-CN"/>
          </w:rPr>
          <w:t>xample of operation for MLD listen interval)</w:t>
        </w:r>
      </w:ins>
    </w:p>
    <w:p w14:paraId="7DBE6E28" w14:textId="77777777" w:rsidR="009C1ED3" w:rsidRPr="009C1ED3" w:rsidRDefault="009C1ED3" w:rsidP="00047E02">
      <w:pPr>
        <w:pStyle w:val="T"/>
        <w:rPr>
          <w:ins w:id="410" w:author="Abhishek Patil" w:date="2021-03-24T07:29:00Z"/>
          <w:rFonts w:eastAsia="宋体"/>
          <w:lang w:eastAsia="zh-CN"/>
        </w:rPr>
      </w:pPr>
    </w:p>
    <w:p w14:paraId="704DFDA0" w14:textId="6074E2F7" w:rsidR="00EA0282" w:rsidRDefault="009C1ED3" w:rsidP="009C1ED3">
      <w:pPr>
        <w:pStyle w:val="T"/>
        <w:jc w:val="center"/>
        <w:rPr>
          <w:ins w:id="411" w:author="Ming Gan" w:date="2021-03-25T11:19:00Z"/>
        </w:rPr>
      </w:pPr>
      <w:ins w:id="412" w:author="Ming Gan" w:date="2021-03-25T11:06:00Z">
        <w:r>
          <w:object w:dxaOrig="11776" w:dyaOrig="8446" w14:anchorId="79AC05E6">
            <v:shape id="_x0000_i1026" type="#_x0000_t75" style="width:378.8pt;height:271.7pt" o:ole="">
              <v:imagedata r:id="rId10" o:title=""/>
            </v:shape>
            <o:OLEObject Type="Embed" ProgID="Visio.Drawing.15" ShapeID="_x0000_i1026" DrawAspect="Content" ObjectID="_1678514393" r:id="rId11"/>
          </w:object>
        </w:r>
      </w:ins>
    </w:p>
    <w:p w14:paraId="106B6BDD" w14:textId="2BA16AD5" w:rsidR="009C1ED3" w:rsidRPr="00BD7071" w:rsidRDefault="009C1ED3" w:rsidP="009C1ED3">
      <w:pPr>
        <w:pStyle w:val="T"/>
        <w:jc w:val="center"/>
        <w:rPr>
          <w:ins w:id="413" w:author="Ming Gan" w:date="2021-03-25T11:19:00Z"/>
          <w:rFonts w:eastAsia="宋体"/>
          <w:lang w:eastAsia="zh-CN"/>
        </w:rPr>
      </w:pPr>
      <w:ins w:id="414" w:author="Ming Gan" w:date="2021-03-25T11:19:00Z">
        <w:r>
          <w:rPr>
            <w:rFonts w:eastAsia="宋体"/>
            <w:lang w:eastAsia="zh-CN"/>
          </w:rPr>
          <w:t>Figure 35</w:t>
        </w:r>
        <w:r>
          <w:rPr>
            <w:rFonts w:eastAsia="宋体" w:hint="eastAsia"/>
            <w:lang w:eastAsia="zh-CN"/>
          </w:rPr>
          <w:t>-y</w:t>
        </w:r>
        <w:r w:rsidRPr="00143BEF">
          <w:rPr>
            <w:rFonts w:eastAsia="宋体" w:hint="eastAsia"/>
            <w:lang w:eastAsia="zh-CN"/>
          </w:rPr>
          <w:t>—</w:t>
        </w:r>
        <w:r>
          <w:rPr>
            <w:rFonts w:eastAsia="宋体" w:hint="eastAsia"/>
            <w:lang w:eastAsia="zh-CN"/>
          </w:rPr>
          <w:t>Another</w:t>
        </w:r>
        <w:r>
          <w:rPr>
            <w:rFonts w:eastAsia="宋体"/>
            <w:lang w:eastAsia="zh-CN"/>
          </w:rPr>
          <w:t xml:space="preserve"> example of operation for MLD listen interval</w:t>
        </w:r>
      </w:ins>
    </w:p>
    <w:p w14:paraId="2F093CBA" w14:textId="77777777" w:rsidR="009C1ED3" w:rsidRPr="009C1ED3" w:rsidRDefault="009C1ED3" w:rsidP="009C1ED3">
      <w:pPr>
        <w:pStyle w:val="T"/>
        <w:jc w:val="center"/>
        <w:rPr>
          <w:ins w:id="415" w:author="Abhishek Patil" w:date="2021-03-24T07:29:00Z"/>
          <w:rFonts w:eastAsia="宋体"/>
          <w:lang w:eastAsia="zh-CN"/>
        </w:rPr>
      </w:pPr>
    </w:p>
    <w:p w14:paraId="33506210" w14:textId="43862612" w:rsidR="00A55FDA" w:rsidRPr="00B94A50" w:rsidRDefault="00696A5E" w:rsidP="00047E02">
      <w:pPr>
        <w:pStyle w:val="T"/>
        <w:rPr>
          <w:ins w:id="416" w:author="Ming Gan" w:date="2021-03-24T16:13:00Z"/>
          <w:rFonts w:eastAsia="宋体"/>
          <w:lang w:eastAsia="zh-CN"/>
        </w:rPr>
      </w:pPr>
      <w:ins w:id="417" w:author="Ming Gan" w:date="2021-03-24T17:18:00Z">
        <w:r w:rsidRPr="00B94A50">
          <w:rPr>
            <w:rFonts w:eastAsia="宋体"/>
            <w:lang w:eastAsia="zh-CN"/>
          </w:rPr>
          <w:t xml:space="preserve">In </w:t>
        </w:r>
      </w:ins>
      <w:ins w:id="418" w:author="Ming Gan" w:date="2021-03-25T11:19:00Z">
        <w:r w:rsidR="009C1ED3">
          <w:rPr>
            <w:rFonts w:eastAsia="宋体" w:hint="eastAsia"/>
            <w:lang w:eastAsia="zh-CN"/>
          </w:rPr>
          <w:t>this</w:t>
        </w:r>
        <w:r w:rsidR="009C1ED3">
          <w:rPr>
            <w:rFonts w:eastAsia="宋体"/>
            <w:lang w:eastAsia="zh-CN"/>
          </w:rPr>
          <w:t xml:space="preserve"> example</w:t>
        </w:r>
      </w:ins>
      <w:ins w:id="419" w:author="Ming Gan" w:date="2021-03-24T17:18:00Z">
        <w:r w:rsidRPr="00B94A50">
          <w:rPr>
            <w:rFonts w:eastAsia="宋体"/>
            <w:lang w:eastAsia="zh-CN"/>
          </w:rPr>
          <w:t xml:space="preserve">, </w:t>
        </w:r>
      </w:ins>
      <w:ins w:id="420" w:author="Ming Gan" w:date="2021-03-25T11:22:00Z">
        <w:r w:rsidR="009C1ED3" w:rsidRPr="00B94A50">
          <w:t>AP MLD has three affiliated APs: AP 1 operates on link 1, AP 2 operates on link 2, and AP 3 operates on link 3. The beacon intervals of link 1</w:t>
        </w:r>
        <w:r w:rsidR="009C1ED3" w:rsidRPr="00B94A50">
          <w:rPr>
            <w:rFonts w:eastAsia="宋体"/>
            <w:lang w:eastAsia="zh-CN"/>
          </w:rPr>
          <w:t>, link 2 and link 3 are</w:t>
        </w:r>
        <w:r w:rsidR="009C1ED3" w:rsidRPr="00B94A50">
          <w:t xml:space="preserve"> 300 ms</w:t>
        </w:r>
        <w:r w:rsidR="009C1ED3" w:rsidRPr="00B94A50">
          <w:rPr>
            <w:rFonts w:eastAsia="宋体"/>
            <w:lang w:eastAsia="zh-CN"/>
          </w:rPr>
          <w:t>, 200 ms and 70 ms, respectively.</w:t>
        </w:r>
        <w:r w:rsidR="009C1ED3" w:rsidRPr="00B94A50">
          <w:t xml:space="preserve"> Non-AP STA 1 affiliated with the non-AP MLD sends an </w:t>
        </w:r>
        <w:r w:rsidR="009C1ED3" w:rsidRPr="00B94A50">
          <w:rPr>
            <w:rFonts w:eastAsia="宋体"/>
            <w:lang w:eastAsia="zh-CN"/>
          </w:rPr>
          <w:t>Association Request frame</w:t>
        </w:r>
        <w:r w:rsidR="009C1ED3" w:rsidRPr="00B94A50">
          <w:t xml:space="preserve"> to AP 1 affiliated with the AP MLD. The non-AP STA 1 requests three links to be setup (link 1 between AP 1 and non-AP STA 1, link 2 between AP 2 and non-AP STA 2, and link 3 between AP 3 and non-AP STA 3) and set</w:t>
        </w:r>
      </w:ins>
      <w:ins w:id="421" w:author="Ming Gan" w:date="2021-03-26T09:38:00Z">
        <w:r w:rsidR="008B2B41">
          <w:t>s</w:t>
        </w:r>
      </w:ins>
      <w:ins w:id="422" w:author="Ming Gan" w:date="2021-03-25T11:22:00Z">
        <w:r w:rsidR="009C1ED3" w:rsidRPr="00B94A50">
          <w:t xml:space="preserve"> the value of Listen Interval field carried in the </w:t>
        </w:r>
        <w:r w:rsidR="009C1ED3" w:rsidRPr="00B94A50">
          <w:rPr>
            <w:rFonts w:eastAsia="宋体"/>
            <w:lang w:eastAsia="zh-CN"/>
          </w:rPr>
          <w:t>Association Request frame</w:t>
        </w:r>
        <w:r w:rsidR="009C1ED3" w:rsidRPr="00B94A50">
          <w:t xml:space="preserve"> to 1</w:t>
        </w:r>
        <w:r w:rsidR="009C1ED3" w:rsidRPr="00B94A50">
          <w:rPr>
            <w:rFonts w:eastAsia="宋体"/>
            <w:lang w:eastAsia="zh-CN"/>
          </w:rPr>
          <w:t xml:space="preserve">. </w:t>
        </w:r>
      </w:ins>
      <w:ins w:id="423" w:author="Ming Gan" w:date="2021-03-24T17:18:00Z">
        <w:r w:rsidRPr="00B94A50">
          <w:rPr>
            <w:rFonts w:eastAsia="宋体"/>
            <w:lang w:eastAsia="zh-CN"/>
          </w:rPr>
          <w:t xml:space="preserve">AP 1 affiliated with the AP MLD accepts the two links for this multi-link setup </w:t>
        </w:r>
        <w:r w:rsidRPr="00B94A50">
          <w:t>(link 2 between AP 2 and non-AP STA 2, and link 3 between AP 3 and non-AP STA 3) by sending an Association Response frame to non-AP STA 1 affiliated with the non-AP MLD</w:t>
        </w:r>
      </w:ins>
      <w:ins w:id="424" w:author="Ming Gan" w:date="2021-03-24T19:18:00Z">
        <w:r w:rsidR="00270E56" w:rsidRPr="00B94A50">
          <w:rPr>
            <w:rFonts w:eastAsia="宋体"/>
            <w:lang w:eastAsia="zh-CN"/>
          </w:rPr>
          <w:t xml:space="preserve">, </w:t>
        </w:r>
        <w:r w:rsidR="00270E56">
          <w:rPr>
            <w:rFonts w:eastAsia="宋体"/>
            <w:lang w:eastAsia="zh-CN"/>
          </w:rPr>
          <w:t xml:space="preserve">then </w:t>
        </w:r>
        <w:r w:rsidR="00270E56" w:rsidRPr="00B94A50">
          <w:rPr>
            <w:rFonts w:eastAsia="宋体"/>
            <w:lang w:eastAsia="zh-CN"/>
          </w:rPr>
          <w:t>listen interval request</w:t>
        </w:r>
        <w:r w:rsidR="00270E56">
          <w:rPr>
            <w:rFonts w:eastAsia="宋体"/>
            <w:lang w:eastAsia="zh-CN"/>
          </w:rPr>
          <w:t>ed</w:t>
        </w:r>
        <w:r w:rsidR="00270E56" w:rsidRPr="00B94A50">
          <w:rPr>
            <w:rFonts w:eastAsia="宋体"/>
            <w:lang w:eastAsia="zh-CN"/>
          </w:rPr>
          <w:t xml:space="preserve"> by the non-AP MLD is </w:t>
        </w:r>
        <w:r w:rsidR="00270E56">
          <w:rPr>
            <w:rFonts w:eastAsia="宋体"/>
            <w:lang w:eastAsia="zh-CN"/>
          </w:rPr>
          <w:t xml:space="preserve">still </w:t>
        </w:r>
        <w:r w:rsidR="00270E56" w:rsidRPr="00B94A50">
          <w:rPr>
            <w:rFonts w:eastAsia="宋体"/>
            <w:lang w:eastAsia="zh-CN"/>
          </w:rPr>
          <w:t>300</w:t>
        </w:r>
      </w:ins>
      <w:ins w:id="425" w:author="Ming Gan" w:date="2021-03-26T09:38:00Z">
        <w:r w:rsidR="008B2B41">
          <w:rPr>
            <w:rFonts w:eastAsia="宋体"/>
            <w:lang w:eastAsia="zh-CN"/>
          </w:rPr>
          <w:t xml:space="preserve"> </w:t>
        </w:r>
      </w:ins>
      <w:ins w:id="426" w:author="Ming Gan" w:date="2021-03-24T19:18:00Z">
        <w:r w:rsidR="00270E56" w:rsidRPr="00B94A50">
          <w:rPr>
            <w:rFonts w:eastAsia="宋体"/>
            <w:lang w:eastAsia="zh-CN"/>
          </w:rPr>
          <w:t>ms</w:t>
        </w:r>
      </w:ins>
      <w:ins w:id="427" w:author="Ming Gan" w:date="2021-03-24T19:21:00Z">
        <w:r w:rsidR="00270E56">
          <w:rPr>
            <w:rFonts w:eastAsia="宋体"/>
            <w:lang w:eastAsia="zh-CN"/>
          </w:rPr>
          <w:t xml:space="preserve"> and it </w:t>
        </w:r>
      </w:ins>
      <w:ins w:id="428" w:author="Ming Gan" w:date="2021-03-24T19:19:00Z">
        <w:r w:rsidR="00270E56">
          <w:rPr>
            <w:rFonts w:eastAsia="宋体"/>
            <w:lang w:eastAsia="zh-CN"/>
          </w:rPr>
          <w:t xml:space="preserve">is not changed </w:t>
        </w:r>
      </w:ins>
      <w:ins w:id="429" w:author="Ming Gan" w:date="2021-03-24T19:21:00Z">
        <w:r w:rsidR="00270E56">
          <w:rPr>
            <w:rFonts w:eastAsia="宋体"/>
            <w:lang w:eastAsia="zh-CN"/>
          </w:rPr>
          <w:t xml:space="preserve">along with the accepted links in the multi-link setup </w:t>
        </w:r>
      </w:ins>
      <w:ins w:id="430" w:author="Ming Gan" w:date="2021-03-25T01:22:00Z">
        <w:r w:rsidR="00A0203A">
          <w:rPr>
            <w:rFonts w:eastAsia="宋体" w:hint="eastAsia"/>
            <w:lang w:eastAsia="zh-CN"/>
          </w:rPr>
          <w:t>procedure</w:t>
        </w:r>
      </w:ins>
      <w:ins w:id="431" w:author="Ming Gan" w:date="2021-03-24T19:21:00Z">
        <w:r w:rsidR="00270E56">
          <w:rPr>
            <w:rFonts w:eastAsia="宋体"/>
            <w:lang w:eastAsia="zh-CN"/>
          </w:rPr>
          <w:t xml:space="preserve">. </w:t>
        </w:r>
      </w:ins>
      <w:ins w:id="432" w:author="Ming Gan" w:date="2021-03-24T17:18:00Z">
        <w:r w:rsidRPr="00B94A50">
          <w:rPr>
            <w:rFonts w:eastAsia="宋体"/>
            <w:lang w:eastAsia="zh-CN"/>
          </w:rPr>
          <w:t xml:space="preserve">After the </w:t>
        </w:r>
        <w:r w:rsidRPr="00B94A50">
          <w:t>successful mult-link setup</w:t>
        </w:r>
      </w:ins>
      <w:ins w:id="433" w:author="Ming Gan" w:date="2021-03-24T19:18:00Z">
        <w:r w:rsidR="00270E56">
          <w:rPr>
            <w:rFonts w:eastAsia="宋体" w:hint="eastAsia"/>
            <w:lang w:eastAsia="zh-CN"/>
          </w:rPr>
          <w:t>,</w:t>
        </w:r>
        <w:r w:rsidR="00270E56" w:rsidRPr="00B94A50">
          <w:t xml:space="preserve"> </w:t>
        </w:r>
      </w:ins>
      <w:ins w:id="434" w:author="Ming Gan" w:date="2021-03-24T17:19:00Z">
        <w:r w:rsidRPr="00B94A50">
          <w:t xml:space="preserve">non-AP STA 2 and non-AP STA 3 </w:t>
        </w:r>
      </w:ins>
      <w:ins w:id="435" w:author="Ming Gan" w:date="2021-03-24T17:18:00Z">
        <w:r w:rsidRPr="00B94A50">
          <w:rPr>
            <w:rFonts w:eastAsia="宋体"/>
            <w:lang w:eastAsia="zh-CN"/>
          </w:rPr>
          <w:t xml:space="preserve">enter in power save mode. In this case, the AP MLD shall buffer the DL BUs to the non-AP MLD at least for 300 ms. At T1, the non-AP STA </w:t>
        </w:r>
      </w:ins>
      <w:ins w:id="436" w:author="Ming Gan" w:date="2021-03-24T17:29:00Z">
        <w:r w:rsidR="00143BEF" w:rsidRPr="00B94A50">
          <w:rPr>
            <w:rFonts w:eastAsia="宋体"/>
            <w:lang w:eastAsia="zh-CN"/>
          </w:rPr>
          <w:t>2</w:t>
        </w:r>
      </w:ins>
      <w:ins w:id="437" w:author="Ming Gan" w:date="2021-03-24T17:18:00Z">
        <w:r w:rsidRPr="00B94A50">
          <w:rPr>
            <w:rFonts w:eastAsia="宋体"/>
            <w:lang w:eastAsia="zh-CN"/>
          </w:rPr>
          <w:t xml:space="preserve"> recevies a </w:t>
        </w:r>
      </w:ins>
      <w:ins w:id="438" w:author="Ming Gan" w:date="2021-03-24T17:38:00Z">
        <w:r w:rsidR="00143BEF" w:rsidRPr="00B94A50">
          <w:rPr>
            <w:rFonts w:eastAsia="宋体"/>
            <w:lang w:eastAsia="zh-CN"/>
          </w:rPr>
          <w:t>Beacon frame</w:t>
        </w:r>
      </w:ins>
      <w:ins w:id="439" w:author="Ming Gan" w:date="2021-03-24T17:18:00Z">
        <w:r w:rsidRPr="00B94A50">
          <w:rPr>
            <w:rFonts w:eastAsia="宋体"/>
            <w:lang w:eastAsia="zh-CN"/>
          </w:rPr>
          <w:t xml:space="preserve"> on link </w:t>
        </w:r>
      </w:ins>
      <w:ins w:id="440" w:author="Ming Gan" w:date="2021-03-24T17:29:00Z">
        <w:r w:rsidR="00143BEF" w:rsidRPr="00B94A50">
          <w:rPr>
            <w:rFonts w:eastAsia="宋体"/>
            <w:lang w:eastAsia="zh-CN"/>
          </w:rPr>
          <w:t>2</w:t>
        </w:r>
      </w:ins>
      <w:ins w:id="441" w:author="Ming Gan" w:date="2021-03-24T17:18:00Z">
        <w:r w:rsidRPr="00B94A50">
          <w:rPr>
            <w:rFonts w:eastAsia="宋体"/>
            <w:lang w:eastAsia="zh-CN"/>
          </w:rPr>
          <w:t xml:space="preserve">, then </w:t>
        </w:r>
      </w:ins>
      <w:ins w:id="442" w:author="Ming Gan" w:date="2021-03-24T17:28:00Z">
        <w:r w:rsidR="00143BEF" w:rsidRPr="00B94A50">
          <w:rPr>
            <w:rFonts w:eastAsia="宋体"/>
            <w:lang w:eastAsia="zh-CN"/>
          </w:rPr>
          <w:t xml:space="preserve">either </w:t>
        </w:r>
      </w:ins>
      <w:ins w:id="443" w:author="Ming Gan" w:date="2021-03-24T17:29:00Z">
        <w:r w:rsidR="00143BEF" w:rsidRPr="00B94A50">
          <w:t xml:space="preserve">non-AP STA 2 </w:t>
        </w:r>
      </w:ins>
      <w:ins w:id="444" w:author="Ming Gan" w:date="2021-03-24T17:37:00Z">
        <w:r w:rsidR="00143BEF" w:rsidRPr="00B94A50">
          <w:rPr>
            <w:rFonts w:eastAsia="Arial Unicode MS"/>
            <w:lang w:eastAsia="zh-CN"/>
          </w:rPr>
          <w:t>or</w:t>
        </w:r>
      </w:ins>
      <w:ins w:id="445" w:author="Ming Gan" w:date="2021-03-24T17:29:00Z">
        <w:r w:rsidR="00143BEF" w:rsidRPr="00B94A50">
          <w:rPr>
            <w:rFonts w:eastAsia="Arial Unicode MS"/>
          </w:rPr>
          <w:t xml:space="preserve"> </w:t>
        </w:r>
        <w:r w:rsidR="00143BEF" w:rsidRPr="00B94A50">
          <w:t xml:space="preserve">non-AP STA 3 </w:t>
        </w:r>
      </w:ins>
      <w:ins w:id="446" w:author="Ming Gan" w:date="2021-03-24T17:18:00Z">
        <w:r w:rsidRPr="00B94A50">
          <w:rPr>
            <w:rFonts w:eastAsia="宋体"/>
            <w:lang w:eastAsia="zh-CN"/>
          </w:rPr>
          <w:t xml:space="preserve">is required to </w:t>
        </w:r>
      </w:ins>
      <w:ins w:id="447" w:author="Ming Gan" w:date="2021-03-24T19:19:00Z">
        <w:r w:rsidR="00270E56">
          <w:rPr>
            <w:rFonts w:eastAsia="宋体"/>
            <w:lang w:eastAsia="zh-CN"/>
          </w:rPr>
          <w:t xml:space="preserve">wake up to </w:t>
        </w:r>
      </w:ins>
      <w:ins w:id="448" w:author="Ming Gan" w:date="2021-03-24T17:18:00Z">
        <w:r w:rsidRPr="00B94A50">
          <w:rPr>
            <w:rFonts w:eastAsia="宋体"/>
            <w:lang w:eastAsia="zh-CN"/>
          </w:rPr>
          <w:t xml:space="preserve">receive at least one </w:t>
        </w:r>
      </w:ins>
      <w:ins w:id="449" w:author="Ming Gan" w:date="2021-03-24T17:37:00Z">
        <w:r w:rsidR="00143BEF" w:rsidRPr="00B94A50">
          <w:rPr>
            <w:rFonts w:eastAsia="宋体"/>
            <w:lang w:eastAsia="zh-CN"/>
          </w:rPr>
          <w:t>Beacon frame</w:t>
        </w:r>
      </w:ins>
      <w:ins w:id="450" w:author="Ming Gan" w:date="2021-03-24T17:18:00Z">
        <w:r w:rsidRPr="00B94A50">
          <w:rPr>
            <w:rFonts w:eastAsia="宋体"/>
            <w:lang w:eastAsia="zh-CN"/>
          </w:rPr>
          <w:t xml:space="preserve"> before T2 where T2=T1+300ms, for example, the non-</w:t>
        </w:r>
      </w:ins>
      <w:ins w:id="451" w:author="Ming Gan" w:date="2021-03-24T17:29:00Z">
        <w:r w:rsidR="00143BEF" w:rsidRPr="00B94A50">
          <w:rPr>
            <w:rFonts w:eastAsia="宋体"/>
            <w:lang w:eastAsia="zh-CN"/>
          </w:rPr>
          <w:t xml:space="preserve">AP </w:t>
        </w:r>
      </w:ins>
      <w:ins w:id="452" w:author="Ming Gan" w:date="2021-03-24T17:18:00Z">
        <w:r w:rsidRPr="00B94A50">
          <w:rPr>
            <w:rFonts w:eastAsia="宋体"/>
            <w:lang w:eastAsia="zh-CN"/>
          </w:rPr>
          <w:t xml:space="preserve">STA </w:t>
        </w:r>
      </w:ins>
      <w:ins w:id="453" w:author="Ming Gan" w:date="2021-03-24T17:29:00Z">
        <w:r w:rsidR="00143BEF" w:rsidRPr="00B94A50">
          <w:rPr>
            <w:rFonts w:eastAsia="宋体"/>
            <w:lang w:eastAsia="zh-CN"/>
          </w:rPr>
          <w:t>2</w:t>
        </w:r>
      </w:ins>
      <w:ins w:id="454" w:author="Ming Gan" w:date="2021-03-24T17:18:00Z">
        <w:r w:rsidRPr="00B94A50">
          <w:rPr>
            <w:rFonts w:eastAsia="宋体"/>
            <w:lang w:eastAsia="zh-CN"/>
          </w:rPr>
          <w:t xml:space="preserve"> receive</w:t>
        </w:r>
      </w:ins>
      <w:ins w:id="455" w:author="Ming Gan" w:date="2021-03-24T19:19:00Z">
        <w:r w:rsidR="00270E56">
          <w:rPr>
            <w:rFonts w:eastAsia="宋体"/>
            <w:lang w:eastAsia="zh-CN"/>
          </w:rPr>
          <w:t>s</w:t>
        </w:r>
      </w:ins>
      <w:ins w:id="456" w:author="Ming Gan" w:date="2021-03-24T17:18:00Z">
        <w:r w:rsidRPr="00B94A50">
          <w:rPr>
            <w:rFonts w:eastAsia="宋体"/>
            <w:lang w:eastAsia="zh-CN"/>
          </w:rPr>
          <w:t xml:space="preserve"> the second </w:t>
        </w:r>
      </w:ins>
      <w:ins w:id="457" w:author="Ming Gan" w:date="2021-03-24T17:38:00Z">
        <w:r w:rsidR="00143BEF" w:rsidRPr="00B94A50">
          <w:rPr>
            <w:rFonts w:eastAsia="宋体"/>
            <w:lang w:eastAsia="zh-CN"/>
          </w:rPr>
          <w:t>Beacon frame</w:t>
        </w:r>
      </w:ins>
      <w:ins w:id="458" w:author="Ming Gan" w:date="2021-03-24T17:18:00Z">
        <w:r w:rsidRPr="00B94A50">
          <w:rPr>
            <w:rFonts w:eastAsia="宋体"/>
            <w:lang w:eastAsia="zh-CN"/>
          </w:rPr>
          <w:t xml:space="preserve"> on link</w:t>
        </w:r>
      </w:ins>
      <w:ins w:id="459" w:author="Ming Gan" w:date="2021-03-24T17:29:00Z">
        <w:r w:rsidR="00143BEF" w:rsidRPr="00B94A50">
          <w:rPr>
            <w:rFonts w:eastAsia="宋体"/>
            <w:lang w:eastAsia="zh-CN"/>
          </w:rPr>
          <w:t xml:space="preserve"> 2</w:t>
        </w:r>
      </w:ins>
      <w:ins w:id="460" w:author="Ming Gan" w:date="2021-03-24T17:18:00Z">
        <w:r w:rsidRPr="00B94A50">
          <w:rPr>
            <w:rFonts w:eastAsia="宋体"/>
            <w:lang w:eastAsia="zh-CN"/>
          </w:rPr>
          <w:t xml:space="preserve"> </w:t>
        </w:r>
      </w:ins>
      <w:ins w:id="461" w:author="Abhishek Patil" w:date="2021-03-24T07:34:00Z">
        <w:r w:rsidR="00F47C5F" w:rsidRPr="00F609D8">
          <w:rPr>
            <w:rFonts w:eastAsia="宋体"/>
            <w:lang w:eastAsia="zh-CN"/>
          </w:rPr>
          <w:t>(whi</w:t>
        </w:r>
      </w:ins>
      <w:ins w:id="462" w:author="Abhishek Patil" w:date="2021-03-24T07:35:00Z">
        <w:r w:rsidR="00F47C5F" w:rsidRPr="00F609D8">
          <w:rPr>
            <w:rFonts w:eastAsia="宋体"/>
            <w:lang w:eastAsia="zh-CN"/>
          </w:rPr>
          <w:t>ch occurs at</w:t>
        </w:r>
      </w:ins>
      <w:ins w:id="463" w:author="Abhishek Patil" w:date="2021-03-24T07:34:00Z">
        <w:r w:rsidR="00F47C5F" w:rsidRPr="00F609D8">
          <w:rPr>
            <w:rFonts w:eastAsia="宋体"/>
            <w:lang w:eastAsia="zh-CN"/>
          </w:rPr>
          <w:t xml:space="preserve"> </w:t>
        </w:r>
      </w:ins>
      <w:ins w:id="464" w:author="Ming Gan" w:date="2021-03-25T01:20:00Z">
        <w:r w:rsidR="00A0203A" w:rsidRPr="00F609D8">
          <w:rPr>
            <w:rFonts w:eastAsia="宋体"/>
            <w:lang w:eastAsia="zh-CN"/>
          </w:rPr>
          <w:t>T1+</w:t>
        </w:r>
      </w:ins>
      <w:ins w:id="465" w:author="Abhishek Patil" w:date="2021-03-24T07:34:00Z">
        <w:r w:rsidR="00F47C5F" w:rsidRPr="00F609D8">
          <w:rPr>
            <w:rFonts w:eastAsia="宋体"/>
            <w:lang w:eastAsia="zh-CN"/>
          </w:rPr>
          <w:t xml:space="preserve">200ms in this example) </w:t>
        </w:r>
      </w:ins>
      <w:ins w:id="466" w:author="Ming Gan" w:date="2021-03-24T17:18:00Z">
        <w:r w:rsidRPr="00F609D8">
          <w:rPr>
            <w:rFonts w:eastAsia="宋体"/>
            <w:lang w:eastAsia="zh-CN"/>
          </w:rPr>
          <w:t>or the non-</w:t>
        </w:r>
      </w:ins>
      <w:ins w:id="467" w:author="Ming Gan" w:date="2021-03-24T17:29:00Z">
        <w:r w:rsidR="00143BEF" w:rsidRPr="00F609D8">
          <w:rPr>
            <w:rFonts w:eastAsia="宋体"/>
            <w:lang w:eastAsia="zh-CN"/>
          </w:rPr>
          <w:t xml:space="preserve">AP </w:t>
        </w:r>
      </w:ins>
      <w:ins w:id="468" w:author="Ming Gan" w:date="2021-03-24T17:18:00Z">
        <w:r w:rsidRPr="00F609D8">
          <w:rPr>
            <w:rFonts w:eastAsia="宋体"/>
            <w:lang w:eastAsia="zh-CN"/>
          </w:rPr>
          <w:t xml:space="preserve">STA </w:t>
        </w:r>
      </w:ins>
      <w:ins w:id="469" w:author="Ming Gan" w:date="2021-03-24T17:38:00Z">
        <w:r w:rsidR="00143BEF" w:rsidRPr="00F609D8">
          <w:rPr>
            <w:rFonts w:eastAsia="宋体"/>
            <w:lang w:eastAsia="zh-CN"/>
          </w:rPr>
          <w:t>3</w:t>
        </w:r>
      </w:ins>
      <w:ins w:id="470" w:author="Ming Gan" w:date="2021-03-24T17:18:00Z">
        <w:r w:rsidRPr="00F609D8">
          <w:rPr>
            <w:rFonts w:eastAsia="宋体"/>
            <w:lang w:eastAsia="zh-CN"/>
          </w:rPr>
          <w:t xml:space="preserve"> receive</w:t>
        </w:r>
      </w:ins>
      <w:ins w:id="471" w:author="Ming Gan" w:date="2021-03-24T19:20:00Z">
        <w:r w:rsidR="00270E56" w:rsidRPr="00F609D8">
          <w:rPr>
            <w:rFonts w:eastAsia="宋体"/>
            <w:lang w:eastAsia="zh-CN"/>
          </w:rPr>
          <w:t>s</w:t>
        </w:r>
      </w:ins>
      <w:ins w:id="472" w:author="Ming Gan" w:date="2021-03-24T17:18:00Z">
        <w:r w:rsidRPr="00F609D8">
          <w:rPr>
            <w:rFonts w:eastAsia="宋体"/>
            <w:lang w:eastAsia="zh-CN"/>
          </w:rPr>
          <w:t xml:space="preserve"> the fo</w:t>
        </w:r>
      </w:ins>
      <w:ins w:id="473" w:author="Ming Gan" w:date="2021-03-24T17:38:00Z">
        <w:r w:rsidR="00143BEF" w:rsidRPr="00F609D8">
          <w:rPr>
            <w:rFonts w:eastAsia="宋体"/>
            <w:lang w:eastAsia="zh-CN"/>
          </w:rPr>
          <w:t>u</w:t>
        </w:r>
      </w:ins>
      <w:ins w:id="474" w:author="Ming Gan" w:date="2021-03-24T17:18:00Z">
        <w:r w:rsidRPr="00F609D8">
          <w:rPr>
            <w:rFonts w:eastAsia="宋体"/>
            <w:lang w:eastAsia="zh-CN"/>
          </w:rPr>
          <w:t xml:space="preserve">rth </w:t>
        </w:r>
      </w:ins>
      <w:ins w:id="475" w:author="Ming Gan" w:date="2021-03-24T17:38:00Z">
        <w:r w:rsidR="00143BEF" w:rsidRPr="00F609D8">
          <w:rPr>
            <w:rFonts w:eastAsia="宋体"/>
            <w:lang w:eastAsia="zh-CN"/>
          </w:rPr>
          <w:t>Beacon frame</w:t>
        </w:r>
      </w:ins>
      <w:ins w:id="476" w:author="Ming Gan" w:date="2021-03-24T17:18:00Z">
        <w:r w:rsidRPr="00F609D8">
          <w:rPr>
            <w:rFonts w:eastAsia="宋体"/>
            <w:lang w:eastAsia="zh-CN"/>
          </w:rPr>
          <w:t xml:space="preserve"> on link 3</w:t>
        </w:r>
      </w:ins>
      <w:ins w:id="477" w:author="Abhishek Patil" w:date="2021-03-24T07:34:00Z">
        <w:r w:rsidR="00F47C5F" w:rsidRPr="00F609D8">
          <w:rPr>
            <w:rFonts w:eastAsia="宋体"/>
            <w:lang w:eastAsia="zh-CN"/>
          </w:rPr>
          <w:t xml:space="preserve"> (</w:t>
        </w:r>
      </w:ins>
      <w:ins w:id="478" w:author="Abhishek Patil" w:date="2021-03-24T07:35:00Z">
        <w:r w:rsidR="00F47C5F" w:rsidRPr="00F609D8">
          <w:rPr>
            <w:rFonts w:eastAsia="宋体"/>
            <w:lang w:eastAsia="zh-CN"/>
          </w:rPr>
          <w:t>which occurs at</w:t>
        </w:r>
      </w:ins>
      <w:ins w:id="479" w:author="Abhishek Patil" w:date="2021-03-24T07:34:00Z">
        <w:r w:rsidR="00F47C5F" w:rsidRPr="00F609D8">
          <w:rPr>
            <w:rFonts w:eastAsia="宋体"/>
            <w:lang w:eastAsia="zh-CN"/>
          </w:rPr>
          <w:t xml:space="preserve"> </w:t>
        </w:r>
      </w:ins>
      <w:ins w:id="480" w:author="Ming Gan" w:date="2021-03-25T01:20:00Z">
        <w:r w:rsidR="00A0203A" w:rsidRPr="00F609D8">
          <w:rPr>
            <w:rFonts w:eastAsia="宋体"/>
            <w:lang w:eastAsia="zh-CN"/>
          </w:rPr>
          <w:t>T1+</w:t>
        </w:r>
      </w:ins>
      <w:ins w:id="481" w:author="Abhishek Patil" w:date="2021-03-24T07:34:00Z">
        <w:r w:rsidR="00F47C5F" w:rsidRPr="00F609D8">
          <w:rPr>
            <w:rFonts w:eastAsia="宋体"/>
            <w:lang w:eastAsia="zh-CN"/>
          </w:rPr>
          <w:t>280ms)</w:t>
        </w:r>
      </w:ins>
      <w:ins w:id="482" w:author="Ming Gan" w:date="2021-03-24T17:18:00Z">
        <w:r w:rsidRPr="00F609D8">
          <w:rPr>
            <w:rFonts w:eastAsia="宋体"/>
            <w:lang w:eastAsia="zh-CN"/>
          </w:rPr>
          <w:t>.</w:t>
        </w:r>
      </w:ins>
      <w:ins w:id="483" w:author="Abhishek Patil" w:date="2021-03-24T07:35:00Z">
        <w:r w:rsidR="00F47C5F" w:rsidRPr="00F609D8">
          <w:rPr>
            <w:rFonts w:eastAsia="宋体"/>
            <w:lang w:eastAsia="zh-CN"/>
          </w:rPr>
          <w:t xml:space="preserve"> </w:t>
        </w:r>
      </w:ins>
      <w:ins w:id="484" w:author="Ming Gan" w:date="2021-03-27T21:44:00Z">
        <w:r w:rsidR="00D75E5C">
          <w:rPr>
            <w:rFonts w:eastAsia="宋体"/>
            <w:lang w:eastAsia="zh-CN"/>
          </w:rPr>
          <w:t>T</w:t>
        </w:r>
      </w:ins>
      <w:ins w:id="485" w:author="Abhishek Patil" w:date="2021-03-24T07:35:00Z">
        <w:r w:rsidR="00F47C5F" w:rsidRPr="00F609D8">
          <w:rPr>
            <w:rFonts w:eastAsia="宋体"/>
            <w:lang w:eastAsia="zh-CN"/>
          </w:rPr>
          <w:t>he figure was simplified to show the first Beacon frame</w:t>
        </w:r>
      </w:ins>
      <w:ins w:id="486" w:author="Ming Gan" w:date="2021-03-25T11:24:00Z">
        <w:r w:rsidR="00AA560E" w:rsidRPr="00F609D8">
          <w:rPr>
            <w:rFonts w:eastAsia="宋体"/>
            <w:lang w:eastAsia="zh-CN"/>
          </w:rPr>
          <w:t>s</w:t>
        </w:r>
      </w:ins>
      <w:ins w:id="487" w:author="Abhishek Patil" w:date="2021-03-24T07:35:00Z">
        <w:r w:rsidR="00F47C5F" w:rsidRPr="00F609D8">
          <w:rPr>
            <w:rFonts w:eastAsia="宋体"/>
            <w:lang w:eastAsia="zh-CN"/>
          </w:rPr>
          <w:t xml:space="preserve"> on all link</w:t>
        </w:r>
      </w:ins>
      <w:ins w:id="488" w:author="Ming Gan" w:date="2021-03-25T11:24:00Z">
        <w:r w:rsidR="00AA560E" w:rsidRPr="00F609D8">
          <w:rPr>
            <w:rFonts w:eastAsia="宋体"/>
            <w:lang w:eastAsia="zh-CN"/>
          </w:rPr>
          <w:t>s</w:t>
        </w:r>
      </w:ins>
      <w:ins w:id="489" w:author="Abhishek Patil" w:date="2021-03-24T07:35:00Z">
        <w:r w:rsidR="00F47C5F" w:rsidRPr="00F609D8">
          <w:rPr>
            <w:rFonts w:eastAsia="宋体"/>
            <w:lang w:eastAsia="zh-CN"/>
          </w:rPr>
          <w:t xml:space="preserve"> as aligned. In real deployment, the</w:t>
        </w:r>
      </w:ins>
      <w:ins w:id="490" w:author="Ming Gan" w:date="2021-03-25T01:21:00Z">
        <w:r w:rsidR="00A0203A" w:rsidRPr="00F609D8">
          <w:rPr>
            <w:rFonts w:eastAsia="宋体"/>
            <w:lang w:eastAsia="zh-CN"/>
          </w:rPr>
          <w:t xml:space="preserve"> first</w:t>
        </w:r>
      </w:ins>
      <w:ins w:id="491" w:author="Abhishek Patil" w:date="2021-03-24T07:35:00Z">
        <w:r w:rsidR="00F47C5F" w:rsidRPr="00F609D8">
          <w:rPr>
            <w:rFonts w:eastAsia="宋体"/>
            <w:lang w:eastAsia="zh-CN"/>
          </w:rPr>
          <w:t xml:space="preserve"> TBTT</w:t>
        </w:r>
      </w:ins>
      <w:ins w:id="492" w:author="Ming Gan" w:date="2021-03-27T21:44:00Z">
        <w:r w:rsidR="00D75E5C">
          <w:rPr>
            <w:rFonts w:eastAsia="宋体"/>
            <w:lang w:eastAsia="zh-CN"/>
          </w:rPr>
          <w:t>s</w:t>
        </w:r>
      </w:ins>
      <w:ins w:id="493" w:author="Ming Gan" w:date="2021-03-25T11:24:00Z">
        <w:r w:rsidR="00AA560E" w:rsidRPr="00F609D8">
          <w:rPr>
            <w:rFonts w:eastAsia="宋体"/>
            <w:lang w:eastAsia="zh-CN"/>
          </w:rPr>
          <w:t xml:space="preserve"> on all links</w:t>
        </w:r>
      </w:ins>
      <w:ins w:id="494" w:author="Abhishek Patil" w:date="2021-03-24T07:35:00Z">
        <w:r w:rsidR="00F47C5F" w:rsidRPr="00F609D8">
          <w:rPr>
            <w:rFonts w:eastAsia="宋体"/>
            <w:lang w:eastAsia="zh-CN"/>
          </w:rPr>
          <w:t xml:space="preserve"> </w:t>
        </w:r>
      </w:ins>
      <w:ins w:id="495" w:author="Ming Gan" w:date="2021-03-25T11:25:00Z">
        <w:r w:rsidR="00AA560E" w:rsidRPr="00F609D8">
          <w:rPr>
            <w:rFonts w:eastAsia="宋体"/>
            <w:lang w:eastAsia="zh-CN"/>
          </w:rPr>
          <w:t>may</w:t>
        </w:r>
      </w:ins>
      <w:ins w:id="496" w:author="Abhishek Patil" w:date="2021-03-24T07:35:00Z">
        <w:r w:rsidR="00F47C5F" w:rsidRPr="00F609D8">
          <w:rPr>
            <w:rFonts w:eastAsia="宋体"/>
            <w:lang w:eastAsia="zh-CN"/>
          </w:rPr>
          <w:t xml:space="preserve"> not be aligned.</w:t>
        </w:r>
      </w:ins>
    </w:p>
    <w:p w14:paraId="2DCECAAB" w14:textId="77777777" w:rsidR="00A55FDA" w:rsidRPr="009C1ED3" w:rsidRDefault="00A55FDA" w:rsidP="00047E02">
      <w:pPr>
        <w:pStyle w:val="T"/>
        <w:rPr>
          <w:ins w:id="497" w:author="Ming Gan" w:date="2021-03-24T16:13:00Z"/>
          <w:rFonts w:eastAsia="宋体"/>
          <w:lang w:eastAsia="zh-CN"/>
        </w:rPr>
      </w:pPr>
    </w:p>
    <w:p w14:paraId="0DE319BF" w14:textId="6144AD9C" w:rsidR="0025400C" w:rsidRPr="00A55FDA" w:rsidDel="00143BEF" w:rsidRDefault="0025400C" w:rsidP="00047E02">
      <w:pPr>
        <w:pStyle w:val="T"/>
        <w:rPr>
          <w:del w:id="498" w:author="Ming Gan" w:date="2021-03-24T17:30:00Z"/>
        </w:rPr>
      </w:pPr>
    </w:p>
    <w:p w14:paraId="52DB5E0F" w14:textId="192D537E" w:rsidR="0025400C" w:rsidRDefault="0025400C" w:rsidP="0025400C">
      <w:pPr>
        <w:pStyle w:val="T"/>
        <w:rPr>
          <w:ins w:id="499" w:author="Ming Gan" w:date="2021-03-12T17:16:00Z"/>
          <w:w w:val="100"/>
          <w:lang w:val="en-GB"/>
        </w:rPr>
      </w:pPr>
      <w:ins w:id="500" w:author="Ming Gan" w:date="2021-03-12T17:16:00Z">
        <w:r w:rsidRPr="00A36C69">
          <w:rPr>
            <w:b/>
            <w:i/>
            <w:iCs/>
            <w:highlight w:val="yellow"/>
          </w:rPr>
          <w:t>TGbe editor: Modify t</w:t>
        </w:r>
        <w:r w:rsidRPr="0025400C">
          <w:rPr>
            <w:b/>
            <w:i/>
            <w:iCs/>
            <w:highlight w:val="yellow"/>
          </w:rPr>
          <w:t xml:space="preserve">he row corresponding to </w:t>
        </w:r>
        <w:r w:rsidRPr="0025400C">
          <w:rPr>
            <w:b/>
            <w:bCs/>
            <w:i/>
            <w:iCs/>
            <w:highlight w:val="yellow"/>
          </w:rPr>
          <w:t xml:space="preserve">11.2.3.6 AP operation </w:t>
        </w:r>
        <w:r w:rsidRPr="0025400C">
          <w:rPr>
            <w:b/>
            <w:i/>
            <w:iCs/>
            <w:highlight w:val="yellow"/>
          </w:rPr>
          <w:t>as follows</w:t>
        </w:r>
      </w:ins>
    </w:p>
    <w:p w14:paraId="5C5F6610" w14:textId="77777777" w:rsidR="0025400C" w:rsidRPr="0025400C" w:rsidRDefault="0025400C" w:rsidP="00047E02">
      <w:pPr>
        <w:pStyle w:val="T"/>
        <w:rPr>
          <w:ins w:id="501" w:author="Ming Gan" w:date="2021-03-12T11:05:00Z"/>
          <w:rFonts w:ascii="Arial-BoldMT" w:eastAsia="Arial-BoldMT" w:cs="Arial-BoldMT"/>
          <w:b/>
          <w:bCs/>
          <w:lang w:val="en-GB"/>
        </w:rPr>
      </w:pPr>
    </w:p>
    <w:p w14:paraId="4F7977F6" w14:textId="11B7A466" w:rsidR="0002756A" w:rsidRDefault="00047E02" w:rsidP="00047E02">
      <w:pPr>
        <w:pStyle w:val="T"/>
        <w:rPr>
          <w:rFonts w:ascii="Arial-BoldMT" w:eastAsia="Arial-BoldMT" w:cs="Arial-BoldMT"/>
          <w:b/>
          <w:bCs/>
        </w:rPr>
      </w:pPr>
      <w:r>
        <w:rPr>
          <w:rFonts w:ascii="Arial-BoldMT" w:eastAsia="Arial-BoldMT" w:cs="Arial-BoldMT"/>
          <w:b/>
          <w:bCs/>
        </w:rPr>
        <w:t>11.2.3.6 AP operation</w:t>
      </w:r>
    </w:p>
    <w:p w14:paraId="4D2A8870" w14:textId="130B38B1" w:rsidR="00047E02" w:rsidRPr="007C7F7D" w:rsidRDefault="00047E02" w:rsidP="00047E02">
      <w:pPr>
        <w:widowControl w:val="0"/>
        <w:autoSpaceDE w:val="0"/>
        <w:autoSpaceDN w:val="0"/>
        <w:adjustRightInd w:val="0"/>
        <w:jc w:val="left"/>
        <w:rPr>
          <w:sz w:val="20"/>
          <w:lang w:val="en-US"/>
        </w:rPr>
      </w:pPr>
      <w:r w:rsidRPr="007C7F7D">
        <w:rPr>
          <w:sz w:val="20"/>
          <w:lang w:val="en-US"/>
        </w:rPr>
        <w:t xml:space="preserve">An AP shall maintain for each currently associated STA a Power Management status that indicates in which power management mode the STA is currently operating. APs that implement and signal their support of APSD shall </w:t>
      </w:r>
      <w:r w:rsidRPr="007C7F7D">
        <w:rPr>
          <w:sz w:val="20"/>
          <w:lang w:val="en-US"/>
        </w:rPr>
        <w:lastRenderedPageBreak/>
        <w:t>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w:t>
      </w:r>
    </w:p>
    <w:p w14:paraId="308A9380" w14:textId="77777777" w:rsidR="00047E02" w:rsidRPr="007C7F7D" w:rsidRDefault="00047E02" w:rsidP="00047E02">
      <w:pPr>
        <w:widowControl w:val="0"/>
        <w:autoSpaceDE w:val="0"/>
        <w:autoSpaceDN w:val="0"/>
        <w:adjustRightInd w:val="0"/>
        <w:jc w:val="left"/>
        <w:rPr>
          <w:sz w:val="20"/>
          <w:lang w:val="en-US"/>
        </w:rPr>
      </w:pPr>
    </w:p>
    <w:p w14:paraId="4F496DFD" w14:textId="63E26576" w:rsidR="00047E02" w:rsidRPr="007C7F7D" w:rsidRDefault="00047E02" w:rsidP="00047E02">
      <w:pPr>
        <w:widowControl w:val="0"/>
        <w:autoSpaceDE w:val="0"/>
        <w:autoSpaceDN w:val="0"/>
        <w:adjustRightInd w:val="0"/>
        <w:jc w:val="left"/>
        <w:rPr>
          <w:color w:val="000000"/>
          <w:sz w:val="20"/>
          <w:lang w:val="en-US"/>
        </w:rPr>
      </w:pPr>
      <w:r w:rsidRPr="007C7F7D">
        <w:rPr>
          <w:color w:val="000000"/>
          <w:sz w:val="20"/>
          <w:lang w:val="en-US"/>
        </w:rPr>
        <w:t>The following rules describe the operation:</w:t>
      </w:r>
    </w:p>
    <w:p w14:paraId="7F5B5B1F" w14:textId="0324878A" w:rsidR="00047E02" w:rsidRPr="007C7F7D" w:rsidRDefault="00047E02" w:rsidP="00047E02">
      <w:pPr>
        <w:widowControl w:val="0"/>
        <w:autoSpaceDE w:val="0"/>
        <w:autoSpaceDN w:val="0"/>
        <w:adjustRightInd w:val="0"/>
        <w:jc w:val="left"/>
        <w:rPr>
          <w:color w:val="000000"/>
          <w:sz w:val="20"/>
          <w:lang w:val="en-US" w:eastAsia="zh-CN"/>
        </w:rPr>
      </w:pPr>
      <w:r w:rsidRPr="007C7F7D">
        <w:rPr>
          <w:color w:val="000000"/>
          <w:sz w:val="20"/>
          <w:lang w:val="en-US" w:eastAsia="zh-CN"/>
        </w:rPr>
        <w:t>…</w:t>
      </w:r>
    </w:p>
    <w:p w14:paraId="2B706A5D" w14:textId="59EA4B9B" w:rsidR="00047E02" w:rsidRPr="005419B2" w:rsidRDefault="00047E02" w:rsidP="00047E02">
      <w:pPr>
        <w:widowControl w:val="0"/>
        <w:autoSpaceDE w:val="0"/>
        <w:autoSpaceDN w:val="0"/>
        <w:adjustRightInd w:val="0"/>
        <w:jc w:val="left"/>
        <w:rPr>
          <w:strike/>
          <w:color w:val="000000"/>
          <w:sz w:val="20"/>
          <w:lang w:val="en-US"/>
        </w:rPr>
      </w:pPr>
      <w:r w:rsidRPr="007C7F7D">
        <w:rPr>
          <w:color w:val="000000"/>
          <w:sz w:val="20"/>
          <w:lang w:val="en-US"/>
        </w:rPr>
        <w:t xml:space="preserve">k) </w:t>
      </w:r>
      <w:ins w:id="502" w:author="Ming Gan" w:date="2021-03-12T14:35:00Z">
        <w:r w:rsidR="0073690B">
          <w:rPr>
            <w:color w:val="000000"/>
            <w:sz w:val="20"/>
            <w:lang w:val="en-US"/>
          </w:rPr>
          <w:t xml:space="preserve">When </w:t>
        </w:r>
      </w:ins>
      <w:ins w:id="503" w:author="Ming Gan" w:date="2021-03-22T14:47:00Z">
        <w:r w:rsidR="009B47F5">
          <w:rPr>
            <w:color w:val="000000"/>
            <w:sz w:val="20"/>
            <w:lang w:val="en-US"/>
          </w:rPr>
          <w:t>a (re)</w:t>
        </w:r>
      </w:ins>
      <w:ins w:id="504" w:author="Ming Gan" w:date="2021-03-12T14:35:00Z">
        <w:r w:rsidR="0073690B" w:rsidRPr="005842AE">
          <w:t xml:space="preserve">association is not for a multi-link </w:t>
        </w:r>
      </w:ins>
      <w:ins w:id="505" w:author="Ming Gan" w:date="2021-03-22T16:59:00Z">
        <w:r w:rsidR="002E2E26">
          <w:rPr>
            <w:color w:val="000000"/>
            <w:sz w:val="20"/>
            <w:lang w:val="en-US" w:eastAsia="zh-CN"/>
          </w:rPr>
          <w:t>(</w:t>
        </w:r>
        <w:r w:rsidR="002E2E26">
          <w:rPr>
            <w:color w:val="000000"/>
            <w:sz w:val="20"/>
            <w:lang w:val="en-US"/>
          </w:rPr>
          <w:t>re)</w:t>
        </w:r>
      </w:ins>
      <w:ins w:id="506" w:author="Ming Gan" w:date="2021-03-12T14:35:00Z">
        <w:r w:rsidR="0073690B" w:rsidRPr="005842AE">
          <w:t>setup (see 35.3.5.1</w:t>
        </w:r>
        <w:r w:rsidR="0073690B" w:rsidRPr="00A94FFC">
          <w:rPr>
            <w:bCs/>
            <w:lang w:eastAsia="zh-CN"/>
          </w:rPr>
          <w:t>(</w:t>
        </w:r>
        <w:r w:rsidR="0073690B" w:rsidRPr="005842AE">
          <w:rPr>
            <w:lang w:eastAsia="zh-CN"/>
          </w:rPr>
          <w:t>Multi-link (re)setup procedure</w:t>
        </w:r>
        <w:r w:rsidR="0073690B" w:rsidRPr="00A94FFC">
          <w:rPr>
            <w:bCs/>
            <w:lang w:eastAsia="zh-CN"/>
          </w:rPr>
          <w:t>)</w:t>
        </w:r>
        <w:r w:rsidR="0073690B" w:rsidRPr="005842AE">
          <w:t>)</w:t>
        </w:r>
        <w:r w:rsidR="0073690B">
          <w:t xml:space="preserve">, </w:t>
        </w:r>
      </w:ins>
      <w:del w:id="507" w:author="Ming Gan" w:date="2021-03-12T14:35:00Z">
        <w:r w:rsidRPr="007C7F7D" w:rsidDel="0073690B">
          <w:rPr>
            <w:color w:val="000000"/>
            <w:sz w:val="20"/>
            <w:lang w:val="en-US"/>
          </w:rPr>
          <w:delText>An</w:delText>
        </w:r>
      </w:del>
      <w:ins w:id="508" w:author="Ming Gan" w:date="2021-03-12T14:35:00Z">
        <w:r w:rsidR="0073690B">
          <w:rPr>
            <w:color w:val="000000"/>
            <w:sz w:val="20"/>
            <w:lang w:val="en-US"/>
          </w:rPr>
          <w:t>an</w:t>
        </w:r>
      </w:ins>
      <w:r w:rsidRPr="007C7F7D">
        <w:rPr>
          <w:color w:val="000000"/>
          <w:sz w:val="20"/>
          <w:lang w:val="en-US"/>
        </w:rPr>
        <w:t xml:space="preserve"> AP may delete buffered BUs for implementation dependent reasons (subject to 11.2.3.10 (AP aging function)), including the use of an aging function and availability of buffers. The AP may base the aging function on the listen interval indicated by the STA in its (Re)Association Request frame or the WNM sleep interval specified by the non-AP STA in the WNM Sleep Mode Request frame. In addition, the S1G AP may base the aging function on the listen interval indicated by the AP in the (Re)Association Response frame.</w:t>
      </w:r>
      <w:r w:rsidR="00CA35E2" w:rsidRPr="007C7F7D">
        <w:rPr>
          <w:color w:val="000000"/>
          <w:sz w:val="20"/>
          <w:lang w:val="en-US"/>
        </w:rPr>
        <w:t xml:space="preserve"> </w:t>
      </w:r>
    </w:p>
    <w:p w14:paraId="4D86F56F" w14:textId="77777777" w:rsidR="00CA35E2" w:rsidRDefault="00CA35E2" w:rsidP="00047E02">
      <w:pPr>
        <w:widowControl w:val="0"/>
        <w:autoSpaceDE w:val="0"/>
        <w:autoSpaceDN w:val="0"/>
        <w:adjustRightInd w:val="0"/>
        <w:jc w:val="left"/>
        <w:rPr>
          <w:ins w:id="509" w:author="Ming Gan" w:date="2021-03-12T17:16:00Z"/>
          <w:rFonts w:ascii="TimesNewRomanPSMT" w:hAnsi="TimesNewRomanPSMT" w:cs="TimesNewRomanPSMT"/>
          <w:color w:val="000000"/>
          <w:sz w:val="20"/>
          <w:lang w:val="en-US"/>
        </w:rPr>
      </w:pPr>
    </w:p>
    <w:p w14:paraId="70086232" w14:textId="29E99DC2" w:rsidR="0025400C" w:rsidRDefault="0025400C" w:rsidP="0025400C">
      <w:pPr>
        <w:pStyle w:val="T"/>
        <w:rPr>
          <w:ins w:id="510" w:author="Ming Gan" w:date="2021-03-12T17:16:00Z"/>
          <w:w w:val="100"/>
          <w:lang w:val="en-GB"/>
        </w:rPr>
      </w:pPr>
      <w:ins w:id="511" w:author="Ming Gan" w:date="2021-03-12T17:16:00Z">
        <w:r w:rsidRPr="00A36C69">
          <w:rPr>
            <w:b/>
            <w:i/>
            <w:iCs/>
            <w:highlight w:val="yellow"/>
          </w:rPr>
          <w:t>TGbe editor: Modify t</w:t>
        </w:r>
        <w:r w:rsidRPr="0025400C">
          <w:rPr>
            <w:b/>
            <w:i/>
            <w:iCs/>
            <w:highlight w:val="yellow"/>
          </w:rPr>
          <w:t xml:space="preserve">he row corresponding to </w:t>
        </w:r>
        <w:r w:rsidRPr="0025400C">
          <w:rPr>
            <w:b/>
            <w:bCs/>
            <w:i/>
            <w:iCs/>
            <w:highlight w:val="yellow"/>
          </w:rPr>
          <w:t>11.2.3.7 Receive operation for STAs in PS mode</w:t>
        </w:r>
        <w:r>
          <w:rPr>
            <w:b/>
            <w:bCs/>
            <w:i/>
            <w:iCs/>
            <w:highlight w:val="yellow"/>
          </w:rPr>
          <w:t xml:space="preserve"> </w:t>
        </w:r>
        <w:r w:rsidRPr="0025400C">
          <w:rPr>
            <w:b/>
            <w:i/>
            <w:iCs/>
            <w:highlight w:val="yellow"/>
          </w:rPr>
          <w:t>as follows</w:t>
        </w:r>
      </w:ins>
    </w:p>
    <w:p w14:paraId="6A0229BF" w14:textId="77777777" w:rsidR="0025400C" w:rsidRPr="0025400C" w:rsidRDefault="0025400C" w:rsidP="00047E02">
      <w:pPr>
        <w:widowControl w:val="0"/>
        <w:autoSpaceDE w:val="0"/>
        <w:autoSpaceDN w:val="0"/>
        <w:adjustRightInd w:val="0"/>
        <w:jc w:val="left"/>
        <w:rPr>
          <w:rFonts w:ascii="TimesNewRomanPSMT" w:hAnsi="TimesNewRomanPSMT" w:cs="TimesNewRomanPSMT"/>
          <w:color w:val="000000"/>
          <w:sz w:val="20"/>
        </w:rPr>
      </w:pPr>
    </w:p>
    <w:p w14:paraId="4D827F56" w14:textId="3A00D3AE" w:rsidR="00CA35E2" w:rsidRDefault="00CA35E2" w:rsidP="00047E0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11.2.3.7 Receive operation for STAs in PS mode</w:t>
      </w:r>
    </w:p>
    <w:p w14:paraId="336F25D4" w14:textId="77777777" w:rsidR="00CA35E2" w:rsidRDefault="00CA35E2" w:rsidP="00047E02">
      <w:pPr>
        <w:widowControl w:val="0"/>
        <w:autoSpaceDE w:val="0"/>
        <w:autoSpaceDN w:val="0"/>
        <w:adjustRightInd w:val="0"/>
        <w:jc w:val="left"/>
        <w:rPr>
          <w:rFonts w:ascii="Arial-BoldMT" w:eastAsia="Arial-BoldMT" w:cs="Arial-BoldMT"/>
          <w:b/>
          <w:bCs/>
          <w:sz w:val="20"/>
          <w:lang w:val="en-US"/>
        </w:rPr>
      </w:pPr>
    </w:p>
    <w:p w14:paraId="4CC5934D" w14:textId="4A0AFE9F" w:rsidR="00CA35E2" w:rsidRPr="007C7F7D" w:rsidRDefault="00CA35E2" w:rsidP="00047E02">
      <w:pPr>
        <w:widowControl w:val="0"/>
        <w:autoSpaceDE w:val="0"/>
        <w:autoSpaceDN w:val="0"/>
        <w:adjustRightInd w:val="0"/>
        <w:jc w:val="left"/>
        <w:rPr>
          <w:sz w:val="20"/>
          <w:lang w:val="en-US"/>
        </w:rPr>
      </w:pPr>
      <w:r w:rsidRPr="007C7F7D">
        <w:rPr>
          <w:sz w:val="20"/>
          <w:lang w:val="en-US"/>
        </w:rPr>
        <w:t>A STA in PS mode shall operate as follows to receive a BU from the AP.</w:t>
      </w:r>
    </w:p>
    <w:p w14:paraId="22D6F3FA" w14:textId="77777777" w:rsidR="00CA35E2" w:rsidRPr="007C7F7D" w:rsidRDefault="00CA35E2" w:rsidP="00047E02">
      <w:pPr>
        <w:widowControl w:val="0"/>
        <w:autoSpaceDE w:val="0"/>
        <w:autoSpaceDN w:val="0"/>
        <w:adjustRightInd w:val="0"/>
        <w:jc w:val="left"/>
        <w:rPr>
          <w:sz w:val="20"/>
          <w:lang w:val="en-US"/>
        </w:rPr>
      </w:pPr>
    </w:p>
    <w:p w14:paraId="2B5A8BF9" w14:textId="397710C0" w:rsidR="00CA35E2" w:rsidRPr="007C7F7D" w:rsidRDefault="00CA35E2" w:rsidP="00047E02">
      <w:pPr>
        <w:widowControl w:val="0"/>
        <w:autoSpaceDE w:val="0"/>
        <w:autoSpaceDN w:val="0"/>
        <w:adjustRightInd w:val="0"/>
        <w:jc w:val="left"/>
        <w:rPr>
          <w:color w:val="000000"/>
          <w:sz w:val="20"/>
          <w:lang w:val="en-US"/>
        </w:rPr>
      </w:pPr>
      <w:r w:rsidRPr="007C7F7D">
        <w:rPr>
          <w:color w:val="000000"/>
          <w:sz w:val="20"/>
          <w:lang w:val="en-US"/>
        </w:rPr>
        <w:t>The following rules describe operation of a STA in PS mode:</w:t>
      </w:r>
    </w:p>
    <w:p w14:paraId="2DC43906" w14:textId="77777777" w:rsidR="00CA35E2" w:rsidRPr="007C7F7D" w:rsidRDefault="00CA35E2" w:rsidP="00047E02">
      <w:pPr>
        <w:widowControl w:val="0"/>
        <w:autoSpaceDE w:val="0"/>
        <w:autoSpaceDN w:val="0"/>
        <w:adjustRightInd w:val="0"/>
        <w:jc w:val="left"/>
        <w:rPr>
          <w:color w:val="000000"/>
          <w:sz w:val="20"/>
          <w:lang w:val="en-US"/>
        </w:rPr>
      </w:pPr>
    </w:p>
    <w:p w14:paraId="12AB7C43" w14:textId="5C80F2AA" w:rsidR="00CA35E2" w:rsidRPr="007C7F7D" w:rsidRDefault="00CA35E2" w:rsidP="00CA35E2">
      <w:pPr>
        <w:widowControl w:val="0"/>
        <w:autoSpaceDE w:val="0"/>
        <w:autoSpaceDN w:val="0"/>
        <w:adjustRightInd w:val="0"/>
        <w:jc w:val="left"/>
        <w:rPr>
          <w:color w:val="000000"/>
          <w:sz w:val="20"/>
          <w:lang w:val="en-US"/>
        </w:rPr>
      </w:pPr>
      <w:r w:rsidRPr="007C7F7D">
        <w:rPr>
          <w:color w:val="000000"/>
          <w:sz w:val="20"/>
          <w:lang w:val="en-US"/>
        </w:rPr>
        <w:t xml:space="preserve">a) </w:t>
      </w:r>
      <w:ins w:id="512" w:author="Ming Gan" w:date="2021-03-12T14:36:00Z">
        <w:r w:rsidR="0073690B">
          <w:rPr>
            <w:color w:val="000000"/>
            <w:sz w:val="20"/>
            <w:lang w:val="en-US"/>
          </w:rPr>
          <w:t xml:space="preserve">When </w:t>
        </w:r>
      </w:ins>
      <w:ins w:id="513" w:author="Ming Gan" w:date="2021-03-22T14:48:00Z">
        <w:r w:rsidR="009B47F5">
          <w:rPr>
            <w:color w:val="000000"/>
            <w:sz w:val="20"/>
            <w:lang w:val="en-US"/>
          </w:rPr>
          <w:t xml:space="preserve">a </w:t>
        </w:r>
        <w:r w:rsidR="009B47F5">
          <w:rPr>
            <w:color w:val="000000"/>
            <w:sz w:val="20"/>
            <w:lang w:val="en-US" w:eastAsia="zh-CN"/>
          </w:rPr>
          <w:t>(</w:t>
        </w:r>
        <w:r w:rsidR="009B47F5">
          <w:rPr>
            <w:color w:val="000000"/>
            <w:sz w:val="20"/>
            <w:lang w:val="en-US"/>
          </w:rPr>
          <w:t>re)</w:t>
        </w:r>
      </w:ins>
      <w:ins w:id="514" w:author="Ming Gan" w:date="2021-03-12T14:36:00Z">
        <w:r w:rsidR="0073690B" w:rsidRPr="005842AE">
          <w:t xml:space="preserve">association is not for a multi-link </w:t>
        </w:r>
      </w:ins>
      <w:ins w:id="515" w:author="Ming Gan" w:date="2021-03-22T16:59:00Z">
        <w:r w:rsidR="002E2E26">
          <w:rPr>
            <w:color w:val="000000"/>
            <w:sz w:val="20"/>
            <w:lang w:val="en-US" w:eastAsia="zh-CN"/>
          </w:rPr>
          <w:t>(</w:t>
        </w:r>
        <w:r w:rsidR="002E2E26">
          <w:rPr>
            <w:color w:val="000000"/>
            <w:sz w:val="20"/>
            <w:lang w:val="en-US"/>
          </w:rPr>
          <w:t>re)</w:t>
        </w:r>
      </w:ins>
      <w:ins w:id="516" w:author="Ming Gan" w:date="2021-03-12T14:36:00Z">
        <w:r w:rsidR="0073690B" w:rsidRPr="005842AE">
          <w:t>setup (see 35.3.5.1</w:t>
        </w:r>
        <w:r w:rsidR="0073690B" w:rsidRPr="00A94FFC">
          <w:rPr>
            <w:bCs/>
            <w:lang w:eastAsia="zh-CN"/>
          </w:rPr>
          <w:t>(</w:t>
        </w:r>
        <w:r w:rsidR="0073690B" w:rsidRPr="005842AE">
          <w:rPr>
            <w:lang w:eastAsia="zh-CN"/>
          </w:rPr>
          <w:t>Multi-link (re)setup procedure</w:t>
        </w:r>
        <w:r w:rsidR="0073690B" w:rsidRPr="00A94FFC">
          <w:rPr>
            <w:bCs/>
            <w:lang w:eastAsia="zh-CN"/>
          </w:rPr>
          <w:t>)</w:t>
        </w:r>
        <w:r w:rsidR="0073690B" w:rsidRPr="005842AE">
          <w:t>)</w:t>
        </w:r>
        <w:r w:rsidR="0073690B">
          <w:rPr>
            <w:rFonts w:hint="eastAsia"/>
            <w:lang w:eastAsia="zh-CN"/>
          </w:rPr>
          <w:t>,</w:t>
        </w:r>
        <w:r w:rsidR="0073690B">
          <w:rPr>
            <w:lang w:eastAsia="zh-CN"/>
          </w:rPr>
          <w:t xml:space="preserve"> </w:t>
        </w:r>
      </w:ins>
      <w:del w:id="517" w:author="Ming Gan" w:date="2021-03-12T14:36:00Z">
        <w:r w:rsidRPr="007C7F7D" w:rsidDel="0073690B">
          <w:rPr>
            <w:color w:val="000000"/>
            <w:sz w:val="20"/>
            <w:lang w:val="en-US"/>
          </w:rPr>
          <w:delText>The</w:delText>
        </w:r>
      </w:del>
      <w:ins w:id="518" w:author="Ming Gan" w:date="2021-03-12T14:36:00Z">
        <w:r w:rsidR="0073690B">
          <w:rPr>
            <w:color w:val="000000"/>
            <w:sz w:val="20"/>
            <w:lang w:val="en-US"/>
          </w:rPr>
          <w:t>the</w:t>
        </w:r>
      </w:ins>
      <w:r w:rsidRPr="007C7F7D">
        <w:rPr>
          <w:color w:val="000000"/>
          <w:sz w:val="20"/>
          <w:lang w:val="en-US"/>
        </w:rPr>
        <w:t xml:space="preserve"> STA with dot11NonTIMModeActivated equal to false shall wake up early enough to be able to receive the first Beacon frame scheduled for transmission at the time corresponding to the last TBTT or TSBTT for which the STA was awake plus the time interval indicated by the ListenInterval parameter of the MLME-ASSOCIATE.request or MLME REASSOCIATE.request primitive. 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doze state unless it follows the TWT or NDP Paging procedure.</w:t>
      </w:r>
    </w:p>
    <w:p w14:paraId="076FFF99" w14:textId="77777777" w:rsidR="00CA35E2" w:rsidRPr="007C7F7D" w:rsidRDefault="00CA35E2" w:rsidP="00CA35E2">
      <w:pPr>
        <w:widowControl w:val="0"/>
        <w:autoSpaceDE w:val="0"/>
        <w:autoSpaceDN w:val="0"/>
        <w:adjustRightInd w:val="0"/>
        <w:jc w:val="left"/>
        <w:rPr>
          <w:color w:val="000000"/>
          <w:sz w:val="20"/>
          <w:lang w:val="en-US"/>
        </w:rPr>
      </w:pPr>
    </w:p>
    <w:p w14:paraId="5F385A45" w14:textId="1E354629" w:rsidR="00CA35E2" w:rsidRPr="007C7F7D" w:rsidRDefault="00CA35E2" w:rsidP="00CA35E2">
      <w:pPr>
        <w:widowControl w:val="0"/>
        <w:autoSpaceDE w:val="0"/>
        <w:autoSpaceDN w:val="0"/>
        <w:adjustRightInd w:val="0"/>
        <w:jc w:val="left"/>
        <w:rPr>
          <w:color w:val="000000"/>
          <w:sz w:val="18"/>
          <w:szCs w:val="18"/>
          <w:lang w:val="en-US"/>
        </w:rPr>
      </w:pPr>
      <w:r w:rsidRPr="007C7F7D">
        <w:rPr>
          <w:color w:val="000000"/>
          <w:sz w:val="18"/>
          <w:szCs w:val="18"/>
          <w:lang w:val="en-US"/>
        </w:rPr>
        <w:t>NOTE—The STA might wake for a TBTT or TSBTT that is earlier than this deadline. In that case the previous requirement is reset based on a new “last TBTT or TSBTT”.</w:t>
      </w:r>
    </w:p>
    <w:p w14:paraId="21146AE9" w14:textId="77777777" w:rsidR="00CA35E2" w:rsidRDefault="00CA35E2" w:rsidP="00CA35E2">
      <w:pPr>
        <w:widowControl w:val="0"/>
        <w:autoSpaceDE w:val="0"/>
        <w:autoSpaceDN w:val="0"/>
        <w:adjustRightInd w:val="0"/>
        <w:jc w:val="left"/>
        <w:rPr>
          <w:ins w:id="519" w:author="Ming Gan" w:date="2021-03-12T17:17:00Z"/>
          <w:rFonts w:ascii="TimesNewRomanPSMT" w:hAnsi="TimesNewRomanPSMT" w:cs="TimesNewRomanPSMT"/>
          <w:color w:val="000000"/>
          <w:sz w:val="18"/>
          <w:szCs w:val="18"/>
          <w:lang w:val="en-US"/>
        </w:rPr>
      </w:pPr>
    </w:p>
    <w:p w14:paraId="01F37722" w14:textId="7483FACA" w:rsidR="0025400C" w:rsidRDefault="0025400C" w:rsidP="0025400C">
      <w:pPr>
        <w:pStyle w:val="T"/>
        <w:rPr>
          <w:ins w:id="520" w:author="Ming Gan" w:date="2021-03-12T17:17:00Z"/>
          <w:w w:val="100"/>
          <w:lang w:val="en-GB"/>
        </w:rPr>
      </w:pPr>
      <w:ins w:id="521" w:author="Ming Gan" w:date="2021-03-12T17:17:00Z">
        <w:r w:rsidRPr="00A36C69">
          <w:rPr>
            <w:b/>
            <w:i/>
            <w:iCs/>
            <w:highlight w:val="yellow"/>
          </w:rPr>
          <w:t>TGbe editor: Modify t</w:t>
        </w:r>
        <w:r w:rsidRPr="0025400C">
          <w:rPr>
            <w:b/>
            <w:i/>
            <w:iCs/>
            <w:highlight w:val="yellow"/>
          </w:rPr>
          <w:t xml:space="preserve">he row corresponding to </w:t>
        </w:r>
        <w:r w:rsidRPr="0025400C">
          <w:rPr>
            <w:b/>
            <w:bCs/>
            <w:i/>
            <w:iCs/>
            <w:highlight w:val="yellow"/>
          </w:rPr>
          <w:t>11.2.3.10 AP</w:t>
        </w:r>
        <w:r>
          <w:rPr>
            <w:b/>
            <w:bCs/>
            <w:i/>
            <w:iCs/>
            <w:highlight w:val="yellow"/>
          </w:rPr>
          <w:t xml:space="preserve"> </w:t>
        </w:r>
        <w:r w:rsidRPr="0025400C">
          <w:rPr>
            <w:b/>
            <w:bCs/>
            <w:i/>
            <w:iCs/>
            <w:highlight w:val="yellow"/>
          </w:rPr>
          <w:t>aging function</w:t>
        </w:r>
        <w:r>
          <w:rPr>
            <w:b/>
            <w:bCs/>
            <w:i/>
            <w:iCs/>
            <w:highlight w:val="yellow"/>
          </w:rPr>
          <w:t xml:space="preserve"> </w:t>
        </w:r>
        <w:r w:rsidRPr="0025400C">
          <w:rPr>
            <w:b/>
            <w:i/>
            <w:iCs/>
            <w:highlight w:val="yellow"/>
          </w:rPr>
          <w:t>as follows</w:t>
        </w:r>
      </w:ins>
    </w:p>
    <w:p w14:paraId="6E1049FE" w14:textId="77777777" w:rsidR="0025400C" w:rsidRPr="0025400C" w:rsidRDefault="0025400C" w:rsidP="00CA35E2">
      <w:pPr>
        <w:widowControl w:val="0"/>
        <w:autoSpaceDE w:val="0"/>
        <w:autoSpaceDN w:val="0"/>
        <w:adjustRightInd w:val="0"/>
        <w:jc w:val="left"/>
        <w:rPr>
          <w:ins w:id="522" w:author="Ming Gan" w:date="2021-03-12T17:17:00Z"/>
          <w:rFonts w:ascii="TimesNewRomanPSMT" w:hAnsi="TimesNewRomanPSMT" w:cs="TimesNewRomanPSMT"/>
          <w:color w:val="000000"/>
          <w:sz w:val="18"/>
          <w:szCs w:val="18"/>
        </w:rPr>
      </w:pPr>
    </w:p>
    <w:p w14:paraId="4CC649F6" w14:textId="77777777" w:rsidR="0025400C" w:rsidRDefault="0025400C" w:rsidP="00CA35E2">
      <w:pPr>
        <w:widowControl w:val="0"/>
        <w:autoSpaceDE w:val="0"/>
        <w:autoSpaceDN w:val="0"/>
        <w:adjustRightInd w:val="0"/>
        <w:jc w:val="left"/>
        <w:rPr>
          <w:rFonts w:ascii="TimesNewRomanPSMT" w:hAnsi="TimesNewRomanPSMT" w:cs="TimesNewRomanPSMT"/>
          <w:color w:val="000000"/>
          <w:sz w:val="18"/>
          <w:szCs w:val="18"/>
          <w:lang w:val="en-US"/>
        </w:rPr>
      </w:pPr>
    </w:p>
    <w:p w14:paraId="27562D62" w14:textId="3116F0EF" w:rsidR="00CA35E2" w:rsidRDefault="00CA35E2" w:rsidP="00CA35E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11.2.3.10 AP</w:t>
      </w:r>
      <w:ins w:id="523" w:author="Ming Gan" w:date="2021-03-12T11:05:00Z">
        <w:r w:rsidR="009966A0">
          <w:rPr>
            <w:rFonts w:ascii="Arial-BoldMT" w:eastAsia="Arial-BoldMT" w:cs="Arial-BoldMT"/>
            <w:b/>
            <w:bCs/>
            <w:sz w:val="20"/>
            <w:lang w:val="en-US"/>
          </w:rPr>
          <w:t xml:space="preserve"> and AP MLD</w:t>
        </w:r>
      </w:ins>
      <w:r>
        <w:rPr>
          <w:rFonts w:ascii="Arial-BoldMT" w:eastAsia="Arial-BoldMT" w:cs="Arial-BoldMT"/>
          <w:b/>
          <w:bCs/>
          <w:sz w:val="20"/>
          <w:lang w:val="en-US"/>
        </w:rPr>
        <w:t xml:space="preserve"> aging function</w:t>
      </w:r>
    </w:p>
    <w:p w14:paraId="3B913D45" w14:textId="77777777" w:rsidR="00CA35E2" w:rsidRDefault="00CA35E2" w:rsidP="00CA35E2">
      <w:pPr>
        <w:widowControl w:val="0"/>
        <w:autoSpaceDE w:val="0"/>
        <w:autoSpaceDN w:val="0"/>
        <w:adjustRightInd w:val="0"/>
        <w:jc w:val="left"/>
        <w:rPr>
          <w:rFonts w:ascii="Arial-BoldMT" w:eastAsia="Arial-BoldMT" w:cs="Arial-BoldMT"/>
          <w:b/>
          <w:bCs/>
          <w:sz w:val="20"/>
          <w:lang w:val="en-US"/>
        </w:rPr>
      </w:pPr>
    </w:p>
    <w:p w14:paraId="650C314C" w14:textId="336FE2AA" w:rsidR="00CA35E2" w:rsidRPr="007C7F7D" w:rsidRDefault="00CA35E2" w:rsidP="00CA35E2">
      <w:pPr>
        <w:widowControl w:val="0"/>
        <w:autoSpaceDE w:val="0"/>
        <w:autoSpaceDN w:val="0"/>
        <w:adjustRightInd w:val="0"/>
        <w:jc w:val="left"/>
        <w:rPr>
          <w:sz w:val="20"/>
          <w:lang w:val="en-US"/>
        </w:rPr>
      </w:pPr>
      <w:r w:rsidRPr="007C7F7D">
        <w:rPr>
          <w:sz w:val="20"/>
          <w:lang w:val="en-US"/>
        </w:rPr>
        <w:t>Any AP aging function  shall not cause the buffered BU to be discarded after any period that is shorter than that indicated by the STA for which the BUs are buffered, in the Listen Interval field of its (Re)Association Request frame. The exact specification of the aging function is beyond the scope of this standard.</w:t>
      </w:r>
    </w:p>
    <w:p w14:paraId="0A83D8A3" w14:textId="77777777" w:rsidR="00CA35E2" w:rsidRPr="007C7F7D" w:rsidRDefault="00CA35E2" w:rsidP="00CA35E2">
      <w:pPr>
        <w:widowControl w:val="0"/>
        <w:autoSpaceDE w:val="0"/>
        <w:autoSpaceDN w:val="0"/>
        <w:adjustRightInd w:val="0"/>
        <w:jc w:val="left"/>
        <w:rPr>
          <w:sz w:val="20"/>
          <w:lang w:val="en-US"/>
        </w:rPr>
      </w:pPr>
    </w:p>
    <w:p w14:paraId="0DEA4F82" w14:textId="04B5E10D" w:rsidR="00CA35E2" w:rsidRPr="00991F54" w:rsidRDefault="00CA35E2" w:rsidP="00CA35E2">
      <w:pPr>
        <w:widowControl w:val="0"/>
        <w:autoSpaceDE w:val="0"/>
        <w:autoSpaceDN w:val="0"/>
        <w:adjustRightInd w:val="0"/>
        <w:jc w:val="left"/>
        <w:rPr>
          <w:ins w:id="524" w:author="Ming Gan" w:date="2020-12-26T14:48:00Z"/>
          <w:sz w:val="20"/>
          <w:lang w:val="en-US"/>
        </w:rPr>
      </w:pPr>
      <w:ins w:id="525" w:author="Ming Gan" w:date="2020-12-26T14:48:00Z">
        <w:r w:rsidRPr="00991F54">
          <w:rPr>
            <w:sz w:val="20"/>
          </w:rPr>
          <w:t>The AP MLD aging function shall not cause the buffered BUs to be discarded after any period that is shorter than that indicated by the non-AP MLD for which the BUs are buffered in the Listen Interval field of its (Re)Association Request frame</w:t>
        </w:r>
      </w:ins>
      <w:ins w:id="526" w:author="Ming Gan" w:date="2020-12-26T14:49:00Z">
        <w:r w:rsidRPr="00991F54">
          <w:rPr>
            <w:sz w:val="20"/>
          </w:rPr>
          <w:t xml:space="preserve">. </w:t>
        </w:r>
        <w:r w:rsidRPr="00991F54">
          <w:rPr>
            <w:sz w:val="20"/>
            <w:lang w:val="en-US"/>
          </w:rPr>
          <w:t>The exact specification of the aging function is beyond the scope of this standard.</w:t>
        </w:r>
      </w:ins>
    </w:p>
    <w:p w14:paraId="165C073E" w14:textId="77777777" w:rsidR="00CA35E2" w:rsidRPr="007C7F7D" w:rsidRDefault="00CA35E2" w:rsidP="00CA35E2">
      <w:pPr>
        <w:widowControl w:val="0"/>
        <w:autoSpaceDE w:val="0"/>
        <w:autoSpaceDN w:val="0"/>
        <w:adjustRightInd w:val="0"/>
        <w:jc w:val="left"/>
        <w:rPr>
          <w:sz w:val="20"/>
          <w:lang w:val="en-US"/>
        </w:rPr>
      </w:pPr>
    </w:p>
    <w:p w14:paraId="19448819" w14:textId="6F416A20" w:rsidR="00CA35E2" w:rsidRPr="007C7F7D" w:rsidRDefault="00CA35E2" w:rsidP="00CA35E2">
      <w:pPr>
        <w:widowControl w:val="0"/>
        <w:autoSpaceDE w:val="0"/>
        <w:autoSpaceDN w:val="0"/>
        <w:adjustRightInd w:val="0"/>
        <w:jc w:val="left"/>
        <w:rPr>
          <w:b/>
        </w:rPr>
      </w:pPr>
      <w:r w:rsidRPr="007C7F7D">
        <w:rPr>
          <w:sz w:val="18"/>
          <w:szCs w:val="18"/>
          <w:lang w:val="en-US"/>
        </w:rPr>
        <w:t>NOTE—This aging function is independent of (i.e., in addition to) other causes of MSDU discard within the MAC, such as due to the operation of a per-TS MSDU lifetime, or related to dot11QAPEDCATableMSDULifetime.</w:t>
      </w:r>
    </w:p>
    <w:sectPr w:rsidR="00CA35E2" w:rsidRPr="007C7F7D" w:rsidSect="00F04FA0">
      <w:headerReference w:type="default" r:id="rId12"/>
      <w:footerReference w:type="defaul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8D45" w16cex:dateUtc="2021-03-23T14:52:00Z"/>
  <w16cex:commentExtensible w16cex:durableId="2404900B" w16cex:dateUtc="2021-03-23T15:04:00Z"/>
  <w16cex:commentExtensible w16cex:durableId="24056A54" w16cex:dateUtc="2021-03-24T14:35:00Z"/>
  <w16cex:commentExtensible w16cex:durableId="24043501" w16cex:dateUtc="2021-03-23T16:36:00Z"/>
  <w16cex:commentExtensible w16cex:durableId="240568FB" w16cex:dateUtc="2021-03-24T14:30:00Z"/>
  <w16cex:commentExtensible w16cex:durableId="240568DF" w16cex:dateUtc="2021-03-2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227798" w16cid:durableId="24048D45"/>
  <w16cid:commentId w16cid:paraId="37822445" w16cid:durableId="2404900B"/>
  <w16cid:commentId w16cid:paraId="03FB6C71" w16cid:durableId="24056A54"/>
  <w16cid:commentId w16cid:paraId="2B3E48A4" w16cid:durableId="24043501"/>
  <w16cid:commentId w16cid:paraId="66AF4DB0" w16cid:durableId="240568FB"/>
  <w16cid:commentId w16cid:paraId="28F3B985" w16cid:durableId="240568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F3BD6" w14:textId="77777777" w:rsidR="001C33E4" w:rsidRDefault="001C33E4">
      <w:r>
        <w:separator/>
      </w:r>
    </w:p>
  </w:endnote>
  <w:endnote w:type="continuationSeparator" w:id="0">
    <w:p w14:paraId="5FEB6AE2" w14:textId="77777777" w:rsidR="001C33E4" w:rsidRDefault="001C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AEED6A2" w:rsidR="003F2890" w:rsidRPr="00DF3474" w:rsidRDefault="003F2890">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C7619">
      <w:rPr>
        <w:noProof/>
        <w:lang w:val="fr-FR"/>
      </w:rPr>
      <w:t>1</w:t>
    </w:r>
    <w:r>
      <w:rPr>
        <w:noProof/>
      </w:rPr>
      <w:fldChar w:fldCharType="end"/>
    </w:r>
    <w:r w:rsidRPr="00DF3474">
      <w:rPr>
        <w:lang w:val="fr-FR"/>
      </w:rPr>
      <w:tab/>
    </w:r>
    <w:r>
      <w:rPr>
        <w:noProof/>
      </w:rPr>
      <w:t>Ming Gan</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3F2890" w:rsidRPr="00DF3474" w:rsidRDefault="003F2890">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A3887" w14:textId="77777777" w:rsidR="001C33E4" w:rsidRDefault="001C33E4">
      <w:r>
        <w:separator/>
      </w:r>
    </w:p>
  </w:footnote>
  <w:footnote w:type="continuationSeparator" w:id="0">
    <w:p w14:paraId="082EDB6E" w14:textId="77777777" w:rsidR="001C33E4" w:rsidRDefault="001C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4DBD0E8" w:rsidR="003F2890" w:rsidRDefault="003F2890">
    <w:pPr>
      <w:pStyle w:val="a5"/>
      <w:tabs>
        <w:tab w:val="clear" w:pos="6480"/>
        <w:tab w:val="center" w:pos="4680"/>
        <w:tab w:val="right" w:pos="9360"/>
      </w:tabs>
    </w:pPr>
    <w:del w:id="527" w:author="Ming Gan" w:date="2021-03-24T16:13:00Z">
      <w:r w:rsidDel="00A55FDA">
        <w:fldChar w:fldCharType="begin"/>
      </w:r>
      <w:r w:rsidDel="00A55FDA">
        <w:delInstrText xml:space="preserve"> DATE  \@ "MMMM yyyy"  \* MERGEFORMAT </w:delInstrText>
      </w:r>
      <w:r w:rsidDel="00A55FDA">
        <w:fldChar w:fldCharType="end"/>
      </w:r>
    </w:del>
    <w:r>
      <w:t>March 2021</w:t>
    </w:r>
    <w:r>
      <w:tab/>
    </w:r>
    <w:r>
      <w:tab/>
    </w:r>
    <w:r w:rsidR="001C33E4">
      <w:fldChar w:fldCharType="begin"/>
    </w:r>
    <w:r w:rsidR="001C33E4">
      <w:instrText xml:space="preserve"> TITLE  \* MERGEFORMAT </w:instrText>
    </w:r>
    <w:r w:rsidR="001C33E4">
      <w:fldChar w:fldCharType="separate"/>
    </w:r>
    <w:r>
      <w:t>doc.: IEEE 802.11-21/0082r</w:t>
    </w:r>
    <w:r w:rsidR="001C33E4">
      <w:fldChar w:fldCharType="end"/>
    </w:r>
    <w:r w:rsidR="00BC7619">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254A35"/>
    <w:multiLevelType w:val="multilevel"/>
    <w:tmpl w:val="553C57F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9"/>
  </w:num>
  <w:num w:numId="10">
    <w:abstractNumId w:val="8"/>
  </w:num>
  <w:num w:numId="11">
    <w:abstractNumId w:val="5"/>
  </w:num>
  <w:num w:numId="12">
    <w:abstractNumId w:val="4"/>
  </w:num>
  <w:num w:numId="13">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rson w15:author="Huang, Po-kai">
    <w15:presenceInfo w15:providerId="AD" w15:userId="S::po-kai.huang@intel.com::be743c7d-0ad3-4a01-a6bb-e19e76bd5877"/>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5C0E"/>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11D"/>
    <w:rsid w:val="0004439F"/>
    <w:rsid w:val="00045515"/>
    <w:rsid w:val="0004587C"/>
    <w:rsid w:val="00047E02"/>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4C5D"/>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56F7"/>
    <w:rsid w:val="000A6647"/>
    <w:rsid w:val="000A6B90"/>
    <w:rsid w:val="000A6C58"/>
    <w:rsid w:val="000A7CE5"/>
    <w:rsid w:val="000B0706"/>
    <w:rsid w:val="000B0B4A"/>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3B7B"/>
    <w:rsid w:val="000F6CED"/>
    <w:rsid w:val="000F6DB6"/>
    <w:rsid w:val="000F7821"/>
    <w:rsid w:val="000F7838"/>
    <w:rsid w:val="000F7EC8"/>
    <w:rsid w:val="001009B0"/>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0FA4"/>
    <w:rsid w:val="00131A3C"/>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3BEF"/>
    <w:rsid w:val="00146B6F"/>
    <w:rsid w:val="001479FD"/>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4F"/>
    <w:rsid w:val="00173E5E"/>
    <w:rsid w:val="0017432E"/>
    <w:rsid w:val="001743FC"/>
    <w:rsid w:val="001747DB"/>
    <w:rsid w:val="00174EAC"/>
    <w:rsid w:val="001757F2"/>
    <w:rsid w:val="00176F08"/>
    <w:rsid w:val="00177068"/>
    <w:rsid w:val="00180D46"/>
    <w:rsid w:val="00184827"/>
    <w:rsid w:val="00185986"/>
    <w:rsid w:val="001911EC"/>
    <w:rsid w:val="00192A58"/>
    <w:rsid w:val="00192A5B"/>
    <w:rsid w:val="00195445"/>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2746"/>
    <w:rsid w:val="001C33E4"/>
    <w:rsid w:val="001C34F7"/>
    <w:rsid w:val="001C44AC"/>
    <w:rsid w:val="001C5AFD"/>
    <w:rsid w:val="001C6548"/>
    <w:rsid w:val="001C685B"/>
    <w:rsid w:val="001C7EAD"/>
    <w:rsid w:val="001D11EB"/>
    <w:rsid w:val="001D39F8"/>
    <w:rsid w:val="001D3C40"/>
    <w:rsid w:val="001D58D1"/>
    <w:rsid w:val="001D5A37"/>
    <w:rsid w:val="001D6097"/>
    <w:rsid w:val="001D723B"/>
    <w:rsid w:val="001D7BA8"/>
    <w:rsid w:val="001E048B"/>
    <w:rsid w:val="001E0ADE"/>
    <w:rsid w:val="001E1245"/>
    <w:rsid w:val="001E2B02"/>
    <w:rsid w:val="001E2EE0"/>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5F59"/>
    <w:rsid w:val="002410DA"/>
    <w:rsid w:val="0024174B"/>
    <w:rsid w:val="00244006"/>
    <w:rsid w:val="00244CEA"/>
    <w:rsid w:val="0024525A"/>
    <w:rsid w:val="0024532E"/>
    <w:rsid w:val="00245E73"/>
    <w:rsid w:val="00250605"/>
    <w:rsid w:val="00250CF0"/>
    <w:rsid w:val="0025400C"/>
    <w:rsid w:val="002545BF"/>
    <w:rsid w:val="0025518D"/>
    <w:rsid w:val="002556CC"/>
    <w:rsid w:val="0025635A"/>
    <w:rsid w:val="002578BB"/>
    <w:rsid w:val="00257D5A"/>
    <w:rsid w:val="00261602"/>
    <w:rsid w:val="00262318"/>
    <w:rsid w:val="00262F96"/>
    <w:rsid w:val="002633B1"/>
    <w:rsid w:val="00264848"/>
    <w:rsid w:val="00264EFE"/>
    <w:rsid w:val="00264F76"/>
    <w:rsid w:val="00267CFE"/>
    <w:rsid w:val="00270E56"/>
    <w:rsid w:val="00270E93"/>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503D"/>
    <w:rsid w:val="002D6402"/>
    <w:rsid w:val="002D6B31"/>
    <w:rsid w:val="002D6BA1"/>
    <w:rsid w:val="002D6D2D"/>
    <w:rsid w:val="002E13B4"/>
    <w:rsid w:val="002E18D1"/>
    <w:rsid w:val="002E1D58"/>
    <w:rsid w:val="002E2E26"/>
    <w:rsid w:val="002E36EB"/>
    <w:rsid w:val="002E3800"/>
    <w:rsid w:val="002E4285"/>
    <w:rsid w:val="002E5B83"/>
    <w:rsid w:val="002E6B14"/>
    <w:rsid w:val="002E7044"/>
    <w:rsid w:val="002E75E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DF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18E"/>
    <w:rsid w:val="00332263"/>
    <w:rsid w:val="0033263A"/>
    <w:rsid w:val="00333DDF"/>
    <w:rsid w:val="003358E4"/>
    <w:rsid w:val="003368A8"/>
    <w:rsid w:val="003369B1"/>
    <w:rsid w:val="00336CD7"/>
    <w:rsid w:val="003414E1"/>
    <w:rsid w:val="00341C5E"/>
    <w:rsid w:val="00344903"/>
    <w:rsid w:val="00344B05"/>
    <w:rsid w:val="00346D99"/>
    <w:rsid w:val="00346FF3"/>
    <w:rsid w:val="00347035"/>
    <w:rsid w:val="003471BA"/>
    <w:rsid w:val="003475A9"/>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3B22"/>
    <w:rsid w:val="003B4F97"/>
    <w:rsid w:val="003B5CC8"/>
    <w:rsid w:val="003C1D44"/>
    <w:rsid w:val="003C3DAD"/>
    <w:rsid w:val="003C476F"/>
    <w:rsid w:val="003D0DB8"/>
    <w:rsid w:val="003D1229"/>
    <w:rsid w:val="003D1A27"/>
    <w:rsid w:val="003D1C3B"/>
    <w:rsid w:val="003D332C"/>
    <w:rsid w:val="003D5CB0"/>
    <w:rsid w:val="003E013D"/>
    <w:rsid w:val="003E01F3"/>
    <w:rsid w:val="003E2843"/>
    <w:rsid w:val="003E3832"/>
    <w:rsid w:val="003E4ABA"/>
    <w:rsid w:val="003F05F5"/>
    <w:rsid w:val="003F074F"/>
    <w:rsid w:val="003F10E4"/>
    <w:rsid w:val="003F11D9"/>
    <w:rsid w:val="003F2890"/>
    <w:rsid w:val="003F3CC2"/>
    <w:rsid w:val="003F4755"/>
    <w:rsid w:val="003F4B3C"/>
    <w:rsid w:val="003F5E7C"/>
    <w:rsid w:val="00400645"/>
    <w:rsid w:val="00400A64"/>
    <w:rsid w:val="00401B5A"/>
    <w:rsid w:val="0040358F"/>
    <w:rsid w:val="00406E7F"/>
    <w:rsid w:val="00407470"/>
    <w:rsid w:val="0040756F"/>
    <w:rsid w:val="0041233C"/>
    <w:rsid w:val="00413213"/>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2873"/>
    <w:rsid w:val="00463797"/>
    <w:rsid w:val="004655C4"/>
    <w:rsid w:val="00466599"/>
    <w:rsid w:val="00466ECB"/>
    <w:rsid w:val="00466F86"/>
    <w:rsid w:val="004701F8"/>
    <w:rsid w:val="004709DF"/>
    <w:rsid w:val="00474372"/>
    <w:rsid w:val="004748BA"/>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4433"/>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0D81"/>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2C59"/>
    <w:rsid w:val="00502E03"/>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19B2"/>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0E4"/>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1F1"/>
    <w:rsid w:val="0058343F"/>
    <w:rsid w:val="00583917"/>
    <w:rsid w:val="00584126"/>
    <w:rsid w:val="005842AE"/>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37DC"/>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1017"/>
    <w:rsid w:val="005F32F4"/>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F01"/>
    <w:rsid w:val="006224C2"/>
    <w:rsid w:val="00623EC7"/>
    <w:rsid w:val="0062440B"/>
    <w:rsid w:val="00624795"/>
    <w:rsid w:val="006258DC"/>
    <w:rsid w:val="00625A2B"/>
    <w:rsid w:val="0062675E"/>
    <w:rsid w:val="0063011F"/>
    <w:rsid w:val="006310F3"/>
    <w:rsid w:val="00632B7C"/>
    <w:rsid w:val="00634F6B"/>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4E4"/>
    <w:rsid w:val="00667C22"/>
    <w:rsid w:val="00670E42"/>
    <w:rsid w:val="006712A6"/>
    <w:rsid w:val="00671D22"/>
    <w:rsid w:val="00672AE1"/>
    <w:rsid w:val="0067358E"/>
    <w:rsid w:val="00673AC7"/>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96A5E"/>
    <w:rsid w:val="006A2103"/>
    <w:rsid w:val="006A21ED"/>
    <w:rsid w:val="006A4C8B"/>
    <w:rsid w:val="006A5204"/>
    <w:rsid w:val="006A5749"/>
    <w:rsid w:val="006A701A"/>
    <w:rsid w:val="006A7E4E"/>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CA5"/>
    <w:rsid w:val="006C5602"/>
    <w:rsid w:val="006C6A2E"/>
    <w:rsid w:val="006C720C"/>
    <w:rsid w:val="006D633C"/>
    <w:rsid w:val="006D6845"/>
    <w:rsid w:val="006D7079"/>
    <w:rsid w:val="006D7843"/>
    <w:rsid w:val="006E04FE"/>
    <w:rsid w:val="006E145F"/>
    <w:rsid w:val="006E1F61"/>
    <w:rsid w:val="006E3E56"/>
    <w:rsid w:val="006E3FDC"/>
    <w:rsid w:val="006E4CCC"/>
    <w:rsid w:val="006E4DDB"/>
    <w:rsid w:val="006F03FE"/>
    <w:rsid w:val="006F191E"/>
    <w:rsid w:val="006F1D41"/>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90B"/>
    <w:rsid w:val="00736FFD"/>
    <w:rsid w:val="00737461"/>
    <w:rsid w:val="00740BF0"/>
    <w:rsid w:val="0074205E"/>
    <w:rsid w:val="00743FAE"/>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13F"/>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4718"/>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17F"/>
    <w:rsid w:val="007C56B0"/>
    <w:rsid w:val="007C5A1F"/>
    <w:rsid w:val="007C6872"/>
    <w:rsid w:val="007C7BDC"/>
    <w:rsid w:val="007C7F7D"/>
    <w:rsid w:val="007D0610"/>
    <w:rsid w:val="007D0688"/>
    <w:rsid w:val="007D23BC"/>
    <w:rsid w:val="007D2973"/>
    <w:rsid w:val="007D34AA"/>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0BAC"/>
    <w:rsid w:val="00801480"/>
    <w:rsid w:val="00802890"/>
    <w:rsid w:val="008049D7"/>
    <w:rsid w:val="00804AA5"/>
    <w:rsid w:val="00805182"/>
    <w:rsid w:val="00805475"/>
    <w:rsid w:val="00807DDE"/>
    <w:rsid w:val="00811660"/>
    <w:rsid w:val="00812B8E"/>
    <w:rsid w:val="008130FD"/>
    <w:rsid w:val="00813A48"/>
    <w:rsid w:val="008143C4"/>
    <w:rsid w:val="00814BE2"/>
    <w:rsid w:val="00817100"/>
    <w:rsid w:val="00817362"/>
    <w:rsid w:val="0081797D"/>
    <w:rsid w:val="008202C1"/>
    <w:rsid w:val="008206D3"/>
    <w:rsid w:val="0082074F"/>
    <w:rsid w:val="008225B9"/>
    <w:rsid w:val="00824E1E"/>
    <w:rsid w:val="00827743"/>
    <w:rsid w:val="0083034E"/>
    <w:rsid w:val="00836D3B"/>
    <w:rsid w:val="008401D9"/>
    <w:rsid w:val="00842B40"/>
    <w:rsid w:val="0084628F"/>
    <w:rsid w:val="008463AD"/>
    <w:rsid w:val="00846784"/>
    <w:rsid w:val="00851917"/>
    <w:rsid w:val="00851C30"/>
    <w:rsid w:val="00852179"/>
    <w:rsid w:val="0085294B"/>
    <w:rsid w:val="00852ED6"/>
    <w:rsid w:val="00855066"/>
    <w:rsid w:val="00855D2D"/>
    <w:rsid w:val="008561CA"/>
    <w:rsid w:val="008563AD"/>
    <w:rsid w:val="008576B7"/>
    <w:rsid w:val="00860397"/>
    <w:rsid w:val="008610F3"/>
    <w:rsid w:val="008617AA"/>
    <w:rsid w:val="00863195"/>
    <w:rsid w:val="008676A5"/>
    <w:rsid w:val="00870CA4"/>
    <w:rsid w:val="00870FD9"/>
    <w:rsid w:val="00872093"/>
    <w:rsid w:val="008727C8"/>
    <w:rsid w:val="008728C0"/>
    <w:rsid w:val="0087403B"/>
    <w:rsid w:val="00875B30"/>
    <w:rsid w:val="00877E77"/>
    <w:rsid w:val="0088065A"/>
    <w:rsid w:val="00880678"/>
    <w:rsid w:val="00881494"/>
    <w:rsid w:val="0088556F"/>
    <w:rsid w:val="0088560D"/>
    <w:rsid w:val="0089041F"/>
    <w:rsid w:val="00890951"/>
    <w:rsid w:val="00892294"/>
    <w:rsid w:val="00892C49"/>
    <w:rsid w:val="008961B6"/>
    <w:rsid w:val="008966CB"/>
    <w:rsid w:val="0089696C"/>
    <w:rsid w:val="00896F12"/>
    <w:rsid w:val="00897087"/>
    <w:rsid w:val="008A003F"/>
    <w:rsid w:val="008A08E1"/>
    <w:rsid w:val="008A0F62"/>
    <w:rsid w:val="008A1939"/>
    <w:rsid w:val="008A717F"/>
    <w:rsid w:val="008B01A0"/>
    <w:rsid w:val="008B204C"/>
    <w:rsid w:val="008B2B41"/>
    <w:rsid w:val="008B3C1E"/>
    <w:rsid w:val="008B51CF"/>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59CA"/>
    <w:rsid w:val="009267D1"/>
    <w:rsid w:val="00926D2D"/>
    <w:rsid w:val="00927569"/>
    <w:rsid w:val="00930D15"/>
    <w:rsid w:val="00931D42"/>
    <w:rsid w:val="00933C84"/>
    <w:rsid w:val="00934DEF"/>
    <w:rsid w:val="0093524C"/>
    <w:rsid w:val="009352C6"/>
    <w:rsid w:val="009376B5"/>
    <w:rsid w:val="00940284"/>
    <w:rsid w:val="00942A4D"/>
    <w:rsid w:val="00942EDB"/>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30F1"/>
    <w:rsid w:val="00975242"/>
    <w:rsid w:val="00975AB6"/>
    <w:rsid w:val="00976D68"/>
    <w:rsid w:val="00977FA9"/>
    <w:rsid w:val="009801D5"/>
    <w:rsid w:val="00980370"/>
    <w:rsid w:val="009804D4"/>
    <w:rsid w:val="00982161"/>
    <w:rsid w:val="00983EB7"/>
    <w:rsid w:val="00984B9F"/>
    <w:rsid w:val="009867FE"/>
    <w:rsid w:val="00987B8B"/>
    <w:rsid w:val="00987C7C"/>
    <w:rsid w:val="00987FB8"/>
    <w:rsid w:val="00991F54"/>
    <w:rsid w:val="0099208A"/>
    <w:rsid w:val="00992113"/>
    <w:rsid w:val="009931FC"/>
    <w:rsid w:val="009941C0"/>
    <w:rsid w:val="009944A2"/>
    <w:rsid w:val="00996581"/>
    <w:rsid w:val="009966A0"/>
    <w:rsid w:val="00997D2E"/>
    <w:rsid w:val="009A01CE"/>
    <w:rsid w:val="009A03D6"/>
    <w:rsid w:val="009A0E12"/>
    <w:rsid w:val="009A2575"/>
    <w:rsid w:val="009A2582"/>
    <w:rsid w:val="009A39E6"/>
    <w:rsid w:val="009A4ACB"/>
    <w:rsid w:val="009A6B9C"/>
    <w:rsid w:val="009A7336"/>
    <w:rsid w:val="009A776E"/>
    <w:rsid w:val="009B47F5"/>
    <w:rsid w:val="009B5B5F"/>
    <w:rsid w:val="009C04C4"/>
    <w:rsid w:val="009C09C6"/>
    <w:rsid w:val="009C15C2"/>
    <w:rsid w:val="009C1ED3"/>
    <w:rsid w:val="009C35D2"/>
    <w:rsid w:val="009C486D"/>
    <w:rsid w:val="009C56EC"/>
    <w:rsid w:val="009D0604"/>
    <w:rsid w:val="009D13E3"/>
    <w:rsid w:val="009D3100"/>
    <w:rsid w:val="009D3C3E"/>
    <w:rsid w:val="009D4700"/>
    <w:rsid w:val="009D6187"/>
    <w:rsid w:val="009D6746"/>
    <w:rsid w:val="009E0773"/>
    <w:rsid w:val="009E244A"/>
    <w:rsid w:val="009E41D4"/>
    <w:rsid w:val="009E4CC3"/>
    <w:rsid w:val="009E56E1"/>
    <w:rsid w:val="009E6AF6"/>
    <w:rsid w:val="009E6DC4"/>
    <w:rsid w:val="009E7B1A"/>
    <w:rsid w:val="009F2A10"/>
    <w:rsid w:val="009F2FBC"/>
    <w:rsid w:val="009F37EE"/>
    <w:rsid w:val="009F38E1"/>
    <w:rsid w:val="009F4314"/>
    <w:rsid w:val="009F4C4A"/>
    <w:rsid w:val="009F67A5"/>
    <w:rsid w:val="00A01597"/>
    <w:rsid w:val="00A01D3A"/>
    <w:rsid w:val="00A0203A"/>
    <w:rsid w:val="00A0210A"/>
    <w:rsid w:val="00A025C8"/>
    <w:rsid w:val="00A027CE"/>
    <w:rsid w:val="00A070B3"/>
    <w:rsid w:val="00A070CD"/>
    <w:rsid w:val="00A07CD7"/>
    <w:rsid w:val="00A101F9"/>
    <w:rsid w:val="00A103CD"/>
    <w:rsid w:val="00A141E0"/>
    <w:rsid w:val="00A17E70"/>
    <w:rsid w:val="00A2328B"/>
    <w:rsid w:val="00A24DFC"/>
    <w:rsid w:val="00A25EA3"/>
    <w:rsid w:val="00A26D93"/>
    <w:rsid w:val="00A27594"/>
    <w:rsid w:val="00A300FA"/>
    <w:rsid w:val="00A3069C"/>
    <w:rsid w:val="00A31489"/>
    <w:rsid w:val="00A31AB1"/>
    <w:rsid w:val="00A3399B"/>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5FDA"/>
    <w:rsid w:val="00A560CD"/>
    <w:rsid w:val="00A57EA7"/>
    <w:rsid w:val="00A60D71"/>
    <w:rsid w:val="00A610D6"/>
    <w:rsid w:val="00A61652"/>
    <w:rsid w:val="00A61E70"/>
    <w:rsid w:val="00A62EDA"/>
    <w:rsid w:val="00A636F8"/>
    <w:rsid w:val="00A65C0E"/>
    <w:rsid w:val="00A65C3B"/>
    <w:rsid w:val="00A70E98"/>
    <w:rsid w:val="00A720B0"/>
    <w:rsid w:val="00A745E1"/>
    <w:rsid w:val="00A752C2"/>
    <w:rsid w:val="00A75918"/>
    <w:rsid w:val="00A76CB2"/>
    <w:rsid w:val="00A81AAC"/>
    <w:rsid w:val="00A83121"/>
    <w:rsid w:val="00A83A45"/>
    <w:rsid w:val="00A85D27"/>
    <w:rsid w:val="00A86621"/>
    <w:rsid w:val="00A87896"/>
    <w:rsid w:val="00A9130D"/>
    <w:rsid w:val="00A92B13"/>
    <w:rsid w:val="00A933DD"/>
    <w:rsid w:val="00A94FFC"/>
    <w:rsid w:val="00A95B70"/>
    <w:rsid w:val="00A96FB0"/>
    <w:rsid w:val="00AA0E90"/>
    <w:rsid w:val="00AA136D"/>
    <w:rsid w:val="00AA18C3"/>
    <w:rsid w:val="00AA427C"/>
    <w:rsid w:val="00AA560E"/>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92D"/>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3FB8"/>
    <w:rsid w:val="00B46660"/>
    <w:rsid w:val="00B469DC"/>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67177"/>
    <w:rsid w:val="00B70A24"/>
    <w:rsid w:val="00B70EBF"/>
    <w:rsid w:val="00B721B3"/>
    <w:rsid w:val="00B72971"/>
    <w:rsid w:val="00B729CF"/>
    <w:rsid w:val="00B72C5C"/>
    <w:rsid w:val="00B73977"/>
    <w:rsid w:val="00B73A69"/>
    <w:rsid w:val="00B73CCE"/>
    <w:rsid w:val="00B74143"/>
    <w:rsid w:val="00B756EC"/>
    <w:rsid w:val="00B75D51"/>
    <w:rsid w:val="00B809CD"/>
    <w:rsid w:val="00B81F88"/>
    <w:rsid w:val="00B846DE"/>
    <w:rsid w:val="00B8555D"/>
    <w:rsid w:val="00B87085"/>
    <w:rsid w:val="00B87610"/>
    <w:rsid w:val="00B917AB"/>
    <w:rsid w:val="00B91A6A"/>
    <w:rsid w:val="00B91F88"/>
    <w:rsid w:val="00B94A50"/>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619"/>
    <w:rsid w:val="00BC76ED"/>
    <w:rsid w:val="00BC7917"/>
    <w:rsid w:val="00BD15F5"/>
    <w:rsid w:val="00BD223A"/>
    <w:rsid w:val="00BD3F44"/>
    <w:rsid w:val="00BD45DA"/>
    <w:rsid w:val="00BD47C6"/>
    <w:rsid w:val="00BD4BBB"/>
    <w:rsid w:val="00BD4DF7"/>
    <w:rsid w:val="00BD5501"/>
    <w:rsid w:val="00BD55C0"/>
    <w:rsid w:val="00BD582C"/>
    <w:rsid w:val="00BD7071"/>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26391"/>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779EB"/>
    <w:rsid w:val="00C801EB"/>
    <w:rsid w:val="00C80A3A"/>
    <w:rsid w:val="00C80B1C"/>
    <w:rsid w:val="00C83496"/>
    <w:rsid w:val="00C84CC3"/>
    <w:rsid w:val="00C85E1F"/>
    <w:rsid w:val="00C868B8"/>
    <w:rsid w:val="00C86D40"/>
    <w:rsid w:val="00C86DAD"/>
    <w:rsid w:val="00C91B69"/>
    <w:rsid w:val="00C93286"/>
    <w:rsid w:val="00C96A1A"/>
    <w:rsid w:val="00CA028E"/>
    <w:rsid w:val="00CA09B2"/>
    <w:rsid w:val="00CA0A57"/>
    <w:rsid w:val="00CA35E2"/>
    <w:rsid w:val="00CA7DB5"/>
    <w:rsid w:val="00CB0A42"/>
    <w:rsid w:val="00CB3FCB"/>
    <w:rsid w:val="00CB5B4E"/>
    <w:rsid w:val="00CB7359"/>
    <w:rsid w:val="00CB75C5"/>
    <w:rsid w:val="00CC0162"/>
    <w:rsid w:val="00CC022E"/>
    <w:rsid w:val="00CC1CA8"/>
    <w:rsid w:val="00CC2B29"/>
    <w:rsid w:val="00CC3C8B"/>
    <w:rsid w:val="00CC56D0"/>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2704"/>
    <w:rsid w:val="00D06A2B"/>
    <w:rsid w:val="00D1060A"/>
    <w:rsid w:val="00D11103"/>
    <w:rsid w:val="00D112FD"/>
    <w:rsid w:val="00D1138B"/>
    <w:rsid w:val="00D122C3"/>
    <w:rsid w:val="00D12945"/>
    <w:rsid w:val="00D14541"/>
    <w:rsid w:val="00D1700E"/>
    <w:rsid w:val="00D218DD"/>
    <w:rsid w:val="00D229B8"/>
    <w:rsid w:val="00D240FC"/>
    <w:rsid w:val="00D243F7"/>
    <w:rsid w:val="00D245CB"/>
    <w:rsid w:val="00D34373"/>
    <w:rsid w:val="00D34C02"/>
    <w:rsid w:val="00D366CB"/>
    <w:rsid w:val="00D41F4E"/>
    <w:rsid w:val="00D41FDF"/>
    <w:rsid w:val="00D42851"/>
    <w:rsid w:val="00D432E8"/>
    <w:rsid w:val="00D43DF0"/>
    <w:rsid w:val="00D46B3B"/>
    <w:rsid w:val="00D5139B"/>
    <w:rsid w:val="00D5157F"/>
    <w:rsid w:val="00D53DBA"/>
    <w:rsid w:val="00D57696"/>
    <w:rsid w:val="00D57B6C"/>
    <w:rsid w:val="00D57F5C"/>
    <w:rsid w:val="00D6056D"/>
    <w:rsid w:val="00D60FE6"/>
    <w:rsid w:val="00D61EE3"/>
    <w:rsid w:val="00D63C8C"/>
    <w:rsid w:val="00D6601B"/>
    <w:rsid w:val="00D668A6"/>
    <w:rsid w:val="00D6751B"/>
    <w:rsid w:val="00D67D45"/>
    <w:rsid w:val="00D71562"/>
    <w:rsid w:val="00D7158F"/>
    <w:rsid w:val="00D7330F"/>
    <w:rsid w:val="00D75714"/>
    <w:rsid w:val="00D75E5C"/>
    <w:rsid w:val="00D81227"/>
    <w:rsid w:val="00D81C18"/>
    <w:rsid w:val="00D83001"/>
    <w:rsid w:val="00D833A0"/>
    <w:rsid w:val="00D84DF3"/>
    <w:rsid w:val="00D86006"/>
    <w:rsid w:val="00D871B0"/>
    <w:rsid w:val="00D87ACB"/>
    <w:rsid w:val="00D90B9C"/>
    <w:rsid w:val="00D90ED4"/>
    <w:rsid w:val="00D945FD"/>
    <w:rsid w:val="00D94C15"/>
    <w:rsid w:val="00D94E00"/>
    <w:rsid w:val="00D95F63"/>
    <w:rsid w:val="00D9717C"/>
    <w:rsid w:val="00DA0560"/>
    <w:rsid w:val="00DA0858"/>
    <w:rsid w:val="00DA15D5"/>
    <w:rsid w:val="00DA1A86"/>
    <w:rsid w:val="00DA3D1B"/>
    <w:rsid w:val="00DA45CB"/>
    <w:rsid w:val="00DB1567"/>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1BB"/>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587F"/>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157"/>
    <w:rsid w:val="00EA0282"/>
    <w:rsid w:val="00EA07D3"/>
    <w:rsid w:val="00EA251D"/>
    <w:rsid w:val="00EA30C4"/>
    <w:rsid w:val="00EA35AD"/>
    <w:rsid w:val="00EA49DB"/>
    <w:rsid w:val="00EA4CF9"/>
    <w:rsid w:val="00EA515B"/>
    <w:rsid w:val="00EA55C4"/>
    <w:rsid w:val="00EA56C5"/>
    <w:rsid w:val="00EB03F8"/>
    <w:rsid w:val="00EB33AE"/>
    <w:rsid w:val="00EB4E97"/>
    <w:rsid w:val="00EB728D"/>
    <w:rsid w:val="00EC3BA9"/>
    <w:rsid w:val="00EC3DC9"/>
    <w:rsid w:val="00EC58FA"/>
    <w:rsid w:val="00ED1C8B"/>
    <w:rsid w:val="00ED2CB3"/>
    <w:rsid w:val="00ED4441"/>
    <w:rsid w:val="00ED5397"/>
    <w:rsid w:val="00ED6BE7"/>
    <w:rsid w:val="00ED79C2"/>
    <w:rsid w:val="00EE2E31"/>
    <w:rsid w:val="00EE2F0A"/>
    <w:rsid w:val="00EE2FC8"/>
    <w:rsid w:val="00EE420B"/>
    <w:rsid w:val="00EE78CE"/>
    <w:rsid w:val="00EE7C6C"/>
    <w:rsid w:val="00EF0C81"/>
    <w:rsid w:val="00EF1602"/>
    <w:rsid w:val="00EF1D98"/>
    <w:rsid w:val="00EF4421"/>
    <w:rsid w:val="00EF4F00"/>
    <w:rsid w:val="00F00699"/>
    <w:rsid w:val="00F02E6D"/>
    <w:rsid w:val="00F03F73"/>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6098"/>
    <w:rsid w:val="00F275D5"/>
    <w:rsid w:val="00F32C15"/>
    <w:rsid w:val="00F3394F"/>
    <w:rsid w:val="00F343D4"/>
    <w:rsid w:val="00F34C32"/>
    <w:rsid w:val="00F35B11"/>
    <w:rsid w:val="00F40440"/>
    <w:rsid w:val="00F4118F"/>
    <w:rsid w:val="00F41944"/>
    <w:rsid w:val="00F4259B"/>
    <w:rsid w:val="00F43E08"/>
    <w:rsid w:val="00F44F02"/>
    <w:rsid w:val="00F45376"/>
    <w:rsid w:val="00F463A9"/>
    <w:rsid w:val="00F47C5F"/>
    <w:rsid w:val="00F525CC"/>
    <w:rsid w:val="00F54059"/>
    <w:rsid w:val="00F54FFC"/>
    <w:rsid w:val="00F5569D"/>
    <w:rsid w:val="00F56DA7"/>
    <w:rsid w:val="00F609D8"/>
    <w:rsid w:val="00F60E4B"/>
    <w:rsid w:val="00F617F8"/>
    <w:rsid w:val="00F623D7"/>
    <w:rsid w:val="00F6368B"/>
    <w:rsid w:val="00F63D61"/>
    <w:rsid w:val="00F65419"/>
    <w:rsid w:val="00F662E7"/>
    <w:rsid w:val="00F670DA"/>
    <w:rsid w:val="00F701A3"/>
    <w:rsid w:val="00F72890"/>
    <w:rsid w:val="00F73006"/>
    <w:rsid w:val="00F76348"/>
    <w:rsid w:val="00F768AA"/>
    <w:rsid w:val="00F80082"/>
    <w:rsid w:val="00F826AD"/>
    <w:rsid w:val="00F83E84"/>
    <w:rsid w:val="00F846B4"/>
    <w:rsid w:val="00F84DE3"/>
    <w:rsid w:val="00F85556"/>
    <w:rsid w:val="00F86E12"/>
    <w:rsid w:val="00F900FD"/>
    <w:rsid w:val="00F9183F"/>
    <w:rsid w:val="00F91DE3"/>
    <w:rsid w:val="00F92C8C"/>
    <w:rsid w:val="00F93266"/>
    <w:rsid w:val="00F93C16"/>
    <w:rsid w:val="00F969E8"/>
    <w:rsid w:val="00F9748C"/>
    <w:rsid w:val="00FA0891"/>
    <w:rsid w:val="00FA255B"/>
    <w:rsid w:val="00FA386D"/>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351"/>
    <w:rsid w:val="00FF0471"/>
    <w:rsid w:val="00FF22BF"/>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00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06009"/>
    <w:rsid w:val="00051B4D"/>
    <w:rsid w:val="000A3FBD"/>
    <w:rsid w:val="000D2C4C"/>
    <w:rsid w:val="000D381F"/>
    <w:rsid w:val="000E06BA"/>
    <w:rsid w:val="000E7C0A"/>
    <w:rsid w:val="00127139"/>
    <w:rsid w:val="00146105"/>
    <w:rsid w:val="001C0A5D"/>
    <w:rsid w:val="001C3556"/>
    <w:rsid w:val="001D6612"/>
    <w:rsid w:val="001E06E8"/>
    <w:rsid w:val="001F1B74"/>
    <w:rsid w:val="001F3DFE"/>
    <w:rsid w:val="00242423"/>
    <w:rsid w:val="002521B3"/>
    <w:rsid w:val="002A79A0"/>
    <w:rsid w:val="002B22F3"/>
    <w:rsid w:val="002F0784"/>
    <w:rsid w:val="00323758"/>
    <w:rsid w:val="00341B05"/>
    <w:rsid w:val="00417C1F"/>
    <w:rsid w:val="004266B4"/>
    <w:rsid w:val="004500A3"/>
    <w:rsid w:val="004E6C4A"/>
    <w:rsid w:val="00576FF2"/>
    <w:rsid w:val="005F7A13"/>
    <w:rsid w:val="00676EC6"/>
    <w:rsid w:val="006875FE"/>
    <w:rsid w:val="006C149D"/>
    <w:rsid w:val="006C74B5"/>
    <w:rsid w:val="006E6D43"/>
    <w:rsid w:val="00720BE0"/>
    <w:rsid w:val="007475D0"/>
    <w:rsid w:val="007502BD"/>
    <w:rsid w:val="00782AE6"/>
    <w:rsid w:val="00795ACB"/>
    <w:rsid w:val="00812D62"/>
    <w:rsid w:val="008650EB"/>
    <w:rsid w:val="0086709F"/>
    <w:rsid w:val="009068F4"/>
    <w:rsid w:val="00930E41"/>
    <w:rsid w:val="009560C9"/>
    <w:rsid w:val="00A077B2"/>
    <w:rsid w:val="00A2669E"/>
    <w:rsid w:val="00A30310"/>
    <w:rsid w:val="00A329D0"/>
    <w:rsid w:val="00AD26D6"/>
    <w:rsid w:val="00AF718D"/>
    <w:rsid w:val="00B0459D"/>
    <w:rsid w:val="00B17D7E"/>
    <w:rsid w:val="00B25987"/>
    <w:rsid w:val="00B65038"/>
    <w:rsid w:val="00BF4BB9"/>
    <w:rsid w:val="00C148AB"/>
    <w:rsid w:val="00C15E20"/>
    <w:rsid w:val="00C21714"/>
    <w:rsid w:val="00C73FFD"/>
    <w:rsid w:val="00C96C1B"/>
    <w:rsid w:val="00CC1D22"/>
    <w:rsid w:val="00D10F46"/>
    <w:rsid w:val="00D562AA"/>
    <w:rsid w:val="00DE0FB7"/>
    <w:rsid w:val="00DE7036"/>
    <w:rsid w:val="00EB53FA"/>
    <w:rsid w:val="00EE4ED6"/>
    <w:rsid w:val="00F5375C"/>
    <w:rsid w:val="00F608B7"/>
    <w:rsid w:val="00FA1C36"/>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20_0675r3</b:Tag>
    <b:SourceType>JournalArticle</b:SourceType>
    <b:Guid>{2DCAC750-959D-4DFB-9036-56BE035EBE52}</b:Guid>
    <b:Author>
      <b:Author>
        <b:Corporate>Ming Gan (Huawei)</b:Corporate>
      </b:Author>
    </b:Author>
    <b:Title>Buffer management for multi-link device</b:Title>
    <b:JournalName>20/0675r3</b:JournalName>
    <b:Year>October 2020</b:Year>
    <b:RefOrder>183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20_0675r6</b:Tag>
    <b:SourceType>JournalArticle</b:SourceType>
    <b:Guid>{D77A0416-5D86-4F89-8E61-9160170A577E}</b:Guid>
    <b:Author>
      <b:Author>
        <b:Corporate>Ming Gan (Huawei)</b:Corporate>
      </b:Author>
    </b:Author>
    <b:Title>Buffer management for multi-link device</b:Title>
    <b:JournalName>20/0675r6</b:JournalName>
    <b:Year>October 2020</b:Year>
    <b:RefOrder>184</b:RefOrder>
  </b:Source>
</b:Sources>
</file>

<file path=customXml/itemProps1.xml><?xml version="1.0" encoding="utf-8"?>
<ds:datastoreItem xmlns:ds="http://schemas.openxmlformats.org/officeDocument/2006/customXml" ds:itemID="{6290662B-19A9-4E61-B98F-3611E1B5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2</cp:revision>
  <cp:lastPrinted>2014-09-06T00:13:00Z</cp:lastPrinted>
  <dcterms:created xsi:type="dcterms:W3CDTF">2021-03-29T01:07:00Z</dcterms:created>
  <dcterms:modified xsi:type="dcterms:W3CDTF">2021-03-29T01:07:00Z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(3)3oIsIGplZ+xspOctr0UU5d41j89DiF1YLQAO/nSJ6F4qMGWkYEUrQ+PyotZ2IyqHQsg0FW4e
5fTHSZo2AukfYQFSWnbY8iPu7t+RLXuCCWeKfaFtitl+cgrAeglD3G8eE4LWKU3pCV6Q0FGK
q51brPw8qo7VLC5SLyoP7+ZYEopT4B8o02UjuICDZIWzmhh04zHNoMCfW0kPP8MMXtwEY0R3
BTWG89ZTj7nMKa5GhL</vt:lpwstr>
  </property>
  <property fmtid="{D5CDD505-2E9C-101B-9397-08002B2CF9AE}" pid="7" name="_2015_ms_pID_7253431">
    <vt:lpwstr>bXJBQ355MoNeMnnrYx8O3B4toAIxxyvucLUFKfrJr2KumiZnZnTKbb
Mh8af2O/rUp32OebSms15wIrmFhj0q0wkCDDWd+NZ9X+koFaSWhqwb2CISDDTqhxF9jr9cLO
X/vpTFD5hw6FjWoTuNPcIwVzdpPWrf6LiH9RMO7FUEmC4QRRFLqdn99u47Cztp6i50Q7KwVT
6er9Nl5CIvnf4EC4kze9XvVkjKpwf4vSd/Lq</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DQ==</vt:lpwstr>
  </property>
  <property fmtid="{D5CDD505-2E9C-101B-9397-08002B2CF9AE}" pid="11" name="MSIP_Label_9aa06179-68b3-4e2b-b09b-a2424735516b_Enabled">
    <vt:lpwstr>True</vt:lpwstr>
  </property>
  <property fmtid="{D5CDD505-2E9C-101B-9397-08002B2CF9AE}" pid="12" name="MSIP_Label_9aa06179-68b3-4e2b-b09b-a2424735516b_SiteId">
    <vt:lpwstr>46c98d88-e344-4ed4-8496-4ed7712e255d</vt:lpwstr>
  </property>
  <property fmtid="{D5CDD505-2E9C-101B-9397-08002B2CF9AE}" pid="13" name="MSIP_Label_9aa06179-68b3-4e2b-b09b-a2424735516b_Owner">
    <vt:lpwstr>laurent.cariou@intel.com</vt:lpwstr>
  </property>
  <property fmtid="{D5CDD505-2E9C-101B-9397-08002B2CF9AE}" pid="14" name="MSIP_Label_9aa06179-68b3-4e2b-b09b-a2424735516b_SetDate">
    <vt:lpwstr>2021-03-23T15:05:55.4651818Z</vt:lpwstr>
  </property>
  <property fmtid="{D5CDD505-2E9C-101B-9397-08002B2CF9AE}" pid="15" name="MSIP_Label_9aa06179-68b3-4e2b-b09b-a2424735516b_Name">
    <vt:lpwstr>Intel Confidential</vt:lpwstr>
  </property>
  <property fmtid="{D5CDD505-2E9C-101B-9397-08002B2CF9AE}" pid="16" name="MSIP_Label_9aa06179-68b3-4e2b-b09b-a2424735516b_Application">
    <vt:lpwstr>Microsoft Azure Information Protection</vt:lpwstr>
  </property>
  <property fmtid="{D5CDD505-2E9C-101B-9397-08002B2CF9AE}" pid="17" name="MSIP_Label_9aa06179-68b3-4e2b-b09b-a2424735516b_ActionId">
    <vt:lpwstr>2a9f8769-55dd-423d-8786-10f013e1fec3</vt:lpwstr>
  </property>
  <property fmtid="{D5CDD505-2E9C-101B-9397-08002B2CF9AE}" pid="18" name="MSIP_Label_9aa06179-68b3-4e2b-b09b-a2424735516b_Extended_MSFT_Method">
    <vt:lpwstr>Automatic</vt:lpwstr>
  </property>
  <property fmtid="{D5CDD505-2E9C-101B-9397-08002B2CF9AE}" pid="19" name="Sensitivity">
    <vt:lpwstr>Intel Confidential</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1615936859</vt:lpwstr>
  </property>
</Properties>
</file>