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78B02051" w:rsidR="00DE584F" w:rsidRPr="00183F4C" w:rsidRDefault="00BC5A9C" w:rsidP="00541578">
            <w:pPr>
              <w:pStyle w:val="T2"/>
            </w:pPr>
            <w:r>
              <w:rPr>
                <w:lang w:eastAsia="ko-KR"/>
              </w:rPr>
              <w:t xml:space="preserve">Proposed </w:t>
            </w:r>
            <w:r w:rsidR="007D38EA">
              <w:rPr>
                <w:lang w:eastAsia="ko-KR"/>
              </w:rPr>
              <w:t xml:space="preserve">Draft </w:t>
            </w:r>
            <w:r w:rsidR="001F35EA">
              <w:rPr>
                <w:lang w:eastAsia="ko-KR"/>
              </w:rPr>
              <w:t>T</w:t>
            </w:r>
            <w:r>
              <w:rPr>
                <w:lang w:eastAsia="ko-KR"/>
              </w:rPr>
              <w:t xml:space="preserve">ext for </w:t>
            </w:r>
            <w:r w:rsidR="004368F1">
              <w:rPr>
                <w:lang w:eastAsia="ko-KR"/>
              </w:rPr>
              <w:t>group addressed frame</w:t>
            </w:r>
          </w:p>
        </w:tc>
      </w:tr>
      <w:tr w:rsidR="00DE584F" w:rsidRPr="00183F4C" w14:paraId="4EE171F3" w14:textId="77777777" w:rsidTr="00937A90">
        <w:trPr>
          <w:trHeight w:val="359"/>
          <w:jc w:val="center"/>
        </w:trPr>
        <w:tc>
          <w:tcPr>
            <w:tcW w:w="9576" w:type="dxa"/>
            <w:gridSpan w:val="5"/>
            <w:vAlign w:val="center"/>
          </w:tcPr>
          <w:p w14:paraId="2DCA8F1F" w14:textId="407A0AE6" w:rsidR="00DE584F" w:rsidRPr="00183F4C" w:rsidRDefault="00DE584F" w:rsidP="00D07CB8">
            <w:pPr>
              <w:pStyle w:val="T2"/>
              <w:ind w:left="0"/>
              <w:rPr>
                <w:b w:val="0"/>
                <w:sz w:val="20"/>
              </w:rPr>
            </w:pPr>
            <w:r w:rsidRPr="00183F4C">
              <w:rPr>
                <w:sz w:val="20"/>
              </w:rPr>
              <w:t>Date:</w:t>
            </w:r>
            <w:r w:rsidRPr="00183F4C">
              <w:rPr>
                <w:b w:val="0"/>
                <w:sz w:val="20"/>
              </w:rPr>
              <w:t xml:space="preserve">  20</w:t>
            </w:r>
            <w:r w:rsidR="00F545A8">
              <w:rPr>
                <w:b w:val="0"/>
                <w:sz w:val="20"/>
                <w:lang w:eastAsia="ko-KR"/>
              </w:rPr>
              <w:t>21</w:t>
            </w:r>
            <w:r w:rsidRPr="00183F4C">
              <w:rPr>
                <w:b w:val="0"/>
                <w:sz w:val="20"/>
              </w:rPr>
              <w:t>-</w:t>
            </w:r>
            <w:r w:rsidR="00FA0362">
              <w:rPr>
                <w:b w:val="0"/>
                <w:sz w:val="20"/>
                <w:lang w:eastAsia="ko-KR"/>
              </w:rPr>
              <w:t>0</w:t>
            </w:r>
            <w:r w:rsidR="00F545A8">
              <w:rPr>
                <w:b w:val="0"/>
                <w:sz w:val="20"/>
                <w:lang w:eastAsia="ko-KR"/>
              </w:rPr>
              <w:t>1</w:t>
            </w:r>
            <w:r>
              <w:rPr>
                <w:rFonts w:hint="eastAsia"/>
                <w:b w:val="0"/>
                <w:sz w:val="20"/>
                <w:lang w:eastAsia="ko-KR"/>
              </w:rPr>
              <w:t>-</w:t>
            </w:r>
            <w:r w:rsidR="00F545A8">
              <w:rPr>
                <w:b w:val="0"/>
                <w:sz w:val="20"/>
                <w:lang w:eastAsia="ko-KR"/>
              </w:rPr>
              <w:t>04</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3F156F" w14:paraId="4895A202" w14:textId="77777777" w:rsidTr="00937A90">
        <w:trPr>
          <w:trHeight w:val="359"/>
          <w:jc w:val="center"/>
        </w:trPr>
        <w:tc>
          <w:tcPr>
            <w:tcW w:w="1548" w:type="dxa"/>
            <w:vAlign w:val="center"/>
          </w:tcPr>
          <w:p w14:paraId="0A449084" w14:textId="541B6842" w:rsidR="003F156F" w:rsidRDefault="009A24F3" w:rsidP="003F156F">
            <w:pPr>
              <w:pStyle w:val="T2"/>
              <w:spacing w:after="0"/>
              <w:ind w:left="0" w:right="0"/>
              <w:jc w:val="left"/>
              <w:rPr>
                <w:b w:val="0"/>
                <w:sz w:val="18"/>
                <w:szCs w:val="18"/>
                <w:lang w:eastAsia="ko-KR"/>
              </w:rPr>
            </w:pPr>
            <w:r>
              <w:rPr>
                <w:rFonts w:eastAsia="宋体"/>
                <w:b w:val="0"/>
                <w:sz w:val="18"/>
                <w:szCs w:val="18"/>
                <w:lang w:eastAsia="zh-CN"/>
              </w:rPr>
              <w:t>Ming Gan</w:t>
            </w:r>
          </w:p>
        </w:tc>
        <w:tc>
          <w:tcPr>
            <w:tcW w:w="1440" w:type="dxa"/>
            <w:vAlign w:val="center"/>
          </w:tcPr>
          <w:p w14:paraId="0368D64C" w14:textId="1FB60D71" w:rsidR="003F156F" w:rsidRDefault="00D07CB8" w:rsidP="003F156F">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64323BFB" w:rsidR="003F156F" w:rsidRDefault="003F156F" w:rsidP="003F156F">
            <w:pPr>
              <w:pStyle w:val="T2"/>
              <w:spacing w:after="0"/>
              <w:ind w:left="0" w:right="0"/>
              <w:jc w:val="left"/>
              <w:rPr>
                <w:b w:val="0"/>
                <w:sz w:val="18"/>
                <w:szCs w:val="18"/>
                <w:lang w:eastAsia="ko-KR"/>
              </w:rPr>
            </w:pPr>
          </w:p>
        </w:tc>
        <w:tc>
          <w:tcPr>
            <w:tcW w:w="1620" w:type="dxa"/>
            <w:vAlign w:val="center"/>
          </w:tcPr>
          <w:p w14:paraId="44407663" w14:textId="77777777" w:rsidR="003F156F" w:rsidRPr="002C60AE" w:rsidRDefault="003F156F" w:rsidP="003F156F">
            <w:pPr>
              <w:pStyle w:val="T2"/>
              <w:spacing w:after="0"/>
              <w:ind w:left="0" w:right="0"/>
              <w:jc w:val="left"/>
              <w:rPr>
                <w:b w:val="0"/>
                <w:sz w:val="18"/>
                <w:szCs w:val="18"/>
                <w:lang w:eastAsia="ko-KR"/>
              </w:rPr>
            </w:pPr>
          </w:p>
        </w:tc>
        <w:tc>
          <w:tcPr>
            <w:tcW w:w="2358" w:type="dxa"/>
            <w:vAlign w:val="center"/>
          </w:tcPr>
          <w:p w14:paraId="780A9226" w14:textId="78A9A01F" w:rsidR="003F156F" w:rsidRDefault="00143D4A" w:rsidP="00D07CB8">
            <w:pPr>
              <w:pStyle w:val="T2"/>
              <w:spacing w:after="0"/>
              <w:ind w:left="0" w:right="0"/>
              <w:jc w:val="left"/>
              <w:rPr>
                <w:b w:val="0"/>
                <w:sz w:val="18"/>
                <w:szCs w:val="18"/>
                <w:lang w:eastAsia="ko-KR"/>
              </w:rPr>
            </w:pPr>
            <w:r>
              <w:rPr>
                <w:b w:val="0"/>
                <w:sz w:val="18"/>
                <w:szCs w:val="18"/>
                <w:lang w:eastAsia="ko-KR"/>
              </w:rPr>
              <w:t>ming.gan@huawei.com</w:t>
            </w:r>
          </w:p>
        </w:tc>
      </w:tr>
      <w:tr w:rsidR="00D95BEB" w14:paraId="6BC940EC" w14:textId="77777777" w:rsidTr="00937A90">
        <w:trPr>
          <w:trHeight w:val="359"/>
          <w:jc w:val="center"/>
        </w:trPr>
        <w:tc>
          <w:tcPr>
            <w:tcW w:w="1548" w:type="dxa"/>
            <w:vAlign w:val="center"/>
          </w:tcPr>
          <w:p w14:paraId="6AD6A63E" w14:textId="2D401708" w:rsidR="00D95BEB" w:rsidRPr="00154EDB" w:rsidRDefault="009A24F3" w:rsidP="00D95BEB">
            <w:pPr>
              <w:pStyle w:val="T2"/>
              <w:spacing w:after="0"/>
              <w:ind w:left="0" w:right="0"/>
              <w:jc w:val="left"/>
              <w:rPr>
                <w:rFonts w:eastAsia="宋体"/>
                <w:b w:val="0"/>
                <w:sz w:val="18"/>
                <w:szCs w:val="18"/>
                <w:lang w:eastAsia="zh-CN"/>
              </w:rPr>
            </w:pPr>
            <w:r>
              <w:rPr>
                <w:rFonts w:eastAsia="宋体"/>
                <w:b w:val="0"/>
                <w:sz w:val="18"/>
                <w:szCs w:val="18"/>
                <w:lang w:eastAsia="zh-CN"/>
              </w:rPr>
              <w:t xml:space="preserve">Jason </w:t>
            </w:r>
            <w:r>
              <w:rPr>
                <w:rFonts w:eastAsia="宋体" w:hint="eastAsia"/>
                <w:b w:val="0"/>
                <w:sz w:val="18"/>
                <w:szCs w:val="18"/>
                <w:lang w:eastAsia="zh-CN"/>
              </w:rPr>
              <w:t>Y</w:t>
            </w:r>
            <w:r>
              <w:rPr>
                <w:rFonts w:eastAsia="宋体"/>
                <w:b w:val="0"/>
                <w:sz w:val="18"/>
                <w:szCs w:val="18"/>
                <w:lang w:eastAsia="zh-CN"/>
              </w:rPr>
              <w:t>uchen Guo</w:t>
            </w:r>
          </w:p>
        </w:tc>
        <w:tc>
          <w:tcPr>
            <w:tcW w:w="1440" w:type="dxa"/>
            <w:vAlign w:val="center"/>
          </w:tcPr>
          <w:p w14:paraId="47B4937B" w14:textId="333FC729" w:rsidR="00D95BEB" w:rsidRDefault="00F545A8"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758AB25E" w14:textId="1F7D8410" w:rsidR="00D95BEB" w:rsidRPr="00CB4F2F" w:rsidRDefault="00D95BEB" w:rsidP="00D95BEB">
            <w:pPr>
              <w:pStyle w:val="T2"/>
              <w:spacing w:after="0"/>
              <w:ind w:left="0" w:right="0"/>
              <w:jc w:val="left"/>
              <w:rPr>
                <w:b w:val="0"/>
                <w:sz w:val="18"/>
                <w:szCs w:val="18"/>
              </w:rPr>
            </w:pPr>
          </w:p>
        </w:tc>
        <w:tc>
          <w:tcPr>
            <w:tcW w:w="1620" w:type="dxa"/>
            <w:vAlign w:val="center"/>
          </w:tcPr>
          <w:p w14:paraId="64E9B46F"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74BC02ED" w14:textId="77777777" w:rsidR="00D95BEB" w:rsidRDefault="00D95BEB" w:rsidP="00D95BEB">
            <w:pPr>
              <w:pStyle w:val="T2"/>
              <w:spacing w:after="0"/>
              <w:ind w:left="0" w:right="0"/>
              <w:jc w:val="left"/>
            </w:pPr>
          </w:p>
        </w:tc>
      </w:tr>
      <w:tr w:rsidR="00D95BEB" w14:paraId="17F10403" w14:textId="77777777" w:rsidTr="00937A90">
        <w:trPr>
          <w:trHeight w:val="359"/>
          <w:jc w:val="center"/>
        </w:trPr>
        <w:tc>
          <w:tcPr>
            <w:tcW w:w="1548" w:type="dxa"/>
            <w:vAlign w:val="center"/>
          </w:tcPr>
          <w:p w14:paraId="456D0C0E" w14:textId="5BDAA857" w:rsidR="00D95BEB" w:rsidRPr="00154EDB" w:rsidRDefault="00F545A8" w:rsidP="00D95BEB">
            <w:pPr>
              <w:pStyle w:val="T2"/>
              <w:spacing w:after="0"/>
              <w:ind w:left="0" w:right="0"/>
              <w:jc w:val="left"/>
              <w:rPr>
                <w:rFonts w:eastAsia="宋体"/>
                <w:b w:val="0"/>
                <w:sz w:val="18"/>
                <w:szCs w:val="18"/>
                <w:lang w:eastAsia="zh-CN"/>
              </w:rPr>
            </w:pPr>
            <w:r>
              <w:rPr>
                <w:b w:val="0"/>
                <w:sz w:val="18"/>
                <w:szCs w:val="18"/>
                <w:lang w:eastAsia="ko-KR"/>
              </w:rPr>
              <w:t>Yunbo Li</w:t>
            </w:r>
          </w:p>
        </w:tc>
        <w:tc>
          <w:tcPr>
            <w:tcW w:w="1440" w:type="dxa"/>
            <w:vAlign w:val="center"/>
          </w:tcPr>
          <w:p w14:paraId="03743E72" w14:textId="30C8514D" w:rsidR="00D95BEB" w:rsidRDefault="00F545A8"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D8C4839"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29BB7E03"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18DE01A0" w14:textId="77777777" w:rsidR="00D95BEB" w:rsidRDefault="00D95BEB" w:rsidP="00D95BEB">
            <w:pPr>
              <w:pStyle w:val="T2"/>
              <w:spacing w:after="0"/>
              <w:ind w:left="0" w:right="0"/>
              <w:jc w:val="left"/>
            </w:pPr>
          </w:p>
        </w:tc>
      </w:tr>
      <w:tr w:rsidR="00D95BEB" w14:paraId="2FB23840" w14:textId="77777777" w:rsidTr="00937A90">
        <w:trPr>
          <w:trHeight w:val="359"/>
          <w:jc w:val="center"/>
        </w:trPr>
        <w:tc>
          <w:tcPr>
            <w:tcW w:w="1548" w:type="dxa"/>
            <w:vAlign w:val="center"/>
          </w:tcPr>
          <w:p w14:paraId="4AE16AA4" w14:textId="3B477A2C" w:rsidR="00D95BEB" w:rsidRPr="00154EDB" w:rsidRDefault="00154EDB" w:rsidP="00D95BEB">
            <w:pPr>
              <w:pStyle w:val="T2"/>
              <w:spacing w:after="0"/>
              <w:ind w:left="0" w:right="0"/>
              <w:jc w:val="left"/>
              <w:rPr>
                <w:rFonts w:eastAsia="宋体"/>
                <w:b w:val="0"/>
                <w:sz w:val="18"/>
                <w:szCs w:val="18"/>
                <w:lang w:eastAsia="zh-CN"/>
              </w:rPr>
            </w:pPr>
            <w:r>
              <w:rPr>
                <w:rFonts w:eastAsia="宋体" w:hint="eastAsia"/>
                <w:b w:val="0"/>
                <w:sz w:val="18"/>
                <w:szCs w:val="18"/>
                <w:lang w:eastAsia="zh-CN"/>
              </w:rPr>
              <w:t>G</w:t>
            </w:r>
            <w:r>
              <w:rPr>
                <w:rFonts w:eastAsia="宋体"/>
                <w:b w:val="0"/>
                <w:sz w:val="18"/>
                <w:szCs w:val="18"/>
                <w:lang w:eastAsia="zh-CN"/>
              </w:rPr>
              <w:t>uogang Huang</w:t>
            </w:r>
          </w:p>
        </w:tc>
        <w:tc>
          <w:tcPr>
            <w:tcW w:w="1440" w:type="dxa"/>
            <w:vAlign w:val="center"/>
          </w:tcPr>
          <w:p w14:paraId="44C4FB08" w14:textId="0FE3D5E9" w:rsidR="00D95BEB" w:rsidRDefault="00F545A8"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53DF397F"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35ADA3F0"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6177101E" w14:textId="77777777" w:rsidR="00D95BEB" w:rsidRDefault="00D95BEB" w:rsidP="00D95BEB">
            <w:pPr>
              <w:pStyle w:val="T2"/>
              <w:spacing w:after="0"/>
              <w:ind w:left="0" w:right="0"/>
              <w:jc w:val="left"/>
            </w:pPr>
          </w:p>
        </w:tc>
      </w:tr>
      <w:tr w:rsidR="00154EDB" w14:paraId="2FABB940" w14:textId="77777777" w:rsidTr="00937A90">
        <w:trPr>
          <w:trHeight w:val="359"/>
          <w:jc w:val="center"/>
        </w:trPr>
        <w:tc>
          <w:tcPr>
            <w:tcW w:w="1548" w:type="dxa"/>
            <w:vAlign w:val="center"/>
          </w:tcPr>
          <w:p w14:paraId="452A3512" w14:textId="79ADCABC" w:rsidR="00154EDB" w:rsidRDefault="00154EDB" w:rsidP="00D95BEB">
            <w:pPr>
              <w:pStyle w:val="T2"/>
              <w:spacing w:after="0"/>
              <w:ind w:left="0" w:right="0"/>
              <w:jc w:val="left"/>
              <w:rPr>
                <w:rFonts w:eastAsia="宋体"/>
                <w:b w:val="0"/>
                <w:sz w:val="18"/>
                <w:szCs w:val="18"/>
                <w:lang w:eastAsia="zh-CN"/>
              </w:rPr>
            </w:pPr>
            <w:r>
              <w:rPr>
                <w:rFonts w:eastAsia="宋体" w:hint="eastAsia"/>
                <w:b w:val="0"/>
                <w:sz w:val="18"/>
                <w:szCs w:val="18"/>
                <w:lang w:eastAsia="zh-CN"/>
              </w:rPr>
              <w:t>Y</w:t>
            </w:r>
            <w:r>
              <w:rPr>
                <w:rFonts w:eastAsia="宋体"/>
                <w:b w:val="0"/>
                <w:sz w:val="18"/>
                <w:szCs w:val="18"/>
                <w:lang w:eastAsia="zh-CN"/>
              </w:rPr>
              <w:t>iqing Li</w:t>
            </w:r>
          </w:p>
        </w:tc>
        <w:tc>
          <w:tcPr>
            <w:tcW w:w="1440" w:type="dxa"/>
            <w:vAlign w:val="center"/>
          </w:tcPr>
          <w:p w14:paraId="7F42D41E" w14:textId="32920471" w:rsidR="00154EDB" w:rsidRDefault="00F545A8"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41D08845" w14:textId="77777777" w:rsidR="00154EDB" w:rsidRPr="00CB4F2F" w:rsidRDefault="00154EDB" w:rsidP="00D95BEB">
            <w:pPr>
              <w:pStyle w:val="T2"/>
              <w:spacing w:after="0"/>
              <w:ind w:left="0" w:right="0"/>
              <w:jc w:val="left"/>
              <w:rPr>
                <w:b w:val="0"/>
                <w:sz w:val="18"/>
                <w:szCs w:val="18"/>
              </w:rPr>
            </w:pPr>
          </w:p>
        </w:tc>
        <w:tc>
          <w:tcPr>
            <w:tcW w:w="1620" w:type="dxa"/>
            <w:vAlign w:val="center"/>
          </w:tcPr>
          <w:p w14:paraId="7808A531" w14:textId="77777777" w:rsidR="00154EDB" w:rsidRPr="002C60AE" w:rsidRDefault="00154EDB" w:rsidP="00D95BEB">
            <w:pPr>
              <w:pStyle w:val="T2"/>
              <w:spacing w:after="0"/>
              <w:ind w:left="0" w:right="0"/>
              <w:jc w:val="left"/>
              <w:rPr>
                <w:b w:val="0"/>
                <w:sz w:val="18"/>
                <w:szCs w:val="18"/>
                <w:lang w:eastAsia="ko-KR"/>
              </w:rPr>
            </w:pPr>
          </w:p>
        </w:tc>
        <w:tc>
          <w:tcPr>
            <w:tcW w:w="2358" w:type="dxa"/>
            <w:vAlign w:val="center"/>
          </w:tcPr>
          <w:p w14:paraId="7EB638BD" w14:textId="77777777" w:rsidR="00154EDB" w:rsidRDefault="00154EDB" w:rsidP="00D95BEB">
            <w:pPr>
              <w:pStyle w:val="T2"/>
              <w:spacing w:after="0"/>
              <w:ind w:left="0" w:right="0"/>
              <w:jc w:val="left"/>
            </w:pPr>
          </w:p>
        </w:tc>
      </w:tr>
      <w:tr w:rsidR="00541578" w14:paraId="3CEF0B02" w14:textId="77777777" w:rsidTr="00937A90">
        <w:trPr>
          <w:trHeight w:val="359"/>
          <w:jc w:val="center"/>
        </w:trPr>
        <w:tc>
          <w:tcPr>
            <w:tcW w:w="1548" w:type="dxa"/>
            <w:vAlign w:val="center"/>
          </w:tcPr>
          <w:p w14:paraId="44DDFD05" w14:textId="50536CC3" w:rsidR="00541578" w:rsidRDefault="00541578" w:rsidP="00D95BEB">
            <w:pPr>
              <w:pStyle w:val="T2"/>
              <w:spacing w:after="0"/>
              <w:ind w:left="0" w:right="0"/>
              <w:jc w:val="left"/>
              <w:rPr>
                <w:rFonts w:eastAsia="宋体"/>
                <w:b w:val="0"/>
                <w:sz w:val="18"/>
                <w:szCs w:val="18"/>
                <w:lang w:eastAsia="zh-CN"/>
              </w:rPr>
            </w:pPr>
            <w:r>
              <w:rPr>
                <w:rFonts w:eastAsia="宋体" w:hint="eastAsia"/>
                <w:b w:val="0"/>
                <w:sz w:val="18"/>
                <w:szCs w:val="18"/>
                <w:lang w:eastAsia="zh-CN"/>
              </w:rPr>
              <w:t>M</w:t>
            </w:r>
            <w:r>
              <w:rPr>
                <w:rFonts w:eastAsia="宋体"/>
                <w:b w:val="0"/>
                <w:sz w:val="18"/>
                <w:szCs w:val="18"/>
                <w:lang w:eastAsia="zh-CN"/>
              </w:rPr>
              <w:t>engyao Ma</w:t>
            </w:r>
          </w:p>
        </w:tc>
        <w:tc>
          <w:tcPr>
            <w:tcW w:w="1440" w:type="dxa"/>
            <w:vAlign w:val="center"/>
          </w:tcPr>
          <w:p w14:paraId="13407446" w14:textId="5F6511D1" w:rsidR="00541578" w:rsidRPr="00541578" w:rsidRDefault="00541578" w:rsidP="00D95BEB">
            <w:pPr>
              <w:pStyle w:val="T2"/>
              <w:spacing w:after="0"/>
              <w:ind w:left="0" w:right="0"/>
              <w:jc w:val="left"/>
              <w:rPr>
                <w:rFonts w:eastAsia="宋体"/>
                <w:b w:val="0"/>
                <w:sz w:val="18"/>
                <w:szCs w:val="18"/>
                <w:lang w:eastAsia="zh-CN"/>
              </w:rPr>
            </w:pPr>
            <w:r>
              <w:rPr>
                <w:rFonts w:eastAsia="宋体" w:hint="eastAsia"/>
                <w:b w:val="0"/>
                <w:sz w:val="18"/>
                <w:szCs w:val="18"/>
                <w:lang w:eastAsia="zh-CN"/>
              </w:rPr>
              <w:t>H</w:t>
            </w:r>
            <w:r>
              <w:rPr>
                <w:rFonts w:eastAsia="宋体"/>
                <w:b w:val="0"/>
                <w:sz w:val="18"/>
                <w:szCs w:val="18"/>
                <w:lang w:eastAsia="zh-CN"/>
              </w:rPr>
              <w:t>uawei</w:t>
            </w:r>
          </w:p>
        </w:tc>
        <w:tc>
          <w:tcPr>
            <w:tcW w:w="2610" w:type="dxa"/>
            <w:vAlign w:val="center"/>
          </w:tcPr>
          <w:p w14:paraId="2AB95189" w14:textId="77777777" w:rsidR="00541578" w:rsidRPr="00CB4F2F" w:rsidRDefault="00541578" w:rsidP="00D95BEB">
            <w:pPr>
              <w:pStyle w:val="T2"/>
              <w:spacing w:after="0"/>
              <w:ind w:left="0" w:right="0"/>
              <w:jc w:val="left"/>
              <w:rPr>
                <w:b w:val="0"/>
                <w:sz w:val="18"/>
                <w:szCs w:val="18"/>
              </w:rPr>
            </w:pPr>
          </w:p>
        </w:tc>
        <w:tc>
          <w:tcPr>
            <w:tcW w:w="1620" w:type="dxa"/>
            <w:vAlign w:val="center"/>
          </w:tcPr>
          <w:p w14:paraId="2279BFC6" w14:textId="77777777" w:rsidR="00541578" w:rsidRPr="002C60AE" w:rsidRDefault="00541578" w:rsidP="00D95BEB">
            <w:pPr>
              <w:pStyle w:val="T2"/>
              <w:spacing w:after="0"/>
              <w:ind w:left="0" w:right="0"/>
              <w:jc w:val="left"/>
              <w:rPr>
                <w:b w:val="0"/>
                <w:sz w:val="18"/>
                <w:szCs w:val="18"/>
                <w:lang w:eastAsia="ko-KR"/>
              </w:rPr>
            </w:pPr>
          </w:p>
        </w:tc>
        <w:tc>
          <w:tcPr>
            <w:tcW w:w="2358" w:type="dxa"/>
            <w:vAlign w:val="center"/>
          </w:tcPr>
          <w:p w14:paraId="33BEE1F4" w14:textId="77777777" w:rsidR="00541578" w:rsidRDefault="00541578" w:rsidP="00D95BEB">
            <w:pPr>
              <w:pStyle w:val="T2"/>
              <w:spacing w:after="0"/>
              <w:ind w:left="0" w:right="0"/>
              <w:jc w:val="left"/>
            </w:pPr>
          </w:p>
        </w:tc>
      </w:tr>
      <w:tr w:rsidR="00541578" w14:paraId="435B98B7" w14:textId="77777777" w:rsidTr="00937A90">
        <w:trPr>
          <w:trHeight w:val="359"/>
          <w:jc w:val="center"/>
        </w:trPr>
        <w:tc>
          <w:tcPr>
            <w:tcW w:w="1548" w:type="dxa"/>
            <w:vAlign w:val="center"/>
          </w:tcPr>
          <w:p w14:paraId="39861C80" w14:textId="4A6A6495" w:rsidR="00541578" w:rsidRDefault="00541578" w:rsidP="00D95BEB">
            <w:pPr>
              <w:pStyle w:val="T2"/>
              <w:spacing w:after="0"/>
              <w:ind w:left="0" w:right="0"/>
              <w:jc w:val="left"/>
              <w:rPr>
                <w:rFonts w:eastAsia="宋体"/>
                <w:b w:val="0"/>
                <w:sz w:val="18"/>
                <w:szCs w:val="18"/>
                <w:lang w:eastAsia="zh-CN"/>
              </w:rPr>
            </w:pPr>
            <w:r>
              <w:rPr>
                <w:rFonts w:eastAsia="宋体" w:hint="eastAsia"/>
                <w:b w:val="0"/>
                <w:sz w:val="18"/>
                <w:szCs w:val="18"/>
                <w:lang w:eastAsia="zh-CN"/>
              </w:rPr>
              <w:t>H</w:t>
            </w:r>
            <w:r>
              <w:rPr>
                <w:rFonts w:eastAsia="宋体"/>
                <w:b w:val="0"/>
                <w:sz w:val="18"/>
                <w:szCs w:val="18"/>
                <w:lang w:eastAsia="zh-CN"/>
              </w:rPr>
              <w:t>ongjia Su</w:t>
            </w:r>
          </w:p>
        </w:tc>
        <w:tc>
          <w:tcPr>
            <w:tcW w:w="1440" w:type="dxa"/>
            <w:vAlign w:val="center"/>
          </w:tcPr>
          <w:p w14:paraId="69002CFE" w14:textId="1A0E902D" w:rsidR="00541578" w:rsidRPr="00541578" w:rsidRDefault="00541578" w:rsidP="00D95BEB">
            <w:pPr>
              <w:pStyle w:val="T2"/>
              <w:spacing w:after="0"/>
              <w:ind w:left="0" w:right="0"/>
              <w:jc w:val="left"/>
              <w:rPr>
                <w:rFonts w:eastAsia="宋体"/>
                <w:b w:val="0"/>
                <w:sz w:val="18"/>
                <w:szCs w:val="18"/>
                <w:lang w:eastAsia="zh-CN"/>
              </w:rPr>
            </w:pPr>
            <w:r>
              <w:rPr>
                <w:rFonts w:eastAsia="宋体" w:hint="eastAsia"/>
                <w:b w:val="0"/>
                <w:sz w:val="18"/>
                <w:szCs w:val="18"/>
                <w:lang w:eastAsia="zh-CN"/>
              </w:rPr>
              <w:t>H</w:t>
            </w:r>
            <w:r>
              <w:rPr>
                <w:rFonts w:eastAsia="宋体"/>
                <w:b w:val="0"/>
                <w:sz w:val="18"/>
                <w:szCs w:val="18"/>
                <w:lang w:eastAsia="zh-CN"/>
              </w:rPr>
              <w:t>uawei</w:t>
            </w:r>
          </w:p>
        </w:tc>
        <w:tc>
          <w:tcPr>
            <w:tcW w:w="2610" w:type="dxa"/>
            <w:vAlign w:val="center"/>
          </w:tcPr>
          <w:p w14:paraId="46CB0BF3" w14:textId="77777777" w:rsidR="00541578" w:rsidRPr="00CB4F2F" w:rsidRDefault="00541578" w:rsidP="00D95BEB">
            <w:pPr>
              <w:pStyle w:val="T2"/>
              <w:spacing w:after="0"/>
              <w:ind w:left="0" w:right="0"/>
              <w:jc w:val="left"/>
              <w:rPr>
                <w:b w:val="0"/>
                <w:sz w:val="18"/>
                <w:szCs w:val="18"/>
              </w:rPr>
            </w:pPr>
          </w:p>
        </w:tc>
        <w:tc>
          <w:tcPr>
            <w:tcW w:w="1620" w:type="dxa"/>
            <w:vAlign w:val="center"/>
          </w:tcPr>
          <w:p w14:paraId="769656E5" w14:textId="77777777" w:rsidR="00541578" w:rsidRPr="002C60AE" w:rsidRDefault="00541578" w:rsidP="00D95BEB">
            <w:pPr>
              <w:pStyle w:val="T2"/>
              <w:spacing w:after="0"/>
              <w:ind w:left="0" w:right="0"/>
              <w:jc w:val="left"/>
              <w:rPr>
                <w:b w:val="0"/>
                <w:sz w:val="18"/>
                <w:szCs w:val="18"/>
                <w:lang w:eastAsia="ko-KR"/>
              </w:rPr>
            </w:pPr>
          </w:p>
        </w:tc>
        <w:tc>
          <w:tcPr>
            <w:tcW w:w="2358" w:type="dxa"/>
            <w:vAlign w:val="center"/>
          </w:tcPr>
          <w:p w14:paraId="0090856F" w14:textId="77777777" w:rsidR="00541578" w:rsidRDefault="00541578" w:rsidP="00D95BEB">
            <w:pPr>
              <w:pStyle w:val="T2"/>
              <w:spacing w:after="0"/>
              <w:ind w:left="0" w:right="0"/>
              <w:jc w:val="left"/>
            </w:pPr>
          </w:p>
        </w:tc>
      </w:tr>
      <w:tr w:rsidR="00A41A4F" w14:paraId="63E7F39E" w14:textId="77777777" w:rsidTr="00937A90">
        <w:trPr>
          <w:trHeight w:val="359"/>
          <w:jc w:val="center"/>
        </w:trPr>
        <w:tc>
          <w:tcPr>
            <w:tcW w:w="1548" w:type="dxa"/>
            <w:vAlign w:val="center"/>
          </w:tcPr>
          <w:p w14:paraId="6676888A" w14:textId="7AFD0B48" w:rsidR="00A41A4F" w:rsidRDefault="00A41A4F" w:rsidP="00D95BEB">
            <w:pPr>
              <w:pStyle w:val="T2"/>
              <w:spacing w:after="0"/>
              <w:ind w:left="0" w:right="0"/>
              <w:jc w:val="left"/>
              <w:rPr>
                <w:rFonts w:eastAsia="宋体"/>
                <w:b w:val="0"/>
                <w:sz w:val="18"/>
                <w:szCs w:val="18"/>
                <w:lang w:eastAsia="zh-CN"/>
              </w:rPr>
            </w:pPr>
            <w:r>
              <w:rPr>
                <w:rFonts w:eastAsia="宋体" w:hint="eastAsia"/>
                <w:b w:val="0"/>
                <w:sz w:val="18"/>
                <w:szCs w:val="18"/>
                <w:lang w:eastAsia="zh-CN"/>
              </w:rPr>
              <w:t>Q</w:t>
            </w:r>
            <w:r>
              <w:rPr>
                <w:rFonts w:eastAsia="宋体"/>
                <w:b w:val="0"/>
                <w:sz w:val="18"/>
                <w:szCs w:val="18"/>
                <w:lang w:eastAsia="zh-CN"/>
              </w:rPr>
              <w:t>i Wang</w:t>
            </w:r>
          </w:p>
        </w:tc>
        <w:tc>
          <w:tcPr>
            <w:tcW w:w="1440" w:type="dxa"/>
            <w:vAlign w:val="center"/>
          </w:tcPr>
          <w:p w14:paraId="6C610027" w14:textId="0EB90081" w:rsidR="00A41A4F" w:rsidRDefault="00A41A4F" w:rsidP="00D95BEB">
            <w:pPr>
              <w:pStyle w:val="T2"/>
              <w:spacing w:after="0"/>
              <w:ind w:left="0" w:right="0"/>
              <w:jc w:val="left"/>
              <w:rPr>
                <w:rFonts w:eastAsia="宋体"/>
                <w:b w:val="0"/>
                <w:sz w:val="18"/>
                <w:szCs w:val="18"/>
                <w:lang w:eastAsia="zh-CN"/>
              </w:rPr>
            </w:pPr>
            <w:r>
              <w:rPr>
                <w:rFonts w:eastAsia="宋体" w:hint="eastAsia"/>
                <w:b w:val="0"/>
                <w:sz w:val="18"/>
                <w:szCs w:val="18"/>
                <w:lang w:eastAsia="zh-CN"/>
              </w:rPr>
              <w:t>H</w:t>
            </w:r>
            <w:r>
              <w:rPr>
                <w:rFonts w:eastAsia="宋体"/>
                <w:b w:val="0"/>
                <w:sz w:val="18"/>
                <w:szCs w:val="18"/>
                <w:lang w:eastAsia="zh-CN"/>
              </w:rPr>
              <w:t>uawei</w:t>
            </w:r>
          </w:p>
        </w:tc>
        <w:tc>
          <w:tcPr>
            <w:tcW w:w="2610" w:type="dxa"/>
            <w:vAlign w:val="center"/>
          </w:tcPr>
          <w:p w14:paraId="604FD931" w14:textId="77777777" w:rsidR="00A41A4F" w:rsidRPr="00CB4F2F" w:rsidRDefault="00A41A4F" w:rsidP="00D95BEB">
            <w:pPr>
              <w:pStyle w:val="T2"/>
              <w:spacing w:after="0"/>
              <w:ind w:left="0" w:right="0"/>
              <w:jc w:val="left"/>
              <w:rPr>
                <w:b w:val="0"/>
                <w:sz w:val="18"/>
                <w:szCs w:val="18"/>
              </w:rPr>
            </w:pPr>
          </w:p>
        </w:tc>
        <w:tc>
          <w:tcPr>
            <w:tcW w:w="1620" w:type="dxa"/>
            <w:vAlign w:val="center"/>
          </w:tcPr>
          <w:p w14:paraId="724C24E8" w14:textId="77777777" w:rsidR="00A41A4F" w:rsidRPr="002C60AE" w:rsidRDefault="00A41A4F" w:rsidP="00D95BEB">
            <w:pPr>
              <w:pStyle w:val="T2"/>
              <w:spacing w:after="0"/>
              <w:ind w:left="0" w:right="0"/>
              <w:jc w:val="left"/>
              <w:rPr>
                <w:b w:val="0"/>
                <w:sz w:val="18"/>
                <w:szCs w:val="18"/>
                <w:lang w:eastAsia="ko-KR"/>
              </w:rPr>
            </w:pPr>
          </w:p>
        </w:tc>
        <w:tc>
          <w:tcPr>
            <w:tcW w:w="2358" w:type="dxa"/>
            <w:vAlign w:val="center"/>
          </w:tcPr>
          <w:p w14:paraId="6E30DF00" w14:textId="77777777" w:rsidR="00A41A4F" w:rsidRDefault="00A41A4F" w:rsidP="00D95BEB">
            <w:pPr>
              <w:pStyle w:val="T2"/>
              <w:spacing w:after="0"/>
              <w:ind w:left="0" w:right="0"/>
              <w:jc w:val="left"/>
            </w:pPr>
          </w:p>
        </w:tc>
      </w:tr>
      <w:tr w:rsidR="00A41A4F" w14:paraId="51A3BB1A" w14:textId="77777777" w:rsidTr="00937A90">
        <w:trPr>
          <w:trHeight w:val="359"/>
          <w:jc w:val="center"/>
        </w:trPr>
        <w:tc>
          <w:tcPr>
            <w:tcW w:w="1548" w:type="dxa"/>
            <w:vAlign w:val="center"/>
          </w:tcPr>
          <w:p w14:paraId="5479CE89" w14:textId="1769C141" w:rsidR="00A41A4F" w:rsidRDefault="00A41A4F" w:rsidP="00D95BEB">
            <w:pPr>
              <w:pStyle w:val="T2"/>
              <w:spacing w:after="0"/>
              <w:ind w:left="0" w:right="0"/>
              <w:jc w:val="left"/>
              <w:rPr>
                <w:rFonts w:eastAsia="宋体"/>
                <w:b w:val="0"/>
                <w:sz w:val="18"/>
                <w:szCs w:val="18"/>
                <w:lang w:eastAsia="zh-CN"/>
              </w:rPr>
            </w:pPr>
            <w:r>
              <w:rPr>
                <w:rFonts w:eastAsia="宋体" w:hint="eastAsia"/>
                <w:b w:val="0"/>
                <w:sz w:val="18"/>
                <w:szCs w:val="18"/>
                <w:lang w:eastAsia="zh-CN"/>
              </w:rPr>
              <w:t>Z</w:t>
            </w:r>
            <w:r>
              <w:rPr>
                <w:rFonts w:eastAsia="宋体"/>
                <w:b w:val="0"/>
                <w:sz w:val="18"/>
                <w:szCs w:val="18"/>
                <w:lang w:eastAsia="zh-CN"/>
              </w:rPr>
              <w:t>hengguo Du</w:t>
            </w:r>
          </w:p>
        </w:tc>
        <w:tc>
          <w:tcPr>
            <w:tcW w:w="1440" w:type="dxa"/>
            <w:vAlign w:val="center"/>
          </w:tcPr>
          <w:p w14:paraId="5FF54B50" w14:textId="3B9327C7" w:rsidR="00A41A4F" w:rsidRDefault="00A41A4F" w:rsidP="00D95BEB">
            <w:pPr>
              <w:pStyle w:val="T2"/>
              <w:spacing w:after="0"/>
              <w:ind w:left="0" w:right="0"/>
              <w:jc w:val="left"/>
              <w:rPr>
                <w:rFonts w:eastAsia="宋体"/>
                <w:b w:val="0"/>
                <w:sz w:val="18"/>
                <w:szCs w:val="18"/>
                <w:lang w:eastAsia="zh-CN"/>
              </w:rPr>
            </w:pPr>
            <w:r>
              <w:rPr>
                <w:rFonts w:eastAsia="宋体" w:hint="eastAsia"/>
                <w:b w:val="0"/>
                <w:sz w:val="18"/>
                <w:szCs w:val="18"/>
                <w:lang w:eastAsia="zh-CN"/>
              </w:rPr>
              <w:t>H</w:t>
            </w:r>
            <w:r>
              <w:rPr>
                <w:rFonts w:eastAsia="宋体"/>
                <w:b w:val="0"/>
                <w:sz w:val="18"/>
                <w:szCs w:val="18"/>
                <w:lang w:eastAsia="zh-CN"/>
              </w:rPr>
              <w:t>uawei</w:t>
            </w:r>
          </w:p>
        </w:tc>
        <w:tc>
          <w:tcPr>
            <w:tcW w:w="2610" w:type="dxa"/>
            <w:vAlign w:val="center"/>
          </w:tcPr>
          <w:p w14:paraId="60572B54" w14:textId="77777777" w:rsidR="00A41A4F" w:rsidRPr="00CB4F2F" w:rsidRDefault="00A41A4F" w:rsidP="00D95BEB">
            <w:pPr>
              <w:pStyle w:val="T2"/>
              <w:spacing w:after="0"/>
              <w:ind w:left="0" w:right="0"/>
              <w:jc w:val="left"/>
              <w:rPr>
                <w:b w:val="0"/>
                <w:sz w:val="18"/>
                <w:szCs w:val="18"/>
              </w:rPr>
            </w:pPr>
          </w:p>
        </w:tc>
        <w:tc>
          <w:tcPr>
            <w:tcW w:w="1620" w:type="dxa"/>
            <w:vAlign w:val="center"/>
          </w:tcPr>
          <w:p w14:paraId="0B262B9B" w14:textId="77777777" w:rsidR="00A41A4F" w:rsidRPr="002C60AE" w:rsidRDefault="00A41A4F" w:rsidP="00D95BEB">
            <w:pPr>
              <w:pStyle w:val="T2"/>
              <w:spacing w:after="0"/>
              <w:ind w:left="0" w:right="0"/>
              <w:jc w:val="left"/>
              <w:rPr>
                <w:b w:val="0"/>
                <w:sz w:val="18"/>
                <w:szCs w:val="18"/>
                <w:lang w:eastAsia="ko-KR"/>
              </w:rPr>
            </w:pPr>
          </w:p>
        </w:tc>
        <w:tc>
          <w:tcPr>
            <w:tcW w:w="2358" w:type="dxa"/>
            <w:vAlign w:val="center"/>
          </w:tcPr>
          <w:p w14:paraId="526396F9" w14:textId="77777777" w:rsidR="00A41A4F" w:rsidRDefault="00A41A4F" w:rsidP="00D95BEB">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314C1FAF"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9008D2">
        <w:rPr>
          <w:lang w:eastAsia="ko-KR"/>
        </w:rPr>
        <w:t xml:space="preserve">draft text </w:t>
      </w:r>
      <w:r w:rsidR="00B32585">
        <w:rPr>
          <w:lang w:eastAsia="ko-KR"/>
        </w:rPr>
        <w:t xml:space="preserve">for </w:t>
      </w:r>
      <w:r w:rsidR="009A24F3">
        <w:rPr>
          <w:lang w:eastAsia="ko-KR"/>
        </w:rPr>
        <w:t>TWT for MLD</w:t>
      </w:r>
    </w:p>
    <w:p w14:paraId="2752C01A" w14:textId="77777777" w:rsidR="009008D2" w:rsidRDefault="009008D2" w:rsidP="007E41CB">
      <w:pPr>
        <w:jc w:val="both"/>
        <w:rPr>
          <w:lang w:eastAsia="ko-KR"/>
        </w:rPr>
      </w:pPr>
    </w:p>
    <w:p w14:paraId="1EBF6490" w14:textId="77777777" w:rsidR="009008D2" w:rsidRDefault="009008D2" w:rsidP="009008D2">
      <w:pPr>
        <w:jc w:val="both"/>
      </w:pPr>
      <w:r>
        <w:t>Revisions:</w:t>
      </w:r>
    </w:p>
    <w:p w14:paraId="2F81B3C4" w14:textId="77777777" w:rsidR="009008D2" w:rsidRDefault="009008D2" w:rsidP="009008D2">
      <w:pPr>
        <w:pStyle w:val="af"/>
        <w:numPr>
          <w:ilvl w:val="0"/>
          <w:numId w:val="1"/>
        </w:numPr>
        <w:ind w:leftChars="0"/>
        <w:jc w:val="both"/>
      </w:pPr>
      <w:r>
        <w:t>Rev 0: Initial version of the document.</w:t>
      </w:r>
    </w:p>
    <w:p w14:paraId="1B1625B8" w14:textId="310CC17B" w:rsidR="0048087F" w:rsidRPr="00D15B78" w:rsidRDefault="00D15B78" w:rsidP="009008D2">
      <w:pPr>
        <w:pStyle w:val="af"/>
        <w:numPr>
          <w:ilvl w:val="0"/>
          <w:numId w:val="1"/>
        </w:numPr>
        <w:ind w:leftChars="0"/>
        <w:jc w:val="both"/>
        <w:rPr>
          <w:ins w:id="0" w:author="Ming Gan" w:date="2021-02-25T18:47:00Z"/>
        </w:rPr>
      </w:pPr>
      <w:ins w:id="1" w:author="Ming Gan" w:date="2021-02-25T18:46:00Z">
        <w:r>
          <w:rPr>
            <w:rFonts w:eastAsia="宋体" w:hint="eastAsia"/>
            <w:lang w:eastAsia="zh-CN"/>
          </w:rPr>
          <w:t>R</w:t>
        </w:r>
        <w:r>
          <w:rPr>
            <w:rFonts w:eastAsia="宋体"/>
            <w:lang w:eastAsia="zh-CN"/>
          </w:rPr>
          <w:t>ev 1:  Minor change</w:t>
        </w:r>
      </w:ins>
    </w:p>
    <w:p w14:paraId="447203CE" w14:textId="1F5E0773" w:rsidR="00D15B78" w:rsidRDefault="00D15B78" w:rsidP="00D15B78">
      <w:pPr>
        <w:pStyle w:val="af"/>
        <w:numPr>
          <w:ilvl w:val="0"/>
          <w:numId w:val="1"/>
        </w:numPr>
        <w:ind w:leftChars="0"/>
        <w:jc w:val="both"/>
      </w:pPr>
      <w:ins w:id="2" w:author="Ming Gan" w:date="2021-02-25T18:47:00Z">
        <w:r>
          <w:rPr>
            <w:rFonts w:eastAsia="宋体"/>
            <w:lang w:eastAsia="zh-CN"/>
          </w:rPr>
          <w:t>Rev 2:  Modification based on the received comments from Mark and Alfred</w:t>
        </w:r>
      </w:ins>
    </w:p>
    <w:p w14:paraId="2CA05A92" w14:textId="77777777" w:rsidR="009008D2" w:rsidRDefault="009008D2" w:rsidP="007E41CB">
      <w:pPr>
        <w:jc w:val="both"/>
        <w:rPr>
          <w:lang w:eastAsia="ko-KR"/>
        </w:rPr>
      </w:pPr>
    </w:p>
    <w:p w14:paraId="564AA975" w14:textId="77777777" w:rsidR="00766753" w:rsidRDefault="00766753" w:rsidP="00F329CF">
      <w:pPr>
        <w:jc w:val="both"/>
      </w:pPr>
      <w:r w:rsidRPr="002D6FF6">
        <w:rPr>
          <w:b/>
          <w:lang w:eastAsia="ko-KR"/>
        </w:rPr>
        <w:t>The texts are based on the following motion</w:t>
      </w:r>
      <w:r>
        <w:t xml:space="preserve"> </w:t>
      </w:r>
    </w:p>
    <w:p w14:paraId="71BC797B" w14:textId="77777777" w:rsidR="00766753" w:rsidRDefault="00766753" w:rsidP="00F329CF">
      <w:pPr>
        <w:jc w:val="both"/>
      </w:pPr>
    </w:p>
    <w:p w14:paraId="4FC6A4FD" w14:textId="77777777" w:rsidR="004368F1" w:rsidRPr="00A250CF" w:rsidRDefault="004368F1" w:rsidP="004368F1">
      <w:pPr>
        <w:jc w:val="both"/>
        <w:rPr>
          <w:highlight w:val="lightGray"/>
        </w:rPr>
      </w:pPr>
      <w:r w:rsidRPr="00A250CF">
        <w:rPr>
          <w:highlight w:val="lightGray"/>
        </w:rPr>
        <w:t>802.11be agrees that each AP in an AP MLD shall independently transmit all bufferable group addressed Management frames after every DTIM beacon in R1.</w:t>
      </w:r>
    </w:p>
    <w:p w14:paraId="12B46E9B" w14:textId="77777777" w:rsidR="004368F1" w:rsidRPr="00A250CF" w:rsidRDefault="004368F1" w:rsidP="004368F1">
      <w:pPr>
        <w:jc w:val="both"/>
        <w:rPr>
          <w:szCs w:val="22"/>
          <w:highlight w:val="lightGray"/>
        </w:rPr>
      </w:pPr>
      <w:r w:rsidRPr="00A250CF">
        <w:rPr>
          <w:szCs w:val="22"/>
          <w:highlight w:val="lightGray"/>
        </w:rPr>
        <w:t xml:space="preserve">[Motion 131, #SP206, </w:t>
      </w:r>
      <w:sdt>
        <w:sdtPr>
          <w:rPr>
            <w:szCs w:val="22"/>
            <w:highlight w:val="lightGray"/>
          </w:rPr>
          <w:id w:val="-401597495"/>
          <w:citation/>
        </w:sdtPr>
        <w:sdtEndPr/>
        <w:sdtContent>
          <w:r w:rsidRPr="00A250CF">
            <w:rPr>
              <w:szCs w:val="22"/>
              <w:highlight w:val="lightGray"/>
            </w:rPr>
            <w:fldChar w:fldCharType="begin"/>
          </w:r>
          <w:r w:rsidRPr="00A250CF">
            <w:rPr>
              <w:szCs w:val="22"/>
              <w:highlight w:val="lightGray"/>
              <w:lang w:val="en-US"/>
            </w:rPr>
            <w:instrText xml:space="preserve"> CITATION 19_1755r9 \l 1033 </w:instrText>
          </w:r>
          <w:r w:rsidRPr="00A250CF">
            <w:rPr>
              <w:szCs w:val="22"/>
              <w:highlight w:val="lightGray"/>
            </w:rPr>
            <w:fldChar w:fldCharType="separate"/>
          </w:r>
          <w:r w:rsidRPr="00A250CF">
            <w:rPr>
              <w:noProof/>
              <w:szCs w:val="22"/>
              <w:highlight w:val="lightGray"/>
              <w:lang w:val="en-US"/>
            </w:rPr>
            <w:t>[21]</w:t>
          </w:r>
          <w:r w:rsidRPr="00A250CF">
            <w:rPr>
              <w:szCs w:val="22"/>
              <w:highlight w:val="lightGray"/>
            </w:rPr>
            <w:fldChar w:fldCharType="end"/>
          </w:r>
        </w:sdtContent>
      </w:sdt>
      <w:r w:rsidRPr="00A250CF">
        <w:rPr>
          <w:szCs w:val="22"/>
          <w:highlight w:val="lightGray"/>
        </w:rPr>
        <w:t xml:space="preserve"> and </w:t>
      </w:r>
      <w:sdt>
        <w:sdtPr>
          <w:rPr>
            <w:szCs w:val="22"/>
            <w:highlight w:val="lightGray"/>
          </w:rPr>
          <w:id w:val="-2077502522"/>
          <w:citation/>
        </w:sdtPr>
        <w:sdtEndPr/>
        <w:sdtContent>
          <w:r w:rsidRPr="00A250CF">
            <w:rPr>
              <w:szCs w:val="22"/>
              <w:highlight w:val="lightGray"/>
            </w:rPr>
            <w:fldChar w:fldCharType="begin"/>
          </w:r>
          <w:r w:rsidRPr="00A250CF">
            <w:rPr>
              <w:szCs w:val="22"/>
              <w:highlight w:val="lightGray"/>
              <w:lang w:val="en-US"/>
            </w:rPr>
            <w:instrText xml:space="preserve"> CITATION 20_0661r4 \l 1033 </w:instrText>
          </w:r>
          <w:r w:rsidRPr="00A250CF">
            <w:rPr>
              <w:szCs w:val="22"/>
              <w:highlight w:val="lightGray"/>
            </w:rPr>
            <w:fldChar w:fldCharType="separate"/>
          </w:r>
          <w:r w:rsidRPr="00A250CF">
            <w:rPr>
              <w:noProof/>
              <w:szCs w:val="22"/>
              <w:highlight w:val="lightGray"/>
              <w:lang w:val="en-US"/>
            </w:rPr>
            <w:t>[240]</w:t>
          </w:r>
          <w:r w:rsidRPr="00A250CF">
            <w:rPr>
              <w:szCs w:val="22"/>
              <w:highlight w:val="lightGray"/>
            </w:rPr>
            <w:fldChar w:fldCharType="end"/>
          </w:r>
        </w:sdtContent>
      </w:sdt>
      <w:r w:rsidRPr="00A250CF">
        <w:rPr>
          <w:szCs w:val="22"/>
          <w:highlight w:val="lightGray"/>
        </w:rPr>
        <w:t>]</w:t>
      </w:r>
    </w:p>
    <w:p w14:paraId="668D599E" w14:textId="77777777" w:rsidR="00766753" w:rsidRDefault="00766753" w:rsidP="00F329CF">
      <w:pPr>
        <w:jc w:val="both"/>
      </w:pPr>
    </w:p>
    <w:p w14:paraId="06945250" w14:textId="77777777" w:rsidR="004368F1" w:rsidRPr="00A250CF" w:rsidRDefault="004368F1" w:rsidP="004368F1">
      <w:pPr>
        <w:jc w:val="both"/>
        <w:rPr>
          <w:highlight w:val="lightGray"/>
          <w:lang w:val="en-US"/>
        </w:rPr>
      </w:pPr>
      <w:commentRangeStart w:id="3"/>
      <w:r w:rsidRPr="00A250CF">
        <w:rPr>
          <w:highlight w:val="lightGray"/>
          <w:lang w:val="en-US"/>
        </w:rPr>
        <w:t xml:space="preserve">The followings are supported in R1: </w:t>
      </w:r>
    </w:p>
    <w:p w14:paraId="03268AE0" w14:textId="65654655" w:rsidR="004368F1" w:rsidRPr="00A250CF" w:rsidDel="00206246" w:rsidRDefault="004368F1" w:rsidP="004368F1">
      <w:pPr>
        <w:pStyle w:val="af"/>
        <w:numPr>
          <w:ilvl w:val="0"/>
          <w:numId w:val="18"/>
        </w:numPr>
        <w:ind w:leftChars="0"/>
        <w:contextualSpacing/>
        <w:jc w:val="both"/>
        <w:rPr>
          <w:del w:id="4" w:author="Ming Gan" w:date="2021-03-01T22:15:00Z"/>
          <w:highlight w:val="lightGray"/>
          <w:lang w:val="en-US"/>
        </w:rPr>
      </w:pPr>
      <w:del w:id="5" w:author="Ming Gan" w:date="2021-03-01T22:15:00Z">
        <w:r w:rsidRPr="00A250CF" w:rsidDel="00206246">
          <w:rPr>
            <w:highlight w:val="lightGray"/>
            <w:lang w:val="en-US"/>
          </w:rPr>
          <w:delText xml:space="preserve">If a non-AP MLD intends to receive group addressed data frame, the non-AP MLD shall follow the baseline rules to receive the group address data frames on any one link that the non-AP MLD selects to receive group addressed data frames. </w:delText>
        </w:r>
      </w:del>
    </w:p>
    <w:p w14:paraId="78AA759C" w14:textId="77777777" w:rsidR="004368F1" w:rsidRPr="00A250CF" w:rsidRDefault="004368F1" w:rsidP="004368F1">
      <w:pPr>
        <w:pStyle w:val="af"/>
        <w:numPr>
          <w:ilvl w:val="0"/>
          <w:numId w:val="18"/>
        </w:numPr>
        <w:ind w:leftChars="0"/>
        <w:contextualSpacing/>
        <w:jc w:val="both"/>
        <w:rPr>
          <w:highlight w:val="lightGray"/>
          <w:lang w:val="en-US"/>
        </w:rPr>
      </w:pPr>
      <w:r w:rsidRPr="00A250CF">
        <w:rPr>
          <w:highlight w:val="lightGray"/>
          <w:lang w:val="en-US"/>
        </w:rPr>
        <w:t xml:space="preserve">A group addressed data frame that is expected to be received by the non-AP MLD shall be scheduled for transmission in all the links setup with the non-AP MLD.  </w:t>
      </w:r>
    </w:p>
    <w:p w14:paraId="3E6ED165" w14:textId="77777777" w:rsidR="004368F1" w:rsidRDefault="004368F1" w:rsidP="004368F1">
      <w:pPr>
        <w:tabs>
          <w:tab w:val="left" w:pos="5688"/>
        </w:tabs>
        <w:jc w:val="both"/>
      </w:pPr>
      <w:r w:rsidRPr="00A250CF">
        <w:rPr>
          <w:highlight w:val="lightGray"/>
        </w:rPr>
        <w:t xml:space="preserve">[Motion 144, #SP327, </w:t>
      </w:r>
      <w:sdt>
        <w:sdtPr>
          <w:rPr>
            <w:highlight w:val="lightGray"/>
          </w:rPr>
          <w:id w:val="1751076462"/>
          <w:citation/>
        </w:sdtPr>
        <w:sdtEndPr/>
        <w:sdtContent>
          <w:r w:rsidRPr="00A250CF">
            <w:rPr>
              <w:highlight w:val="lightGray"/>
            </w:rPr>
            <w:fldChar w:fldCharType="begin"/>
          </w:r>
          <w:r w:rsidRPr="00A250CF">
            <w:rPr>
              <w:highlight w:val="lightGray"/>
            </w:rPr>
            <w:instrText xml:space="preserve"> CITATION 19_1755r13 \l 1033 </w:instrText>
          </w:r>
          <w:r w:rsidRPr="00A250CF">
            <w:rPr>
              <w:highlight w:val="lightGray"/>
            </w:rPr>
            <w:fldChar w:fldCharType="separate"/>
          </w:r>
          <w:r w:rsidRPr="00A250CF">
            <w:rPr>
              <w:noProof/>
              <w:highlight w:val="lightGray"/>
            </w:rPr>
            <w:t>[26]</w:t>
          </w:r>
          <w:r w:rsidRPr="00A250CF">
            <w:rPr>
              <w:highlight w:val="lightGray"/>
            </w:rPr>
            <w:fldChar w:fldCharType="end"/>
          </w:r>
        </w:sdtContent>
      </w:sdt>
      <w:r w:rsidRPr="00A250CF">
        <w:rPr>
          <w:highlight w:val="lightGray"/>
        </w:rPr>
        <w:t xml:space="preserve"> and </w:t>
      </w:r>
      <w:sdt>
        <w:sdtPr>
          <w:rPr>
            <w:highlight w:val="lightGray"/>
          </w:rPr>
          <w:id w:val="1559592865"/>
          <w:citation/>
        </w:sdtPr>
        <w:sdtEndPr/>
        <w:sdtContent>
          <w:r w:rsidRPr="00A250CF">
            <w:rPr>
              <w:highlight w:val="lightGray"/>
            </w:rPr>
            <w:fldChar w:fldCharType="begin"/>
          </w:r>
          <w:r w:rsidRPr="00A250CF">
            <w:rPr>
              <w:highlight w:val="lightGray"/>
              <w:lang w:val="en-US"/>
            </w:rPr>
            <w:instrText xml:space="preserve"> CITATION 20_0903r5 \l 1033 </w:instrText>
          </w:r>
          <w:r w:rsidRPr="00A250CF">
            <w:rPr>
              <w:highlight w:val="lightGray"/>
            </w:rPr>
            <w:fldChar w:fldCharType="separate"/>
          </w:r>
          <w:r w:rsidRPr="00A250CF">
            <w:rPr>
              <w:noProof/>
              <w:highlight w:val="lightGray"/>
              <w:lang w:val="en-US"/>
            </w:rPr>
            <w:t>[241]</w:t>
          </w:r>
          <w:r w:rsidRPr="00A250CF">
            <w:rPr>
              <w:highlight w:val="lightGray"/>
            </w:rPr>
            <w:fldChar w:fldCharType="end"/>
          </w:r>
        </w:sdtContent>
      </w:sdt>
      <w:r w:rsidRPr="00A250CF">
        <w:rPr>
          <w:highlight w:val="lightGray"/>
        </w:rPr>
        <w:t>]</w:t>
      </w:r>
      <w:commentRangeEnd w:id="3"/>
      <w:r w:rsidR="00506C86">
        <w:rPr>
          <w:rStyle w:val="a9"/>
          <w:rFonts w:ascii="Calibri" w:hAnsi="Calibri"/>
        </w:rPr>
        <w:commentReference w:id="3"/>
      </w:r>
      <w:r>
        <w:rPr>
          <w:highlight w:val="lightGray"/>
        </w:rPr>
        <w:tab/>
      </w:r>
    </w:p>
    <w:p w14:paraId="744DFCBD" w14:textId="77777777" w:rsidR="00A41A4F" w:rsidRDefault="00A41A4F" w:rsidP="00A41A4F">
      <w:pPr>
        <w:jc w:val="both"/>
        <w:rPr>
          <w:highlight w:val="lightGray"/>
        </w:rPr>
      </w:pPr>
    </w:p>
    <w:p w14:paraId="018B6664" w14:textId="156C3C32" w:rsidR="00A41A4F" w:rsidRPr="00A06847" w:rsidRDefault="00A41A4F" w:rsidP="00A41A4F">
      <w:pPr>
        <w:jc w:val="both"/>
        <w:rPr>
          <w:highlight w:val="lightGray"/>
        </w:rPr>
      </w:pPr>
      <w:r w:rsidRPr="00A06847">
        <w:rPr>
          <w:highlight w:val="lightGray"/>
        </w:rPr>
        <w:t xml:space="preserve">In R1, an AP affiliated with an AP MLD shall indicate if each AP in the same AP MLD has buffered group addressed frames by using the existing TIM element. </w:t>
      </w:r>
    </w:p>
    <w:p w14:paraId="5BE3B1BD" w14:textId="77777777" w:rsidR="00A41A4F" w:rsidRPr="00A06847" w:rsidRDefault="00A41A4F" w:rsidP="00A41A4F">
      <w:pPr>
        <w:pStyle w:val="af"/>
        <w:numPr>
          <w:ilvl w:val="0"/>
          <w:numId w:val="19"/>
        </w:numPr>
        <w:ind w:leftChars="0"/>
        <w:contextualSpacing/>
        <w:jc w:val="both"/>
        <w:rPr>
          <w:highlight w:val="lightGray"/>
        </w:rPr>
      </w:pPr>
      <w:r w:rsidRPr="00A06847">
        <w:rPr>
          <w:highlight w:val="lightGray"/>
        </w:rPr>
        <w:t xml:space="preserve">If the AP is not part of a multiple BSSID set or if the AP is part of a multiple BSSID set and is a transmitted BSSID, then the indication is in the DTIM beacon sent by the AP and is based on the latest information about the other APs that it has when the AP schedules the DTIM beacon. </w:t>
      </w:r>
    </w:p>
    <w:p w14:paraId="49268E55" w14:textId="77777777" w:rsidR="00A41A4F" w:rsidRPr="00A06847" w:rsidRDefault="00A41A4F" w:rsidP="00A41A4F">
      <w:pPr>
        <w:pStyle w:val="af"/>
        <w:numPr>
          <w:ilvl w:val="0"/>
          <w:numId w:val="19"/>
        </w:numPr>
        <w:ind w:leftChars="0"/>
        <w:contextualSpacing/>
        <w:jc w:val="both"/>
        <w:rPr>
          <w:highlight w:val="lightGray"/>
        </w:rPr>
      </w:pPr>
      <w:r w:rsidRPr="00A06847">
        <w:rPr>
          <w:highlight w:val="lightGray"/>
        </w:rPr>
        <w:t xml:space="preserve">If the AP is a nontransmitted BSSID in a multiple BSSID set, then the indication is in the DTIM beacon corresponding to that nontransmitted BSSID sent by the transmitted BSSID of the same multiple BSSID set as the AP and is based on the latest information about the other APs that the transmitted BSSID has when it schedules the DTIM beacon.  </w:t>
      </w:r>
    </w:p>
    <w:p w14:paraId="672F1CAE" w14:textId="77777777" w:rsidR="00A41A4F" w:rsidRPr="00BC3058" w:rsidRDefault="00A41A4F" w:rsidP="00A41A4F">
      <w:pPr>
        <w:jc w:val="both"/>
        <w:rPr>
          <w:szCs w:val="22"/>
        </w:rPr>
      </w:pPr>
      <w:r w:rsidRPr="00A06847">
        <w:rPr>
          <w:szCs w:val="22"/>
          <w:highlight w:val="lightGray"/>
        </w:rPr>
        <w:t xml:space="preserve">[Motion 146, #SP353, </w:t>
      </w:r>
      <w:sdt>
        <w:sdtPr>
          <w:rPr>
            <w:szCs w:val="22"/>
            <w:highlight w:val="lightGray"/>
          </w:rPr>
          <w:id w:val="699363006"/>
          <w:citation/>
        </w:sdtPr>
        <w:sdtEndPr/>
        <w:sdtContent>
          <w:r w:rsidRPr="00A06847">
            <w:rPr>
              <w:szCs w:val="22"/>
              <w:highlight w:val="lightGray"/>
            </w:rPr>
            <w:fldChar w:fldCharType="begin"/>
          </w:r>
          <w:r w:rsidRPr="00A06847">
            <w:rPr>
              <w:szCs w:val="22"/>
              <w:highlight w:val="lightGray"/>
              <w:lang w:val="en-US"/>
            </w:rPr>
            <w:instrText xml:space="preserve"> CITATION 19_1755r14 \l 1033 </w:instrText>
          </w:r>
          <w:r w:rsidRPr="00A06847">
            <w:rPr>
              <w:szCs w:val="22"/>
              <w:highlight w:val="lightGray"/>
            </w:rPr>
            <w:fldChar w:fldCharType="separate"/>
          </w:r>
          <w:r w:rsidRPr="00A06847">
            <w:rPr>
              <w:noProof/>
              <w:szCs w:val="22"/>
              <w:highlight w:val="lightGray"/>
              <w:lang w:val="en-US"/>
            </w:rPr>
            <w:t>[30]</w:t>
          </w:r>
          <w:r w:rsidRPr="00A06847">
            <w:rPr>
              <w:szCs w:val="22"/>
              <w:highlight w:val="lightGray"/>
            </w:rPr>
            <w:fldChar w:fldCharType="end"/>
          </w:r>
        </w:sdtContent>
      </w:sdt>
      <w:r w:rsidRPr="00A06847">
        <w:rPr>
          <w:szCs w:val="22"/>
          <w:highlight w:val="lightGray"/>
        </w:rPr>
        <w:t xml:space="preserve"> and </w:t>
      </w:r>
      <w:sdt>
        <w:sdtPr>
          <w:rPr>
            <w:szCs w:val="22"/>
            <w:highlight w:val="lightGray"/>
          </w:rPr>
          <w:id w:val="-1677031558"/>
          <w:citation/>
        </w:sdtPr>
        <w:sdtEndPr/>
        <w:sdtContent>
          <w:r w:rsidRPr="00A06847">
            <w:rPr>
              <w:szCs w:val="22"/>
              <w:highlight w:val="lightGray"/>
            </w:rPr>
            <w:fldChar w:fldCharType="begin"/>
          </w:r>
          <w:r w:rsidRPr="00A06847">
            <w:rPr>
              <w:szCs w:val="22"/>
              <w:highlight w:val="lightGray"/>
              <w:lang w:val="en-US"/>
            </w:rPr>
            <w:instrText xml:space="preserve"> CITATION 20_0902r4 \l 1033 </w:instrText>
          </w:r>
          <w:r w:rsidRPr="00A06847">
            <w:rPr>
              <w:szCs w:val="22"/>
              <w:highlight w:val="lightGray"/>
            </w:rPr>
            <w:fldChar w:fldCharType="separate"/>
          </w:r>
          <w:r w:rsidRPr="00A06847">
            <w:rPr>
              <w:noProof/>
              <w:szCs w:val="22"/>
              <w:highlight w:val="lightGray"/>
              <w:lang w:val="en-US"/>
            </w:rPr>
            <w:t>[251]</w:t>
          </w:r>
          <w:r w:rsidRPr="00A06847">
            <w:rPr>
              <w:szCs w:val="22"/>
              <w:highlight w:val="lightGray"/>
            </w:rPr>
            <w:fldChar w:fldCharType="end"/>
          </w:r>
        </w:sdtContent>
      </w:sdt>
      <w:r w:rsidRPr="00A06847">
        <w:rPr>
          <w:szCs w:val="22"/>
          <w:highlight w:val="lightGray"/>
        </w:rPr>
        <w:t>]</w:t>
      </w:r>
    </w:p>
    <w:p w14:paraId="57166633" w14:textId="0953DFC7" w:rsidR="009008D2" w:rsidRDefault="009008D2" w:rsidP="00F329CF">
      <w:pPr>
        <w:jc w:val="both"/>
      </w:pPr>
    </w:p>
    <w:p w14:paraId="55251823" w14:textId="5AA765F7" w:rsidR="00CE4BAA" w:rsidRPr="004F3AF6" w:rsidRDefault="00CE4BAA" w:rsidP="00CE4BAA">
      <w:pPr>
        <w:rPr>
          <w:b/>
          <w:bCs/>
          <w:i/>
          <w:iCs/>
          <w:lang w:eastAsia="ko-KR"/>
        </w:rPr>
      </w:pPr>
      <w:r w:rsidRPr="004F3AF6">
        <w:rPr>
          <w:b/>
          <w:bCs/>
          <w:i/>
          <w:iCs/>
          <w:lang w:eastAsia="ko-KR"/>
        </w:rPr>
        <w:lastRenderedPageBreak/>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b/>
          <w:bCs/>
          <w:i/>
          <w:iCs/>
          <w:lang w:eastAsia="ko-KR"/>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18AF2A77" w14:textId="77777777" w:rsidR="00347D37" w:rsidRDefault="00347D37" w:rsidP="004378DC">
      <w:pPr>
        <w:rPr>
          <w:b/>
          <w:bCs/>
          <w:i/>
          <w:iCs/>
          <w:lang w:eastAsia="ko-KR"/>
        </w:rPr>
      </w:pPr>
    </w:p>
    <w:p w14:paraId="784866E4" w14:textId="77777777" w:rsidR="00D15B78" w:rsidRPr="00365DC8" w:rsidRDefault="00D15B78" w:rsidP="00D15B78">
      <w:pPr>
        <w:rPr>
          <w:ins w:id="6" w:author="Ming Gan" w:date="2021-02-25T18:43:00Z"/>
          <w:rFonts w:eastAsia="宋体"/>
          <w:b/>
          <w:bCs/>
          <w:i/>
          <w:iCs/>
          <w:lang w:eastAsia="zh-CN"/>
        </w:rPr>
      </w:pPr>
      <w:ins w:id="7" w:author="Ming Gan" w:date="2021-02-25T18:43:00Z">
        <w:r w:rsidRPr="00365DC8">
          <w:rPr>
            <w:rFonts w:eastAsia="宋体"/>
            <w:b/>
            <w:bCs/>
            <w:i/>
            <w:iCs/>
            <w:highlight w:val="yellow"/>
            <w:lang w:eastAsia="zh-CN"/>
          </w:rPr>
          <w:t>Discussion</w:t>
        </w:r>
        <w:r>
          <w:rPr>
            <w:rFonts w:eastAsia="宋体" w:hint="eastAsia"/>
            <w:b/>
            <w:bCs/>
            <w:i/>
            <w:iCs/>
            <w:lang w:eastAsia="zh-CN"/>
          </w:rPr>
          <w:t>:</w:t>
        </w:r>
        <w:r>
          <w:rPr>
            <w:rFonts w:eastAsia="宋体"/>
            <w:b/>
            <w:bCs/>
            <w:i/>
            <w:iCs/>
            <w:lang w:eastAsia="zh-CN"/>
          </w:rPr>
          <w:t xml:space="preserve"> an exception for group addressed frame deliver which is not sent as described in 802.11ax D5.0</w:t>
        </w:r>
      </w:ins>
    </w:p>
    <w:p w14:paraId="12FCE516" w14:textId="77777777" w:rsidR="00347D37" w:rsidRPr="00D15B78" w:rsidRDefault="00347D37" w:rsidP="004378DC">
      <w:pPr>
        <w:rPr>
          <w:b/>
          <w:bCs/>
          <w:i/>
          <w:iCs/>
          <w:lang w:eastAsia="ko-KR"/>
        </w:rPr>
      </w:pPr>
    </w:p>
    <w:p w14:paraId="0AED25E8" w14:textId="6EE5CFCD" w:rsidR="00347D37" w:rsidRDefault="00347D37" w:rsidP="004378DC">
      <w:pPr>
        <w:rPr>
          <w:b/>
          <w:bCs/>
          <w:i/>
          <w:iCs/>
          <w:lang w:eastAsia="ko-KR"/>
        </w:rPr>
      </w:pPr>
      <w:r>
        <w:rPr>
          <w:b/>
          <w:bCs/>
          <w:i/>
          <w:iCs/>
          <w:lang w:eastAsia="ko-KR"/>
        </w:rPr>
        <w:t xml:space="preserve">In </w:t>
      </w:r>
      <w:r w:rsidRPr="00347D37">
        <w:rPr>
          <w:b/>
          <w:bCs/>
          <w:i/>
          <w:iCs/>
          <w:lang w:eastAsia="ko-KR"/>
        </w:rPr>
        <w:t>26.8.3.2 Rules for TWT scheduling AP</w:t>
      </w:r>
      <w:r w:rsidR="00A41A4F">
        <w:rPr>
          <w:b/>
          <w:bCs/>
          <w:i/>
          <w:iCs/>
          <w:lang w:eastAsia="ko-KR"/>
        </w:rPr>
        <w:t xml:space="preserve"> </w:t>
      </w:r>
    </w:p>
    <w:p w14:paraId="1C8CC15B" w14:textId="77777777" w:rsidR="00347D37" w:rsidRPr="00541578" w:rsidRDefault="00347D37" w:rsidP="00347D37">
      <w:pPr>
        <w:widowControl w:val="0"/>
        <w:autoSpaceDE w:val="0"/>
        <w:autoSpaceDN w:val="0"/>
        <w:adjustRightInd w:val="0"/>
        <w:rPr>
          <w:sz w:val="22"/>
          <w:szCs w:val="22"/>
        </w:rPr>
      </w:pPr>
      <w:r w:rsidRPr="00541578">
        <w:rPr>
          <w:sz w:val="22"/>
          <w:szCs w:val="22"/>
        </w:rPr>
        <w:t>A TWT scheduling AP that has advertised a broadcast TWT with a Broadcast TWT ID equal to 0 shall schedule the following:</w:t>
      </w:r>
    </w:p>
    <w:p w14:paraId="5EE289A3" w14:textId="77777777" w:rsidR="00347D37" w:rsidRPr="00541578" w:rsidRDefault="00347D37" w:rsidP="00347D37">
      <w:pPr>
        <w:widowControl w:val="0"/>
        <w:autoSpaceDE w:val="0"/>
        <w:autoSpaceDN w:val="0"/>
        <w:adjustRightInd w:val="0"/>
        <w:rPr>
          <w:sz w:val="22"/>
          <w:szCs w:val="22"/>
        </w:rPr>
      </w:pPr>
      <w:r w:rsidRPr="00541578">
        <w:rPr>
          <w:sz w:val="22"/>
          <w:szCs w:val="22"/>
        </w:rPr>
        <w:t>— The delivery of group addressed DL BUs during the broadcast TWT SPs located within the beacon interval that follows the DTIM Beacon frame if the TWT parameter set indicated non-trigger enabled unannounced TWT SP and had the Broadcast TWT Recommendation subfield equal to 0.</w:t>
      </w:r>
    </w:p>
    <w:p w14:paraId="4B97E082" w14:textId="77777777" w:rsidR="00347D37" w:rsidRPr="00347D37" w:rsidRDefault="00347D37" w:rsidP="004378DC">
      <w:pPr>
        <w:rPr>
          <w:rStyle w:val="SC7204809"/>
          <w:sz w:val="20"/>
          <w:szCs w:val="20"/>
        </w:rPr>
      </w:pPr>
    </w:p>
    <w:p w14:paraId="2C4D811D" w14:textId="24437474" w:rsidR="00A43AD8" w:rsidRDefault="00FD0A31" w:rsidP="00024800">
      <w:pPr>
        <w:pStyle w:val="SP7147688"/>
        <w:spacing w:before="360" w:after="240"/>
        <w:jc w:val="both"/>
        <w:rPr>
          <w:rStyle w:val="SC7204809"/>
          <w:sz w:val="20"/>
          <w:szCs w:val="20"/>
        </w:rPr>
      </w:pPr>
      <w:r>
        <w:rPr>
          <w:rFonts w:ascii="Times New Roman" w:eastAsia="Times New Roman" w:hAnsi="Times New Roman" w:cs="Times New Roman"/>
          <w:b/>
          <w:i/>
          <w:color w:val="000000"/>
          <w:sz w:val="20"/>
          <w:highlight w:val="yellow"/>
        </w:rPr>
        <w:t xml:space="preserve">TGbe Editor: </w:t>
      </w:r>
      <w:r w:rsidR="00541578">
        <w:rPr>
          <w:rFonts w:ascii="Times New Roman" w:eastAsia="Times New Roman" w:hAnsi="Times New Roman" w:cs="Times New Roman"/>
          <w:b/>
          <w:i/>
          <w:color w:val="000000"/>
          <w:sz w:val="20"/>
          <w:highlight w:val="yellow"/>
        </w:rPr>
        <w:t>please add</w:t>
      </w:r>
      <w:r>
        <w:rPr>
          <w:rFonts w:ascii="Times New Roman" w:eastAsia="Times New Roman" w:hAnsi="Times New Roman" w:cs="Times New Roman"/>
          <w:b/>
          <w:i/>
          <w:color w:val="000000"/>
          <w:sz w:val="20"/>
          <w:highlight w:val="yellow"/>
        </w:rPr>
        <w:t xml:space="preserve"> Clause 35</w:t>
      </w:r>
      <w:r w:rsidR="00541578">
        <w:rPr>
          <w:rFonts w:ascii="Times New Roman" w:eastAsia="Times New Roman" w:hAnsi="Times New Roman" w:cs="Times New Roman"/>
          <w:b/>
          <w:i/>
          <w:color w:val="000000"/>
          <w:sz w:val="20"/>
          <w:highlight w:val="yellow"/>
        </w:rPr>
        <w:t>.3.11.2</w:t>
      </w:r>
      <w:r w:rsidR="00FF29E1">
        <w:rPr>
          <w:rFonts w:ascii="Times New Roman" w:eastAsia="Times New Roman" w:hAnsi="Times New Roman" w:cs="Times New Roman"/>
          <w:b/>
          <w:i/>
          <w:color w:val="000000"/>
          <w:sz w:val="20"/>
          <w:highlight w:val="yellow"/>
        </w:rPr>
        <w:t xml:space="preserve"> as follows:</w:t>
      </w:r>
    </w:p>
    <w:p w14:paraId="16B45E93" w14:textId="77777777" w:rsidR="003A7DD5" w:rsidRDefault="003A7DD5" w:rsidP="003A7DD5">
      <w:pPr>
        <w:pStyle w:val="SP1582314"/>
        <w:spacing w:before="480" w:after="240"/>
        <w:rPr>
          <w:color w:val="000000"/>
        </w:rPr>
      </w:pPr>
    </w:p>
    <w:p w14:paraId="209CFC9B" w14:textId="77777777" w:rsidR="003A7DD5" w:rsidRDefault="003A7DD5" w:rsidP="003A7DD5">
      <w:pPr>
        <w:pStyle w:val="SP1582325"/>
        <w:spacing w:before="360" w:after="240"/>
        <w:rPr>
          <w:color w:val="000000"/>
        </w:rPr>
      </w:pPr>
    </w:p>
    <w:p w14:paraId="51AB4614" w14:textId="77777777" w:rsidR="003A7DD5" w:rsidRDefault="003A7DD5" w:rsidP="003A7DD5">
      <w:pPr>
        <w:pStyle w:val="SP7147688"/>
        <w:spacing w:before="360" w:after="240"/>
        <w:jc w:val="both"/>
        <w:rPr>
          <w:rStyle w:val="SC15323589"/>
        </w:rPr>
      </w:pPr>
      <w:r>
        <w:rPr>
          <w:rStyle w:val="SC15323589"/>
        </w:rPr>
        <w:t>35.3.11 Multi-link group addressed frame delivery</w:t>
      </w:r>
    </w:p>
    <w:p w14:paraId="32091DD5" w14:textId="45D42FC4" w:rsidR="003A7DD5" w:rsidRDefault="003A7DD5" w:rsidP="003A7DD5">
      <w:pPr>
        <w:pStyle w:val="SP7147688"/>
        <w:spacing w:before="360" w:after="240"/>
        <w:jc w:val="both"/>
        <w:rPr>
          <w:rStyle w:val="SC15323589"/>
        </w:rPr>
      </w:pPr>
      <w:r>
        <w:rPr>
          <w:rStyle w:val="SC15323589"/>
        </w:rPr>
        <w:t>35.3.11.2 Group addressed frame</w:t>
      </w:r>
    </w:p>
    <w:p w14:paraId="44A12726" w14:textId="77777777" w:rsidR="00E9385D" w:rsidRDefault="003A7DD5" w:rsidP="00A441FF">
      <w:pPr>
        <w:rPr>
          <w:ins w:id="8" w:author="Alfred Aster" w:date="2021-03-01T07:22:00Z"/>
          <w:sz w:val="22"/>
          <w:szCs w:val="22"/>
        </w:rPr>
      </w:pPr>
      <w:r w:rsidRPr="00824913">
        <w:rPr>
          <w:sz w:val="22"/>
          <w:szCs w:val="22"/>
        </w:rPr>
        <w:t xml:space="preserve">Each AP </w:t>
      </w:r>
      <w:ins w:id="9" w:author="Alfred Aster" w:date="2021-03-01T07:20:00Z">
        <w:r w:rsidR="005103F7">
          <w:rPr>
            <w:sz w:val="22"/>
            <w:szCs w:val="22"/>
          </w:rPr>
          <w:t xml:space="preserve">affiliated with </w:t>
        </w:r>
      </w:ins>
      <w:del w:id="10" w:author="Alfred Aster" w:date="2021-03-01T07:20:00Z">
        <w:r w:rsidRPr="00824913" w:rsidDel="005103F7">
          <w:rPr>
            <w:sz w:val="22"/>
            <w:szCs w:val="22"/>
          </w:rPr>
          <w:delText xml:space="preserve">in </w:delText>
        </w:r>
      </w:del>
      <w:r w:rsidRPr="00824913">
        <w:rPr>
          <w:sz w:val="22"/>
          <w:szCs w:val="22"/>
        </w:rPr>
        <w:t xml:space="preserve">an AP MLD shall </w:t>
      </w:r>
      <w:ins w:id="11" w:author="Alfred Aster" w:date="2021-03-01T07:21:00Z">
        <w:r w:rsidR="00E238F2">
          <w:rPr>
            <w:sz w:val="22"/>
            <w:szCs w:val="22"/>
          </w:rPr>
          <w:t xml:space="preserve">schedule for </w:t>
        </w:r>
      </w:ins>
      <w:r w:rsidR="00535FF6" w:rsidRPr="00824913">
        <w:rPr>
          <w:sz w:val="22"/>
          <w:szCs w:val="22"/>
        </w:rPr>
        <w:t>transmi</w:t>
      </w:r>
      <w:ins w:id="12" w:author="Alfred Aster" w:date="2021-03-01T07:21:00Z">
        <w:r w:rsidR="00E238F2">
          <w:rPr>
            <w:sz w:val="22"/>
            <w:szCs w:val="22"/>
          </w:rPr>
          <w:t>ssion</w:t>
        </w:r>
      </w:ins>
      <w:del w:id="13" w:author="Alfred Aster" w:date="2021-03-01T07:21:00Z">
        <w:r w:rsidR="00535FF6" w:rsidRPr="00824913" w:rsidDel="00E238F2">
          <w:rPr>
            <w:sz w:val="22"/>
            <w:szCs w:val="22"/>
          </w:rPr>
          <w:delText>t</w:delText>
        </w:r>
      </w:del>
      <w:r w:rsidR="00535FF6" w:rsidRPr="00824913">
        <w:rPr>
          <w:sz w:val="22"/>
          <w:szCs w:val="22"/>
        </w:rPr>
        <w:t xml:space="preserve"> </w:t>
      </w:r>
      <w:commentRangeStart w:id="14"/>
      <w:del w:id="15" w:author="Ming Gan" w:date="2021-02-25T18:36:00Z">
        <w:r w:rsidR="00535FF6" w:rsidRPr="00824913" w:rsidDel="00065F97">
          <w:rPr>
            <w:sz w:val="22"/>
            <w:szCs w:val="22"/>
          </w:rPr>
          <w:delText>all</w:delText>
        </w:r>
      </w:del>
      <w:commentRangeEnd w:id="14"/>
      <w:r w:rsidR="00034FEE">
        <w:rPr>
          <w:rStyle w:val="a9"/>
          <w:rFonts w:ascii="Calibri" w:hAnsi="Calibri"/>
        </w:rPr>
        <w:commentReference w:id="14"/>
      </w:r>
      <w:del w:id="16" w:author="Ming Gan" w:date="2021-02-25T18:36:00Z">
        <w:r w:rsidR="00535FF6" w:rsidRPr="00824913" w:rsidDel="00065F97">
          <w:rPr>
            <w:sz w:val="22"/>
            <w:szCs w:val="22"/>
          </w:rPr>
          <w:delText xml:space="preserve"> bufferable </w:delText>
        </w:r>
      </w:del>
      <w:ins w:id="17" w:author="Ming Gan" w:date="2021-02-25T18:36:00Z">
        <w:r w:rsidR="00065F97">
          <w:rPr>
            <w:sz w:val="22"/>
            <w:szCs w:val="22"/>
          </w:rPr>
          <w:t xml:space="preserve">buffered </w:t>
        </w:r>
      </w:ins>
      <w:r w:rsidR="00535FF6" w:rsidRPr="00824913">
        <w:rPr>
          <w:sz w:val="22"/>
          <w:szCs w:val="22"/>
        </w:rPr>
        <w:t xml:space="preserve">group addressed frames </w:t>
      </w:r>
      <w:r w:rsidR="005E210F" w:rsidRPr="00824913">
        <w:rPr>
          <w:sz w:val="22"/>
          <w:szCs w:val="22"/>
        </w:rPr>
        <w:t xml:space="preserve">immediately after every DTIM beacon except that </w:t>
      </w:r>
      <w:del w:id="18" w:author="Ming Gan" w:date="2021-02-25T18:37:00Z">
        <w:r w:rsidR="005E210F" w:rsidRPr="00824913" w:rsidDel="00034FEE">
          <w:rPr>
            <w:sz w:val="22"/>
            <w:szCs w:val="22"/>
          </w:rPr>
          <w:delText xml:space="preserve">the </w:delText>
        </w:r>
      </w:del>
      <w:ins w:id="19" w:author="Ming Gan" w:date="2021-02-25T18:37:00Z">
        <w:r w:rsidR="00034FEE">
          <w:rPr>
            <w:sz w:val="22"/>
            <w:szCs w:val="22"/>
          </w:rPr>
          <w:t>a</w:t>
        </w:r>
        <w:r w:rsidR="00034FEE" w:rsidRPr="00824913">
          <w:rPr>
            <w:sz w:val="22"/>
            <w:szCs w:val="22"/>
          </w:rPr>
          <w:t xml:space="preserve"> </w:t>
        </w:r>
      </w:ins>
      <w:r w:rsidR="005E210F" w:rsidRPr="00824913">
        <w:rPr>
          <w:sz w:val="22"/>
          <w:szCs w:val="22"/>
        </w:rPr>
        <w:t xml:space="preserve">TWT scheduling AP </w:t>
      </w:r>
      <w:del w:id="20" w:author="Alfred Aster" w:date="2021-03-01T07:20:00Z">
        <w:r w:rsidR="005E210F" w:rsidRPr="00824913" w:rsidDel="00E238F2">
          <w:rPr>
            <w:sz w:val="22"/>
            <w:szCs w:val="22"/>
          </w:rPr>
          <w:delText xml:space="preserve">within </w:delText>
        </w:r>
      </w:del>
      <w:ins w:id="21" w:author="Alfred Aster" w:date="2021-03-01T07:20:00Z">
        <w:r w:rsidR="00E238F2">
          <w:rPr>
            <w:sz w:val="22"/>
            <w:szCs w:val="22"/>
          </w:rPr>
          <w:t>affiliate</w:t>
        </w:r>
      </w:ins>
      <w:ins w:id="22" w:author="Alfred Aster" w:date="2021-03-01T07:21:00Z">
        <w:r w:rsidR="00E238F2">
          <w:rPr>
            <w:sz w:val="22"/>
            <w:szCs w:val="22"/>
          </w:rPr>
          <w:t>d with</w:t>
        </w:r>
      </w:ins>
      <w:ins w:id="23" w:author="Alfred Aster" w:date="2021-03-01T07:20:00Z">
        <w:r w:rsidR="00E238F2" w:rsidRPr="00824913">
          <w:rPr>
            <w:sz w:val="22"/>
            <w:szCs w:val="22"/>
          </w:rPr>
          <w:t xml:space="preserve"> </w:t>
        </w:r>
      </w:ins>
      <w:r w:rsidR="005E210F" w:rsidRPr="00824913">
        <w:rPr>
          <w:sz w:val="22"/>
          <w:szCs w:val="22"/>
        </w:rPr>
        <w:t>that AP MLD</w:t>
      </w:r>
      <w:r w:rsidR="00A441FF" w:rsidRPr="00824913">
        <w:rPr>
          <w:sz w:val="22"/>
          <w:szCs w:val="22"/>
        </w:rPr>
        <w:t xml:space="preserve"> shall </w:t>
      </w:r>
      <w:ins w:id="24" w:author="Alfred Aster" w:date="2021-03-01T07:21:00Z">
        <w:r w:rsidR="00E238F2">
          <w:rPr>
            <w:sz w:val="22"/>
            <w:szCs w:val="22"/>
          </w:rPr>
          <w:t xml:space="preserve">schedule for </w:t>
        </w:r>
      </w:ins>
      <w:del w:id="25" w:author="Alfred Aster" w:date="2021-03-01T07:21:00Z">
        <w:r w:rsidR="00A441FF" w:rsidRPr="00824913" w:rsidDel="00E238F2">
          <w:rPr>
            <w:sz w:val="22"/>
            <w:szCs w:val="22"/>
          </w:rPr>
          <w:delText xml:space="preserve">transmit </w:delText>
        </w:r>
      </w:del>
      <w:ins w:id="26" w:author="Alfred Aster" w:date="2021-03-01T07:21:00Z">
        <w:r w:rsidR="00E238F2" w:rsidRPr="00824913">
          <w:rPr>
            <w:sz w:val="22"/>
            <w:szCs w:val="22"/>
          </w:rPr>
          <w:t>transmi</w:t>
        </w:r>
        <w:r w:rsidR="00E238F2">
          <w:rPr>
            <w:sz w:val="22"/>
            <w:szCs w:val="22"/>
          </w:rPr>
          <w:t>ssion</w:t>
        </w:r>
        <w:r w:rsidR="00E238F2" w:rsidRPr="00824913">
          <w:rPr>
            <w:sz w:val="22"/>
            <w:szCs w:val="22"/>
          </w:rPr>
          <w:t xml:space="preserve"> </w:t>
        </w:r>
      </w:ins>
      <w:r w:rsidR="00A441FF" w:rsidRPr="00824913">
        <w:rPr>
          <w:sz w:val="22"/>
          <w:szCs w:val="22"/>
        </w:rPr>
        <w:t xml:space="preserve">the </w:t>
      </w:r>
      <w:del w:id="27" w:author="Ming Gan" w:date="2021-02-25T18:37:00Z">
        <w:r w:rsidR="00A441FF" w:rsidRPr="00824913" w:rsidDel="00034FEE">
          <w:rPr>
            <w:sz w:val="22"/>
            <w:szCs w:val="22"/>
          </w:rPr>
          <w:delText xml:space="preserve">bufferable </w:delText>
        </w:r>
      </w:del>
      <w:ins w:id="28" w:author="Ming Gan" w:date="2021-02-25T18:37:00Z">
        <w:r w:rsidR="00034FEE">
          <w:rPr>
            <w:sz w:val="22"/>
            <w:szCs w:val="22"/>
          </w:rPr>
          <w:t xml:space="preserve">buffered </w:t>
        </w:r>
      </w:ins>
      <w:r w:rsidR="00A441FF" w:rsidRPr="00824913">
        <w:rPr>
          <w:sz w:val="22"/>
          <w:szCs w:val="22"/>
        </w:rPr>
        <w:t xml:space="preserve">group addressed frames during the broadcast TWT SPs located within the beacon interval </w:t>
      </w:r>
      <w:commentRangeStart w:id="29"/>
      <w:del w:id="30" w:author="Ming Gan" w:date="2021-02-25T18:37:00Z">
        <w:r w:rsidR="00A441FF" w:rsidRPr="00824913" w:rsidDel="00034FEE">
          <w:rPr>
            <w:sz w:val="22"/>
            <w:szCs w:val="22"/>
          </w:rPr>
          <w:delText xml:space="preserve">that follows </w:delText>
        </w:r>
      </w:del>
      <w:commentRangeEnd w:id="29"/>
      <w:r w:rsidR="00034FEE">
        <w:rPr>
          <w:rStyle w:val="a9"/>
          <w:rFonts w:ascii="Calibri" w:hAnsi="Calibri"/>
        </w:rPr>
        <w:commentReference w:id="29"/>
      </w:r>
      <w:ins w:id="31" w:author="Ming Gan" w:date="2021-02-25T18:37:00Z">
        <w:r w:rsidR="00034FEE">
          <w:rPr>
            <w:sz w:val="22"/>
            <w:szCs w:val="22"/>
          </w:rPr>
          <w:t xml:space="preserve">during </w:t>
        </w:r>
      </w:ins>
      <w:ins w:id="32" w:author="Ming Gan" w:date="2021-02-25T18:42:00Z">
        <w:r w:rsidR="00902345">
          <w:rPr>
            <w:sz w:val="22"/>
            <w:szCs w:val="22"/>
          </w:rPr>
          <w:t xml:space="preserve">which </w:t>
        </w:r>
      </w:ins>
      <w:r w:rsidR="00A441FF" w:rsidRPr="00824913">
        <w:rPr>
          <w:sz w:val="22"/>
          <w:szCs w:val="22"/>
        </w:rPr>
        <w:t>the DTIM Beacon frame</w:t>
      </w:r>
      <w:r w:rsidR="005E210F" w:rsidRPr="00824913">
        <w:rPr>
          <w:sz w:val="22"/>
          <w:szCs w:val="22"/>
        </w:rPr>
        <w:t xml:space="preserve"> </w:t>
      </w:r>
      <w:ins w:id="33" w:author="Ming Gan" w:date="2021-02-25T18:37:00Z">
        <w:r w:rsidR="00034FEE">
          <w:rPr>
            <w:sz w:val="22"/>
            <w:szCs w:val="22"/>
          </w:rPr>
          <w:t xml:space="preserve">is transmitted </w:t>
        </w:r>
      </w:ins>
      <w:ins w:id="34" w:author="Alfred Aster" w:date="2021-03-01T07:21:00Z">
        <w:r w:rsidR="00E449CB">
          <w:rPr>
            <w:sz w:val="22"/>
            <w:szCs w:val="22"/>
          </w:rPr>
          <w:t>(</w:t>
        </w:r>
      </w:ins>
      <w:del w:id="35" w:author="Alfred Aster" w:date="2021-03-01T07:21:00Z">
        <w:r w:rsidR="00A441FF" w:rsidRPr="00824913" w:rsidDel="00E449CB">
          <w:rPr>
            <w:sz w:val="22"/>
            <w:szCs w:val="22"/>
          </w:rPr>
          <w:delText>as described in subclause</w:delText>
        </w:r>
      </w:del>
      <w:ins w:id="36" w:author="Alfred Aster" w:date="2021-03-01T07:21:00Z">
        <w:r w:rsidR="00E449CB">
          <w:rPr>
            <w:sz w:val="22"/>
            <w:szCs w:val="22"/>
          </w:rPr>
          <w:t>s</w:t>
        </w:r>
      </w:ins>
      <w:ins w:id="37" w:author="Alfred Aster" w:date="2021-03-01T07:22:00Z">
        <w:r w:rsidR="00E449CB">
          <w:rPr>
            <w:sz w:val="22"/>
            <w:szCs w:val="22"/>
          </w:rPr>
          <w:t>ee</w:t>
        </w:r>
      </w:ins>
      <w:r w:rsidR="00A441FF" w:rsidRPr="00824913">
        <w:rPr>
          <w:sz w:val="22"/>
          <w:szCs w:val="22"/>
        </w:rPr>
        <w:t xml:space="preserve"> 26.8.3.2 (Rules for TWT scheduling AP)</w:t>
      </w:r>
      <w:ins w:id="38" w:author="Alfred Aster" w:date="2021-03-01T07:22:00Z">
        <w:r w:rsidR="00E449CB">
          <w:rPr>
            <w:sz w:val="22"/>
            <w:szCs w:val="22"/>
          </w:rPr>
          <w:t>)</w:t>
        </w:r>
      </w:ins>
      <w:r w:rsidR="00E74DD1" w:rsidRPr="00541578">
        <w:rPr>
          <w:rFonts w:hint="eastAsia"/>
          <w:sz w:val="22"/>
          <w:szCs w:val="22"/>
        </w:rPr>
        <w:t>.</w:t>
      </w:r>
      <w:r w:rsidR="00E74DD1" w:rsidRPr="00E74DD1">
        <w:rPr>
          <w:sz w:val="22"/>
          <w:szCs w:val="22"/>
        </w:rPr>
        <w:t xml:space="preserve"> </w:t>
      </w:r>
    </w:p>
    <w:p w14:paraId="279740F3" w14:textId="77777777" w:rsidR="00E9385D" w:rsidRDefault="00E9385D" w:rsidP="00A441FF">
      <w:pPr>
        <w:rPr>
          <w:ins w:id="39" w:author="Alfred Aster" w:date="2021-03-01T07:22:00Z"/>
          <w:sz w:val="22"/>
          <w:szCs w:val="22"/>
        </w:rPr>
      </w:pPr>
    </w:p>
    <w:p w14:paraId="5C311DC6" w14:textId="356ED764" w:rsidR="00535FF6" w:rsidRPr="00E74DD1" w:rsidRDefault="00E74DD1" w:rsidP="00A441FF">
      <w:pPr>
        <w:rPr>
          <w:rFonts w:eastAsia="宋体"/>
          <w:sz w:val="22"/>
          <w:szCs w:val="22"/>
          <w:lang w:eastAsia="zh-CN"/>
        </w:rPr>
      </w:pPr>
      <w:r w:rsidRPr="00824913">
        <w:rPr>
          <w:sz w:val="22"/>
          <w:szCs w:val="22"/>
        </w:rPr>
        <w:t xml:space="preserve">Each AP </w:t>
      </w:r>
      <w:ins w:id="40" w:author="Alfred Aster" w:date="2021-03-01T07:22:00Z">
        <w:r w:rsidR="00E9385D">
          <w:rPr>
            <w:sz w:val="22"/>
            <w:szCs w:val="22"/>
          </w:rPr>
          <w:t xml:space="preserve">affiliated with </w:t>
        </w:r>
      </w:ins>
      <w:del w:id="41" w:author="Alfred Aster" w:date="2021-03-01T07:22:00Z">
        <w:r w:rsidRPr="00824913" w:rsidDel="00E9385D">
          <w:rPr>
            <w:sz w:val="22"/>
            <w:szCs w:val="22"/>
          </w:rPr>
          <w:delText xml:space="preserve">in </w:delText>
        </w:r>
      </w:del>
      <w:r w:rsidRPr="00824913">
        <w:rPr>
          <w:sz w:val="22"/>
          <w:szCs w:val="22"/>
        </w:rPr>
        <w:t xml:space="preserve">an AP MLD shall </w:t>
      </w:r>
      <w:r w:rsidRPr="00541578">
        <w:rPr>
          <w:sz w:val="22"/>
          <w:szCs w:val="22"/>
        </w:rPr>
        <w:t>schedule the</w:t>
      </w:r>
      <w:del w:id="42" w:author="Alfred Aster" w:date="2021-03-01T07:22:00Z">
        <w:r w:rsidRPr="00541578" w:rsidDel="00E9385D">
          <w:rPr>
            <w:sz w:val="22"/>
            <w:szCs w:val="22"/>
          </w:rPr>
          <w:delText xml:space="preserve"> following</w:delText>
        </w:r>
      </w:del>
      <w:r w:rsidRPr="00541578">
        <w:rPr>
          <w:rFonts w:hint="eastAsia"/>
          <w:sz w:val="22"/>
          <w:szCs w:val="22"/>
        </w:rPr>
        <w:t>:</w:t>
      </w:r>
    </w:p>
    <w:p w14:paraId="060D951E" w14:textId="015F1827" w:rsidR="00216B7D" w:rsidRPr="00E9385D" w:rsidRDefault="005E210F" w:rsidP="00535FF6">
      <w:pPr>
        <w:pStyle w:val="af"/>
        <w:numPr>
          <w:ilvl w:val="0"/>
          <w:numId w:val="21"/>
        </w:numPr>
        <w:ind w:leftChars="0"/>
        <w:contextualSpacing/>
        <w:jc w:val="both"/>
        <w:rPr>
          <w:rFonts w:eastAsia="宋体"/>
          <w:sz w:val="20"/>
        </w:rPr>
      </w:pPr>
      <w:del w:id="43" w:author="Alfred Aster" w:date="2021-03-01T07:23:00Z">
        <w:r w:rsidRPr="00E9385D" w:rsidDel="002F444B">
          <w:rPr>
            <w:rFonts w:eastAsia="宋体"/>
            <w:sz w:val="20"/>
          </w:rPr>
          <w:delText>T</w:delText>
        </w:r>
        <w:r w:rsidR="003A7DD5" w:rsidRPr="00E9385D" w:rsidDel="002F444B">
          <w:rPr>
            <w:rFonts w:eastAsia="宋体"/>
            <w:sz w:val="20"/>
          </w:rPr>
          <w:delText xml:space="preserve">ransmit </w:delText>
        </w:r>
      </w:del>
      <w:ins w:id="44" w:author="Alfred Aster" w:date="2021-03-01T07:23:00Z">
        <w:r w:rsidR="002F444B" w:rsidRPr="00E9385D">
          <w:rPr>
            <w:rFonts w:eastAsia="宋体"/>
            <w:sz w:val="20"/>
          </w:rPr>
          <w:t>Transmi</w:t>
        </w:r>
        <w:r w:rsidR="002F444B">
          <w:rPr>
            <w:rFonts w:eastAsia="宋体"/>
            <w:sz w:val="20"/>
          </w:rPr>
          <w:t>ssion of</w:t>
        </w:r>
      </w:ins>
      <w:del w:id="45" w:author="Alfred Aster" w:date="2021-03-01T07:23:00Z">
        <w:r w:rsidRPr="00E9385D" w:rsidDel="002F444B">
          <w:rPr>
            <w:rFonts w:eastAsia="宋体"/>
            <w:sz w:val="20"/>
            <w:lang w:eastAsia="zh-CN"/>
          </w:rPr>
          <w:delText>the</w:delText>
        </w:r>
      </w:del>
      <w:r w:rsidR="003A7DD5" w:rsidRPr="00E9385D">
        <w:rPr>
          <w:rFonts w:eastAsia="宋体"/>
          <w:sz w:val="20"/>
        </w:rPr>
        <w:t xml:space="preserve"> </w:t>
      </w:r>
      <w:del w:id="46" w:author="Ming Gan" w:date="2021-02-25T18:38:00Z">
        <w:r w:rsidR="003A7DD5" w:rsidRPr="00E9385D" w:rsidDel="00034FEE">
          <w:rPr>
            <w:rFonts w:eastAsia="宋体"/>
            <w:sz w:val="20"/>
          </w:rPr>
          <w:delText xml:space="preserve">bufferable </w:delText>
        </w:r>
      </w:del>
      <w:ins w:id="47" w:author="Alfred Aster" w:date="2021-03-01T07:25:00Z">
        <w:r w:rsidR="00BA21A3">
          <w:rPr>
            <w:rFonts w:eastAsia="宋体"/>
            <w:sz w:val="20"/>
          </w:rPr>
          <w:t xml:space="preserve"> the </w:t>
        </w:r>
      </w:ins>
      <w:ins w:id="48" w:author="Ming Gan" w:date="2021-02-25T18:38:00Z">
        <w:r w:rsidR="00034FEE" w:rsidRPr="00E9385D">
          <w:rPr>
            <w:rFonts w:eastAsia="宋体"/>
            <w:sz w:val="20"/>
          </w:rPr>
          <w:t xml:space="preserve">buffered </w:t>
        </w:r>
      </w:ins>
      <w:r w:rsidR="003A7DD5" w:rsidRPr="00E9385D">
        <w:rPr>
          <w:rFonts w:eastAsia="宋体"/>
          <w:sz w:val="20"/>
        </w:rPr>
        <w:t>group addressed Management frames</w:t>
      </w:r>
      <w:r w:rsidRPr="00E9385D">
        <w:rPr>
          <w:rFonts w:eastAsia="宋体"/>
          <w:sz w:val="20"/>
        </w:rPr>
        <w:t xml:space="preserve"> </w:t>
      </w:r>
      <w:commentRangeStart w:id="49"/>
      <w:r w:rsidRPr="00E9385D">
        <w:rPr>
          <w:rFonts w:eastAsia="宋体"/>
          <w:sz w:val="20"/>
        </w:rPr>
        <w:t>independently</w:t>
      </w:r>
      <w:commentRangeEnd w:id="49"/>
      <w:r w:rsidR="00034FEE" w:rsidRPr="00E9385D">
        <w:rPr>
          <w:rStyle w:val="a9"/>
          <w:sz w:val="20"/>
          <w:szCs w:val="20"/>
        </w:rPr>
        <w:commentReference w:id="49"/>
      </w:r>
      <w:ins w:id="50" w:author="Ming Gan" w:date="2021-02-25T18:38:00Z">
        <w:r w:rsidR="00034FEE" w:rsidRPr="00E9385D">
          <w:rPr>
            <w:rFonts w:eastAsia="宋体"/>
            <w:sz w:val="20"/>
          </w:rPr>
          <w:t xml:space="preserve"> from the</w:t>
        </w:r>
      </w:ins>
      <w:ins w:id="51" w:author="Alfred Aster" w:date="2021-03-01T07:24:00Z">
        <w:r w:rsidR="00EF4BFF">
          <w:rPr>
            <w:rFonts w:eastAsia="宋体"/>
            <w:sz w:val="20"/>
          </w:rPr>
          <w:t xml:space="preserve"> transmission of buffered group addressed Management frames of</w:t>
        </w:r>
      </w:ins>
      <w:ins w:id="52" w:author="Ming Gan" w:date="2021-02-25T18:38:00Z">
        <w:r w:rsidR="00034FEE" w:rsidRPr="00E9385D">
          <w:rPr>
            <w:rFonts w:eastAsia="宋体"/>
            <w:sz w:val="20"/>
          </w:rPr>
          <w:t xml:space="preserve"> other AP</w:t>
        </w:r>
        <w:r w:rsidR="00034FEE" w:rsidRPr="00E9385D">
          <w:rPr>
            <w:rFonts w:eastAsia="宋体"/>
            <w:sz w:val="20"/>
            <w:lang w:eastAsia="zh-CN"/>
          </w:rPr>
          <w:t>(s) aff</w:t>
        </w:r>
      </w:ins>
      <w:ins w:id="53" w:author="Alfred Aster" w:date="2021-03-01T07:24:00Z">
        <w:r w:rsidR="001B0627">
          <w:rPr>
            <w:rFonts w:eastAsia="宋体"/>
            <w:sz w:val="20"/>
            <w:lang w:eastAsia="zh-CN"/>
          </w:rPr>
          <w:t>i</w:t>
        </w:r>
      </w:ins>
      <w:ins w:id="54" w:author="Ming Gan" w:date="2021-02-25T18:38:00Z">
        <w:r w:rsidR="00034FEE" w:rsidRPr="00E9385D">
          <w:rPr>
            <w:rFonts w:eastAsia="宋体"/>
            <w:sz w:val="20"/>
            <w:lang w:eastAsia="zh-CN"/>
          </w:rPr>
          <w:t>li</w:t>
        </w:r>
        <w:del w:id="55" w:author="Alfred Aster" w:date="2021-03-01T07:24:00Z">
          <w:r w:rsidR="00034FEE" w:rsidRPr="00E9385D" w:rsidDel="001B0627">
            <w:rPr>
              <w:rFonts w:eastAsia="宋体"/>
              <w:sz w:val="20"/>
              <w:lang w:eastAsia="zh-CN"/>
            </w:rPr>
            <w:delText>c</w:delText>
          </w:r>
        </w:del>
        <w:r w:rsidR="00034FEE" w:rsidRPr="00E9385D">
          <w:rPr>
            <w:rFonts w:eastAsia="宋体"/>
            <w:sz w:val="20"/>
            <w:lang w:eastAsia="zh-CN"/>
          </w:rPr>
          <w:t>iated with the same AP MLD</w:t>
        </w:r>
      </w:ins>
      <w:del w:id="56" w:author="Ming Gan" w:date="2021-02-25T18:42:00Z">
        <w:r w:rsidR="00347D37" w:rsidRPr="00E9385D" w:rsidDel="00902345">
          <w:rPr>
            <w:rFonts w:eastAsia="宋体"/>
            <w:sz w:val="20"/>
          </w:rPr>
          <w:delText>.</w:delText>
        </w:r>
      </w:del>
    </w:p>
    <w:p w14:paraId="7E495733" w14:textId="0588336C" w:rsidR="00E20C80" w:rsidRPr="00E9385D" w:rsidRDefault="00E20C80" w:rsidP="00E20C80">
      <w:pPr>
        <w:pStyle w:val="af"/>
        <w:numPr>
          <w:ilvl w:val="0"/>
          <w:numId w:val="21"/>
        </w:numPr>
        <w:ind w:leftChars="0"/>
        <w:contextualSpacing/>
        <w:jc w:val="both"/>
        <w:rPr>
          <w:ins w:id="57" w:author="Huang, Po-kai" w:date="2021-02-27T09:41:00Z"/>
          <w:sz w:val="20"/>
          <w:highlight w:val="lightGray"/>
          <w:lang w:val="en-US"/>
        </w:rPr>
      </w:pPr>
      <w:commentRangeStart w:id="58"/>
      <w:ins w:id="59" w:author="Huang, Po-kai" w:date="2021-02-27T09:41:00Z">
        <w:r w:rsidRPr="00E9385D">
          <w:rPr>
            <w:sz w:val="20"/>
            <w:highlight w:val="lightGray"/>
            <w:lang w:val="en-US"/>
          </w:rPr>
          <w:t>Transmi</w:t>
        </w:r>
        <w:del w:id="60" w:author="Alfred Aster" w:date="2021-03-01T07:25:00Z">
          <w:r w:rsidRPr="00E9385D" w:rsidDel="00BA21A3">
            <w:rPr>
              <w:sz w:val="20"/>
              <w:highlight w:val="lightGray"/>
              <w:lang w:val="en-US"/>
            </w:rPr>
            <w:delText>t</w:delText>
          </w:r>
        </w:del>
      </w:ins>
      <w:ins w:id="61" w:author="Alfred Aster" w:date="2021-03-01T07:25:00Z">
        <w:r w:rsidR="00BA21A3">
          <w:rPr>
            <w:sz w:val="20"/>
            <w:highlight w:val="lightGray"/>
            <w:lang w:val="en-US"/>
          </w:rPr>
          <w:t>ssion of</w:t>
        </w:r>
      </w:ins>
      <w:ins w:id="62" w:author="Huang, Po-kai" w:date="2021-02-27T09:41:00Z">
        <w:r w:rsidRPr="00E9385D">
          <w:rPr>
            <w:sz w:val="20"/>
            <w:highlight w:val="lightGray"/>
            <w:lang w:val="en-US"/>
          </w:rPr>
          <w:t xml:space="preserve"> </w:t>
        </w:r>
        <w:del w:id="63" w:author="Ming Gan" w:date="2021-03-01T09:33:00Z">
          <w:r w:rsidRPr="00E9385D" w:rsidDel="00D51332">
            <w:rPr>
              <w:rFonts w:eastAsia="宋体"/>
              <w:sz w:val="20"/>
              <w:highlight w:val="lightGray"/>
              <w:lang w:val="en-US" w:eastAsia="zh-CN"/>
            </w:rPr>
            <w:delText>a</w:delText>
          </w:r>
        </w:del>
      </w:ins>
      <w:ins w:id="64" w:author="Ming Gan" w:date="2021-03-01T09:33:00Z">
        <w:r w:rsidR="00D51332" w:rsidRPr="00E9385D">
          <w:rPr>
            <w:rFonts w:eastAsia="宋体"/>
            <w:sz w:val="20"/>
            <w:highlight w:val="lightGray"/>
            <w:lang w:val="en-US" w:eastAsia="zh-CN"/>
          </w:rPr>
          <w:t>the</w:t>
        </w:r>
        <w:r w:rsidR="00D51332" w:rsidRPr="00E9385D">
          <w:rPr>
            <w:sz w:val="20"/>
            <w:highlight w:val="lightGray"/>
            <w:lang w:val="en-US"/>
          </w:rPr>
          <w:t xml:space="preserve"> buffered</w:t>
        </w:r>
      </w:ins>
      <w:ins w:id="65" w:author="Huang, Po-kai" w:date="2021-02-27T09:41:00Z">
        <w:r w:rsidRPr="00E9385D">
          <w:rPr>
            <w:sz w:val="20"/>
            <w:highlight w:val="lightGray"/>
            <w:lang w:val="en-US"/>
          </w:rPr>
          <w:t xml:space="preserve"> group addressed data frame</w:t>
        </w:r>
      </w:ins>
      <w:ins w:id="66" w:author="Ming Gan" w:date="2021-03-01T09:34:00Z">
        <w:r w:rsidR="00D51332" w:rsidRPr="00E9385D">
          <w:rPr>
            <w:sz w:val="20"/>
            <w:highlight w:val="lightGray"/>
            <w:lang w:val="en-US"/>
          </w:rPr>
          <w:t>s</w:t>
        </w:r>
      </w:ins>
      <w:ins w:id="67" w:author="Huang, Po-kai" w:date="2021-02-27T09:41:00Z">
        <w:r w:rsidRPr="00E9385D">
          <w:rPr>
            <w:sz w:val="20"/>
            <w:highlight w:val="lightGray"/>
            <w:lang w:val="en-US"/>
          </w:rPr>
          <w:t xml:space="preserve"> that </w:t>
        </w:r>
        <w:del w:id="68" w:author="Ming Gan" w:date="2021-03-01T09:34:00Z">
          <w:r w:rsidRPr="00E9385D" w:rsidDel="00D51332">
            <w:rPr>
              <w:sz w:val="20"/>
              <w:highlight w:val="lightGray"/>
              <w:lang w:val="en-US"/>
            </w:rPr>
            <w:delText>is</w:delText>
          </w:r>
        </w:del>
      </w:ins>
      <w:ins w:id="69" w:author="Ming Gan" w:date="2021-03-01T09:34:00Z">
        <w:r w:rsidR="00D51332" w:rsidRPr="00E9385D">
          <w:rPr>
            <w:sz w:val="20"/>
            <w:highlight w:val="lightGray"/>
            <w:lang w:val="en-US"/>
          </w:rPr>
          <w:t>are</w:t>
        </w:r>
      </w:ins>
      <w:ins w:id="70" w:author="Huang, Po-kai" w:date="2021-02-27T09:41:00Z">
        <w:r w:rsidRPr="00E9385D">
          <w:rPr>
            <w:sz w:val="20"/>
            <w:highlight w:val="lightGray"/>
            <w:lang w:val="en-US"/>
          </w:rPr>
          <w:t xml:space="preserve"> expected to be received by </w:t>
        </w:r>
        <w:del w:id="71" w:author="Alfred Aster" w:date="2021-03-01T07:25:00Z">
          <w:r w:rsidRPr="00E9385D" w:rsidDel="00CC1C00">
            <w:rPr>
              <w:sz w:val="20"/>
              <w:highlight w:val="lightGray"/>
              <w:lang w:val="en-US"/>
            </w:rPr>
            <w:delText>the</w:delText>
          </w:r>
        </w:del>
      </w:ins>
      <w:ins w:id="72" w:author="Alfred Aster" w:date="2021-03-01T07:25:00Z">
        <w:r w:rsidR="00CC1C00">
          <w:rPr>
            <w:sz w:val="20"/>
            <w:highlight w:val="lightGray"/>
            <w:lang w:val="en-US"/>
          </w:rPr>
          <w:t>s</w:t>
        </w:r>
      </w:ins>
      <w:ins w:id="73" w:author="Huang, Po-kai" w:date="2021-02-27T09:41:00Z">
        <w:r w:rsidRPr="00E9385D">
          <w:rPr>
            <w:sz w:val="20"/>
            <w:highlight w:val="lightGray"/>
            <w:lang w:val="en-US"/>
          </w:rPr>
          <w:t xml:space="preserve"> non-AP MLD in all the links setup with the non-AP MLD.  </w:t>
        </w:r>
        <w:commentRangeEnd w:id="58"/>
        <w:r w:rsidRPr="00E9385D">
          <w:rPr>
            <w:rStyle w:val="a9"/>
            <w:sz w:val="20"/>
            <w:szCs w:val="20"/>
          </w:rPr>
          <w:commentReference w:id="58"/>
        </w:r>
      </w:ins>
    </w:p>
    <w:p w14:paraId="60294FD7" w14:textId="77777777" w:rsidR="00E20C80" w:rsidRPr="00E9385D" w:rsidRDefault="00E20C80" w:rsidP="00535FF6">
      <w:pPr>
        <w:pStyle w:val="af"/>
        <w:numPr>
          <w:ilvl w:val="0"/>
          <w:numId w:val="21"/>
        </w:numPr>
        <w:ind w:leftChars="0"/>
        <w:contextualSpacing/>
        <w:jc w:val="both"/>
        <w:rPr>
          <w:rFonts w:eastAsia="宋体"/>
          <w:sz w:val="20"/>
        </w:rPr>
      </w:pPr>
    </w:p>
    <w:p w14:paraId="53C84ACF" w14:textId="044E3936" w:rsidR="00535FF6" w:rsidRPr="00E9385D" w:rsidDel="00506C86" w:rsidRDefault="00535FF6" w:rsidP="00535FF6">
      <w:pPr>
        <w:pStyle w:val="af"/>
        <w:numPr>
          <w:ilvl w:val="0"/>
          <w:numId w:val="21"/>
        </w:numPr>
        <w:ind w:leftChars="0"/>
        <w:contextualSpacing/>
        <w:jc w:val="both"/>
        <w:rPr>
          <w:del w:id="74" w:author="Ming Gan" w:date="2021-02-25T19:41:00Z"/>
          <w:rFonts w:eastAsia="宋体"/>
          <w:sz w:val="20"/>
        </w:rPr>
      </w:pPr>
      <w:del w:id="75" w:author="Ming Gan" w:date="2021-02-25T19:41:00Z">
        <w:r w:rsidRPr="00E9385D" w:rsidDel="00506C86">
          <w:rPr>
            <w:rFonts w:eastAsia="宋体"/>
            <w:sz w:val="20"/>
          </w:rPr>
          <w:delText xml:space="preserve">Transmit the same </w:delText>
        </w:r>
      </w:del>
      <w:del w:id="76" w:author="Ming Gan" w:date="2021-02-25T18:42:00Z">
        <w:r w:rsidRPr="00E9385D" w:rsidDel="00902345">
          <w:rPr>
            <w:rFonts w:eastAsia="宋体"/>
            <w:sz w:val="20"/>
          </w:rPr>
          <w:delText xml:space="preserve">bufferable </w:delText>
        </w:r>
      </w:del>
      <w:del w:id="77" w:author="Ming Gan" w:date="2021-02-25T19:41:00Z">
        <w:r w:rsidRPr="00E9385D" w:rsidDel="00506C86">
          <w:rPr>
            <w:rFonts w:eastAsia="宋体"/>
            <w:sz w:val="20"/>
          </w:rPr>
          <w:delText>group addressed Data frames</w:delText>
        </w:r>
      </w:del>
    </w:p>
    <w:p w14:paraId="534D33C7" w14:textId="77777777" w:rsidR="00535FF6" w:rsidRDefault="00535FF6" w:rsidP="00216B7D">
      <w:pPr>
        <w:jc w:val="both"/>
        <w:rPr>
          <w:sz w:val="22"/>
          <w:szCs w:val="22"/>
        </w:rPr>
      </w:pPr>
    </w:p>
    <w:p w14:paraId="4C622CAD" w14:textId="578A3732" w:rsidR="00D1421F" w:rsidRDefault="00D1421F" w:rsidP="00216B7D">
      <w:pPr>
        <w:jc w:val="both"/>
        <w:rPr>
          <w:rFonts w:eastAsia="宋体"/>
          <w:sz w:val="22"/>
          <w:szCs w:val="22"/>
        </w:rPr>
      </w:pPr>
      <w:bookmarkStart w:id="78" w:name="_GoBack"/>
      <w:r>
        <w:rPr>
          <w:sz w:val="22"/>
          <w:szCs w:val="22"/>
        </w:rPr>
        <w:t xml:space="preserve">If </w:t>
      </w:r>
      <w:r w:rsidRPr="00D1421F">
        <w:rPr>
          <w:rFonts w:hint="eastAsia"/>
          <w:sz w:val="22"/>
          <w:szCs w:val="22"/>
        </w:rPr>
        <w:t>a</w:t>
      </w:r>
      <w:r w:rsidRPr="00824913">
        <w:rPr>
          <w:sz w:val="22"/>
          <w:szCs w:val="22"/>
        </w:rPr>
        <w:t>n AP affiliated with an AP MLD</w:t>
      </w:r>
      <w:r>
        <w:rPr>
          <w:sz w:val="22"/>
          <w:szCs w:val="22"/>
        </w:rPr>
        <w:t xml:space="preserve"> </w:t>
      </w:r>
      <w:r w:rsidRPr="00824913">
        <w:rPr>
          <w:rFonts w:eastAsia="宋体"/>
          <w:sz w:val="22"/>
          <w:szCs w:val="22"/>
        </w:rPr>
        <w:t xml:space="preserve">is not part of </w:t>
      </w:r>
      <w:ins w:id="79" w:author="Ming Gan" w:date="2021-02-25T18:38:00Z">
        <w:r w:rsidR="00034FEE">
          <w:rPr>
            <w:rFonts w:eastAsia="宋体"/>
            <w:sz w:val="22"/>
            <w:szCs w:val="22"/>
          </w:rPr>
          <w:t xml:space="preserve">a </w:t>
        </w:r>
      </w:ins>
      <w:r w:rsidRPr="00824913">
        <w:rPr>
          <w:rFonts w:eastAsia="宋体"/>
          <w:sz w:val="22"/>
          <w:szCs w:val="22"/>
        </w:rPr>
        <w:t xml:space="preserve">multiple BSSID set or </w:t>
      </w:r>
      <w:del w:id="80" w:author="Ming Gan" w:date="2021-02-25T18:38:00Z">
        <w:r w:rsidDel="00034FEE">
          <w:rPr>
            <w:rFonts w:eastAsia="宋体"/>
            <w:sz w:val="22"/>
            <w:szCs w:val="22"/>
          </w:rPr>
          <w:delText xml:space="preserve">is </w:delText>
        </w:r>
      </w:del>
      <w:ins w:id="81" w:author="Alfred Aster" w:date="2021-03-01T07:26:00Z">
        <w:r w:rsidR="001800D4">
          <w:rPr>
            <w:rFonts w:eastAsia="宋体"/>
            <w:sz w:val="22"/>
            <w:szCs w:val="22"/>
          </w:rPr>
          <w:t xml:space="preserve">the AP </w:t>
        </w:r>
      </w:ins>
      <w:ins w:id="82" w:author="Ming Gan" w:date="2021-02-25T18:38:00Z">
        <w:r w:rsidR="00034FEE">
          <w:rPr>
            <w:rFonts w:eastAsia="宋体"/>
            <w:sz w:val="22"/>
            <w:szCs w:val="22"/>
          </w:rPr>
          <w:t xml:space="preserve">corresponds to </w:t>
        </w:r>
      </w:ins>
      <w:r w:rsidRPr="00824913">
        <w:rPr>
          <w:rFonts w:eastAsia="宋体"/>
          <w:sz w:val="22"/>
          <w:szCs w:val="22"/>
        </w:rPr>
        <w:t>a transmitted BSSID</w:t>
      </w:r>
      <w:r>
        <w:rPr>
          <w:rFonts w:eastAsia="宋体"/>
          <w:sz w:val="22"/>
          <w:szCs w:val="22"/>
        </w:rPr>
        <w:t xml:space="preserve"> in a </w:t>
      </w:r>
      <w:r w:rsidRPr="00824913">
        <w:rPr>
          <w:rFonts w:eastAsia="宋体"/>
          <w:sz w:val="22"/>
          <w:szCs w:val="22"/>
        </w:rPr>
        <w:t>multiple BSSID set</w:t>
      </w:r>
      <w:r>
        <w:rPr>
          <w:rFonts w:eastAsia="宋体" w:hint="eastAsia"/>
          <w:sz w:val="22"/>
          <w:szCs w:val="22"/>
          <w:lang w:eastAsia="zh-CN"/>
        </w:rPr>
        <w:t>,</w:t>
      </w:r>
      <w:r>
        <w:rPr>
          <w:rFonts w:eastAsia="宋体"/>
          <w:sz w:val="22"/>
          <w:szCs w:val="22"/>
          <w:lang w:eastAsia="zh-CN"/>
        </w:rPr>
        <w:t xml:space="preserve"> then the AP shall indicate if </w:t>
      </w:r>
      <w:del w:id="83" w:author="Ming Gan" w:date="2021-02-25T19:11:00Z">
        <w:r w:rsidRPr="00824913" w:rsidDel="00875B95">
          <w:rPr>
            <w:sz w:val="22"/>
            <w:szCs w:val="22"/>
          </w:rPr>
          <w:delText xml:space="preserve">each </w:delText>
        </w:r>
      </w:del>
      <w:ins w:id="84" w:author="Ming Gan" w:date="2021-02-25T19:38:00Z">
        <w:r w:rsidR="00C61662">
          <w:rPr>
            <w:sz w:val="22"/>
            <w:szCs w:val="22"/>
          </w:rPr>
          <w:t xml:space="preserve">each of </w:t>
        </w:r>
      </w:ins>
      <w:ins w:id="85" w:author="Ming Gan" w:date="2021-02-25T19:11:00Z">
        <w:r w:rsidR="00875B95">
          <w:rPr>
            <w:sz w:val="22"/>
            <w:szCs w:val="22"/>
          </w:rPr>
          <w:t xml:space="preserve">the other </w:t>
        </w:r>
      </w:ins>
      <w:r w:rsidRPr="00824913">
        <w:rPr>
          <w:sz w:val="22"/>
          <w:szCs w:val="22"/>
        </w:rPr>
        <w:t>AP</w:t>
      </w:r>
      <w:ins w:id="86" w:author="Ming Gan" w:date="2021-02-25T19:11:00Z">
        <w:r w:rsidR="00875B95" w:rsidRPr="00875B95">
          <w:rPr>
            <w:rFonts w:eastAsia="宋体"/>
            <w:sz w:val="22"/>
            <w:szCs w:val="22"/>
            <w:lang w:eastAsia="zh-CN"/>
          </w:rPr>
          <w:t>(s)</w:t>
        </w:r>
      </w:ins>
      <w:r w:rsidRPr="00824913">
        <w:rPr>
          <w:sz w:val="22"/>
          <w:szCs w:val="22"/>
        </w:rPr>
        <w:t xml:space="preserve"> in</w:t>
      </w:r>
      <w:r w:rsidRPr="00DB2ADB">
        <w:rPr>
          <w:rFonts w:eastAsia="宋体"/>
          <w:sz w:val="22"/>
          <w:szCs w:val="22"/>
        </w:rPr>
        <w:t xml:space="preserve"> the same AP MLD has buffered group addressed frames by using </w:t>
      </w:r>
      <w:del w:id="87" w:author="Ming Gan" w:date="2021-02-25T19:39:00Z">
        <w:r w:rsidDel="00C61662">
          <w:rPr>
            <w:rFonts w:eastAsia="宋体" w:hint="eastAsia"/>
            <w:sz w:val="22"/>
            <w:szCs w:val="22"/>
            <w:lang w:eastAsia="zh-CN"/>
          </w:rPr>
          <w:delText>one</w:delText>
        </w:r>
      </w:del>
      <w:ins w:id="88" w:author="Ming Gan" w:date="2021-02-25T19:39:00Z">
        <w:r w:rsidR="00C61662">
          <w:rPr>
            <w:rFonts w:eastAsia="宋体" w:hint="eastAsia"/>
            <w:sz w:val="22"/>
            <w:szCs w:val="22"/>
            <w:lang w:eastAsia="zh-CN"/>
          </w:rPr>
          <w:t>a</w:t>
        </w:r>
      </w:ins>
      <w:r>
        <w:rPr>
          <w:rFonts w:eastAsia="宋体"/>
          <w:sz w:val="22"/>
          <w:szCs w:val="22"/>
        </w:rPr>
        <w:t xml:space="preserve"> bit in </w:t>
      </w:r>
      <w:r w:rsidRPr="00DB2ADB">
        <w:rPr>
          <w:rFonts w:eastAsia="宋体"/>
          <w:sz w:val="22"/>
          <w:szCs w:val="22"/>
        </w:rPr>
        <w:t>the Partial Virtual Bitmap field of the TIM element</w:t>
      </w:r>
      <w:ins w:id="89" w:author="Ming Gan" w:date="2021-03-01T22:13:00Z">
        <w:r w:rsidR="00206246">
          <w:rPr>
            <w:rFonts w:eastAsia="宋体"/>
            <w:sz w:val="22"/>
            <w:szCs w:val="22"/>
          </w:rPr>
          <w:t xml:space="preserve"> </w:t>
        </w:r>
      </w:ins>
      <w:ins w:id="90" w:author="Ming Gan" w:date="2021-02-25T18:39:00Z">
        <w:r w:rsidR="00034FEE">
          <w:rPr>
            <w:rFonts w:eastAsia="宋体"/>
            <w:sz w:val="22"/>
            <w:szCs w:val="22"/>
          </w:rPr>
          <w:t>after the last bit correspond</w:t>
        </w:r>
      </w:ins>
      <w:ins w:id="91" w:author="Ming Gan" w:date="2021-02-25T19:30:00Z">
        <w:r w:rsidR="00342E74">
          <w:rPr>
            <w:rFonts w:eastAsia="宋体" w:hint="eastAsia"/>
            <w:sz w:val="22"/>
            <w:szCs w:val="22"/>
            <w:lang w:eastAsia="zh-CN"/>
          </w:rPr>
          <w:t>ing</w:t>
        </w:r>
      </w:ins>
      <w:ins w:id="92" w:author="Ming Gan" w:date="2021-02-25T18:39:00Z">
        <w:r w:rsidR="00034FEE">
          <w:rPr>
            <w:rFonts w:eastAsia="宋体"/>
            <w:sz w:val="22"/>
            <w:szCs w:val="22"/>
            <w:lang w:eastAsia="zh-CN"/>
          </w:rPr>
          <w:t xml:space="preserve"> </w:t>
        </w:r>
        <w:r w:rsidR="00034FEE">
          <w:rPr>
            <w:rFonts w:eastAsia="宋体"/>
            <w:sz w:val="22"/>
            <w:szCs w:val="22"/>
          </w:rPr>
          <w:t xml:space="preserve">to </w:t>
        </w:r>
        <w:del w:id="93" w:author="Alfred Aster" w:date="2021-03-01T07:27:00Z">
          <w:r w:rsidR="00034FEE" w:rsidDel="00D36905">
            <w:rPr>
              <w:rFonts w:eastAsia="宋体"/>
              <w:sz w:val="22"/>
              <w:szCs w:val="22"/>
            </w:rPr>
            <w:delText>the</w:delText>
          </w:r>
        </w:del>
      </w:ins>
      <w:ins w:id="94" w:author="Alfred Aster" w:date="2021-03-01T07:27:00Z">
        <w:r w:rsidR="00D36905">
          <w:rPr>
            <w:rFonts w:eastAsia="宋体"/>
            <w:sz w:val="22"/>
            <w:szCs w:val="22"/>
          </w:rPr>
          <w:t>a</w:t>
        </w:r>
      </w:ins>
      <w:ins w:id="95" w:author="Ming Gan" w:date="2021-02-25T18:39:00Z">
        <w:r w:rsidR="00034FEE">
          <w:rPr>
            <w:rFonts w:eastAsia="宋体"/>
            <w:sz w:val="22"/>
            <w:szCs w:val="22"/>
          </w:rPr>
          <w:t xml:space="preserve"> nontransmitted BSSID </w:t>
        </w:r>
        <w:r w:rsidR="00034FEE">
          <w:rPr>
            <w:rFonts w:eastAsia="宋体" w:hint="eastAsia"/>
            <w:sz w:val="22"/>
            <w:szCs w:val="22"/>
            <w:lang w:eastAsia="zh-CN"/>
          </w:rPr>
          <w:t>(</w:t>
        </w:r>
        <w:r w:rsidR="00034FEE">
          <w:rPr>
            <w:rFonts w:eastAsia="宋体"/>
            <w:sz w:val="22"/>
            <w:szCs w:val="22"/>
            <w:lang w:eastAsia="zh-CN"/>
          </w:rPr>
          <w:t>if any)</w:t>
        </w:r>
      </w:ins>
      <w:ins w:id="96" w:author="Ming Gan" w:date="2021-03-02T09:14:00Z">
        <w:r w:rsidR="00FA238A" w:rsidRPr="00FA238A">
          <w:rPr>
            <w:rFonts w:ascii="TimesNewRomanPSMT" w:eastAsia="TimesNewRomanPSMT" w:cs="TimesNewRomanPSMT"/>
            <w:sz w:val="20"/>
            <w:lang w:val="en-US" w:eastAsia="ko-KR"/>
          </w:rPr>
          <w:t xml:space="preserve"> </w:t>
        </w:r>
      </w:ins>
      <w:ins w:id="97" w:author="Ming Gan" w:date="2021-03-02T09:15:00Z">
        <w:r w:rsidR="00FA238A">
          <w:rPr>
            <w:rFonts w:ascii="TimesNewRomanPSMT" w:eastAsia="TimesNewRomanPSMT" w:cs="TimesNewRomanPSMT"/>
            <w:sz w:val="20"/>
            <w:lang w:val="en-US" w:eastAsia="ko-KR"/>
          </w:rPr>
          <w:t>(maximum possible number of BSSIDs</w:t>
        </w:r>
        <w:r w:rsidR="00FA238A">
          <w:rPr>
            <w:rFonts w:ascii="宋体" w:eastAsia="宋体" w:hAnsi="宋体" w:cs="TimesNewRomanPSMT" w:hint="eastAsia"/>
            <w:sz w:val="20"/>
            <w:lang w:val="en-US" w:eastAsia="zh-CN"/>
          </w:rPr>
          <w:t>-</w:t>
        </w:r>
        <w:r w:rsidR="00FA238A">
          <w:rPr>
            <w:rFonts w:ascii="TimesNewRomanPSMT" w:eastAsia="TimesNewRomanPSMT" w:cs="TimesNewRomanPSMT"/>
            <w:sz w:val="20"/>
            <w:lang w:val="en-US" w:eastAsia="ko-KR"/>
          </w:rPr>
          <w:t>1</w:t>
        </w:r>
        <w:r w:rsidR="00FA238A">
          <w:rPr>
            <w:rFonts w:ascii="宋体" w:eastAsia="宋体" w:hAnsi="宋体" w:cs="TimesNewRomanPSMT" w:hint="eastAsia"/>
            <w:sz w:val="20"/>
            <w:lang w:val="en-US" w:eastAsia="zh-CN"/>
          </w:rPr>
          <w:t>)</w:t>
        </w:r>
        <w:r w:rsidR="00FA238A">
          <w:rPr>
            <w:rFonts w:eastAsia="宋体"/>
            <w:sz w:val="22"/>
            <w:szCs w:val="22"/>
            <w:lang w:eastAsia="zh-CN"/>
          </w:rPr>
          <w:t xml:space="preserve"> </w:t>
        </w:r>
      </w:ins>
      <w:ins w:id="98" w:author="Ming Gan" w:date="2021-02-25T18:39:00Z">
        <w:r w:rsidR="00034FEE">
          <w:rPr>
            <w:rFonts w:eastAsia="宋体"/>
            <w:sz w:val="22"/>
            <w:szCs w:val="22"/>
            <w:lang w:eastAsia="zh-CN"/>
          </w:rPr>
          <w:t>which is in the same multiple BSSID as the AP</w:t>
        </w:r>
      </w:ins>
    </w:p>
    <w:bookmarkEnd w:id="78"/>
    <w:p w14:paraId="7A5AE09F" w14:textId="3D52D662" w:rsidR="00D1421F" w:rsidRDefault="00D1421F" w:rsidP="00D1421F">
      <w:pPr>
        <w:pStyle w:val="af"/>
        <w:numPr>
          <w:ilvl w:val="0"/>
          <w:numId w:val="21"/>
        </w:numPr>
        <w:ind w:leftChars="0"/>
        <w:contextualSpacing/>
        <w:jc w:val="both"/>
        <w:rPr>
          <w:ins w:id="99" w:author="Ming Gan" w:date="2021-02-25T19:42:00Z"/>
          <w:rFonts w:eastAsia="宋体"/>
          <w:sz w:val="22"/>
          <w:szCs w:val="22"/>
        </w:rPr>
      </w:pPr>
      <w:r>
        <w:rPr>
          <w:rFonts w:eastAsia="宋体"/>
          <w:sz w:val="22"/>
          <w:szCs w:val="22"/>
        </w:rPr>
        <w:t>T</w:t>
      </w:r>
      <w:r w:rsidRPr="00824913">
        <w:rPr>
          <w:rFonts w:eastAsia="宋体"/>
          <w:sz w:val="22"/>
          <w:szCs w:val="22"/>
        </w:rPr>
        <w:t xml:space="preserve">he indication is in </w:t>
      </w:r>
      <w:ins w:id="100" w:author="Ming Gan" w:date="2021-02-25T18:43:00Z">
        <w:r w:rsidR="00902345">
          <w:rPr>
            <w:rFonts w:eastAsia="宋体"/>
            <w:sz w:val="22"/>
            <w:szCs w:val="22"/>
          </w:rPr>
          <w:t xml:space="preserve">the </w:t>
        </w:r>
      </w:ins>
      <w:r w:rsidRPr="00824913">
        <w:rPr>
          <w:rFonts w:eastAsia="宋体"/>
          <w:sz w:val="22"/>
          <w:szCs w:val="22"/>
        </w:rPr>
        <w:t xml:space="preserve">DTIM </w:t>
      </w:r>
      <w:del w:id="101" w:author="Alfred Aster" w:date="2021-03-01T07:27:00Z">
        <w:r w:rsidRPr="00824913" w:rsidDel="00D36905">
          <w:rPr>
            <w:rFonts w:eastAsia="宋体"/>
            <w:sz w:val="22"/>
            <w:szCs w:val="22"/>
          </w:rPr>
          <w:delText xml:space="preserve">Beacon </w:delText>
        </w:r>
      </w:del>
      <w:ins w:id="102" w:author="Alfred Aster" w:date="2021-03-01T07:27:00Z">
        <w:r w:rsidR="00D36905">
          <w:rPr>
            <w:rFonts w:eastAsia="宋体"/>
            <w:sz w:val="22"/>
            <w:szCs w:val="22"/>
          </w:rPr>
          <w:t>b</w:t>
        </w:r>
        <w:r w:rsidR="00D36905" w:rsidRPr="00824913">
          <w:rPr>
            <w:rFonts w:eastAsia="宋体"/>
            <w:sz w:val="22"/>
            <w:szCs w:val="22"/>
          </w:rPr>
          <w:t xml:space="preserve">eacon </w:t>
        </w:r>
      </w:ins>
      <w:r w:rsidRPr="00824913">
        <w:rPr>
          <w:rFonts w:eastAsia="宋体"/>
          <w:sz w:val="22"/>
          <w:szCs w:val="22"/>
        </w:rPr>
        <w:t xml:space="preserve">sent by the AP and is based on the latest information about the other APs that </w:t>
      </w:r>
      <w:ins w:id="103" w:author="Alfred Aster" w:date="2021-03-01T07:28:00Z">
        <w:r w:rsidR="00A532E6">
          <w:rPr>
            <w:rFonts w:eastAsia="宋体"/>
            <w:sz w:val="22"/>
            <w:szCs w:val="22"/>
          </w:rPr>
          <w:t>the AP</w:t>
        </w:r>
      </w:ins>
      <w:del w:id="104" w:author="Alfred Aster" w:date="2021-03-01T07:28:00Z">
        <w:r w:rsidRPr="00824913" w:rsidDel="00A532E6">
          <w:rPr>
            <w:rFonts w:eastAsia="宋体"/>
            <w:sz w:val="22"/>
            <w:szCs w:val="22"/>
          </w:rPr>
          <w:delText xml:space="preserve">it </w:delText>
        </w:r>
      </w:del>
      <w:r w:rsidRPr="00824913">
        <w:rPr>
          <w:rFonts w:eastAsia="宋体"/>
          <w:sz w:val="22"/>
          <w:szCs w:val="22"/>
        </w:rPr>
        <w:t>has when the AP schedules the DTIM beacon</w:t>
      </w:r>
    </w:p>
    <w:p w14:paraId="52E1C26C" w14:textId="5E6C8095" w:rsidR="00506C86" w:rsidRPr="00D1421F" w:rsidRDefault="00506C86" w:rsidP="003E7021">
      <w:pPr>
        <w:pStyle w:val="af"/>
        <w:numPr>
          <w:ilvl w:val="0"/>
          <w:numId w:val="21"/>
        </w:numPr>
        <w:ind w:leftChars="0"/>
        <w:contextualSpacing/>
        <w:jc w:val="both"/>
        <w:rPr>
          <w:rFonts w:eastAsia="宋体"/>
          <w:sz w:val="22"/>
          <w:szCs w:val="22"/>
        </w:rPr>
      </w:pPr>
      <w:ins w:id="105" w:author="Ming Gan" w:date="2021-02-25T19:42:00Z">
        <w:r>
          <w:rPr>
            <w:rFonts w:eastAsia="宋体"/>
            <w:sz w:val="22"/>
            <w:szCs w:val="22"/>
          </w:rPr>
          <w:t>The</w:t>
        </w:r>
      </w:ins>
      <w:ins w:id="106" w:author="Alfred Aster" w:date="2021-03-01T07:30:00Z">
        <w:r w:rsidR="007B7AFB">
          <w:rPr>
            <w:rFonts w:eastAsia="宋体"/>
            <w:sz w:val="22"/>
            <w:szCs w:val="22"/>
          </w:rPr>
          <w:t>se</w:t>
        </w:r>
      </w:ins>
      <w:ins w:id="107" w:author="Ming Gan" w:date="2021-02-25T19:42:00Z">
        <w:r>
          <w:rPr>
            <w:rFonts w:eastAsia="宋体"/>
            <w:sz w:val="22"/>
            <w:szCs w:val="22"/>
          </w:rPr>
          <w:t xml:space="preserve"> bits </w:t>
        </w:r>
      </w:ins>
      <w:ins w:id="108" w:author="Ming Gan" w:date="2021-02-25T19:45:00Z">
        <w:r w:rsidR="003E7021" w:rsidRPr="003E7021">
          <w:rPr>
            <w:rFonts w:eastAsia="宋体"/>
            <w:sz w:val="22"/>
            <w:szCs w:val="22"/>
          </w:rPr>
          <w:t xml:space="preserve">in the Partial Virtual Bitmap field of the TIM element </w:t>
        </w:r>
      </w:ins>
      <w:ins w:id="109" w:author="Ming Gan" w:date="2021-02-25T19:42:00Z">
        <w:r>
          <w:rPr>
            <w:rFonts w:eastAsia="宋体"/>
            <w:sz w:val="22"/>
            <w:szCs w:val="22"/>
          </w:rPr>
          <w:t xml:space="preserve">for </w:t>
        </w:r>
        <w:r>
          <w:rPr>
            <w:sz w:val="22"/>
            <w:szCs w:val="22"/>
          </w:rPr>
          <w:t xml:space="preserve">the other </w:t>
        </w:r>
        <w:r w:rsidRPr="00824913">
          <w:rPr>
            <w:sz w:val="22"/>
            <w:szCs w:val="22"/>
          </w:rPr>
          <w:t>AP</w:t>
        </w:r>
        <w:r w:rsidRPr="00875B95">
          <w:rPr>
            <w:rFonts w:eastAsia="宋体"/>
            <w:sz w:val="22"/>
            <w:szCs w:val="22"/>
            <w:lang w:eastAsia="zh-CN"/>
          </w:rPr>
          <w:t>(s)</w:t>
        </w:r>
      </w:ins>
      <w:ins w:id="110" w:author="Huang, Po-kai" w:date="2021-02-27T09:42:00Z">
        <w:r w:rsidR="00E20C80">
          <w:rPr>
            <w:rFonts w:eastAsia="宋体"/>
            <w:sz w:val="22"/>
            <w:szCs w:val="22"/>
            <w:lang w:eastAsia="zh-CN"/>
          </w:rPr>
          <w:t xml:space="preserve"> </w:t>
        </w:r>
        <w:commentRangeStart w:id="111"/>
        <w:r w:rsidR="00E20C80">
          <w:rPr>
            <w:rFonts w:eastAsia="宋体"/>
            <w:sz w:val="22"/>
            <w:szCs w:val="22"/>
            <w:lang w:eastAsia="zh-CN"/>
          </w:rPr>
          <w:t>in the same AP MLD</w:t>
        </w:r>
      </w:ins>
      <w:ins w:id="112" w:author="Ming Gan" w:date="2021-02-25T19:42:00Z">
        <w:r>
          <w:rPr>
            <w:rFonts w:eastAsia="宋体"/>
            <w:sz w:val="22"/>
            <w:szCs w:val="22"/>
            <w:lang w:eastAsia="zh-CN"/>
          </w:rPr>
          <w:t xml:space="preserve"> </w:t>
        </w:r>
      </w:ins>
      <w:commentRangeEnd w:id="111"/>
      <w:r w:rsidR="00E20C80">
        <w:rPr>
          <w:rStyle w:val="a9"/>
          <w:rFonts w:ascii="Calibri" w:hAnsi="Calibri"/>
        </w:rPr>
        <w:commentReference w:id="111"/>
      </w:r>
      <w:ins w:id="113" w:author="Ming Gan" w:date="2021-02-25T19:42:00Z">
        <w:r>
          <w:rPr>
            <w:rFonts w:eastAsia="宋体"/>
            <w:sz w:val="22"/>
            <w:szCs w:val="22"/>
            <w:lang w:eastAsia="zh-CN"/>
          </w:rPr>
          <w:t xml:space="preserve">shall be </w:t>
        </w:r>
      </w:ins>
      <w:ins w:id="114" w:author="Ming Gan" w:date="2021-02-25T19:43:00Z">
        <w:r>
          <w:rPr>
            <w:rFonts w:eastAsia="宋体"/>
            <w:sz w:val="22"/>
            <w:szCs w:val="22"/>
            <w:lang w:eastAsia="zh-CN"/>
          </w:rPr>
          <w:t>contiguous</w:t>
        </w:r>
      </w:ins>
      <w:ins w:id="115" w:author="Ming Gan" w:date="2021-03-01T09:30:00Z">
        <w:r w:rsidR="00D51332">
          <w:rPr>
            <w:rFonts w:eastAsia="宋体"/>
            <w:sz w:val="22"/>
            <w:szCs w:val="22"/>
            <w:lang w:eastAsia="zh-CN"/>
          </w:rPr>
          <w:t xml:space="preserve"> </w:t>
        </w:r>
        <w:r w:rsidR="00D51332" w:rsidRPr="00206246">
          <w:rPr>
            <w:rFonts w:eastAsia="宋体"/>
            <w:strike/>
            <w:sz w:val="22"/>
            <w:szCs w:val="22"/>
            <w:lang w:eastAsia="zh-CN"/>
          </w:rPr>
          <w:t>and the bits M to M+N</w:t>
        </w:r>
        <w:r w:rsidR="00D51332" w:rsidRPr="00206246">
          <w:rPr>
            <w:rFonts w:eastAsia="宋体" w:hint="eastAsia"/>
            <w:strike/>
            <w:sz w:val="22"/>
            <w:szCs w:val="22"/>
            <w:lang w:eastAsia="zh-CN"/>
          </w:rPr>
          <w:t>-</w:t>
        </w:r>
        <w:r w:rsidR="00D51332" w:rsidRPr="00206246">
          <w:rPr>
            <w:rFonts w:eastAsia="宋体"/>
            <w:strike/>
            <w:sz w:val="22"/>
            <w:szCs w:val="22"/>
            <w:lang w:eastAsia="zh-CN"/>
          </w:rPr>
          <w:t xml:space="preserve">1 of the bitmap are used to indicate that one or more group addressed frames are buffered </w:t>
        </w:r>
      </w:ins>
      <w:ins w:id="116" w:author="Ming Gan" w:date="2021-03-01T09:40:00Z">
        <w:r w:rsidR="00232FFE" w:rsidRPr="00206246">
          <w:rPr>
            <w:rFonts w:eastAsia="宋体" w:hint="eastAsia"/>
            <w:strike/>
            <w:sz w:val="22"/>
            <w:szCs w:val="22"/>
            <w:lang w:eastAsia="zh-CN"/>
          </w:rPr>
          <w:t>for</w:t>
        </w:r>
      </w:ins>
      <w:ins w:id="117" w:author="Ming Gan" w:date="2021-03-01T09:30:00Z">
        <w:r w:rsidR="00D51332" w:rsidRPr="00206246">
          <w:rPr>
            <w:rFonts w:eastAsia="宋体"/>
            <w:strike/>
            <w:sz w:val="22"/>
            <w:szCs w:val="22"/>
            <w:lang w:eastAsia="zh-CN"/>
          </w:rPr>
          <w:t xml:space="preserve"> each AP of </w:t>
        </w:r>
        <w:r w:rsidR="00D51332" w:rsidRPr="00206246">
          <w:rPr>
            <w:strike/>
            <w:sz w:val="22"/>
            <w:szCs w:val="22"/>
          </w:rPr>
          <w:t>the other AP</w:t>
        </w:r>
        <w:r w:rsidR="00D51332" w:rsidRPr="00206246">
          <w:rPr>
            <w:rFonts w:eastAsia="宋体"/>
            <w:strike/>
            <w:sz w:val="22"/>
            <w:szCs w:val="22"/>
            <w:lang w:eastAsia="zh-CN"/>
          </w:rPr>
          <w:t>(s)</w:t>
        </w:r>
        <w:r w:rsidR="00D51332" w:rsidRPr="00206246">
          <w:rPr>
            <w:strike/>
            <w:sz w:val="22"/>
            <w:szCs w:val="22"/>
          </w:rPr>
          <w:t xml:space="preserve"> in</w:t>
        </w:r>
        <w:r w:rsidR="00D51332" w:rsidRPr="00206246">
          <w:rPr>
            <w:rFonts w:eastAsia="宋体"/>
            <w:strike/>
            <w:sz w:val="22"/>
            <w:szCs w:val="22"/>
          </w:rPr>
          <w:t xml:space="preserve"> the same AP MLD in </w:t>
        </w:r>
      </w:ins>
      <w:ins w:id="118" w:author="Ming Gan" w:date="2021-03-01T09:45:00Z">
        <w:r w:rsidR="00232FFE" w:rsidRPr="00206246">
          <w:rPr>
            <w:rFonts w:eastAsia="宋体" w:hint="eastAsia"/>
            <w:strike/>
            <w:sz w:val="22"/>
            <w:szCs w:val="22"/>
            <w:lang w:eastAsia="zh-CN"/>
          </w:rPr>
          <w:t>increasing</w:t>
        </w:r>
      </w:ins>
      <w:ins w:id="119" w:author="Ming Gan" w:date="2021-03-01T09:30:00Z">
        <w:r w:rsidR="00D51332" w:rsidRPr="00206246">
          <w:rPr>
            <w:rFonts w:eastAsia="宋体"/>
            <w:strike/>
            <w:sz w:val="22"/>
            <w:szCs w:val="22"/>
          </w:rPr>
          <w:t xml:space="preserve"> order of </w:t>
        </w:r>
      </w:ins>
      <w:ins w:id="120" w:author="Ming Gan" w:date="2021-03-01T09:40:00Z">
        <w:r w:rsidR="00232FFE" w:rsidRPr="00206246">
          <w:rPr>
            <w:rFonts w:eastAsia="宋体"/>
            <w:strike/>
            <w:sz w:val="22"/>
            <w:szCs w:val="22"/>
          </w:rPr>
          <w:t xml:space="preserve"> their link IDs</w:t>
        </w:r>
      </w:ins>
      <w:ins w:id="121" w:author="Ming Gan" w:date="2021-03-01T09:30:00Z">
        <w:r w:rsidR="00D51332" w:rsidRPr="00206246">
          <w:rPr>
            <w:rFonts w:eastAsia="宋体"/>
            <w:strike/>
            <w:sz w:val="22"/>
            <w:szCs w:val="22"/>
          </w:rPr>
          <w:t xml:space="preserve"> where M-1 is the last bit correspond</w:t>
        </w:r>
        <w:r w:rsidR="00D51332" w:rsidRPr="00206246">
          <w:rPr>
            <w:rFonts w:eastAsia="宋体" w:hint="eastAsia"/>
            <w:strike/>
            <w:sz w:val="22"/>
            <w:szCs w:val="22"/>
            <w:lang w:eastAsia="zh-CN"/>
          </w:rPr>
          <w:t>ing</w:t>
        </w:r>
        <w:r w:rsidR="00D51332" w:rsidRPr="00206246">
          <w:rPr>
            <w:rFonts w:eastAsia="宋体"/>
            <w:strike/>
            <w:sz w:val="22"/>
            <w:szCs w:val="22"/>
            <w:lang w:eastAsia="zh-CN"/>
          </w:rPr>
          <w:t xml:space="preserve"> </w:t>
        </w:r>
        <w:r w:rsidR="00D51332" w:rsidRPr="00206246">
          <w:rPr>
            <w:rFonts w:eastAsia="宋体"/>
            <w:strike/>
            <w:sz w:val="22"/>
            <w:szCs w:val="22"/>
          </w:rPr>
          <w:t xml:space="preserve">to the nontransmitted BSSID </w:t>
        </w:r>
        <w:r w:rsidR="00D51332" w:rsidRPr="00206246">
          <w:rPr>
            <w:rFonts w:eastAsia="宋体" w:hint="eastAsia"/>
            <w:strike/>
            <w:sz w:val="22"/>
            <w:szCs w:val="22"/>
            <w:lang w:eastAsia="zh-CN"/>
          </w:rPr>
          <w:t>(</w:t>
        </w:r>
        <w:r w:rsidR="00D51332" w:rsidRPr="00206246">
          <w:rPr>
            <w:rFonts w:eastAsia="宋体"/>
            <w:strike/>
            <w:sz w:val="22"/>
            <w:szCs w:val="22"/>
            <w:lang w:eastAsia="zh-CN"/>
          </w:rPr>
          <w:t>if any) which is in the same multiple BSSID as the AP</w:t>
        </w:r>
        <w:r w:rsidR="00D51332" w:rsidRPr="00206246">
          <w:rPr>
            <w:rFonts w:eastAsia="宋体" w:hint="eastAsia"/>
            <w:strike/>
            <w:sz w:val="22"/>
            <w:szCs w:val="22"/>
            <w:lang w:eastAsia="zh-CN"/>
          </w:rPr>
          <w:t>,</w:t>
        </w:r>
        <w:r w:rsidR="00D51332" w:rsidRPr="00206246">
          <w:rPr>
            <w:rFonts w:eastAsia="宋体"/>
            <w:strike/>
            <w:sz w:val="22"/>
            <w:szCs w:val="22"/>
            <w:lang w:eastAsia="zh-CN"/>
          </w:rPr>
          <w:t xml:space="preserve"> </w:t>
        </w:r>
      </w:ins>
      <w:ins w:id="122" w:author="Ming Gan" w:date="2021-03-01T09:47:00Z">
        <w:r w:rsidR="00232FFE" w:rsidRPr="00206246">
          <w:rPr>
            <w:rFonts w:eastAsia="宋体"/>
            <w:strike/>
            <w:sz w:val="22"/>
            <w:szCs w:val="22"/>
            <w:lang w:eastAsia="zh-CN"/>
          </w:rPr>
          <w:t xml:space="preserve">and </w:t>
        </w:r>
      </w:ins>
      <w:ins w:id="123" w:author="Ming Gan" w:date="2021-03-01T09:30:00Z">
        <w:r w:rsidR="00D51332" w:rsidRPr="00206246">
          <w:rPr>
            <w:rFonts w:eastAsia="宋体"/>
            <w:strike/>
            <w:sz w:val="22"/>
            <w:szCs w:val="22"/>
            <w:lang w:eastAsia="zh-CN"/>
          </w:rPr>
          <w:t>N is the number of affiliated APs in this AP MLD</w:t>
        </w:r>
      </w:ins>
    </w:p>
    <w:p w14:paraId="0B682009" w14:textId="77777777" w:rsidR="00D1421F" w:rsidRPr="003A577D" w:rsidRDefault="00D1421F" w:rsidP="00216B7D">
      <w:pPr>
        <w:jc w:val="both"/>
        <w:rPr>
          <w:ins w:id="124" w:author="Ming Gan" w:date="2021-02-25T18:48:00Z"/>
          <w:sz w:val="22"/>
          <w:szCs w:val="22"/>
        </w:rPr>
      </w:pPr>
    </w:p>
    <w:p w14:paraId="09B37E19" w14:textId="40F0760C" w:rsidR="003A577D" w:rsidRPr="00365DC8" w:rsidRDefault="003A577D" w:rsidP="003A577D">
      <w:pPr>
        <w:jc w:val="both"/>
        <w:rPr>
          <w:ins w:id="125" w:author="Ming Gan" w:date="2021-02-25T18:48:00Z"/>
          <w:sz w:val="20"/>
        </w:rPr>
      </w:pPr>
      <w:ins w:id="126" w:author="Ming Gan" w:date="2021-02-25T18:48:00Z">
        <w:r w:rsidRPr="00365DC8">
          <w:rPr>
            <w:sz w:val="20"/>
          </w:rPr>
          <w:t>NOTE</w:t>
        </w:r>
      </w:ins>
      <w:ins w:id="127" w:author="Ming Gan" w:date="2021-02-25T19:33:00Z">
        <w:r w:rsidR="00C61662">
          <w:rPr>
            <w:sz w:val="20"/>
          </w:rPr>
          <w:t xml:space="preserve"> </w:t>
        </w:r>
        <w:r w:rsidR="00C61662" w:rsidRPr="00C61662">
          <w:rPr>
            <w:rFonts w:eastAsia="宋体"/>
            <w:sz w:val="20"/>
            <w:lang w:eastAsia="zh-CN"/>
          </w:rPr>
          <w:t>-</w:t>
        </w:r>
        <w:r w:rsidR="00C61662">
          <w:rPr>
            <w:sz w:val="20"/>
          </w:rPr>
          <w:t xml:space="preserve"> </w:t>
        </w:r>
      </w:ins>
      <w:ins w:id="128" w:author="Ming Gan" w:date="2021-02-25T18:48:00Z">
        <w:r w:rsidRPr="00365DC8">
          <w:rPr>
            <w:sz w:val="20"/>
          </w:rPr>
          <w:t xml:space="preserve">The AP indicates the presence of </w:t>
        </w:r>
      </w:ins>
      <w:ins w:id="129" w:author="Ming Gan" w:date="2021-02-25T19:20:00Z">
        <w:r w:rsidR="00B5188B">
          <w:rPr>
            <w:sz w:val="20"/>
          </w:rPr>
          <w:t xml:space="preserve">its </w:t>
        </w:r>
      </w:ins>
      <w:ins w:id="130" w:author="Ming Gan" w:date="2021-02-25T18:48:00Z">
        <w:r w:rsidRPr="00365DC8">
          <w:rPr>
            <w:sz w:val="20"/>
          </w:rPr>
          <w:t xml:space="preserve">buffered group addressed frames following </w:t>
        </w:r>
      </w:ins>
      <w:ins w:id="131" w:author="Ming Gan" w:date="2021-02-25T19:10:00Z">
        <w:r w:rsidR="00875B95">
          <w:rPr>
            <w:sz w:val="20"/>
          </w:rPr>
          <w:t xml:space="preserve">subclause </w:t>
        </w:r>
        <w:r w:rsidR="00875B95" w:rsidRPr="00875B95">
          <w:rPr>
            <w:sz w:val="20"/>
          </w:rPr>
          <w:t xml:space="preserve">11.2.3.6 </w:t>
        </w:r>
        <w:r w:rsidR="00875B95">
          <w:rPr>
            <w:sz w:val="20"/>
          </w:rPr>
          <w:t>(</w:t>
        </w:r>
        <w:r w:rsidR="00875B95" w:rsidRPr="00875B95">
          <w:rPr>
            <w:sz w:val="20"/>
          </w:rPr>
          <w:t>AP operation</w:t>
        </w:r>
        <w:r w:rsidR="00875B95">
          <w:rPr>
            <w:sz w:val="20"/>
          </w:rPr>
          <w:t>)</w:t>
        </w:r>
      </w:ins>
      <w:ins w:id="132" w:author="Ming Gan" w:date="2021-02-25T18:48:00Z">
        <w:r w:rsidRPr="00365DC8">
          <w:rPr>
            <w:sz w:val="20"/>
          </w:rPr>
          <w:t>.</w:t>
        </w:r>
      </w:ins>
    </w:p>
    <w:p w14:paraId="43142EA5" w14:textId="77777777" w:rsidR="003A577D" w:rsidRPr="003A577D" w:rsidRDefault="003A577D" w:rsidP="00216B7D">
      <w:pPr>
        <w:jc w:val="both"/>
        <w:rPr>
          <w:sz w:val="22"/>
          <w:szCs w:val="22"/>
        </w:rPr>
      </w:pPr>
    </w:p>
    <w:p w14:paraId="3E4C2064" w14:textId="6C745ADE" w:rsidR="00D1421F" w:rsidRPr="00557B75" w:rsidRDefault="00D1421F" w:rsidP="00216B7D">
      <w:pPr>
        <w:jc w:val="both"/>
        <w:rPr>
          <w:rFonts w:eastAsia="宋体"/>
          <w:sz w:val="22"/>
          <w:szCs w:val="22"/>
          <w:lang w:eastAsia="zh-CN"/>
        </w:rPr>
      </w:pPr>
      <w:r>
        <w:rPr>
          <w:sz w:val="22"/>
          <w:szCs w:val="22"/>
        </w:rPr>
        <w:t xml:space="preserve">If </w:t>
      </w:r>
      <w:r w:rsidRPr="00D1421F">
        <w:rPr>
          <w:rFonts w:hint="eastAsia"/>
          <w:sz w:val="22"/>
          <w:szCs w:val="22"/>
        </w:rPr>
        <w:t>a</w:t>
      </w:r>
      <w:r w:rsidRPr="00824913">
        <w:rPr>
          <w:sz w:val="22"/>
          <w:szCs w:val="22"/>
        </w:rPr>
        <w:t>n AP affiliated with an AP MLD</w:t>
      </w:r>
      <w:r>
        <w:rPr>
          <w:sz w:val="22"/>
          <w:szCs w:val="22"/>
        </w:rPr>
        <w:t xml:space="preserve"> </w:t>
      </w:r>
      <w:r w:rsidRPr="00824913">
        <w:rPr>
          <w:rFonts w:eastAsia="宋体"/>
          <w:sz w:val="22"/>
          <w:szCs w:val="22"/>
        </w:rPr>
        <w:t>is a non</w:t>
      </w:r>
      <w:del w:id="133" w:author="Ming Gan" w:date="2021-02-25T19:23:00Z">
        <w:r w:rsidRPr="00824913" w:rsidDel="00B5188B">
          <w:rPr>
            <w:rFonts w:eastAsia="宋体"/>
            <w:sz w:val="22"/>
            <w:szCs w:val="22"/>
          </w:rPr>
          <w:delText>-</w:delText>
        </w:r>
      </w:del>
      <w:r w:rsidRPr="00824913">
        <w:rPr>
          <w:rFonts w:eastAsia="宋体"/>
          <w:sz w:val="22"/>
          <w:szCs w:val="22"/>
        </w:rPr>
        <w:t>transmitted BSSID in a multiple BSSID set</w:t>
      </w:r>
      <w:r>
        <w:rPr>
          <w:rFonts w:eastAsia="宋体"/>
          <w:sz w:val="22"/>
          <w:szCs w:val="22"/>
          <w:lang w:eastAsia="zh-CN"/>
        </w:rPr>
        <w:t>, then the AP</w:t>
      </w:r>
      <w:r w:rsidR="00557B75">
        <w:rPr>
          <w:rFonts w:eastAsia="宋体"/>
          <w:sz w:val="22"/>
          <w:szCs w:val="22"/>
          <w:lang w:eastAsia="zh-CN"/>
        </w:rPr>
        <w:t xml:space="preserve"> that </w:t>
      </w:r>
      <w:r w:rsidR="00557B75">
        <w:rPr>
          <w:rFonts w:eastAsia="宋体" w:hint="eastAsia"/>
          <w:sz w:val="22"/>
          <w:szCs w:val="22"/>
          <w:lang w:eastAsia="zh-CN"/>
        </w:rPr>
        <w:t>corresponds</w:t>
      </w:r>
      <w:r w:rsidR="00557B75">
        <w:rPr>
          <w:rFonts w:eastAsia="宋体"/>
          <w:sz w:val="22"/>
          <w:szCs w:val="22"/>
          <w:lang w:eastAsia="zh-CN"/>
        </w:rPr>
        <w:t xml:space="preserve"> to </w:t>
      </w:r>
      <w:ins w:id="134" w:author="Ming Gan" w:date="2021-02-25T18:39:00Z">
        <w:r w:rsidR="00034FEE">
          <w:rPr>
            <w:rFonts w:eastAsia="宋体"/>
            <w:sz w:val="22"/>
            <w:szCs w:val="22"/>
            <w:lang w:eastAsia="zh-CN"/>
          </w:rPr>
          <w:t xml:space="preserve">the </w:t>
        </w:r>
      </w:ins>
      <w:r w:rsidR="00557B75">
        <w:rPr>
          <w:rFonts w:eastAsia="宋体"/>
          <w:sz w:val="22"/>
          <w:szCs w:val="22"/>
          <w:lang w:eastAsia="zh-CN"/>
        </w:rPr>
        <w:t xml:space="preserve">transmitted BSSID in the same multiple BSSID set shall indicate if </w:t>
      </w:r>
      <w:del w:id="135" w:author="Ming Gan" w:date="2021-02-25T19:11:00Z">
        <w:r w:rsidR="00557B75" w:rsidRPr="00824913" w:rsidDel="00875B95">
          <w:rPr>
            <w:sz w:val="22"/>
            <w:szCs w:val="22"/>
          </w:rPr>
          <w:delText xml:space="preserve">each </w:delText>
        </w:r>
      </w:del>
      <w:ins w:id="136" w:author="Ming Gan" w:date="2021-03-01T22:21:00Z">
        <w:r w:rsidR="007A5AA6">
          <w:rPr>
            <w:sz w:val="22"/>
            <w:szCs w:val="22"/>
          </w:rPr>
          <w:t xml:space="preserve">each of </w:t>
        </w:r>
      </w:ins>
      <w:ins w:id="137" w:author="Ming Gan" w:date="2021-02-25T19:11:00Z">
        <w:r w:rsidR="00875B95">
          <w:rPr>
            <w:sz w:val="22"/>
            <w:szCs w:val="22"/>
          </w:rPr>
          <w:t>t</w:t>
        </w:r>
      </w:ins>
      <w:ins w:id="138" w:author="Ming Gan" w:date="2021-02-25T19:12:00Z">
        <w:r w:rsidR="00875B95">
          <w:rPr>
            <w:sz w:val="22"/>
            <w:szCs w:val="22"/>
          </w:rPr>
          <w:t>he other</w:t>
        </w:r>
      </w:ins>
      <w:ins w:id="139" w:author="Ming Gan" w:date="2021-02-25T19:11:00Z">
        <w:r w:rsidR="00875B95" w:rsidRPr="00824913">
          <w:rPr>
            <w:sz w:val="22"/>
            <w:szCs w:val="22"/>
          </w:rPr>
          <w:t xml:space="preserve"> </w:t>
        </w:r>
      </w:ins>
      <w:r w:rsidR="00557B75" w:rsidRPr="00824913">
        <w:rPr>
          <w:sz w:val="22"/>
          <w:szCs w:val="22"/>
        </w:rPr>
        <w:t>AP</w:t>
      </w:r>
      <w:ins w:id="140" w:author="Ming Gan" w:date="2021-02-25T19:12:00Z">
        <w:r w:rsidR="00875B95">
          <w:rPr>
            <w:sz w:val="22"/>
            <w:szCs w:val="22"/>
          </w:rPr>
          <w:t>(s)</w:t>
        </w:r>
      </w:ins>
      <w:r w:rsidR="00557B75" w:rsidRPr="00824913">
        <w:rPr>
          <w:sz w:val="22"/>
          <w:szCs w:val="22"/>
        </w:rPr>
        <w:t xml:space="preserve"> in</w:t>
      </w:r>
      <w:r w:rsidR="00557B75" w:rsidRPr="00DB2ADB">
        <w:rPr>
          <w:rFonts w:eastAsia="宋体"/>
          <w:sz w:val="22"/>
          <w:szCs w:val="22"/>
        </w:rPr>
        <w:t xml:space="preserve"> the same AP MLD</w:t>
      </w:r>
      <w:r w:rsidR="00557B75">
        <w:rPr>
          <w:rFonts w:eastAsia="宋体"/>
          <w:sz w:val="22"/>
          <w:szCs w:val="22"/>
        </w:rPr>
        <w:t xml:space="preserve"> as the nontrasnmitted BSSID</w:t>
      </w:r>
      <w:r w:rsidR="00557B75" w:rsidRPr="00DB2ADB">
        <w:rPr>
          <w:rFonts w:eastAsia="宋体"/>
          <w:sz w:val="22"/>
          <w:szCs w:val="22"/>
        </w:rPr>
        <w:t xml:space="preserve"> has buffered group addressed frames by using </w:t>
      </w:r>
      <w:del w:id="141" w:author="Ming Gan" w:date="2021-02-25T19:40:00Z">
        <w:r w:rsidR="00557B75" w:rsidDel="00C61662">
          <w:rPr>
            <w:rFonts w:eastAsia="宋体" w:hint="eastAsia"/>
            <w:sz w:val="22"/>
            <w:szCs w:val="22"/>
            <w:lang w:eastAsia="zh-CN"/>
          </w:rPr>
          <w:delText>one</w:delText>
        </w:r>
      </w:del>
      <w:ins w:id="142" w:author="Ming Gan" w:date="2021-02-25T19:40:00Z">
        <w:r w:rsidR="00C61662">
          <w:rPr>
            <w:rFonts w:eastAsia="宋体" w:hint="eastAsia"/>
            <w:sz w:val="22"/>
            <w:szCs w:val="22"/>
            <w:lang w:eastAsia="zh-CN"/>
          </w:rPr>
          <w:t>a</w:t>
        </w:r>
      </w:ins>
      <w:r w:rsidR="00557B75">
        <w:rPr>
          <w:rFonts w:eastAsia="宋体" w:hint="eastAsia"/>
          <w:sz w:val="22"/>
          <w:szCs w:val="22"/>
          <w:lang w:eastAsia="zh-CN"/>
        </w:rPr>
        <w:t xml:space="preserve"> bit</w:t>
      </w:r>
      <w:r w:rsidR="00557B75">
        <w:rPr>
          <w:rFonts w:eastAsia="宋体"/>
          <w:sz w:val="22"/>
          <w:szCs w:val="22"/>
        </w:rPr>
        <w:t xml:space="preserve"> in </w:t>
      </w:r>
      <w:r w:rsidR="00557B75" w:rsidRPr="00DB2ADB">
        <w:rPr>
          <w:rFonts w:eastAsia="宋体"/>
          <w:sz w:val="22"/>
          <w:szCs w:val="22"/>
        </w:rPr>
        <w:t>the Partial Virtual Bitmap field of the TIM element</w:t>
      </w:r>
      <w:r w:rsidR="00557B75">
        <w:rPr>
          <w:rFonts w:eastAsia="宋体"/>
          <w:sz w:val="22"/>
          <w:szCs w:val="22"/>
        </w:rPr>
        <w:t xml:space="preserve"> </w:t>
      </w:r>
      <w:ins w:id="143" w:author="Ming Gan" w:date="2021-02-25T19:27:00Z">
        <w:r w:rsidR="00342E74">
          <w:rPr>
            <w:rFonts w:eastAsia="宋体"/>
            <w:sz w:val="22"/>
            <w:szCs w:val="22"/>
          </w:rPr>
          <w:t>after the last bit correspond</w:t>
        </w:r>
      </w:ins>
      <w:ins w:id="144" w:author="Ming Gan" w:date="2021-02-25T19:30:00Z">
        <w:r w:rsidR="00342E74">
          <w:rPr>
            <w:rFonts w:eastAsia="宋体" w:hint="eastAsia"/>
            <w:sz w:val="22"/>
            <w:szCs w:val="22"/>
            <w:lang w:eastAsia="zh-CN"/>
          </w:rPr>
          <w:t>ing</w:t>
        </w:r>
      </w:ins>
      <w:ins w:id="145" w:author="Ming Gan" w:date="2021-02-25T19:27:00Z">
        <w:r w:rsidR="00342E74">
          <w:rPr>
            <w:rFonts w:eastAsia="宋体"/>
            <w:sz w:val="22"/>
            <w:szCs w:val="22"/>
            <w:lang w:eastAsia="zh-CN"/>
          </w:rPr>
          <w:t xml:space="preserve"> </w:t>
        </w:r>
        <w:r w:rsidR="00342E74">
          <w:rPr>
            <w:rFonts w:eastAsia="宋体"/>
            <w:sz w:val="22"/>
            <w:szCs w:val="22"/>
          </w:rPr>
          <w:t xml:space="preserve">to the nontransmitted BSSID </w:t>
        </w:r>
        <w:r w:rsidR="00342E74">
          <w:rPr>
            <w:rFonts w:eastAsia="宋体" w:hint="eastAsia"/>
            <w:sz w:val="22"/>
            <w:szCs w:val="22"/>
            <w:lang w:eastAsia="zh-CN"/>
          </w:rPr>
          <w:t>(</w:t>
        </w:r>
        <w:r w:rsidR="00342E74">
          <w:rPr>
            <w:rFonts w:eastAsia="宋体"/>
            <w:sz w:val="22"/>
            <w:szCs w:val="22"/>
            <w:lang w:eastAsia="zh-CN"/>
          </w:rPr>
          <w:t xml:space="preserve">if any) </w:t>
        </w:r>
      </w:ins>
      <w:ins w:id="146" w:author="Ming Gan" w:date="2021-03-02T09:15:00Z">
        <w:r w:rsidR="00FA238A">
          <w:rPr>
            <w:rFonts w:ascii="TimesNewRomanPSMT" w:eastAsia="TimesNewRomanPSMT" w:cs="TimesNewRomanPSMT"/>
            <w:sz w:val="20"/>
            <w:lang w:val="en-US" w:eastAsia="ko-KR"/>
          </w:rPr>
          <w:t>(maximum possible number of BSSIDs</w:t>
        </w:r>
        <w:r w:rsidR="00FA238A">
          <w:rPr>
            <w:rFonts w:ascii="宋体" w:eastAsia="宋体" w:hAnsi="宋体" w:cs="TimesNewRomanPSMT" w:hint="eastAsia"/>
            <w:sz w:val="20"/>
            <w:lang w:val="en-US" w:eastAsia="zh-CN"/>
          </w:rPr>
          <w:t>-</w:t>
        </w:r>
        <w:r w:rsidR="00FA238A">
          <w:rPr>
            <w:rFonts w:ascii="TimesNewRomanPSMT" w:eastAsia="TimesNewRomanPSMT" w:cs="TimesNewRomanPSMT"/>
            <w:sz w:val="20"/>
            <w:lang w:val="en-US" w:eastAsia="ko-KR"/>
          </w:rPr>
          <w:t>1</w:t>
        </w:r>
        <w:r w:rsidR="00FA238A">
          <w:rPr>
            <w:rFonts w:ascii="宋体" w:eastAsia="宋体" w:hAnsi="宋体" w:cs="TimesNewRomanPSMT" w:hint="eastAsia"/>
            <w:sz w:val="20"/>
            <w:lang w:val="en-US" w:eastAsia="zh-CN"/>
          </w:rPr>
          <w:t>)</w:t>
        </w:r>
        <w:r w:rsidR="00FA238A">
          <w:rPr>
            <w:rFonts w:eastAsia="宋体"/>
            <w:sz w:val="22"/>
            <w:szCs w:val="22"/>
            <w:lang w:eastAsia="zh-CN"/>
          </w:rPr>
          <w:t xml:space="preserve"> </w:t>
        </w:r>
      </w:ins>
      <w:ins w:id="147" w:author="Ming Gan" w:date="2021-02-25T19:27:00Z">
        <w:r w:rsidR="00342E74">
          <w:rPr>
            <w:rFonts w:eastAsia="宋体"/>
            <w:sz w:val="22"/>
            <w:szCs w:val="22"/>
            <w:lang w:eastAsia="zh-CN"/>
          </w:rPr>
          <w:t>which is in the same multiple BSSID as the AP</w:t>
        </w:r>
      </w:ins>
    </w:p>
    <w:p w14:paraId="1F6B40EE" w14:textId="53EF9C7F" w:rsidR="00D1421F" w:rsidRDefault="00557B75" w:rsidP="00D1421F">
      <w:pPr>
        <w:pStyle w:val="af"/>
        <w:numPr>
          <w:ilvl w:val="0"/>
          <w:numId w:val="21"/>
        </w:numPr>
        <w:ind w:leftChars="0"/>
        <w:contextualSpacing/>
        <w:jc w:val="both"/>
        <w:rPr>
          <w:ins w:id="148" w:author="Ming Gan" w:date="2021-02-25T19:43:00Z"/>
          <w:rFonts w:eastAsia="宋体"/>
          <w:sz w:val="22"/>
          <w:szCs w:val="22"/>
        </w:rPr>
      </w:pPr>
      <w:r>
        <w:rPr>
          <w:rFonts w:eastAsia="宋体"/>
          <w:sz w:val="22"/>
          <w:szCs w:val="22"/>
        </w:rPr>
        <w:t>T</w:t>
      </w:r>
      <w:r w:rsidR="00D1421F" w:rsidRPr="00824913">
        <w:rPr>
          <w:rFonts w:eastAsia="宋体"/>
          <w:sz w:val="22"/>
          <w:szCs w:val="22"/>
        </w:rPr>
        <w:t xml:space="preserve">he indication is in </w:t>
      </w:r>
      <w:ins w:id="149" w:author="Ming Gan" w:date="2021-02-25T19:31:00Z">
        <w:r w:rsidR="00342E74">
          <w:rPr>
            <w:rFonts w:eastAsia="宋体"/>
            <w:sz w:val="22"/>
            <w:szCs w:val="22"/>
          </w:rPr>
          <w:t xml:space="preserve">the </w:t>
        </w:r>
      </w:ins>
      <w:r w:rsidR="00D1421F" w:rsidRPr="00824913">
        <w:rPr>
          <w:rFonts w:eastAsia="宋体"/>
          <w:sz w:val="22"/>
          <w:szCs w:val="22"/>
        </w:rPr>
        <w:t xml:space="preserve">DTIM </w:t>
      </w:r>
      <w:del w:id="150" w:author="Alfred Aster" w:date="2021-03-01T07:30:00Z">
        <w:r w:rsidR="00D1421F" w:rsidRPr="00824913" w:rsidDel="00FC581D">
          <w:rPr>
            <w:rFonts w:eastAsia="宋体"/>
            <w:sz w:val="22"/>
            <w:szCs w:val="22"/>
          </w:rPr>
          <w:delText xml:space="preserve">Beacon </w:delText>
        </w:r>
      </w:del>
      <w:ins w:id="151" w:author="Alfred Aster" w:date="2021-03-01T07:30:00Z">
        <w:r w:rsidR="00FC581D">
          <w:rPr>
            <w:rFonts w:eastAsia="宋体"/>
            <w:sz w:val="22"/>
            <w:szCs w:val="22"/>
          </w:rPr>
          <w:t>b</w:t>
        </w:r>
        <w:r w:rsidR="00FC581D" w:rsidRPr="00824913">
          <w:rPr>
            <w:rFonts w:eastAsia="宋体"/>
            <w:sz w:val="22"/>
            <w:szCs w:val="22"/>
          </w:rPr>
          <w:t xml:space="preserve">eacon </w:t>
        </w:r>
      </w:ins>
      <w:r w:rsidR="00D1421F" w:rsidRPr="00824913">
        <w:rPr>
          <w:rFonts w:eastAsia="宋体"/>
          <w:sz w:val="22"/>
          <w:szCs w:val="22"/>
        </w:rPr>
        <w:t xml:space="preserve">corresponding to that non-transmitted BSSID sent by the transmitted BSSID of the same multiple BSSID set as the </w:t>
      </w:r>
      <w:r>
        <w:rPr>
          <w:rFonts w:eastAsia="宋体" w:hint="eastAsia"/>
          <w:sz w:val="22"/>
          <w:szCs w:val="22"/>
          <w:lang w:eastAsia="zh-CN"/>
        </w:rPr>
        <w:t>nontransmitted</w:t>
      </w:r>
      <w:r>
        <w:rPr>
          <w:rFonts w:eastAsia="宋体"/>
          <w:sz w:val="22"/>
          <w:szCs w:val="22"/>
        </w:rPr>
        <w:t xml:space="preserve"> BSSID</w:t>
      </w:r>
      <w:r w:rsidR="00D1421F" w:rsidRPr="00824913">
        <w:rPr>
          <w:rFonts w:eastAsia="宋体"/>
          <w:sz w:val="22"/>
          <w:szCs w:val="22"/>
        </w:rPr>
        <w:t xml:space="preserve"> and is based on the latest information about the other APs </w:t>
      </w:r>
      <w:ins w:id="152" w:author="Ming Gan" w:date="2021-02-25T18:50:00Z">
        <w:r w:rsidR="003A577D">
          <w:rPr>
            <w:rFonts w:eastAsia="宋体"/>
            <w:sz w:val="22"/>
            <w:szCs w:val="22"/>
          </w:rPr>
          <w:t>of the AP MLD</w:t>
        </w:r>
        <w:r w:rsidR="003A577D" w:rsidRPr="00824913">
          <w:rPr>
            <w:rFonts w:eastAsia="宋体"/>
            <w:sz w:val="22"/>
            <w:szCs w:val="22"/>
          </w:rPr>
          <w:t xml:space="preserve"> </w:t>
        </w:r>
      </w:ins>
      <w:r w:rsidR="00D1421F" w:rsidRPr="00824913">
        <w:rPr>
          <w:rFonts w:eastAsia="宋体"/>
          <w:sz w:val="22"/>
          <w:szCs w:val="22"/>
        </w:rPr>
        <w:t xml:space="preserve">that the transmitted BSSID has when it schedules the DTIM beacon  </w:t>
      </w:r>
    </w:p>
    <w:p w14:paraId="220C8FBE" w14:textId="221664B8" w:rsidR="00506C86" w:rsidRPr="00D51332" w:rsidRDefault="00506C86" w:rsidP="00D51332">
      <w:pPr>
        <w:pStyle w:val="af"/>
        <w:numPr>
          <w:ilvl w:val="0"/>
          <w:numId w:val="21"/>
        </w:numPr>
        <w:ind w:leftChars="0"/>
        <w:contextualSpacing/>
        <w:jc w:val="both"/>
        <w:rPr>
          <w:ins w:id="153" w:author="Ming Gan" w:date="2021-02-25T19:43:00Z"/>
          <w:rFonts w:eastAsia="宋体"/>
          <w:sz w:val="22"/>
          <w:szCs w:val="22"/>
        </w:rPr>
      </w:pPr>
      <w:ins w:id="154" w:author="Ming Gan" w:date="2021-02-25T19:43:00Z">
        <w:r w:rsidRPr="00D51332">
          <w:rPr>
            <w:rFonts w:eastAsia="宋体"/>
            <w:sz w:val="22"/>
            <w:szCs w:val="22"/>
          </w:rPr>
          <w:t>The</w:t>
        </w:r>
      </w:ins>
      <w:ins w:id="155" w:author="Alfred Aster" w:date="2021-03-01T07:30:00Z">
        <w:r w:rsidR="007B7AFB">
          <w:rPr>
            <w:rFonts w:eastAsia="宋体"/>
            <w:sz w:val="22"/>
            <w:szCs w:val="22"/>
          </w:rPr>
          <w:t>se</w:t>
        </w:r>
      </w:ins>
      <w:ins w:id="156" w:author="Ming Gan" w:date="2021-02-25T19:43:00Z">
        <w:r w:rsidRPr="00D51332">
          <w:rPr>
            <w:rFonts w:eastAsia="宋体"/>
            <w:sz w:val="22"/>
            <w:szCs w:val="22"/>
          </w:rPr>
          <w:t xml:space="preserve"> bits </w:t>
        </w:r>
      </w:ins>
      <w:ins w:id="157" w:author="Ming Gan" w:date="2021-02-25T19:45:00Z">
        <w:r w:rsidR="003E7021" w:rsidRPr="00D51332">
          <w:rPr>
            <w:rFonts w:eastAsia="宋体"/>
            <w:sz w:val="22"/>
            <w:szCs w:val="22"/>
          </w:rPr>
          <w:t xml:space="preserve">in the Partial Virtual Bitmap field of the TIM element </w:t>
        </w:r>
      </w:ins>
      <w:ins w:id="158" w:author="Ming Gan" w:date="2021-02-25T19:43:00Z">
        <w:r w:rsidRPr="00D51332">
          <w:rPr>
            <w:rFonts w:eastAsia="宋体"/>
            <w:sz w:val="22"/>
            <w:szCs w:val="22"/>
          </w:rPr>
          <w:t xml:space="preserve">for </w:t>
        </w:r>
        <w:r w:rsidRPr="00D51332">
          <w:rPr>
            <w:sz w:val="22"/>
            <w:szCs w:val="22"/>
          </w:rPr>
          <w:t>the other AP</w:t>
        </w:r>
        <w:r w:rsidRPr="00D51332">
          <w:rPr>
            <w:rFonts w:eastAsia="宋体"/>
            <w:sz w:val="22"/>
            <w:szCs w:val="22"/>
            <w:lang w:eastAsia="zh-CN"/>
          </w:rPr>
          <w:t>(s)</w:t>
        </w:r>
      </w:ins>
      <w:ins w:id="159" w:author="Huang, Po-kai" w:date="2021-02-27T09:42:00Z">
        <w:r w:rsidR="00E20C80" w:rsidRPr="00D51332">
          <w:rPr>
            <w:rFonts w:eastAsia="宋体"/>
            <w:sz w:val="22"/>
            <w:szCs w:val="22"/>
            <w:lang w:eastAsia="zh-CN"/>
          </w:rPr>
          <w:t xml:space="preserve"> </w:t>
        </w:r>
        <w:commentRangeStart w:id="160"/>
        <w:r w:rsidR="00E20C80" w:rsidRPr="00D51332">
          <w:rPr>
            <w:rFonts w:eastAsia="宋体"/>
            <w:sz w:val="22"/>
            <w:szCs w:val="22"/>
            <w:lang w:eastAsia="zh-CN"/>
          </w:rPr>
          <w:t>in the same AP MLD</w:t>
        </w:r>
      </w:ins>
      <w:ins w:id="161" w:author="Ming Gan" w:date="2021-02-25T19:43:00Z">
        <w:r w:rsidRPr="00D51332">
          <w:rPr>
            <w:rFonts w:eastAsia="宋体"/>
            <w:sz w:val="22"/>
            <w:szCs w:val="22"/>
            <w:lang w:eastAsia="zh-CN"/>
          </w:rPr>
          <w:t xml:space="preserve"> </w:t>
        </w:r>
      </w:ins>
      <w:commentRangeEnd w:id="160"/>
      <w:r w:rsidR="00E20C80">
        <w:rPr>
          <w:rStyle w:val="a9"/>
          <w:rFonts w:ascii="Calibri" w:hAnsi="Calibri"/>
        </w:rPr>
        <w:commentReference w:id="160"/>
      </w:r>
      <w:ins w:id="162" w:author="Ming Gan" w:date="2021-02-25T19:43:00Z">
        <w:r w:rsidRPr="00D51332">
          <w:rPr>
            <w:rFonts w:eastAsia="宋体"/>
            <w:sz w:val="22"/>
            <w:szCs w:val="22"/>
            <w:lang w:eastAsia="zh-CN"/>
          </w:rPr>
          <w:t>shall be contiguous</w:t>
        </w:r>
      </w:ins>
      <w:ins w:id="163" w:author="Ming Gan" w:date="2021-03-01T09:24:00Z">
        <w:r w:rsidR="00D51332" w:rsidRPr="00D51332">
          <w:rPr>
            <w:rFonts w:eastAsia="宋体"/>
            <w:sz w:val="22"/>
            <w:szCs w:val="22"/>
            <w:lang w:eastAsia="zh-CN"/>
          </w:rPr>
          <w:t xml:space="preserve"> </w:t>
        </w:r>
        <w:r w:rsidR="00D51332" w:rsidRPr="00206246">
          <w:rPr>
            <w:rFonts w:eastAsia="宋体"/>
            <w:strike/>
            <w:sz w:val="22"/>
            <w:szCs w:val="22"/>
            <w:lang w:eastAsia="zh-CN"/>
          </w:rPr>
          <w:t xml:space="preserve">and the </w:t>
        </w:r>
      </w:ins>
      <w:ins w:id="164" w:author="Ming Gan" w:date="2021-03-01T09:25:00Z">
        <w:r w:rsidR="00D51332" w:rsidRPr="00206246">
          <w:rPr>
            <w:rFonts w:eastAsia="宋体"/>
            <w:strike/>
            <w:sz w:val="22"/>
            <w:szCs w:val="22"/>
            <w:lang w:eastAsia="zh-CN"/>
          </w:rPr>
          <w:t>bits M to M+N</w:t>
        </w:r>
        <w:r w:rsidR="00D51332" w:rsidRPr="00206246">
          <w:rPr>
            <w:rFonts w:eastAsia="宋体" w:hint="eastAsia"/>
            <w:strike/>
            <w:sz w:val="22"/>
            <w:szCs w:val="22"/>
            <w:lang w:eastAsia="zh-CN"/>
          </w:rPr>
          <w:t>-</w:t>
        </w:r>
        <w:r w:rsidR="00D51332" w:rsidRPr="00206246">
          <w:rPr>
            <w:rFonts w:eastAsia="宋体"/>
            <w:strike/>
            <w:sz w:val="22"/>
            <w:szCs w:val="22"/>
            <w:lang w:eastAsia="zh-CN"/>
          </w:rPr>
          <w:t xml:space="preserve">1 of the bitmap </w:t>
        </w:r>
      </w:ins>
      <w:ins w:id="165" w:author="Ming Gan" w:date="2021-03-01T09:27:00Z">
        <w:r w:rsidR="00D51332" w:rsidRPr="00206246">
          <w:rPr>
            <w:rFonts w:eastAsia="宋体"/>
            <w:strike/>
            <w:sz w:val="22"/>
            <w:szCs w:val="22"/>
            <w:lang w:eastAsia="zh-CN"/>
          </w:rPr>
          <w:t xml:space="preserve">are used to indicate that one or more group addressed frames are buffered </w:t>
        </w:r>
      </w:ins>
      <w:ins w:id="166" w:author="Ming Gan" w:date="2021-03-01T09:39:00Z">
        <w:r w:rsidR="00232FFE" w:rsidRPr="00206246">
          <w:rPr>
            <w:rFonts w:eastAsia="宋体" w:hint="eastAsia"/>
            <w:strike/>
            <w:sz w:val="22"/>
            <w:szCs w:val="22"/>
            <w:lang w:eastAsia="zh-CN"/>
          </w:rPr>
          <w:t>for</w:t>
        </w:r>
      </w:ins>
      <w:ins w:id="167" w:author="Ming Gan" w:date="2021-03-01T09:27:00Z">
        <w:r w:rsidR="00D51332" w:rsidRPr="00206246">
          <w:rPr>
            <w:rFonts w:eastAsia="宋体"/>
            <w:strike/>
            <w:sz w:val="22"/>
            <w:szCs w:val="22"/>
            <w:lang w:eastAsia="zh-CN"/>
          </w:rPr>
          <w:t xml:space="preserve"> each AP of </w:t>
        </w:r>
        <w:r w:rsidR="00D51332" w:rsidRPr="00206246">
          <w:rPr>
            <w:strike/>
            <w:sz w:val="22"/>
            <w:szCs w:val="22"/>
          </w:rPr>
          <w:t>the other AP</w:t>
        </w:r>
        <w:r w:rsidR="00D51332" w:rsidRPr="00206246">
          <w:rPr>
            <w:rFonts w:eastAsia="宋体"/>
            <w:strike/>
            <w:sz w:val="22"/>
            <w:szCs w:val="22"/>
            <w:lang w:eastAsia="zh-CN"/>
          </w:rPr>
          <w:t>(s)</w:t>
        </w:r>
        <w:r w:rsidR="00D51332" w:rsidRPr="00206246">
          <w:rPr>
            <w:strike/>
            <w:sz w:val="22"/>
            <w:szCs w:val="22"/>
          </w:rPr>
          <w:t xml:space="preserve"> in</w:t>
        </w:r>
        <w:r w:rsidR="00D51332" w:rsidRPr="00206246">
          <w:rPr>
            <w:rFonts w:eastAsia="宋体"/>
            <w:strike/>
            <w:sz w:val="22"/>
            <w:szCs w:val="22"/>
          </w:rPr>
          <w:t xml:space="preserve"> the same AP MLD in </w:t>
        </w:r>
      </w:ins>
      <w:ins w:id="168" w:author="Ming Gan" w:date="2021-03-01T09:45:00Z">
        <w:r w:rsidR="00232FFE" w:rsidRPr="00206246">
          <w:rPr>
            <w:rFonts w:eastAsia="宋体" w:hint="eastAsia"/>
            <w:strike/>
            <w:sz w:val="22"/>
            <w:szCs w:val="22"/>
            <w:lang w:eastAsia="zh-CN"/>
          </w:rPr>
          <w:t>increasing</w:t>
        </w:r>
      </w:ins>
      <w:ins w:id="169" w:author="Ming Gan" w:date="2021-03-01T09:27:00Z">
        <w:r w:rsidR="00D51332" w:rsidRPr="00206246">
          <w:rPr>
            <w:rFonts w:eastAsia="宋体"/>
            <w:strike/>
            <w:sz w:val="22"/>
            <w:szCs w:val="22"/>
          </w:rPr>
          <w:t xml:space="preserve"> order of </w:t>
        </w:r>
      </w:ins>
      <w:ins w:id="170" w:author="Ming Gan" w:date="2021-03-01T09:40:00Z">
        <w:r w:rsidR="00232FFE" w:rsidRPr="00206246">
          <w:rPr>
            <w:rFonts w:eastAsia="宋体"/>
            <w:strike/>
            <w:sz w:val="22"/>
            <w:szCs w:val="22"/>
          </w:rPr>
          <w:t>their link IDs</w:t>
        </w:r>
      </w:ins>
      <w:ins w:id="171" w:author="Ming Gan" w:date="2021-03-01T09:29:00Z">
        <w:r w:rsidR="00D51332" w:rsidRPr="00206246">
          <w:rPr>
            <w:rFonts w:eastAsia="宋体"/>
            <w:strike/>
            <w:sz w:val="22"/>
            <w:szCs w:val="22"/>
          </w:rPr>
          <w:t xml:space="preserve"> where M-1 is the last bit correspond</w:t>
        </w:r>
        <w:r w:rsidR="00D51332" w:rsidRPr="00206246">
          <w:rPr>
            <w:rFonts w:eastAsia="宋体" w:hint="eastAsia"/>
            <w:strike/>
            <w:sz w:val="22"/>
            <w:szCs w:val="22"/>
            <w:lang w:eastAsia="zh-CN"/>
          </w:rPr>
          <w:t>ing</w:t>
        </w:r>
        <w:r w:rsidR="00D51332" w:rsidRPr="00206246">
          <w:rPr>
            <w:rFonts w:eastAsia="宋体"/>
            <w:strike/>
            <w:sz w:val="22"/>
            <w:szCs w:val="22"/>
            <w:lang w:eastAsia="zh-CN"/>
          </w:rPr>
          <w:t xml:space="preserve"> </w:t>
        </w:r>
        <w:r w:rsidR="00D51332" w:rsidRPr="00206246">
          <w:rPr>
            <w:rFonts w:eastAsia="宋体"/>
            <w:strike/>
            <w:sz w:val="22"/>
            <w:szCs w:val="22"/>
          </w:rPr>
          <w:t xml:space="preserve">to the nontransmitted BSSID </w:t>
        </w:r>
        <w:r w:rsidR="00D51332" w:rsidRPr="00206246">
          <w:rPr>
            <w:rFonts w:eastAsia="宋体" w:hint="eastAsia"/>
            <w:strike/>
            <w:sz w:val="22"/>
            <w:szCs w:val="22"/>
            <w:lang w:eastAsia="zh-CN"/>
          </w:rPr>
          <w:t>(</w:t>
        </w:r>
        <w:r w:rsidR="00D51332" w:rsidRPr="00206246">
          <w:rPr>
            <w:rFonts w:eastAsia="宋体"/>
            <w:strike/>
            <w:sz w:val="22"/>
            <w:szCs w:val="22"/>
            <w:lang w:eastAsia="zh-CN"/>
          </w:rPr>
          <w:t>if any) which is in the same multiple BSSID as the AP</w:t>
        </w:r>
      </w:ins>
      <w:ins w:id="172" w:author="Ming Gan" w:date="2021-03-01T09:30:00Z">
        <w:r w:rsidR="00D51332" w:rsidRPr="00206246">
          <w:rPr>
            <w:rFonts w:eastAsia="宋体" w:hint="eastAsia"/>
            <w:strike/>
            <w:sz w:val="22"/>
            <w:szCs w:val="22"/>
            <w:lang w:eastAsia="zh-CN"/>
          </w:rPr>
          <w:t>,</w:t>
        </w:r>
        <w:r w:rsidR="00D51332" w:rsidRPr="00206246">
          <w:rPr>
            <w:rFonts w:eastAsia="宋体"/>
            <w:strike/>
            <w:sz w:val="22"/>
            <w:szCs w:val="22"/>
            <w:lang w:eastAsia="zh-CN"/>
          </w:rPr>
          <w:t xml:space="preserve"> </w:t>
        </w:r>
      </w:ins>
      <w:ins w:id="173" w:author="Ming Gan" w:date="2021-03-01T09:47:00Z">
        <w:r w:rsidR="00232FFE" w:rsidRPr="00206246">
          <w:rPr>
            <w:rFonts w:eastAsia="宋体"/>
            <w:strike/>
            <w:sz w:val="22"/>
            <w:szCs w:val="22"/>
            <w:lang w:eastAsia="zh-CN"/>
          </w:rPr>
          <w:t xml:space="preserve">and </w:t>
        </w:r>
      </w:ins>
      <w:ins w:id="174" w:author="Ming Gan" w:date="2021-03-01T09:30:00Z">
        <w:r w:rsidR="00D51332" w:rsidRPr="00206246">
          <w:rPr>
            <w:rFonts w:eastAsia="宋体"/>
            <w:strike/>
            <w:sz w:val="22"/>
            <w:szCs w:val="22"/>
            <w:lang w:eastAsia="zh-CN"/>
          </w:rPr>
          <w:t>N is the number of affiliated APs in this AP MLD</w:t>
        </w:r>
      </w:ins>
    </w:p>
    <w:p w14:paraId="45E29F78" w14:textId="77777777" w:rsidR="00506C86" w:rsidRPr="00824913" w:rsidRDefault="00506C86" w:rsidP="00D1421F">
      <w:pPr>
        <w:pStyle w:val="af"/>
        <w:numPr>
          <w:ilvl w:val="0"/>
          <w:numId w:val="21"/>
        </w:numPr>
        <w:ind w:leftChars="0"/>
        <w:contextualSpacing/>
        <w:jc w:val="both"/>
        <w:rPr>
          <w:rFonts w:eastAsia="宋体"/>
          <w:sz w:val="22"/>
          <w:szCs w:val="22"/>
        </w:rPr>
      </w:pPr>
    </w:p>
    <w:p w14:paraId="44B2EE42" w14:textId="77777777" w:rsidR="00D1421F" w:rsidRPr="00D1421F" w:rsidRDefault="00D1421F" w:rsidP="00216B7D">
      <w:pPr>
        <w:jc w:val="both"/>
        <w:rPr>
          <w:sz w:val="22"/>
          <w:szCs w:val="22"/>
        </w:rPr>
      </w:pPr>
    </w:p>
    <w:p w14:paraId="3D3064C3" w14:textId="65BCE218" w:rsidR="00E2763A" w:rsidRPr="00875B95" w:rsidDel="00902345" w:rsidRDefault="00E2763A" w:rsidP="00024800">
      <w:pPr>
        <w:jc w:val="both"/>
        <w:rPr>
          <w:del w:id="175" w:author="Ming Gan" w:date="2021-02-25T18:43:00Z"/>
          <w:rFonts w:eastAsiaTheme="minorEastAsia"/>
          <w:sz w:val="20"/>
          <w:lang w:eastAsia="ko-KR"/>
        </w:rPr>
      </w:pPr>
    </w:p>
    <w:p w14:paraId="18023D7E" w14:textId="1A3AAA62" w:rsidR="00E2763A" w:rsidDel="00902345" w:rsidRDefault="00E2763A" w:rsidP="00024800">
      <w:pPr>
        <w:jc w:val="both"/>
        <w:rPr>
          <w:del w:id="176" w:author="Ming Gan" w:date="2021-02-25T18:43:00Z"/>
          <w:rFonts w:eastAsiaTheme="minorEastAsia"/>
          <w:sz w:val="20"/>
          <w:lang w:eastAsia="ko-KR"/>
        </w:rPr>
      </w:pPr>
    </w:p>
    <w:p w14:paraId="28FDB675" w14:textId="57A72826" w:rsidR="00E2763A" w:rsidDel="00902345" w:rsidRDefault="00E2763A" w:rsidP="00024800">
      <w:pPr>
        <w:jc w:val="both"/>
        <w:rPr>
          <w:del w:id="177" w:author="Ming Gan" w:date="2021-02-25T18:43:00Z"/>
          <w:rFonts w:eastAsiaTheme="minorEastAsia"/>
          <w:sz w:val="20"/>
          <w:lang w:eastAsia="ko-KR"/>
        </w:rPr>
      </w:pPr>
    </w:p>
    <w:p w14:paraId="284D7C60" w14:textId="42BC1CA3" w:rsidR="00E2763A" w:rsidDel="00902345" w:rsidRDefault="00E2763A" w:rsidP="00024800">
      <w:pPr>
        <w:jc w:val="both"/>
        <w:rPr>
          <w:del w:id="178" w:author="Ming Gan" w:date="2021-02-25T18:43:00Z"/>
          <w:rFonts w:eastAsiaTheme="minorEastAsia"/>
          <w:sz w:val="20"/>
          <w:lang w:eastAsia="ko-KR"/>
        </w:rPr>
      </w:pPr>
    </w:p>
    <w:p w14:paraId="3FA9287F" w14:textId="45A36318" w:rsidR="00E2763A" w:rsidDel="00902345" w:rsidRDefault="00E2763A" w:rsidP="00024800">
      <w:pPr>
        <w:jc w:val="both"/>
        <w:rPr>
          <w:del w:id="179" w:author="Ming Gan" w:date="2021-02-25T18:43:00Z"/>
          <w:rFonts w:eastAsiaTheme="minorEastAsia"/>
          <w:sz w:val="20"/>
          <w:lang w:eastAsia="ko-KR"/>
        </w:rPr>
      </w:pPr>
    </w:p>
    <w:p w14:paraId="5F1B4CAA" w14:textId="77777777" w:rsidR="009B0D82" w:rsidRPr="00353BD6" w:rsidRDefault="009B0D82" w:rsidP="00902345">
      <w:pPr>
        <w:jc w:val="both"/>
        <w:rPr>
          <w:rFonts w:eastAsiaTheme="minorEastAsia"/>
          <w:sz w:val="20"/>
          <w:lang w:eastAsia="ko-KR"/>
        </w:rPr>
      </w:pPr>
    </w:p>
    <w:sectPr w:rsidR="009B0D82" w:rsidRPr="00353BD6" w:rsidSect="00996772">
      <w:headerReference w:type="default" r:id="rId10"/>
      <w:footerReference w:type="default" r:id="rId11"/>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Ming Gan" w:date="2021-02-25T19:40:00Z" w:initials="GAN">
    <w:p w14:paraId="1F18EBB5" w14:textId="303370F7" w:rsidR="00506C86" w:rsidRDefault="00506C86">
      <w:pPr>
        <w:pStyle w:val="aa"/>
      </w:pPr>
      <w:r>
        <w:rPr>
          <w:rStyle w:val="a9"/>
        </w:rPr>
        <w:annotationRef/>
      </w:r>
      <w:r w:rsidR="00206246">
        <w:rPr>
          <w:rFonts w:ascii="宋体" w:eastAsia="宋体" w:hAnsi="宋体"/>
          <w:lang w:eastAsia="zh-CN"/>
        </w:rPr>
        <w:t>T</w:t>
      </w:r>
      <w:r w:rsidR="00206246">
        <w:rPr>
          <w:rFonts w:ascii="宋体" w:eastAsia="宋体" w:hAnsi="宋体" w:hint="eastAsia"/>
          <w:lang w:eastAsia="zh-CN"/>
        </w:rPr>
        <w:t>he</w:t>
      </w:r>
      <w:r w:rsidR="00206246">
        <w:t xml:space="preserve"> first bullet is coverd by the 21</w:t>
      </w:r>
      <w:r w:rsidR="00206246">
        <w:rPr>
          <w:rFonts w:ascii="宋体" w:eastAsia="宋体" w:hAnsi="宋体" w:hint="eastAsia"/>
          <w:lang w:eastAsia="zh-CN"/>
        </w:rPr>
        <w:t>-</w:t>
      </w:r>
      <w:r w:rsidR="002744CC">
        <w:t>257</w:t>
      </w:r>
      <w:r w:rsidR="002744CC">
        <w:rPr>
          <w:rFonts w:ascii="宋体" w:eastAsia="宋体" w:hAnsi="宋体" w:hint="eastAsia"/>
          <w:lang w:eastAsia="zh-CN"/>
        </w:rPr>
        <w:t>/</w:t>
      </w:r>
      <w:r w:rsidR="002744CC">
        <w:rPr>
          <w:rFonts w:ascii="宋体" w:eastAsia="宋体" w:hAnsi="宋体"/>
          <w:lang w:eastAsia="zh-CN"/>
        </w:rPr>
        <w:t>r1</w:t>
      </w:r>
    </w:p>
  </w:comment>
  <w:comment w:id="14" w:author="Ming Gan" w:date="2021-02-25T18:37:00Z" w:initials="GAN">
    <w:p w14:paraId="4856F102" w14:textId="77777777" w:rsidR="00034FEE" w:rsidRDefault="00034FEE" w:rsidP="00034FEE">
      <w:pPr>
        <w:pStyle w:val="aa"/>
      </w:pPr>
      <w:r>
        <w:rPr>
          <w:rStyle w:val="a9"/>
        </w:rPr>
        <w:annotationRef/>
      </w:r>
      <w:r w:rsidRPr="0034436D">
        <w:t xml:space="preserve">11.2.3.4's wording is "After a DTIM, the </w:t>
      </w:r>
      <w:r>
        <w:t>AP shall transmit buffered non-</w:t>
      </w:r>
      <w:r w:rsidRPr="0034436D">
        <w:t>GCR-SP group addressed BUs [...] before transmitting any individually addressed frames."</w:t>
      </w:r>
    </w:p>
    <w:p w14:paraId="682B74DF" w14:textId="662F86E5" w:rsidR="00034FEE" w:rsidRPr="00034FEE" w:rsidRDefault="00034FEE">
      <w:pPr>
        <w:pStyle w:val="aa"/>
      </w:pPr>
    </w:p>
  </w:comment>
  <w:comment w:id="29" w:author="Ming Gan" w:date="2021-02-25T18:37:00Z" w:initials="GAN">
    <w:p w14:paraId="52C5DE67" w14:textId="77777777" w:rsidR="00034FEE" w:rsidRDefault="00034FEE" w:rsidP="00034FEE">
      <w:pPr>
        <w:pStyle w:val="aa"/>
      </w:pPr>
      <w:r>
        <w:rPr>
          <w:rStyle w:val="a9"/>
        </w:rPr>
        <w:annotationRef/>
      </w:r>
      <w:r>
        <w:t>To address</w:t>
      </w:r>
    </w:p>
    <w:p w14:paraId="7CFCAC84" w14:textId="5AB3F150" w:rsidR="00034FEE" w:rsidRPr="00034FEE" w:rsidRDefault="00034FEE">
      <w:pPr>
        <w:pStyle w:val="aa"/>
      </w:pPr>
      <w:r>
        <w:t>ambiguous: is it (1) time to next TBTT (2) time to next beacon (3) now + beacon interval (typically 100 TUs)?</w:t>
      </w:r>
    </w:p>
  </w:comment>
  <w:comment w:id="49" w:author="Ming Gan" w:date="2021-02-25T18:38:00Z" w:initials="GAN">
    <w:p w14:paraId="37BE0096" w14:textId="3FAC6097" w:rsidR="00034FEE" w:rsidRDefault="00034FEE">
      <w:pPr>
        <w:pStyle w:val="aa"/>
      </w:pPr>
      <w:r>
        <w:rPr>
          <w:rStyle w:val="a9"/>
        </w:rPr>
        <w:annotationRef/>
      </w:r>
      <w:r>
        <w:rPr>
          <w:rFonts w:eastAsia="宋体"/>
          <w:lang w:eastAsia="zh-CN"/>
        </w:rPr>
        <w:t>Clarify “independently”</w:t>
      </w:r>
    </w:p>
  </w:comment>
  <w:comment w:id="58" w:author="Huang, Po-kai" w:date="2021-02-27T09:41:00Z" w:initials="HP">
    <w:p w14:paraId="46A98488" w14:textId="620858EA" w:rsidR="00E20C80" w:rsidRDefault="00E20C80">
      <w:pPr>
        <w:pStyle w:val="aa"/>
      </w:pPr>
      <w:r>
        <w:rPr>
          <w:rStyle w:val="a9"/>
        </w:rPr>
        <w:annotationRef/>
      </w:r>
      <w:r>
        <w:t>Suggest to copy this directly from the motion.</w:t>
      </w:r>
    </w:p>
  </w:comment>
  <w:comment w:id="111" w:author="Huang, Po-kai" w:date="2021-02-27T09:42:00Z" w:initials="HP">
    <w:p w14:paraId="5C3EAB58" w14:textId="39F40B52" w:rsidR="00E20C80" w:rsidRDefault="00E20C80">
      <w:pPr>
        <w:pStyle w:val="aa"/>
      </w:pPr>
      <w:r>
        <w:rPr>
          <w:rStyle w:val="a9"/>
        </w:rPr>
        <w:annotationRef/>
      </w:r>
      <w:r>
        <w:t>Suggest to clarify that bits for APs in the same AP MLD needs to be contiguous</w:t>
      </w:r>
    </w:p>
  </w:comment>
  <w:comment w:id="160" w:author="Huang, Po-kai" w:date="2021-02-27T09:43:00Z" w:initials="HP">
    <w:p w14:paraId="0A27D6CA" w14:textId="66ED46F2" w:rsidR="00E20C80" w:rsidRDefault="00E20C80">
      <w:pPr>
        <w:pStyle w:val="aa"/>
      </w:pPr>
      <w:r>
        <w:rPr>
          <w:rStyle w:val="a9"/>
        </w:rPr>
        <w:annotationRef/>
      </w:r>
      <w:r>
        <w:t>Suggest to clarify that bits for APs in the same AP MLD needs to be contiguous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18EBB5" w15:done="0"/>
  <w15:commentEx w15:paraId="682B74DF" w15:done="0"/>
  <w15:commentEx w15:paraId="7CFCAC84" w15:done="0"/>
  <w15:commentEx w15:paraId="37BE0096" w15:done="0"/>
  <w15:commentEx w15:paraId="46A98488" w15:done="0"/>
  <w15:commentEx w15:paraId="5C3EAB58" w15:done="0"/>
  <w15:commentEx w15:paraId="0A27D6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4925E" w16cex:dateUtc="2021-02-27T17:41:00Z"/>
  <w16cex:commentExtensible w16cex:durableId="23E49294" w16cex:dateUtc="2021-02-27T17:42:00Z"/>
  <w16cex:commentExtensible w16cex:durableId="23E492B2" w16cex:dateUtc="2021-02-27T1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18EBB5" w16cid:durableId="23E4920B"/>
  <w16cid:commentId w16cid:paraId="682B74DF" w16cid:durableId="23E4920C"/>
  <w16cid:commentId w16cid:paraId="7CFCAC84" w16cid:durableId="23E4920D"/>
  <w16cid:commentId w16cid:paraId="37BE0096" w16cid:durableId="23E4920E"/>
  <w16cid:commentId w16cid:paraId="46A98488" w16cid:durableId="23E4925E"/>
  <w16cid:commentId w16cid:paraId="5C3EAB58" w16cid:durableId="23E49294"/>
  <w16cid:commentId w16cid:paraId="0A27D6CA" w16cid:durableId="23E492B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BE6102" w14:textId="77777777" w:rsidR="00F61D42" w:rsidRDefault="00F61D42">
      <w:r>
        <w:separator/>
      </w:r>
    </w:p>
  </w:endnote>
  <w:endnote w:type="continuationSeparator" w:id="0">
    <w:p w14:paraId="6F29C275" w14:textId="77777777" w:rsidR="00F61D42" w:rsidRDefault="00F61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1F9D1EDF" w:rsidR="00DF0FE1" w:rsidRDefault="007B7AFB">
    <w:pPr>
      <w:pStyle w:val="a3"/>
      <w:tabs>
        <w:tab w:val="clear" w:pos="6480"/>
        <w:tab w:val="center" w:pos="4680"/>
        <w:tab w:val="right" w:pos="9360"/>
      </w:tabs>
    </w:pPr>
    <w:fldSimple w:instr=" SUBJECT  \* MERGEFORMAT ">
      <w:r w:rsidR="00DF0FE1">
        <w:t>Submission</w:t>
      </w:r>
    </w:fldSimple>
    <w:r w:rsidR="00DF0FE1">
      <w:tab/>
      <w:t xml:space="preserve">page </w:t>
    </w:r>
    <w:r w:rsidR="00DF0FE1">
      <w:fldChar w:fldCharType="begin"/>
    </w:r>
    <w:r w:rsidR="00DF0FE1">
      <w:instrText xml:space="preserve">page </w:instrText>
    </w:r>
    <w:r w:rsidR="00DF0FE1">
      <w:fldChar w:fldCharType="separate"/>
    </w:r>
    <w:r w:rsidR="00BF0D28">
      <w:rPr>
        <w:noProof/>
      </w:rPr>
      <w:t>3</w:t>
    </w:r>
    <w:r w:rsidR="00DF0FE1">
      <w:rPr>
        <w:noProof/>
      </w:rPr>
      <w:fldChar w:fldCharType="end"/>
    </w:r>
    <w:r w:rsidR="00DF0FE1">
      <w:tab/>
    </w:r>
    <w:r w:rsidR="00B77A98">
      <w:t>Ming Gan</w:t>
    </w:r>
    <w:r w:rsidR="00DF0FE1">
      <w:t>,</w:t>
    </w:r>
    <w:r w:rsidR="00D07CB8">
      <w:t xml:space="preserve"> Huawei</w:t>
    </w:r>
  </w:p>
  <w:p w14:paraId="78B10FFF" w14:textId="77777777" w:rsidR="00DF0FE1" w:rsidRDefault="00DF0F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C0993" w14:textId="77777777" w:rsidR="00F61D42" w:rsidRDefault="00F61D42">
      <w:r>
        <w:separator/>
      </w:r>
    </w:p>
  </w:footnote>
  <w:footnote w:type="continuationSeparator" w:id="0">
    <w:p w14:paraId="28099946" w14:textId="77777777" w:rsidR="00F61D42" w:rsidRDefault="00F61D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4FB3D6FD" w:rsidR="00DF0FE1" w:rsidRDefault="00F545A8">
    <w:pPr>
      <w:pStyle w:val="a4"/>
      <w:tabs>
        <w:tab w:val="clear" w:pos="6480"/>
        <w:tab w:val="center" w:pos="4680"/>
        <w:tab w:val="right" w:pos="9360"/>
      </w:tabs>
    </w:pPr>
    <w:r>
      <w:rPr>
        <w:lang w:eastAsia="ko-KR"/>
      </w:rPr>
      <w:t>January</w:t>
    </w:r>
    <w:r w:rsidR="00DF0FE1">
      <w:rPr>
        <w:lang w:eastAsia="ko-KR"/>
      </w:rPr>
      <w:t xml:space="preserve"> 20</w:t>
    </w:r>
    <w:r w:rsidR="007D38EA">
      <w:rPr>
        <w:lang w:eastAsia="ko-KR"/>
      </w:rPr>
      <w:t>2</w:t>
    </w:r>
    <w:r>
      <w:rPr>
        <w:lang w:eastAsia="ko-KR"/>
      </w:rPr>
      <w:t>1</w:t>
    </w:r>
    <w:r w:rsidR="00DF0FE1">
      <w:tab/>
    </w:r>
    <w:r w:rsidR="00DF0FE1">
      <w:tab/>
    </w:r>
    <w:r w:rsidR="00DF0FE1" w:rsidRPr="00F545A8">
      <w:rPr>
        <w:lang w:eastAsia="ko-KR"/>
      </w:rPr>
      <w:fldChar w:fldCharType="begin"/>
    </w:r>
    <w:r w:rsidR="00DF0FE1" w:rsidRPr="00F545A8">
      <w:rPr>
        <w:lang w:eastAsia="ko-KR"/>
      </w:rPr>
      <w:instrText xml:space="preserve"> TITLE  \* MERGEFORMAT </w:instrText>
    </w:r>
    <w:r w:rsidR="00DF0FE1" w:rsidRPr="00F545A8">
      <w:rPr>
        <w:lang w:eastAsia="ko-KR"/>
      </w:rPr>
      <w:fldChar w:fldCharType="end"/>
    </w:r>
    <w:r w:rsidR="00AA5963" w:rsidRPr="00F545A8">
      <w:rPr>
        <w:lang w:eastAsia="ko-KR"/>
      </w:rPr>
      <w:fldChar w:fldCharType="begin"/>
    </w:r>
    <w:r w:rsidR="00AA5963" w:rsidRPr="00F545A8">
      <w:rPr>
        <w:lang w:eastAsia="ko-KR"/>
      </w:rPr>
      <w:instrText xml:space="preserve"> TITLE  \* MERGEFORMAT </w:instrText>
    </w:r>
    <w:r w:rsidR="00AA5963" w:rsidRPr="00F545A8">
      <w:rPr>
        <w:lang w:eastAsia="ko-KR"/>
      </w:rPr>
      <w:fldChar w:fldCharType="separate"/>
    </w:r>
    <w:r w:rsidR="00AA5963" w:rsidRPr="00F545A8">
      <w:rPr>
        <w:lang w:eastAsia="ko-KR"/>
      </w:rPr>
      <w:t>doc.: IEEE 802.11-2</w:t>
    </w:r>
    <w:r w:rsidRPr="00F545A8">
      <w:rPr>
        <w:lang w:eastAsia="ko-KR"/>
      </w:rPr>
      <w:t>1</w:t>
    </w:r>
    <w:r w:rsidR="00AA5963" w:rsidRPr="00F545A8">
      <w:rPr>
        <w:lang w:eastAsia="ko-KR"/>
      </w:rPr>
      <w:t>/</w:t>
    </w:r>
    <w:r w:rsidR="00A41A4F">
      <w:rPr>
        <w:lang w:eastAsia="ko-KR"/>
      </w:rPr>
      <w:t>0081</w:t>
    </w:r>
    <w:r w:rsidR="00AA5963" w:rsidRPr="00F545A8">
      <w:rPr>
        <w:lang w:eastAsia="ko-KR"/>
      </w:rPr>
      <w:t>r</w:t>
    </w:r>
    <w:r w:rsidR="00AA5963" w:rsidRPr="00F545A8">
      <w:rPr>
        <w:lang w:eastAsia="ko-KR"/>
      </w:rPr>
      <w:fldChar w:fldCharType="end"/>
    </w:r>
    <w:r w:rsidR="000373D2">
      <w:rPr>
        <w:lang w:eastAsia="ko-KR"/>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93D69F3"/>
    <w:multiLevelType w:val="hybridMultilevel"/>
    <w:tmpl w:val="ADE25BCC"/>
    <w:lvl w:ilvl="0" w:tplc="38C899D0">
      <w:start w:val="1"/>
      <w:numFmt w:val="bullet"/>
      <w:lvlText w:val="–"/>
      <w:lvlJc w:val="left"/>
      <w:pPr>
        <w:ind w:left="780" w:hanging="420"/>
      </w:pPr>
      <w:rPr>
        <w:rFonts w:ascii="Times New Roman" w:hAnsi="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15:restartNumberingAfterBreak="0">
    <w:nsid w:val="3A464784"/>
    <w:multiLevelType w:val="hybridMultilevel"/>
    <w:tmpl w:val="A6B87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A10128C"/>
    <w:multiLevelType w:val="hybridMultilevel"/>
    <w:tmpl w:val="FC88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EBC4CBB"/>
    <w:multiLevelType w:val="hybridMultilevel"/>
    <w:tmpl w:val="B1B028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4"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5" w15:restartNumberingAfterBreak="0">
    <w:nsid w:val="660A5E4B"/>
    <w:multiLevelType w:val="hybridMultilevel"/>
    <w:tmpl w:val="469E8C06"/>
    <w:lvl w:ilvl="0" w:tplc="04349F62">
      <w:start w:val="8"/>
      <w:numFmt w:val="bullet"/>
      <w:lvlText w:val="-"/>
      <w:lvlJc w:val="left"/>
      <w:pPr>
        <w:ind w:left="780" w:hanging="420"/>
      </w:pPr>
      <w:rPr>
        <w:rFonts w:ascii="Times New Roman" w:eastAsia="Malgun Gothic"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6"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641F62"/>
    <w:multiLevelType w:val="hybridMultilevel"/>
    <w:tmpl w:val="80AE257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4"/>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7"/>
  </w:num>
  <w:num w:numId="8">
    <w:abstractNumId w:val="5"/>
  </w:num>
  <w:num w:numId="9">
    <w:abstractNumId w:val="16"/>
  </w:num>
  <w:num w:numId="10">
    <w:abstractNumId w:val="9"/>
  </w:num>
  <w:num w:numId="11">
    <w:abstractNumId w:val="1"/>
  </w:num>
  <w:num w:numId="12">
    <w:abstractNumId w:val="12"/>
  </w:num>
  <w:num w:numId="13">
    <w:abstractNumId w:val="17"/>
  </w:num>
  <w:num w:numId="14">
    <w:abstractNumId w:val="10"/>
  </w:num>
  <w:num w:numId="15">
    <w:abstractNumId w:val="8"/>
  </w:num>
  <w:num w:numId="16">
    <w:abstractNumId w:val="18"/>
  </w:num>
  <w:num w:numId="17">
    <w:abstractNumId w:val="4"/>
  </w:num>
  <w:num w:numId="18">
    <w:abstractNumId w:val="3"/>
  </w:num>
  <w:num w:numId="19">
    <w:abstractNumId w:val="6"/>
  </w:num>
  <w:num w:numId="20">
    <w:abstractNumId w:val="15"/>
  </w:num>
  <w:num w:numId="21">
    <w:abstractNumId w:val="2"/>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Alfred Aster">
    <w15:presenceInfo w15:providerId="None" w15:userId="Alfred Aster"/>
  </w15:person>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353A"/>
    <w:rsid w:val="000045FA"/>
    <w:rsid w:val="00004BD3"/>
    <w:rsid w:val="00006454"/>
    <w:rsid w:val="000067AA"/>
    <w:rsid w:val="00006DBB"/>
    <w:rsid w:val="0000743C"/>
    <w:rsid w:val="0000765C"/>
    <w:rsid w:val="000076FE"/>
    <w:rsid w:val="0001027F"/>
    <w:rsid w:val="00011FEA"/>
    <w:rsid w:val="00013196"/>
    <w:rsid w:val="0001376E"/>
    <w:rsid w:val="00013F87"/>
    <w:rsid w:val="00014031"/>
    <w:rsid w:val="000157CC"/>
    <w:rsid w:val="00016D9C"/>
    <w:rsid w:val="00017692"/>
    <w:rsid w:val="00017B2B"/>
    <w:rsid w:val="00017D25"/>
    <w:rsid w:val="00021A27"/>
    <w:rsid w:val="000222C3"/>
    <w:rsid w:val="00023CD8"/>
    <w:rsid w:val="00024344"/>
    <w:rsid w:val="00024487"/>
    <w:rsid w:val="00024800"/>
    <w:rsid w:val="00027D05"/>
    <w:rsid w:val="0003034E"/>
    <w:rsid w:val="00031E68"/>
    <w:rsid w:val="00033B0A"/>
    <w:rsid w:val="00034E6F"/>
    <w:rsid w:val="00034FEE"/>
    <w:rsid w:val="000358B3"/>
    <w:rsid w:val="000373D2"/>
    <w:rsid w:val="000405C4"/>
    <w:rsid w:val="00041AC4"/>
    <w:rsid w:val="000438DD"/>
    <w:rsid w:val="00044DC0"/>
    <w:rsid w:val="000478EE"/>
    <w:rsid w:val="00052123"/>
    <w:rsid w:val="00053519"/>
    <w:rsid w:val="0005449D"/>
    <w:rsid w:val="000567DA"/>
    <w:rsid w:val="00063C22"/>
    <w:rsid w:val="000642FC"/>
    <w:rsid w:val="0006469A"/>
    <w:rsid w:val="00065F97"/>
    <w:rsid w:val="00066421"/>
    <w:rsid w:val="00067151"/>
    <w:rsid w:val="0006732A"/>
    <w:rsid w:val="00070B0E"/>
    <w:rsid w:val="00071971"/>
    <w:rsid w:val="00073BB4"/>
    <w:rsid w:val="00073D86"/>
    <w:rsid w:val="00075C3C"/>
    <w:rsid w:val="00075E1E"/>
    <w:rsid w:val="00076773"/>
    <w:rsid w:val="00076885"/>
    <w:rsid w:val="00077C25"/>
    <w:rsid w:val="00080ACC"/>
    <w:rsid w:val="00080E1A"/>
    <w:rsid w:val="000815C7"/>
    <w:rsid w:val="00081E62"/>
    <w:rsid w:val="000823C8"/>
    <w:rsid w:val="0008290D"/>
    <w:rsid w:val="000829FF"/>
    <w:rsid w:val="00082B8A"/>
    <w:rsid w:val="0008302D"/>
    <w:rsid w:val="00084297"/>
    <w:rsid w:val="000865AA"/>
    <w:rsid w:val="00086780"/>
    <w:rsid w:val="00090640"/>
    <w:rsid w:val="00091349"/>
    <w:rsid w:val="00092971"/>
    <w:rsid w:val="00092AC6"/>
    <w:rsid w:val="00093AD2"/>
    <w:rsid w:val="00094FFA"/>
    <w:rsid w:val="00095986"/>
    <w:rsid w:val="0009661D"/>
    <w:rsid w:val="0009713F"/>
    <w:rsid w:val="000A07D6"/>
    <w:rsid w:val="000A1C31"/>
    <w:rsid w:val="000A1F25"/>
    <w:rsid w:val="000A5BF8"/>
    <w:rsid w:val="000A671D"/>
    <w:rsid w:val="000A7680"/>
    <w:rsid w:val="000B041A"/>
    <w:rsid w:val="000B083E"/>
    <w:rsid w:val="000B0DAF"/>
    <w:rsid w:val="000B2BE4"/>
    <w:rsid w:val="000B4630"/>
    <w:rsid w:val="000B59FE"/>
    <w:rsid w:val="000B7EF5"/>
    <w:rsid w:val="000C02BC"/>
    <w:rsid w:val="000C27D0"/>
    <w:rsid w:val="000C54F3"/>
    <w:rsid w:val="000C6989"/>
    <w:rsid w:val="000C6A2F"/>
    <w:rsid w:val="000D174A"/>
    <w:rsid w:val="000D1AD4"/>
    <w:rsid w:val="000D276A"/>
    <w:rsid w:val="000D298D"/>
    <w:rsid w:val="000D2F1B"/>
    <w:rsid w:val="000D4A8F"/>
    <w:rsid w:val="000D5EBD"/>
    <w:rsid w:val="000D674F"/>
    <w:rsid w:val="000E0494"/>
    <w:rsid w:val="000E1C37"/>
    <w:rsid w:val="000E1D7B"/>
    <w:rsid w:val="000E446C"/>
    <w:rsid w:val="000E4B82"/>
    <w:rsid w:val="000E6539"/>
    <w:rsid w:val="000E720C"/>
    <w:rsid w:val="000E752D"/>
    <w:rsid w:val="000E79A6"/>
    <w:rsid w:val="000F00EE"/>
    <w:rsid w:val="000F16B9"/>
    <w:rsid w:val="000F238C"/>
    <w:rsid w:val="000F4937"/>
    <w:rsid w:val="000F4B24"/>
    <w:rsid w:val="000F5088"/>
    <w:rsid w:val="000F685B"/>
    <w:rsid w:val="000F6BB9"/>
    <w:rsid w:val="00100E3B"/>
    <w:rsid w:val="001015F8"/>
    <w:rsid w:val="0010469F"/>
    <w:rsid w:val="00104A9E"/>
    <w:rsid w:val="00105918"/>
    <w:rsid w:val="001101C2"/>
    <w:rsid w:val="001109AA"/>
    <w:rsid w:val="0011197E"/>
    <w:rsid w:val="00112AC5"/>
    <w:rsid w:val="00112C6A"/>
    <w:rsid w:val="001138C5"/>
    <w:rsid w:val="0011391B"/>
    <w:rsid w:val="00113B5F"/>
    <w:rsid w:val="00114FCA"/>
    <w:rsid w:val="00115A75"/>
    <w:rsid w:val="00115B7B"/>
    <w:rsid w:val="0011640B"/>
    <w:rsid w:val="0011640D"/>
    <w:rsid w:val="00117299"/>
    <w:rsid w:val="00120298"/>
    <w:rsid w:val="00120690"/>
    <w:rsid w:val="00120BD6"/>
    <w:rsid w:val="001215C0"/>
    <w:rsid w:val="00122191"/>
    <w:rsid w:val="00122D51"/>
    <w:rsid w:val="00124E27"/>
    <w:rsid w:val="00125C59"/>
    <w:rsid w:val="00126052"/>
    <w:rsid w:val="001274A8"/>
    <w:rsid w:val="001275D7"/>
    <w:rsid w:val="001276ED"/>
    <w:rsid w:val="00127723"/>
    <w:rsid w:val="00130101"/>
    <w:rsid w:val="001323DB"/>
    <w:rsid w:val="00134114"/>
    <w:rsid w:val="00135032"/>
    <w:rsid w:val="00135B4B"/>
    <w:rsid w:val="0013699E"/>
    <w:rsid w:val="00143D4A"/>
    <w:rsid w:val="001448D8"/>
    <w:rsid w:val="001450BB"/>
    <w:rsid w:val="001459E7"/>
    <w:rsid w:val="00145C98"/>
    <w:rsid w:val="001463A9"/>
    <w:rsid w:val="00146D19"/>
    <w:rsid w:val="00147EDF"/>
    <w:rsid w:val="00150F68"/>
    <w:rsid w:val="00151851"/>
    <w:rsid w:val="00151BBE"/>
    <w:rsid w:val="00153350"/>
    <w:rsid w:val="00154791"/>
    <w:rsid w:val="00154B26"/>
    <w:rsid w:val="00154EDB"/>
    <w:rsid w:val="001557CB"/>
    <w:rsid w:val="001559BB"/>
    <w:rsid w:val="00155E97"/>
    <w:rsid w:val="00160700"/>
    <w:rsid w:val="0016428D"/>
    <w:rsid w:val="00165BE6"/>
    <w:rsid w:val="00166984"/>
    <w:rsid w:val="00172489"/>
    <w:rsid w:val="001727EA"/>
    <w:rsid w:val="00172DD9"/>
    <w:rsid w:val="001738FD"/>
    <w:rsid w:val="00175CDF"/>
    <w:rsid w:val="0017659B"/>
    <w:rsid w:val="00177BCE"/>
    <w:rsid w:val="001800D4"/>
    <w:rsid w:val="001812B0"/>
    <w:rsid w:val="00181423"/>
    <w:rsid w:val="0018277A"/>
    <w:rsid w:val="00183698"/>
    <w:rsid w:val="00183F4C"/>
    <w:rsid w:val="00186A48"/>
    <w:rsid w:val="00187129"/>
    <w:rsid w:val="0019164F"/>
    <w:rsid w:val="00192548"/>
    <w:rsid w:val="00192C6E"/>
    <w:rsid w:val="00193B0A"/>
    <w:rsid w:val="00193C39"/>
    <w:rsid w:val="001943F7"/>
    <w:rsid w:val="00197B92"/>
    <w:rsid w:val="001A00A7"/>
    <w:rsid w:val="001A0CEC"/>
    <w:rsid w:val="001A0EDB"/>
    <w:rsid w:val="001A1B7C"/>
    <w:rsid w:val="001A2240"/>
    <w:rsid w:val="001A2CDE"/>
    <w:rsid w:val="001A771F"/>
    <w:rsid w:val="001A77FD"/>
    <w:rsid w:val="001A7C55"/>
    <w:rsid w:val="001B0001"/>
    <w:rsid w:val="001B0627"/>
    <w:rsid w:val="001B252D"/>
    <w:rsid w:val="001B2904"/>
    <w:rsid w:val="001B5283"/>
    <w:rsid w:val="001B63BC"/>
    <w:rsid w:val="001C501D"/>
    <w:rsid w:val="001C7CCE"/>
    <w:rsid w:val="001D15ED"/>
    <w:rsid w:val="001D2A6C"/>
    <w:rsid w:val="001D31A9"/>
    <w:rsid w:val="001D328B"/>
    <w:rsid w:val="001D3820"/>
    <w:rsid w:val="001D3B12"/>
    <w:rsid w:val="001D3CA6"/>
    <w:rsid w:val="001D4A93"/>
    <w:rsid w:val="001D5F28"/>
    <w:rsid w:val="001D5FC3"/>
    <w:rsid w:val="001D6348"/>
    <w:rsid w:val="001D7529"/>
    <w:rsid w:val="001D7948"/>
    <w:rsid w:val="001E0946"/>
    <w:rsid w:val="001E1001"/>
    <w:rsid w:val="001E15F8"/>
    <w:rsid w:val="001E23C0"/>
    <w:rsid w:val="001E349E"/>
    <w:rsid w:val="001E6267"/>
    <w:rsid w:val="001E6D92"/>
    <w:rsid w:val="001E7C32"/>
    <w:rsid w:val="001F0210"/>
    <w:rsid w:val="001F10F7"/>
    <w:rsid w:val="001F13CA"/>
    <w:rsid w:val="001F24B0"/>
    <w:rsid w:val="001F35EA"/>
    <w:rsid w:val="001F3DB9"/>
    <w:rsid w:val="001F45A4"/>
    <w:rsid w:val="001F464A"/>
    <w:rsid w:val="001F491C"/>
    <w:rsid w:val="001F4B15"/>
    <w:rsid w:val="001F4BA8"/>
    <w:rsid w:val="001F5AE6"/>
    <w:rsid w:val="001F5C29"/>
    <w:rsid w:val="001F5D16"/>
    <w:rsid w:val="001F61C1"/>
    <w:rsid w:val="001F620B"/>
    <w:rsid w:val="001F6EC0"/>
    <w:rsid w:val="0020013A"/>
    <w:rsid w:val="002002A6"/>
    <w:rsid w:val="0020058A"/>
    <w:rsid w:val="002035EE"/>
    <w:rsid w:val="0020462A"/>
    <w:rsid w:val="002046A1"/>
    <w:rsid w:val="0020501A"/>
    <w:rsid w:val="00206246"/>
    <w:rsid w:val="00206D24"/>
    <w:rsid w:val="00210DDD"/>
    <w:rsid w:val="002125D6"/>
    <w:rsid w:val="00212E2A"/>
    <w:rsid w:val="00212E81"/>
    <w:rsid w:val="002141B2"/>
    <w:rsid w:val="00214B50"/>
    <w:rsid w:val="00214BA3"/>
    <w:rsid w:val="00215A82"/>
    <w:rsid w:val="00215E32"/>
    <w:rsid w:val="00215F36"/>
    <w:rsid w:val="00216771"/>
    <w:rsid w:val="00216B7D"/>
    <w:rsid w:val="00217089"/>
    <w:rsid w:val="00217C41"/>
    <w:rsid w:val="002208B9"/>
    <w:rsid w:val="0022139A"/>
    <w:rsid w:val="00222261"/>
    <w:rsid w:val="002239F2"/>
    <w:rsid w:val="00224133"/>
    <w:rsid w:val="00224BC7"/>
    <w:rsid w:val="00225508"/>
    <w:rsid w:val="00225570"/>
    <w:rsid w:val="00227097"/>
    <w:rsid w:val="00227A76"/>
    <w:rsid w:val="00231F3B"/>
    <w:rsid w:val="002323FE"/>
    <w:rsid w:val="00232FFE"/>
    <w:rsid w:val="00234C13"/>
    <w:rsid w:val="002369FD"/>
    <w:rsid w:val="00236A7E"/>
    <w:rsid w:val="0023760F"/>
    <w:rsid w:val="00237985"/>
    <w:rsid w:val="00240895"/>
    <w:rsid w:val="00241AD7"/>
    <w:rsid w:val="00244F8F"/>
    <w:rsid w:val="002470AC"/>
    <w:rsid w:val="0024720B"/>
    <w:rsid w:val="00247B04"/>
    <w:rsid w:val="002508C6"/>
    <w:rsid w:val="002528A9"/>
    <w:rsid w:val="00252D47"/>
    <w:rsid w:val="002539AB"/>
    <w:rsid w:val="002545F7"/>
    <w:rsid w:val="00255A8B"/>
    <w:rsid w:val="00262D56"/>
    <w:rsid w:val="00263002"/>
    <w:rsid w:val="00263092"/>
    <w:rsid w:val="00263D14"/>
    <w:rsid w:val="002662A5"/>
    <w:rsid w:val="002674D1"/>
    <w:rsid w:val="00270171"/>
    <w:rsid w:val="00270F98"/>
    <w:rsid w:val="00272D83"/>
    <w:rsid w:val="00273257"/>
    <w:rsid w:val="00273FA9"/>
    <w:rsid w:val="002742C9"/>
    <w:rsid w:val="002744CC"/>
    <w:rsid w:val="00274A4A"/>
    <w:rsid w:val="002773F1"/>
    <w:rsid w:val="00280A8B"/>
    <w:rsid w:val="00281013"/>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95C"/>
    <w:rsid w:val="002A251F"/>
    <w:rsid w:val="002A3AAB"/>
    <w:rsid w:val="002A4A61"/>
    <w:rsid w:val="002A4C48"/>
    <w:rsid w:val="002A55B1"/>
    <w:rsid w:val="002A7011"/>
    <w:rsid w:val="002A756D"/>
    <w:rsid w:val="002B0983"/>
    <w:rsid w:val="002B31AE"/>
    <w:rsid w:val="002B57D6"/>
    <w:rsid w:val="002B5901"/>
    <w:rsid w:val="002B5973"/>
    <w:rsid w:val="002B6A98"/>
    <w:rsid w:val="002C271D"/>
    <w:rsid w:val="002C2A2B"/>
    <w:rsid w:val="002C49D8"/>
    <w:rsid w:val="002C4FAA"/>
    <w:rsid w:val="002C4FE6"/>
    <w:rsid w:val="002C5DF0"/>
    <w:rsid w:val="002C6B4F"/>
    <w:rsid w:val="002C6CFB"/>
    <w:rsid w:val="002C72E1"/>
    <w:rsid w:val="002D001B"/>
    <w:rsid w:val="002D1D40"/>
    <w:rsid w:val="002D3073"/>
    <w:rsid w:val="002D518F"/>
    <w:rsid w:val="002D5D5C"/>
    <w:rsid w:val="002D6F6A"/>
    <w:rsid w:val="002D7746"/>
    <w:rsid w:val="002D7ED5"/>
    <w:rsid w:val="002E1B18"/>
    <w:rsid w:val="002E2017"/>
    <w:rsid w:val="002E340A"/>
    <w:rsid w:val="002E402F"/>
    <w:rsid w:val="002E4D5E"/>
    <w:rsid w:val="002E699F"/>
    <w:rsid w:val="002E6FF6"/>
    <w:rsid w:val="002E7E35"/>
    <w:rsid w:val="002F0915"/>
    <w:rsid w:val="002F1269"/>
    <w:rsid w:val="002F25B2"/>
    <w:rsid w:val="002F2BC5"/>
    <w:rsid w:val="002F376B"/>
    <w:rsid w:val="002F444B"/>
    <w:rsid w:val="002F47F4"/>
    <w:rsid w:val="002F499D"/>
    <w:rsid w:val="002F4C38"/>
    <w:rsid w:val="002F50E3"/>
    <w:rsid w:val="002F5C8C"/>
    <w:rsid w:val="002F7199"/>
    <w:rsid w:val="002F7D11"/>
    <w:rsid w:val="003006EA"/>
    <w:rsid w:val="0030081B"/>
    <w:rsid w:val="003024ED"/>
    <w:rsid w:val="0030268D"/>
    <w:rsid w:val="0030382C"/>
    <w:rsid w:val="00304FB7"/>
    <w:rsid w:val="00305D6E"/>
    <w:rsid w:val="0030782E"/>
    <w:rsid w:val="00307F5F"/>
    <w:rsid w:val="00310EA5"/>
    <w:rsid w:val="00313A31"/>
    <w:rsid w:val="00315B52"/>
    <w:rsid w:val="00315D5C"/>
    <w:rsid w:val="00315DE7"/>
    <w:rsid w:val="00317A7D"/>
    <w:rsid w:val="00320149"/>
    <w:rsid w:val="00320ED2"/>
    <w:rsid w:val="003214E2"/>
    <w:rsid w:val="003222DD"/>
    <w:rsid w:val="003248C9"/>
    <w:rsid w:val="00324BB2"/>
    <w:rsid w:val="0032540C"/>
    <w:rsid w:val="00325AB6"/>
    <w:rsid w:val="00326126"/>
    <w:rsid w:val="003267C0"/>
    <w:rsid w:val="0033057A"/>
    <w:rsid w:val="003308A8"/>
    <w:rsid w:val="00331749"/>
    <w:rsid w:val="00332A81"/>
    <w:rsid w:val="003348BC"/>
    <w:rsid w:val="00334DEA"/>
    <w:rsid w:val="00336F5F"/>
    <w:rsid w:val="00342E74"/>
    <w:rsid w:val="00343554"/>
    <w:rsid w:val="003449F9"/>
    <w:rsid w:val="00344DA5"/>
    <w:rsid w:val="0034581F"/>
    <w:rsid w:val="0034592B"/>
    <w:rsid w:val="00346E79"/>
    <w:rsid w:val="003479E4"/>
    <w:rsid w:val="00347C43"/>
    <w:rsid w:val="00347D37"/>
    <w:rsid w:val="0035002F"/>
    <w:rsid w:val="00350CA7"/>
    <w:rsid w:val="00350D39"/>
    <w:rsid w:val="0035213C"/>
    <w:rsid w:val="00352DC1"/>
    <w:rsid w:val="00353BD6"/>
    <w:rsid w:val="00355254"/>
    <w:rsid w:val="0035591D"/>
    <w:rsid w:val="00356265"/>
    <w:rsid w:val="00356419"/>
    <w:rsid w:val="00357F36"/>
    <w:rsid w:val="0036032B"/>
    <w:rsid w:val="00360872"/>
    <w:rsid w:val="00360C87"/>
    <w:rsid w:val="0036178D"/>
    <w:rsid w:val="00361F5C"/>
    <w:rsid w:val="003622ED"/>
    <w:rsid w:val="00362C5B"/>
    <w:rsid w:val="00362FDE"/>
    <w:rsid w:val="00366AF0"/>
    <w:rsid w:val="00367005"/>
    <w:rsid w:val="003713CA"/>
    <w:rsid w:val="00371745"/>
    <w:rsid w:val="0037201A"/>
    <w:rsid w:val="003729FC"/>
    <w:rsid w:val="00372FCA"/>
    <w:rsid w:val="00374C87"/>
    <w:rsid w:val="00374CBC"/>
    <w:rsid w:val="0037645F"/>
    <w:rsid w:val="003766B9"/>
    <w:rsid w:val="0037711C"/>
    <w:rsid w:val="00381C86"/>
    <w:rsid w:val="00381F98"/>
    <w:rsid w:val="00382C54"/>
    <w:rsid w:val="00383766"/>
    <w:rsid w:val="00383C03"/>
    <w:rsid w:val="0038516A"/>
    <w:rsid w:val="00385654"/>
    <w:rsid w:val="00385D77"/>
    <w:rsid w:val="00385FD6"/>
    <w:rsid w:val="0038601E"/>
    <w:rsid w:val="0039069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77D"/>
    <w:rsid w:val="003A5BFF"/>
    <w:rsid w:val="003A6244"/>
    <w:rsid w:val="003A6AC1"/>
    <w:rsid w:val="003A74EB"/>
    <w:rsid w:val="003A7B64"/>
    <w:rsid w:val="003A7DD5"/>
    <w:rsid w:val="003B03CE"/>
    <w:rsid w:val="003B4DAD"/>
    <w:rsid w:val="003B52F2"/>
    <w:rsid w:val="003B6329"/>
    <w:rsid w:val="003B6F60"/>
    <w:rsid w:val="003B76BD"/>
    <w:rsid w:val="003B798E"/>
    <w:rsid w:val="003C0452"/>
    <w:rsid w:val="003C2B82"/>
    <w:rsid w:val="003C315D"/>
    <w:rsid w:val="003C32E2"/>
    <w:rsid w:val="003C47A5"/>
    <w:rsid w:val="003C47D1"/>
    <w:rsid w:val="003C56D8"/>
    <w:rsid w:val="003C579E"/>
    <w:rsid w:val="003C58AE"/>
    <w:rsid w:val="003C7267"/>
    <w:rsid w:val="003C74FF"/>
    <w:rsid w:val="003C7B46"/>
    <w:rsid w:val="003D1D90"/>
    <w:rsid w:val="003D220E"/>
    <w:rsid w:val="003D26A5"/>
    <w:rsid w:val="003D2CC1"/>
    <w:rsid w:val="003D3623"/>
    <w:rsid w:val="003D3F93"/>
    <w:rsid w:val="003D4734"/>
    <w:rsid w:val="003D4FEF"/>
    <w:rsid w:val="003D5013"/>
    <w:rsid w:val="003D5390"/>
    <w:rsid w:val="003D559C"/>
    <w:rsid w:val="003D5F14"/>
    <w:rsid w:val="003D664E"/>
    <w:rsid w:val="003D77A3"/>
    <w:rsid w:val="003D78F7"/>
    <w:rsid w:val="003D7BFD"/>
    <w:rsid w:val="003E32DF"/>
    <w:rsid w:val="003E3FAD"/>
    <w:rsid w:val="003E416D"/>
    <w:rsid w:val="003E4403"/>
    <w:rsid w:val="003E4E6C"/>
    <w:rsid w:val="003E5916"/>
    <w:rsid w:val="003E5CD9"/>
    <w:rsid w:val="003E5DE7"/>
    <w:rsid w:val="003E667C"/>
    <w:rsid w:val="003E7021"/>
    <w:rsid w:val="003E7414"/>
    <w:rsid w:val="003E7F99"/>
    <w:rsid w:val="003F0DE6"/>
    <w:rsid w:val="003F1281"/>
    <w:rsid w:val="003F156F"/>
    <w:rsid w:val="003F2B96"/>
    <w:rsid w:val="003F2D6C"/>
    <w:rsid w:val="003F4432"/>
    <w:rsid w:val="003F4633"/>
    <w:rsid w:val="003F64C8"/>
    <w:rsid w:val="003F6B76"/>
    <w:rsid w:val="003F773E"/>
    <w:rsid w:val="004010D0"/>
    <w:rsid w:val="004014AE"/>
    <w:rsid w:val="0040235D"/>
    <w:rsid w:val="00403271"/>
    <w:rsid w:val="00403645"/>
    <w:rsid w:val="00403B13"/>
    <w:rsid w:val="00404BEE"/>
    <w:rsid w:val="004051EE"/>
    <w:rsid w:val="00407C5B"/>
    <w:rsid w:val="004110BE"/>
    <w:rsid w:val="0041147F"/>
    <w:rsid w:val="00411A99"/>
    <w:rsid w:val="00411C03"/>
    <w:rsid w:val="00411E59"/>
    <w:rsid w:val="004123D8"/>
    <w:rsid w:val="004136BE"/>
    <w:rsid w:val="0041562C"/>
    <w:rsid w:val="00415C55"/>
    <w:rsid w:val="00417EE7"/>
    <w:rsid w:val="004209D5"/>
    <w:rsid w:val="00421159"/>
    <w:rsid w:val="00421A46"/>
    <w:rsid w:val="00422546"/>
    <w:rsid w:val="00422D5C"/>
    <w:rsid w:val="00423116"/>
    <w:rsid w:val="00423634"/>
    <w:rsid w:val="00423AC3"/>
    <w:rsid w:val="00430648"/>
    <w:rsid w:val="00430E74"/>
    <w:rsid w:val="00431EBF"/>
    <w:rsid w:val="00432069"/>
    <w:rsid w:val="00432BF8"/>
    <w:rsid w:val="004339CB"/>
    <w:rsid w:val="00435208"/>
    <w:rsid w:val="004368F1"/>
    <w:rsid w:val="00437814"/>
    <w:rsid w:val="004378DC"/>
    <w:rsid w:val="004402C9"/>
    <w:rsid w:val="00440FF1"/>
    <w:rsid w:val="004410F5"/>
    <w:rsid w:val="004417F2"/>
    <w:rsid w:val="00442799"/>
    <w:rsid w:val="00443FBF"/>
    <w:rsid w:val="004452DF"/>
    <w:rsid w:val="004507E7"/>
    <w:rsid w:val="00450CC0"/>
    <w:rsid w:val="0045288D"/>
    <w:rsid w:val="00453A44"/>
    <w:rsid w:val="00453E8C"/>
    <w:rsid w:val="00457028"/>
    <w:rsid w:val="00457E3B"/>
    <w:rsid w:val="00457FA3"/>
    <w:rsid w:val="0046086C"/>
    <w:rsid w:val="00461C2E"/>
    <w:rsid w:val="00462172"/>
    <w:rsid w:val="00466206"/>
    <w:rsid w:val="00466B33"/>
    <w:rsid w:val="00466EEB"/>
    <w:rsid w:val="004721EF"/>
    <w:rsid w:val="0047267B"/>
    <w:rsid w:val="00472EA0"/>
    <w:rsid w:val="004731B3"/>
    <w:rsid w:val="00473D5B"/>
    <w:rsid w:val="00475A71"/>
    <w:rsid w:val="00475D9E"/>
    <w:rsid w:val="00476A4C"/>
    <w:rsid w:val="00476F40"/>
    <w:rsid w:val="004804A4"/>
    <w:rsid w:val="0048087F"/>
    <w:rsid w:val="004821A5"/>
    <w:rsid w:val="004828D5"/>
    <w:rsid w:val="00482AD0"/>
    <w:rsid w:val="00482AF6"/>
    <w:rsid w:val="00484651"/>
    <w:rsid w:val="00486EB3"/>
    <w:rsid w:val="00487778"/>
    <w:rsid w:val="00491CAF"/>
    <w:rsid w:val="00492A82"/>
    <w:rsid w:val="00492D28"/>
    <w:rsid w:val="004943BA"/>
    <w:rsid w:val="0049468A"/>
    <w:rsid w:val="00495DAB"/>
    <w:rsid w:val="00495F26"/>
    <w:rsid w:val="004967AA"/>
    <w:rsid w:val="004A0AF4"/>
    <w:rsid w:val="004A0FC9"/>
    <w:rsid w:val="004A2C34"/>
    <w:rsid w:val="004A3A00"/>
    <w:rsid w:val="004A3C8E"/>
    <w:rsid w:val="004A4816"/>
    <w:rsid w:val="004A5537"/>
    <w:rsid w:val="004A7240"/>
    <w:rsid w:val="004A7935"/>
    <w:rsid w:val="004B2117"/>
    <w:rsid w:val="004B23ED"/>
    <w:rsid w:val="004B3437"/>
    <w:rsid w:val="004B493F"/>
    <w:rsid w:val="004B50D6"/>
    <w:rsid w:val="004B7780"/>
    <w:rsid w:val="004C0BD8"/>
    <w:rsid w:val="004C0CB0"/>
    <w:rsid w:val="004C0F0A"/>
    <w:rsid w:val="004C3C2A"/>
    <w:rsid w:val="004C695B"/>
    <w:rsid w:val="004C6C29"/>
    <w:rsid w:val="004C7CE0"/>
    <w:rsid w:val="004D03A1"/>
    <w:rsid w:val="004D071D"/>
    <w:rsid w:val="004D0F1C"/>
    <w:rsid w:val="004D2D75"/>
    <w:rsid w:val="004D5F1F"/>
    <w:rsid w:val="004D6AB7"/>
    <w:rsid w:val="004D6BE8"/>
    <w:rsid w:val="004D6ED8"/>
    <w:rsid w:val="004D7188"/>
    <w:rsid w:val="004E0097"/>
    <w:rsid w:val="004E0209"/>
    <w:rsid w:val="004E040B"/>
    <w:rsid w:val="004E19B8"/>
    <w:rsid w:val="004E2A0B"/>
    <w:rsid w:val="004E4538"/>
    <w:rsid w:val="004E46DF"/>
    <w:rsid w:val="004E4B5B"/>
    <w:rsid w:val="004E552C"/>
    <w:rsid w:val="004E66C3"/>
    <w:rsid w:val="004E7E34"/>
    <w:rsid w:val="004F0CB7"/>
    <w:rsid w:val="004F1091"/>
    <w:rsid w:val="004F28D5"/>
    <w:rsid w:val="004F338E"/>
    <w:rsid w:val="004F4564"/>
    <w:rsid w:val="004F48F4"/>
    <w:rsid w:val="004F4BBB"/>
    <w:rsid w:val="004F5A90"/>
    <w:rsid w:val="004F74F8"/>
    <w:rsid w:val="005004EC"/>
    <w:rsid w:val="00500EC6"/>
    <w:rsid w:val="0050128F"/>
    <w:rsid w:val="00501E52"/>
    <w:rsid w:val="005023E3"/>
    <w:rsid w:val="00502F8D"/>
    <w:rsid w:val="005031F6"/>
    <w:rsid w:val="00503796"/>
    <w:rsid w:val="00503BF1"/>
    <w:rsid w:val="00504958"/>
    <w:rsid w:val="00504AA2"/>
    <w:rsid w:val="00505103"/>
    <w:rsid w:val="005065EB"/>
    <w:rsid w:val="00506863"/>
    <w:rsid w:val="00506C86"/>
    <w:rsid w:val="005072B6"/>
    <w:rsid w:val="00507500"/>
    <w:rsid w:val="0050752C"/>
    <w:rsid w:val="00507B1D"/>
    <w:rsid w:val="0051035D"/>
    <w:rsid w:val="005103F7"/>
    <w:rsid w:val="005111CE"/>
    <w:rsid w:val="00511873"/>
    <w:rsid w:val="00513528"/>
    <w:rsid w:val="0051588E"/>
    <w:rsid w:val="0051673C"/>
    <w:rsid w:val="00517ED6"/>
    <w:rsid w:val="00520559"/>
    <w:rsid w:val="00520B8C"/>
    <w:rsid w:val="0052151C"/>
    <w:rsid w:val="00521CB1"/>
    <w:rsid w:val="00522A49"/>
    <w:rsid w:val="005235B6"/>
    <w:rsid w:val="00523B85"/>
    <w:rsid w:val="005243B4"/>
    <w:rsid w:val="00525A98"/>
    <w:rsid w:val="00525FEE"/>
    <w:rsid w:val="00527489"/>
    <w:rsid w:val="00527BB3"/>
    <w:rsid w:val="005311FF"/>
    <w:rsid w:val="00531734"/>
    <w:rsid w:val="0053254A"/>
    <w:rsid w:val="0053422A"/>
    <w:rsid w:val="0053566B"/>
    <w:rsid w:val="00535FF6"/>
    <w:rsid w:val="00540657"/>
    <w:rsid w:val="005406D1"/>
    <w:rsid w:val="00540A28"/>
    <w:rsid w:val="00541578"/>
    <w:rsid w:val="0054235E"/>
    <w:rsid w:val="00543A77"/>
    <w:rsid w:val="0054425D"/>
    <w:rsid w:val="005442D3"/>
    <w:rsid w:val="00544B61"/>
    <w:rsid w:val="005476E3"/>
    <w:rsid w:val="00551DF5"/>
    <w:rsid w:val="00553B4F"/>
    <w:rsid w:val="00553C7D"/>
    <w:rsid w:val="0055459B"/>
    <w:rsid w:val="005546A4"/>
    <w:rsid w:val="00554995"/>
    <w:rsid w:val="00554EEF"/>
    <w:rsid w:val="00555215"/>
    <w:rsid w:val="00555486"/>
    <w:rsid w:val="005555B2"/>
    <w:rsid w:val="00557B75"/>
    <w:rsid w:val="00561ADD"/>
    <w:rsid w:val="00562627"/>
    <w:rsid w:val="0056327A"/>
    <w:rsid w:val="00563B85"/>
    <w:rsid w:val="005671F7"/>
    <w:rsid w:val="00567934"/>
    <w:rsid w:val="005702B6"/>
    <w:rsid w:val="005703A1"/>
    <w:rsid w:val="0057046A"/>
    <w:rsid w:val="005712BF"/>
    <w:rsid w:val="00571574"/>
    <w:rsid w:val="00571583"/>
    <w:rsid w:val="00572BF3"/>
    <w:rsid w:val="00572E7A"/>
    <w:rsid w:val="00574757"/>
    <w:rsid w:val="00577A74"/>
    <w:rsid w:val="00583212"/>
    <w:rsid w:val="00584338"/>
    <w:rsid w:val="00585D8F"/>
    <w:rsid w:val="00586072"/>
    <w:rsid w:val="0058644C"/>
    <w:rsid w:val="005868C2"/>
    <w:rsid w:val="00587F10"/>
    <w:rsid w:val="00590A65"/>
    <w:rsid w:val="00591351"/>
    <w:rsid w:val="00595AFA"/>
    <w:rsid w:val="00596243"/>
    <w:rsid w:val="00596413"/>
    <w:rsid w:val="00596B6A"/>
    <w:rsid w:val="00597696"/>
    <w:rsid w:val="005A16CF"/>
    <w:rsid w:val="005A1A3D"/>
    <w:rsid w:val="005A1D61"/>
    <w:rsid w:val="005A2155"/>
    <w:rsid w:val="005A23DB"/>
    <w:rsid w:val="005A2ECA"/>
    <w:rsid w:val="005A37F5"/>
    <w:rsid w:val="005A4504"/>
    <w:rsid w:val="005A69C4"/>
    <w:rsid w:val="005A6BC3"/>
    <w:rsid w:val="005B03DA"/>
    <w:rsid w:val="005B151D"/>
    <w:rsid w:val="005B2BA0"/>
    <w:rsid w:val="005B31EA"/>
    <w:rsid w:val="005B34A6"/>
    <w:rsid w:val="005B53A0"/>
    <w:rsid w:val="005B55BC"/>
    <w:rsid w:val="005B55FB"/>
    <w:rsid w:val="005B6C67"/>
    <w:rsid w:val="005B727A"/>
    <w:rsid w:val="005C0CBC"/>
    <w:rsid w:val="005C4204"/>
    <w:rsid w:val="005C45E7"/>
    <w:rsid w:val="005C4E04"/>
    <w:rsid w:val="005C6389"/>
    <w:rsid w:val="005C6823"/>
    <w:rsid w:val="005D0C43"/>
    <w:rsid w:val="005D1461"/>
    <w:rsid w:val="005D17BE"/>
    <w:rsid w:val="005D33B5"/>
    <w:rsid w:val="005D397D"/>
    <w:rsid w:val="005D3F28"/>
    <w:rsid w:val="005D5C6E"/>
    <w:rsid w:val="005D64E0"/>
    <w:rsid w:val="005D74B0"/>
    <w:rsid w:val="005D7951"/>
    <w:rsid w:val="005E0F4F"/>
    <w:rsid w:val="005E210F"/>
    <w:rsid w:val="005E2305"/>
    <w:rsid w:val="005E3E49"/>
    <w:rsid w:val="005E4E9C"/>
    <w:rsid w:val="005E58D3"/>
    <w:rsid w:val="005E768D"/>
    <w:rsid w:val="005E7B13"/>
    <w:rsid w:val="005F00B1"/>
    <w:rsid w:val="005F00E7"/>
    <w:rsid w:val="005F19DD"/>
    <w:rsid w:val="005F23B2"/>
    <w:rsid w:val="005F4AD8"/>
    <w:rsid w:val="005F4F8E"/>
    <w:rsid w:val="005F5ADA"/>
    <w:rsid w:val="005F695C"/>
    <w:rsid w:val="005F71B8"/>
    <w:rsid w:val="005F72AE"/>
    <w:rsid w:val="005F7C51"/>
    <w:rsid w:val="00600A10"/>
    <w:rsid w:val="00606417"/>
    <w:rsid w:val="00610293"/>
    <w:rsid w:val="006104BB"/>
    <w:rsid w:val="006111B6"/>
    <w:rsid w:val="006117D4"/>
    <w:rsid w:val="00612605"/>
    <w:rsid w:val="006154AB"/>
    <w:rsid w:val="00615E8C"/>
    <w:rsid w:val="00616084"/>
    <w:rsid w:val="00616288"/>
    <w:rsid w:val="006166E1"/>
    <w:rsid w:val="00617F26"/>
    <w:rsid w:val="00620F63"/>
    <w:rsid w:val="00621286"/>
    <w:rsid w:val="0062254C"/>
    <w:rsid w:val="0062298E"/>
    <w:rsid w:val="00622A67"/>
    <w:rsid w:val="00622D08"/>
    <w:rsid w:val="0062350A"/>
    <w:rsid w:val="0062440B"/>
    <w:rsid w:val="00624F1A"/>
    <w:rsid w:val="006254B0"/>
    <w:rsid w:val="00625C33"/>
    <w:rsid w:val="00626D26"/>
    <w:rsid w:val="006302F7"/>
    <w:rsid w:val="006307C2"/>
    <w:rsid w:val="00630EC2"/>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5B03"/>
    <w:rsid w:val="00656413"/>
    <w:rsid w:val="00656882"/>
    <w:rsid w:val="00657061"/>
    <w:rsid w:val="00657363"/>
    <w:rsid w:val="00657539"/>
    <w:rsid w:val="00657DBD"/>
    <w:rsid w:val="006600CB"/>
    <w:rsid w:val="00660ACE"/>
    <w:rsid w:val="00660F53"/>
    <w:rsid w:val="00662343"/>
    <w:rsid w:val="0066479C"/>
    <w:rsid w:val="0066483B"/>
    <w:rsid w:val="00664888"/>
    <w:rsid w:val="00664CCC"/>
    <w:rsid w:val="0066545E"/>
    <w:rsid w:val="00667397"/>
    <w:rsid w:val="0067069C"/>
    <w:rsid w:val="00671F29"/>
    <w:rsid w:val="00672466"/>
    <w:rsid w:val="00672DFA"/>
    <w:rsid w:val="0067305F"/>
    <w:rsid w:val="00673E73"/>
    <w:rsid w:val="00674A54"/>
    <w:rsid w:val="0067546C"/>
    <w:rsid w:val="00677207"/>
    <w:rsid w:val="0067737F"/>
    <w:rsid w:val="00680308"/>
    <w:rsid w:val="00681357"/>
    <w:rsid w:val="006813E4"/>
    <w:rsid w:val="0068276E"/>
    <w:rsid w:val="006833D8"/>
    <w:rsid w:val="0068429C"/>
    <w:rsid w:val="00685816"/>
    <w:rsid w:val="006861D2"/>
    <w:rsid w:val="0068737C"/>
    <w:rsid w:val="00687476"/>
    <w:rsid w:val="0069038E"/>
    <w:rsid w:val="00690EB5"/>
    <w:rsid w:val="006925B5"/>
    <w:rsid w:val="0069501E"/>
    <w:rsid w:val="0069621A"/>
    <w:rsid w:val="006976B8"/>
    <w:rsid w:val="00697E1B"/>
    <w:rsid w:val="006A3117"/>
    <w:rsid w:val="006A3A0E"/>
    <w:rsid w:val="006A3EB3"/>
    <w:rsid w:val="006A4248"/>
    <w:rsid w:val="006A4F60"/>
    <w:rsid w:val="006A503E"/>
    <w:rsid w:val="006A59BC"/>
    <w:rsid w:val="006A67EB"/>
    <w:rsid w:val="006A6A83"/>
    <w:rsid w:val="006A7C3D"/>
    <w:rsid w:val="006A7F86"/>
    <w:rsid w:val="006B3918"/>
    <w:rsid w:val="006C0178"/>
    <w:rsid w:val="006C063A"/>
    <w:rsid w:val="006C1785"/>
    <w:rsid w:val="006C1FA8"/>
    <w:rsid w:val="006C2C97"/>
    <w:rsid w:val="006C3C41"/>
    <w:rsid w:val="006C41F1"/>
    <w:rsid w:val="006C4292"/>
    <w:rsid w:val="006C5695"/>
    <w:rsid w:val="006C7DF9"/>
    <w:rsid w:val="006D3377"/>
    <w:rsid w:val="006D3E5E"/>
    <w:rsid w:val="006D4C00"/>
    <w:rsid w:val="006D5362"/>
    <w:rsid w:val="006D580D"/>
    <w:rsid w:val="006D6995"/>
    <w:rsid w:val="006D6DCA"/>
    <w:rsid w:val="006D7007"/>
    <w:rsid w:val="006E181A"/>
    <w:rsid w:val="006E21CA"/>
    <w:rsid w:val="006E2A5A"/>
    <w:rsid w:val="006E2D44"/>
    <w:rsid w:val="006E618D"/>
    <w:rsid w:val="006E753D"/>
    <w:rsid w:val="006F0378"/>
    <w:rsid w:val="006F14CD"/>
    <w:rsid w:val="006F2190"/>
    <w:rsid w:val="006F358B"/>
    <w:rsid w:val="006F36A8"/>
    <w:rsid w:val="006F3DD4"/>
    <w:rsid w:val="006F6E4C"/>
    <w:rsid w:val="006F7984"/>
    <w:rsid w:val="00700354"/>
    <w:rsid w:val="00702CA2"/>
    <w:rsid w:val="007045BD"/>
    <w:rsid w:val="00711472"/>
    <w:rsid w:val="00711E05"/>
    <w:rsid w:val="007121E9"/>
    <w:rsid w:val="00714DE0"/>
    <w:rsid w:val="00715091"/>
    <w:rsid w:val="007164A7"/>
    <w:rsid w:val="00716DFF"/>
    <w:rsid w:val="00717211"/>
    <w:rsid w:val="00717549"/>
    <w:rsid w:val="00721A60"/>
    <w:rsid w:val="007220CF"/>
    <w:rsid w:val="00723821"/>
    <w:rsid w:val="00724275"/>
    <w:rsid w:val="00724942"/>
    <w:rsid w:val="00727341"/>
    <w:rsid w:val="00727C63"/>
    <w:rsid w:val="00727E1D"/>
    <w:rsid w:val="00730B92"/>
    <w:rsid w:val="00734AC1"/>
    <w:rsid w:val="00734C35"/>
    <w:rsid w:val="00734F1A"/>
    <w:rsid w:val="00736065"/>
    <w:rsid w:val="00736C8F"/>
    <w:rsid w:val="0074006F"/>
    <w:rsid w:val="00741D75"/>
    <w:rsid w:val="007421CA"/>
    <w:rsid w:val="0074621F"/>
    <w:rsid w:val="007463FB"/>
    <w:rsid w:val="007468A0"/>
    <w:rsid w:val="007513CD"/>
    <w:rsid w:val="00751F14"/>
    <w:rsid w:val="00752D8F"/>
    <w:rsid w:val="0075419F"/>
    <w:rsid w:val="007546E8"/>
    <w:rsid w:val="00755D22"/>
    <w:rsid w:val="007571C4"/>
    <w:rsid w:val="00760099"/>
    <w:rsid w:val="0076096A"/>
    <w:rsid w:val="00760E8D"/>
    <w:rsid w:val="0076196C"/>
    <w:rsid w:val="00766753"/>
    <w:rsid w:val="00766B1A"/>
    <w:rsid w:val="00766DFE"/>
    <w:rsid w:val="00772027"/>
    <w:rsid w:val="007724D5"/>
    <w:rsid w:val="007740C0"/>
    <w:rsid w:val="0077583A"/>
    <w:rsid w:val="0077584D"/>
    <w:rsid w:val="0077797F"/>
    <w:rsid w:val="00780B5D"/>
    <w:rsid w:val="007828FA"/>
    <w:rsid w:val="00783B46"/>
    <w:rsid w:val="00784800"/>
    <w:rsid w:val="00786A15"/>
    <w:rsid w:val="00790294"/>
    <w:rsid w:val="00790DCF"/>
    <w:rsid w:val="007914E4"/>
    <w:rsid w:val="007914F3"/>
    <w:rsid w:val="00791F2A"/>
    <w:rsid w:val="00792041"/>
    <w:rsid w:val="007926D8"/>
    <w:rsid w:val="00792720"/>
    <w:rsid w:val="0079373D"/>
    <w:rsid w:val="00794BC4"/>
    <w:rsid w:val="00794F1E"/>
    <w:rsid w:val="0079538C"/>
    <w:rsid w:val="007957FB"/>
    <w:rsid w:val="00795C50"/>
    <w:rsid w:val="007A098E"/>
    <w:rsid w:val="007A149D"/>
    <w:rsid w:val="007A1634"/>
    <w:rsid w:val="007A4BED"/>
    <w:rsid w:val="007A5765"/>
    <w:rsid w:val="007A5AA6"/>
    <w:rsid w:val="007A5B89"/>
    <w:rsid w:val="007A77FC"/>
    <w:rsid w:val="007A7FFB"/>
    <w:rsid w:val="007B058E"/>
    <w:rsid w:val="007B0864"/>
    <w:rsid w:val="007B0E05"/>
    <w:rsid w:val="007B2BDF"/>
    <w:rsid w:val="007B5965"/>
    <w:rsid w:val="007B5DB4"/>
    <w:rsid w:val="007B7AFB"/>
    <w:rsid w:val="007C0795"/>
    <w:rsid w:val="007C08C4"/>
    <w:rsid w:val="007C13AC"/>
    <w:rsid w:val="007C14AD"/>
    <w:rsid w:val="007C58A5"/>
    <w:rsid w:val="007C6C61"/>
    <w:rsid w:val="007C6D34"/>
    <w:rsid w:val="007C75A0"/>
    <w:rsid w:val="007D08BB"/>
    <w:rsid w:val="007D0EF9"/>
    <w:rsid w:val="007D1085"/>
    <w:rsid w:val="007D166B"/>
    <w:rsid w:val="007D1926"/>
    <w:rsid w:val="007D38EA"/>
    <w:rsid w:val="007D3C15"/>
    <w:rsid w:val="007D4A62"/>
    <w:rsid w:val="007D4D44"/>
    <w:rsid w:val="007D4EE9"/>
    <w:rsid w:val="007D50FF"/>
    <w:rsid w:val="007D58A9"/>
    <w:rsid w:val="007D592F"/>
    <w:rsid w:val="007D5BA9"/>
    <w:rsid w:val="007D6B5D"/>
    <w:rsid w:val="007D7FFC"/>
    <w:rsid w:val="007E078C"/>
    <w:rsid w:val="007E21DF"/>
    <w:rsid w:val="007E3F48"/>
    <w:rsid w:val="007E41CB"/>
    <w:rsid w:val="007E5479"/>
    <w:rsid w:val="007E5F8E"/>
    <w:rsid w:val="007E79A4"/>
    <w:rsid w:val="007F0543"/>
    <w:rsid w:val="007F072E"/>
    <w:rsid w:val="007F1A4E"/>
    <w:rsid w:val="007F2366"/>
    <w:rsid w:val="007F3B61"/>
    <w:rsid w:val="007F6EC7"/>
    <w:rsid w:val="007F75A8"/>
    <w:rsid w:val="007F7EA7"/>
    <w:rsid w:val="008024A1"/>
    <w:rsid w:val="008027EC"/>
    <w:rsid w:val="00802FC5"/>
    <w:rsid w:val="0080335B"/>
    <w:rsid w:val="008077DC"/>
    <w:rsid w:val="008106FA"/>
    <w:rsid w:val="0081078F"/>
    <w:rsid w:val="008117FD"/>
    <w:rsid w:val="00812782"/>
    <w:rsid w:val="008138C1"/>
    <w:rsid w:val="008143CA"/>
    <w:rsid w:val="00815DA5"/>
    <w:rsid w:val="00816255"/>
    <w:rsid w:val="00816B48"/>
    <w:rsid w:val="00817C21"/>
    <w:rsid w:val="00820432"/>
    <w:rsid w:val="008204A2"/>
    <w:rsid w:val="008208CB"/>
    <w:rsid w:val="00820B60"/>
    <w:rsid w:val="00821363"/>
    <w:rsid w:val="0082174C"/>
    <w:rsid w:val="00822070"/>
    <w:rsid w:val="00822142"/>
    <w:rsid w:val="00822EA3"/>
    <w:rsid w:val="00822F3F"/>
    <w:rsid w:val="0082426B"/>
    <w:rsid w:val="0082437A"/>
    <w:rsid w:val="00824913"/>
    <w:rsid w:val="0082502E"/>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2C5E"/>
    <w:rsid w:val="00843219"/>
    <w:rsid w:val="00845E60"/>
    <w:rsid w:val="00850365"/>
    <w:rsid w:val="00850566"/>
    <w:rsid w:val="00852B3C"/>
    <w:rsid w:val="008532E6"/>
    <w:rsid w:val="00853FF2"/>
    <w:rsid w:val="008558D5"/>
    <w:rsid w:val="00855910"/>
    <w:rsid w:val="0085795D"/>
    <w:rsid w:val="00862936"/>
    <w:rsid w:val="0086745D"/>
    <w:rsid w:val="00870875"/>
    <w:rsid w:val="00870AE4"/>
    <w:rsid w:val="00870BF0"/>
    <w:rsid w:val="008716D8"/>
    <w:rsid w:val="0087408A"/>
    <w:rsid w:val="00874E09"/>
    <w:rsid w:val="00875ABA"/>
    <w:rsid w:val="00875B95"/>
    <w:rsid w:val="00876EAC"/>
    <w:rsid w:val="008771D6"/>
    <w:rsid w:val="008776B0"/>
    <w:rsid w:val="00880098"/>
    <w:rsid w:val="0088012D"/>
    <w:rsid w:val="00881525"/>
    <w:rsid w:val="00881C47"/>
    <w:rsid w:val="008831D9"/>
    <w:rsid w:val="00884237"/>
    <w:rsid w:val="00885F96"/>
    <w:rsid w:val="0088742D"/>
    <w:rsid w:val="00887583"/>
    <w:rsid w:val="008909A8"/>
    <w:rsid w:val="00890F14"/>
    <w:rsid w:val="00891445"/>
    <w:rsid w:val="00892781"/>
    <w:rsid w:val="008939BF"/>
    <w:rsid w:val="00893D2F"/>
    <w:rsid w:val="00893ED4"/>
    <w:rsid w:val="00895A28"/>
    <w:rsid w:val="00896A36"/>
    <w:rsid w:val="00897183"/>
    <w:rsid w:val="008A2992"/>
    <w:rsid w:val="008A5AFD"/>
    <w:rsid w:val="008A6CD4"/>
    <w:rsid w:val="008A788A"/>
    <w:rsid w:val="008B47B4"/>
    <w:rsid w:val="008B4925"/>
    <w:rsid w:val="008B5396"/>
    <w:rsid w:val="008B581F"/>
    <w:rsid w:val="008C0D7E"/>
    <w:rsid w:val="008C0FD0"/>
    <w:rsid w:val="008C16CC"/>
    <w:rsid w:val="008C31E7"/>
    <w:rsid w:val="008C3418"/>
    <w:rsid w:val="008C4913"/>
    <w:rsid w:val="008C4AB5"/>
    <w:rsid w:val="008C4B46"/>
    <w:rsid w:val="008C5478"/>
    <w:rsid w:val="008C57E5"/>
    <w:rsid w:val="008C5AD6"/>
    <w:rsid w:val="008C5D4E"/>
    <w:rsid w:val="008C607E"/>
    <w:rsid w:val="008C7A4B"/>
    <w:rsid w:val="008D0C05"/>
    <w:rsid w:val="008D2F29"/>
    <w:rsid w:val="008D3818"/>
    <w:rsid w:val="008D3AFB"/>
    <w:rsid w:val="008D4E88"/>
    <w:rsid w:val="008D668D"/>
    <w:rsid w:val="008D70B8"/>
    <w:rsid w:val="008D71CE"/>
    <w:rsid w:val="008E0383"/>
    <w:rsid w:val="008E0E94"/>
    <w:rsid w:val="008E1234"/>
    <w:rsid w:val="008E18A5"/>
    <w:rsid w:val="008E197A"/>
    <w:rsid w:val="008E444B"/>
    <w:rsid w:val="008E5787"/>
    <w:rsid w:val="008F039B"/>
    <w:rsid w:val="008F1C67"/>
    <w:rsid w:val="008F238D"/>
    <w:rsid w:val="008F2611"/>
    <w:rsid w:val="008F4312"/>
    <w:rsid w:val="008F4B25"/>
    <w:rsid w:val="008F5784"/>
    <w:rsid w:val="009008D2"/>
    <w:rsid w:val="00902345"/>
    <w:rsid w:val="00904ED4"/>
    <w:rsid w:val="009057D2"/>
    <w:rsid w:val="00905A7F"/>
    <w:rsid w:val="00905B52"/>
    <w:rsid w:val="00906247"/>
    <w:rsid w:val="009064A2"/>
    <w:rsid w:val="009075E5"/>
    <w:rsid w:val="009107F3"/>
    <w:rsid w:val="00910F8F"/>
    <w:rsid w:val="0091118D"/>
    <w:rsid w:val="009120AC"/>
    <w:rsid w:val="0091261A"/>
    <w:rsid w:val="009128D3"/>
    <w:rsid w:val="00912ABC"/>
    <w:rsid w:val="00914B92"/>
    <w:rsid w:val="00915758"/>
    <w:rsid w:val="00917176"/>
    <w:rsid w:val="00920771"/>
    <w:rsid w:val="00920C8A"/>
    <w:rsid w:val="009218C3"/>
    <w:rsid w:val="009225A7"/>
    <w:rsid w:val="0092303E"/>
    <w:rsid w:val="00924D34"/>
    <w:rsid w:val="009278D5"/>
    <w:rsid w:val="00927FEB"/>
    <w:rsid w:val="00932F94"/>
    <w:rsid w:val="009347F0"/>
    <w:rsid w:val="00934BB2"/>
    <w:rsid w:val="00936D66"/>
    <w:rsid w:val="00937A90"/>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29D"/>
    <w:rsid w:val="00952D70"/>
    <w:rsid w:val="00953565"/>
    <w:rsid w:val="00954C90"/>
    <w:rsid w:val="00955A8E"/>
    <w:rsid w:val="00955CAB"/>
    <w:rsid w:val="00956084"/>
    <w:rsid w:val="0095758E"/>
    <w:rsid w:val="00961347"/>
    <w:rsid w:val="00962377"/>
    <w:rsid w:val="00962886"/>
    <w:rsid w:val="00963830"/>
    <w:rsid w:val="00963FE2"/>
    <w:rsid w:val="00964681"/>
    <w:rsid w:val="00967FC7"/>
    <w:rsid w:val="009704BC"/>
    <w:rsid w:val="00971233"/>
    <w:rsid w:val="009723A1"/>
    <w:rsid w:val="00972E97"/>
    <w:rsid w:val="00973614"/>
    <w:rsid w:val="00973B3A"/>
    <w:rsid w:val="00973CC2"/>
    <w:rsid w:val="009742AB"/>
    <w:rsid w:val="009749B1"/>
    <w:rsid w:val="00975FBA"/>
    <w:rsid w:val="0097724C"/>
    <w:rsid w:val="00980866"/>
    <w:rsid w:val="00980D24"/>
    <w:rsid w:val="00982037"/>
    <w:rsid w:val="009824DF"/>
    <w:rsid w:val="0098358E"/>
    <w:rsid w:val="0098405A"/>
    <w:rsid w:val="0098426F"/>
    <w:rsid w:val="009865C0"/>
    <w:rsid w:val="009877D2"/>
    <w:rsid w:val="00987845"/>
    <w:rsid w:val="009913C9"/>
    <w:rsid w:val="00991A93"/>
    <w:rsid w:val="00994683"/>
    <w:rsid w:val="009948C1"/>
    <w:rsid w:val="00996772"/>
    <w:rsid w:val="00996DB7"/>
    <w:rsid w:val="00997A7D"/>
    <w:rsid w:val="009A0E5E"/>
    <w:rsid w:val="009A0F09"/>
    <w:rsid w:val="009A12F2"/>
    <w:rsid w:val="009A18A2"/>
    <w:rsid w:val="009A1B36"/>
    <w:rsid w:val="009A24F3"/>
    <w:rsid w:val="009A3C10"/>
    <w:rsid w:val="009A44FA"/>
    <w:rsid w:val="009A4689"/>
    <w:rsid w:val="009A49F0"/>
    <w:rsid w:val="009A4F06"/>
    <w:rsid w:val="009A6136"/>
    <w:rsid w:val="009A62AB"/>
    <w:rsid w:val="009A6506"/>
    <w:rsid w:val="009B04F7"/>
    <w:rsid w:val="009B09CD"/>
    <w:rsid w:val="009B0D82"/>
    <w:rsid w:val="009B2383"/>
    <w:rsid w:val="009B2392"/>
    <w:rsid w:val="009B2E7B"/>
    <w:rsid w:val="009B4356"/>
    <w:rsid w:val="009C0566"/>
    <w:rsid w:val="009C23A8"/>
    <w:rsid w:val="009C2AC9"/>
    <w:rsid w:val="009C30AA"/>
    <w:rsid w:val="009C3954"/>
    <w:rsid w:val="009C3E86"/>
    <w:rsid w:val="009C43D1"/>
    <w:rsid w:val="009C5608"/>
    <w:rsid w:val="009C59A6"/>
    <w:rsid w:val="009C6A52"/>
    <w:rsid w:val="009C6B34"/>
    <w:rsid w:val="009D0A30"/>
    <w:rsid w:val="009D0AB2"/>
    <w:rsid w:val="009D3276"/>
    <w:rsid w:val="009D444C"/>
    <w:rsid w:val="009D4525"/>
    <w:rsid w:val="009D473A"/>
    <w:rsid w:val="009D4B14"/>
    <w:rsid w:val="009E0F60"/>
    <w:rsid w:val="009E10B3"/>
    <w:rsid w:val="009E1533"/>
    <w:rsid w:val="009E2362"/>
    <w:rsid w:val="009E2715"/>
    <w:rsid w:val="009E2785"/>
    <w:rsid w:val="009E4C1F"/>
    <w:rsid w:val="009E5718"/>
    <w:rsid w:val="009E5870"/>
    <w:rsid w:val="009F08F6"/>
    <w:rsid w:val="009F0C4F"/>
    <w:rsid w:val="009F0CDB"/>
    <w:rsid w:val="009F17CA"/>
    <w:rsid w:val="009F379B"/>
    <w:rsid w:val="009F39CB"/>
    <w:rsid w:val="009F3F07"/>
    <w:rsid w:val="009F4C42"/>
    <w:rsid w:val="009F5117"/>
    <w:rsid w:val="00A00A1F"/>
    <w:rsid w:val="00A00EE5"/>
    <w:rsid w:val="00A040EF"/>
    <w:rsid w:val="00A049E2"/>
    <w:rsid w:val="00A06AE1"/>
    <w:rsid w:val="00A070C0"/>
    <w:rsid w:val="00A07292"/>
    <w:rsid w:val="00A077D4"/>
    <w:rsid w:val="00A07A5B"/>
    <w:rsid w:val="00A1134E"/>
    <w:rsid w:val="00A11F0B"/>
    <w:rsid w:val="00A1344B"/>
    <w:rsid w:val="00A13908"/>
    <w:rsid w:val="00A17B98"/>
    <w:rsid w:val="00A20076"/>
    <w:rsid w:val="00A219E7"/>
    <w:rsid w:val="00A21F5A"/>
    <w:rsid w:val="00A2290B"/>
    <w:rsid w:val="00A229E4"/>
    <w:rsid w:val="00A2417A"/>
    <w:rsid w:val="00A246C2"/>
    <w:rsid w:val="00A26D8D"/>
    <w:rsid w:val="00A27692"/>
    <w:rsid w:val="00A31647"/>
    <w:rsid w:val="00A3560F"/>
    <w:rsid w:val="00A35D4E"/>
    <w:rsid w:val="00A35DD1"/>
    <w:rsid w:val="00A36DC1"/>
    <w:rsid w:val="00A40884"/>
    <w:rsid w:val="00A40A07"/>
    <w:rsid w:val="00A41A4F"/>
    <w:rsid w:val="00A42C28"/>
    <w:rsid w:val="00A42DF3"/>
    <w:rsid w:val="00A43AD8"/>
    <w:rsid w:val="00A43B6B"/>
    <w:rsid w:val="00A441FF"/>
    <w:rsid w:val="00A445D9"/>
    <w:rsid w:val="00A45C7E"/>
    <w:rsid w:val="00A46AF0"/>
    <w:rsid w:val="00A477E6"/>
    <w:rsid w:val="00A4790E"/>
    <w:rsid w:val="00A47929"/>
    <w:rsid w:val="00A47C1B"/>
    <w:rsid w:val="00A51BD6"/>
    <w:rsid w:val="00A532E6"/>
    <w:rsid w:val="00A5337D"/>
    <w:rsid w:val="00A55079"/>
    <w:rsid w:val="00A5564B"/>
    <w:rsid w:val="00A563E9"/>
    <w:rsid w:val="00A57C2D"/>
    <w:rsid w:val="00A57CE8"/>
    <w:rsid w:val="00A61F48"/>
    <w:rsid w:val="00A6270B"/>
    <w:rsid w:val="00A62DE2"/>
    <w:rsid w:val="00A6389A"/>
    <w:rsid w:val="00A63DC8"/>
    <w:rsid w:val="00A66CBC"/>
    <w:rsid w:val="00A7025D"/>
    <w:rsid w:val="00A70990"/>
    <w:rsid w:val="00A717AC"/>
    <w:rsid w:val="00A73F17"/>
    <w:rsid w:val="00A7445A"/>
    <w:rsid w:val="00A8091D"/>
    <w:rsid w:val="00A809AC"/>
    <w:rsid w:val="00A80E2F"/>
    <w:rsid w:val="00A81018"/>
    <w:rsid w:val="00A841CC"/>
    <w:rsid w:val="00A844CE"/>
    <w:rsid w:val="00A84FE2"/>
    <w:rsid w:val="00A866B6"/>
    <w:rsid w:val="00A869D2"/>
    <w:rsid w:val="00A878E8"/>
    <w:rsid w:val="00A90385"/>
    <w:rsid w:val="00A903F3"/>
    <w:rsid w:val="00A9061B"/>
    <w:rsid w:val="00A91EAA"/>
    <w:rsid w:val="00A9264B"/>
    <w:rsid w:val="00A95E21"/>
    <w:rsid w:val="00A963A4"/>
    <w:rsid w:val="00A96DCC"/>
    <w:rsid w:val="00AA188F"/>
    <w:rsid w:val="00AA2B9C"/>
    <w:rsid w:val="00AA39EA"/>
    <w:rsid w:val="00AA3B7A"/>
    <w:rsid w:val="00AA3C3D"/>
    <w:rsid w:val="00AA53B0"/>
    <w:rsid w:val="00AA5963"/>
    <w:rsid w:val="00AA5F92"/>
    <w:rsid w:val="00AA63A9"/>
    <w:rsid w:val="00AA63DE"/>
    <w:rsid w:val="00AA6F19"/>
    <w:rsid w:val="00AA7E07"/>
    <w:rsid w:val="00AB0B3D"/>
    <w:rsid w:val="00AB1112"/>
    <w:rsid w:val="00AB1607"/>
    <w:rsid w:val="00AB17F6"/>
    <w:rsid w:val="00AB4292"/>
    <w:rsid w:val="00AB4E03"/>
    <w:rsid w:val="00AB7D26"/>
    <w:rsid w:val="00AC0237"/>
    <w:rsid w:val="00AC1B7C"/>
    <w:rsid w:val="00AC221D"/>
    <w:rsid w:val="00AC3A4B"/>
    <w:rsid w:val="00AC57FF"/>
    <w:rsid w:val="00AC60C2"/>
    <w:rsid w:val="00AC76C6"/>
    <w:rsid w:val="00AD268D"/>
    <w:rsid w:val="00AD3749"/>
    <w:rsid w:val="00AD3F85"/>
    <w:rsid w:val="00AD6723"/>
    <w:rsid w:val="00AD6AE6"/>
    <w:rsid w:val="00AE0E09"/>
    <w:rsid w:val="00AE1060"/>
    <w:rsid w:val="00AE1BE6"/>
    <w:rsid w:val="00AE1F5A"/>
    <w:rsid w:val="00AE24CA"/>
    <w:rsid w:val="00AE5942"/>
    <w:rsid w:val="00AE7BCF"/>
    <w:rsid w:val="00AE7D6D"/>
    <w:rsid w:val="00AF1B15"/>
    <w:rsid w:val="00AF1C91"/>
    <w:rsid w:val="00AF1D18"/>
    <w:rsid w:val="00AF298F"/>
    <w:rsid w:val="00AF476B"/>
    <w:rsid w:val="00AF4966"/>
    <w:rsid w:val="00AF6033"/>
    <w:rsid w:val="00AF794B"/>
    <w:rsid w:val="00B0051A"/>
    <w:rsid w:val="00B00CD6"/>
    <w:rsid w:val="00B02797"/>
    <w:rsid w:val="00B02952"/>
    <w:rsid w:val="00B03DB7"/>
    <w:rsid w:val="00B04699"/>
    <w:rsid w:val="00B04957"/>
    <w:rsid w:val="00B04CB8"/>
    <w:rsid w:val="00B05435"/>
    <w:rsid w:val="00B073D5"/>
    <w:rsid w:val="00B07822"/>
    <w:rsid w:val="00B07F24"/>
    <w:rsid w:val="00B1077A"/>
    <w:rsid w:val="00B11216"/>
    <w:rsid w:val="00B116A0"/>
    <w:rsid w:val="00B11981"/>
    <w:rsid w:val="00B15372"/>
    <w:rsid w:val="00B16515"/>
    <w:rsid w:val="00B1656B"/>
    <w:rsid w:val="00B17F46"/>
    <w:rsid w:val="00B20519"/>
    <w:rsid w:val="00B205C7"/>
    <w:rsid w:val="00B20EF3"/>
    <w:rsid w:val="00B226B5"/>
    <w:rsid w:val="00B22C00"/>
    <w:rsid w:val="00B22FEF"/>
    <w:rsid w:val="00B2361F"/>
    <w:rsid w:val="00B2552B"/>
    <w:rsid w:val="00B25D0E"/>
    <w:rsid w:val="00B2692B"/>
    <w:rsid w:val="00B2718B"/>
    <w:rsid w:val="00B27871"/>
    <w:rsid w:val="00B27D00"/>
    <w:rsid w:val="00B3040A"/>
    <w:rsid w:val="00B32585"/>
    <w:rsid w:val="00B348D8"/>
    <w:rsid w:val="00B34F98"/>
    <w:rsid w:val="00B350FD"/>
    <w:rsid w:val="00B35209"/>
    <w:rsid w:val="00B35ECD"/>
    <w:rsid w:val="00B40221"/>
    <w:rsid w:val="00B417C2"/>
    <w:rsid w:val="00B41FC5"/>
    <w:rsid w:val="00B422A1"/>
    <w:rsid w:val="00B43A65"/>
    <w:rsid w:val="00B447D8"/>
    <w:rsid w:val="00B45A5E"/>
    <w:rsid w:val="00B51003"/>
    <w:rsid w:val="00B51194"/>
    <w:rsid w:val="00B5188B"/>
    <w:rsid w:val="00B52374"/>
    <w:rsid w:val="00B5292B"/>
    <w:rsid w:val="00B52A96"/>
    <w:rsid w:val="00B5499F"/>
    <w:rsid w:val="00B54BCB"/>
    <w:rsid w:val="00B56B13"/>
    <w:rsid w:val="00B5776D"/>
    <w:rsid w:val="00B60DD2"/>
    <w:rsid w:val="00B6166F"/>
    <w:rsid w:val="00B624C8"/>
    <w:rsid w:val="00B626F0"/>
    <w:rsid w:val="00B62B65"/>
    <w:rsid w:val="00B636A7"/>
    <w:rsid w:val="00B637F9"/>
    <w:rsid w:val="00B63974"/>
    <w:rsid w:val="00B63977"/>
    <w:rsid w:val="00B63F1C"/>
    <w:rsid w:val="00B64B3A"/>
    <w:rsid w:val="00B65F8D"/>
    <w:rsid w:val="00B661D7"/>
    <w:rsid w:val="00B7006B"/>
    <w:rsid w:val="00B714BA"/>
    <w:rsid w:val="00B71596"/>
    <w:rsid w:val="00B73C63"/>
    <w:rsid w:val="00B74E3D"/>
    <w:rsid w:val="00B753D1"/>
    <w:rsid w:val="00B75E20"/>
    <w:rsid w:val="00B76815"/>
    <w:rsid w:val="00B77A98"/>
    <w:rsid w:val="00B77BB8"/>
    <w:rsid w:val="00B77D70"/>
    <w:rsid w:val="00B80376"/>
    <w:rsid w:val="00B81E9B"/>
    <w:rsid w:val="00B8242B"/>
    <w:rsid w:val="00B83455"/>
    <w:rsid w:val="00B83A0A"/>
    <w:rsid w:val="00B84003"/>
    <w:rsid w:val="00B844E8"/>
    <w:rsid w:val="00B859CE"/>
    <w:rsid w:val="00B904CC"/>
    <w:rsid w:val="00B916DC"/>
    <w:rsid w:val="00B92315"/>
    <w:rsid w:val="00B9272C"/>
    <w:rsid w:val="00B93239"/>
    <w:rsid w:val="00B936F0"/>
    <w:rsid w:val="00B94B98"/>
    <w:rsid w:val="00B94CAC"/>
    <w:rsid w:val="00B95016"/>
    <w:rsid w:val="00B9516D"/>
    <w:rsid w:val="00B96C04"/>
    <w:rsid w:val="00B97339"/>
    <w:rsid w:val="00BA06B3"/>
    <w:rsid w:val="00BA06F9"/>
    <w:rsid w:val="00BA0824"/>
    <w:rsid w:val="00BA0880"/>
    <w:rsid w:val="00BA21A3"/>
    <w:rsid w:val="00BA32BA"/>
    <w:rsid w:val="00BA32CA"/>
    <w:rsid w:val="00BA36B0"/>
    <w:rsid w:val="00BA477A"/>
    <w:rsid w:val="00BA6C7C"/>
    <w:rsid w:val="00BA7016"/>
    <w:rsid w:val="00BA787B"/>
    <w:rsid w:val="00BB1408"/>
    <w:rsid w:val="00BB20F2"/>
    <w:rsid w:val="00BB5178"/>
    <w:rsid w:val="00BB67AE"/>
    <w:rsid w:val="00BB728B"/>
    <w:rsid w:val="00BB7702"/>
    <w:rsid w:val="00BB7718"/>
    <w:rsid w:val="00BC049F"/>
    <w:rsid w:val="00BC3609"/>
    <w:rsid w:val="00BC465F"/>
    <w:rsid w:val="00BC5869"/>
    <w:rsid w:val="00BC589A"/>
    <w:rsid w:val="00BC5A9C"/>
    <w:rsid w:val="00BC62F7"/>
    <w:rsid w:val="00BC6B01"/>
    <w:rsid w:val="00BC757F"/>
    <w:rsid w:val="00BD003A"/>
    <w:rsid w:val="00BD1D45"/>
    <w:rsid w:val="00BD2C6A"/>
    <w:rsid w:val="00BD3099"/>
    <w:rsid w:val="00BD3E62"/>
    <w:rsid w:val="00BD4283"/>
    <w:rsid w:val="00BD5277"/>
    <w:rsid w:val="00BD52D4"/>
    <w:rsid w:val="00BD686B"/>
    <w:rsid w:val="00BD73E6"/>
    <w:rsid w:val="00BD7E8E"/>
    <w:rsid w:val="00BE21A9"/>
    <w:rsid w:val="00BE2561"/>
    <w:rsid w:val="00BE263E"/>
    <w:rsid w:val="00BE3F11"/>
    <w:rsid w:val="00BE438D"/>
    <w:rsid w:val="00BE603A"/>
    <w:rsid w:val="00BE6CB3"/>
    <w:rsid w:val="00BE7D3E"/>
    <w:rsid w:val="00BF04B7"/>
    <w:rsid w:val="00BF0D28"/>
    <w:rsid w:val="00BF2436"/>
    <w:rsid w:val="00BF321B"/>
    <w:rsid w:val="00BF36A4"/>
    <w:rsid w:val="00BF3773"/>
    <w:rsid w:val="00BF3E14"/>
    <w:rsid w:val="00BF4644"/>
    <w:rsid w:val="00BF483C"/>
    <w:rsid w:val="00BF5F1A"/>
    <w:rsid w:val="00BF6269"/>
    <w:rsid w:val="00BF63AA"/>
    <w:rsid w:val="00C00D18"/>
    <w:rsid w:val="00C03B8D"/>
    <w:rsid w:val="00C0428C"/>
    <w:rsid w:val="00C04532"/>
    <w:rsid w:val="00C06081"/>
    <w:rsid w:val="00C061AE"/>
    <w:rsid w:val="00C06D1A"/>
    <w:rsid w:val="00C078F3"/>
    <w:rsid w:val="00C11262"/>
    <w:rsid w:val="00C11CDA"/>
    <w:rsid w:val="00C12A01"/>
    <w:rsid w:val="00C12AEB"/>
    <w:rsid w:val="00C1356B"/>
    <w:rsid w:val="00C14B31"/>
    <w:rsid w:val="00C151D0"/>
    <w:rsid w:val="00C172D4"/>
    <w:rsid w:val="00C17C1B"/>
    <w:rsid w:val="00C20366"/>
    <w:rsid w:val="00C206E5"/>
    <w:rsid w:val="00C2182F"/>
    <w:rsid w:val="00C237F5"/>
    <w:rsid w:val="00C24241"/>
    <w:rsid w:val="00C247D2"/>
    <w:rsid w:val="00C24A70"/>
    <w:rsid w:val="00C27E74"/>
    <w:rsid w:val="00C317AA"/>
    <w:rsid w:val="00C31FDD"/>
    <w:rsid w:val="00C325C5"/>
    <w:rsid w:val="00C328F2"/>
    <w:rsid w:val="00C33F1C"/>
    <w:rsid w:val="00C34A7D"/>
    <w:rsid w:val="00C34B1A"/>
    <w:rsid w:val="00C3596F"/>
    <w:rsid w:val="00C35CD7"/>
    <w:rsid w:val="00C36247"/>
    <w:rsid w:val="00C3671A"/>
    <w:rsid w:val="00C373F2"/>
    <w:rsid w:val="00C40424"/>
    <w:rsid w:val="00C4276C"/>
    <w:rsid w:val="00C4329D"/>
    <w:rsid w:val="00C43374"/>
    <w:rsid w:val="00C45A69"/>
    <w:rsid w:val="00C46AA2"/>
    <w:rsid w:val="00C46C48"/>
    <w:rsid w:val="00C50BCF"/>
    <w:rsid w:val="00C5217A"/>
    <w:rsid w:val="00C542F0"/>
    <w:rsid w:val="00C546E9"/>
    <w:rsid w:val="00C55D14"/>
    <w:rsid w:val="00C55F0E"/>
    <w:rsid w:val="00C55FE8"/>
    <w:rsid w:val="00C5709A"/>
    <w:rsid w:val="00C57CDB"/>
    <w:rsid w:val="00C60043"/>
    <w:rsid w:val="00C60A9B"/>
    <w:rsid w:val="00C60F8E"/>
    <w:rsid w:val="00C6108B"/>
    <w:rsid w:val="00C61662"/>
    <w:rsid w:val="00C6588D"/>
    <w:rsid w:val="00C66970"/>
    <w:rsid w:val="00C66B2F"/>
    <w:rsid w:val="00C67A83"/>
    <w:rsid w:val="00C7106C"/>
    <w:rsid w:val="00C7233D"/>
    <w:rsid w:val="00C723BC"/>
    <w:rsid w:val="00C72795"/>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730"/>
    <w:rsid w:val="00C84802"/>
    <w:rsid w:val="00C85C0F"/>
    <w:rsid w:val="00C86A12"/>
    <w:rsid w:val="00C87821"/>
    <w:rsid w:val="00C8795F"/>
    <w:rsid w:val="00C92726"/>
    <w:rsid w:val="00C9272E"/>
    <w:rsid w:val="00C928F3"/>
    <w:rsid w:val="00C933E8"/>
    <w:rsid w:val="00C9365B"/>
    <w:rsid w:val="00C93BCA"/>
    <w:rsid w:val="00C94642"/>
    <w:rsid w:val="00C94AEE"/>
    <w:rsid w:val="00C95FF7"/>
    <w:rsid w:val="00C96AF0"/>
    <w:rsid w:val="00C975ED"/>
    <w:rsid w:val="00CA0D07"/>
    <w:rsid w:val="00CA1130"/>
    <w:rsid w:val="00CA1F8F"/>
    <w:rsid w:val="00CA2591"/>
    <w:rsid w:val="00CA5C32"/>
    <w:rsid w:val="00CA6689"/>
    <w:rsid w:val="00CA7E6D"/>
    <w:rsid w:val="00CB06B2"/>
    <w:rsid w:val="00CB147A"/>
    <w:rsid w:val="00CB285C"/>
    <w:rsid w:val="00CB43D1"/>
    <w:rsid w:val="00CB6234"/>
    <w:rsid w:val="00CB62CB"/>
    <w:rsid w:val="00CB7A46"/>
    <w:rsid w:val="00CC021A"/>
    <w:rsid w:val="00CC1C00"/>
    <w:rsid w:val="00CC3806"/>
    <w:rsid w:val="00CC4281"/>
    <w:rsid w:val="00CC6087"/>
    <w:rsid w:val="00CC648A"/>
    <w:rsid w:val="00CC76CE"/>
    <w:rsid w:val="00CC7C82"/>
    <w:rsid w:val="00CD0ABD"/>
    <w:rsid w:val="00CD0F66"/>
    <w:rsid w:val="00CD259C"/>
    <w:rsid w:val="00CD6BAD"/>
    <w:rsid w:val="00CD7B08"/>
    <w:rsid w:val="00CE09AE"/>
    <w:rsid w:val="00CE0C92"/>
    <w:rsid w:val="00CE0DE0"/>
    <w:rsid w:val="00CE3B09"/>
    <w:rsid w:val="00CE3DDC"/>
    <w:rsid w:val="00CE3F65"/>
    <w:rsid w:val="00CE3FFA"/>
    <w:rsid w:val="00CE49CE"/>
    <w:rsid w:val="00CE4A80"/>
    <w:rsid w:val="00CE4BAA"/>
    <w:rsid w:val="00CE63EE"/>
    <w:rsid w:val="00CE7EE1"/>
    <w:rsid w:val="00CF16FB"/>
    <w:rsid w:val="00CF2295"/>
    <w:rsid w:val="00CF3BDE"/>
    <w:rsid w:val="00CF6654"/>
    <w:rsid w:val="00CF6F66"/>
    <w:rsid w:val="00CF7E12"/>
    <w:rsid w:val="00D020F4"/>
    <w:rsid w:val="00D04391"/>
    <w:rsid w:val="00D05F32"/>
    <w:rsid w:val="00D07ABE"/>
    <w:rsid w:val="00D07CB8"/>
    <w:rsid w:val="00D10338"/>
    <w:rsid w:val="00D10F21"/>
    <w:rsid w:val="00D12FC5"/>
    <w:rsid w:val="00D13972"/>
    <w:rsid w:val="00D1421F"/>
    <w:rsid w:val="00D145C4"/>
    <w:rsid w:val="00D152E1"/>
    <w:rsid w:val="00D15B78"/>
    <w:rsid w:val="00D15DEC"/>
    <w:rsid w:val="00D17833"/>
    <w:rsid w:val="00D20214"/>
    <w:rsid w:val="00D202C0"/>
    <w:rsid w:val="00D21258"/>
    <w:rsid w:val="00D21EDF"/>
    <w:rsid w:val="00D22352"/>
    <w:rsid w:val="00D22C3A"/>
    <w:rsid w:val="00D23748"/>
    <w:rsid w:val="00D2694A"/>
    <w:rsid w:val="00D277CF"/>
    <w:rsid w:val="00D30761"/>
    <w:rsid w:val="00D307A6"/>
    <w:rsid w:val="00D312F2"/>
    <w:rsid w:val="00D331A8"/>
    <w:rsid w:val="00D33C85"/>
    <w:rsid w:val="00D36905"/>
    <w:rsid w:val="00D36C35"/>
    <w:rsid w:val="00D41C47"/>
    <w:rsid w:val="00D42073"/>
    <w:rsid w:val="00D448AA"/>
    <w:rsid w:val="00D469E0"/>
    <w:rsid w:val="00D472B8"/>
    <w:rsid w:val="00D474A4"/>
    <w:rsid w:val="00D51332"/>
    <w:rsid w:val="00D5198F"/>
    <w:rsid w:val="00D528F4"/>
    <w:rsid w:val="00D52AAA"/>
    <w:rsid w:val="00D52C42"/>
    <w:rsid w:val="00D53033"/>
    <w:rsid w:val="00D53161"/>
    <w:rsid w:val="00D5432B"/>
    <w:rsid w:val="00D5494D"/>
    <w:rsid w:val="00D5612D"/>
    <w:rsid w:val="00D574CA"/>
    <w:rsid w:val="00D5779E"/>
    <w:rsid w:val="00D57819"/>
    <w:rsid w:val="00D60332"/>
    <w:rsid w:val="00D6072C"/>
    <w:rsid w:val="00D60767"/>
    <w:rsid w:val="00D615EB"/>
    <w:rsid w:val="00D618A3"/>
    <w:rsid w:val="00D62195"/>
    <w:rsid w:val="00D62544"/>
    <w:rsid w:val="00D65117"/>
    <w:rsid w:val="00D65620"/>
    <w:rsid w:val="00D65FF8"/>
    <w:rsid w:val="00D660E4"/>
    <w:rsid w:val="00D6710D"/>
    <w:rsid w:val="00D709AA"/>
    <w:rsid w:val="00D71B3B"/>
    <w:rsid w:val="00D72906"/>
    <w:rsid w:val="00D72BC8"/>
    <w:rsid w:val="00D72BCE"/>
    <w:rsid w:val="00D73E07"/>
    <w:rsid w:val="00D74A52"/>
    <w:rsid w:val="00D74DE9"/>
    <w:rsid w:val="00D7511F"/>
    <w:rsid w:val="00D7707D"/>
    <w:rsid w:val="00D77E65"/>
    <w:rsid w:val="00D826B4"/>
    <w:rsid w:val="00D828A5"/>
    <w:rsid w:val="00D84566"/>
    <w:rsid w:val="00D857E5"/>
    <w:rsid w:val="00D8746E"/>
    <w:rsid w:val="00D87EE0"/>
    <w:rsid w:val="00D90889"/>
    <w:rsid w:val="00D92951"/>
    <w:rsid w:val="00D9485C"/>
    <w:rsid w:val="00D94B05"/>
    <w:rsid w:val="00D95BEB"/>
    <w:rsid w:val="00D9667F"/>
    <w:rsid w:val="00D97DF1"/>
    <w:rsid w:val="00DA122F"/>
    <w:rsid w:val="00DA3576"/>
    <w:rsid w:val="00DA3D06"/>
    <w:rsid w:val="00DA3D0C"/>
    <w:rsid w:val="00DA3EDB"/>
    <w:rsid w:val="00DA63CC"/>
    <w:rsid w:val="00DA68FE"/>
    <w:rsid w:val="00DA7631"/>
    <w:rsid w:val="00DA7F0D"/>
    <w:rsid w:val="00DB222D"/>
    <w:rsid w:val="00DB28AE"/>
    <w:rsid w:val="00DB29A8"/>
    <w:rsid w:val="00DB2ADB"/>
    <w:rsid w:val="00DB4514"/>
    <w:rsid w:val="00DB4DB4"/>
    <w:rsid w:val="00DB5542"/>
    <w:rsid w:val="00DB5AD9"/>
    <w:rsid w:val="00DB6034"/>
    <w:rsid w:val="00DB6B0C"/>
    <w:rsid w:val="00DB6FA2"/>
    <w:rsid w:val="00DB7D1B"/>
    <w:rsid w:val="00DC0CA2"/>
    <w:rsid w:val="00DC176F"/>
    <w:rsid w:val="00DC1C04"/>
    <w:rsid w:val="00DC2B1D"/>
    <w:rsid w:val="00DC40E8"/>
    <w:rsid w:val="00DC57A5"/>
    <w:rsid w:val="00DC59C0"/>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FE1"/>
    <w:rsid w:val="00DF15D7"/>
    <w:rsid w:val="00DF3527"/>
    <w:rsid w:val="00DF36A7"/>
    <w:rsid w:val="00DF3CB2"/>
    <w:rsid w:val="00DF3E12"/>
    <w:rsid w:val="00DF6341"/>
    <w:rsid w:val="00DF69A3"/>
    <w:rsid w:val="00DF6CC2"/>
    <w:rsid w:val="00E006E4"/>
    <w:rsid w:val="00E02800"/>
    <w:rsid w:val="00E02AAD"/>
    <w:rsid w:val="00E02D4E"/>
    <w:rsid w:val="00E032AE"/>
    <w:rsid w:val="00E03A4B"/>
    <w:rsid w:val="00E03C85"/>
    <w:rsid w:val="00E04621"/>
    <w:rsid w:val="00E051FD"/>
    <w:rsid w:val="00E0769B"/>
    <w:rsid w:val="00E07E4A"/>
    <w:rsid w:val="00E10549"/>
    <w:rsid w:val="00E11083"/>
    <w:rsid w:val="00E11C34"/>
    <w:rsid w:val="00E14AFB"/>
    <w:rsid w:val="00E15FEB"/>
    <w:rsid w:val="00E16539"/>
    <w:rsid w:val="00E16650"/>
    <w:rsid w:val="00E202D8"/>
    <w:rsid w:val="00E20C80"/>
    <w:rsid w:val="00E238F2"/>
    <w:rsid w:val="00E245D5"/>
    <w:rsid w:val="00E2763A"/>
    <w:rsid w:val="00E30F65"/>
    <w:rsid w:val="00E31C35"/>
    <w:rsid w:val="00E31EFC"/>
    <w:rsid w:val="00E330D2"/>
    <w:rsid w:val="00E332E8"/>
    <w:rsid w:val="00E33B8F"/>
    <w:rsid w:val="00E3655E"/>
    <w:rsid w:val="00E366E8"/>
    <w:rsid w:val="00E374A3"/>
    <w:rsid w:val="00E40624"/>
    <w:rsid w:val="00E408BF"/>
    <w:rsid w:val="00E410E9"/>
    <w:rsid w:val="00E4329F"/>
    <w:rsid w:val="00E449CB"/>
    <w:rsid w:val="00E46CC2"/>
    <w:rsid w:val="00E46D15"/>
    <w:rsid w:val="00E5241C"/>
    <w:rsid w:val="00E53C1B"/>
    <w:rsid w:val="00E544C1"/>
    <w:rsid w:val="00E547F7"/>
    <w:rsid w:val="00E54D26"/>
    <w:rsid w:val="00E55DFC"/>
    <w:rsid w:val="00E5708C"/>
    <w:rsid w:val="00E57F35"/>
    <w:rsid w:val="00E610D6"/>
    <w:rsid w:val="00E62A4F"/>
    <w:rsid w:val="00E65013"/>
    <w:rsid w:val="00E651DE"/>
    <w:rsid w:val="00E654B6"/>
    <w:rsid w:val="00E7064A"/>
    <w:rsid w:val="00E71C91"/>
    <w:rsid w:val="00E72D22"/>
    <w:rsid w:val="00E7468D"/>
    <w:rsid w:val="00E74DD1"/>
    <w:rsid w:val="00E74E87"/>
    <w:rsid w:val="00E80182"/>
    <w:rsid w:val="00E8027B"/>
    <w:rsid w:val="00E806D2"/>
    <w:rsid w:val="00E80883"/>
    <w:rsid w:val="00E80D29"/>
    <w:rsid w:val="00E8132C"/>
    <w:rsid w:val="00E81437"/>
    <w:rsid w:val="00E827FE"/>
    <w:rsid w:val="00E83067"/>
    <w:rsid w:val="00E840E7"/>
    <w:rsid w:val="00E86A5A"/>
    <w:rsid w:val="00E873C2"/>
    <w:rsid w:val="00E920E1"/>
    <w:rsid w:val="00E9385D"/>
    <w:rsid w:val="00E94720"/>
    <w:rsid w:val="00E94A6B"/>
    <w:rsid w:val="00E9535F"/>
    <w:rsid w:val="00E9537A"/>
    <w:rsid w:val="00E95B0F"/>
    <w:rsid w:val="00E95CC4"/>
    <w:rsid w:val="00E95D42"/>
    <w:rsid w:val="00E95E72"/>
    <w:rsid w:val="00E96E8E"/>
    <w:rsid w:val="00E97C0E"/>
    <w:rsid w:val="00EA0BB5"/>
    <w:rsid w:val="00EA12F0"/>
    <w:rsid w:val="00EA2CE4"/>
    <w:rsid w:val="00EA48D0"/>
    <w:rsid w:val="00EA6A6E"/>
    <w:rsid w:val="00EA6DCB"/>
    <w:rsid w:val="00EB5ADB"/>
    <w:rsid w:val="00EB6218"/>
    <w:rsid w:val="00EB69EF"/>
    <w:rsid w:val="00EB7706"/>
    <w:rsid w:val="00EC0949"/>
    <w:rsid w:val="00EC13E8"/>
    <w:rsid w:val="00EC4F39"/>
    <w:rsid w:val="00EC6022"/>
    <w:rsid w:val="00EC6BBE"/>
    <w:rsid w:val="00EC70E0"/>
    <w:rsid w:val="00EC7772"/>
    <w:rsid w:val="00EC79C5"/>
    <w:rsid w:val="00ED3E1B"/>
    <w:rsid w:val="00ED5F52"/>
    <w:rsid w:val="00ED6046"/>
    <w:rsid w:val="00ED6892"/>
    <w:rsid w:val="00ED6FC5"/>
    <w:rsid w:val="00EE13AE"/>
    <w:rsid w:val="00EE25EA"/>
    <w:rsid w:val="00EE276D"/>
    <w:rsid w:val="00EE2AF3"/>
    <w:rsid w:val="00EE2CAE"/>
    <w:rsid w:val="00EE34B6"/>
    <w:rsid w:val="00EE3A65"/>
    <w:rsid w:val="00EE3F4E"/>
    <w:rsid w:val="00EE45C5"/>
    <w:rsid w:val="00EE4B98"/>
    <w:rsid w:val="00EE55B2"/>
    <w:rsid w:val="00EE5CD0"/>
    <w:rsid w:val="00EE7DA9"/>
    <w:rsid w:val="00EF1FAA"/>
    <w:rsid w:val="00EF214A"/>
    <w:rsid w:val="00EF34D3"/>
    <w:rsid w:val="00EF38CF"/>
    <w:rsid w:val="00EF3C89"/>
    <w:rsid w:val="00EF40CD"/>
    <w:rsid w:val="00EF4BFF"/>
    <w:rsid w:val="00EF6B9E"/>
    <w:rsid w:val="00EF6C91"/>
    <w:rsid w:val="00EF715C"/>
    <w:rsid w:val="00F00C62"/>
    <w:rsid w:val="00F01E89"/>
    <w:rsid w:val="00F02A58"/>
    <w:rsid w:val="00F02F18"/>
    <w:rsid w:val="00F0330B"/>
    <w:rsid w:val="00F047A1"/>
    <w:rsid w:val="00F04926"/>
    <w:rsid w:val="00F04FF6"/>
    <w:rsid w:val="00F0504C"/>
    <w:rsid w:val="00F06FC4"/>
    <w:rsid w:val="00F100D0"/>
    <w:rsid w:val="00F109FC"/>
    <w:rsid w:val="00F13D95"/>
    <w:rsid w:val="00F13F76"/>
    <w:rsid w:val="00F13FE1"/>
    <w:rsid w:val="00F154AA"/>
    <w:rsid w:val="00F16057"/>
    <w:rsid w:val="00F16324"/>
    <w:rsid w:val="00F20CBA"/>
    <w:rsid w:val="00F233C0"/>
    <w:rsid w:val="00F2375B"/>
    <w:rsid w:val="00F24F93"/>
    <w:rsid w:val="00F2561F"/>
    <w:rsid w:val="00F2637D"/>
    <w:rsid w:val="00F31334"/>
    <w:rsid w:val="00F31E36"/>
    <w:rsid w:val="00F329CF"/>
    <w:rsid w:val="00F33998"/>
    <w:rsid w:val="00F342FD"/>
    <w:rsid w:val="00F34E9E"/>
    <w:rsid w:val="00F351F5"/>
    <w:rsid w:val="00F365C8"/>
    <w:rsid w:val="00F36DC0"/>
    <w:rsid w:val="00F400A1"/>
    <w:rsid w:val="00F41684"/>
    <w:rsid w:val="00F418ED"/>
    <w:rsid w:val="00F42EFD"/>
    <w:rsid w:val="00F43A15"/>
    <w:rsid w:val="00F44755"/>
    <w:rsid w:val="00F451CD"/>
    <w:rsid w:val="00F455E0"/>
    <w:rsid w:val="00F45E7C"/>
    <w:rsid w:val="00F46C2E"/>
    <w:rsid w:val="00F4702A"/>
    <w:rsid w:val="00F50B7F"/>
    <w:rsid w:val="00F518B9"/>
    <w:rsid w:val="00F51DC1"/>
    <w:rsid w:val="00F51FC6"/>
    <w:rsid w:val="00F53375"/>
    <w:rsid w:val="00F5458D"/>
    <w:rsid w:val="00F545A8"/>
    <w:rsid w:val="00F54F3A"/>
    <w:rsid w:val="00F55028"/>
    <w:rsid w:val="00F5670E"/>
    <w:rsid w:val="00F5693B"/>
    <w:rsid w:val="00F60892"/>
    <w:rsid w:val="00F61D42"/>
    <w:rsid w:val="00F61E6F"/>
    <w:rsid w:val="00F6485C"/>
    <w:rsid w:val="00F653A1"/>
    <w:rsid w:val="00F6556E"/>
    <w:rsid w:val="00F659E1"/>
    <w:rsid w:val="00F668FF"/>
    <w:rsid w:val="00F670F7"/>
    <w:rsid w:val="00F70AC8"/>
    <w:rsid w:val="00F71FAA"/>
    <w:rsid w:val="00F73385"/>
    <w:rsid w:val="00F74A50"/>
    <w:rsid w:val="00F75A8E"/>
    <w:rsid w:val="00F7677E"/>
    <w:rsid w:val="00F76F3C"/>
    <w:rsid w:val="00F808C5"/>
    <w:rsid w:val="00F81214"/>
    <w:rsid w:val="00F81532"/>
    <w:rsid w:val="00F81D0E"/>
    <w:rsid w:val="00F8313C"/>
    <w:rsid w:val="00F832E1"/>
    <w:rsid w:val="00F85369"/>
    <w:rsid w:val="00F858DD"/>
    <w:rsid w:val="00F87842"/>
    <w:rsid w:val="00F90CC0"/>
    <w:rsid w:val="00F90EC8"/>
    <w:rsid w:val="00F92E2A"/>
    <w:rsid w:val="00F93DC9"/>
    <w:rsid w:val="00F94872"/>
    <w:rsid w:val="00F9547F"/>
    <w:rsid w:val="00F965B1"/>
    <w:rsid w:val="00F967E0"/>
    <w:rsid w:val="00F96A6A"/>
    <w:rsid w:val="00F97C20"/>
    <w:rsid w:val="00FA0362"/>
    <w:rsid w:val="00FA08AC"/>
    <w:rsid w:val="00FA156D"/>
    <w:rsid w:val="00FA238A"/>
    <w:rsid w:val="00FA28B0"/>
    <w:rsid w:val="00FA352D"/>
    <w:rsid w:val="00FA3E7D"/>
    <w:rsid w:val="00FA43B6"/>
    <w:rsid w:val="00FA4C14"/>
    <w:rsid w:val="00FA5D88"/>
    <w:rsid w:val="00FA5D9B"/>
    <w:rsid w:val="00FA6742"/>
    <w:rsid w:val="00FA6D0A"/>
    <w:rsid w:val="00FA751A"/>
    <w:rsid w:val="00FA7AEE"/>
    <w:rsid w:val="00FB0152"/>
    <w:rsid w:val="00FB1482"/>
    <w:rsid w:val="00FB1A63"/>
    <w:rsid w:val="00FB29A4"/>
    <w:rsid w:val="00FB331F"/>
    <w:rsid w:val="00FB33E4"/>
    <w:rsid w:val="00FB3858"/>
    <w:rsid w:val="00FB5641"/>
    <w:rsid w:val="00FB6A36"/>
    <w:rsid w:val="00FB6C2B"/>
    <w:rsid w:val="00FC11FE"/>
    <w:rsid w:val="00FC18E0"/>
    <w:rsid w:val="00FC19AE"/>
    <w:rsid w:val="00FC1B19"/>
    <w:rsid w:val="00FC20C3"/>
    <w:rsid w:val="00FC29BA"/>
    <w:rsid w:val="00FC3B63"/>
    <w:rsid w:val="00FC3E02"/>
    <w:rsid w:val="00FC581D"/>
    <w:rsid w:val="00FC5CFA"/>
    <w:rsid w:val="00FC6202"/>
    <w:rsid w:val="00FC63B2"/>
    <w:rsid w:val="00FC64E4"/>
    <w:rsid w:val="00FC7D8B"/>
    <w:rsid w:val="00FD0A31"/>
    <w:rsid w:val="00FD0CFD"/>
    <w:rsid w:val="00FD2BDA"/>
    <w:rsid w:val="00FD522B"/>
    <w:rsid w:val="00FD554D"/>
    <w:rsid w:val="00FD5B24"/>
    <w:rsid w:val="00FD65F5"/>
    <w:rsid w:val="00FE02DE"/>
    <w:rsid w:val="00FE1231"/>
    <w:rsid w:val="00FE1E87"/>
    <w:rsid w:val="00FE29AA"/>
    <w:rsid w:val="00FE30C5"/>
    <w:rsid w:val="00FE31E9"/>
    <w:rsid w:val="00FE362B"/>
    <w:rsid w:val="00FE37EF"/>
    <w:rsid w:val="00FE441E"/>
    <w:rsid w:val="00FE5C16"/>
    <w:rsid w:val="00FE7189"/>
    <w:rsid w:val="00FF0D93"/>
    <w:rsid w:val="00FF2314"/>
    <w:rsid w:val="00FF29E1"/>
    <w:rsid w:val="00FF322C"/>
    <w:rsid w:val="00FF32B1"/>
    <w:rsid w:val="00FF373C"/>
    <w:rsid w:val="00FF42CB"/>
    <w:rsid w:val="00FF5406"/>
    <w:rsid w:val="00FF6A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64998548-6E60-495D-9735-5D6A9910C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af1">
    <w:name w:val="caption"/>
    <w:basedOn w:val="a"/>
    <w:next w:val="a"/>
    <w:unhideWhenUsed/>
    <w:qFormat/>
    <w:rsid w:val="00F13F76"/>
    <w:pPr>
      <w:spacing w:after="200"/>
    </w:pPr>
    <w:rPr>
      <w:i/>
      <w:iCs/>
      <w:color w:val="1F497D" w:themeColor="text2"/>
      <w:szCs w:val="18"/>
    </w:rPr>
  </w:style>
  <w:style w:type="character" w:customStyle="1" w:styleId="fontstyle01">
    <w:name w:val="fontstyle01"/>
    <w:basedOn w:val="a0"/>
    <w:rsid w:val="00881525"/>
    <w:rPr>
      <w:rFonts w:ascii="TimesNewRomanPSMT" w:hAnsi="TimesNewRomanPSMT" w:hint="default"/>
      <w:b w:val="0"/>
      <w:bCs w:val="0"/>
      <w:i w:val="0"/>
      <w:iCs w:val="0"/>
      <w:color w:val="000000"/>
      <w:sz w:val="18"/>
      <w:szCs w:val="18"/>
    </w:rPr>
  </w:style>
  <w:style w:type="paragraph" w:customStyle="1" w:styleId="SP1582314">
    <w:name w:val="SP.15.82314"/>
    <w:basedOn w:val="Default"/>
    <w:next w:val="Default"/>
    <w:uiPriority w:val="99"/>
    <w:rsid w:val="003A7DD5"/>
    <w:pPr>
      <w:widowControl w:val="0"/>
    </w:pPr>
    <w:rPr>
      <w:rFonts w:ascii="Arial" w:hAnsi="Arial" w:cs="Arial"/>
      <w:color w:val="auto"/>
    </w:rPr>
  </w:style>
  <w:style w:type="paragraph" w:customStyle="1" w:styleId="SP1582325">
    <w:name w:val="SP.15.82325"/>
    <w:basedOn w:val="Default"/>
    <w:next w:val="Default"/>
    <w:uiPriority w:val="99"/>
    <w:rsid w:val="003A7DD5"/>
    <w:pPr>
      <w:widowControl w:val="0"/>
    </w:pPr>
    <w:rPr>
      <w:rFonts w:ascii="Arial" w:hAnsi="Arial" w:cs="Arial"/>
      <w:color w:val="auto"/>
    </w:rPr>
  </w:style>
  <w:style w:type="character" w:customStyle="1" w:styleId="SC15323589">
    <w:name w:val="SC.15.323589"/>
    <w:uiPriority w:val="99"/>
    <w:rsid w:val="003A7DD5"/>
    <w:rPr>
      <w:b/>
      <w:bCs/>
      <w:color w:val="000000"/>
      <w:sz w:val="20"/>
      <w:szCs w:val="20"/>
    </w:rPr>
  </w:style>
  <w:style w:type="paragraph" w:customStyle="1" w:styleId="SP1581936">
    <w:name w:val="SP.15.81936"/>
    <w:basedOn w:val="Default"/>
    <w:next w:val="Default"/>
    <w:uiPriority w:val="99"/>
    <w:rsid w:val="003A7DD5"/>
    <w:pPr>
      <w:widowControl w:val="0"/>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8288720">
      <w:bodyDiv w:val="1"/>
      <w:marLeft w:val="0"/>
      <w:marRight w:val="0"/>
      <w:marTop w:val="0"/>
      <w:marBottom w:val="0"/>
      <w:divBdr>
        <w:top w:val="none" w:sz="0" w:space="0" w:color="auto"/>
        <w:left w:val="none" w:sz="0" w:space="0" w:color="auto"/>
        <w:bottom w:val="none" w:sz="0" w:space="0" w:color="auto"/>
        <w:right w:val="none" w:sz="0" w:space="0" w:color="auto"/>
      </w:divBdr>
      <w:divsChild>
        <w:div w:id="1586762206">
          <w:marLeft w:val="1166"/>
          <w:marRight w:val="0"/>
          <w:marTop w:val="77"/>
          <w:marBottom w:val="0"/>
          <w:divBdr>
            <w:top w:val="none" w:sz="0" w:space="0" w:color="auto"/>
            <w:left w:val="none" w:sz="0" w:space="0" w:color="auto"/>
            <w:bottom w:val="none" w:sz="0" w:space="0" w:color="auto"/>
            <w:right w:val="none" w:sz="0" w:space="0" w:color="auto"/>
          </w:divBdr>
        </w:div>
      </w:divsChild>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168</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118</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8</b:RefOrder>
  </b:Source>
  <b:Source>
    <b:Tag>20_0921r1</b:Tag>
    <b:SourceType>JournalArticle</b:SourceType>
    <b:Guid>{ABC8B5D5-7A00-4B2C-8701-F5B7FABA8510}</b:Guid>
    <b:Author>
      <b:Author>
        <b:Corporate>Yunbo Li (Huawei)</b:Corporate>
      </b:Author>
    </b:Author>
    <b:Title>Discussion about STR capabilities indication</b:Title>
    <b:JournalName>20/0921r1</b:JournalName>
    <b:Year>August 2020</b:Year>
    <b:RefOrder>119</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120</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117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16</b:RefOrder>
  </b:Source>
  <b:Source>
    <b:Tag>19_1988r3</b:Tag>
    <b:SourceType>JournalArticle</b:SourceType>
    <b:Guid>{6B40D494-E17A-4C15-ACF0-C98D40B6E331}</b:Guid>
    <b:Author>
      <b:Author>
        <b:Corporate>Ming Gan (Huawei)</b:Corporate>
      </b:Author>
    </b:Author>
    <b:Title>Power save for multi-link</b:Title>
    <b:JournalName>19/1988r3</b:JournalName>
    <b:Year>June 2020</b:Year>
    <b:RefOrder>231</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21</b:RefOrder>
  </b:Source>
  <b:Source>
    <b:Tag>20_0661r4</b:Tag>
    <b:SourceType>JournalArticle</b:SourceType>
    <b:Guid>{D35BE5EF-0B6A-4847-97EC-8BFEFC2B093C}</b:Guid>
    <b:Author>
      <b:Author>
        <b:Corporate>Ming Gan (Huawei)</b:Corporate>
      </b:Author>
    </b:Author>
    <b:Title>Group addressed frames delivery for MLO</b:Title>
    <b:JournalName>20/0661r4</b:JournalName>
    <b:Year>September 2020</b:Year>
    <b:RefOrder>240</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26</b:RefOrder>
  </b:Source>
  <b:Source>
    <b:Tag>20_0903r5</b:Tag>
    <b:SourceType>JournalArticle</b:SourceType>
    <b:Guid>{E6491384-722A-4AC0-8C01-F5889B938295}</b:Guid>
    <b:Author>
      <b:Author>
        <b:Corporate>Po-Kai Huang (Intel)</b:Corporate>
      </b:Author>
    </b:Author>
    <b:Title>Multi-link group addressed data frame delivery follow up</b:Title>
    <b:JournalName>20/0903r5</b:JournalName>
    <b:Year>November 2020</b:Year>
    <b:RefOrder>241</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30</b:RefOrder>
  </b:Source>
  <b:Source>
    <b:Tag>20_0902r4</b:Tag>
    <b:SourceType>JournalArticle</b:SourceType>
    <b:Guid>{E6B42D21-05BA-4321-BD05-4CD474654DE5}</b:Guid>
    <b:Author>
      <b:Author>
        <b:Corporate>Ming Gan (Huawei)</b:Corporate>
      </b:Author>
    </b:Author>
    <b:Title>Group addressed frames delivery for MLO follow up</b:Title>
    <b:JournalName>20/0902r4</b:JournalName>
    <b:Year>December 2020</b:Year>
    <b:RefOrder>251</b:RefOrder>
  </b:Source>
</b:Sources>
</file>

<file path=customXml/itemProps1.xml><?xml version="1.0" encoding="utf-8"?>
<ds:datastoreItem xmlns:ds="http://schemas.openxmlformats.org/officeDocument/2006/customXml" ds:itemID="{2B0E3657-27AE-4BC3-ACF3-393AF2978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7102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Gan</dc:creator>
  <cp:keywords>CTPClassification=CTP_NT</cp:keywords>
  <dc:description/>
  <cp:lastModifiedBy>Ming Gan</cp:lastModifiedBy>
  <cp:revision>2</cp:revision>
  <dcterms:created xsi:type="dcterms:W3CDTF">2021-03-02T01:21:00Z</dcterms:created>
  <dcterms:modified xsi:type="dcterms:W3CDTF">2021-03-02T01:21:00Z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(3)wk4HZhpLbUWG+3nKaGTHWyLeH0smKeuk8SKwpaZpRDpr14UyabW2RWdvPK/5YhZxs24z7LCz
DbuF0Gc6Ra0voGfSFoIDY85CmYEa02ba2TvrUnmfJ8d2U7P/IlWMokG7TcDUJT+JsnAoX1+A
qAOHzJ7rB/ePK9eEEWy4xVJHEKVJVPUaVUdQX5Q+iqlf09p0rQJtQkkxivYZg8I00Sf/tatC
Ll5mnELTpJzXpc77ww</vt:lpwstr>
  </property>
  <property fmtid="{D5CDD505-2E9C-101B-9397-08002B2CF9AE}" pid="9" name="_2015_ms_pID_7253431">
    <vt:lpwstr>hE6Dwg3rPMyMM687asqzLcnehupAoHVYIsl1uHJTk5jPMoDF31G2JE
k3eT/LbzivElNue2cpwdaqnKbDdCJyvtlx/8Vd6FVygyiMLyHPKOnWfQ0BIqfsLLbCTeSUVK
um+/szTIDpEghZtvnKKnHCsnWul8cenP+h7FIqx3goKEPCdk/WzKxaJ/bA6141N7TZHHzupd
t9rELnslVCk1nmKsjQTm7nLCAIcz/RofCUhp</vt:lpwstr>
  </property>
  <property fmtid="{D5CDD505-2E9C-101B-9397-08002B2CF9AE}" pid="10" name="_2015_ms_pID_7253432">
    <vt:lpwstr>88ZsF1z67HpxtD417wL3YzA=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1614608452</vt:lpwstr>
  </property>
</Properties>
</file>