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8B02051" w:rsidR="00DE584F" w:rsidRPr="00183F4C" w:rsidRDefault="00BC5A9C" w:rsidP="00541578">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4368F1">
              <w:rPr>
                <w:lang w:eastAsia="ko-KR"/>
              </w:rPr>
              <w:t>group addressed frame</w:t>
            </w:r>
          </w:p>
        </w:tc>
      </w:tr>
      <w:tr w:rsidR="00DE584F" w:rsidRPr="00183F4C" w14:paraId="4EE171F3" w14:textId="77777777" w:rsidTr="00937A90">
        <w:trPr>
          <w:trHeight w:val="359"/>
          <w:jc w:val="center"/>
        </w:trPr>
        <w:tc>
          <w:tcPr>
            <w:tcW w:w="9576" w:type="dxa"/>
            <w:gridSpan w:val="5"/>
            <w:vAlign w:val="center"/>
          </w:tcPr>
          <w:p w14:paraId="2DCA8F1F" w14:textId="407A0AE6" w:rsidR="00DE584F" w:rsidRPr="00183F4C" w:rsidRDefault="00DE584F" w:rsidP="00D07CB8">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F545A8">
              <w:rPr>
                <w:b w:val="0"/>
                <w:sz w:val="20"/>
                <w:lang w:eastAsia="ko-KR"/>
              </w:rPr>
              <w:t>1</w:t>
            </w:r>
            <w:r>
              <w:rPr>
                <w:rFonts w:hint="eastAsia"/>
                <w:b w:val="0"/>
                <w:sz w:val="20"/>
                <w:lang w:eastAsia="ko-KR"/>
              </w:rPr>
              <w:t>-</w:t>
            </w:r>
            <w:r w:rsidR="00F545A8">
              <w:rPr>
                <w:b w:val="0"/>
                <w:sz w:val="20"/>
                <w:lang w:eastAsia="ko-KR"/>
              </w:rPr>
              <w:t>04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541B6842" w:rsidR="003F156F" w:rsidRDefault="009A24F3" w:rsidP="003F156F">
            <w:pPr>
              <w:pStyle w:val="T2"/>
              <w:spacing w:after="0"/>
              <w:ind w:left="0" w:right="0"/>
              <w:jc w:val="left"/>
              <w:rPr>
                <w:b w:val="0"/>
                <w:sz w:val="18"/>
                <w:szCs w:val="18"/>
                <w:lang w:eastAsia="ko-KR"/>
              </w:rPr>
            </w:pPr>
            <w:r>
              <w:rPr>
                <w:rFonts w:eastAsia="宋体"/>
                <w:b w:val="0"/>
                <w:sz w:val="18"/>
                <w:szCs w:val="18"/>
                <w:lang w:eastAsia="zh-CN"/>
              </w:rPr>
              <w:t>Ming Gan</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64323BFB"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8A9A01F" w:rsidR="003F156F" w:rsidRDefault="00143D4A" w:rsidP="00D07CB8">
            <w:pPr>
              <w:pStyle w:val="T2"/>
              <w:spacing w:after="0"/>
              <w:ind w:left="0" w:right="0"/>
              <w:jc w:val="left"/>
              <w:rPr>
                <w:b w:val="0"/>
                <w:sz w:val="18"/>
                <w:szCs w:val="18"/>
                <w:lang w:eastAsia="ko-KR"/>
              </w:rPr>
            </w:pPr>
            <w:r>
              <w:rPr>
                <w:b w:val="0"/>
                <w:sz w:val="18"/>
                <w:szCs w:val="18"/>
                <w:lang w:eastAsia="ko-KR"/>
              </w:rPr>
              <w:t>ming.gan@huawei.com</w:t>
            </w:r>
          </w:p>
        </w:tc>
      </w:tr>
      <w:tr w:rsidR="00D95BEB" w14:paraId="6BC940EC" w14:textId="77777777" w:rsidTr="00937A90">
        <w:trPr>
          <w:trHeight w:val="359"/>
          <w:jc w:val="center"/>
        </w:trPr>
        <w:tc>
          <w:tcPr>
            <w:tcW w:w="1548" w:type="dxa"/>
            <w:vAlign w:val="center"/>
          </w:tcPr>
          <w:p w14:paraId="6AD6A63E" w14:textId="2D401708" w:rsidR="00D95BEB" w:rsidRPr="00154EDB" w:rsidRDefault="009A24F3"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Jason </w:t>
            </w:r>
            <w:r>
              <w:rPr>
                <w:rFonts w:eastAsia="宋体" w:hint="eastAsia"/>
                <w:b w:val="0"/>
                <w:sz w:val="18"/>
                <w:szCs w:val="18"/>
                <w:lang w:eastAsia="zh-CN"/>
              </w:rPr>
              <w:t>Y</w:t>
            </w:r>
            <w:r>
              <w:rPr>
                <w:rFonts w:eastAsia="宋体"/>
                <w:b w:val="0"/>
                <w:sz w:val="18"/>
                <w:szCs w:val="18"/>
                <w:lang w:eastAsia="zh-CN"/>
              </w:rPr>
              <w:t>uchen Guo</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1F7D8410"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r>
              <w:rPr>
                <w:b w:val="0"/>
                <w:sz w:val="18"/>
                <w:szCs w:val="18"/>
                <w:lang w:eastAsia="ko-KR"/>
              </w:rPr>
              <w:t>Yunbo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G</w:t>
            </w:r>
            <w:r>
              <w:rPr>
                <w:rFonts w:eastAsia="宋体"/>
                <w:b w:val="0"/>
                <w:sz w:val="18"/>
                <w:szCs w:val="18"/>
                <w:lang w:eastAsia="zh-CN"/>
              </w:rPr>
              <w:t>uogang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iqing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541578" w14:paraId="3CEF0B02" w14:textId="77777777" w:rsidTr="00937A90">
        <w:trPr>
          <w:trHeight w:val="359"/>
          <w:jc w:val="center"/>
        </w:trPr>
        <w:tc>
          <w:tcPr>
            <w:tcW w:w="1548" w:type="dxa"/>
            <w:vAlign w:val="center"/>
          </w:tcPr>
          <w:p w14:paraId="44DDFD05" w14:textId="50536CC3" w:rsid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engyao Ma</w:t>
            </w:r>
          </w:p>
        </w:tc>
        <w:tc>
          <w:tcPr>
            <w:tcW w:w="1440" w:type="dxa"/>
            <w:vAlign w:val="center"/>
          </w:tcPr>
          <w:p w14:paraId="13407446" w14:textId="5F6511D1"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2AB95189"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2279BFC6"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33BEE1F4" w14:textId="77777777" w:rsidR="00541578" w:rsidRDefault="00541578" w:rsidP="00D95BEB">
            <w:pPr>
              <w:pStyle w:val="T2"/>
              <w:spacing w:after="0"/>
              <w:ind w:left="0" w:right="0"/>
              <w:jc w:val="left"/>
            </w:pPr>
          </w:p>
        </w:tc>
      </w:tr>
      <w:tr w:rsidR="00541578" w14:paraId="435B98B7" w14:textId="77777777" w:rsidTr="00937A90">
        <w:trPr>
          <w:trHeight w:val="359"/>
          <w:jc w:val="center"/>
        </w:trPr>
        <w:tc>
          <w:tcPr>
            <w:tcW w:w="1548" w:type="dxa"/>
            <w:vAlign w:val="center"/>
          </w:tcPr>
          <w:p w14:paraId="39861C80" w14:textId="4A6A6495" w:rsid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ongjia Su</w:t>
            </w:r>
          </w:p>
        </w:tc>
        <w:tc>
          <w:tcPr>
            <w:tcW w:w="1440" w:type="dxa"/>
            <w:vAlign w:val="center"/>
          </w:tcPr>
          <w:p w14:paraId="69002CFE" w14:textId="1A0E902D"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46CB0BF3"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769656E5"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0090856F" w14:textId="77777777" w:rsidR="00541578" w:rsidRDefault="00541578" w:rsidP="00D95BEB">
            <w:pPr>
              <w:pStyle w:val="T2"/>
              <w:spacing w:after="0"/>
              <w:ind w:left="0" w:right="0"/>
              <w:jc w:val="left"/>
            </w:pPr>
          </w:p>
        </w:tc>
      </w:tr>
      <w:tr w:rsidR="00A41A4F" w14:paraId="63E7F39E" w14:textId="77777777" w:rsidTr="00937A90">
        <w:trPr>
          <w:trHeight w:val="359"/>
          <w:jc w:val="center"/>
        </w:trPr>
        <w:tc>
          <w:tcPr>
            <w:tcW w:w="1548" w:type="dxa"/>
            <w:vAlign w:val="center"/>
          </w:tcPr>
          <w:p w14:paraId="6676888A" w14:textId="7AFD0B48"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440" w:type="dxa"/>
            <w:vAlign w:val="center"/>
          </w:tcPr>
          <w:p w14:paraId="6C610027" w14:textId="0EB90081"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4FD931"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724C24E8"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6E30DF00" w14:textId="77777777" w:rsidR="00A41A4F" w:rsidRDefault="00A41A4F" w:rsidP="00D95BEB">
            <w:pPr>
              <w:pStyle w:val="T2"/>
              <w:spacing w:after="0"/>
              <w:ind w:left="0" w:right="0"/>
              <w:jc w:val="left"/>
            </w:pPr>
          </w:p>
        </w:tc>
      </w:tr>
      <w:tr w:rsidR="00A41A4F" w14:paraId="51A3BB1A" w14:textId="77777777" w:rsidTr="00937A90">
        <w:trPr>
          <w:trHeight w:val="359"/>
          <w:jc w:val="center"/>
        </w:trPr>
        <w:tc>
          <w:tcPr>
            <w:tcW w:w="1548" w:type="dxa"/>
            <w:vAlign w:val="center"/>
          </w:tcPr>
          <w:p w14:paraId="5479CE89" w14:textId="1769C141"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Pr>
                <w:rFonts w:eastAsia="宋体"/>
                <w:b w:val="0"/>
                <w:sz w:val="18"/>
                <w:szCs w:val="18"/>
                <w:lang w:eastAsia="zh-CN"/>
              </w:rPr>
              <w:t>hengguo Du</w:t>
            </w:r>
          </w:p>
        </w:tc>
        <w:tc>
          <w:tcPr>
            <w:tcW w:w="1440" w:type="dxa"/>
            <w:vAlign w:val="center"/>
          </w:tcPr>
          <w:p w14:paraId="5FF54B50" w14:textId="3B9327C7"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572B54"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0B262B9B"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526396F9" w14:textId="77777777" w:rsidR="00A41A4F" w:rsidRDefault="00A41A4F"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14C1FA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A24F3">
        <w:rPr>
          <w:lang w:eastAsia="ko-KR"/>
        </w:rPr>
        <w:t>TWT for MLD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310CC17B" w:rsidR="0048087F" w:rsidRPr="00D15B78" w:rsidRDefault="00D15B78" w:rsidP="009008D2">
      <w:pPr>
        <w:pStyle w:val="af"/>
        <w:numPr>
          <w:ilvl w:val="0"/>
          <w:numId w:val="1"/>
        </w:numPr>
        <w:ind w:leftChars="0"/>
        <w:jc w:val="both"/>
        <w:rPr>
          <w:ins w:id="0" w:author="Ming Gan" w:date="2021-02-25T18:47:00Z"/>
        </w:rPr>
      </w:pPr>
      <w:ins w:id="1" w:author="Ming Gan" w:date="2021-02-25T18:46:00Z">
        <w:r>
          <w:rPr>
            <w:rFonts w:eastAsia="宋体" w:hint="eastAsia"/>
            <w:lang w:eastAsia="zh-CN"/>
          </w:rPr>
          <w:t>R</w:t>
        </w:r>
        <w:r>
          <w:rPr>
            <w:rFonts w:eastAsia="宋体"/>
            <w:lang w:eastAsia="zh-CN"/>
          </w:rPr>
          <w:t>ev 1:  Minor change</w:t>
        </w:r>
      </w:ins>
    </w:p>
    <w:p w14:paraId="447203CE" w14:textId="1F5E0773" w:rsidR="00D15B78" w:rsidRDefault="00D15B78" w:rsidP="00D15B78">
      <w:pPr>
        <w:pStyle w:val="af"/>
        <w:numPr>
          <w:ilvl w:val="0"/>
          <w:numId w:val="1"/>
        </w:numPr>
        <w:ind w:leftChars="0"/>
        <w:jc w:val="both"/>
      </w:pPr>
      <w:ins w:id="2" w:author="Ming Gan" w:date="2021-02-25T18:47:00Z">
        <w:r>
          <w:rPr>
            <w:rFonts w:eastAsia="宋体"/>
            <w:lang w:eastAsia="zh-CN"/>
          </w:rPr>
          <w:t>Rev 2:  Modification based on the received comments from Mark and Alfred</w:t>
        </w:r>
      </w:ins>
    </w:p>
    <w:p w14:paraId="2CA05A92" w14:textId="77777777" w:rsidR="009008D2" w:rsidRDefault="009008D2" w:rsidP="007E41CB">
      <w:pPr>
        <w:jc w:val="both"/>
        <w:rPr>
          <w:lang w:eastAsia="ko-KR"/>
        </w:rPr>
      </w:pPr>
    </w:p>
    <w:p w14:paraId="564AA975" w14:textId="77777777" w:rsidR="00766753" w:rsidRDefault="00766753" w:rsidP="00F329CF">
      <w:pPr>
        <w:jc w:val="both"/>
      </w:pPr>
      <w:r w:rsidRPr="002D6FF6">
        <w:rPr>
          <w:b/>
          <w:lang w:eastAsia="ko-KR"/>
        </w:rPr>
        <w:t>The texts are based on the following motion</w:t>
      </w:r>
      <w:r>
        <w:t xml:space="preserve"> </w:t>
      </w:r>
    </w:p>
    <w:p w14:paraId="71BC797B" w14:textId="77777777" w:rsidR="00766753" w:rsidRDefault="00766753" w:rsidP="00F329CF">
      <w:pPr>
        <w:jc w:val="both"/>
      </w:pPr>
    </w:p>
    <w:p w14:paraId="4FC6A4FD" w14:textId="77777777" w:rsidR="004368F1" w:rsidRPr="00A250CF" w:rsidRDefault="004368F1" w:rsidP="004368F1">
      <w:pPr>
        <w:jc w:val="both"/>
        <w:rPr>
          <w:highlight w:val="lightGray"/>
        </w:rPr>
      </w:pPr>
      <w:r w:rsidRPr="00A250CF">
        <w:rPr>
          <w:highlight w:val="lightGray"/>
        </w:rPr>
        <w:t>802.11be agrees that each AP in an AP MLD shall independently transmit all bufferable group addressed Management frames after every DTIM beacon in R1.</w:t>
      </w:r>
    </w:p>
    <w:p w14:paraId="12B46E9B" w14:textId="77777777" w:rsidR="004368F1" w:rsidRPr="00A250CF" w:rsidRDefault="004368F1" w:rsidP="004368F1">
      <w:pPr>
        <w:jc w:val="both"/>
        <w:rPr>
          <w:szCs w:val="22"/>
          <w:highlight w:val="lightGray"/>
        </w:rPr>
      </w:pPr>
      <w:r w:rsidRPr="00A250CF">
        <w:rPr>
          <w:szCs w:val="22"/>
          <w:highlight w:val="lightGray"/>
        </w:rPr>
        <w:t xml:space="preserve">[Motion 131, #SP206, </w:t>
      </w:r>
      <w:sdt>
        <w:sdtPr>
          <w:rPr>
            <w:szCs w:val="22"/>
            <w:highlight w:val="lightGray"/>
          </w:rPr>
          <w:id w:val="-401597495"/>
          <w:citation/>
        </w:sdtPr>
        <w:sdtEndPr/>
        <w:sdtContent>
          <w:r w:rsidRPr="00A250CF">
            <w:rPr>
              <w:szCs w:val="22"/>
              <w:highlight w:val="lightGray"/>
            </w:rPr>
            <w:fldChar w:fldCharType="begin"/>
          </w:r>
          <w:r w:rsidRPr="00A250CF">
            <w:rPr>
              <w:szCs w:val="22"/>
              <w:highlight w:val="lightGray"/>
              <w:lang w:val="en-US"/>
            </w:rPr>
            <w:instrText xml:space="preserve"> CITATION 19_1755r9 \l 1033 </w:instrText>
          </w:r>
          <w:r w:rsidRPr="00A250CF">
            <w:rPr>
              <w:szCs w:val="22"/>
              <w:highlight w:val="lightGray"/>
            </w:rPr>
            <w:fldChar w:fldCharType="separate"/>
          </w:r>
          <w:r w:rsidRPr="00A250CF">
            <w:rPr>
              <w:noProof/>
              <w:szCs w:val="22"/>
              <w:highlight w:val="lightGray"/>
              <w:lang w:val="en-US"/>
            </w:rPr>
            <w:t>[21]</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2077502522"/>
          <w:citation/>
        </w:sdtPr>
        <w:sdtEndPr/>
        <w:sdtContent>
          <w:r w:rsidRPr="00A250CF">
            <w:rPr>
              <w:szCs w:val="22"/>
              <w:highlight w:val="lightGray"/>
            </w:rPr>
            <w:fldChar w:fldCharType="begin"/>
          </w:r>
          <w:r w:rsidRPr="00A250CF">
            <w:rPr>
              <w:szCs w:val="22"/>
              <w:highlight w:val="lightGray"/>
              <w:lang w:val="en-US"/>
            </w:rPr>
            <w:instrText xml:space="preserve"> CITATION 20_0661r4 \l 1033 </w:instrText>
          </w:r>
          <w:r w:rsidRPr="00A250CF">
            <w:rPr>
              <w:szCs w:val="22"/>
              <w:highlight w:val="lightGray"/>
            </w:rPr>
            <w:fldChar w:fldCharType="separate"/>
          </w:r>
          <w:r w:rsidRPr="00A250CF">
            <w:rPr>
              <w:noProof/>
              <w:szCs w:val="22"/>
              <w:highlight w:val="lightGray"/>
              <w:lang w:val="en-US"/>
            </w:rPr>
            <w:t>[240]</w:t>
          </w:r>
          <w:r w:rsidRPr="00A250CF">
            <w:rPr>
              <w:szCs w:val="22"/>
              <w:highlight w:val="lightGray"/>
            </w:rPr>
            <w:fldChar w:fldCharType="end"/>
          </w:r>
        </w:sdtContent>
      </w:sdt>
      <w:r w:rsidRPr="00A250CF">
        <w:rPr>
          <w:szCs w:val="22"/>
          <w:highlight w:val="lightGray"/>
        </w:rPr>
        <w:t>]</w:t>
      </w:r>
    </w:p>
    <w:p w14:paraId="668D599E" w14:textId="77777777" w:rsidR="00766753" w:rsidRDefault="00766753" w:rsidP="00F329CF">
      <w:pPr>
        <w:jc w:val="both"/>
      </w:pPr>
    </w:p>
    <w:p w14:paraId="06945250" w14:textId="77777777" w:rsidR="004368F1" w:rsidRPr="00A250CF" w:rsidRDefault="004368F1" w:rsidP="004368F1">
      <w:pPr>
        <w:jc w:val="both"/>
        <w:rPr>
          <w:highlight w:val="lightGray"/>
          <w:lang w:val="en-US"/>
        </w:rPr>
      </w:pPr>
      <w:commentRangeStart w:id="3"/>
      <w:r w:rsidRPr="00A250CF">
        <w:rPr>
          <w:highlight w:val="lightGray"/>
          <w:lang w:val="en-US"/>
        </w:rPr>
        <w:t xml:space="preserve">The followings are supported in R1: </w:t>
      </w:r>
    </w:p>
    <w:p w14:paraId="03268AE0" w14:textId="65654655" w:rsidR="004368F1" w:rsidRPr="00A250CF" w:rsidDel="00206246" w:rsidRDefault="004368F1" w:rsidP="004368F1">
      <w:pPr>
        <w:pStyle w:val="af"/>
        <w:numPr>
          <w:ilvl w:val="0"/>
          <w:numId w:val="18"/>
        </w:numPr>
        <w:ind w:leftChars="0"/>
        <w:contextualSpacing/>
        <w:jc w:val="both"/>
        <w:rPr>
          <w:del w:id="4" w:author="Ming Gan" w:date="2021-03-01T22:15:00Z"/>
          <w:highlight w:val="lightGray"/>
          <w:lang w:val="en-US"/>
        </w:rPr>
      </w:pPr>
      <w:del w:id="5" w:author="Ming Gan" w:date="2021-03-01T22:15:00Z">
        <w:r w:rsidRPr="00A250CF" w:rsidDel="00206246">
          <w:rPr>
            <w:highlight w:val="lightGray"/>
            <w:lang w:val="en-US"/>
          </w:rPr>
          <w:delText xml:space="preserve">If a non-AP MLD intends to receive group addressed data frame, the non-AP MLD shall follow the baseline rules to receive the group address data frames on any one link that the non-AP MLD selects to receive group addressed data frames. </w:delText>
        </w:r>
      </w:del>
    </w:p>
    <w:p w14:paraId="78AA759C"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A group addressed data frame that is expected to be received by the non-AP MLD shall be scheduled for transmission in all the links setup with the non-AP MLD.  </w:t>
      </w:r>
    </w:p>
    <w:p w14:paraId="3E6ED165" w14:textId="77777777" w:rsidR="004368F1" w:rsidRDefault="004368F1" w:rsidP="004368F1">
      <w:pPr>
        <w:tabs>
          <w:tab w:val="left" w:pos="5688"/>
        </w:tabs>
        <w:jc w:val="both"/>
      </w:pPr>
      <w:r w:rsidRPr="00A250CF">
        <w:rPr>
          <w:highlight w:val="lightGray"/>
        </w:rPr>
        <w:t xml:space="preserve">[Motion 144, #SP327, </w:t>
      </w:r>
      <w:sdt>
        <w:sdtPr>
          <w:rPr>
            <w:highlight w:val="lightGray"/>
          </w:rPr>
          <w:id w:val="1751076462"/>
          <w:citation/>
        </w:sdtPr>
        <w:sdtEndPr/>
        <w:sdtContent>
          <w:r w:rsidRPr="00A250CF">
            <w:rPr>
              <w:highlight w:val="lightGray"/>
            </w:rPr>
            <w:fldChar w:fldCharType="begin"/>
          </w:r>
          <w:r w:rsidRPr="00A250CF">
            <w:rPr>
              <w:highlight w:val="lightGray"/>
            </w:rPr>
            <w:instrText xml:space="preserve"> CITATION 19_1755r13 \l 1033 </w:instrText>
          </w:r>
          <w:r w:rsidRPr="00A250CF">
            <w:rPr>
              <w:highlight w:val="lightGray"/>
            </w:rPr>
            <w:fldChar w:fldCharType="separate"/>
          </w:r>
          <w:r w:rsidRPr="00A250CF">
            <w:rPr>
              <w:noProof/>
              <w:highlight w:val="lightGray"/>
            </w:rPr>
            <w:t>[26]</w:t>
          </w:r>
          <w:r w:rsidRPr="00A250CF">
            <w:rPr>
              <w:highlight w:val="lightGray"/>
            </w:rPr>
            <w:fldChar w:fldCharType="end"/>
          </w:r>
        </w:sdtContent>
      </w:sdt>
      <w:r w:rsidRPr="00A250CF">
        <w:rPr>
          <w:highlight w:val="lightGray"/>
        </w:rPr>
        <w:t xml:space="preserve"> and </w:t>
      </w:r>
      <w:sdt>
        <w:sdtPr>
          <w:rPr>
            <w:highlight w:val="lightGray"/>
          </w:rPr>
          <w:id w:val="1559592865"/>
          <w:citation/>
        </w:sdtPr>
        <w:sdtEndPr/>
        <w:sdtContent>
          <w:r w:rsidRPr="00A250CF">
            <w:rPr>
              <w:highlight w:val="lightGray"/>
            </w:rPr>
            <w:fldChar w:fldCharType="begin"/>
          </w:r>
          <w:r w:rsidRPr="00A250CF">
            <w:rPr>
              <w:highlight w:val="lightGray"/>
              <w:lang w:val="en-US"/>
            </w:rPr>
            <w:instrText xml:space="preserve"> CITATION 20_0903r5 \l 1033 </w:instrText>
          </w:r>
          <w:r w:rsidRPr="00A250CF">
            <w:rPr>
              <w:highlight w:val="lightGray"/>
            </w:rPr>
            <w:fldChar w:fldCharType="separate"/>
          </w:r>
          <w:r w:rsidRPr="00A250CF">
            <w:rPr>
              <w:noProof/>
              <w:highlight w:val="lightGray"/>
              <w:lang w:val="en-US"/>
            </w:rPr>
            <w:t>[241]</w:t>
          </w:r>
          <w:r w:rsidRPr="00A250CF">
            <w:rPr>
              <w:highlight w:val="lightGray"/>
            </w:rPr>
            <w:fldChar w:fldCharType="end"/>
          </w:r>
        </w:sdtContent>
      </w:sdt>
      <w:r w:rsidRPr="00A250CF">
        <w:rPr>
          <w:highlight w:val="lightGray"/>
        </w:rPr>
        <w:t>]</w:t>
      </w:r>
      <w:commentRangeEnd w:id="3"/>
      <w:r w:rsidR="00506C86">
        <w:rPr>
          <w:rStyle w:val="a9"/>
          <w:rFonts w:ascii="Calibri" w:hAnsi="Calibri"/>
        </w:rPr>
        <w:commentReference w:id="3"/>
      </w:r>
      <w:r>
        <w:rPr>
          <w:highlight w:val="lightGray"/>
        </w:rPr>
        <w:tab/>
      </w:r>
    </w:p>
    <w:p w14:paraId="744DFCBD" w14:textId="77777777" w:rsidR="00A41A4F" w:rsidRDefault="00A41A4F" w:rsidP="00A41A4F">
      <w:pPr>
        <w:jc w:val="both"/>
        <w:rPr>
          <w:highlight w:val="lightGray"/>
        </w:rPr>
      </w:pPr>
    </w:p>
    <w:p w14:paraId="018B6664" w14:textId="156C3C32" w:rsidR="00A41A4F" w:rsidRPr="00A06847" w:rsidRDefault="00A41A4F" w:rsidP="00A41A4F">
      <w:pPr>
        <w:jc w:val="both"/>
        <w:rPr>
          <w:highlight w:val="lightGray"/>
        </w:rPr>
      </w:pPr>
      <w:bookmarkStart w:id="6" w:name="_GoBack"/>
      <w:bookmarkEnd w:id="6"/>
      <w:r w:rsidRPr="00A06847">
        <w:rPr>
          <w:highlight w:val="lightGray"/>
        </w:rPr>
        <w:t xml:space="preserve">In R1, an AP affiliated with an AP MLD shall indicate if each AP in the same AP MLD has buffered group addressed frames by using the existing TIM element. </w:t>
      </w:r>
    </w:p>
    <w:p w14:paraId="5BE3B1BD"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not part of a multiple BSSID set or if the AP is part of a multiple BSSID set and is a transmitted BSSID, then the indication is in the DTIM beacon sent by the AP and is based on the latest information about the other APs that it has when the AP schedules the DTIM beacon. </w:t>
      </w:r>
    </w:p>
    <w:p w14:paraId="49268E55"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a nontransmitted BSSID in a multiple BSSID set, then the indication is in the DTIM beacon corresponding to that nontransmitted BSSID sent by the transmitted BSSID of the same multiple BSSID set as the AP and is based on the latest information about the other APs that the transmitted BSSID has when it schedules the DTIM beacon.  </w:t>
      </w:r>
    </w:p>
    <w:p w14:paraId="672F1CAE" w14:textId="77777777" w:rsidR="00A41A4F" w:rsidRPr="00BC3058" w:rsidRDefault="00A41A4F" w:rsidP="00A41A4F">
      <w:pPr>
        <w:jc w:val="both"/>
        <w:rPr>
          <w:szCs w:val="22"/>
        </w:rPr>
      </w:pPr>
      <w:r w:rsidRPr="00A06847">
        <w:rPr>
          <w:szCs w:val="22"/>
          <w:highlight w:val="lightGray"/>
        </w:rPr>
        <w:t xml:space="preserve">[Motion 146, #SP353, </w:t>
      </w:r>
      <w:sdt>
        <w:sdtPr>
          <w:rPr>
            <w:szCs w:val="22"/>
            <w:highlight w:val="lightGray"/>
          </w:rPr>
          <w:id w:val="699363006"/>
          <w:citation/>
        </w:sdtPr>
        <w:sdtEndPr/>
        <w:sdtContent>
          <w:r w:rsidRPr="00A06847">
            <w:rPr>
              <w:szCs w:val="22"/>
              <w:highlight w:val="lightGray"/>
            </w:rPr>
            <w:fldChar w:fldCharType="begin"/>
          </w:r>
          <w:r w:rsidRPr="00A06847">
            <w:rPr>
              <w:szCs w:val="22"/>
              <w:highlight w:val="lightGray"/>
              <w:lang w:val="en-US"/>
            </w:rPr>
            <w:instrText xml:space="preserve"> CITATION 19_1755r14 \l 1033 </w:instrText>
          </w:r>
          <w:r w:rsidRPr="00A06847">
            <w:rPr>
              <w:szCs w:val="22"/>
              <w:highlight w:val="lightGray"/>
            </w:rPr>
            <w:fldChar w:fldCharType="separate"/>
          </w:r>
          <w:r w:rsidRPr="00A06847">
            <w:rPr>
              <w:noProof/>
              <w:szCs w:val="22"/>
              <w:highlight w:val="lightGray"/>
              <w:lang w:val="en-US"/>
            </w:rPr>
            <w:t>[30]</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677031558"/>
          <w:citation/>
        </w:sdtPr>
        <w:sdtEndPr/>
        <w:sdtContent>
          <w:r w:rsidRPr="00A06847">
            <w:rPr>
              <w:szCs w:val="22"/>
              <w:highlight w:val="lightGray"/>
            </w:rPr>
            <w:fldChar w:fldCharType="begin"/>
          </w:r>
          <w:r w:rsidRPr="00A06847">
            <w:rPr>
              <w:szCs w:val="22"/>
              <w:highlight w:val="lightGray"/>
              <w:lang w:val="en-US"/>
            </w:rPr>
            <w:instrText xml:space="preserve"> CITATION 20_0902r4 \l 1033 </w:instrText>
          </w:r>
          <w:r w:rsidRPr="00A06847">
            <w:rPr>
              <w:szCs w:val="22"/>
              <w:highlight w:val="lightGray"/>
            </w:rPr>
            <w:fldChar w:fldCharType="separate"/>
          </w:r>
          <w:r w:rsidRPr="00A06847">
            <w:rPr>
              <w:noProof/>
              <w:szCs w:val="22"/>
              <w:highlight w:val="lightGray"/>
              <w:lang w:val="en-US"/>
            </w:rPr>
            <w:t>[251]</w:t>
          </w:r>
          <w:r w:rsidRPr="00A06847">
            <w:rPr>
              <w:szCs w:val="22"/>
              <w:highlight w:val="lightGray"/>
            </w:rPr>
            <w:fldChar w:fldCharType="end"/>
          </w:r>
        </w:sdtContent>
      </w:sdt>
      <w:r w:rsidRPr="00A06847">
        <w:rPr>
          <w:szCs w:val="22"/>
          <w:highlight w:val="lightGray"/>
        </w:rPr>
        <w:t>]</w:t>
      </w:r>
    </w:p>
    <w:p w14:paraId="57166633" w14:textId="0953DFC7" w:rsidR="009008D2" w:rsidRDefault="009008D2" w:rsidP="00F329CF">
      <w:pPr>
        <w:jc w:val="both"/>
      </w:pP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b/>
          <w:bCs/>
          <w:i/>
          <w:iCs/>
          <w:lang w:eastAsia="ko-KR"/>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18AF2A77" w14:textId="77777777" w:rsidR="00347D37" w:rsidRDefault="00347D37" w:rsidP="004378DC">
      <w:pPr>
        <w:rPr>
          <w:b/>
          <w:bCs/>
          <w:i/>
          <w:iCs/>
          <w:lang w:eastAsia="ko-KR"/>
        </w:rPr>
      </w:pPr>
    </w:p>
    <w:p w14:paraId="784866E4" w14:textId="77777777" w:rsidR="00D15B78" w:rsidRPr="00365DC8" w:rsidRDefault="00D15B78" w:rsidP="00D15B78">
      <w:pPr>
        <w:rPr>
          <w:ins w:id="7" w:author="Ming Gan" w:date="2021-02-25T18:43:00Z"/>
          <w:rFonts w:eastAsia="宋体"/>
          <w:b/>
          <w:bCs/>
          <w:i/>
          <w:iCs/>
          <w:lang w:eastAsia="zh-CN"/>
        </w:rPr>
      </w:pPr>
      <w:ins w:id="8" w:author="Ming Gan" w:date="2021-02-25T18:43:00Z">
        <w:r w:rsidRPr="00365DC8">
          <w:rPr>
            <w:rFonts w:eastAsia="宋体"/>
            <w:b/>
            <w:bCs/>
            <w:i/>
            <w:iCs/>
            <w:highlight w:val="yellow"/>
            <w:lang w:eastAsia="zh-CN"/>
          </w:rPr>
          <w:t>Discussion</w:t>
        </w:r>
        <w:r>
          <w:rPr>
            <w:rFonts w:eastAsia="宋体" w:hint="eastAsia"/>
            <w:b/>
            <w:bCs/>
            <w:i/>
            <w:iCs/>
            <w:lang w:eastAsia="zh-CN"/>
          </w:rPr>
          <w:t>:</w:t>
        </w:r>
        <w:r>
          <w:rPr>
            <w:rFonts w:eastAsia="宋体"/>
            <w:b/>
            <w:bCs/>
            <w:i/>
            <w:iCs/>
            <w:lang w:eastAsia="zh-CN"/>
          </w:rPr>
          <w:t xml:space="preserve"> an exception for group addressed frame deliver which is not sent as described in 802.11ax D5.0</w:t>
        </w:r>
      </w:ins>
    </w:p>
    <w:p w14:paraId="12FCE516" w14:textId="77777777" w:rsidR="00347D37" w:rsidRPr="00D15B78" w:rsidRDefault="00347D37" w:rsidP="004378DC">
      <w:pPr>
        <w:rPr>
          <w:b/>
          <w:bCs/>
          <w:i/>
          <w:iCs/>
          <w:lang w:eastAsia="ko-KR"/>
        </w:rPr>
      </w:pPr>
    </w:p>
    <w:p w14:paraId="0AED25E8" w14:textId="6EE5CFCD" w:rsidR="00347D37" w:rsidRDefault="00347D37" w:rsidP="004378DC">
      <w:pPr>
        <w:rPr>
          <w:b/>
          <w:bCs/>
          <w:i/>
          <w:iCs/>
          <w:lang w:eastAsia="ko-KR"/>
        </w:rPr>
      </w:pPr>
      <w:r>
        <w:rPr>
          <w:b/>
          <w:bCs/>
          <w:i/>
          <w:iCs/>
          <w:lang w:eastAsia="ko-KR"/>
        </w:rPr>
        <w:t xml:space="preserve">In </w:t>
      </w:r>
      <w:r w:rsidRPr="00347D37">
        <w:rPr>
          <w:b/>
          <w:bCs/>
          <w:i/>
          <w:iCs/>
          <w:lang w:eastAsia="ko-KR"/>
        </w:rPr>
        <w:t>26.8.3.2 Rules for TWT scheduling AP</w:t>
      </w:r>
      <w:r w:rsidR="00A41A4F">
        <w:rPr>
          <w:b/>
          <w:bCs/>
          <w:i/>
          <w:iCs/>
          <w:lang w:eastAsia="ko-KR"/>
        </w:rPr>
        <w:t xml:space="preserve"> </w:t>
      </w:r>
    </w:p>
    <w:p w14:paraId="1C8CC15B" w14:textId="77777777" w:rsidR="00347D37" w:rsidRPr="00541578" w:rsidRDefault="00347D37" w:rsidP="00347D37">
      <w:pPr>
        <w:widowControl w:val="0"/>
        <w:autoSpaceDE w:val="0"/>
        <w:autoSpaceDN w:val="0"/>
        <w:adjustRightInd w:val="0"/>
        <w:rPr>
          <w:sz w:val="22"/>
          <w:szCs w:val="22"/>
        </w:rPr>
      </w:pPr>
      <w:r w:rsidRPr="00541578">
        <w:rPr>
          <w:sz w:val="22"/>
          <w:szCs w:val="22"/>
        </w:rPr>
        <w:t>A TWT scheduling AP that has advertised a broadcast TWT with a Broadcast TWT ID equal to 0 shall schedule the following:</w:t>
      </w:r>
    </w:p>
    <w:p w14:paraId="5EE289A3" w14:textId="77777777" w:rsidR="00347D37" w:rsidRPr="00541578" w:rsidRDefault="00347D37" w:rsidP="00347D37">
      <w:pPr>
        <w:widowControl w:val="0"/>
        <w:autoSpaceDE w:val="0"/>
        <w:autoSpaceDN w:val="0"/>
        <w:adjustRightInd w:val="0"/>
        <w:rPr>
          <w:sz w:val="22"/>
          <w:szCs w:val="22"/>
        </w:rPr>
      </w:pPr>
      <w:r w:rsidRPr="00541578">
        <w:rPr>
          <w:sz w:val="22"/>
          <w:szCs w:val="22"/>
        </w:rPr>
        <w:t>— 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4B97E082" w14:textId="77777777" w:rsidR="00347D37" w:rsidRPr="00347D37" w:rsidRDefault="00347D37" w:rsidP="004378DC">
      <w:pPr>
        <w:rPr>
          <w:rStyle w:val="SC7204809"/>
          <w:sz w:val="20"/>
          <w:szCs w:val="20"/>
        </w:rPr>
      </w:pPr>
    </w:p>
    <w:p w14:paraId="2C4D811D" w14:textId="24437474" w:rsidR="00A43AD8" w:rsidRDefault="00FD0A31"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sidR="00541578">
        <w:rPr>
          <w:rFonts w:ascii="Times New Roman" w:eastAsia="Times New Roman" w:hAnsi="Times New Roman" w:cs="Times New Roman"/>
          <w:b/>
          <w:i/>
          <w:color w:val="000000"/>
          <w:sz w:val="20"/>
          <w:highlight w:val="yellow"/>
        </w:rPr>
        <w:t>please add</w:t>
      </w:r>
      <w:r>
        <w:rPr>
          <w:rFonts w:ascii="Times New Roman" w:eastAsia="Times New Roman" w:hAnsi="Times New Roman" w:cs="Times New Roman"/>
          <w:b/>
          <w:i/>
          <w:color w:val="000000"/>
          <w:sz w:val="20"/>
          <w:highlight w:val="yellow"/>
        </w:rPr>
        <w:t xml:space="preserve"> Clause 35</w:t>
      </w:r>
      <w:r w:rsidR="00541578">
        <w:rPr>
          <w:rFonts w:ascii="Times New Roman" w:eastAsia="Times New Roman" w:hAnsi="Times New Roman" w:cs="Times New Roman"/>
          <w:b/>
          <w:i/>
          <w:color w:val="000000"/>
          <w:sz w:val="20"/>
          <w:highlight w:val="yellow"/>
        </w:rPr>
        <w:t>.3.11.2</w:t>
      </w:r>
      <w:r w:rsidR="00FF29E1">
        <w:rPr>
          <w:rFonts w:ascii="Times New Roman" w:eastAsia="Times New Roman" w:hAnsi="Times New Roman" w:cs="Times New Roman"/>
          <w:b/>
          <w:i/>
          <w:color w:val="000000"/>
          <w:sz w:val="20"/>
          <w:highlight w:val="yellow"/>
        </w:rPr>
        <w:t xml:space="preserve"> as follows:</w:t>
      </w:r>
    </w:p>
    <w:p w14:paraId="16B45E93" w14:textId="77777777" w:rsidR="003A7DD5" w:rsidRDefault="003A7DD5" w:rsidP="003A7DD5">
      <w:pPr>
        <w:pStyle w:val="SP1582314"/>
        <w:spacing w:before="480" w:after="240"/>
        <w:rPr>
          <w:color w:val="000000"/>
        </w:rPr>
      </w:pPr>
    </w:p>
    <w:p w14:paraId="209CFC9B" w14:textId="77777777" w:rsidR="003A7DD5" w:rsidRDefault="003A7DD5" w:rsidP="003A7DD5">
      <w:pPr>
        <w:pStyle w:val="SP1582325"/>
        <w:spacing w:before="360" w:after="240"/>
        <w:rPr>
          <w:color w:val="000000"/>
        </w:rPr>
      </w:pPr>
    </w:p>
    <w:p w14:paraId="51AB4614" w14:textId="77777777" w:rsidR="003A7DD5" w:rsidRDefault="003A7DD5" w:rsidP="003A7DD5">
      <w:pPr>
        <w:pStyle w:val="SP7147688"/>
        <w:spacing w:before="360" w:after="240"/>
        <w:jc w:val="both"/>
        <w:rPr>
          <w:rStyle w:val="SC15323589"/>
        </w:rPr>
      </w:pPr>
      <w:r>
        <w:rPr>
          <w:rStyle w:val="SC15323589"/>
        </w:rPr>
        <w:t>35.3.11 Multi-link group addressed frame delivery</w:t>
      </w:r>
    </w:p>
    <w:p w14:paraId="32091DD5" w14:textId="45D42FC4" w:rsidR="003A7DD5" w:rsidRDefault="003A7DD5" w:rsidP="003A7DD5">
      <w:pPr>
        <w:pStyle w:val="SP7147688"/>
        <w:spacing w:before="360" w:after="240"/>
        <w:jc w:val="both"/>
        <w:rPr>
          <w:rStyle w:val="SC15323589"/>
        </w:rPr>
      </w:pPr>
      <w:r>
        <w:rPr>
          <w:rStyle w:val="SC15323589"/>
        </w:rPr>
        <w:t>35.3.11.2 Group addressed frame</w:t>
      </w:r>
    </w:p>
    <w:p w14:paraId="44A12726" w14:textId="77777777" w:rsidR="00E9385D" w:rsidRDefault="003A7DD5" w:rsidP="00A441FF">
      <w:pPr>
        <w:rPr>
          <w:ins w:id="9" w:author="Alfred Aster" w:date="2021-03-01T07:22:00Z"/>
          <w:sz w:val="22"/>
          <w:szCs w:val="22"/>
        </w:rPr>
      </w:pPr>
      <w:r w:rsidRPr="00824913">
        <w:rPr>
          <w:sz w:val="22"/>
          <w:szCs w:val="22"/>
        </w:rPr>
        <w:t xml:space="preserve">Each AP </w:t>
      </w:r>
      <w:ins w:id="10" w:author="Alfred Aster" w:date="2021-03-01T07:20:00Z">
        <w:r w:rsidR="005103F7">
          <w:rPr>
            <w:sz w:val="22"/>
            <w:szCs w:val="22"/>
          </w:rPr>
          <w:t xml:space="preserve">affiliated with </w:t>
        </w:r>
      </w:ins>
      <w:del w:id="11" w:author="Alfred Aster" w:date="2021-03-01T07:20:00Z">
        <w:r w:rsidRPr="00824913" w:rsidDel="005103F7">
          <w:rPr>
            <w:sz w:val="22"/>
            <w:szCs w:val="22"/>
          </w:rPr>
          <w:delText xml:space="preserve">in </w:delText>
        </w:r>
      </w:del>
      <w:r w:rsidRPr="00824913">
        <w:rPr>
          <w:sz w:val="22"/>
          <w:szCs w:val="22"/>
        </w:rPr>
        <w:t xml:space="preserve">an AP MLD shall </w:t>
      </w:r>
      <w:ins w:id="12" w:author="Alfred Aster" w:date="2021-03-01T07:21:00Z">
        <w:r w:rsidR="00E238F2">
          <w:rPr>
            <w:sz w:val="22"/>
            <w:szCs w:val="22"/>
          </w:rPr>
          <w:t xml:space="preserve">schedule for </w:t>
        </w:r>
      </w:ins>
      <w:r w:rsidR="00535FF6" w:rsidRPr="00824913">
        <w:rPr>
          <w:sz w:val="22"/>
          <w:szCs w:val="22"/>
        </w:rPr>
        <w:t>transmi</w:t>
      </w:r>
      <w:ins w:id="13" w:author="Alfred Aster" w:date="2021-03-01T07:21:00Z">
        <w:r w:rsidR="00E238F2">
          <w:rPr>
            <w:sz w:val="22"/>
            <w:szCs w:val="22"/>
          </w:rPr>
          <w:t>ssion</w:t>
        </w:r>
      </w:ins>
      <w:del w:id="14" w:author="Alfred Aster" w:date="2021-03-01T07:21:00Z">
        <w:r w:rsidR="00535FF6" w:rsidRPr="00824913" w:rsidDel="00E238F2">
          <w:rPr>
            <w:sz w:val="22"/>
            <w:szCs w:val="22"/>
          </w:rPr>
          <w:delText>t</w:delText>
        </w:r>
      </w:del>
      <w:r w:rsidR="00535FF6" w:rsidRPr="00824913">
        <w:rPr>
          <w:sz w:val="22"/>
          <w:szCs w:val="22"/>
        </w:rPr>
        <w:t xml:space="preserve"> </w:t>
      </w:r>
      <w:commentRangeStart w:id="15"/>
      <w:del w:id="16" w:author="Ming Gan" w:date="2021-02-25T18:36:00Z">
        <w:r w:rsidR="00535FF6" w:rsidRPr="00824913" w:rsidDel="00065F97">
          <w:rPr>
            <w:sz w:val="22"/>
            <w:szCs w:val="22"/>
          </w:rPr>
          <w:delText>all</w:delText>
        </w:r>
      </w:del>
      <w:commentRangeEnd w:id="15"/>
      <w:r w:rsidR="00034FEE">
        <w:rPr>
          <w:rStyle w:val="a9"/>
          <w:rFonts w:ascii="Calibri" w:hAnsi="Calibri"/>
        </w:rPr>
        <w:commentReference w:id="15"/>
      </w:r>
      <w:del w:id="17" w:author="Ming Gan" w:date="2021-02-25T18:36:00Z">
        <w:r w:rsidR="00535FF6" w:rsidRPr="00824913" w:rsidDel="00065F97">
          <w:rPr>
            <w:sz w:val="22"/>
            <w:szCs w:val="22"/>
          </w:rPr>
          <w:delText xml:space="preserve"> bufferable </w:delText>
        </w:r>
      </w:del>
      <w:ins w:id="18" w:author="Ming Gan" w:date="2021-02-25T18:36:00Z">
        <w:r w:rsidR="00065F97">
          <w:rPr>
            <w:sz w:val="22"/>
            <w:szCs w:val="22"/>
          </w:rPr>
          <w:t xml:space="preserve">buffered </w:t>
        </w:r>
      </w:ins>
      <w:r w:rsidR="00535FF6" w:rsidRPr="00824913">
        <w:rPr>
          <w:sz w:val="22"/>
          <w:szCs w:val="22"/>
        </w:rPr>
        <w:t xml:space="preserve">group addressed frames </w:t>
      </w:r>
      <w:r w:rsidR="005E210F" w:rsidRPr="00824913">
        <w:rPr>
          <w:sz w:val="22"/>
          <w:szCs w:val="22"/>
        </w:rPr>
        <w:t xml:space="preserve">immediately after every DTIM beacon except that </w:t>
      </w:r>
      <w:del w:id="19" w:author="Ming Gan" w:date="2021-02-25T18:37:00Z">
        <w:r w:rsidR="005E210F" w:rsidRPr="00824913" w:rsidDel="00034FEE">
          <w:rPr>
            <w:sz w:val="22"/>
            <w:szCs w:val="22"/>
          </w:rPr>
          <w:delText xml:space="preserve">the </w:delText>
        </w:r>
      </w:del>
      <w:ins w:id="20" w:author="Ming Gan" w:date="2021-02-25T18:37:00Z">
        <w:r w:rsidR="00034FEE">
          <w:rPr>
            <w:sz w:val="22"/>
            <w:szCs w:val="22"/>
          </w:rPr>
          <w:t>a</w:t>
        </w:r>
        <w:r w:rsidR="00034FEE" w:rsidRPr="00824913">
          <w:rPr>
            <w:sz w:val="22"/>
            <w:szCs w:val="22"/>
          </w:rPr>
          <w:t xml:space="preserve"> </w:t>
        </w:r>
      </w:ins>
      <w:r w:rsidR="005E210F" w:rsidRPr="00824913">
        <w:rPr>
          <w:sz w:val="22"/>
          <w:szCs w:val="22"/>
        </w:rPr>
        <w:t xml:space="preserve">TWT scheduling AP </w:t>
      </w:r>
      <w:del w:id="21" w:author="Alfred Aster" w:date="2021-03-01T07:20:00Z">
        <w:r w:rsidR="005E210F" w:rsidRPr="00824913" w:rsidDel="00E238F2">
          <w:rPr>
            <w:sz w:val="22"/>
            <w:szCs w:val="22"/>
          </w:rPr>
          <w:delText xml:space="preserve">within </w:delText>
        </w:r>
      </w:del>
      <w:ins w:id="22" w:author="Alfred Aster" w:date="2021-03-01T07:20:00Z">
        <w:r w:rsidR="00E238F2">
          <w:rPr>
            <w:sz w:val="22"/>
            <w:szCs w:val="22"/>
          </w:rPr>
          <w:t>affiliate</w:t>
        </w:r>
      </w:ins>
      <w:ins w:id="23" w:author="Alfred Aster" w:date="2021-03-01T07:21:00Z">
        <w:r w:rsidR="00E238F2">
          <w:rPr>
            <w:sz w:val="22"/>
            <w:szCs w:val="22"/>
          </w:rPr>
          <w:t>d with</w:t>
        </w:r>
      </w:ins>
      <w:ins w:id="24" w:author="Alfred Aster" w:date="2021-03-01T07:20:00Z">
        <w:r w:rsidR="00E238F2" w:rsidRPr="00824913">
          <w:rPr>
            <w:sz w:val="22"/>
            <w:szCs w:val="22"/>
          </w:rPr>
          <w:t xml:space="preserve"> </w:t>
        </w:r>
      </w:ins>
      <w:r w:rsidR="005E210F" w:rsidRPr="00824913">
        <w:rPr>
          <w:sz w:val="22"/>
          <w:szCs w:val="22"/>
        </w:rPr>
        <w:t>that AP MLD</w:t>
      </w:r>
      <w:r w:rsidR="00A441FF" w:rsidRPr="00824913">
        <w:rPr>
          <w:sz w:val="22"/>
          <w:szCs w:val="22"/>
        </w:rPr>
        <w:t xml:space="preserve"> shall </w:t>
      </w:r>
      <w:ins w:id="25" w:author="Alfred Aster" w:date="2021-03-01T07:21:00Z">
        <w:r w:rsidR="00E238F2">
          <w:rPr>
            <w:sz w:val="22"/>
            <w:szCs w:val="22"/>
          </w:rPr>
          <w:t xml:space="preserve">schedule for </w:t>
        </w:r>
      </w:ins>
      <w:del w:id="26" w:author="Alfred Aster" w:date="2021-03-01T07:21:00Z">
        <w:r w:rsidR="00A441FF" w:rsidRPr="00824913" w:rsidDel="00E238F2">
          <w:rPr>
            <w:sz w:val="22"/>
            <w:szCs w:val="22"/>
          </w:rPr>
          <w:delText xml:space="preserve">transmit </w:delText>
        </w:r>
      </w:del>
      <w:ins w:id="27" w:author="Alfred Aster" w:date="2021-03-01T07:21:00Z">
        <w:r w:rsidR="00E238F2" w:rsidRPr="00824913">
          <w:rPr>
            <w:sz w:val="22"/>
            <w:szCs w:val="22"/>
          </w:rPr>
          <w:t>transmi</w:t>
        </w:r>
        <w:r w:rsidR="00E238F2">
          <w:rPr>
            <w:sz w:val="22"/>
            <w:szCs w:val="22"/>
          </w:rPr>
          <w:t>ssion</w:t>
        </w:r>
        <w:r w:rsidR="00E238F2" w:rsidRPr="00824913">
          <w:rPr>
            <w:sz w:val="22"/>
            <w:szCs w:val="22"/>
          </w:rPr>
          <w:t xml:space="preserve"> </w:t>
        </w:r>
      </w:ins>
      <w:r w:rsidR="00A441FF" w:rsidRPr="00824913">
        <w:rPr>
          <w:sz w:val="22"/>
          <w:szCs w:val="22"/>
        </w:rPr>
        <w:t xml:space="preserve">the </w:t>
      </w:r>
      <w:del w:id="28" w:author="Ming Gan" w:date="2021-02-25T18:37:00Z">
        <w:r w:rsidR="00A441FF" w:rsidRPr="00824913" w:rsidDel="00034FEE">
          <w:rPr>
            <w:sz w:val="22"/>
            <w:szCs w:val="22"/>
          </w:rPr>
          <w:delText xml:space="preserve">bufferable </w:delText>
        </w:r>
      </w:del>
      <w:ins w:id="29" w:author="Ming Gan" w:date="2021-02-25T18:37:00Z">
        <w:r w:rsidR="00034FEE">
          <w:rPr>
            <w:sz w:val="22"/>
            <w:szCs w:val="22"/>
          </w:rPr>
          <w:t xml:space="preserve">buffered </w:t>
        </w:r>
      </w:ins>
      <w:r w:rsidR="00A441FF" w:rsidRPr="00824913">
        <w:rPr>
          <w:sz w:val="22"/>
          <w:szCs w:val="22"/>
        </w:rPr>
        <w:t xml:space="preserve">group addressed frames during the broadcast TWT SPs located within the beacon interval </w:t>
      </w:r>
      <w:commentRangeStart w:id="30"/>
      <w:del w:id="31" w:author="Ming Gan" w:date="2021-02-25T18:37:00Z">
        <w:r w:rsidR="00A441FF" w:rsidRPr="00824913" w:rsidDel="00034FEE">
          <w:rPr>
            <w:sz w:val="22"/>
            <w:szCs w:val="22"/>
          </w:rPr>
          <w:delText xml:space="preserve">that follows </w:delText>
        </w:r>
      </w:del>
      <w:commentRangeEnd w:id="30"/>
      <w:r w:rsidR="00034FEE">
        <w:rPr>
          <w:rStyle w:val="a9"/>
          <w:rFonts w:ascii="Calibri" w:hAnsi="Calibri"/>
        </w:rPr>
        <w:commentReference w:id="30"/>
      </w:r>
      <w:ins w:id="32" w:author="Ming Gan" w:date="2021-02-25T18:37:00Z">
        <w:r w:rsidR="00034FEE">
          <w:rPr>
            <w:sz w:val="22"/>
            <w:szCs w:val="22"/>
          </w:rPr>
          <w:t xml:space="preserve">during </w:t>
        </w:r>
      </w:ins>
      <w:ins w:id="33" w:author="Ming Gan" w:date="2021-02-25T18:42:00Z">
        <w:r w:rsidR="00902345">
          <w:rPr>
            <w:sz w:val="22"/>
            <w:szCs w:val="22"/>
          </w:rPr>
          <w:t xml:space="preserve">which </w:t>
        </w:r>
      </w:ins>
      <w:r w:rsidR="00A441FF" w:rsidRPr="00824913">
        <w:rPr>
          <w:sz w:val="22"/>
          <w:szCs w:val="22"/>
        </w:rPr>
        <w:t>the DTIM Beacon frame</w:t>
      </w:r>
      <w:r w:rsidR="005E210F" w:rsidRPr="00824913">
        <w:rPr>
          <w:sz w:val="22"/>
          <w:szCs w:val="22"/>
        </w:rPr>
        <w:t xml:space="preserve"> </w:t>
      </w:r>
      <w:ins w:id="34" w:author="Ming Gan" w:date="2021-02-25T18:37:00Z">
        <w:r w:rsidR="00034FEE">
          <w:rPr>
            <w:sz w:val="22"/>
            <w:szCs w:val="22"/>
          </w:rPr>
          <w:t xml:space="preserve">is transmitted </w:t>
        </w:r>
      </w:ins>
      <w:ins w:id="35" w:author="Alfred Aster" w:date="2021-03-01T07:21:00Z">
        <w:r w:rsidR="00E449CB">
          <w:rPr>
            <w:sz w:val="22"/>
            <w:szCs w:val="22"/>
          </w:rPr>
          <w:t>(</w:t>
        </w:r>
      </w:ins>
      <w:del w:id="36" w:author="Alfred Aster" w:date="2021-03-01T07:21:00Z">
        <w:r w:rsidR="00A441FF" w:rsidRPr="00824913" w:rsidDel="00E449CB">
          <w:rPr>
            <w:sz w:val="22"/>
            <w:szCs w:val="22"/>
          </w:rPr>
          <w:delText>as described in subclause</w:delText>
        </w:r>
      </w:del>
      <w:ins w:id="37" w:author="Alfred Aster" w:date="2021-03-01T07:21:00Z">
        <w:r w:rsidR="00E449CB">
          <w:rPr>
            <w:sz w:val="22"/>
            <w:szCs w:val="22"/>
          </w:rPr>
          <w:t>s</w:t>
        </w:r>
      </w:ins>
      <w:ins w:id="38" w:author="Alfred Aster" w:date="2021-03-01T07:22:00Z">
        <w:r w:rsidR="00E449CB">
          <w:rPr>
            <w:sz w:val="22"/>
            <w:szCs w:val="22"/>
          </w:rPr>
          <w:t>ee</w:t>
        </w:r>
      </w:ins>
      <w:r w:rsidR="00A441FF" w:rsidRPr="00824913">
        <w:rPr>
          <w:sz w:val="22"/>
          <w:szCs w:val="22"/>
        </w:rPr>
        <w:t xml:space="preserve"> 26.8.3.2 (Rules for TWT scheduling AP)</w:t>
      </w:r>
      <w:ins w:id="39" w:author="Alfred Aster" w:date="2021-03-01T07:22:00Z">
        <w:r w:rsidR="00E449CB">
          <w:rPr>
            <w:sz w:val="22"/>
            <w:szCs w:val="22"/>
          </w:rPr>
          <w:t>)</w:t>
        </w:r>
      </w:ins>
      <w:r w:rsidR="00E74DD1" w:rsidRPr="00541578">
        <w:rPr>
          <w:rFonts w:hint="eastAsia"/>
          <w:sz w:val="22"/>
          <w:szCs w:val="22"/>
        </w:rPr>
        <w:t>.</w:t>
      </w:r>
      <w:r w:rsidR="00E74DD1" w:rsidRPr="00E74DD1">
        <w:rPr>
          <w:sz w:val="22"/>
          <w:szCs w:val="22"/>
        </w:rPr>
        <w:t xml:space="preserve"> </w:t>
      </w:r>
    </w:p>
    <w:p w14:paraId="279740F3" w14:textId="77777777" w:rsidR="00E9385D" w:rsidRDefault="00E9385D" w:rsidP="00A441FF">
      <w:pPr>
        <w:rPr>
          <w:ins w:id="40" w:author="Alfred Aster" w:date="2021-03-01T07:22:00Z"/>
          <w:sz w:val="22"/>
          <w:szCs w:val="22"/>
        </w:rPr>
      </w:pPr>
    </w:p>
    <w:p w14:paraId="5C311DC6" w14:textId="356ED764" w:rsidR="00535FF6" w:rsidRPr="00E74DD1" w:rsidRDefault="00E74DD1" w:rsidP="00A441FF">
      <w:pPr>
        <w:rPr>
          <w:rFonts w:eastAsia="宋体"/>
          <w:sz w:val="22"/>
          <w:szCs w:val="22"/>
          <w:lang w:eastAsia="zh-CN"/>
        </w:rPr>
      </w:pPr>
      <w:r w:rsidRPr="00824913">
        <w:rPr>
          <w:sz w:val="22"/>
          <w:szCs w:val="22"/>
        </w:rPr>
        <w:t xml:space="preserve">Each AP </w:t>
      </w:r>
      <w:ins w:id="41" w:author="Alfred Aster" w:date="2021-03-01T07:22:00Z">
        <w:r w:rsidR="00E9385D">
          <w:rPr>
            <w:sz w:val="22"/>
            <w:szCs w:val="22"/>
          </w:rPr>
          <w:t xml:space="preserve">affiliated with </w:t>
        </w:r>
      </w:ins>
      <w:del w:id="42" w:author="Alfred Aster" w:date="2021-03-01T07:22:00Z">
        <w:r w:rsidRPr="00824913" w:rsidDel="00E9385D">
          <w:rPr>
            <w:sz w:val="22"/>
            <w:szCs w:val="22"/>
          </w:rPr>
          <w:delText xml:space="preserve">in </w:delText>
        </w:r>
      </w:del>
      <w:r w:rsidRPr="00824913">
        <w:rPr>
          <w:sz w:val="22"/>
          <w:szCs w:val="22"/>
        </w:rPr>
        <w:t xml:space="preserve">an AP MLD shall </w:t>
      </w:r>
      <w:r w:rsidRPr="00541578">
        <w:rPr>
          <w:sz w:val="22"/>
          <w:szCs w:val="22"/>
        </w:rPr>
        <w:t>schedule the</w:t>
      </w:r>
      <w:del w:id="43" w:author="Alfred Aster" w:date="2021-03-01T07:22:00Z">
        <w:r w:rsidRPr="00541578" w:rsidDel="00E9385D">
          <w:rPr>
            <w:sz w:val="22"/>
            <w:szCs w:val="22"/>
          </w:rPr>
          <w:delText xml:space="preserve"> following</w:delText>
        </w:r>
      </w:del>
      <w:r w:rsidRPr="00541578">
        <w:rPr>
          <w:rFonts w:hint="eastAsia"/>
          <w:sz w:val="22"/>
          <w:szCs w:val="22"/>
        </w:rPr>
        <w:t>:</w:t>
      </w:r>
    </w:p>
    <w:p w14:paraId="060D951E" w14:textId="015F1827" w:rsidR="00216B7D" w:rsidRPr="00E9385D" w:rsidRDefault="005E210F" w:rsidP="00535FF6">
      <w:pPr>
        <w:pStyle w:val="af"/>
        <w:numPr>
          <w:ilvl w:val="0"/>
          <w:numId w:val="21"/>
        </w:numPr>
        <w:ind w:leftChars="0"/>
        <w:contextualSpacing/>
        <w:jc w:val="both"/>
        <w:rPr>
          <w:rFonts w:eastAsia="宋体"/>
          <w:sz w:val="20"/>
        </w:rPr>
      </w:pPr>
      <w:del w:id="44" w:author="Alfred Aster" w:date="2021-03-01T07:23:00Z">
        <w:r w:rsidRPr="00E9385D" w:rsidDel="002F444B">
          <w:rPr>
            <w:rFonts w:eastAsia="宋体"/>
            <w:sz w:val="20"/>
          </w:rPr>
          <w:delText>T</w:delText>
        </w:r>
        <w:r w:rsidR="003A7DD5" w:rsidRPr="00E9385D" w:rsidDel="002F444B">
          <w:rPr>
            <w:rFonts w:eastAsia="宋体"/>
            <w:sz w:val="20"/>
          </w:rPr>
          <w:delText xml:space="preserve">ransmit </w:delText>
        </w:r>
      </w:del>
      <w:ins w:id="45" w:author="Alfred Aster" w:date="2021-03-01T07:23:00Z">
        <w:r w:rsidR="002F444B" w:rsidRPr="00E9385D">
          <w:rPr>
            <w:rFonts w:eastAsia="宋体"/>
            <w:sz w:val="20"/>
          </w:rPr>
          <w:t>Transmi</w:t>
        </w:r>
        <w:r w:rsidR="002F444B">
          <w:rPr>
            <w:rFonts w:eastAsia="宋体"/>
            <w:sz w:val="20"/>
          </w:rPr>
          <w:t>ssion of</w:t>
        </w:r>
      </w:ins>
      <w:del w:id="46" w:author="Alfred Aster" w:date="2021-03-01T07:23:00Z">
        <w:r w:rsidRPr="00E9385D" w:rsidDel="002F444B">
          <w:rPr>
            <w:rFonts w:eastAsia="宋体"/>
            <w:sz w:val="20"/>
            <w:lang w:eastAsia="zh-CN"/>
          </w:rPr>
          <w:delText>the</w:delText>
        </w:r>
      </w:del>
      <w:r w:rsidR="003A7DD5" w:rsidRPr="00E9385D">
        <w:rPr>
          <w:rFonts w:eastAsia="宋体"/>
          <w:sz w:val="20"/>
        </w:rPr>
        <w:t xml:space="preserve"> </w:t>
      </w:r>
      <w:del w:id="47" w:author="Ming Gan" w:date="2021-02-25T18:38:00Z">
        <w:r w:rsidR="003A7DD5" w:rsidRPr="00E9385D" w:rsidDel="00034FEE">
          <w:rPr>
            <w:rFonts w:eastAsia="宋体"/>
            <w:sz w:val="20"/>
          </w:rPr>
          <w:delText xml:space="preserve">bufferable </w:delText>
        </w:r>
      </w:del>
      <w:ins w:id="48" w:author="Alfred Aster" w:date="2021-03-01T07:25:00Z">
        <w:r w:rsidR="00BA21A3">
          <w:rPr>
            <w:rFonts w:eastAsia="宋体"/>
            <w:sz w:val="20"/>
          </w:rPr>
          <w:t xml:space="preserve"> the </w:t>
        </w:r>
      </w:ins>
      <w:ins w:id="49" w:author="Ming Gan" w:date="2021-02-25T18:38:00Z">
        <w:r w:rsidR="00034FEE" w:rsidRPr="00E9385D">
          <w:rPr>
            <w:rFonts w:eastAsia="宋体"/>
            <w:sz w:val="20"/>
          </w:rPr>
          <w:t xml:space="preserve">buffered </w:t>
        </w:r>
      </w:ins>
      <w:r w:rsidR="003A7DD5" w:rsidRPr="00E9385D">
        <w:rPr>
          <w:rFonts w:eastAsia="宋体"/>
          <w:sz w:val="20"/>
        </w:rPr>
        <w:t>group addressed Management frames</w:t>
      </w:r>
      <w:r w:rsidRPr="00E9385D">
        <w:rPr>
          <w:rFonts w:eastAsia="宋体"/>
          <w:sz w:val="20"/>
        </w:rPr>
        <w:t xml:space="preserve"> </w:t>
      </w:r>
      <w:commentRangeStart w:id="50"/>
      <w:r w:rsidRPr="00E9385D">
        <w:rPr>
          <w:rFonts w:eastAsia="宋体"/>
          <w:sz w:val="20"/>
        </w:rPr>
        <w:t>independently</w:t>
      </w:r>
      <w:commentRangeEnd w:id="50"/>
      <w:r w:rsidR="00034FEE" w:rsidRPr="00E9385D">
        <w:rPr>
          <w:rStyle w:val="a9"/>
          <w:sz w:val="20"/>
          <w:szCs w:val="20"/>
        </w:rPr>
        <w:commentReference w:id="50"/>
      </w:r>
      <w:ins w:id="51" w:author="Ming Gan" w:date="2021-02-25T18:38:00Z">
        <w:r w:rsidR="00034FEE" w:rsidRPr="00E9385D">
          <w:rPr>
            <w:rFonts w:eastAsia="宋体"/>
            <w:sz w:val="20"/>
          </w:rPr>
          <w:t xml:space="preserve"> from the</w:t>
        </w:r>
      </w:ins>
      <w:ins w:id="52" w:author="Alfred Aster" w:date="2021-03-01T07:24:00Z">
        <w:r w:rsidR="00EF4BFF">
          <w:rPr>
            <w:rFonts w:eastAsia="宋体"/>
            <w:sz w:val="20"/>
          </w:rPr>
          <w:t xml:space="preserve"> transmission of buffered group addressed Management frames of</w:t>
        </w:r>
      </w:ins>
      <w:ins w:id="53" w:author="Ming Gan" w:date="2021-02-25T18:38:00Z">
        <w:r w:rsidR="00034FEE" w:rsidRPr="00E9385D">
          <w:rPr>
            <w:rFonts w:eastAsia="宋体"/>
            <w:sz w:val="20"/>
          </w:rPr>
          <w:t xml:space="preserve"> other AP</w:t>
        </w:r>
        <w:r w:rsidR="00034FEE" w:rsidRPr="00E9385D">
          <w:rPr>
            <w:rFonts w:eastAsia="宋体"/>
            <w:sz w:val="20"/>
            <w:lang w:eastAsia="zh-CN"/>
          </w:rPr>
          <w:t>(s) aff</w:t>
        </w:r>
      </w:ins>
      <w:ins w:id="54" w:author="Alfred Aster" w:date="2021-03-01T07:24:00Z">
        <w:r w:rsidR="001B0627">
          <w:rPr>
            <w:rFonts w:eastAsia="宋体"/>
            <w:sz w:val="20"/>
            <w:lang w:eastAsia="zh-CN"/>
          </w:rPr>
          <w:t>i</w:t>
        </w:r>
      </w:ins>
      <w:ins w:id="55" w:author="Ming Gan" w:date="2021-02-25T18:38:00Z">
        <w:r w:rsidR="00034FEE" w:rsidRPr="00E9385D">
          <w:rPr>
            <w:rFonts w:eastAsia="宋体"/>
            <w:sz w:val="20"/>
            <w:lang w:eastAsia="zh-CN"/>
          </w:rPr>
          <w:t>li</w:t>
        </w:r>
        <w:del w:id="56" w:author="Alfred Aster" w:date="2021-03-01T07:24:00Z">
          <w:r w:rsidR="00034FEE" w:rsidRPr="00E9385D" w:rsidDel="001B0627">
            <w:rPr>
              <w:rFonts w:eastAsia="宋体"/>
              <w:sz w:val="20"/>
              <w:lang w:eastAsia="zh-CN"/>
            </w:rPr>
            <w:delText>c</w:delText>
          </w:r>
        </w:del>
        <w:r w:rsidR="00034FEE" w:rsidRPr="00E9385D">
          <w:rPr>
            <w:rFonts w:eastAsia="宋体"/>
            <w:sz w:val="20"/>
            <w:lang w:eastAsia="zh-CN"/>
          </w:rPr>
          <w:t>iated with the same AP MLD</w:t>
        </w:r>
      </w:ins>
      <w:del w:id="57" w:author="Ming Gan" w:date="2021-02-25T18:42:00Z">
        <w:r w:rsidR="00347D37" w:rsidRPr="00E9385D" w:rsidDel="00902345">
          <w:rPr>
            <w:rFonts w:eastAsia="宋体"/>
            <w:sz w:val="20"/>
          </w:rPr>
          <w:delText>.</w:delText>
        </w:r>
      </w:del>
    </w:p>
    <w:p w14:paraId="7E495733" w14:textId="0588336C" w:rsidR="00E20C80" w:rsidRPr="00E9385D" w:rsidRDefault="00E20C80" w:rsidP="00E20C80">
      <w:pPr>
        <w:pStyle w:val="af"/>
        <w:numPr>
          <w:ilvl w:val="0"/>
          <w:numId w:val="21"/>
        </w:numPr>
        <w:ind w:leftChars="0"/>
        <w:contextualSpacing/>
        <w:jc w:val="both"/>
        <w:rPr>
          <w:ins w:id="58" w:author="Huang, Po-kai" w:date="2021-02-27T09:41:00Z"/>
          <w:sz w:val="20"/>
          <w:highlight w:val="lightGray"/>
          <w:lang w:val="en-US"/>
        </w:rPr>
      </w:pPr>
      <w:commentRangeStart w:id="59"/>
      <w:ins w:id="60" w:author="Huang, Po-kai" w:date="2021-02-27T09:41:00Z">
        <w:r w:rsidRPr="00E9385D">
          <w:rPr>
            <w:sz w:val="20"/>
            <w:highlight w:val="lightGray"/>
            <w:lang w:val="en-US"/>
          </w:rPr>
          <w:t>Transmi</w:t>
        </w:r>
        <w:del w:id="61" w:author="Alfred Aster" w:date="2021-03-01T07:25:00Z">
          <w:r w:rsidRPr="00E9385D" w:rsidDel="00BA21A3">
            <w:rPr>
              <w:sz w:val="20"/>
              <w:highlight w:val="lightGray"/>
              <w:lang w:val="en-US"/>
            </w:rPr>
            <w:delText>t</w:delText>
          </w:r>
        </w:del>
      </w:ins>
      <w:ins w:id="62" w:author="Alfred Aster" w:date="2021-03-01T07:25:00Z">
        <w:r w:rsidR="00BA21A3">
          <w:rPr>
            <w:sz w:val="20"/>
            <w:highlight w:val="lightGray"/>
            <w:lang w:val="en-US"/>
          </w:rPr>
          <w:t>ssion of</w:t>
        </w:r>
      </w:ins>
      <w:ins w:id="63" w:author="Huang, Po-kai" w:date="2021-02-27T09:41:00Z">
        <w:r w:rsidRPr="00E9385D">
          <w:rPr>
            <w:sz w:val="20"/>
            <w:highlight w:val="lightGray"/>
            <w:lang w:val="en-US"/>
          </w:rPr>
          <w:t xml:space="preserve"> </w:t>
        </w:r>
        <w:del w:id="64" w:author="Ming Gan" w:date="2021-03-01T09:33:00Z">
          <w:r w:rsidRPr="00E9385D" w:rsidDel="00D51332">
            <w:rPr>
              <w:rFonts w:eastAsia="宋体"/>
              <w:sz w:val="20"/>
              <w:highlight w:val="lightGray"/>
              <w:lang w:val="en-US" w:eastAsia="zh-CN"/>
            </w:rPr>
            <w:delText>a</w:delText>
          </w:r>
        </w:del>
      </w:ins>
      <w:ins w:id="65" w:author="Ming Gan" w:date="2021-03-01T09:33:00Z">
        <w:r w:rsidR="00D51332" w:rsidRPr="00E9385D">
          <w:rPr>
            <w:rFonts w:eastAsia="宋体"/>
            <w:sz w:val="20"/>
            <w:highlight w:val="lightGray"/>
            <w:lang w:val="en-US" w:eastAsia="zh-CN"/>
          </w:rPr>
          <w:t>the</w:t>
        </w:r>
        <w:r w:rsidR="00D51332" w:rsidRPr="00E9385D">
          <w:rPr>
            <w:sz w:val="20"/>
            <w:highlight w:val="lightGray"/>
            <w:lang w:val="en-US"/>
          </w:rPr>
          <w:t xml:space="preserve"> buffered</w:t>
        </w:r>
      </w:ins>
      <w:ins w:id="66" w:author="Huang, Po-kai" w:date="2021-02-27T09:41:00Z">
        <w:r w:rsidRPr="00E9385D">
          <w:rPr>
            <w:sz w:val="20"/>
            <w:highlight w:val="lightGray"/>
            <w:lang w:val="en-US"/>
          </w:rPr>
          <w:t xml:space="preserve"> group addressed data frame</w:t>
        </w:r>
      </w:ins>
      <w:ins w:id="67" w:author="Ming Gan" w:date="2021-03-01T09:34:00Z">
        <w:r w:rsidR="00D51332" w:rsidRPr="00E9385D">
          <w:rPr>
            <w:sz w:val="20"/>
            <w:highlight w:val="lightGray"/>
            <w:lang w:val="en-US"/>
          </w:rPr>
          <w:t>s</w:t>
        </w:r>
      </w:ins>
      <w:ins w:id="68" w:author="Huang, Po-kai" w:date="2021-02-27T09:41:00Z">
        <w:r w:rsidRPr="00E9385D">
          <w:rPr>
            <w:sz w:val="20"/>
            <w:highlight w:val="lightGray"/>
            <w:lang w:val="en-US"/>
          </w:rPr>
          <w:t xml:space="preserve"> that </w:t>
        </w:r>
        <w:del w:id="69" w:author="Ming Gan" w:date="2021-03-01T09:34:00Z">
          <w:r w:rsidRPr="00E9385D" w:rsidDel="00D51332">
            <w:rPr>
              <w:sz w:val="20"/>
              <w:highlight w:val="lightGray"/>
              <w:lang w:val="en-US"/>
            </w:rPr>
            <w:delText>is</w:delText>
          </w:r>
        </w:del>
      </w:ins>
      <w:ins w:id="70" w:author="Ming Gan" w:date="2021-03-01T09:34:00Z">
        <w:r w:rsidR="00D51332" w:rsidRPr="00E9385D">
          <w:rPr>
            <w:sz w:val="20"/>
            <w:highlight w:val="lightGray"/>
            <w:lang w:val="en-US"/>
          </w:rPr>
          <w:t>are</w:t>
        </w:r>
      </w:ins>
      <w:ins w:id="71" w:author="Huang, Po-kai" w:date="2021-02-27T09:41:00Z">
        <w:r w:rsidRPr="00E9385D">
          <w:rPr>
            <w:sz w:val="20"/>
            <w:highlight w:val="lightGray"/>
            <w:lang w:val="en-US"/>
          </w:rPr>
          <w:t xml:space="preserve"> expected to be received by </w:t>
        </w:r>
        <w:del w:id="72" w:author="Alfred Aster" w:date="2021-03-01T07:25:00Z">
          <w:r w:rsidRPr="00E9385D" w:rsidDel="00CC1C00">
            <w:rPr>
              <w:sz w:val="20"/>
              <w:highlight w:val="lightGray"/>
              <w:lang w:val="en-US"/>
            </w:rPr>
            <w:delText>the</w:delText>
          </w:r>
        </w:del>
      </w:ins>
      <w:ins w:id="73" w:author="Alfred Aster" w:date="2021-03-01T07:25:00Z">
        <w:r w:rsidR="00CC1C00">
          <w:rPr>
            <w:sz w:val="20"/>
            <w:highlight w:val="lightGray"/>
            <w:lang w:val="en-US"/>
          </w:rPr>
          <w:t>s</w:t>
        </w:r>
      </w:ins>
      <w:ins w:id="74" w:author="Huang, Po-kai" w:date="2021-02-27T09:41:00Z">
        <w:r w:rsidRPr="00E9385D">
          <w:rPr>
            <w:sz w:val="20"/>
            <w:highlight w:val="lightGray"/>
            <w:lang w:val="en-US"/>
          </w:rPr>
          <w:t xml:space="preserve"> non-AP MLD in all the links setup with the non-AP MLD.  </w:t>
        </w:r>
        <w:commentRangeEnd w:id="59"/>
        <w:r w:rsidRPr="00E9385D">
          <w:rPr>
            <w:rStyle w:val="a9"/>
            <w:sz w:val="20"/>
            <w:szCs w:val="20"/>
          </w:rPr>
          <w:commentReference w:id="59"/>
        </w:r>
      </w:ins>
    </w:p>
    <w:p w14:paraId="60294FD7" w14:textId="77777777" w:rsidR="00E20C80" w:rsidRPr="00E9385D" w:rsidRDefault="00E20C80" w:rsidP="00535FF6">
      <w:pPr>
        <w:pStyle w:val="af"/>
        <w:numPr>
          <w:ilvl w:val="0"/>
          <w:numId w:val="21"/>
        </w:numPr>
        <w:ind w:leftChars="0"/>
        <w:contextualSpacing/>
        <w:jc w:val="both"/>
        <w:rPr>
          <w:rFonts w:eastAsia="宋体"/>
          <w:sz w:val="20"/>
        </w:rPr>
      </w:pPr>
    </w:p>
    <w:p w14:paraId="53C84ACF" w14:textId="044E3936" w:rsidR="00535FF6" w:rsidRPr="00E9385D" w:rsidDel="00506C86" w:rsidRDefault="00535FF6" w:rsidP="00535FF6">
      <w:pPr>
        <w:pStyle w:val="af"/>
        <w:numPr>
          <w:ilvl w:val="0"/>
          <w:numId w:val="21"/>
        </w:numPr>
        <w:ind w:leftChars="0"/>
        <w:contextualSpacing/>
        <w:jc w:val="both"/>
        <w:rPr>
          <w:del w:id="75" w:author="Ming Gan" w:date="2021-02-25T19:41:00Z"/>
          <w:rFonts w:eastAsia="宋体"/>
          <w:sz w:val="20"/>
        </w:rPr>
      </w:pPr>
      <w:del w:id="76" w:author="Ming Gan" w:date="2021-02-25T19:41:00Z">
        <w:r w:rsidRPr="00E9385D" w:rsidDel="00506C86">
          <w:rPr>
            <w:rFonts w:eastAsia="宋体"/>
            <w:sz w:val="20"/>
          </w:rPr>
          <w:delText xml:space="preserve">Transmit the same </w:delText>
        </w:r>
      </w:del>
      <w:del w:id="77" w:author="Ming Gan" w:date="2021-02-25T18:42:00Z">
        <w:r w:rsidRPr="00E9385D" w:rsidDel="00902345">
          <w:rPr>
            <w:rFonts w:eastAsia="宋体"/>
            <w:sz w:val="20"/>
          </w:rPr>
          <w:delText xml:space="preserve">bufferable </w:delText>
        </w:r>
      </w:del>
      <w:del w:id="78" w:author="Ming Gan" w:date="2021-02-25T19:41:00Z">
        <w:r w:rsidRPr="00E9385D" w:rsidDel="00506C86">
          <w:rPr>
            <w:rFonts w:eastAsia="宋体"/>
            <w:sz w:val="20"/>
          </w:rPr>
          <w:delText>group addressed Data frames</w:delText>
        </w:r>
      </w:del>
    </w:p>
    <w:p w14:paraId="534D33C7" w14:textId="77777777" w:rsidR="00535FF6" w:rsidRDefault="00535FF6" w:rsidP="00216B7D">
      <w:pPr>
        <w:jc w:val="both"/>
        <w:rPr>
          <w:sz w:val="22"/>
          <w:szCs w:val="22"/>
        </w:rPr>
      </w:pPr>
    </w:p>
    <w:p w14:paraId="4C622CAD" w14:textId="10323960" w:rsidR="00D1421F" w:rsidRDefault="00D1421F" w:rsidP="00216B7D">
      <w:pPr>
        <w:jc w:val="both"/>
        <w:rPr>
          <w:rFonts w:eastAsia="宋体"/>
          <w:sz w:val="22"/>
          <w:szCs w:val="22"/>
        </w:rPr>
      </w:pPr>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 xml:space="preserve">is not part of </w:t>
      </w:r>
      <w:ins w:id="79" w:author="Ming Gan" w:date="2021-02-25T18:38:00Z">
        <w:r w:rsidR="00034FEE">
          <w:rPr>
            <w:rFonts w:eastAsia="宋体"/>
            <w:sz w:val="22"/>
            <w:szCs w:val="22"/>
          </w:rPr>
          <w:t xml:space="preserve">a </w:t>
        </w:r>
      </w:ins>
      <w:r w:rsidRPr="00824913">
        <w:rPr>
          <w:rFonts w:eastAsia="宋体"/>
          <w:sz w:val="22"/>
          <w:szCs w:val="22"/>
        </w:rPr>
        <w:t xml:space="preserve">multiple BSSID set or </w:t>
      </w:r>
      <w:del w:id="80" w:author="Ming Gan" w:date="2021-02-25T18:38:00Z">
        <w:r w:rsidDel="00034FEE">
          <w:rPr>
            <w:rFonts w:eastAsia="宋体"/>
            <w:sz w:val="22"/>
            <w:szCs w:val="22"/>
          </w:rPr>
          <w:delText xml:space="preserve">is </w:delText>
        </w:r>
      </w:del>
      <w:ins w:id="81" w:author="Alfred Aster" w:date="2021-03-01T07:26:00Z">
        <w:r w:rsidR="001800D4">
          <w:rPr>
            <w:rFonts w:eastAsia="宋体"/>
            <w:sz w:val="22"/>
            <w:szCs w:val="22"/>
          </w:rPr>
          <w:t xml:space="preserve">the AP </w:t>
        </w:r>
      </w:ins>
      <w:ins w:id="82" w:author="Ming Gan" w:date="2021-02-25T18:38:00Z">
        <w:r w:rsidR="00034FEE">
          <w:rPr>
            <w:rFonts w:eastAsia="宋体"/>
            <w:sz w:val="22"/>
            <w:szCs w:val="22"/>
          </w:rPr>
          <w:t xml:space="preserve">corresponds to </w:t>
        </w:r>
      </w:ins>
      <w:r w:rsidRPr="00824913">
        <w:rPr>
          <w:rFonts w:eastAsia="宋体"/>
          <w:sz w:val="22"/>
          <w:szCs w:val="22"/>
        </w:rPr>
        <w:t>a transmitted BSSID</w:t>
      </w:r>
      <w:r>
        <w:rPr>
          <w:rFonts w:eastAsia="宋体"/>
          <w:sz w:val="22"/>
          <w:szCs w:val="22"/>
        </w:rPr>
        <w:t xml:space="preserve"> in a </w:t>
      </w:r>
      <w:r w:rsidRPr="00824913">
        <w:rPr>
          <w:rFonts w:eastAsia="宋体"/>
          <w:sz w:val="22"/>
          <w:szCs w:val="22"/>
        </w:rPr>
        <w:t>multiple BSSID set</w:t>
      </w:r>
      <w:r>
        <w:rPr>
          <w:rFonts w:eastAsia="宋体" w:hint="eastAsia"/>
          <w:sz w:val="22"/>
          <w:szCs w:val="22"/>
          <w:lang w:eastAsia="zh-CN"/>
        </w:rPr>
        <w:t>,</w:t>
      </w:r>
      <w:r>
        <w:rPr>
          <w:rFonts w:eastAsia="宋体"/>
          <w:sz w:val="22"/>
          <w:szCs w:val="22"/>
          <w:lang w:eastAsia="zh-CN"/>
        </w:rPr>
        <w:t xml:space="preserve"> then the AP shall indicate if </w:t>
      </w:r>
      <w:del w:id="83" w:author="Ming Gan" w:date="2021-02-25T19:11:00Z">
        <w:r w:rsidRPr="00824913" w:rsidDel="00875B95">
          <w:rPr>
            <w:sz w:val="22"/>
            <w:szCs w:val="22"/>
          </w:rPr>
          <w:delText xml:space="preserve">each </w:delText>
        </w:r>
      </w:del>
      <w:ins w:id="84" w:author="Ming Gan" w:date="2021-02-25T19:38:00Z">
        <w:r w:rsidR="00C61662">
          <w:rPr>
            <w:sz w:val="22"/>
            <w:szCs w:val="22"/>
          </w:rPr>
          <w:t xml:space="preserve">each of </w:t>
        </w:r>
      </w:ins>
      <w:ins w:id="85" w:author="Ming Gan" w:date="2021-02-25T19:11:00Z">
        <w:r w:rsidR="00875B95">
          <w:rPr>
            <w:sz w:val="22"/>
            <w:szCs w:val="22"/>
          </w:rPr>
          <w:t xml:space="preserve">the other </w:t>
        </w:r>
      </w:ins>
      <w:r w:rsidRPr="00824913">
        <w:rPr>
          <w:sz w:val="22"/>
          <w:szCs w:val="22"/>
        </w:rPr>
        <w:t>AP</w:t>
      </w:r>
      <w:ins w:id="86" w:author="Ming Gan" w:date="2021-02-25T19:11:00Z">
        <w:r w:rsidR="00875B95" w:rsidRPr="00875B95">
          <w:rPr>
            <w:rFonts w:eastAsia="宋体"/>
            <w:sz w:val="22"/>
            <w:szCs w:val="22"/>
            <w:lang w:eastAsia="zh-CN"/>
          </w:rPr>
          <w:t>(s)</w:t>
        </w:r>
      </w:ins>
      <w:r w:rsidRPr="00824913">
        <w:rPr>
          <w:sz w:val="22"/>
          <w:szCs w:val="22"/>
        </w:rPr>
        <w:t xml:space="preserve"> in</w:t>
      </w:r>
      <w:r w:rsidRPr="00DB2ADB">
        <w:rPr>
          <w:rFonts w:eastAsia="宋体"/>
          <w:sz w:val="22"/>
          <w:szCs w:val="22"/>
        </w:rPr>
        <w:t xml:space="preserve"> the same AP MLD has buffered group addressed frames by using </w:t>
      </w:r>
      <w:del w:id="87" w:author="Ming Gan" w:date="2021-02-25T19:39:00Z">
        <w:r w:rsidDel="00C61662">
          <w:rPr>
            <w:rFonts w:eastAsia="宋体" w:hint="eastAsia"/>
            <w:sz w:val="22"/>
            <w:szCs w:val="22"/>
            <w:lang w:eastAsia="zh-CN"/>
          </w:rPr>
          <w:delText>one</w:delText>
        </w:r>
      </w:del>
      <w:ins w:id="88" w:author="Ming Gan" w:date="2021-02-25T19:39:00Z">
        <w:r w:rsidR="00C61662">
          <w:rPr>
            <w:rFonts w:eastAsia="宋体" w:hint="eastAsia"/>
            <w:sz w:val="22"/>
            <w:szCs w:val="22"/>
            <w:lang w:eastAsia="zh-CN"/>
          </w:rPr>
          <w:t>a</w:t>
        </w:r>
      </w:ins>
      <w:r>
        <w:rPr>
          <w:rFonts w:eastAsia="宋体"/>
          <w:sz w:val="22"/>
          <w:szCs w:val="22"/>
        </w:rPr>
        <w:t xml:space="preserve"> bit in </w:t>
      </w:r>
      <w:r w:rsidRPr="00DB2ADB">
        <w:rPr>
          <w:rFonts w:eastAsia="宋体"/>
          <w:sz w:val="22"/>
          <w:szCs w:val="22"/>
        </w:rPr>
        <w:t>the Partial Virtual Bitmap field of the TIM element</w:t>
      </w:r>
      <w:ins w:id="89" w:author="Ming Gan" w:date="2021-03-01T22:13:00Z">
        <w:r w:rsidR="00206246">
          <w:rPr>
            <w:rFonts w:eastAsia="宋体"/>
            <w:sz w:val="22"/>
            <w:szCs w:val="22"/>
          </w:rPr>
          <w:t xml:space="preserve"> </w:t>
        </w:r>
      </w:ins>
      <w:ins w:id="90" w:author="Ming Gan" w:date="2021-02-25T18:39:00Z">
        <w:r w:rsidR="00034FEE">
          <w:rPr>
            <w:rFonts w:eastAsia="宋体"/>
            <w:sz w:val="22"/>
            <w:szCs w:val="22"/>
          </w:rPr>
          <w:t>after the last bit correspond</w:t>
        </w:r>
      </w:ins>
      <w:ins w:id="91" w:author="Ming Gan" w:date="2021-02-25T19:30:00Z">
        <w:r w:rsidR="00342E74">
          <w:rPr>
            <w:rFonts w:eastAsia="宋体" w:hint="eastAsia"/>
            <w:sz w:val="22"/>
            <w:szCs w:val="22"/>
            <w:lang w:eastAsia="zh-CN"/>
          </w:rPr>
          <w:t>ing</w:t>
        </w:r>
      </w:ins>
      <w:ins w:id="92" w:author="Ming Gan" w:date="2021-02-25T18:39:00Z">
        <w:r w:rsidR="00034FEE">
          <w:rPr>
            <w:rFonts w:eastAsia="宋体"/>
            <w:sz w:val="22"/>
            <w:szCs w:val="22"/>
            <w:lang w:eastAsia="zh-CN"/>
          </w:rPr>
          <w:t xml:space="preserve"> </w:t>
        </w:r>
        <w:r w:rsidR="00034FEE">
          <w:rPr>
            <w:rFonts w:eastAsia="宋体"/>
            <w:sz w:val="22"/>
            <w:szCs w:val="22"/>
          </w:rPr>
          <w:t xml:space="preserve">to </w:t>
        </w:r>
        <w:del w:id="93" w:author="Alfred Aster" w:date="2021-03-01T07:27:00Z">
          <w:r w:rsidR="00034FEE" w:rsidDel="00D36905">
            <w:rPr>
              <w:rFonts w:eastAsia="宋体"/>
              <w:sz w:val="22"/>
              <w:szCs w:val="22"/>
            </w:rPr>
            <w:delText>the</w:delText>
          </w:r>
        </w:del>
      </w:ins>
      <w:ins w:id="94" w:author="Alfred Aster" w:date="2021-03-01T07:27:00Z">
        <w:r w:rsidR="00D36905">
          <w:rPr>
            <w:rFonts w:eastAsia="宋体"/>
            <w:sz w:val="22"/>
            <w:szCs w:val="22"/>
          </w:rPr>
          <w:t>a</w:t>
        </w:r>
      </w:ins>
      <w:ins w:id="95" w:author="Ming Gan" w:date="2021-02-25T18:39:00Z">
        <w:r w:rsidR="00034FEE">
          <w:rPr>
            <w:rFonts w:eastAsia="宋体"/>
            <w:sz w:val="22"/>
            <w:szCs w:val="22"/>
          </w:rPr>
          <w:t xml:space="preserve"> nontransmitted BSSID </w:t>
        </w:r>
        <w:r w:rsidR="00034FEE">
          <w:rPr>
            <w:rFonts w:eastAsia="宋体" w:hint="eastAsia"/>
            <w:sz w:val="22"/>
            <w:szCs w:val="22"/>
            <w:lang w:eastAsia="zh-CN"/>
          </w:rPr>
          <w:t>(</w:t>
        </w:r>
        <w:r w:rsidR="00034FEE">
          <w:rPr>
            <w:rFonts w:eastAsia="宋体"/>
            <w:sz w:val="22"/>
            <w:szCs w:val="22"/>
            <w:lang w:eastAsia="zh-CN"/>
          </w:rPr>
          <w:t>if any) which is in the same multiple BSSID as the AP</w:t>
        </w:r>
      </w:ins>
    </w:p>
    <w:p w14:paraId="7A5AE09F" w14:textId="3D52D662" w:rsidR="00D1421F" w:rsidRDefault="00D1421F" w:rsidP="00D1421F">
      <w:pPr>
        <w:pStyle w:val="af"/>
        <w:numPr>
          <w:ilvl w:val="0"/>
          <w:numId w:val="21"/>
        </w:numPr>
        <w:ind w:leftChars="0"/>
        <w:contextualSpacing/>
        <w:jc w:val="both"/>
        <w:rPr>
          <w:ins w:id="96" w:author="Ming Gan" w:date="2021-02-25T19:42:00Z"/>
          <w:rFonts w:eastAsia="宋体"/>
          <w:sz w:val="22"/>
          <w:szCs w:val="22"/>
        </w:rPr>
      </w:pPr>
      <w:r>
        <w:rPr>
          <w:rFonts w:eastAsia="宋体"/>
          <w:sz w:val="22"/>
          <w:szCs w:val="22"/>
        </w:rPr>
        <w:t>T</w:t>
      </w:r>
      <w:r w:rsidRPr="00824913">
        <w:rPr>
          <w:rFonts w:eastAsia="宋体"/>
          <w:sz w:val="22"/>
          <w:szCs w:val="22"/>
        </w:rPr>
        <w:t xml:space="preserve">he indication is in </w:t>
      </w:r>
      <w:ins w:id="97" w:author="Ming Gan" w:date="2021-02-25T18:43:00Z">
        <w:r w:rsidR="00902345">
          <w:rPr>
            <w:rFonts w:eastAsia="宋体"/>
            <w:sz w:val="22"/>
            <w:szCs w:val="22"/>
          </w:rPr>
          <w:t xml:space="preserve">the </w:t>
        </w:r>
      </w:ins>
      <w:r w:rsidRPr="00824913">
        <w:rPr>
          <w:rFonts w:eastAsia="宋体"/>
          <w:sz w:val="22"/>
          <w:szCs w:val="22"/>
        </w:rPr>
        <w:t xml:space="preserve">DTIM </w:t>
      </w:r>
      <w:del w:id="98" w:author="Alfred Aster" w:date="2021-03-01T07:27:00Z">
        <w:r w:rsidRPr="00824913" w:rsidDel="00D36905">
          <w:rPr>
            <w:rFonts w:eastAsia="宋体"/>
            <w:sz w:val="22"/>
            <w:szCs w:val="22"/>
          </w:rPr>
          <w:delText xml:space="preserve">Beacon </w:delText>
        </w:r>
      </w:del>
      <w:ins w:id="99" w:author="Alfred Aster" w:date="2021-03-01T07:27:00Z">
        <w:r w:rsidR="00D36905">
          <w:rPr>
            <w:rFonts w:eastAsia="宋体"/>
            <w:sz w:val="22"/>
            <w:szCs w:val="22"/>
          </w:rPr>
          <w:t>b</w:t>
        </w:r>
        <w:r w:rsidR="00D36905" w:rsidRPr="00824913">
          <w:rPr>
            <w:rFonts w:eastAsia="宋体"/>
            <w:sz w:val="22"/>
            <w:szCs w:val="22"/>
          </w:rPr>
          <w:t xml:space="preserve">eacon </w:t>
        </w:r>
      </w:ins>
      <w:r w:rsidRPr="00824913">
        <w:rPr>
          <w:rFonts w:eastAsia="宋体"/>
          <w:sz w:val="22"/>
          <w:szCs w:val="22"/>
        </w:rPr>
        <w:t xml:space="preserve">sent by the AP and is based on the latest information about the other APs that </w:t>
      </w:r>
      <w:ins w:id="100" w:author="Alfred Aster" w:date="2021-03-01T07:28:00Z">
        <w:r w:rsidR="00A532E6">
          <w:rPr>
            <w:rFonts w:eastAsia="宋体"/>
            <w:sz w:val="22"/>
            <w:szCs w:val="22"/>
          </w:rPr>
          <w:t>the AP</w:t>
        </w:r>
      </w:ins>
      <w:del w:id="101" w:author="Alfred Aster" w:date="2021-03-01T07:28:00Z">
        <w:r w:rsidRPr="00824913" w:rsidDel="00A532E6">
          <w:rPr>
            <w:rFonts w:eastAsia="宋体"/>
            <w:sz w:val="22"/>
            <w:szCs w:val="22"/>
          </w:rPr>
          <w:delText xml:space="preserve">it </w:delText>
        </w:r>
      </w:del>
      <w:r w:rsidRPr="00824913">
        <w:rPr>
          <w:rFonts w:eastAsia="宋体"/>
          <w:sz w:val="22"/>
          <w:szCs w:val="22"/>
        </w:rPr>
        <w:t>has when the AP schedules the DTIM beacon</w:t>
      </w:r>
    </w:p>
    <w:p w14:paraId="52E1C26C" w14:textId="5E6C8095" w:rsidR="00506C86" w:rsidRPr="00D1421F" w:rsidRDefault="00506C86" w:rsidP="003E7021">
      <w:pPr>
        <w:pStyle w:val="af"/>
        <w:numPr>
          <w:ilvl w:val="0"/>
          <w:numId w:val="21"/>
        </w:numPr>
        <w:ind w:leftChars="0"/>
        <w:contextualSpacing/>
        <w:jc w:val="both"/>
        <w:rPr>
          <w:rFonts w:eastAsia="宋体"/>
          <w:sz w:val="22"/>
          <w:szCs w:val="22"/>
        </w:rPr>
      </w:pPr>
      <w:ins w:id="102" w:author="Ming Gan" w:date="2021-02-25T19:42:00Z">
        <w:r>
          <w:rPr>
            <w:rFonts w:eastAsia="宋体"/>
            <w:sz w:val="22"/>
            <w:szCs w:val="22"/>
          </w:rPr>
          <w:t>The</w:t>
        </w:r>
      </w:ins>
      <w:ins w:id="103" w:author="Alfred Aster" w:date="2021-03-01T07:30:00Z">
        <w:r w:rsidR="007B7AFB">
          <w:rPr>
            <w:rFonts w:eastAsia="宋体"/>
            <w:sz w:val="22"/>
            <w:szCs w:val="22"/>
          </w:rPr>
          <w:t>se</w:t>
        </w:r>
      </w:ins>
      <w:ins w:id="104" w:author="Ming Gan" w:date="2021-02-25T19:42:00Z">
        <w:r>
          <w:rPr>
            <w:rFonts w:eastAsia="宋体"/>
            <w:sz w:val="22"/>
            <w:szCs w:val="22"/>
          </w:rPr>
          <w:t xml:space="preserve"> bits </w:t>
        </w:r>
      </w:ins>
      <w:ins w:id="105" w:author="Ming Gan" w:date="2021-02-25T19:45:00Z">
        <w:r w:rsidR="003E7021" w:rsidRPr="003E7021">
          <w:rPr>
            <w:rFonts w:eastAsia="宋体"/>
            <w:sz w:val="22"/>
            <w:szCs w:val="22"/>
          </w:rPr>
          <w:t xml:space="preserve">in the Partial Virtual Bitmap field of the TIM element </w:t>
        </w:r>
      </w:ins>
      <w:ins w:id="106" w:author="Ming Gan" w:date="2021-02-25T19:42:00Z">
        <w:r>
          <w:rPr>
            <w:rFonts w:eastAsia="宋体"/>
            <w:sz w:val="22"/>
            <w:szCs w:val="22"/>
          </w:rPr>
          <w:t xml:space="preserve">for </w:t>
        </w:r>
        <w:r>
          <w:rPr>
            <w:sz w:val="22"/>
            <w:szCs w:val="22"/>
          </w:rPr>
          <w:t xml:space="preserve">the other </w:t>
        </w:r>
        <w:r w:rsidRPr="00824913">
          <w:rPr>
            <w:sz w:val="22"/>
            <w:szCs w:val="22"/>
          </w:rPr>
          <w:t>AP</w:t>
        </w:r>
        <w:r w:rsidRPr="00875B95">
          <w:rPr>
            <w:rFonts w:eastAsia="宋体"/>
            <w:sz w:val="22"/>
            <w:szCs w:val="22"/>
            <w:lang w:eastAsia="zh-CN"/>
          </w:rPr>
          <w:t>(s)</w:t>
        </w:r>
      </w:ins>
      <w:ins w:id="107" w:author="Huang, Po-kai" w:date="2021-02-27T09:42:00Z">
        <w:r w:rsidR="00E20C80">
          <w:rPr>
            <w:rFonts w:eastAsia="宋体"/>
            <w:sz w:val="22"/>
            <w:szCs w:val="22"/>
            <w:lang w:eastAsia="zh-CN"/>
          </w:rPr>
          <w:t xml:space="preserve"> </w:t>
        </w:r>
        <w:commentRangeStart w:id="108"/>
        <w:r w:rsidR="00E20C80">
          <w:rPr>
            <w:rFonts w:eastAsia="宋体"/>
            <w:sz w:val="22"/>
            <w:szCs w:val="22"/>
            <w:lang w:eastAsia="zh-CN"/>
          </w:rPr>
          <w:t>in the same AP MLD</w:t>
        </w:r>
      </w:ins>
      <w:ins w:id="109" w:author="Ming Gan" w:date="2021-02-25T19:42:00Z">
        <w:r>
          <w:rPr>
            <w:rFonts w:eastAsia="宋体"/>
            <w:sz w:val="22"/>
            <w:szCs w:val="22"/>
            <w:lang w:eastAsia="zh-CN"/>
          </w:rPr>
          <w:t xml:space="preserve"> </w:t>
        </w:r>
      </w:ins>
      <w:commentRangeEnd w:id="108"/>
      <w:r w:rsidR="00E20C80">
        <w:rPr>
          <w:rStyle w:val="a9"/>
          <w:rFonts w:ascii="Calibri" w:hAnsi="Calibri"/>
        </w:rPr>
        <w:commentReference w:id="108"/>
      </w:r>
      <w:ins w:id="110" w:author="Ming Gan" w:date="2021-02-25T19:42:00Z">
        <w:r>
          <w:rPr>
            <w:rFonts w:eastAsia="宋体"/>
            <w:sz w:val="22"/>
            <w:szCs w:val="22"/>
            <w:lang w:eastAsia="zh-CN"/>
          </w:rPr>
          <w:t xml:space="preserve">shall be </w:t>
        </w:r>
      </w:ins>
      <w:ins w:id="111" w:author="Ming Gan" w:date="2021-02-25T19:43:00Z">
        <w:r>
          <w:rPr>
            <w:rFonts w:eastAsia="宋体"/>
            <w:sz w:val="22"/>
            <w:szCs w:val="22"/>
            <w:lang w:eastAsia="zh-CN"/>
          </w:rPr>
          <w:t>contiguous</w:t>
        </w:r>
      </w:ins>
      <w:ins w:id="112" w:author="Ming Gan" w:date="2021-03-01T09:30:00Z">
        <w:r w:rsidR="00D51332">
          <w:rPr>
            <w:rFonts w:eastAsia="宋体"/>
            <w:sz w:val="22"/>
            <w:szCs w:val="22"/>
            <w:lang w:eastAsia="zh-CN"/>
          </w:rPr>
          <w:t xml:space="preserve"> </w:t>
        </w:r>
        <w:r w:rsidR="00D51332" w:rsidRPr="00206246">
          <w:rPr>
            <w:rFonts w:eastAsia="宋体"/>
            <w:strike/>
            <w:sz w:val="22"/>
            <w:szCs w:val="22"/>
            <w:lang w:eastAsia="zh-CN"/>
          </w:rPr>
          <w:t>and the bits M to M+N</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1 of the bitmap are used to indicate that one or more group addressed frames are buffered </w:t>
        </w:r>
      </w:ins>
      <w:ins w:id="113" w:author="Ming Gan" w:date="2021-03-01T09:40:00Z">
        <w:r w:rsidR="00232FFE" w:rsidRPr="00206246">
          <w:rPr>
            <w:rFonts w:eastAsia="宋体" w:hint="eastAsia"/>
            <w:strike/>
            <w:sz w:val="22"/>
            <w:szCs w:val="22"/>
            <w:lang w:eastAsia="zh-CN"/>
          </w:rPr>
          <w:t>for</w:t>
        </w:r>
      </w:ins>
      <w:ins w:id="114" w:author="Ming Gan" w:date="2021-03-01T09:30:00Z">
        <w:r w:rsidR="00D51332" w:rsidRPr="00206246">
          <w:rPr>
            <w:rFonts w:eastAsia="宋体"/>
            <w:strike/>
            <w:sz w:val="22"/>
            <w:szCs w:val="22"/>
            <w:lang w:eastAsia="zh-CN"/>
          </w:rPr>
          <w:t xml:space="preserve"> each AP of </w:t>
        </w:r>
        <w:r w:rsidR="00D51332" w:rsidRPr="00206246">
          <w:rPr>
            <w:strike/>
            <w:sz w:val="22"/>
            <w:szCs w:val="22"/>
          </w:rPr>
          <w:t>the other AP</w:t>
        </w:r>
        <w:r w:rsidR="00D51332" w:rsidRPr="00206246">
          <w:rPr>
            <w:rFonts w:eastAsia="宋体"/>
            <w:strike/>
            <w:sz w:val="22"/>
            <w:szCs w:val="22"/>
            <w:lang w:eastAsia="zh-CN"/>
          </w:rPr>
          <w:t>(s)</w:t>
        </w:r>
        <w:r w:rsidR="00D51332" w:rsidRPr="00206246">
          <w:rPr>
            <w:strike/>
            <w:sz w:val="22"/>
            <w:szCs w:val="22"/>
          </w:rPr>
          <w:t xml:space="preserve"> in</w:t>
        </w:r>
        <w:r w:rsidR="00D51332" w:rsidRPr="00206246">
          <w:rPr>
            <w:rFonts w:eastAsia="宋体"/>
            <w:strike/>
            <w:sz w:val="22"/>
            <w:szCs w:val="22"/>
          </w:rPr>
          <w:t xml:space="preserve"> the same AP MLD in </w:t>
        </w:r>
      </w:ins>
      <w:ins w:id="115" w:author="Ming Gan" w:date="2021-03-01T09:45:00Z">
        <w:r w:rsidR="00232FFE" w:rsidRPr="00206246">
          <w:rPr>
            <w:rFonts w:eastAsia="宋体" w:hint="eastAsia"/>
            <w:strike/>
            <w:sz w:val="22"/>
            <w:szCs w:val="22"/>
            <w:lang w:eastAsia="zh-CN"/>
          </w:rPr>
          <w:t>increasing</w:t>
        </w:r>
      </w:ins>
      <w:ins w:id="116" w:author="Ming Gan" w:date="2021-03-01T09:30:00Z">
        <w:r w:rsidR="00D51332" w:rsidRPr="00206246">
          <w:rPr>
            <w:rFonts w:eastAsia="宋体"/>
            <w:strike/>
            <w:sz w:val="22"/>
            <w:szCs w:val="22"/>
          </w:rPr>
          <w:t xml:space="preserve"> order of </w:t>
        </w:r>
      </w:ins>
      <w:ins w:id="117" w:author="Ming Gan" w:date="2021-03-01T09:40:00Z">
        <w:r w:rsidR="00232FFE" w:rsidRPr="00206246">
          <w:rPr>
            <w:rFonts w:eastAsia="宋体"/>
            <w:strike/>
            <w:sz w:val="22"/>
            <w:szCs w:val="22"/>
          </w:rPr>
          <w:t xml:space="preserve"> their link IDs</w:t>
        </w:r>
      </w:ins>
      <w:ins w:id="118" w:author="Ming Gan" w:date="2021-03-01T09:30:00Z">
        <w:r w:rsidR="00D51332" w:rsidRPr="00206246">
          <w:rPr>
            <w:rFonts w:eastAsia="宋体"/>
            <w:strike/>
            <w:sz w:val="22"/>
            <w:szCs w:val="22"/>
          </w:rPr>
          <w:t xml:space="preserve"> where M-1 is the last bit correspond</w:t>
        </w:r>
        <w:r w:rsidR="00D51332" w:rsidRPr="00206246">
          <w:rPr>
            <w:rFonts w:eastAsia="宋体" w:hint="eastAsia"/>
            <w:strike/>
            <w:sz w:val="22"/>
            <w:szCs w:val="22"/>
            <w:lang w:eastAsia="zh-CN"/>
          </w:rPr>
          <w:t>ing</w:t>
        </w:r>
        <w:r w:rsidR="00D51332" w:rsidRPr="00206246">
          <w:rPr>
            <w:rFonts w:eastAsia="宋体"/>
            <w:strike/>
            <w:sz w:val="22"/>
            <w:szCs w:val="22"/>
            <w:lang w:eastAsia="zh-CN"/>
          </w:rPr>
          <w:t xml:space="preserve"> </w:t>
        </w:r>
        <w:r w:rsidR="00D51332" w:rsidRPr="00206246">
          <w:rPr>
            <w:rFonts w:eastAsia="宋体"/>
            <w:strike/>
            <w:sz w:val="22"/>
            <w:szCs w:val="22"/>
          </w:rPr>
          <w:t xml:space="preserve">to the nontransmitted BSSID </w:t>
        </w:r>
        <w:r w:rsidR="00D51332" w:rsidRPr="00206246">
          <w:rPr>
            <w:rFonts w:eastAsia="宋体" w:hint="eastAsia"/>
            <w:strike/>
            <w:sz w:val="22"/>
            <w:szCs w:val="22"/>
            <w:lang w:eastAsia="zh-CN"/>
          </w:rPr>
          <w:t>(</w:t>
        </w:r>
        <w:r w:rsidR="00D51332" w:rsidRPr="00206246">
          <w:rPr>
            <w:rFonts w:eastAsia="宋体"/>
            <w:strike/>
            <w:sz w:val="22"/>
            <w:szCs w:val="22"/>
            <w:lang w:eastAsia="zh-CN"/>
          </w:rPr>
          <w:t>if any) which is in the same multiple BSSID as the AP</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 </w:t>
        </w:r>
      </w:ins>
      <w:ins w:id="119" w:author="Ming Gan" w:date="2021-03-01T09:47:00Z">
        <w:r w:rsidR="00232FFE" w:rsidRPr="00206246">
          <w:rPr>
            <w:rFonts w:eastAsia="宋体"/>
            <w:strike/>
            <w:sz w:val="22"/>
            <w:szCs w:val="22"/>
            <w:lang w:eastAsia="zh-CN"/>
          </w:rPr>
          <w:t xml:space="preserve">and </w:t>
        </w:r>
      </w:ins>
      <w:ins w:id="120" w:author="Ming Gan" w:date="2021-03-01T09:30:00Z">
        <w:r w:rsidR="00D51332" w:rsidRPr="00206246">
          <w:rPr>
            <w:rFonts w:eastAsia="宋体"/>
            <w:strike/>
            <w:sz w:val="22"/>
            <w:szCs w:val="22"/>
            <w:lang w:eastAsia="zh-CN"/>
          </w:rPr>
          <w:t>N is the number of affiliated APs in this AP MLD</w:t>
        </w:r>
      </w:ins>
    </w:p>
    <w:p w14:paraId="0B682009" w14:textId="77777777" w:rsidR="00D1421F" w:rsidRPr="003A577D" w:rsidRDefault="00D1421F" w:rsidP="00216B7D">
      <w:pPr>
        <w:jc w:val="both"/>
        <w:rPr>
          <w:ins w:id="121" w:author="Ming Gan" w:date="2021-02-25T18:48:00Z"/>
          <w:sz w:val="22"/>
          <w:szCs w:val="22"/>
        </w:rPr>
      </w:pPr>
    </w:p>
    <w:p w14:paraId="09B37E19" w14:textId="40F0760C" w:rsidR="003A577D" w:rsidRPr="00365DC8" w:rsidRDefault="003A577D" w:rsidP="003A577D">
      <w:pPr>
        <w:jc w:val="both"/>
        <w:rPr>
          <w:ins w:id="122" w:author="Ming Gan" w:date="2021-02-25T18:48:00Z"/>
          <w:sz w:val="20"/>
        </w:rPr>
      </w:pPr>
      <w:ins w:id="123" w:author="Ming Gan" w:date="2021-02-25T18:48:00Z">
        <w:r w:rsidRPr="00365DC8">
          <w:rPr>
            <w:sz w:val="20"/>
          </w:rPr>
          <w:t>NOTE</w:t>
        </w:r>
      </w:ins>
      <w:ins w:id="124" w:author="Ming Gan" w:date="2021-02-25T19:33:00Z">
        <w:r w:rsidR="00C61662">
          <w:rPr>
            <w:sz w:val="20"/>
          </w:rPr>
          <w:t xml:space="preserve"> </w:t>
        </w:r>
        <w:r w:rsidR="00C61662" w:rsidRPr="00C61662">
          <w:rPr>
            <w:rFonts w:eastAsia="宋体"/>
            <w:sz w:val="20"/>
            <w:lang w:eastAsia="zh-CN"/>
          </w:rPr>
          <w:t>-</w:t>
        </w:r>
        <w:r w:rsidR="00C61662">
          <w:rPr>
            <w:sz w:val="20"/>
          </w:rPr>
          <w:t xml:space="preserve"> </w:t>
        </w:r>
      </w:ins>
      <w:ins w:id="125" w:author="Ming Gan" w:date="2021-02-25T18:48:00Z">
        <w:r w:rsidRPr="00365DC8">
          <w:rPr>
            <w:sz w:val="20"/>
          </w:rPr>
          <w:t xml:space="preserve">The AP indicates the presence of </w:t>
        </w:r>
      </w:ins>
      <w:ins w:id="126" w:author="Ming Gan" w:date="2021-02-25T19:20:00Z">
        <w:r w:rsidR="00B5188B">
          <w:rPr>
            <w:sz w:val="20"/>
          </w:rPr>
          <w:t xml:space="preserve">its </w:t>
        </w:r>
      </w:ins>
      <w:ins w:id="127" w:author="Ming Gan" w:date="2021-02-25T18:48:00Z">
        <w:r w:rsidRPr="00365DC8">
          <w:rPr>
            <w:sz w:val="20"/>
          </w:rPr>
          <w:t xml:space="preserve">buffered group addressed frames following </w:t>
        </w:r>
      </w:ins>
      <w:ins w:id="128" w:author="Ming Gan" w:date="2021-02-25T19:10:00Z">
        <w:r w:rsidR="00875B95">
          <w:rPr>
            <w:sz w:val="20"/>
          </w:rPr>
          <w:t xml:space="preserve">subclause </w:t>
        </w:r>
        <w:r w:rsidR="00875B95" w:rsidRPr="00875B95">
          <w:rPr>
            <w:sz w:val="20"/>
          </w:rPr>
          <w:t xml:space="preserve">11.2.3.6 </w:t>
        </w:r>
        <w:r w:rsidR="00875B95">
          <w:rPr>
            <w:sz w:val="20"/>
          </w:rPr>
          <w:t>(</w:t>
        </w:r>
        <w:r w:rsidR="00875B95" w:rsidRPr="00875B95">
          <w:rPr>
            <w:sz w:val="20"/>
          </w:rPr>
          <w:t>AP operation</w:t>
        </w:r>
        <w:r w:rsidR="00875B95">
          <w:rPr>
            <w:sz w:val="20"/>
          </w:rPr>
          <w:t>)</w:t>
        </w:r>
      </w:ins>
      <w:ins w:id="129" w:author="Ming Gan" w:date="2021-02-25T18:48:00Z">
        <w:r w:rsidRPr="00365DC8">
          <w:rPr>
            <w:sz w:val="20"/>
          </w:rPr>
          <w:t>.</w:t>
        </w:r>
      </w:ins>
    </w:p>
    <w:p w14:paraId="43142EA5" w14:textId="77777777" w:rsidR="003A577D" w:rsidRPr="003A577D" w:rsidRDefault="003A577D" w:rsidP="00216B7D">
      <w:pPr>
        <w:jc w:val="both"/>
        <w:rPr>
          <w:sz w:val="22"/>
          <w:szCs w:val="22"/>
        </w:rPr>
      </w:pPr>
    </w:p>
    <w:p w14:paraId="3E4C2064" w14:textId="6DBD859F" w:rsidR="00D1421F" w:rsidRPr="00557B75" w:rsidRDefault="00D1421F" w:rsidP="00216B7D">
      <w:pPr>
        <w:jc w:val="both"/>
        <w:rPr>
          <w:rFonts w:eastAsia="宋体"/>
          <w:sz w:val="22"/>
          <w:szCs w:val="22"/>
          <w:lang w:eastAsia="zh-CN"/>
        </w:rPr>
      </w:pPr>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is a non</w:t>
      </w:r>
      <w:del w:id="130" w:author="Ming Gan" w:date="2021-02-25T19:23:00Z">
        <w:r w:rsidRPr="00824913" w:rsidDel="00B5188B">
          <w:rPr>
            <w:rFonts w:eastAsia="宋体"/>
            <w:sz w:val="22"/>
            <w:szCs w:val="22"/>
          </w:rPr>
          <w:delText>-</w:delText>
        </w:r>
      </w:del>
      <w:r w:rsidRPr="00824913">
        <w:rPr>
          <w:rFonts w:eastAsia="宋体"/>
          <w:sz w:val="22"/>
          <w:szCs w:val="22"/>
        </w:rPr>
        <w:t>transmitted BSSID in a multiple BSSID set</w:t>
      </w:r>
      <w:r>
        <w:rPr>
          <w:rFonts w:eastAsia="宋体"/>
          <w:sz w:val="22"/>
          <w:szCs w:val="22"/>
          <w:lang w:eastAsia="zh-CN"/>
        </w:rPr>
        <w:t>, then the AP</w:t>
      </w:r>
      <w:r w:rsidR="00557B75">
        <w:rPr>
          <w:rFonts w:eastAsia="宋体"/>
          <w:sz w:val="22"/>
          <w:szCs w:val="22"/>
          <w:lang w:eastAsia="zh-CN"/>
        </w:rPr>
        <w:t xml:space="preserve"> that </w:t>
      </w:r>
      <w:r w:rsidR="00557B75">
        <w:rPr>
          <w:rFonts w:eastAsia="宋体" w:hint="eastAsia"/>
          <w:sz w:val="22"/>
          <w:szCs w:val="22"/>
          <w:lang w:eastAsia="zh-CN"/>
        </w:rPr>
        <w:t>corresponds</w:t>
      </w:r>
      <w:r w:rsidR="00557B75">
        <w:rPr>
          <w:rFonts w:eastAsia="宋体"/>
          <w:sz w:val="22"/>
          <w:szCs w:val="22"/>
          <w:lang w:eastAsia="zh-CN"/>
        </w:rPr>
        <w:t xml:space="preserve"> to </w:t>
      </w:r>
      <w:ins w:id="131" w:author="Ming Gan" w:date="2021-02-25T18:39:00Z">
        <w:r w:rsidR="00034FEE">
          <w:rPr>
            <w:rFonts w:eastAsia="宋体"/>
            <w:sz w:val="22"/>
            <w:szCs w:val="22"/>
            <w:lang w:eastAsia="zh-CN"/>
          </w:rPr>
          <w:t xml:space="preserve">the </w:t>
        </w:r>
      </w:ins>
      <w:r w:rsidR="00557B75">
        <w:rPr>
          <w:rFonts w:eastAsia="宋体"/>
          <w:sz w:val="22"/>
          <w:szCs w:val="22"/>
          <w:lang w:eastAsia="zh-CN"/>
        </w:rPr>
        <w:t xml:space="preserve">transmitted BSSID in the same multiple BSSID set shall indicate if </w:t>
      </w:r>
      <w:del w:id="132" w:author="Ming Gan" w:date="2021-02-25T19:11:00Z">
        <w:r w:rsidR="00557B75" w:rsidRPr="00824913" w:rsidDel="00875B95">
          <w:rPr>
            <w:sz w:val="22"/>
            <w:szCs w:val="22"/>
          </w:rPr>
          <w:delText xml:space="preserve">each </w:delText>
        </w:r>
      </w:del>
      <w:ins w:id="133" w:author="Ming Gan" w:date="2021-03-01T22:21:00Z">
        <w:r w:rsidR="007A5AA6">
          <w:rPr>
            <w:sz w:val="22"/>
            <w:szCs w:val="22"/>
          </w:rPr>
          <w:t xml:space="preserve">each of </w:t>
        </w:r>
      </w:ins>
      <w:ins w:id="134" w:author="Ming Gan" w:date="2021-02-25T19:11:00Z">
        <w:r w:rsidR="00875B95">
          <w:rPr>
            <w:sz w:val="22"/>
            <w:szCs w:val="22"/>
          </w:rPr>
          <w:t>t</w:t>
        </w:r>
      </w:ins>
      <w:ins w:id="135" w:author="Ming Gan" w:date="2021-02-25T19:12:00Z">
        <w:r w:rsidR="00875B95">
          <w:rPr>
            <w:sz w:val="22"/>
            <w:szCs w:val="22"/>
          </w:rPr>
          <w:t>he other</w:t>
        </w:r>
      </w:ins>
      <w:ins w:id="136" w:author="Ming Gan" w:date="2021-02-25T19:11:00Z">
        <w:r w:rsidR="00875B95" w:rsidRPr="00824913">
          <w:rPr>
            <w:sz w:val="22"/>
            <w:szCs w:val="22"/>
          </w:rPr>
          <w:t xml:space="preserve"> </w:t>
        </w:r>
      </w:ins>
      <w:r w:rsidR="00557B75" w:rsidRPr="00824913">
        <w:rPr>
          <w:sz w:val="22"/>
          <w:szCs w:val="22"/>
        </w:rPr>
        <w:t>AP</w:t>
      </w:r>
      <w:ins w:id="137" w:author="Ming Gan" w:date="2021-02-25T19:12:00Z">
        <w:r w:rsidR="00875B95">
          <w:rPr>
            <w:sz w:val="22"/>
            <w:szCs w:val="22"/>
          </w:rPr>
          <w:t>(s)</w:t>
        </w:r>
      </w:ins>
      <w:r w:rsidR="00557B75" w:rsidRPr="00824913">
        <w:rPr>
          <w:sz w:val="22"/>
          <w:szCs w:val="22"/>
        </w:rPr>
        <w:t xml:space="preserve"> in</w:t>
      </w:r>
      <w:r w:rsidR="00557B75" w:rsidRPr="00DB2ADB">
        <w:rPr>
          <w:rFonts w:eastAsia="宋体"/>
          <w:sz w:val="22"/>
          <w:szCs w:val="22"/>
        </w:rPr>
        <w:t xml:space="preserve"> the same AP MLD</w:t>
      </w:r>
      <w:r w:rsidR="00557B75">
        <w:rPr>
          <w:rFonts w:eastAsia="宋体"/>
          <w:sz w:val="22"/>
          <w:szCs w:val="22"/>
        </w:rPr>
        <w:t xml:space="preserve"> as the nontrasnmitted BSSID</w:t>
      </w:r>
      <w:r w:rsidR="00557B75" w:rsidRPr="00DB2ADB">
        <w:rPr>
          <w:rFonts w:eastAsia="宋体"/>
          <w:sz w:val="22"/>
          <w:szCs w:val="22"/>
        </w:rPr>
        <w:t xml:space="preserve"> has buffered group addressed frames by using </w:t>
      </w:r>
      <w:del w:id="138" w:author="Ming Gan" w:date="2021-02-25T19:40:00Z">
        <w:r w:rsidR="00557B75" w:rsidDel="00C61662">
          <w:rPr>
            <w:rFonts w:eastAsia="宋体" w:hint="eastAsia"/>
            <w:sz w:val="22"/>
            <w:szCs w:val="22"/>
            <w:lang w:eastAsia="zh-CN"/>
          </w:rPr>
          <w:delText>one</w:delText>
        </w:r>
      </w:del>
      <w:ins w:id="139" w:author="Ming Gan" w:date="2021-02-25T19:40:00Z">
        <w:r w:rsidR="00C61662">
          <w:rPr>
            <w:rFonts w:eastAsia="宋体" w:hint="eastAsia"/>
            <w:sz w:val="22"/>
            <w:szCs w:val="22"/>
            <w:lang w:eastAsia="zh-CN"/>
          </w:rPr>
          <w:t>a</w:t>
        </w:r>
      </w:ins>
      <w:r w:rsidR="00557B75">
        <w:rPr>
          <w:rFonts w:eastAsia="宋体" w:hint="eastAsia"/>
          <w:sz w:val="22"/>
          <w:szCs w:val="22"/>
          <w:lang w:eastAsia="zh-CN"/>
        </w:rPr>
        <w:t xml:space="preserve"> bit</w:t>
      </w:r>
      <w:r w:rsidR="00557B75">
        <w:rPr>
          <w:rFonts w:eastAsia="宋体"/>
          <w:sz w:val="22"/>
          <w:szCs w:val="22"/>
        </w:rPr>
        <w:t xml:space="preserve"> in </w:t>
      </w:r>
      <w:r w:rsidR="00557B75" w:rsidRPr="00DB2ADB">
        <w:rPr>
          <w:rFonts w:eastAsia="宋体"/>
          <w:sz w:val="22"/>
          <w:szCs w:val="22"/>
        </w:rPr>
        <w:t>the Partial Virtual Bitmap field of the TIM element</w:t>
      </w:r>
      <w:r w:rsidR="00557B75">
        <w:rPr>
          <w:rFonts w:eastAsia="宋体"/>
          <w:sz w:val="22"/>
          <w:szCs w:val="22"/>
        </w:rPr>
        <w:t xml:space="preserve"> </w:t>
      </w:r>
      <w:ins w:id="140" w:author="Ming Gan" w:date="2021-02-25T19:27:00Z">
        <w:r w:rsidR="00342E74">
          <w:rPr>
            <w:rFonts w:eastAsia="宋体"/>
            <w:sz w:val="22"/>
            <w:szCs w:val="22"/>
          </w:rPr>
          <w:t>after the last bit correspond</w:t>
        </w:r>
      </w:ins>
      <w:ins w:id="141" w:author="Ming Gan" w:date="2021-02-25T19:30:00Z">
        <w:r w:rsidR="00342E74">
          <w:rPr>
            <w:rFonts w:eastAsia="宋体" w:hint="eastAsia"/>
            <w:sz w:val="22"/>
            <w:szCs w:val="22"/>
            <w:lang w:eastAsia="zh-CN"/>
          </w:rPr>
          <w:t>ing</w:t>
        </w:r>
      </w:ins>
      <w:ins w:id="142" w:author="Ming Gan" w:date="2021-02-25T19:27:00Z">
        <w:r w:rsidR="00342E74">
          <w:rPr>
            <w:rFonts w:eastAsia="宋体"/>
            <w:sz w:val="22"/>
            <w:szCs w:val="22"/>
            <w:lang w:eastAsia="zh-CN"/>
          </w:rPr>
          <w:t xml:space="preserve"> </w:t>
        </w:r>
        <w:r w:rsidR="00342E74">
          <w:rPr>
            <w:rFonts w:eastAsia="宋体"/>
            <w:sz w:val="22"/>
            <w:szCs w:val="22"/>
          </w:rPr>
          <w:t xml:space="preserve">to the nontransmitted BSSID </w:t>
        </w:r>
        <w:r w:rsidR="00342E74">
          <w:rPr>
            <w:rFonts w:eastAsia="宋体" w:hint="eastAsia"/>
            <w:sz w:val="22"/>
            <w:szCs w:val="22"/>
            <w:lang w:eastAsia="zh-CN"/>
          </w:rPr>
          <w:t>(</w:t>
        </w:r>
        <w:r w:rsidR="00342E74">
          <w:rPr>
            <w:rFonts w:eastAsia="宋体"/>
            <w:sz w:val="22"/>
            <w:szCs w:val="22"/>
            <w:lang w:eastAsia="zh-CN"/>
          </w:rPr>
          <w:t>if any) which is in the same multiple BSSID as the AP</w:t>
        </w:r>
      </w:ins>
    </w:p>
    <w:p w14:paraId="1F6B40EE" w14:textId="53EF9C7F" w:rsidR="00D1421F" w:rsidRDefault="00557B75" w:rsidP="00D1421F">
      <w:pPr>
        <w:pStyle w:val="af"/>
        <w:numPr>
          <w:ilvl w:val="0"/>
          <w:numId w:val="21"/>
        </w:numPr>
        <w:ind w:leftChars="0"/>
        <w:contextualSpacing/>
        <w:jc w:val="both"/>
        <w:rPr>
          <w:ins w:id="143" w:author="Ming Gan" w:date="2021-02-25T19:43:00Z"/>
          <w:rFonts w:eastAsia="宋体"/>
          <w:sz w:val="22"/>
          <w:szCs w:val="22"/>
        </w:rPr>
      </w:pPr>
      <w:r>
        <w:rPr>
          <w:rFonts w:eastAsia="宋体"/>
          <w:sz w:val="22"/>
          <w:szCs w:val="22"/>
        </w:rPr>
        <w:t>T</w:t>
      </w:r>
      <w:r w:rsidR="00D1421F" w:rsidRPr="00824913">
        <w:rPr>
          <w:rFonts w:eastAsia="宋体"/>
          <w:sz w:val="22"/>
          <w:szCs w:val="22"/>
        </w:rPr>
        <w:t xml:space="preserve">he indication is in </w:t>
      </w:r>
      <w:ins w:id="144" w:author="Ming Gan" w:date="2021-02-25T19:31:00Z">
        <w:r w:rsidR="00342E74">
          <w:rPr>
            <w:rFonts w:eastAsia="宋体"/>
            <w:sz w:val="22"/>
            <w:szCs w:val="22"/>
          </w:rPr>
          <w:t xml:space="preserve">the </w:t>
        </w:r>
      </w:ins>
      <w:r w:rsidR="00D1421F" w:rsidRPr="00824913">
        <w:rPr>
          <w:rFonts w:eastAsia="宋体"/>
          <w:sz w:val="22"/>
          <w:szCs w:val="22"/>
        </w:rPr>
        <w:t xml:space="preserve">DTIM </w:t>
      </w:r>
      <w:del w:id="145" w:author="Alfred Aster" w:date="2021-03-01T07:30:00Z">
        <w:r w:rsidR="00D1421F" w:rsidRPr="00824913" w:rsidDel="00FC581D">
          <w:rPr>
            <w:rFonts w:eastAsia="宋体"/>
            <w:sz w:val="22"/>
            <w:szCs w:val="22"/>
          </w:rPr>
          <w:delText xml:space="preserve">Beacon </w:delText>
        </w:r>
      </w:del>
      <w:ins w:id="146" w:author="Alfred Aster" w:date="2021-03-01T07:30:00Z">
        <w:r w:rsidR="00FC581D">
          <w:rPr>
            <w:rFonts w:eastAsia="宋体"/>
            <w:sz w:val="22"/>
            <w:szCs w:val="22"/>
          </w:rPr>
          <w:t>b</w:t>
        </w:r>
        <w:r w:rsidR="00FC581D" w:rsidRPr="00824913">
          <w:rPr>
            <w:rFonts w:eastAsia="宋体"/>
            <w:sz w:val="22"/>
            <w:szCs w:val="22"/>
          </w:rPr>
          <w:t xml:space="preserve">eacon </w:t>
        </w:r>
      </w:ins>
      <w:r w:rsidR="00D1421F" w:rsidRPr="00824913">
        <w:rPr>
          <w:rFonts w:eastAsia="宋体"/>
          <w:sz w:val="22"/>
          <w:szCs w:val="22"/>
        </w:rPr>
        <w:t xml:space="preserve">corresponding to that non-transmitted BSSID sent by the transmitted BSSID of the same multiple BSSID set as the </w:t>
      </w:r>
      <w:r>
        <w:rPr>
          <w:rFonts w:eastAsia="宋体" w:hint="eastAsia"/>
          <w:sz w:val="22"/>
          <w:szCs w:val="22"/>
          <w:lang w:eastAsia="zh-CN"/>
        </w:rPr>
        <w:t>nontransmitted</w:t>
      </w:r>
      <w:r>
        <w:rPr>
          <w:rFonts w:eastAsia="宋体"/>
          <w:sz w:val="22"/>
          <w:szCs w:val="22"/>
        </w:rPr>
        <w:t xml:space="preserve"> BSSID</w:t>
      </w:r>
      <w:r w:rsidR="00D1421F" w:rsidRPr="00824913">
        <w:rPr>
          <w:rFonts w:eastAsia="宋体"/>
          <w:sz w:val="22"/>
          <w:szCs w:val="22"/>
        </w:rPr>
        <w:t xml:space="preserve"> and is based on the latest information about the other APs </w:t>
      </w:r>
      <w:ins w:id="147" w:author="Ming Gan" w:date="2021-02-25T18:50:00Z">
        <w:r w:rsidR="003A577D">
          <w:rPr>
            <w:rFonts w:eastAsia="宋体"/>
            <w:sz w:val="22"/>
            <w:szCs w:val="22"/>
          </w:rPr>
          <w:t>of the AP MLD</w:t>
        </w:r>
        <w:r w:rsidR="003A577D" w:rsidRPr="00824913">
          <w:rPr>
            <w:rFonts w:eastAsia="宋体"/>
            <w:sz w:val="22"/>
            <w:szCs w:val="22"/>
          </w:rPr>
          <w:t xml:space="preserve"> </w:t>
        </w:r>
      </w:ins>
      <w:r w:rsidR="00D1421F" w:rsidRPr="00824913">
        <w:rPr>
          <w:rFonts w:eastAsia="宋体"/>
          <w:sz w:val="22"/>
          <w:szCs w:val="22"/>
        </w:rPr>
        <w:t xml:space="preserve">that the transmitted BSSID has when it schedules the DTIM beacon  </w:t>
      </w:r>
    </w:p>
    <w:p w14:paraId="220C8FBE" w14:textId="221664B8" w:rsidR="00506C86" w:rsidRPr="00D51332" w:rsidRDefault="00506C86" w:rsidP="00D51332">
      <w:pPr>
        <w:pStyle w:val="af"/>
        <w:numPr>
          <w:ilvl w:val="0"/>
          <w:numId w:val="21"/>
        </w:numPr>
        <w:ind w:leftChars="0"/>
        <w:contextualSpacing/>
        <w:jc w:val="both"/>
        <w:rPr>
          <w:ins w:id="148" w:author="Ming Gan" w:date="2021-02-25T19:43:00Z"/>
          <w:rFonts w:eastAsia="宋体"/>
          <w:sz w:val="22"/>
          <w:szCs w:val="22"/>
        </w:rPr>
      </w:pPr>
      <w:ins w:id="149" w:author="Ming Gan" w:date="2021-02-25T19:43:00Z">
        <w:r w:rsidRPr="00D51332">
          <w:rPr>
            <w:rFonts w:eastAsia="宋体"/>
            <w:sz w:val="22"/>
            <w:szCs w:val="22"/>
          </w:rPr>
          <w:t>The</w:t>
        </w:r>
      </w:ins>
      <w:ins w:id="150" w:author="Alfred Aster" w:date="2021-03-01T07:30:00Z">
        <w:r w:rsidR="007B7AFB">
          <w:rPr>
            <w:rFonts w:eastAsia="宋体"/>
            <w:sz w:val="22"/>
            <w:szCs w:val="22"/>
          </w:rPr>
          <w:t>se</w:t>
        </w:r>
      </w:ins>
      <w:ins w:id="151" w:author="Ming Gan" w:date="2021-02-25T19:43:00Z">
        <w:r w:rsidRPr="00D51332">
          <w:rPr>
            <w:rFonts w:eastAsia="宋体"/>
            <w:sz w:val="22"/>
            <w:szCs w:val="22"/>
          </w:rPr>
          <w:t xml:space="preserve"> bits </w:t>
        </w:r>
      </w:ins>
      <w:ins w:id="152" w:author="Ming Gan" w:date="2021-02-25T19:45:00Z">
        <w:r w:rsidR="003E7021" w:rsidRPr="00D51332">
          <w:rPr>
            <w:rFonts w:eastAsia="宋体"/>
            <w:sz w:val="22"/>
            <w:szCs w:val="22"/>
          </w:rPr>
          <w:t xml:space="preserve">in the Partial Virtual Bitmap field of the TIM element </w:t>
        </w:r>
      </w:ins>
      <w:ins w:id="153" w:author="Ming Gan" w:date="2021-02-25T19:43:00Z">
        <w:r w:rsidRPr="00D51332">
          <w:rPr>
            <w:rFonts w:eastAsia="宋体"/>
            <w:sz w:val="22"/>
            <w:szCs w:val="22"/>
          </w:rPr>
          <w:t xml:space="preserve">for </w:t>
        </w:r>
        <w:r w:rsidRPr="00D51332">
          <w:rPr>
            <w:sz w:val="22"/>
            <w:szCs w:val="22"/>
          </w:rPr>
          <w:t>the other AP</w:t>
        </w:r>
        <w:r w:rsidRPr="00D51332">
          <w:rPr>
            <w:rFonts w:eastAsia="宋体"/>
            <w:sz w:val="22"/>
            <w:szCs w:val="22"/>
            <w:lang w:eastAsia="zh-CN"/>
          </w:rPr>
          <w:t>(s)</w:t>
        </w:r>
      </w:ins>
      <w:ins w:id="154" w:author="Huang, Po-kai" w:date="2021-02-27T09:42:00Z">
        <w:r w:rsidR="00E20C80" w:rsidRPr="00D51332">
          <w:rPr>
            <w:rFonts w:eastAsia="宋体"/>
            <w:sz w:val="22"/>
            <w:szCs w:val="22"/>
            <w:lang w:eastAsia="zh-CN"/>
          </w:rPr>
          <w:t xml:space="preserve"> </w:t>
        </w:r>
        <w:commentRangeStart w:id="155"/>
        <w:r w:rsidR="00E20C80" w:rsidRPr="00D51332">
          <w:rPr>
            <w:rFonts w:eastAsia="宋体"/>
            <w:sz w:val="22"/>
            <w:szCs w:val="22"/>
            <w:lang w:eastAsia="zh-CN"/>
          </w:rPr>
          <w:t>in the same AP MLD</w:t>
        </w:r>
      </w:ins>
      <w:ins w:id="156" w:author="Ming Gan" w:date="2021-02-25T19:43:00Z">
        <w:r w:rsidRPr="00D51332">
          <w:rPr>
            <w:rFonts w:eastAsia="宋体"/>
            <w:sz w:val="22"/>
            <w:szCs w:val="22"/>
            <w:lang w:eastAsia="zh-CN"/>
          </w:rPr>
          <w:t xml:space="preserve"> </w:t>
        </w:r>
      </w:ins>
      <w:commentRangeEnd w:id="155"/>
      <w:r w:rsidR="00E20C80">
        <w:rPr>
          <w:rStyle w:val="a9"/>
          <w:rFonts w:ascii="Calibri" w:hAnsi="Calibri"/>
        </w:rPr>
        <w:commentReference w:id="155"/>
      </w:r>
      <w:ins w:id="157" w:author="Ming Gan" w:date="2021-02-25T19:43:00Z">
        <w:r w:rsidRPr="00D51332">
          <w:rPr>
            <w:rFonts w:eastAsia="宋体"/>
            <w:sz w:val="22"/>
            <w:szCs w:val="22"/>
            <w:lang w:eastAsia="zh-CN"/>
          </w:rPr>
          <w:t>shall be contiguous</w:t>
        </w:r>
      </w:ins>
      <w:ins w:id="158" w:author="Ming Gan" w:date="2021-03-01T09:24:00Z">
        <w:r w:rsidR="00D51332" w:rsidRPr="00D51332">
          <w:rPr>
            <w:rFonts w:eastAsia="宋体"/>
            <w:sz w:val="22"/>
            <w:szCs w:val="22"/>
            <w:lang w:eastAsia="zh-CN"/>
          </w:rPr>
          <w:t xml:space="preserve"> </w:t>
        </w:r>
        <w:r w:rsidR="00D51332" w:rsidRPr="00206246">
          <w:rPr>
            <w:rFonts w:eastAsia="宋体"/>
            <w:strike/>
            <w:sz w:val="22"/>
            <w:szCs w:val="22"/>
            <w:lang w:eastAsia="zh-CN"/>
          </w:rPr>
          <w:t xml:space="preserve">and the </w:t>
        </w:r>
      </w:ins>
      <w:ins w:id="159" w:author="Ming Gan" w:date="2021-03-01T09:25:00Z">
        <w:r w:rsidR="00D51332" w:rsidRPr="00206246">
          <w:rPr>
            <w:rFonts w:eastAsia="宋体"/>
            <w:strike/>
            <w:sz w:val="22"/>
            <w:szCs w:val="22"/>
            <w:lang w:eastAsia="zh-CN"/>
          </w:rPr>
          <w:t>bits M to M+N</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1 of the bitmap </w:t>
        </w:r>
      </w:ins>
      <w:ins w:id="160" w:author="Ming Gan" w:date="2021-03-01T09:27:00Z">
        <w:r w:rsidR="00D51332" w:rsidRPr="00206246">
          <w:rPr>
            <w:rFonts w:eastAsia="宋体"/>
            <w:strike/>
            <w:sz w:val="22"/>
            <w:szCs w:val="22"/>
            <w:lang w:eastAsia="zh-CN"/>
          </w:rPr>
          <w:t xml:space="preserve">are used to indicate that one or more group addressed frames are buffered </w:t>
        </w:r>
      </w:ins>
      <w:ins w:id="161" w:author="Ming Gan" w:date="2021-03-01T09:39:00Z">
        <w:r w:rsidR="00232FFE" w:rsidRPr="00206246">
          <w:rPr>
            <w:rFonts w:eastAsia="宋体" w:hint="eastAsia"/>
            <w:strike/>
            <w:sz w:val="22"/>
            <w:szCs w:val="22"/>
            <w:lang w:eastAsia="zh-CN"/>
          </w:rPr>
          <w:t>for</w:t>
        </w:r>
      </w:ins>
      <w:ins w:id="162" w:author="Ming Gan" w:date="2021-03-01T09:27:00Z">
        <w:r w:rsidR="00D51332" w:rsidRPr="00206246">
          <w:rPr>
            <w:rFonts w:eastAsia="宋体"/>
            <w:strike/>
            <w:sz w:val="22"/>
            <w:szCs w:val="22"/>
            <w:lang w:eastAsia="zh-CN"/>
          </w:rPr>
          <w:t xml:space="preserve"> each AP of </w:t>
        </w:r>
        <w:r w:rsidR="00D51332" w:rsidRPr="00206246">
          <w:rPr>
            <w:strike/>
            <w:sz w:val="22"/>
            <w:szCs w:val="22"/>
          </w:rPr>
          <w:t>the other AP</w:t>
        </w:r>
        <w:r w:rsidR="00D51332" w:rsidRPr="00206246">
          <w:rPr>
            <w:rFonts w:eastAsia="宋体"/>
            <w:strike/>
            <w:sz w:val="22"/>
            <w:szCs w:val="22"/>
            <w:lang w:eastAsia="zh-CN"/>
          </w:rPr>
          <w:t>(s)</w:t>
        </w:r>
        <w:r w:rsidR="00D51332" w:rsidRPr="00206246">
          <w:rPr>
            <w:strike/>
            <w:sz w:val="22"/>
            <w:szCs w:val="22"/>
          </w:rPr>
          <w:t xml:space="preserve"> in</w:t>
        </w:r>
        <w:r w:rsidR="00D51332" w:rsidRPr="00206246">
          <w:rPr>
            <w:rFonts w:eastAsia="宋体"/>
            <w:strike/>
            <w:sz w:val="22"/>
            <w:szCs w:val="22"/>
          </w:rPr>
          <w:t xml:space="preserve"> the same AP MLD in </w:t>
        </w:r>
      </w:ins>
      <w:ins w:id="163" w:author="Ming Gan" w:date="2021-03-01T09:45:00Z">
        <w:r w:rsidR="00232FFE" w:rsidRPr="00206246">
          <w:rPr>
            <w:rFonts w:eastAsia="宋体" w:hint="eastAsia"/>
            <w:strike/>
            <w:sz w:val="22"/>
            <w:szCs w:val="22"/>
            <w:lang w:eastAsia="zh-CN"/>
          </w:rPr>
          <w:t>increasing</w:t>
        </w:r>
      </w:ins>
      <w:ins w:id="164" w:author="Ming Gan" w:date="2021-03-01T09:27:00Z">
        <w:r w:rsidR="00D51332" w:rsidRPr="00206246">
          <w:rPr>
            <w:rFonts w:eastAsia="宋体"/>
            <w:strike/>
            <w:sz w:val="22"/>
            <w:szCs w:val="22"/>
          </w:rPr>
          <w:t xml:space="preserve"> order of </w:t>
        </w:r>
      </w:ins>
      <w:ins w:id="165" w:author="Ming Gan" w:date="2021-03-01T09:40:00Z">
        <w:r w:rsidR="00232FFE" w:rsidRPr="00206246">
          <w:rPr>
            <w:rFonts w:eastAsia="宋体"/>
            <w:strike/>
            <w:sz w:val="22"/>
            <w:szCs w:val="22"/>
          </w:rPr>
          <w:t>their link IDs</w:t>
        </w:r>
      </w:ins>
      <w:ins w:id="166" w:author="Ming Gan" w:date="2021-03-01T09:29:00Z">
        <w:r w:rsidR="00D51332" w:rsidRPr="00206246">
          <w:rPr>
            <w:rFonts w:eastAsia="宋体"/>
            <w:strike/>
            <w:sz w:val="22"/>
            <w:szCs w:val="22"/>
          </w:rPr>
          <w:t xml:space="preserve"> where M-1 is the last bit correspond</w:t>
        </w:r>
        <w:r w:rsidR="00D51332" w:rsidRPr="00206246">
          <w:rPr>
            <w:rFonts w:eastAsia="宋体" w:hint="eastAsia"/>
            <w:strike/>
            <w:sz w:val="22"/>
            <w:szCs w:val="22"/>
            <w:lang w:eastAsia="zh-CN"/>
          </w:rPr>
          <w:t>ing</w:t>
        </w:r>
        <w:r w:rsidR="00D51332" w:rsidRPr="00206246">
          <w:rPr>
            <w:rFonts w:eastAsia="宋体"/>
            <w:strike/>
            <w:sz w:val="22"/>
            <w:szCs w:val="22"/>
            <w:lang w:eastAsia="zh-CN"/>
          </w:rPr>
          <w:t xml:space="preserve"> </w:t>
        </w:r>
        <w:r w:rsidR="00D51332" w:rsidRPr="00206246">
          <w:rPr>
            <w:rFonts w:eastAsia="宋体"/>
            <w:strike/>
            <w:sz w:val="22"/>
            <w:szCs w:val="22"/>
          </w:rPr>
          <w:t xml:space="preserve">to the nontransmitted BSSID </w:t>
        </w:r>
        <w:r w:rsidR="00D51332" w:rsidRPr="00206246">
          <w:rPr>
            <w:rFonts w:eastAsia="宋体" w:hint="eastAsia"/>
            <w:strike/>
            <w:sz w:val="22"/>
            <w:szCs w:val="22"/>
            <w:lang w:eastAsia="zh-CN"/>
          </w:rPr>
          <w:t>(</w:t>
        </w:r>
        <w:r w:rsidR="00D51332" w:rsidRPr="00206246">
          <w:rPr>
            <w:rFonts w:eastAsia="宋体"/>
            <w:strike/>
            <w:sz w:val="22"/>
            <w:szCs w:val="22"/>
            <w:lang w:eastAsia="zh-CN"/>
          </w:rPr>
          <w:t>if any) which is in the same multiple BSSID as the AP</w:t>
        </w:r>
      </w:ins>
      <w:ins w:id="167" w:author="Ming Gan" w:date="2021-03-01T09:30:00Z">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 </w:t>
        </w:r>
      </w:ins>
      <w:ins w:id="168" w:author="Ming Gan" w:date="2021-03-01T09:47:00Z">
        <w:r w:rsidR="00232FFE" w:rsidRPr="00206246">
          <w:rPr>
            <w:rFonts w:eastAsia="宋体"/>
            <w:strike/>
            <w:sz w:val="22"/>
            <w:szCs w:val="22"/>
            <w:lang w:eastAsia="zh-CN"/>
          </w:rPr>
          <w:t xml:space="preserve">and </w:t>
        </w:r>
      </w:ins>
      <w:ins w:id="169" w:author="Ming Gan" w:date="2021-03-01T09:30:00Z">
        <w:r w:rsidR="00D51332" w:rsidRPr="00206246">
          <w:rPr>
            <w:rFonts w:eastAsia="宋体"/>
            <w:strike/>
            <w:sz w:val="22"/>
            <w:szCs w:val="22"/>
            <w:lang w:eastAsia="zh-CN"/>
          </w:rPr>
          <w:t>N is the number of affiliated APs in this AP MLD</w:t>
        </w:r>
      </w:ins>
    </w:p>
    <w:p w14:paraId="45E29F78" w14:textId="77777777" w:rsidR="00506C86" w:rsidRPr="00824913" w:rsidRDefault="00506C86" w:rsidP="00D1421F">
      <w:pPr>
        <w:pStyle w:val="af"/>
        <w:numPr>
          <w:ilvl w:val="0"/>
          <w:numId w:val="21"/>
        </w:numPr>
        <w:ind w:leftChars="0"/>
        <w:contextualSpacing/>
        <w:jc w:val="both"/>
        <w:rPr>
          <w:rFonts w:eastAsia="宋体"/>
          <w:sz w:val="22"/>
          <w:szCs w:val="22"/>
        </w:rPr>
      </w:pPr>
    </w:p>
    <w:p w14:paraId="44B2EE42" w14:textId="77777777" w:rsidR="00D1421F" w:rsidRPr="00D1421F" w:rsidRDefault="00D1421F" w:rsidP="00216B7D">
      <w:pPr>
        <w:jc w:val="both"/>
        <w:rPr>
          <w:sz w:val="22"/>
          <w:szCs w:val="22"/>
        </w:rPr>
      </w:pPr>
    </w:p>
    <w:p w14:paraId="3D3064C3" w14:textId="65BCE218" w:rsidR="00E2763A" w:rsidRPr="00875B95" w:rsidDel="00902345" w:rsidRDefault="00E2763A" w:rsidP="00024800">
      <w:pPr>
        <w:jc w:val="both"/>
        <w:rPr>
          <w:del w:id="170" w:author="Ming Gan" w:date="2021-02-25T18:43:00Z"/>
          <w:rFonts w:eastAsiaTheme="minorEastAsia"/>
          <w:sz w:val="20"/>
          <w:lang w:eastAsia="ko-KR"/>
        </w:rPr>
      </w:pPr>
    </w:p>
    <w:p w14:paraId="18023D7E" w14:textId="1A3AAA62" w:rsidR="00E2763A" w:rsidDel="00902345" w:rsidRDefault="00E2763A" w:rsidP="00024800">
      <w:pPr>
        <w:jc w:val="both"/>
        <w:rPr>
          <w:del w:id="171" w:author="Ming Gan" w:date="2021-02-25T18:43:00Z"/>
          <w:rFonts w:eastAsiaTheme="minorEastAsia"/>
          <w:sz w:val="20"/>
          <w:lang w:eastAsia="ko-KR"/>
        </w:rPr>
      </w:pPr>
    </w:p>
    <w:p w14:paraId="28FDB675" w14:textId="57A72826" w:rsidR="00E2763A" w:rsidDel="00902345" w:rsidRDefault="00E2763A" w:rsidP="00024800">
      <w:pPr>
        <w:jc w:val="both"/>
        <w:rPr>
          <w:del w:id="172" w:author="Ming Gan" w:date="2021-02-25T18:43:00Z"/>
          <w:rFonts w:eastAsiaTheme="minorEastAsia"/>
          <w:sz w:val="20"/>
          <w:lang w:eastAsia="ko-KR"/>
        </w:rPr>
      </w:pPr>
    </w:p>
    <w:p w14:paraId="284D7C60" w14:textId="42BC1CA3" w:rsidR="00E2763A" w:rsidDel="00902345" w:rsidRDefault="00E2763A" w:rsidP="00024800">
      <w:pPr>
        <w:jc w:val="both"/>
        <w:rPr>
          <w:del w:id="173" w:author="Ming Gan" w:date="2021-02-25T18:43:00Z"/>
          <w:rFonts w:eastAsiaTheme="minorEastAsia"/>
          <w:sz w:val="20"/>
          <w:lang w:eastAsia="ko-KR"/>
        </w:rPr>
      </w:pPr>
    </w:p>
    <w:p w14:paraId="3FA9287F" w14:textId="45A36318" w:rsidR="00E2763A" w:rsidDel="00902345" w:rsidRDefault="00E2763A" w:rsidP="00024800">
      <w:pPr>
        <w:jc w:val="both"/>
        <w:rPr>
          <w:del w:id="174" w:author="Ming Gan" w:date="2021-02-25T18:43:00Z"/>
          <w:rFonts w:eastAsiaTheme="minorEastAsia"/>
          <w:sz w:val="20"/>
          <w:lang w:eastAsia="ko-KR"/>
        </w:rPr>
      </w:pPr>
    </w:p>
    <w:p w14:paraId="5F1B4CAA" w14:textId="77777777" w:rsidR="009B0D82" w:rsidRPr="00353BD6" w:rsidRDefault="009B0D82" w:rsidP="00902345">
      <w:pPr>
        <w:jc w:val="both"/>
        <w:rPr>
          <w:rFonts w:eastAsiaTheme="minorEastAsia"/>
          <w:sz w:val="20"/>
          <w:lang w:eastAsia="ko-KR"/>
        </w:rPr>
      </w:pPr>
    </w:p>
    <w:sectPr w:rsidR="009B0D82"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ng Gan" w:date="2021-02-25T19:40:00Z" w:initials="GAN">
    <w:p w14:paraId="1F18EBB5" w14:textId="303370F7" w:rsidR="00506C86" w:rsidRDefault="00506C86">
      <w:pPr>
        <w:pStyle w:val="aa"/>
      </w:pPr>
      <w:r>
        <w:rPr>
          <w:rStyle w:val="a9"/>
        </w:rPr>
        <w:annotationRef/>
      </w:r>
      <w:r w:rsidR="00206246">
        <w:rPr>
          <w:rFonts w:ascii="宋体" w:eastAsia="宋体" w:hAnsi="宋体"/>
          <w:lang w:eastAsia="zh-CN"/>
        </w:rPr>
        <w:t>T</w:t>
      </w:r>
      <w:r w:rsidR="00206246">
        <w:rPr>
          <w:rFonts w:ascii="宋体" w:eastAsia="宋体" w:hAnsi="宋体" w:hint="eastAsia"/>
          <w:lang w:eastAsia="zh-CN"/>
        </w:rPr>
        <w:t>he</w:t>
      </w:r>
      <w:r w:rsidR="00206246">
        <w:t xml:space="preserve"> first bullet is coverd by the 21</w:t>
      </w:r>
      <w:r w:rsidR="00206246">
        <w:rPr>
          <w:rFonts w:ascii="宋体" w:eastAsia="宋体" w:hAnsi="宋体" w:hint="eastAsia"/>
          <w:lang w:eastAsia="zh-CN"/>
        </w:rPr>
        <w:t>-</w:t>
      </w:r>
      <w:r w:rsidR="002744CC">
        <w:t>257</w:t>
      </w:r>
      <w:r w:rsidR="002744CC">
        <w:rPr>
          <w:rFonts w:ascii="宋体" w:eastAsia="宋体" w:hAnsi="宋体" w:hint="eastAsia"/>
          <w:lang w:eastAsia="zh-CN"/>
        </w:rPr>
        <w:t>/</w:t>
      </w:r>
      <w:r w:rsidR="002744CC">
        <w:rPr>
          <w:rFonts w:ascii="宋体" w:eastAsia="宋体" w:hAnsi="宋体"/>
          <w:lang w:eastAsia="zh-CN"/>
        </w:rPr>
        <w:t>r1</w:t>
      </w:r>
    </w:p>
  </w:comment>
  <w:comment w:id="15" w:author="Ming Gan" w:date="2021-02-25T18:37:00Z" w:initials="GAN">
    <w:p w14:paraId="4856F102" w14:textId="77777777" w:rsidR="00034FEE" w:rsidRDefault="00034FEE" w:rsidP="00034FEE">
      <w:pPr>
        <w:pStyle w:val="aa"/>
      </w:pPr>
      <w:r>
        <w:rPr>
          <w:rStyle w:val="a9"/>
        </w:rPr>
        <w:annotationRef/>
      </w:r>
      <w:r w:rsidRPr="0034436D">
        <w:t xml:space="preserve">11.2.3.4's wording is "After a DTIM, the </w:t>
      </w:r>
      <w:r>
        <w:t>AP shall transmit buffered non-</w:t>
      </w:r>
      <w:r w:rsidRPr="0034436D">
        <w:t>GCR-SP group addressed BUs [...] before transmitting any individually addressed frames."</w:t>
      </w:r>
    </w:p>
    <w:p w14:paraId="682B74DF" w14:textId="662F86E5" w:rsidR="00034FEE" w:rsidRPr="00034FEE" w:rsidRDefault="00034FEE">
      <w:pPr>
        <w:pStyle w:val="aa"/>
      </w:pPr>
    </w:p>
  </w:comment>
  <w:comment w:id="30" w:author="Ming Gan" w:date="2021-02-25T18:37:00Z" w:initials="GAN">
    <w:p w14:paraId="52C5DE67" w14:textId="77777777" w:rsidR="00034FEE" w:rsidRDefault="00034FEE" w:rsidP="00034FEE">
      <w:pPr>
        <w:pStyle w:val="aa"/>
      </w:pPr>
      <w:r>
        <w:rPr>
          <w:rStyle w:val="a9"/>
        </w:rPr>
        <w:annotationRef/>
      </w:r>
      <w:r>
        <w:t>To address</w:t>
      </w:r>
    </w:p>
    <w:p w14:paraId="7CFCAC84" w14:textId="5AB3F150" w:rsidR="00034FEE" w:rsidRPr="00034FEE" w:rsidRDefault="00034FEE">
      <w:pPr>
        <w:pStyle w:val="aa"/>
      </w:pPr>
      <w:r>
        <w:t>ambiguous: is it (1) time to next TBTT (2) time to next beacon (3) now + beacon interval (typically 100 TUs)?</w:t>
      </w:r>
    </w:p>
  </w:comment>
  <w:comment w:id="50" w:author="Ming Gan" w:date="2021-02-25T18:38:00Z" w:initials="GAN">
    <w:p w14:paraId="37BE0096" w14:textId="3FAC6097" w:rsidR="00034FEE" w:rsidRDefault="00034FEE">
      <w:pPr>
        <w:pStyle w:val="aa"/>
      </w:pPr>
      <w:r>
        <w:rPr>
          <w:rStyle w:val="a9"/>
        </w:rPr>
        <w:annotationRef/>
      </w:r>
      <w:r>
        <w:rPr>
          <w:rFonts w:eastAsia="宋体"/>
          <w:lang w:eastAsia="zh-CN"/>
        </w:rPr>
        <w:t>Clarify “independently”</w:t>
      </w:r>
    </w:p>
  </w:comment>
  <w:comment w:id="59" w:author="Huang, Po-kai" w:date="2021-02-27T09:41:00Z" w:initials="HP">
    <w:p w14:paraId="46A98488" w14:textId="620858EA" w:rsidR="00E20C80" w:rsidRDefault="00E20C80">
      <w:pPr>
        <w:pStyle w:val="aa"/>
      </w:pPr>
      <w:r>
        <w:rPr>
          <w:rStyle w:val="a9"/>
        </w:rPr>
        <w:annotationRef/>
      </w:r>
      <w:r>
        <w:t>Suggest to copy this directly from the motion.</w:t>
      </w:r>
    </w:p>
  </w:comment>
  <w:comment w:id="108" w:author="Huang, Po-kai" w:date="2021-02-27T09:42:00Z" w:initials="HP">
    <w:p w14:paraId="5C3EAB58" w14:textId="39F40B52" w:rsidR="00E20C80" w:rsidRDefault="00E20C80">
      <w:pPr>
        <w:pStyle w:val="aa"/>
      </w:pPr>
      <w:r>
        <w:rPr>
          <w:rStyle w:val="a9"/>
        </w:rPr>
        <w:annotationRef/>
      </w:r>
      <w:r>
        <w:t>Suggest to clarify that bits for APs in the same AP MLD needs to be contiguous</w:t>
      </w:r>
    </w:p>
  </w:comment>
  <w:comment w:id="155" w:author="Huang, Po-kai" w:date="2021-02-27T09:43:00Z" w:initials="HP">
    <w:p w14:paraId="0A27D6CA" w14:textId="66ED46F2" w:rsidR="00E20C80" w:rsidRDefault="00E20C80">
      <w:pPr>
        <w:pStyle w:val="aa"/>
      </w:pPr>
      <w:r>
        <w:rPr>
          <w:rStyle w:val="a9"/>
        </w:rPr>
        <w:annotationRef/>
      </w:r>
      <w:r>
        <w:t>Suggest to clarify that bits for APs in the same AP MLD needs to be contiguous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18EBB5" w15:done="0"/>
  <w15:commentEx w15:paraId="682B74DF" w15:done="0"/>
  <w15:commentEx w15:paraId="7CFCAC84" w15:done="0"/>
  <w15:commentEx w15:paraId="37BE0096" w15:done="0"/>
  <w15:commentEx w15:paraId="46A98488" w15:done="0"/>
  <w15:commentEx w15:paraId="5C3EAB58" w15:done="0"/>
  <w15:commentEx w15:paraId="0A27D6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925E" w16cex:dateUtc="2021-02-27T17:41:00Z"/>
  <w16cex:commentExtensible w16cex:durableId="23E49294" w16cex:dateUtc="2021-02-27T17:42:00Z"/>
  <w16cex:commentExtensible w16cex:durableId="23E492B2" w16cex:dateUtc="2021-02-27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8EBB5" w16cid:durableId="23E4920B"/>
  <w16cid:commentId w16cid:paraId="682B74DF" w16cid:durableId="23E4920C"/>
  <w16cid:commentId w16cid:paraId="7CFCAC84" w16cid:durableId="23E4920D"/>
  <w16cid:commentId w16cid:paraId="37BE0096" w16cid:durableId="23E4920E"/>
  <w16cid:commentId w16cid:paraId="46A98488" w16cid:durableId="23E4925E"/>
  <w16cid:commentId w16cid:paraId="5C3EAB58" w16cid:durableId="23E49294"/>
  <w16cid:commentId w16cid:paraId="0A27D6CA" w16cid:durableId="23E492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42DDF" w14:textId="77777777" w:rsidR="00447D99" w:rsidRDefault="00447D99">
      <w:r>
        <w:separator/>
      </w:r>
    </w:p>
  </w:endnote>
  <w:endnote w:type="continuationSeparator" w:id="0">
    <w:p w14:paraId="42F74688" w14:textId="77777777" w:rsidR="00447D99" w:rsidRDefault="0044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1F9D1EDF" w:rsidR="00DF0FE1" w:rsidRDefault="007B7AFB">
    <w:pPr>
      <w:pStyle w:val="a3"/>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2B57D6">
      <w:rPr>
        <w:noProof/>
      </w:rPr>
      <w:t>3</w:t>
    </w:r>
    <w:r w:rsidR="00DF0FE1">
      <w:rPr>
        <w:noProof/>
      </w:rPr>
      <w:fldChar w:fldCharType="end"/>
    </w:r>
    <w:r w:rsidR="00DF0FE1">
      <w:tab/>
    </w:r>
    <w:r w:rsidR="00B77A98">
      <w:t>Ming Gan</w:t>
    </w:r>
    <w:r w:rsidR="00DF0FE1">
      <w:t>,</w:t>
    </w:r>
    <w:r w:rsidR="00D07CB8">
      <w:t xml:space="preserve"> Huawei</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B18F9" w14:textId="77777777" w:rsidR="00447D99" w:rsidRDefault="00447D99">
      <w:r>
        <w:separator/>
      </w:r>
    </w:p>
  </w:footnote>
  <w:footnote w:type="continuationSeparator" w:id="0">
    <w:p w14:paraId="11AA8830" w14:textId="77777777" w:rsidR="00447D99" w:rsidRDefault="00447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B7055EB" w:rsidR="00DF0FE1" w:rsidRDefault="00F545A8">
    <w:pPr>
      <w:pStyle w:val="a4"/>
      <w:tabs>
        <w:tab w:val="clear" w:pos="6480"/>
        <w:tab w:val="center" w:pos="4680"/>
        <w:tab w:val="right" w:pos="9360"/>
      </w:tabs>
    </w:pPr>
    <w:r>
      <w:rPr>
        <w:lang w:eastAsia="ko-KR"/>
      </w:rPr>
      <w:t>January</w:t>
    </w:r>
    <w:r w:rsidR="00DF0FE1">
      <w:rPr>
        <w:lang w:eastAsia="ko-KR"/>
      </w:rPr>
      <w:t xml:space="preserve"> 20</w:t>
    </w:r>
    <w:r w:rsidR="007D38EA">
      <w:rPr>
        <w:lang w:eastAsia="ko-KR"/>
      </w:rPr>
      <w:t>2</w:t>
    </w:r>
    <w:r>
      <w:rPr>
        <w:lang w:eastAsia="ko-KR"/>
      </w:rPr>
      <w:t>1</w:t>
    </w:r>
    <w:r w:rsidR="00DF0FE1">
      <w:tab/>
    </w:r>
    <w:r w:rsidR="00DF0FE1">
      <w:tab/>
    </w:r>
    <w:r w:rsidR="00DF0FE1" w:rsidRPr="00F545A8">
      <w:rPr>
        <w:lang w:eastAsia="ko-KR"/>
      </w:rPr>
      <w:fldChar w:fldCharType="begin"/>
    </w:r>
    <w:r w:rsidR="00DF0FE1" w:rsidRPr="00F545A8">
      <w:rPr>
        <w:lang w:eastAsia="ko-KR"/>
      </w:rPr>
      <w:instrText xml:space="preserve"> TITLE  \* MERGEFORMAT </w:instrText>
    </w:r>
    <w:r w:rsidR="00DF0FE1" w:rsidRPr="00F545A8">
      <w:rPr>
        <w:lang w:eastAsia="ko-KR"/>
      </w:rPr>
      <w:fldChar w:fldCharType="end"/>
    </w:r>
    <w:r w:rsidR="00AA5963" w:rsidRPr="00F545A8">
      <w:rPr>
        <w:lang w:eastAsia="ko-KR"/>
      </w:rPr>
      <w:fldChar w:fldCharType="begin"/>
    </w:r>
    <w:r w:rsidR="00AA5963" w:rsidRPr="00F545A8">
      <w:rPr>
        <w:lang w:eastAsia="ko-KR"/>
      </w:rPr>
      <w:instrText xml:space="preserve"> TITLE  \* MERGEFORMAT </w:instrText>
    </w:r>
    <w:r w:rsidR="00AA5963" w:rsidRPr="00F545A8">
      <w:rPr>
        <w:lang w:eastAsia="ko-KR"/>
      </w:rPr>
      <w:fldChar w:fldCharType="separate"/>
    </w:r>
    <w:r w:rsidR="00AA5963" w:rsidRPr="00F545A8">
      <w:rPr>
        <w:lang w:eastAsia="ko-KR"/>
      </w:rPr>
      <w:t>doc.: IEEE 802.11-2</w:t>
    </w:r>
    <w:r w:rsidRPr="00F545A8">
      <w:rPr>
        <w:lang w:eastAsia="ko-KR"/>
      </w:rPr>
      <w:t>1</w:t>
    </w:r>
    <w:r w:rsidR="00AA5963" w:rsidRPr="00F545A8">
      <w:rPr>
        <w:lang w:eastAsia="ko-KR"/>
      </w:rPr>
      <w:t>/</w:t>
    </w:r>
    <w:r w:rsidR="00A41A4F">
      <w:rPr>
        <w:lang w:eastAsia="ko-KR"/>
      </w:rPr>
      <w:t>0081</w:t>
    </w:r>
    <w:r w:rsidR="00AA5963" w:rsidRPr="00F545A8">
      <w:rPr>
        <w:lang w:eastAsia="ko-KR"/>
      </w:rPr>
      <w:t>r</w:t>
    </w:r>
    <w:r w:rsidR="00AA5963" w:rsidRPr="00F545A8">
      <w:rPr>
        <w:lang w:eastAsia="ko-KR"/>
      </w:rPr>
      <w:fldChar w:fldCharType="end"/>
    </w:r>
    <w:r w:rsidR="00206246">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69F3"/>
    <w:multiLevelType w:val="hybridMultilevel"/>
    <w:tmpl w:val="ADE25BCC"/>
    <w:lvl w:ilvl="0" w:tplc="38C899D0">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10128C"/>
    <w:multiLevelType w:val="hybridMultilevel"/>
    <w:tmpl w:val="FC8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60A5E4B"/>
    <w:multiLevelType w:val="hybridMultilevel"/>
    <w:tmpl w:val="469E8C06"/>
    <w:lvl w:ilvl="0" w:tplc="04349F62">
      <w:start w:val="8"/>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6"/>
  </w:num>
  <w:num w:numId="10">
    <w:abstractNumId w:val="9"/>
  </w:num>
  <w:num w:numId="11">
    <w:abstractNumId w:val="1"/>
  </w:num>
  <w:num w:numId="12">
    <w:abstractNumId w:val="12"/>
  </w:num>
  <w:num w:numId="13">
    <w:abstractNumId w:val="17"/>
  </w:num>
  <w:num w:numId="14">
    <w:abstractNumId w:val="10"/>
  </w:num>
  <w:num w:numId="15">
    <w:abstractNumId w:val="8"/>
  </w:num>
  <w:num w:numId="16">
    <w:abstractNumId w:val="18"/>
  </w:num>
  <w:num w:numId="17">
    <w:abstractNumId w:val="4"/>
  </w:num>
  <w:num w:numId="18">
    <w:abstractNumId w:val="3"/>
  </w:num>
  <w:num w:numId="19">
    <w:abstractNumId w:val="6"/>
  </w:num>
  <w:num w:numId="20">
    <w:abstractNumId w:val="15"/>
  </w:num>
  <w:num w:numId="21">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
    <w15:presenceInfo w15:providerId="None" w15:userId="Alfred Aster"/>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3B0A"/>
    <w:rsid w:val="00034E6F"/>
    <w:rsid w:val="00034FEE"/>
    <w:rsid w:val="000358B3"/>
    <w:rsid w:val="000405C4"/>
    <w:rsid w:val="00041AC4"/>
    <w:rsid w:val="000438DD"/>
    <w:rsid w:val="00044DC0"/>
    <w:rsid w:val="000478EE"/>
    <w:rsid w:val="00052123"/>
    <w:rsid w:val="00053519"/>
    <w:rsid w:val="0005449D"/>
    <w:rsid w:val="000567DA"/>
    <w:rsid w:val="00063C22"/>
    <w:rsid w:val="000642FC"/>
    <w:rsid w:val="0006469A"/>
    <w:rsid w:val="00065F97"/>
    <w:rsid w:val="00066421"/>
    <w:rsid w:val="00067151"/>
    <w:rsid w:val="0006732A"/>
    <w:rsid w:val="00070B0E"/>
    <w:rsid w:val="00071971"/>
    <w:rsid w:val="00073BB4"/>
    <w:rsid w:val="00073D86"/>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5BF8"/>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4A9E"/>
    <w:rsid w:val="00105918"/>
    <w:rsid w:val="001101C2"/>
    <w:rsid w:val="001109AA"/>
    <w:rsid w:val="0011197E"/>
    <w:rsid w:val="00112AC5"/>
    <w:rsid w:val="00112C6A"/>
    <w:rsid w:val="001138C5"/>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3D4A"/>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0D4"/>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0A7"/>
    <w:rsid w:val="001A0CEC"/>
    <w:rsid w:val="001A0EDB"/>
    <w:rsid w:val="001A1B7C"/>
    <w:rsid w:val="001A2240"/>
    <w:rsid w:val="001A2CDE"/>
    <w:rsid w:val="001A771F"/>
    <w:rsid w:val="001A77FD"/>
    <w:rsid w:val="001A7C55"/>
    <w:rsid w:val="001B0001"/>
    <w:rsid w:val="001B0627"/>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246"/>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2FFE"/>
    <w:rsid w:val="00234C13"/>
    <w:rsid w:val="002369FD"/>
    <w:rsid w:val="00236A7E"/>
    <w:rsid w:val="0023760F"/>
    <w:rsid w:val="00237985"/>
    <w:rsid w:val="00240895"/>
    <w:rsid w:val="00241AD7"/>
    <w:rsid w:val="00244F8F"/>
    <w:rsid w:val="002470AC"/>
    <w:rsid w:val="0024720B"/>
    <w:rsid w:val="00247B04"/>
    <w:rsid w:val="002508C6"/>
    <w:rsid w:val="002528A9"/>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4CC"/>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7D6"/>
    <w:rsid w:val="002B5901"/>
    <w:rsid w:val="002B5973"/>
    <w:rsid w:val="002B6A98"/>
    <w:rsid w:val="002C271D"/>
    <w:rsid w:val="002C2A2B"/>
    <w:rsid w:val="002C49D8"/>
    <w:rsid w:val="002C4FAA"/>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02F"/>
    <w:rsid w:val="002E4D5E"/>
    <w:rsid w:val="002E699F"/>
    <w:rsid w:val="002E6FF6"/>
    <w:rsid w:val="002E7E35"/>
    <w:rsid w:val="002F0915"/>
    <w:rsid w:val="002F1269"/>
    <w:rsid w:val="002F25B2"/>
    <w:rsid w:val="002F2BC5"/>
    <w:rsid w:val="002F376B"/>
    <w:rsid w:val="002F444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2E74"/>
    <w:rsid w:val="00343554"/>
    <w:rsid w:val="003449F9"/>
    <w:rsid w:val="00344DA5"/>
    <w:rsid w:val="0034581F"/>
    <w:rsid w:val="0034592B"/>
    <w:rsid w:val="00346E79"/>
    <w:rsid w:val="003479E4"/>
    <w:rsid w:val="00347C43"/>
    <w:rsid w:val="00347D37"/>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7D"/>
    <w:rsid w:val="003A5BFF"/>
    <w:rsid w:val="003A6244"/>
    <w:rsid w:val="003A6AC1"/>
    <w:rsid w:val="003A74EB"/>
    <w:rsid w:val="003A7B64"/>
    <w:rsid w:val="003A7DD5"/>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021"/>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68F1"/>
    <w:rsid w:val="00437814"/>
    <w:rsid w:val="004378DC"/>
    <w:rsid w:val="004402C9"/>
    <w:rsid w:val="00440FF1"/>
    <w:rsid w:val="004410F5"/>
    <w:rsid w:val="004417F2"/>
    <w:rsid w:val="00442799"/>
    <w:rsid w:val="00443FBF"/>
    <w:rsid w:val="004452DF"/>
    <w:rsid w:val="00447D99"/>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3437"/>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6C86"/>
    <w:rsid w:val="005072B6"/>
    <w:rsid w:val="00507500"/>
    <w:rsid w:val="0050752C"/>
    <w:rsid w:val="00507B1D"/>
    <w:rsid w:val="0051035D"/>
    <w:rsid w:val="005103F7"/>
    <w:rsid w:val="005111CE"/>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35FF6"/>
    <w:rsid w:val="00540657"/>
    <w:rsid w:val="005406D1"/>
    <w:rsid w:val="00540A28"/>
    <w:rsid w:val="0054157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57B75"/>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64E0"/>
    <w:rsid w:val="005D74B0"/>
    <w:rsid w:val="005D7951"/>
    <w:rsid w:val="005E0F4F"/>
    <w:rsid w:val="005E210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1634"/>
    <w:rsid w:val="007A4BED"/>
    <w:rsid w:val="007A5765"/>
    <w:rsid w:val="007A5AA6"/>
    <w:rsid w:val="007A5B89"/>
    <w:rsid w:val="007A77FC"/>
    <w:rsid w:val="007A7FFB"/>
    <w:rsid w:val="007B058E"/>
    <w:rsid w:val="007B0864"/>
    <w:rsid w:val="007B0E05"/>
    <w:rsid w:val="007B2BDF"/>
    <w:rsid w:val="007B5965"/>
    <w:rsid w:val="007B5DB4"/>
    <w:rsid w:val="007B7AFB"/>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4913"/>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5B95"/>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D2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2345"/>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7F0"/>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3C9"/>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D82"/>
    <w:rsid w:val="009B2383"/>
    <w:rsid w:val="009B2392"/>
    <w:rsid w:val="009B2E7B"/>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8F6"/>
    <w:rsid w:val="009F0C4F"/>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1A4F"/>
    <w:rsid w:val="00A42C28"/>
    <w:rsid w:val="00A42DF3"/>
    <w:rsid w:val="00A43AD8"/>
    <w:rsid w:val="00A43B6B"/>
    <w:rsid w:val="00A441FF"/>
    <w:rsid w:val="00A445D9"/>
    <w:rsid w:val="00A45C7E"/>
    <w:rsid w:val="00A46AF0"/>
    <w:rsid w:val="00A477E6"/>
    <w:rsid w:val="00A4790E"/>
    <w:rsid w:val="00A47929"/>
    <w:rsid w:val="00A47C1B"/>
    <w:rsid w:val="00A51BD6"/>
    <w:rsid w:val="00A532E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0E09"/>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7C2"/>
    <w:rsid w:val="00B41FC5"/>
    <w:rsid w:val="00B422A1"/>
    <w:rsid w:val="00B43A65"/>
    <w:rsid w:val="00B447D8"/>
    <w:rsid w:val="00B45A5E"/>
    <w:rsid w:val="00B51003"/>
    <w:rsid w:val="00B51194"/>
    <w:rsid w:val="00B5188B"/>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A98"/>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21A3"/>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483C"/>
    <w:rsid w:val="00BF5F1A"/>
    <w:rsid w:val="00BF6269"/>
    <w:rsid w:val="00BF63AA"/>
    <w:rsid w:val="00C00D18"/>
    <w:rsid w:val="00C03B8D"/>
    <w:rsid w:val="00C0428C"/>
    <w:rsid w:val="00C04532"/>
    <w:rsid w:val="00C06081"/>
    <w:rsid w:val="00C061AE"/>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27E74"/>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662"/>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0D07"/>
    <w:rsid w:val="00CA1130"/>
    <w:rsid w:val="00CA1F8F"/>
    <w:rsid w:val="00CA2591"/>
    <w:rsid w:val="00CA5C32"/>
    <w:rsid w:val="00CA6689"/>
    <w:rsid w:val="00CA7E6D"/>
    <w:rsid w:val="00CB06B2"/>
    <w:rsid w:val="00CB147A"/>
    <w:rsid w:val="00CB285C"/>
    <w:rsid w:val="00CB43D1"/>
    <w:rsid w:val="00CB6234"/>
    <w:rsid w:val="00CB62CB"/>
    <w:rsid w:val="00CB7A46"/>
    <w:rsid w:val="00CC021A"/>
    <w:rsid w:val="00CC1C00"/>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21F"/>
    <w:rsid w:val="00D145C4"/>
    <w:rsid w:val="00D152E1"/>
    <w:rsid w:val="00D15B78"/>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905"/>
    <w:rsid w:val="00D36C35"/>
    <w:rsid w:val="00D41C47"/>
    <w:rsid w:val="00D42073"/>
    <w:rsid w:val="00D448AA"/>
    <w:rsid w:val="00D469E0"/>
    <w:rsid w:val="00D472B8"/>
    <w:rsid w:val="00D474A4"/>
    <w:rsid w:val="00D51332"/>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2ADB"/>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0C80"/>
    <w:rsid w:val="00E238F2"/>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49CB"/>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DD1"/>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385D"/>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1FAA"/>
    <w:rsid w:val="00EF214A"/>
    <w:rsid w:val="00EF34D3"/>
    <w:rsid w:val="00EF38CF"/>
    <w:rsid w:val="00EF3C89"/>
    <w:rsid w:val="00EF40CD"/>
    <w:rsid w:val="00EF4BFF"/>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81D"/>
    <w:rsid w:val="00FC5CFA"/>
    <w:rsid w:val="00FC6202"/>
    <w:rsid w:val="00FC63B2"/>
    <w:rsid w:val="00FC64E4"/>
    <w:rsid w:val="00FC7D8B"/>
    <w:rsid w:val="00FD0A31"/>
    <w:rsid w:val="00FD0CFD"/>
    <w:rsid w:val="00FD2BDA"/>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64998548-6E60-495D-9735-5D6A991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customStyle="1" w:styleId="SP1582314">
    <w:name w:val="SP.15.82314"/>
    <w:basedOn w:val="Default"/>
    <w:next w:val="Default"/>
    <w:uiPriority w:val="99"/>
    <w:rsid w:val="003A7DD5"/>
    <w:pPr>
      <w:widowControl w:val="0"/>
    </w:pPr>
    <w:rPr>
      <w:rFonts w:ascii="Arial" w:hAnsi="Arial" w:cs="Arial"/>
      <w:color w:val="auto"/>
    </w:rPr>
  </w:style>
  <w:style w:type="paragraph" w:customStyle="1" w:styleId="SP1582325">
    <w:name w:val="SP.15.82325"/>
    <w:basedOn w:val="Default"/>
    <w:next w:val="Default"/>
    <w:uiPriority w:val="99"/>
    <w:rsid w:val="003A7DD5"/>
    <w:pPr>
      <w:widowControl w:val="0"/>
    </w:pPr>
    <w:rPr>
      <w:rFonts w:ascii="Arial" w:hAnsi="Arial" w:cs="Arial"/>
      <w:color w:val="auto"/>
    </w:rPr>
  </w:style>
  <w:style w:type="character" w:customStyle="1" w:styleId="SC15323589">
    <w:name w:val="SC.15.323589"/>
    <w:uiPriority w:val="99"/>
    <w:rsid w:val="003A7DD5"/>
    <w:rPr>
      <w:b/>
      <w:bCs/>
      <w:color w:val="000000"/>
      <w:sz w:val="20"/>
      <w:szCs w:val="20"/>
    </w:rPr>
  </w:style>
  <w:style w:type="paragraph" w:customStyle="1" w:styleId="SP1581936">
    <w:name w:val="SP.15.81936"/>
    <w:basedOn w:val="Default"/>
    <w:next w:val="Default"/>
    <w:uiPriority w:val="99"/>
    <w:rsid w:val="003A7DD5"/>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288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2206">
          <w:marLeft w:val="1166"/>
          <w:marRight w:val="0"/>
          <w:marTop w:val="77"/>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20_0661r4</b:Tag>
    <b:SourceType>JournalArticle</b:SourceType>
    <b:Guid>{D35BE5EF-0B6A-4847-97EC-8BFEFC2B093C}</b:Guid>
    <b:Author>
      <b:Author>
        <b:Corporate>Ming Gan (Huawei)</b:Corporate>
      </b:Author>
    </b:Author>
    <b:Title>Group addressed frames delivery for MLO</b:Title>
    <b:JournalName>20/0661r4</b:JournalName>
    <b:Year>September 2020</b:Year>
    <b:RefOrder>240</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26</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241</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20_0902r4</b:Tag>
    <b:SourceType>JournalArticle</b:SourceType>
    <b:Guid>{E6B42D21-05BA-4321-BD05-4CD474654DE5}</b:Guid>
    <b:Author>
      <b:Author>
        <b:Corporate>Ming Gan (Huawei)</b:Corporate>
      </b:Author>
    </b:Author>
    <b:Title>Group addressed frames delivery for MLO follow up</b:Title>
    <b:JournalName>20/0902r4</b:JournalName>
    <b:Year>December 2020</b:Year>
    <b:RefOrder>251</b:RefOrder>
  </b:Source>
</b:Sources>
</file>

<file path=customXml/itemProps1.xml><?xml version="1.0" encoding="utf-8"?>
<ds:datastoreItem xmlns:ds="http://schemas.openxmlformats.org/officeDocument/2006/customXml" ds:itemID="{F8B54395-3363-4837-9A6D-6434C039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2021-03-02T01:01:00Z</dcterms:created>
  <dcterms:modified xsi:type="dcterms:W3CDTF">2021-03-02T01:01:00Z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(3)wk4HZhpLbUWG+3nKaGTHWyLeH0smKeuk8SKwpaZpRDpr14UyabW2RWdvPK/5YhZxs24z7LCz
DbuF0Gc6Ra0voGfSFoIDY85CmYEa02ba2TvrUnmfJ8d2U7P/IlWMokG7TcDUJT+JsnAoX1+A
qAOHzJ7rB/ePK9eEEWy4xVJHEKVJVPUaVUdQX5Q+iqlf09p0rQJtQkkxivYZg8I00Sf/tatC
Ll5mnELTpJzXpc77ww</vt:lpwstr>
  </property>
  <property fmtid="{D5CDD505-2E9C-101B-9397-08002B2CF9AE}" pid="9" name="_2015_ms_pID_7253431">
    <vt:lpwstr>hE6Dwg3rPMyMM687asqzLcnehupAoHVYIsl1uHJTk5jPMoDF31G2JE
k3eT/LbzivElNue2cpwdaqnKbDdCJyvtlx/8Vd6FVygyiMLyHPKOnWfQ0BIqfsLLbCTeSUVK
um+/szTIDpEghZtvnKKnHCsnWul8cenP+h7FIqx3goKEPCdk/WzKxaJ/bA6141N7TZHHzupd
t9rELnslVCk1nmKsjQTm7nLCAIcz/RofCUhp</vt:lpwstr>
  </property>
  <property fmtid="{D5CDD505-2E9C-101B-9397-08002B2CF9AE}" pid="10" name="_2015_ms_pID_7253432">
    <vt:lpwstr>88ZsF1z67HpxtD417wL3YzA=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1614608452</vt:lpwstr>
  </property>
</Properties>
</file>