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4323BFB"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8A9A01F" w:rsidR="003F156F" w:rsidRDefault="00143D4A" w:rsidP="00D07CB8">
            <w:pPr>
              <w:pStyle w:val="T2"/>
              <w:spacing w:after="0"/>
              <w:ind w:left="0" w:right="0"/>
              <w:jc w:val="left"/>
              <w:rPr>
                <w:b w:val="0"/>
                <w:sz w:val="18"/>
                <w:szCs w:val="18"/>
                <w:lang w:eastAsia="ko-KR"/>
              </w:rPr>
            </w:pPr>
            <w:r>
              <w:rPr>
                <w:b w:val="0"/>
                <w:sz w:val="18"/>
                <w:szCs w:val="18"/>
                <w:lang w:eastAsia="ko-KR"/>
              </w:rPr>
              <w:t>ming.gan@huawei.com</w:t>
            </w: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engyao</w:t>
            </w:r>
            <w:proofErr w:type="spellEnd"/>
            <w:r>
              <w:rPr>
                <w:rFonts w:eastAsia="宋体"/>
                <w:b w:val="0"/>
                <w:sz w:val="18"/>
                <w:szCs w:val="18"/>
                <w:lang w:eastAsia="zh-CN"/>
              </w:rPr>
              <w:t xml:space="preserve">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H</w:t>
            </w:r>
            <w:r>
              <w:rPr>
                <w:rFonts w:eastAsia="宋体"/>
                <w:b w:val="0"/>
                <w:sz w:val="18"/>
                <w:szCs w:val="18"/>
                <w:lang w:eastAsia="zh-CN"/>
              </w:rPr>
              <w:t>ongjia</w:t>
            </w:r>
            <w:proofErr w:type="spellEnd"/>
            <w:r>
              <w:rPr>
                <w:rFonts w:eastAsia="宋体"/>
                <w:b w:val="0"/>
                <w:sz w:val="18"/>
                <w:szCs w:val="18"/>
                <w:lang w:eastAsia="zh-CN"/>
              </w:rPr>
              <w:t xml:space="preserve">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hengguo</w:t>
            </w:r>
            <w:proofErr w:type="spellEnd"/>
            <w:r>
              <w:rPr>
                <w:rFonts w:eastAsia="宋体"/>
                <w:b w:val="0"/>
                <w:sz w:val="18"/>
                <w:szCs w:val="18"/>
                <w:lang w:eastAsia="zh-CN"/>
              </w:rPr>
              <w:t xml:space="preserve"> Du</w:t>
            </w:r>
          </w:p>
        </w:tc>
        <w:tc>
          <w:tcPr>
            <w:tcW w:w="1440" w:type="dxa"/>
            <w:vAlign w:val="center"/>
          </w:tcPr>
          <w:p w14:paraId="5FF54B50" w14:textId="3B9327C7"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310CC17B" w:rsidR="0048087F" w:rsidRPr="00D15B78" w:rsidRDefault="00D15B78" w:rsidP="009008D2">
      <w:pPr>
        <w:pStyle w:val="af"/>
        <w:numPr>
          <w:ilvl w:val="0"/>
          <w:numId w:val="1"/>
        </w:numPr>
        <w:ind w:leftChars="0"/>
        <w:jc w:val="both"/>
        <w:rPr>
          <w:ins w:id="1" w:author="Ming Gan" w:date="2021-02-25T18:47:00Z"/>
        </w:rPr>
      </w:pPr>
      <w:ins w:id="2" w:author="Ming Gan" w:date="2021-02-25T18:46:00Z">
        <w:r>
          <w:rPr>
            <w:rFonts w:eastAsia="宋体" w:hint="eastAsia"/>
            <w:lang w:eastAsia="zh-CN"/>
          </w:rPr>
          <w:t>R</w:t>
        </w:r>
        <w:r>
          <w:rPr>
            <w:rFonts w:eastAsia="宋体"/>
            <w:lang w:eastAsia="zh-CN"/>
          </w:rPr>
          <w:t>ev 1:  Minor change</w:t>
        </w:r>
      </w:ins>
    </w:p>
    <w:p w14:paraId="447203CE" w14:textId="1F5E0773" w:rsidR="00D15B78" w:rsidRDefault="00D15B78" w:rsidP="00D15B78">
      <w:pPr>
        <w:pStyle w:val="af"/>
        <w:numPr>
          <w:ilvl w:val="0"/>
          <w:numId w:val="1"/>
        </w:numPr>
        <w:ind w:leftChars="0"/>
        <w:jc w:val="both"/>
      </w:pPr>
      <w:ins w:id="3" w:author="Ming Gan" w:date="2021-02-25T18:47:00Z">
        <w:r>
          <w:rPr>
            <w:rFonts w:eastAsia="宋体"/>
            <w:lang w:eastAsia="zh-CN"/>
          </w:rPr>
          <w:t>Rev 2:  Modification based on the received comments from Mark and Alfred</w:t>
        </w:r>
      </w:ins>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 xml:space="preserve">802.11be agrees that each AP in an AP MLD shall independently transmit all </w:t>
      </w:r>
      <w:proofErr w:type="spellStart"/>
      <w:r w:rsidRPr="00A250CF">
        <w:rPr>
          <w:highlight w:val="lightGray"/>
        </w:rPr>
        <w:t>bufferable</w:t>
      </w:r>
      <w:proofErr w:type="spellEnd"/>
      <w:r w:rsidRPr="00A250CF">
        <w:rPr>
          <w:highlight w:val="lightGray"/>
        </w:rPr>
        <w:t xml:space="preserv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commentRangeStart w:id="4"/>
      <w:r w:rsidRPr="00A250CF">
        <w:rPr>
          <w:highlight w:val="lightGray"/>
          <w:lang w:val="en-US"/>
        </w:rPr>
        <w:t xml:space="preserve">The followings are supported in R1: </w:t>
      </w:r>
    </w:p>
    <w:p w14:paraId="03268AE0"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commentRangeEnd w:id="4"/>
      <w:r w:rsidR="00506C86">
        <w:rPr>
          <w:rStyle w:val="a9"/>
          <w:rFonts w:ascii="Calibri" w:hAnsi="Calibri"/>
        </w:rPr>
        <w:commentReference w:id="4"/>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w:t>
      </w:r>
      <w:proofErr w:type="spellStart"/>
      <w:r w:rsidRPr="00A06847">
        <w:rPr>
          <w:highlight w:val="lightGray"/>
        </w:rPr>
        <w:t>nontransmitted</w:t>
      </w:r>
      <w:proofErr w:type="spellEnd"/>
      <w:r w:rsidRPr="00A06847">
        <w:rPr>
          <w:highlight w:val="lightGray"/>
        </w:rPr>
        <w:t xml:space="preserve"> BSSID in a multiple BSSID set, then the indication is in the DTIM beacon corresponding to that </w:t>
      </w:r>
      <w:proofErr w:type="spellStart"/>
      <w:r w:rsidRPr="00A06847">
        <w:rPr>
          <w:highlight w:val="lightGray"/>
        </w:rPr>
        <w:t>nontransmitted</w:t>
      </w:r>
      <w:proofErr w:type="spellEnd"/>
      <w:r w:rsidRPr="00A06847">
        <w:rPr>
          <w:highlight w:val="lightGray"/>
        </w:rPr>
        <w:t xml:space="preserve">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End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End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18AF2A77" w14:textId="77777777" w:rsidR="00347D37" w:rsidRDefault="00347D37" w:rsidP="004378DC">
      <w:pPr>
        <w:rPr>
          <w:b/>
          <w:bCs/>
          <w:i/>
          <w:iCs/>
          <w:lang w:eastAsia="ko-KR"/>
        </w:rPr>
      </w:pPr>
    </w:p>
    <w:p w14:paraId="784866E4" w14:textId="77777777" w:rsidR="00D15B78" w:rsidRPr="00365DC8" w:rsidRDefault="00D15B78" w:rsidP="00D15B78">
      <w:pPr>
        <w:rPr>
          <w:ins w:id="5" w:author="Ming Gan" w:date="2021-02-25T18:43:00Z"/>
          <w:rFonts w:eastAsia="宋体"/>
          <w:b/>
          <w:bCs/>
          <w:i/>
          <w:iCs/>
          <w:lang w:eastAsia="zh-CN"/>
        </w:rPr>
      </w:pPr>
      <w:ins w:id="6" w:author="Ming Gan" w:date="2021-02-25T18:43:00Z">
        <w:r w:rsidRPr="00365DC8">
          <w:rPr>
            <w:rFonts w:eastAsia="宋体"/>
            <w:b/>
            <w:bCs/>
            <w:i/>
            <w:iCs/>
            <w:highlight w:val="yellow"/>
            <w:lang w:eastAsia="zh-CN"/>
          </w:rPr>
          <w:t>Discussion</w:t>
        </w:r>
        <w:r>
          <w:rPr>
            <w:rFonts w:eastAsia="宋体" w:hint="eastAsia"/>
            <w:b/>
            <w:bCs/>
            <w:i/>
            <w:iCs/>
            <w:lang w:eastAsia="zh-CN"/>
          </w:rPr>
          <w:t>:</w:t>
        </w:r>
        <w:r>
          <w:rPr>
            <w:rFonts w:eastAsia="宋体"/>
            <w:b/>
            <w:bCs/>
            <w:i/>
            <w:iCs/>
            <w:lang w:eastAsia="zh-CN"/>
          </w:rPr>
          <w:t xml:space="preserve"> an exception for group addressed frame deliver which is not sent as described in 802.11ax D5.0</w:t>
        </w:r>
      </w:ins>
    </w:p>
    <w:p w14:paraId="12FCE516" w14:textId="77777777" w:rsidR="00347D37" w:rsidRPr="00D15B78"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5C311DC6" w14:textId="63674A0E" w:rsidR="00535FF6" w:rsidRPr="00E74DD1" w:rsidRDefault="003A7DD5" w:rsidP="00A441FF">
      <w:pPr>
        <w:rPr>
          <w:rFonts w:eastAsia="宋体"/>
          <w:sz w:val="22"/>
          <w:szCs w:val="22"/>
          <w:lang w:eastAsia="zh-CN"/>
        </w:rPr>
      </w:pPr>
      <w:r w:rsidRPr="00824913">
        <w:rPr>
          <w:sz w:val="22"/>
          <w:szCs w:val="22"/>
        </w:rPr>
        <w:t xml:space="preserve">Each AP in an AP MLD shall </w:t>
      </w:r>
      <w:r w:rsidR="00535FF6" w:rsidRPr="00824913">
        <w:rPr>
          <w:sz w:val="22"/>
          <w:szCs w:val="22"/>
        </w:rPr>
        <w:t xml:space="preserve">transmit </w:t>
      </w:r>
      <w:commentRangeStart w:id="7"/>
      <w:del w:id="8" w:author="Ming Gan" w:date="2021-02-25T18:36:00Z">
        <w:r w:rsidR="00535FF6" w:rsidRPr="00824913" w:rsidDel="00065F97">
          <w:rPr>
            <w:sz w:val="22"/>
            <w:szCs w:val="22"/>
          </w:rPr>
          <w:delText>all</w:delText>
        </w:r>
      </w:del>
      <w:commentRangeEnd w:id="7"/>
      <w:r w:rsidR="00034FEE">
        <w:rPr>
          <w:rStyle w:val="a9"/>
          <w:rFonts w:ascii="Calibri" w:hAnsi="Calibri"/>
        </w:rPr>
        <w:commentReference w:id="7"/>
      </w:r>
      <w:del w:id="9" w:author="Ming Gan" w:date="2021-02-25T18:36:00Z">
        <w:r w:rsidR="00535FF6" w:rsidRPr="00824913" w:rsidDel="00065F97">
          <w:rPr>
            <w:sz w:val="22"/>
            <w:szCs w:val="22"/>
          </w:rPr>
          <w:delText xml:space="preserve"> bufferable </w:delText>
        </w:r>
      </w:del>
      <w:ins w:id="10" w:author="Ming Gan" w:date="2021-02-25T18:36:00Z">
        <w:r w:rsidR="00065F97">
          <w:rPr>
            <w:sz w:val="22"/>
            <w:szCs w:val="22"/>
          </w:rPr>
          <w:t xml:space="preserve">buffered </w:t>
        </w:r>
      </w:ins>
      <w:r w:rsidR="00535FF6" w:rsidRPr="00824913">
        <w:rPr>
          <w:sz w:val="22"/>
          <w:szCs w:val="22"/>
        </w:rPr>
        <w:t xml:space="preserve">group addressed frames </w:t>
      </w:r>
      <w:r w:rsidR="005E210F" w:rsidRPr="00824913">
        <w:rPr>
          <w:sz w:val="22"/>
          <w:szCs w:val="22"/>
        </w:rPr>
        <w:t xml:space="preserve">immediately after every DTIM beacon except that </w:t>
      </w:r>
      <w:del w:id="11" w:author="Ming Gan" w:date="2021-02-25T18:37:00Z">
        <w:r w:rsidR="005E210F" w:rsidRPr="00824913" w:rsidDel="00034FEE">
          <w:rPr>
            <w:sz w:val="22"/>
            <w:szCs w:val="22"/>
          </w:rPr>
          <w:delText xml:space="preserve">the </w:delText>
        </w:r>
      </w:del>
      <w:ins w:id="12" w:author="Ming Gan" w:date="2021-02-25T18:37:00Z">
        <w:r w:rsidR="00034FEE">
          <w:rPr>
            <w:sz w:val="22"/>
            <w:szCs w:val="22"/>
          </w:rPr>
          <w:t>a</w:t>
        </w:r>
        <w:r w:rsidR="00034FEE" w:rsidRPr="00824913">
          <w:rPr>
            <w:sz w:val="22"/>
            <w:szCs w:val="22"/>
          </w:rPr>
          <w:t xml:space="preserve"> </w:t>
        </w:r>
      </w:ins>
      <w:r w:rsidR="005E210F" w:rsidRPr="00824913">
        <w:rPr>
          <w:sz w:val="22"/>
          <w:szCs w:val="22"/>
        </w:rPr>
        <w:t>TWT scheduling AP within that AP MLD</w:t>
      </w:r>
      <w:r w:rsidR="00A441FF" w:rsidRPr="00824913">
        <w:rPr>
          <w:sz w:val="22"/>
          <w:szCs w:val="22"/>
        </w:rPr>
        <w:t xml:space="preserve"> shall transmit the </w:t>
      </w:r>
      <w:del w:id="13" w:author="Ming Gan" w:date="2021-02-25T18:37:00Z">
        <w:r w:rsidR="00A441FF" w:rsidRPr="00824913" w:rsidDel="00034FEE">
          <w:rPr>
            <w:sz w:val="22"/>
            <w:szCs w:val="22"/>
          </w:rPr>
          <w:delText xml:space="preserve">bufferable </w:delText>
        </w:r>
      </w:del>
      <w:ins w:id="14" w:author="Ming Gan" w:date="2021-02-25T18:37:00Z">
        <w:r w:rsidR="00034FEE">
          <w:rPr>
            <w:sz w:val="22"/>
            <w:szCs w:val="22"/>
          </w:rPr>
          <w:t xml:space="preserve">buffered </w:t>
        </w:r>
      </w:ins>
      <w:r w:rsidR="00A441FF" w:rsidRPr="00824913">
        <w:rPr>
          <w:sz w:val="22"/>
          <w:szCs w:val="22"/>
        </w:rPr>
        <w:t xml:space="preserve">group addressed frames during the broadcast TWT SPs located within the beacon interval </w:t>
      </w:r>
      <w:commentRangeStart w:id="15"/>
      <w:del w:id="16" w:author="Ming Gan" w:date="2021-02-25T18:37:00Z">
        <w:r w:rsidR="00A441FF" w:rsidRPr="00824913" w:rsidDel="00034FEE">
          <w:rPr>
            <w:sz w:val="22"/>
            <w:szCs w:val="22"/>
          </w:rPr>
          <w:delText xml:space="preserve">that follows </w:delText>
        </w:r>
      </w:del>
      <w:commentRangeEnd w:id="15"/>
      <w:r w:rsidR="00034FEE">
        <w:rPr>
          <w:rStyle w:val="a9"/>
          <w:rFonts w:ascii="Calibri" w:hAnsi="Calibri"/>
        </w:rPr>
        <w:commentReference w:id="15"/>
      </w:r>
      <w:ins w:id="17" w:author="Ming Gan" w:date="2021-02-25T18:37:00Z">
        <w:r w:rsidR="00034FEE">
          <w:rPr>
            <w:sz w:val="22"/>
            <w:szCs w:val="22"/>
          </w:rPr>
          <w:t xml:space="preserve">during </w:t>
        </w:r>
      </w:ins>
      <w:ins w:id="18" w:author="Ming Gan" w:date="2021-02-25T18:42:00Z">
        <w:r w:rsidR="00902345">
          <w:rPr>
            <w:sz w:val="22"/>
            <w:szCs w:val="22"/>
          </w:rPr>
          <w:t xml:space="preserve">which </w:t>
        </w:r>
      </w:ins>
      <w:r w:rsidR="00A441FF" w:rsidRPr="00824913">
        <w:rPr>
          <w:sz w:val="22"/>
          <w:szCs w:val="22"/>
        </w:rPr>
        <w:t>the DTIM Beacon frame</w:t>
      </w:r>
      <w:r w:rsidR="005E210F" w:rsidRPr="00824913">
        <w:rPr>
          <w:sz w:val="22"/>
          <w:szCs w:val="22"/>
        </w:rPr>
        <w:t xml:space="preserve"> </w:t>
      </w:r>
      <w:ins w:id="19" w:author="Ming Gan" w:date="2021-02-25T18:37:00Z">
        <w:r w:rsidR="00034FEE">
          <w:rPr>
            <w:sz w:val="22"/>
            <w:szCs w:val="22"/>
          </w:rPr>
          <w:t xml:space="preserve">is transmitted </w:t>
        </w:r>
      </w:ins>
      <w:r w:rsidR="00A441FF" w:rsidRPr="00824913">
        <w:rPr>
          <w:sz w:val="22"/>
          <w:szCs w:val="22"/>
        </w:rPr>
        <w:t xml:space="preserve">as described in </w:t>
      </w:r>
      <w:proofErr w:type="spellStart"/>
      <w:r w:rsidR="00A441FF" w:rsidRPr="00824913">
        <w:rPr>
          <w:sz w:val="22"/>
          <w:szCs w:val="22"/>
        </w:rPr>
        <w:t>subclause</w:t>
      </w:r>
      <w:proofErr w:type="spellEnd"/>
      <w:r w:rsidR="00A441FF" w:rsidRPr="00824913">
        <w:rPr>
          <w:sz w:val="22"/>
          <w:szCs w:val="22"/>
        </w:rPr>
        <w:t xml:space="preserve"> 26.8.3.2 (Rules for TWT scheduling AP)</w:t>
      </w:r>
      <w:r w:rsidR="00E74DD1" w:rsidRPr="00541578">
        <w:rPr>
          <w:rFonts w:hint="eastAsia"/>
          <w:sz w:val="22"/>
          <w:szCs w:val="22"/>
        </w:rPr>
        <w:t>.</w:t>
      </w:r>
      <w:r w:rsidR="00E74DD1" w:rsidRPr="00E74DD1">
        <w:rPr>
          <w:sz w:val="22"/>
          <w:szCs w:val="22"/>
        </w:rPr>
        <w:t xml:space="preserve"> </w:t>
      </w:r>
      <w:r w:rsidR="00E74DD1" w:rsidRPr="00824913">
        <w:rPr>
          <w:sz w:val="22"/>
          <w:szCs w:val="22"/>
        </w:rPr>
        <w:t xml:space="preserve">Each AP in an AP MLD shall </w:t>
      </w:r>
      <w:r w:rsidR="00E74DD1" w:rsidRPr="00541578">
        <w:rPr>
          <w:sz w:val="22"/>
          <w:szCs w:val="22"/>
        </w:rPr>
        <w:t>schedule the following</w:t>
      </w:r>
      <w:r w:rsidR="00E74DD1" w:rsidRPr="00541578">
        <w:rPr>
          <w:rFonts w:hint="eastAsia"/>
          <w:sz w:val="22"/>
          <w:szCs w:val="22"/>
        </w:rPr>
        <w:t>:</w:t>
      </w:r>
    </w:p>
    <w:p w14:paraId="060D951E" w14:textId="0C90D5E7" w:rsidR="00216B7D" w:rsidRPr="00824913" w:rsidRDefault="005E210F" w:rsidP="00535FF6">
      <w:pPr>
        <w:pStyle w:val="af"/>
        <w:numPr>
          <w:ilvl w:val="0"/>
          <w:numId w:val="21"/>
        </w:numPr>
        <w:ind w:leftChars="0"/>
        <w:contextualSpacing/>
        <w:jc w:val="both"/>
        <w:rPr>
          <w:rFonts w:eastAsia="宋体"/>
          <w:sz w:val="22"/>
          <w:szCs w:val="22"/>
        </w:rPr>
      </w:pPr>
      <w:r w:rsidRPr="00824913">
        <w:rPr>
          <w:rFonts w:eastAsia="宋体"/>
          <w:sz w:val="22"/>
          <w:szCs w:val="22"/>
        </w:rPr>
        <w:t>T</w:t>
      </w:r>
      <w:r w:rsidR="003A7DD5" w:rsidRPr="00824913">
        <w:rPr>
          <w:rFonts w:eastAsia="宋体"/>
          <w:sz w:val="22"/>
          <w:szCs w:val="22"/>
        </w:rPr>
        <w:t xml:space="preserve">ransmit </w:t>
      </w:r>
      <w:r w:rsidRPr="00824913">
        <w:rPr>
          <w:rFonts w:eastAsia="宋体" w:hint="eastAsia"/>
          <w:sz w:val="22"/>
          <w:szCs w:val="22"/>
          <w:lang w:eastAsia="zh-CN"/>
        </w:rPr>
        <w:t>the</w:t>
      </w:r>
      <w:r w:rsidR="003A7DD5" w:rsidRPr="00824913">
        <w:rPr>
          <w:rFonts w:eastAsia="宋体"/>
          <w:sz w:val="22"/>
          <w:szCs w:val="22"/>
        </w:rPr>
        <w:t xml:space="preserve"> </w:t>
      </w:r>
      <w:del w:id="20" w:author="Ming Gan" w:date="2021-02-25T18:38:00Z">
        <w:r w:rsidR="003A7DD5" w:rsidRPr="00824913" w:rsidDel="00034FEE">
          <w:rPr>
            <w:rFonts w:eastAsia="宋体"/>
            <w:sz w:val="22"/>
            <w:szCs w:val="22"/>
          </w:rPr>
          <w:delText xml:space="preserve">bufferable </w:delText>
        </w:r>
      </w:del>
      <w:ins w:id="21" w:author="Ming Gan" w:date="2021-02-25T18:38:00Z">
        <w:r w:rsidR="00034FEE">
          <w:rPr>
            <w:rFonts w:eastAsia="宋体"/>
            <w:sz w:val="22"/>
            <w:szCs w:val="22"/>
          </w:rPr>
          <w:t>buffered</w:t>
        </w:r>
        <w:r w:rsidR="00034FEE" w:rsidRPr="00824913">
          <w:rPr>
            <w:rFonts w:eastAsia="宋体"/>
            <w:sz w:val="22"/>
            <w:szCs w:val="22"/>
          </w:rPr>
          <w:t xml:space="preserve"> </w:t>
        </w:r>
      </w:ins>
      <w:r w:rsidR="003A7DD5" w:rsidRPr="00824913">
        <w:rPr>
          <w:rFonts w:eastAsia="宋体"/>
          <w:sz w:val="22"/>
          <w:szCs w:val="22"/>
        </w:rPr>
        <w:t>group addressed Management frames</w:t>
      </w:r>
      <w:r w:rsidRPr="00824913">
        <w:rPr>
          <w:rFonts w:eastAsia="宋体"/>
          <w:sz w:val="22"/>
          <w:szCs w:val="22"/>
        </w:rPr>
        <w:t xml:space="preserve"> </w:t>
      </w:r>
      <w:commentRangeStart w:id="22"/>
      <w:r w:rsidRPr="00824913">
        <w:rPr>
          <w:rFonts w:eastAsia="宋体"/>
          <w:sz w:val="22"/>
          <w:szCs w:val="22"/>
        </w:rPr>
        <w:t>independently</w:t>
      </w:r>
      <w:commentRangeEnd w:id="22"/>
      <w:r w:rsidR="00034FEE">
        <w:rPr>
          <w:rStyle w:val="a9"/>
          <w:rFonts w:ascii="Calibri" w:hAnsi="Calibri"/>
        </w:rPr>
        <w:commentReference w:id="22"/>
      </w:r>
      <w:ins w:id="23" w:author="Ming Gan" w:date="2021-02-25T18:38:00Z">
        <w:r w:rsidR="00034FEE" w:rsidRPr="00034FEE">
          <w:rPr>
            <w:rFonts w:eastAsia="宋体"/>
            <w:sz w:val="22"/>
            <w:szCs w:val="22"/>
          </w:rPr>
          <w:t xml:space="preserve"> </w:t>
        </w:r>
        <w:r w:rsidR="00034FEE">
          <w:rPr>
            <w:rFonts w:eastAsia="宋体"/>
            <w:sz w:val="22"/>
            <w:szCs w:val="22"/>
          </w:rPr>
          <w:t>from the other AP</w:t>
        </w:r>
        <w:r w:rsidR="00034FEE">
          <w:rPr>
            <w:rFonts w:eastAsia="宋体"/>
            <w:sz w:val="22"/>
            <w:szCs w:val="22"/>
            <w:lang w:eastAsia="zh-CN"/>
          </w:rPr>
          <w:t xml:space="preserve">(s) </w:t>
        </w:r>
        <w:proofErr w:type="spellStart"/>
        <w:r w:rsidR="00034FEE">
          <w:rPr>
            <w:rFonts w:eastAsia="宋体"/>
            <w:sz w:val="22"/>
            <w:szCs w:val="22"/>
            <w:lang w:eastAsia="zh-CN"/>
          </w:rPr>
          <w:t>affliciated</w:t>
        </w:r>
        <w:proofErr w:type="spellEnd"/>
        <w:r w:rsidR="00034FEE">
          <w:rPr>
            <w:rFonts w:eastAsia="宋体"/>
            <w:sz w:val="22"/>
            <w:szCs w:val="22"/>
            <w:lang w:eastAsia="zh-CN"/>
          </w:rPr>
          <w:t xml:space="preserve"> with the same AP MLD</w:t>
        </w:r>
      </w:ins>
      <w:del w:id="24" w:author="Ming Gan" w:date="2021-02-25T18:42:00Z">
        <w:r w:rsidR="00347D37" w:rsidRPr="00824913" w:rsidDel="00902345">
          <w:rPr>
            <w:rFonts w:eastAsia="宋体"/>
            <w:sz w:val="22"/>
            <w:szCs w:val="22"/>
          </w:rPr>
          <w:delText>.</w:delText>
        </w:r>
      </w:del>
    </w:p>
    <w:p w14:paraId="53C84ACF" w14:textId="044E3936" w:rsidR="00535FF6" w:rsidRPr="00824913" w:rsidDel="00506C86" w:rsidRDefault="00535FF6" w:rsidP="00535FF6">
      <w:pPr>
        <w:pStyle w:val="af"/>
        <w:numPr>
          <w:ilvl w:val="0"/>
          <w:numId w:val="21"/>
        </w:numPr>
        <w:ind w:leftChars="0"/>
        <w:contextualSpacing/>
        <w:jc w:val="both"/>
        <w:rPr>
          <w:del w:id="25" w:author="Ming Gan" w:date="2021-02-25T19:41:00Z"/>
          <w:rFonts w:eastAsia="宋体"/>
          <w:sz w:val="22"/>
          <w:szCs w:val="22"/>
        </w:rPr>
      </w:pPr>
      <w:del w:id="26" w:author="Ming Gan" w:date="2021-02-25T19:41:00Z">
        <w:r w:rsidRPr="00824913" w:rsidDel="00506C86">
          <w:rPr>
            <w:rFonts w:eastAsia="宋体"/>
            <w:sz w:val="22"/>
            <w:szCs w:val="22"/>
          </w:rPr>
          <w:delText xml:space="preserve">Transmit the same </w:delText>
        </w:r>
      </w:del>
      <w:del w:id="27" w:author="Ming Gan" w:date="2021-02-25T18:42:00Z">
        <w:r w:rsidRPr="00824913" w:rsidDel="00902345">
          <w:rPr>
            <w:rFonts w:eastAsia="宋体"/>
            <w:sz w:val="22"/>
            <w:szCs w:val="22"/>
          </w:rPr>
          <w:delText xml:space="preserve">bufferable </w:delText>
        </w:r>
      </w:del>
      <w:del w:id="28" w:author="Ming Gan" w:date="2021-02-25T19:41:00Z">
        <w:r w:rsidRPr="00824913" w:rsidDel="00506C86">
          <w:rPr>
            <w:rFonts w:eastAsia="宋体"/>
            <w:sz w:val="22"/>
            <w:szCs w:val="22"/>
          </w:rPr>
          <w:delText xml:space="preserve">group addressed </w:delText>
        </w:r>
        <w:r w:rsidRPr="00824913" w:rsidDel="00506C86">
          <w:rPr>
            <w:rFonts w:eastAsia="宋体" w:hint="eastAsia"/>
            <w:sz w:val="22"/>
            <w:szCs w:val="22"/>
          </w:rPr>
          <w:delText>Data</w:delText>
        </w:r>
        <w:r w:rsidRPr="00824913" w:rsidDel="00506C86">
          <w:rPr>
            <w:rFonts w:eastAsia="宋体"/>
            <w:sz w:val="22"/>
            <w:szCs w:val="22"/>
          </w:rPr>
          <w:delText xml:space="preserve"> frames</w:delText>
        </w:r>
      </w:del>
    </w:p>
    <w:p w14:paraId="534D33C7" w14:textId="77777777" w:rsidR="00535FF6" w:rsidRDefault="00535FF6" w:rsidP="00216B7D">
      <w:pPr>
        <w:jc w:val="both"/>
        <w:rPr>
          <w:sz w:val="22"/>
          <w:szCs w:val="22"/>
        </w:rPr>
      </w:pPr>
    </w:p>
    <w:p w14:paraId="4C622CAD" w14:textId="1F45EC5B" w:rsidR="00D1421F" w:rsidRDefault="00D1421F" w:rsidP="00216B7D">
      <w:pPr>
        <w:jc w:val="both"/>
        <w:rPr>
          <w:rFonts w:eastAsia="宋体"/>
          <w:sz w:val="22"/>
          <w:szCs w:val="22"/>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not part of </w:t>
      </w:r>
      <w:ins w:id="29" w:author="Ming Gan" w:date="2021-02-25T18:38:00Z">
        <w:r w:rsidR="00034FEE">
          <w:rPr>
            <w:rFonts w:eastAsia="宋体"/>
            <w:sz w:val="22"/>
            <w:szCs w:val="22"/>
          </w:rPr>
          <w:t xml:space="preserve">a </w:t>
        </w:r>
      </w:ins>
      <w:r w:rsidRPr="00824913">
        <w:rPr>
          <w:rFonts w:eastAsia="宋体"/>
          <w:sz w:val="22"/>
          <w:szCs w:val="22"/>
        </w:rPr>
        <w:t xml:space="preserve">multiple BSSID set or </w:t>
      </w:r>
      <w:del w:id="30" w:author="Ming Gan" w:date="2021-02-25T18:38:00Z">
        <w:r w:rsidDel="00034FEE">
          <w:rPr>
            <w:rFonts w:eastAsia="宋体"/>
            <w:sz w:val="22"/>
            <w:szCs w:val="22"/>
          </w:rPr>
          <w:delText xml:space="preserve">is </w:delText>
        </w:r>
      </w:del>
      <w:ins w:id="31" w:author="Ming Gan" w:date="2021-02-25T18:38:00Z">
        <w:r w:rsidR="00034FEE">
          <w:rPr>
            <w:rFonts w:eastAsia="宋体"/>
            <w:sz w:val="22"/>
            <w:szCs w:val="22"/>
          </w:rPr>
          <w:t xml:space="preserve">corresponds to </w:t>
        </w:r>
      </w:ins>
      <w:r w:rsidRPr="00824913">
        <w:rPr>
          <w:rFonts w:eastAsia="宋体"/>
          <w:sz w:val="22"/>
          <w:szCs w:val="22"/>
        </w:rPr>
        <w:t>a transmitted BSSID</w:t>
      </w:r>
      <w:r>
        <w:rPr>
          <w:rFonts w:eastAsia="宋体"/>
          <w:sz w:val="22"/>
          <w:szCs w:val="22"/>
        </w:rPr>
        <w:t xml:space="preserve"> in a </w:t>
      </w:r>
      <w:r w:rsidRPr="00824913">
        <w:rPr>
          <w:rFonts w:eastAsia="宋体"/>
          <w:sz w:val="22"/>
          <w:szCs w:val="22"/>
        </w:rPr>
        <w:t>multiple BSSID set</w:t>
      </w:r>
      <w:r>
        <w:rPr>
          <w:rFonts w:eastAsia="宋体" w:hint="eastAsia"/>
          <w:sz w:val="22"/>
          <w:szCs w:val="22"/>
          <w:lang w:eastAsia="zh-CN"/>
        </w:rPr>
        <w:t>,</w:t>
      </w:r>
      <w:r>
        <w:rPr>
          <w:rFonts w:eastAsia="宋体"/>
          <w:sz w:val="22"/>
          <w:szCs w:val="22"/>
          <w:lang w:eastAsia="zh-CN"/>
        </w:rPr>
        <w:t xml:space="preserve"> then the AP shall indicate if </w:t>
      </w:r>
      <w:del w:id="32" w:author="Ming Gan" w:date="2021-02-25T19:11:00Z">
        <w:r w:rsidRPr="00824913" w:rsidDel="00875B95">
          <w:rPr>
            <w:sz w:val="22"/>
            <w:szCs w:val="22"/>
          </w:rPr>
          <w:delText xml:space="preserve">each </w:delText>
        </w:r>
      </w:del>
      <w:ins w:id="33" w:author="Ming Gan" w:date="2021-02-25T19:38:00Z">
        <w:r w:rsidR="00C61662">
          <w:rPr>
            <w:sz w:val="22"/>
            <w:szCs w:val="22"/>
          </w:rPr>
          <w:t xml:space="preserve">each of </w:t>
        </w:r>
      </w:ins>
      <w:ins w:id="34" w:author="Ming Gan" w:date="2021-02-25T19:11:00Z">
        <w:r w:rsidR="00875B95">
          <w:rPr>
            <w:sz w:val="22"/>
            <w:szCs w:val="22"/>
          </w:rPr>
          <w:t xml:space="preserve">the other </w:t>
        </w:r>
      </w:ins>
      <w:r w:rsidRPr="00824913">
        <w:rPr>
          <w:sz w:val="22"/>
          <w:szCs w:val="22"/>
        </w:rPr>
        <w:t>AP</w:t>
      </w:r>
      <w:ins w:id="35" w:author="Ming Gan" w:date="2021-02-25T19:11:00Z">
        <w:r w:rsidR="00875B95" w:rsidRPr="00875B95">
          <w:rPr>
            <w:rFonts w:eastAsia="宋体"/>
            <w:sz w:val="22"/>
            <w:szCs w:val="22"/>
            <w:lang w:eastAsia="zh-CN"/>
          </w:rPr>
          <w:t>(s)</w:t>
        </w:r>
      </w:ins>
      <w:r w:rsidRPr="00824913">
        <w:rPr>
          <w:sz w:val="22"/>
          <w:szCs w:val="22"/>
        </w:rPr>
        <w:t xml:space="preserve"> in</w:t>
      </w:r>
      <w:r w:rsidRPr="00DB2ADB">
        <w:rPr>
          <w:rFonts w:eastAsia="宋体"/>
          <w:sz w:val="22"/>
          <w:szCs w:val="22"/>
        </w:rPr>
        <w:t xml:space="preserve"> the same AP MLD has buffered group addressed frames by using </w:t>
      </w:r>
      <w:del w:id="36" w:author="Ming Gan" w:date="2021-02-25T19:39:00Z">
        <w:r w:rsidDel="00C61662">
          <w:rPr>
            <w:rFonts w:eastAsia="宋体" w:hint="eastAsia"/>
            <w:sz w:val="22"/>
            <w:szCs w:val="22"/>
            <w:lang w:eastAsia="zh-CN"/>
          </w:rPr>
          <w:delText>one</w:delText>
        </w:r>
      </w:del>
      <w:ins w:id="37" w:author="Ming Gan" w:date="2021-02-25T19:39:00Z">
        <w:r w:rsidR="00C61662">
          <w:rPr>
            <w:rFonts w:eastAsia="宋体" w:hint="eastAsia"/>
            <w:sz w:val="22"/>
            <w:szCs w:val="22"/>
            <w:lang w:eastAsia="zh-CN"/>
          </w:rPr>
          <w:t>a</w:t>
        </w:r>
      </w:ins>
      <w:r>
        <w:rPr>
          <w:rFonts w:eastAsia="宋体"/>
          <w:sz w:val="22"/>
          <w:szCs w:val="22"/>
        </w:rPr>
        <w:t xml:space="preserve"> bit in </w:t>
      </w:r>
      <w:r w:rsidRPr="00DB2ADB">
        <w:rPr>
          <w:rFonts w:eastAsia="宋体"/>
          <w:sz w:val="22"/>
          <w:szCs w:val="22"/>
        </w:rPr>
        <w:t>the Partial Virtual Bitmap field of the TIM element</w:t>
      </w:r>
      <w:r>
        <w:rPr>
          <w:rFonts w:eastAsia="宋体"/>
          <w:sz w:val="22"/>
          <w:szCs w:val="22"/>
        </w:rPr>
        <w:t xml:space="preserve"> </w:t>
      </w:r>
      <w:ins w:id="38" w:author="Ming Gan" w:date="2021-02-25T18:39:00Z">
        <w:r w:rsidR="00034FEE">
          <w:rPr>
            <w:rFonts w:eastAsia="宋体"/>
            <w:sz w:val="22"/>
            <w:szCs w:val="22"/>
          </w:rPr>
          <w:t>after the last bit correspond</w:t>
        </w:r>
      </w:ins>
      <w:ins w:id="39" w:author="Ming Gan" w:date="2021-02-25T19:30:00Z">
        <w:r w:rsidR="00342E74">
          <w:rPr>
            <w:rFonts w:eastAsia="宋体" w:hint="eastAsia"/>
            <w:sz w:val="22"/>
            <w:szCs w:val="22"/>
            <w:lang w:eastAsia="zh-CN"/>
          </w:rPr>
          <w:t>ing</w:t>
        </w:r>
      </w:ins>
      <w:ins w:id="40" w:author="Ming Gan" w:date="2021-02-25T18:39:00Z">
        <w:r w:rsidR="00034FEE">
          <w:rPr>
            <w:rFonts w:eastAsia="宋体"/>
            <w:sz w:val="22"/>
            <w:szCs w:val="22"/>
            <w:lang w:eastAsia="zh-CN"/>
          </w:rPr>
          <w:t xml:space="preserve"> </w:t>
        </w:r>
        <w:r w:rsidR="00034FEE">
          <w:rPr>
            <w:rFonts w:eastAsia="宋体"/>
            <w:sz w:val="22"/>
            <w:szCs w:val="22"/>
          </w:rPr>
          <w:t xml:space="preserve">to the </w:t>
        </w:r>
        <w:proofErr w:type="spellStart"/>
        <w:r w:rsidR="00034FEE">
          <w:rPr>
            <w:rFonts w:eastAsia="宋体"/>
            <w:sz w:val="22"/>
            <w:szCs w:val="22"/>
          </w:rPr>
          <w:t>nontransmitted</w:t>
        </w:r>
        <w:proofErr w:type="spellEnd"/>
        <w:r w:rsidR="00034FEE">
          <w:rPr>
            <w:rFonts w:eastAsia="宋体"/>
            <w:sz w:val="22"/>
            <w:szCs w:val="22"/>
          </w:rPr>
          <w:t xml:space="preserve"> BSSID </w:t>
        </w:r>
        <w:r w:rsidR="00034FEE">
          <w:rPr>
            <w:rFonts w:eastAsia="宋体" w:hint="eastAsia"/>
            <w:sz w:val="22"/>
            <w:szCs w:val="22"/>
            <w:lang w:eastAsia="zh-CN"/>
          </w:rPr>
          <w:t>(</w:t>
        </w:r>
        <w:r w:rsidR="00034FEE">
          <w:rPr>
            <w:rFonts w:eastAsia="宋体"/>
            <w:sz w:val="22"/>
            <w:szCs w:val="22"/>
            <w:lang w:eastAsia="zh-CN"/>
          </w:rPr>
          <w:t>if any) which is in the same multiple BSSID as the AP</w:t>
        </w:r>
      </w:ins>
    </w:p>
    <w:p w14:paraId="7A5AE09F" w14:textId="69C92C7F" w:rsidR="00D1421F" w:rsidRDefault="00D1421F" w:rsidP="00D1421F">
      <w:pPr>
        <w:pStyle w:val="af"/>
        <w:numPr>
          <w:ilvl w:val="0"/>
          <w:numId w:val="21"/>
        </w:numPr>
        <w:ind w:leftChars="0"/>
        <w:contextualSpacing/>
        <w:jc w:val="both"/>
        <w:rPr>
          <w:ins w:id="41" w:author="Ming Gan" w:date="2021-02-25T19:42:00Z"/>
          <w:rFonts w:eastAsia="宋体"/>
          <w:sz w:val="22"/>
          <w:szCs w:val="22"/>
        </w:rPr>
      </w:pPr>
      <w:r>
        <w:rPr>
          <w:rFonts w:eastAsia="宋体"/>
          <w:sz w:val="22"/>
          <w:szCs w:val="22"/>
        </w:rPr>
        <w:t>T</w:t>
      </w:r>
      <w:r w:rsidRPr="00824913">
        <w:rPr>
          <w:rFonts w:eastAsia="宋体"/>
          <w:sz w:val="22"/>
          <w:szCs w:val="22"/>
        </w:rPr>
        <w:t xml:space="preserve">he indication is in </w:t>
      </w:r>
      <w:ins w:id="42" w:author="Ming Gan" w:date="2021-02-25T18:43:00Z">
        <w:r w:rsidR="00902345">
          <w:rPr>
            <w:rFonts w:eastAsia="宋体"/>
            <w:sz w:val="22"/>
            <w:szCs w:val="22"/>
          </w:rPr>
          <w:t xml:space="preserve">the </w:t>
        </w:r>
      </w:ins>
      <w:r w:rsidRPr="00824913">
        <w:rPr>
          <w:rFonts w:eastAsia="宋体"/>
          <w:sz w:val="22"/>
          <w:szCs w:val="22"/>
        </w:rPr>
        <w:t>DTIM Beacon sent by the AP and is based on the latest information about the other APs that it has when the AP schedules the DTIM beacon</w:t>
      </w:r>
    </w:p>
    <w:p w14:paraId="52E1C26C" w14:textId="2AE88460" w:rsidR="00506C86" w:rsidRPr="00D1421F" w:rsidRDefault="00506C86" w:rsidP="003E7021">
      <w:pPr>
        <w:pStyle w:val="af"/>
        <w:numPr>
          <w:ilvl w:val="0"/>
          <w:numId w:val="21"/>
        </w:numPr>
        <w:ind w:leftChars="0"/>
        <w:contextualSpacing/>
        <w:jc w:val="both"/>
        <w:rPr>
          <w:rFonts w:eastAsia="宋体"/>
          <w:sz w:val="22"/>
          <w:szCs w:val="22"/>
        </w:rPr>
      </w:pPr>
      <w:ins w:id="43" w:author="Ming Gan" w:date="2021-02-25T19:42:00Z">
        <w:r>
          <w:rPr>
            <w:rFonts w:eastAsia="宋体"/>
            <w:sz w:val="22"/>
            <w:szCs w:val="22"/>
          </w:rPr>
          <w:t xml:space="preserve">The bits </w:t>
        </w:r>
      </w:ins>
      <w:ins w:id="44" w:author="Ming Gan" w:date="2021-02-25T19:45:00Z">
        <w:r w:rsidR="003E7021" w:rsidRPr="003E7021">
          <w:rPr>
            <w:rFonts w:eastAsia="宋体"/>
            <w:sz w:val="22"/>
            <w:szCs w:val="22"/>
          </w:rPr>
          <w:t xml:space="preserve">in the Partial Virtual Bitmap field of the TIM element </w:t>
        </w:r>
      </w:ins>
      <w:ins w:id="45" w:author="Ming Gan" w:date="2021-02-25T19:42:00Z">
        <w:r>
          <w:rPr>
            <w:rFonts w:eastAsia="宋体"/>
            <w:sz w:val="22"/>
            <w:szCs w:val="22"/>
          </w:rPr>
          <w:t xml:space="preserve">for </w:t>
        </w:r>
        <w:r>
          <w:rPr>
            <w:sz w:val="22"/>
            <w:szCs w:val="22"/>
          </w:rPr>
          <w:t xml:space="preserve">the other </w:t>
        </w:r>
        <w:r w:rsidRPr="00824913">
          <w:rPr>
            <w:sz w:val="22"/>
            <w:szCs w:val="22"/>
          </w:rPr>
          <w:t>AP</w:t>
        </w:r>
        <w:r w:rsidRPr="00875B95">
          <w:rPr>
            <w:rFonts w:eastAsia="宋体"/>
            <w:sz w:val="22"/>
            <w:szCs w:val="22"/>
            <w:lang w:eastAsia="zh-CN"/>
          </w:rPr>
          <w:t>(s)</w:t>
        </w:r>
        <w:r>
          <w:rPr>
            <w:rFonts w:eastAsia="宋体"/>
            <w:sz w:val="22"/>
            <w:szCs w:val="22"/>
            <w:lang w:eastAsia="zh-CN"/>
          </w:rPr>
          <w:t xml:space="preserve"> shall be </w:t>
        </w:r>
      </w:ins>
      <w:ins w:id="46" w:author="Ming Gan" w:date="2021-02-25T19:43:00Z">
        <w:r>
          <w:rPr>
            <w:rFonts w:eastAsia="宋体"/>
            <w:sz w:val="22"/>
            <w:szCs w:val="22"/>
            <w:lang w:eastAsia="zh-CN"/>
          </w:rPr>
          <w:t>contiguous</w:t>
        </w:r>
      </w:ins>
    </w:p>
    <w:p w14:paraId="0B682009" w14:textId="77777777" w:rsidR="00D1421F" w:rsidRPr="003A577D" w:rsidRDefault="00D1421F" w:rsidP="00216B7D">
      <w:pPr>
        <w:jc w:val="both"/>
        <w:rPr>
          <w:ins w:id="47" w:author="Ming Gan" w:date="2021-02-25T18:48:00Z"/>
          <w:sz w:val="22"/>
          <w:szCs w:val="22"/>
        </w:rPr>
      </w:pPr>
    </w:p>
    <w:p w14:paraId="09B37E19" w14:textId="40F0760C" w:rsidR="003A577D" w:rsidRPr="00365DC8" w:rsidRDefault="003A577D" w:rsidP="003A577D">
      <w:pPr>
        <w:jc w:val="both"/>
        <w:rPr>
          <w:ins w:id="48" w:author="Ming Gan" w:date="2021-02-25T18:48:00Z"/>
          <w:sz w:val="20"/>
        </w:rPr>
      </w:pPr>
      <w:ins w:id="49" w:author="Ming Gan" w:date="2021-02-25T18:48:00Z">
        <w:r w:rsidRPr="00365DC8">
          <w:rPr>
            <w:sz w:val="20"/>
          </w:rPr>
          <w:t>NOTE</w:t>
        </w:r>
      </w:ins>
      <w:ins w:id="50" w:author="Ming Gan" w:date="2021-02-25T19:33:00Z">
        <w:r w:rsidR="00C61662">
          <w:rPr>
            <w:sz w:val="20"/>
          </w:rPr>
          <w:t xml:space="preserve"> </w:t>
        </w:r>
        <w:r w:rsidR="00C61662" w:rsidRPr="00C61662">
          <w:rPr>
            <w:rFonts w:eastAsia="宋体"/>
            <w:sz w:val="20"/>
            <w:lang w:eastAsia="zh-CN"/>
          </w:rPr>
          <w:t>-</w:t>
        </w:r>
        <w:r w:rsidR="00C61662">
          <w:rPr>
            <w:sz w:val="20"/>
          </w:rPr>
          <w:t xml:space="preserve"> </w:t>
        </w:r>
      </w:ins>
      <w:ins w:id="51" w:author="Ming Gan" w:date="2021-02-25T18:48:00Z">
        <w:r w:rsidRPr="00365DC8">
          <w:rPr>
            <w:sz w:val="20"/>
          </w:rPr>
          <w:t xml:space="preserve">The AP indicates the presence of </w:t>
        </w:r>
      </w:ins>
      <w:ins w:id="52" w:author="Ming Gan" w:date="2021-02-25T19:20:00Z">
        <w:r w:rsidR="00B5188B">
          <w:rPr>
            <w:sz w:val="20"/>
          </w:rPr>
          <w:t xml:space="preserve">its </w:t>
        </w:r>
      </w:ins>
      <w:ins w:id="53" w:author="Ming Gan" w:date="2021-02-25T18:48:00Z">
        <w:r w:rsidRPr="00365DC8">
          <w:rPr>
            <w:sz w:val="20"/>
          </w:rPr>
          <w:t xml:space="preserve">buffered group addressed frames following </w:t>
        </w:r>
      </w:ins>
      <w:proofErr w:type="spellStart"/>
      <w:ins w:id="54" w:author="Ming Gan" w:date="2021-02-25T19:10:00Z">
        <w:r w:rsidR="00875B95">
          <w:rPr>
            <w:sz w:val="20"/>
          </w:rPr>
          <w:t>subclause</w:t>
        </w:r>
        <w:proofErr w:type="spellEnd"/>
        <w:r w:rsidR="00875B95">
          <w:rPr>
            <w:sz w:val="20"/>
          </w:rPr>
          <w:t xml:space="preserve"> </w:t>
        </w:r>
        <w:r w:rsidR="00875B95" w:rsidRPr="00875B95">
          <w:rPr>
            <w:sz w:val="20"/>
          </w:rPr>
          <w:t xml:space="preserve">11.2.3.6 </w:t>
        </w:r>
        <w:r w:rsidR="00875B95">
          <w:rPr>
            <w:sz w:val="20"/>
          </w:rPr>
          <w:t>(</w:t>
        </w:r>
        <w:r w:rsidR="00875B95" w:rsidRPr="00875B95">
          <w:rPr>
            <w:sz w:val="20"/>
          </w:rPr>
          <w:t>AP operation</w:t>
        </w:r>
        <w:r w:rsidR="00875B95">
          <w:rPr>
            <w:sz w:val="20"/>
          </w:rPr>
          <w:t>)</w:t>
        </w:r>
      </w:ins>
      <w:ins w:id="55" w:author="Ming Gan" w:date="2021-02-25T18:48:00Z">
        <w:r w:rsidRPr="00365DC8">
          <w:rPr>
            <w:sz w:val="20"/>
          </w:rPr>
          <w:t>.</w:t>
        </w:r>
      </w:ins>
    </w:p>
    <w:p w14:paraId="43142EA5" w14:textId="77777777" w:rsidR="003A577D" w:rsidRPr="003A577D" w:rsidRDefault="003A577D" w:rsidP="00216B7D">
      <w:pPr>
        <w:jc w:val="both"/>
        <w:rPr>
          <w:sz w:val="22"/>
          <w:szCs w:val="22"/>
        </w:rPr>
      </w:pPr>
    </w:p>
    <w:p w14:paraId="3E4C2064" w14:textId="61005EBF" w:rsidR="00D1421F" w:rsidRPr="00557B75" w:rsidRDefault="00D1421F" w:rsidP="00216B7D">
      <w:pPr>
        <w:jc w:val="both"/>
        <w:rPr>
          <w:rFonts w:eastAsia="宋体"/>
          <w:sz w:val="22"/>
          <w:szCs w:val="22"/>
          <w:lang w:eastAsia="zh-CN"/>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a </w:t>
      </w:r>
      <w:proofErr w:type="spellStart"/>
      <w:r w:rsidRPr="00824913">
        <w:rPr>
          <w:rFonts w:eastAsia="宋体"/>
          <w:sz w:val="22"/>
          <w:szCs w:val="22"/>
        </w:rPr>
        <w:t>non</w:t>
      </w:r>
      <w:del w:id="56" w:author="Ming Gan" w:date="2021-02-25T19:23:00Z">
        <w:r w:rsidRPr="00824913" w:rsidDel="00B5188B">
          <w:rPr>
            <w:rFonts w:eastAsia="宋体"/>
            <w:sz w:val="22"/>
            <w:szCs w:val="22"/>
          </w:rPr>
          <w:delText>-</w:delText>
        </w:r>
      </w:del>
      <w:r w:rsidRPr="00824913">
        <w:rPr>
          <w:rFonts w:eastAsia="宋体"/>
          <w:sz w:val="22"/>
          <w:szCs w:val="22"/>
        </w:rPr>
        <w:t>transmitted</w:t>
      </w:r>
      <w:proofErr w:type="spellEnd"/>
      <w:r w:rsidRPr="00824913">
        <w:rPr>
          <w:rFonts w:eastAsia="宋体"/>
          <w:sz w:val="22"/>
          <w:szCs w:val="22"/>
        </w:rPr>
        <w:t xml:space="preserve"> BSSID in a multiple BSSID set</w:t>
      </w:r>
      <w:r>
        <w:rPr>
          <w:rFonts w:eastAsia="宋体"/>
          <w:sz w:val="22"/>
          <w:szCs w:val="22"/>
          <w:lang w:eastAsia="zh-CN"/>
        </w:rPr>
        <w:t>, then the AP</w:t>
      </w:r>
      <w:r w:rsidR="00557B75">
        <w:rPr>
          <w:rFonts w:eastAsia="宋体"/>
          <w:sz w:val="22"/>
          <w:szCs w:val="22"/>
          <w:lang w:eastAsia="zh-CN"/>
        </w:rPr>
        <w:t xml:space="preserve"> that </w:t>
      </w:r>
      <w:r w:rsidR="00557B75">
        <w:rPr>
          <w:rFonts w:eastAsia="宋体" w:hint="eastAsia"/>
          <w:sz w:val="22"/>
          <w:szCs w:val="22"/>
          <w:lang w:eastAsia="zh-CN"/>
        </w:rPr>
        <w:t>corresponds</w:t>
      </w:r>
      <w:r w:rsidR="00557B75">
        <w:rPr>
          <w:rFonts w:eastAsia="宋体"/>
          <w:sz w:val="22"/>
          <w:szCs w:val="22"/>
          <w:lang w:eastAsia="zh-CN"/>
        </w:rPr>
        <w:t xml:space="preserve"> to </w:t>
      </w:r>
      <w:ins w:id="57" w:author="Ming Gan" w:date="2021-02-25T18:39:00Z">
        <w:r w:rsidR="00034FEE">
          <w:rPr>
            <w:rFonts w:eastAsia="宋体"/>
            <w:sz w:val="22"/>
            <w:szCs w:val="22"/>
            <w:lang w:eastAsia="zh-CN"/>
          </w:rPr>
          <w:t xml:space="preserve">the </w:t>
        </w:r>
      </w:ins>
      <w:r w:rsidR="00557B75">
        <w:rPr>
          <w:rFonts w:eastAsia="宋体"/>
          <w:sz w:val="22"/>
          <w:szCs w:val="22"/>
          <w:lang w:eastAsia="zh-CN"/>
        </w:rPr>
        <w:t xml:space="preserve">transmitted BSSID in the same multiple BSSID set shall indicate if </w:t>
      </w:r>
      <w:del w:id="58" w:author="Ming Gan" w:date="2021-02-25T19:11:00Z">
        <w:r w:rsidR="00557B75" w:rsidRPr="00824913" w:rsidDel="00875B95">
          <w:rPr>
            <w:sz w:val="22"/>
            <w:szCs w:val="22"/>
          </w:rPr>
          <w:delText xml:space="preserve">each </w:delText>
        </w:r>
      </w:del>
      <w:ins w:id="59" w:author="Ming Gan" w:date="2021-02-25T19:11:00Z">
        <w:r w:rsidR="00875B95">
          <w:rPr>
            <w:sz w:val="22"/>
            <w:szCs w:val="22"/>
          </w:rPr>
          <w:t>t</w:t>
        </w:r>
      </w:ins>
      <w:ins w:id="60" w:author="Ming Gan" w:date="2021-02-25T19:12:00Z">
        <w:r w:rsidR="00875B95">
          <w:rPr>
            <w:sz w:val="22"/>
            <w:szCs w:val="22"/>
          </w:rPr>
          <w:t>he other</w:t>
        </w:r>
      </w:ins>
      <w:ins w:id="61" w:author="Ming Gan" w:date="2021-02-25T19:11:00Z">
        <w:r w:rsidR="00875B95" w:rsidRPr="00824913">
          <w:rPr>
            <w:sz w:val="22"/>
            <w:szCs w:val="22"/>
          </w:rPr>
          <w:t xml:space="preserve"> </w:t>
        </w:r>
      </w:ins>
      <w:r w:rsidR="00557B75" w:rsidRPr="00824913">
        <w:rPr>
          <w:sz w:val="22"/>
          <w:szCs w:val="22"/>
        </w:rPr>
        <w:t>AP</w:t>
      </w:r>
      <w:ins w:id="62" w:author="Ming Gan" w:date="2021-02-25T19:12:00Z">
        <w:r w:rsidR="00875B95">
          <w:rPr>
            <w:sz w:val="22"/>
            <w:szCs w:val="22"/>
          </w:rPr>
          <w:t>(s)</w:t>
        </w:r>
      </w:ins>
      <w:r w:rsidR="00557B75" w:rsidRPr="00824913">
        <w:rPr>
          <w:sz w:val="22"/>
          <w:szCs w:val="22"/>
        </w:rPr>
        <w:t xml:space="preserve"> in</w:t>
      </w:r>
      <w:r w:rsidR="00557B75" w:rsidRPr="00DB2ADB">
        <w:rPr>
          <w:rFonts w:eastAsia="宋体"/>
          <w:sz w:val="22"/>
          <w:szCs w:val="22"/>
        </w:rPr>
        <w:t xml:space="preserve"> the same AP MLD</w:t>
      </w:r>
      <w:r w:rsidR="00557B75">
        <w:rPr>
          <w:rFonts w:eastAsia="宋体"/>
          <w:sz w:val="22"/>
          <w:szCs w:val="22"/>
        </w:rPr>
        <w:t xml:space="preserve"> as the </w:t>
      </w:r>
      <w:proofErr w:type="spellStart"/>
      <w:r w:rsidR="00557B75">
        <w:rPr>
          <w:rFonts w:eastAsia="宋体"/>
          <w:sz w:val="22"/>
          <w:szCs w:val="22"/>
        </w:rPr>
        <w:t>nontrasnmitted</w:t>
      </w:r>
      <w:proofErr w:type="spellEnd"/>
      <w:r w:rsidR="00557B75">
        <w:rPr>
          <w:rFonts w:eastAsia="宋体"/>
          <w:sz w:val="22"/>
          <w:szCs w:val="22"/>
        </w:rPr>
        <w:t xml:space="preserve"> BSSID</w:t>
      </w:r>
      <w:r w:rsidR="00557B75" w:rsidRPr="00DB2ADB">
        <w:rPr>
          <w:rFonts w:eastAsia="宋体"/>
          <w:sz w:val="22"/>
          <w:szCs w:val="22"/>
        </w:rPr>
        <w:t xml:space="preserve"> has buffered group addressed frames by using </w:t>
      </w:r>
      <w:del w:id="63" w:author="Ming Gan" w:date="2021-02-25T19:40:00Z">
        <w:r w:rsidR="00557B75" w:rsidDel="00C61662">
          <w:rPr>
            <w:rFonts w:eastAsia="宋体" w:hint="eastAsia"/>
            <w:sz w:val="22"/>
            <w:szCs w:val="22"/>
            <w:lang w:eastAsia="zh-CN"/>
          </w:rPr>
          <w:delText>one</w:delText>
        </w:r>
      </w:del>
      <w:ins w:id="64" w:author="Ming Gan" w:date="2021-02-25T19:40:00Z">
        <w:r w:rsidR="00C61662">
          <w:rPr>
            <w:rFonts w:eastAsia="宋体" w:hint="eastAsia"/>
            <w:sz w:val="22"/>
            <w:szCs w:val="22"/>
            <w:lang w:eastAsia="zh-CN"/>
          </w:rPr>
          <w:t>a</w:t>
        </w:r>
      </w:ins>
      <w:r w:rsidR="00557B75">
        <w:rPr>
          <w:rFonts w:eastAsia="宋体" w:hint="eastAsia"/>
          <w:sz w:val="22"/>
          <w:szCs w:val="22"/>
          <w:lang w:eastAsia="zh-CN"/>
        </w:rPr>
        <w:t xml:space="preserve"> bit</w:t>
      </w:r>
      <w:r w:rsidR="00557B75">
        <w:rPr>
          <w:rFonts w:eastAsia="宋体"/>
          <w:sz w:val="22"/>
          <w:szCs w:val="22"/>
        </w:rPr>
        <w:t xml:space="preserve"> in </w:t>
      </w:r>
      <w:r w:rsidR="00557B75" w:rsidRPr="00DB2ADB">
        <w:rPr>
          <w:rFonts w:eastAsia="宋体"/>
          <w:sz w:val="22"/>
          <w:szCs w:val="22"/>
        </w:rPr>
        <w:t>the Partial Virtual Bitmap field of the TIM element</w:t>
      </w:r>
      <w:r w:rsidR="00557B75">
        <w:rPr>
          <w:rFonts w:eastAsia="宋体"/>
          <w:sz w:val="22"/>
          <w:szCs w:val="22"/>
        </w:rPr>
        <w:t xml:space="preserve"> </w:t>
      </w:r>
      <w:ins w:id="65" w:author="Ming Gan" w:date="2021-02-25T19:27:00Z">
        <w:r w:rsidR="00342E74">
          <w:rPr>
            <w:rFonts w:eastAsia="宋体"/>
            <w:sz w:val="22"/>
            <w:szCs w:val="22"/>
          </w:rPr>
          <w:t>after the last bit correspond</w:t>
        </w:r>
      </w:ins>
      <w:ins w:id="66" w:author="Ming Gan" w:date="2021-02-25T19:30:00Z">
        <w:r w:rsidR="00342E74">
          <w:rPr>
            <w:rFonts w:eastAsia="宋体" w:hint="eastAsia"/>
            <w:sz w:val="22"/>
            <w:szCs w:val="22"/>
            <w:lang w:eastAsia="zh-CN"/>
          </w:rPr>
          <w:t>ing</w:t>
        </w:r>
      </w:ins>
      <w:ins w:id="67" w:author="Ming Gan" w:date="2021-02-25T19:27:00Z">
        <w:r w:rsidR="00342E74">
          <w:rPr>
            <w:rFonts w:eastAsia="宋体"/>
            <w:sz w:val="22"/>
            <w:szCs w:val="22"/>
            <w:lang w:eastAsia="zh-CN"/>
          </w:rPr>
          <w:t xml:space="preserve"> </w:t>
        </w:r>
        <w:r w:rsidR="00342E74">
          <w:rPr>
            <w:rFonts w:eastAsia="宋体"/>
            <w:sz w:val="22"/>
            <w:szCs w:val="22"/>
          </w:rPr>
          <w:t xml:space="preserve">to the </w:t>
        </w:r>
        <w:proofErr w:type="spellStart"/>
        <w:r w:rsidR="00342E74">
          <w:rPr>
            <w:rFonts w:eastAsia="宋体"/>
            <w:sz w:val="22"/>
            <w:szCs w:val="22"/>
          </w:rPr>
          <w:t>nontransmitted</w:t>
        </w:r>
        <w:proofErr w:type="spellEnd"/>
        <w:r w:rsidR="00342E74">
          <w:rPr>
            <w:rFonts w:eastAsia="宋体"/>
            <w:sz w:val="22"/>
            <w:szCs w:val="22"/>
          </w:rPr>
          <w:t xml:space="preserve"> BSSID </w:t>
        </w:r>
        <w:r w:rsidR="00342E74">
          <w:rPr>
            <w:rFonts w:eastAsia="宋体" w:hint="eastAsia"/>
            <w:sz w:val="22"/>
            <w:szCs w:val="22"/>
            <w:lang w:eastAsia="zh-CN"/>
          </w:rPr>
          <w:t>(</w:t>
        </w:r>
        <w:r w:rsidR="00342E74">
          <w:rPr>
            <w:rFonts w:eastAsia="宋体"/>
            <w:sz w:val="22"/>
            <w:szCs w:val="22"/>
            <w:lang w:eastAsia="zh-CN"/>
          </w:rPr>
          <w:t>if any) which is in the same multiple BSSID as the AP</w:t>
        </w:r>
      </w:ins>
    </w:p>
    <w:p w14:paraId="1F6B40EE" w14:textId="02728276" w:rsidR="00D1421F" w:rsidRDefault="00557B75" w:rsidP="00D1421F">
      <w:pPr>
        <w:pStyle w:val="af"/>
        <w:numPr>
          <w:ilvl w:val="0"/>
          <w:numId w:val="21"/>
        </w:numPr>
        <w:ind w:leftChars="0"/>
        <w:contextualSpacing/>
        <w:jc w:val="both"/>
        <w:rPr>
          <w:ins w:id="68" w:author="Ming Gan" w:date="2021-02-25T19:43:00Z"/>
          <w:rFonts w:eastAsia="宋体"/>
          <w:sz w:val="22"/>
          <w:szCs w:val="22"/>
        </w:rPr>
      </w:pPr>
      <w:r>
        <w:rPr>
          <w:rFonts w:eastAsia="宋体"/>
          <w:sz w:val="22"/>
          <w:szCs w:val="22"/>
        </w:rPr>
        <w:t>T</w:t>
      </w:r>
      <w:r w:rsidR="00D1421F" w:rsidRPr="00824913">
        <w:rPr>
          <w:rFonts w:eastAsia="宋体"/>
          <w:sz w:val="22"/>
          <w:szCs w:val="22"/>
        </w:rPr>
        <w:t xml:space="preserve">he indication is in </w:t>
      </w:r>
      <w:ins w:id="69" w:author="Ming Gan" w:date="2021-02-25T19:31:00Z">
        <w:r w:rsidR="00342E74">
          <w:rPr>
            <w:rFonts w:eastAsia="宋体"/>
            <w:sz w:val="22"/>
            <w:szCs w:val="22"/>
          </w:rPr>
          <w:t xml:space="preserve">the </w:t>
        </w:r>
      </w:ins>
      <w:r w:rsidR="00D1421F" w:rsidRPr="00824913">
        <w:rPr>
          <w:rFonts w:eastAsia="宋体"/>
          <w:sz w:val="22"/>
          <w:szCs w:val="22"/>
        </w:rPr>
        <w:t xml:space="preserve">DTIM Beacon corresponding to that non-transmitted BSSID sent by the transmitted BSSID of the same multiple BSSID set as the </w:t>
      </w:r>
      <w:proofErr w:type="spellStart"/>
      <w:r>
        <w:rPr>
          <w:rFonts w:eastAsia="宋体" w:hint="eastAsia"/>
          <w:sz w:val="22"/>
          <w:szCs w:val="22"/>
          <w:lang w:eastAsia="zh-CN"/>
        </w:rPr>
        <w:t>nontransmitted</w:t>
      </w:r>
      <w:proofErr w:type="spellEnd"/>
      <w:r>
        <w:rPr>
          <w:rFonts w:eastAsia="宋体"/>
          <w:sz w:val="22"/>
          <w:szCs w:val="22"/>
        </w:rPr>
        <w:t xml:space="preserve"> BSSID</w:t>
      </w:r>
      <w:r w:rsidR="00D1421F" w:rsidRPr="00824913">
        <w:rPr>
          <w:rFonts w:eastAsia="宋体"/>
          <w:sz w:val="22"/>
          <w:szCs w:val="22"/>
        </w:rPr>
        <w:t xml:space="preserve"> and is based on the </w:t>
      </w:r>
      <w:r w:rsidR="00D1421F" w:rsidRPr="00824913">
        <w:rPr>
          <w:rFonts w:eastAsia="宋体"/>
          <w:sz w:val="22"/>
          <w:szCs w:val="22"/>
        </w:rPr>
        <w:lastRenderedPageBreak/>
        <w:t xml:space="preserve">latest information about the other APs </w:t>
      </w:r>
      <w:ins w:id="70" w:author="Ming Gan" w:date="2021-02-25T18:50:00Z">
        <w:r w:rsidR="003A577D">
          <w:rPr>
            <w:rFonts w:eastAsia="宋体"/>
            <w:sz w:val="22"/>
            <w:szCs w:val="22"/>
          </w:rPr>
          <w:t>of the AP MLD</w:t>
        </w:r>
        <w:r w:rsidR="003A577D" w:rsidRPr="00824913">
          <w:rPr>
            <w:rFonts w:eastAsia="宋体"/>
            <w:sz w:val="22"/>
            <w:szCs w:val="22"/>
          </w:rPr>
          <w:t xml:space="preserve"> </w:t>
        </w:r>
      </w:ins>
      <w:r w:rsidR="00D1421F" w:rsidRPr="00824913">
        <w:rPr>
          <w:rFonts w:eastAsia="宋体"/>
          <w:sz w:val="22"/>
          <w:szCs w:val="22"/>
        </w:rPr>
        <w:t xml:space="preserve">that the transmitted BSSID has when it schedules the DTIM beacon  </w:t>
      </w:r>
    </w:p>
    <w:p w14:paraId="220C8FBE" w14:textId="50B7B57F" w:rsidR="00506C86" w:rsidRPr="00D1421F" w:rsidRDefault="00506C86" w:rsidP="003E7021">
      <w:pPr>
        <w:pStyle w:val="af"/>
        <w:numPr>
          <w:ilvl w:val="0"/>
          <w:numId w:val="21"/>
        </w:numPr>
        <w:ind w:leftChars="0"/>
        <w:contextualSpacing/>
        <w:jc w:val="both"/>
        <w:rPr>
          <w:ins w:id="71" w:author="Ming Gan" w:date="2021-02-25T19:43:00Z"/>
          <w:rFonts w:eastAsia="宋体"/>
          <w:sz w:val="22"/>
          <w:szCs w:val="22"/>
        </w:rPr>
      </w:pPr>
      <w:ins w:id="72" w:author="Ming Gan" w:date="2021-02-25T19:43:00Z">
        <w:r>
          <w:rPr>
            <w:rFonts w:eastAsia="宋体"/>
            <w:sz w:val="22"/>
            <w:szCs w:val="22"/>
          </w:rPr>
          <w:t xml:space="preserve">The bits </w:t>
        </w:r>
      </w:ins>
      <w:ins w:id="73" w:author="Ming Gan" w:date="2021-02-25T19:45:00Z">
        <w:r w:rsidR="003E7021" w:rsidRPr="003E7021">
          <w:rPr>
            <w:rFonts w:eastAsia="宋体"/>
            <w:sz w:val="22"/>
            <w:szCs w:val="22"/>
          </w:rPr>
          <w:t xml:space="preserve">in the Partial Virtual Bitmap field of the TIM element </w:t>
        </w:r>
      </w:ins>
      <w:ins w:id="74" w:author="Ming Gan" w:date="2021-02-25T19:43:00Z">
        <w:r>
          <w:rPr>
            <w:rFonts w:eastAsia="宋体"/>
            <w:sz w:val="22"/>
            <w:szCs w:val="22"/>
          </w:rPr>
          <w:t xml:space="preserve">for </w:t>
        </w:r>
        <w:r>
          <w:rPr>
            <w:sz w:val="22"/>
            <w:szCs w:val="22"/>
          </w:rPr>
          <w:t xml:space="preserve">the other </w:t>
        </w:r>
        <w:r w:rsidRPr="00824913">
          <w:rPr>
            <w:sz w:val="22"/>
            <w:szCs w:val="22"/>
          </w:rPr>
          <w:t>AP</w:t>
        </w:r>
        <w:r w:rsidRPr="00875B95">
          <w:rPr>
            <w:rFonts w:eastAsia="宋体"/>
            <w:sz w:val="22"/>
            <w:szCs w:val="22"/>
            <w:lang w:eastAsia="zh-CN"/>
          </w:rPr>
          <w:t>(s)</w:t>
        </w:r>
        <w:r>
          <w:rPr>
            <w:rFonts w:eastAsia="宋体"/>
            <w:sz w:val="22"/>
            <w:szCs w:val="22"/>
            <w:lang w:eastAsia="zh-CN"/>
          </w:rPr>
          <w:t xml:space="preserve"> shall be contiguous</w:t>
        </w:r>
      </w:ins>
    </w:p>
    <w:p w14:paraId="45E29F78" w14:textId="77777777" w:rsidR="00506C86" w:rsidRPr="00824913" w:rsidRDefault="00506C86" w:rsidP="00D1421F">
      <w:pPr>
        <w:pStyle w:val="af"/>
        <w:numPr>
          <w:ilvl w:val="0"/>
          <w:numId w:val="21"/>
        </w:numPr>
        <w:ind w:leftChars="0"/>
        <w:contextualSpacing/>
        <w:jc w:val="both"/>
        <w:rPr>
          <w:rFonts w:eastAsia="宋体"/>
          <w:sz w:val="22"/>
          <w:szCs w:val="22"/>
        </w:rPr>
      </w:pPr>
    </w:p>
    <w:p w14:paraId="44B2EE42" w14:textId="77777777" w:rsidR="00D1421F" w:rsidRPr="00D1421F" w:rsidRDefault="00D1421F" w:rsidP="00216B7D">
      <w:pPr>
        <w:jc w:val="both"/>
        <w:rPr>
          <w:sz w:val="22"/>
          <w:szCs w:val="22"/>
        </w:rPr>
      </w:pPr>
    </w:p>
    <w:p w14:paraId="3D3064C3" w14:textId="65BCE218" w:rsidR="00E2763A" w:rsidRPr="00875B95" w:rsidDel="00902345" w:rsidRDefault="00E2763A" w:rsidP="00024800">
      <w:pPr>
        <w:jc w:val="both"/>
        <w:rPr>
          <w:del w:id="75" w:author="Ming Gan" w:date="2021-02-25T18:43:00Z"/>
          <w:rFonts w:eastAsiaTheme="minorEastAsia"/>
          <w:sz w:val="20"/>
          <w:lang w:eastAsia="ko-KR"/>
        </w:rPr>
      </w:pPr>
    </w:p>
    <w:p w14:paraId="18023D7E" w14:textId="1A3AAA62" w:rsidR="00E2763A" w:rsidDel="00902345" w:rsidRDefault="00E2763A" w:rsidP="00024800">
      <w:pPr>
        <w:jc w:val="both"/>
        <w:rPr>
          <w:del w:id="76" w:author="Ming Gan" w:date="2021-02-25T18:43:00Z"/>
          <w:rFonts w:eastAsiaTheme="minorEastAsia"/>
          <w:sz w:val="20"/>
          <w:lang w:eastAsia="ko-KR"/>
        </w:rPr>
      </w:pPr>
    </w:p>
    <w:p w14:paraId="28FDB675" w14:textId="57A72826" w:rsidR="00E2763A" w:rsidDel="00902345" w:rsidRDefault="00E2763A" w:rsidP="00024800">
      <w:pPr>
        <w:jc w:val="both"/>
        <w:rPr>
          <w:del w:id="77" w:author="Ming Gan" w:date="2021-02-25T18:43:00Z"/>
          <w:rFonts w:eastAsiaTheme="minorEastAsia"/>
          <w:sz w:val="20"/>
          <w:lang w:eastAsia="ko-KR"/>
        </w:rPr>
      </w:pPr>
    </w:p>
    <w:p w14:paraId="284D7C60" w14:textId="42BC1CA3" w:rsidR="00E2763A" w:rsidDel="00902345" w:rsidRDefault="00E2763A" w:rsidP="00024800">
      <w:pPr>
        <w:jc w:val="both"/>
        <w:rPr>
          <w:del w:id="78" w:author="Ming Gan" w:date="2021-02-25T18:43:00Z"/>
          <w:rFonts w:eastAsiaTheme="minorEastAsia"/>
          <w:sz w:val="20"/>
          <w:lang w:eastAsia="ko-KR"/>
        </w:rPr>
      </w:pPr>
    </w:p>
    <w:p w14:paraId="3FA9287F" w14:textId="45A36318" w:rsidR="00E2763A" w:rsidDel="00902345" w:rsidRDefault="00E2763A" w:rsidP="00024800">
      <w:pPr>
        <w:jc w:val="both"/>
        <w:rPr>
          <w:del w:id="79" w:author="Ming Gan" w:date="2021-02-25T18:43:00Z"/>
          <w:rFonts w:eastAsiaTheme="minorEastAsia"/>
          <w:sz w:val="20"/>
          <w:lang w:eastAsia="ko-KR"/>
        </w:rPr>
      </w:pPr>
    </w:p>
    <w:p w14:paraId="5F1B4CAA" w14:textId="77777777" w:rsidR="009B0D82" w:rsidRPr="00353BD6" w:rsidRDefault="009B0D82" w:rsidP="00902345">
      <w:pPr>
        <w:jc w:val="both"/>
        <w:rPr>
          <w:rFonts w:eastAsiaTheme="minorEastAsia"/>
          <w:sz w:val="20"/>
          <w:lang w:eastAsia="ko-KR"/>
        </w:rPr>
      </w:pPr>
    </w:p>
    <w:sectPr w:rsidR="009B0D82"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ng Gan" w:date="2021-02-25T19:40:00Z" w:initials="GAN">
    <w:p w14:paraId="1F18EBB5" w14:textId="22E67E4A" w:rsidR="00506C86" w:rsidRDefault="00506C86">
      <w:pPr>
        <w:pStyle w:val="aa"/>
      </w:pPr>
      <w:r>
        <w:rPr>
          <w:rStyle w:val="a9"/>
        </w:rPr>
        <w:annotationRef/>
      </w:r>
      <w:r>
        <w:t>Add the text for this motion later</w:t>
      </w:r>
    </w:p>
  </w:comment>
  <w:comment w:id="7" w:author="Ming Gan" w:date="2021-02-25T18:37:00Z" w:initials="GAN">
    <w:p w14:paraId="4856F102" w14:textId="77777777" w:rsidR="00034FEE" w:rsidRDefault="00034FEE" w:rsidP="00034FEE">
      <w:pPr>
        <w:pStyle w:val="aa"/>
      </w:pPr>
      <w:r>
        <w:rPr>
          <w:rStyle w:val="a9"/>
        </w:rPr>
        <w:annotationRef/>
      </w:r>
      <w:r w:rsidRPr="0034436D">
        <w:t xml:space="preserve">11.2.3.4's wording is "After a DTIM, the </w:t>
      </w:r>
      <w:r>
        <w:t>AP shall transmit buffered non-</w:t>
      </w:r>
      <w:r w:rsidRPr="0034436D">
        <w:t>GCR-SP group addressed BUs [...] before transmitting any individually addressed frames."</w:t>
      </w:r>
    </w:p>
    <w:p w14:paraId="682B74DF" w14:textId="662F86E5" w:rsidR="00034FEE" w:rsidRPr="00034FEE" w:rsidRDefault="00034FEE">
      <w:pPr>
        <w:pStyle w:val="aa"/>
      </w:pPr>
    </w:p>
  </w:comment>
  <w:comment w:id="15" w:author="Ming Gan" w:date="2021-02-25T18:37:00Z" w:initials="GAN">
    <w:p w14:paraId="52C5DE67" w14:textId="77777777" w:rsidR="00034FEE" w:rsidRDefault="00034FEE" w:rsidP="00034FEE">
      <w:pPr>
        <w:pStyle w:val="aa"/>
      </w:pPr>
      <w:r>
        <w:rPr>
          <w:rStyle w:val="a9"/>
        </w:rPr>
        <w:annotationRef/>
      </w:r>
      <w:r>
        <w:t>To address</w:t>
      </w:r>
    </w:p>
    <w:p w14:paraId="7CFCAC84" w14:textId="5AB3F150" w:rsidR="00034FEE" w:rsidRPr="00034FEE" w:rsidRDefault="00034FEE">
      <w:pPr>
        <w:pStyle w:val="aa"/>
      </w:pPr>
      <w:proofErr w:type="gramStart"/>
      <w:r>
        <w:t>ambiguous</w:t>
      </w:r>
      <w:proofErr w:type="gramEnd"/>
      <w:r>
        <w:t>: is it (1) time to next TBTT (2) time to next beacon (3) now + beacon interval (typically 100 TUs)?</w:t>
      </w:r>
    </w:p>
  </w:comment>
  <w:comment w:id="22" w:author="Ming Gan" w:date="2021-02-25T18:38:00Z" w:initials="GAN">
    <w:p w14:paraId="37BE0096" w14:textId="3FAC6097" w:rsidR="00034FEE" w:rsidRDefault="00034FEE">
      <w:pPr>
        <w:pStyle w:val="aa"/>
      </w:pPr>
      <w:r>
        <w:rPr>
          <w:rStyle w:val="a9"/>
        </w:rPr>
        <w:annotationRef/>
      </w:r>
      <w:r>
        <w:rPr>
          <w:rFonts w:eastAsia="宋体"/>
          <w:lang w:eastAsia="zh-CN"/>
        </w:rPr>
        <w:t>Clarify “independently”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8EBB5" w15:done="0"/>
  <w15:commentEx w15:paraId="682B74DF" w15:done="0"/>
  <w15:commentEx w15:paraId="7CFCAC84" w15:done="0"/>
  <w15:commentEx w15:paraId="37BE00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7A145" w14:textId="77777777" w:rsidR="005111CE" w:rsidRDefault="005111CE">
      <w:r>
        <w:separator/>
      </w:r>
    </w:p>
  </w:endnote>
  <w:endnote w:type="continuationSeparator" w:id="0">
    <w:p w14:paraId="5A48FDF4" w14:textId="77777777" w:rsidR="005111CE" w:rsidRDefault="0051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EF1FAA">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5D64E0">
      <w:rPr>
        <w:noProof/>
      </w:rPr>
      <w:t>3</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BF263" w14:textId="77777777" w:rsidR="005111CE" w:rsidRDefault="005111CE">
      <w:r>
        <w:separator/>
      </w:r>
    </w:p>
  </w:footnote>
  <w:footnote w:type="continuationSeparator" w:id="0">
    <w:p w14:paraId="365E4CC0" w14:textId="77777777" w:rsidR="005111CE" w:rsidRDefault="0051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FB947CF"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005D64E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4FEE"/>
    <w:rsid w:val="000358B3"/>
    <w:rsid w:val="000405C4"/>
    <w:rsid w:val="00041AC4"/>
    <w:rsid w:val="000438DD"/>
    <w:rsid w:val="00044DC0"/>
    <w:rsid w:val="000478EE"/>
    <w:rsid w:val="00052123"/>
    <w:rsid w:val="00053519"/>
    <w:rsid w:val="0005449D"/>
    <w:rsid w:val="000567DA"/>
    <w:rsid w:val="00063C22"/>
    <w:rsid w:val="000642FC"/>
    <w:rsid w:val="0006469A"/>
    <w:rsid w:val="00065F97"/>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3D4A"/>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02F"/>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2E74"/>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7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021"/>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6C86"/>
    <w:rsid w:val="005072B6"/>
    <w:rsid w:val="00507500"/>
    <w:rsid w:val="0050752C"/>
    <w:rsid w:val="00507B1D"/>
    <w:rsid w:val="0051035D"/>
    <w:rsid w:val="005111CE"/>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57B75"/>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64E0"/>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5B95"/>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2345"/>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7F0"/>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0E09"/>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188B"/>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483C"/>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662"/>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21F"/>
    <w:rsid w:val="00D145C4"/>
    <w:rsid w:val="00D152E1"/>
    <w:rsid w:val="00D15B78"/>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2ADB"/>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1FAA"/>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4998548-6E60-495D-9735-5D6A991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96040021-CFE2-403B-983C-276C4EEA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8</cp:revision>
  <dcterms:created xsi:type="dcterms:W3CDTF">2021-02-25T10:40:00Z</dcterms:created>
  <dcterms:modified xsi:type="dcterms:W3CDTF">2021-02-25T11:48:00Z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(3)hXvq67KRhcq3MXpWFBg52BqFu0S8RtRzv18Eqv9qI6X0Yt8aDscXCH8MQmKmgO1xr72TNkbd
QqLyRYPCTgyoDB4TGiungpSIKQX/5c7gyW20lkKjC88zy540q7oqP47Mhj1fEGzv7IxSkbjU
lJHkHWj4tVdxfCkykooGVvdZEVOWtGRgqtzilGh4Yp+5nL+kSt8BlW1rmEb6k5xDXJJKkqOY
imhjX6vVmF2Dvmq0dE</vt:lpwstr>
  </property>
  <property fmtid="{D5CDD505-2E9C-101B-9397-08002B2CF9AE}" pid="9" name="_2015_ms_pID_7253431">
    <vt:lpwstr>fgJswhH30d3XUpsWjXSZ6i+aazIzFKA+a2ih/uMe2+ir7YEvqboPmj
HSD/SH+tehPyDgRr0A1j6i+szHAYowzXq8FALbIZD9UOzjJ7w+11p/4AJriwqxMGRBjxBGUY
8VOdR7QKekbvvIJx2YNKee1Wr41Mig0XPzkwEvwLJ2/m/rNfqz5msxfOJJdntztIpt/Ezmep
9CY85zUp4A7E0l9e3cwJm0rUf/fZc2nr7v28</vt:lpwstr>
  </property>
  <property fmtid="{D5CDD505-2E9C-101B-9397-08002B2CF9AE}" pid="10" name="_2015_ms_pID_7253432">
    <vt:lpwstr>FNxRzhyHO1yfK1TaaTD9N18=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1611198924</vt:lpwstr>
  </property>
</Properties>
</file>