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2527661" w:rsidR="00A353D7" w:rsidRPr="00CC2C3C" w:rsidRDefault="00A42C5E" w:rsidP="00C75F57">
            <w:pPr>
              <w:pStyle w:val="T2"/>
              <w:suppressAutoHyphens/>
              <w:spacing w:before="120" w:after="120"/>
              <w:ind w:left="0"/>
              <w:rPr>
                <w:b w:val="0"/>
              </w:rPr>
            </w:pPr>
            <w:r>
              <w:rPr>
                <w:b w:val="0"/>
              </w:rPr>
              <w:t xml:space="preserve">802.11bc </w:t>
            </w:r>
            <w:r w:rsidR="00FC1D57" w:rsidRPr="00F22431">
              <w:rPr>
                <w:b w:val="0"/>
              </w:rPr>
              <w:t>Resolution for</w:t>
            </w:r>
            <w:r w:rsidR="00FC1D57">
              <w:rPr>
                <w:b w:val="0"/>
              </w:rPr>
              <w:t xml:space="preserve"> CIDs in 9.4.2.300 (LB 252)</w:t>
            </w:r>
          </w:p>
        </w:tc>
      </w:tr>
      <w:tr w:rsidR="00A353D7" w:rsidRPr="00CC2C3C" w14:paraId="5101EAE9" w14:textId="77777777" w:rsidTr="007836FF">
        <w:trPr>
          <w:trHeight w:val="269"/>
          <w:jc w:val="center"/>
        </w:trPr>
        <w:tc>
          <w:tcPr>
            <w:tcW w:w="9576" w:type="dxa"/>
            <w:gridSpan w:val="5"/>
            <w:vAlign w:val="center"/>
          </w:tcPr>
          <w:p w14:paraId="3704DF93" w14:textId="1363A78F"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C1D57">
              <w:rPr>
                <w:b w:val="0"/>
                <w:sz w:val="20"/>
              </w:rPr>
              <w:t>January</w:t>
            </w:r>
            <w:r w:rsidR="00717659">
              <w:rPr>
                <w:b w:val="0"/>
                <w:sz w:val="20"/>
              </w:rPr>
              <w:t xml:space="preserve"> </w:t>
            </w:r>
            <w:r w:rsidR="00B35F60">
              <w:rPr>
                <w:b w:val="0"/>
                <w:sz w:val="20"/>
              </w:rPr>
              <w:t>10</w:t>
            </w:r>
            <w:r w:rsidR="00B23AAA">
              <w:rPr>
                <w:b w:val="0"/>
                <w:sz w:val="20"/>
              </w:rPr>
              <w:t>, 20</w:t>
            </w:r>
            <w:r w:rsidR="00D11553">
              <w:rPr>
                <w:b w:val="0"/>
                <w:sz w:val="20"/>
              </w:rPr>
              <w:t>2</w:t>
            </w:r>
            <w:r w:rsidR="00FC1D57">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4EC86F99"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28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252 for 11bc D1.0 clause 9.4.2.300</w:t>
      </w:r>
      <w:r w:rsidR="002B7E98">
        <w:rPr>
          <w:rFonts w:ascii="Times New Roman" w:eastAsia="Malgun Gothic" w:hAnsi="Times New Roman" w:cs="Times New Roman"/>
          <w:sz w:val="18"/>
          <w:szCs w:val="20"/>
          <w:lang w:val="en-GB"/>
        </w:rPr>
        <w:t xml:space="preserve">: </w:t>
      </w:r>
    </w:p>
    <w:p w14:paraId="1511ECB6" w14:textId="252C3E8A" w:rsidR="00532160" w:rsidRDefault="00D51E6D" w:rsidP="001446FB">
      <w:pPr>
        <w:suppressAutoHyphens/>
        <w:spacing w:after="0" w:line="240" w:lineRule="auto"/>
        <w:jc w:val="both"/>
        <w:rPr>
          <w:rFonts w:ascii="Times New Roman" w:eastAsia="Malgun Gothic" w:hAnsi="Times New Roman" w:cs="Times New Roman"/>
          <w:sz w:val="18"/>
          <w:szCs w:val="20"/>
          <w:lang w:val="en-GB"/>
        </w:rPr>
      </w:pPr>
      <w:r w:rsidRPr="00D51E6D">
        <w:rPr>
          <w:rFonts w:ascii="Times New Roman" w:eastAsia="Malgun Gothic" w:hAnsi="Times New Roman" w:cs="Times New Roman"/>
          <w:sz w:val="18"/>
          <w:szCs w:val="20"/>
          <w:lang w:val="en-GB"/>
        </w:rPr>
        <w:t>1402, 1262, 1007, 1200, 1403, 1263, 1404, 1405, 1256, 1477, 1062, 1594, 1086, 1598, 1484, 1266, 1552, 1553, 1596, 1439, 1112, 1267, 1127, 1064, 1257, 1479, 1212, 1272</w:t>
      </w:r>
    </w:p>
    <w:p w14:paraId="083565F1" w14:textId="77777777" w:rsidR="00D51E6D" w:rsidRDefault="00D51E6D" w:rsidP="00C75F57">
      <w:pPr>
        <w:suppressAutoHyphens/>
        <w:spacing w:after="0" w:line="240" w:lineRule="auto"/>
        <w:rPr>
          <w:rFonts w:ascii="Times New Roman" w:eastAsia="Malgun Gothic" w:hAnsi="Times New Roman" w:cs="Times New Roman"/>
          <w:sz w:val="18"/>
          <w:szCs w:val="20"/>
          <w:lang w:val="en-GB"/>
        </w:rPr>
      </w:pPr>
    </w:p>
    <w:p w14:paraId="51B633DE" w14:textId="77777777" w:rsidR="006320FC" w:rsidRPr="00CE1ADE" w:rsidRDefault="006320FC" w:rsidP="00C75F57">
      <w:pPr>
        <w:suppressAutoHyphens/>
        <w:spacing w:after="0" w:line="240" w:lineRule="auto"/>
        <w:rPr>
          <w:rFonts w:ascii="Times New Roman" w:eastAsia="Malgun Gothic" w:hAnsi="Times New Roman" w:cs="Times New Roman"/>
          <w:sz w:val="18"/>
          <w:szCs w:val="20"/>
          <w:lang w:val="en-GB"/>
        </w:rPr>
      </w:pPr>
    </w:p>
    <w:p w14:paraId="46E5343A" w14:textId="77777777" w:rsidR="006320FC" w:rsidRDefault="006320FC"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B996F46"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6D4FAA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F2354A">
        <w:rPr>
          <w:rFonts w:ascii="Times New Roman" w:eastAsia="Malgun Gothic" w:hAnsi="Times New Roman" w:cs="Times New Roman"/>
          <w:sz w:val="18"/>
          <w:szCs w:val="20"/>
          <w:lang w:val="en-GB" w:eastAsia="ko-KR"/>
        </w:rPr>
        <w:t>bc</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8AB6971"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5B9F77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630"/>
        <w:gridCol w:w="630"/>
        <w:gridCol w:w="990"/>
        <w:gridCol w:w="2430"/>
        <w:gridCol w:w="2430"/>
        <w:gridCol w:w="2430"/>
      </w:tblGrid>
      <w:tr w:rsidR="00A42C5E" w:rsidRPr="00807199" w14:paraId="7B5B751B" w14:textId="77777777" w:rsidTr="007079F6">
        <w:trPr>
          <w:trHeight w:val="220"/>
          <w:jc w:val="center"/>
        </w:trPr>
        <w:tc>
          <w:tcPr>
            <w:tcW w:w="625" w:type="dxa"/>
            <w:shd w:val="clear" w:color="auto" w:fill="BFBFBF" w:themeFill="background1" w:themeFillShade="BF"/>
            <w:noWrap/>
            <w:vAlign w:val="center"/>
            <w:hideMark/>
          </w:tcPr>
          <w:p w14:paraId="0F49F093"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Commenter</w:t>
            </w:r>
          </w:p>
        </w:tc>
        <w:tc>
          <w:tcPr>
            <w:tcW w:w="630" w:type="dxa"/>
            <w:shd w:val="clear" w:color="auto" w:fill="BFBFBF" w:themeFill="background1" w:themeFillShade="BF"/>
          </w:tcPr>
          <w:p w14:paraId="5E2D1EE9" w14:textId="2238DB65"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Page</w:t>
            </w:r>
          </w:p>
        </w:tc>
        <w:tc>
          <w:tcPr>
            <w:tcW w:w="630" w:type="dxa"/>
            <w:shd w:val="clear" w:color="auto" w:fill="BFBFBF" w:themeFill="background1" w:themeFillShade="BF"/>
            <w:noWrap/>
            <w:vAlign w:val="center"/>
          </w:tcPr>
          <w:p w14:paraId="229EE316" w14:textId="13440CE7"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Line</w:t>
            </w:r>
          </w:p>
        </w:tc>
        <w:tc>
          <w:tcPr>
            <w:tcW w:w="990" w:type="dxa"/>
            <w:shd w:val="clear" w:color="auto" w:fill="BFBFBF" w:themeFill="background1" w:themeFillShade="BF"/>
            <w:vAlign w:val="center"/>
          </w:tcPr>
          <w:p w14:paraId="55A77E7B" w14:textId="205A9D7F" w:rsidR="00A42C5E" w:rsidRPr="00807199" w:rsidRDefault="007576BD"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Clause</w:t>
            </w:r>
          </w:p>
        </w:tc>
        <w:tc>
          <w:tcPr>
            <w:tcW w:w="2430" w:type="dxa"/>
            <w:shd w:val="clear" w:color="auto" w:fill="BFBFBF" w:themeFill="background1" w:themeFillShade="BF"/>
            <w:noWrap/>
            <w:vAlign w:val="bottom"/>
            <w:hideMark/>
          </w:tcPr>
          <w:p w14:paraId="2E470FE8"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w:t>
            </w:r>
          </w:p>
        </w:tc>
        <w:tc>
          <w:tcPr>
            <w:tcW w:w="2430" w:type="dxa"/>
            <w:shd w:val="clear" w:color="auto" w:fill="BFBFBF" w:themeFill="background1" w:themeFillShade="BF"/>
            <w:noWrap/>
            <w:vAlign w:val="bottom"/>
            <w:hideMark/>
          </w:tcPr>
          <w:p w14:paraId="773A04E7"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Proposed Change</w:t>
            </w:r>
          </w:p>
        </w:tc>
        <w:tc>
          <w:tcPr>
            <w:tcW w:w="2430" w:type="dxa"/>
            <w:shd w:val="clear" w:color="auto" w:fill="BFBFBF" w:themeFill="background1" w:themeFillShade="BF"/>
            <w:vAlign w:val="center"/>
            <w:hideMark/>
          </w:tcPr>
          <w:p w14:paraId="07DB1904"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Resolution</w:t>
            </w:r>
          </w:p>
        </w:tc>
      </w:tr>
      <w:tr w:rsidR="00807199" w:rsidRPr="00807199" w14:paraId="408B0320" w14:textId="77777777" w:rsidTr="007079F6">
        <w:trPr>
          <w:trHeight w:val="220"/>
          <w:jc w:val="center"/>
        </w:trPr>
        <w:tc>
          <w:tcPr>
            <w:tcW w:w="625" w:type="dxa"/>
            <w:shd w:val="clear" w:color="auto" w:fill="auto"/>
            <w:noWrap/>
          </w:tcPr>
          <w:p w14:paraId="22221909" w14:textId="1C5710A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1402</w:t>
            </w:r>
          </w:p>
        </w:tc>
        <w:tc>
          <w:tcPr>
            <w:tcW w:w="1080" w:type="dxa"/>
          </w:tcPr>
          <w:p w14:paraId="11273322" w14:textId="53268100"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Michael Montemurro</w:t>
            </w:r>
          </w:p>
        </w:tc>
        <w:tc>
          <w:tcPr>
            <w:tcW w:w="630" w:type="dxa"/>
          </w:tcPr>
          <w:p w14:paraId="27E1500F" w14:textId="795E9B9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5.00</w:t>
            </w:r>
          </w:p>
        </w:tc>
        <w:tc>
          <w:tcPr>
            <w:tcW w:w="630" w:type="dxa"/>
            <w:shd w:val="clear" w:color="auto" w:fill="auto"/>
            <w:noWrap/>
          </w:tcPr>
          <w:p w14:paraId="09C9057A" w14:textId="3D83F34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w:t>
            </w:r>
          </w:p>
        </w:tc>
        <w:tc>
          <w:tcPr>
            <w:tcW w:w="990" w:type="dxa"/>
          </w:tcPr>
          <w:p w14:paraId="7FE3CB5E" w14:textId="39FC2B8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60FDE23D" w14:textId="008613B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 AP advertises </w:t>
            </w:r>
            <w:proofErr w:type="spellStart"/>
            <w:r w:rsidRPr="00807199">
              <w:rPr>
                <w:rFonts w:ascii="Times New Roman" w:hAnsi="Times New Roman" w:cs="Times New Roman"/>
                <w:sz w:val="16"/>
                <w:szCs w:val="16"/>
              </w:rPr>
              <w:t>informaiton</w:t>
            </w:r>
            <w:proofErr w:type="spellEnd"/>
            <w:r w:rsidRPr="00807199">
              <w:rPr>
                <w:rFonts w:ascii="Times New Roman" w:hAnsi="Times New Roman" w:cs="Times New Roman"/>
                <w:sz w:val="16"/>
                <w:szCs w:val="16"/>
              </w:rPr>
              <w:t xml:space="preserve"> as opposed to declaring information in IEEE 802.11 protocols.</w:t>
            </w:r>
          </w:p>
        </w:tc>
        <w:tc>
          <w:tcPr>
            <w:tcW w:w="2430" w:type="dxa"/>
            <w:shd w:val="clear" w:color="auto" w:fill="auto"/>
            <w:noWrap/>
          </w:tcPr>
          <w:p w14:paraId="06DD1934" w14:textId="32AF2394"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"declares" to "advertises"</w:t>
            </w:r>
          </w:p>
        </w:tc>
        <w:tc>
          <w:tcPr>
            <w:tcW w:w="2430" w:type="dxa"/>
            <w:shd w:val="clear" w:color="auto" w:fill="auto"/>
          </w:tcPr>
          <w:p w14:paraId="0D099EAA" w14:textId="77777777" w:rsidR="00095506" w:rsidRPr="005A3994" w:rsidRDefault="00095506" w:rsidP="00095506">
            <w:pPr>
              <w:suppressAutoHyphens/>
              <w:spacing w:after="0"/>
              <w:rPr>
                <w:rFonts w:ascii="Times New Roman" w:hAnsi="Times New Roman" w:cs="Times New Roman"/>
                <w:b/>
                <w:sz w:val="16"/>
                <w:szCs w:val="16"/>
              </w:rPr>
            </w:pPr>
            <w:r w:rsidRPr="005A3994">
              <w:rPr>
                <w:rFonts w:ascii="Times New Roman" w:hAnsi="Times New Roman" w:cs="Times New Roman"/>
                <w:b/>
                <w:sz w:val="16"/>
                <w:szCs w:val="16"/>
              </w:rPr>
              <w:t>Revised</w:t>
            </w:r>
          </w:p>
          <w:p w14:paraId="4518A6DD" w14:textId="77777777" w:rsidR="00095506" w:rsidRDefault="00095506" w:rsidP="00095506">
            <w:pPr>
              <w:suppressAutoHyphens/>
              <w:spacing w:after="0"/>
              <w:rPr>
                <w:rFonts w:ascii="Times New Roman" w:hAnsi="Times New Roman" w:cs="Times New Roman"/>
                <w:bCs/>
                <w:sz w:val="16"/>
                <w:szCs w:val="16"/>
              </w:rPr>
            </w:pPr>
          </w:p>
          <w:p w14:paraId="5DC65495" w14:textId="77777777" w:rsidR="00095506" w:rsidRDefault="00095506" w:rsidP="0009550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is revised to clarify that an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AP advertises its capabilities by including this element in the Beacon and Probe Response frame.</w:t>
            </w:r>
          </w:p>
          <w:p w14:paraId="1CA7D257" w14:textId="77777777" w:rsidR="00095506" w:rsidRDefault="00095506" w:rsidP="00095506">
            <w:pPr>
              <w:suppressAutoHyphens/>
              <w:spacing w:after="0"/>
              <w:rPr>
                <w:rFonts w:ascii="Times New Roman" w:hAnsi="Times New Roman" w:cs="Times New Roman"/>
                <w:bCs/>
                <w:sz w:val="16"/>
                <w:szCs w:val="16"/>
              </w:rPr>
            </w:pPr>
          </w:p>
          <w:p w14:paraId="6B1C879A" w14:textId="6D3D10E5" w:rsidR="000E3F6A" w:rsidRPr="00807199" w:rsidRDefault="00095506" w:rsidP="00095506">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3"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1402</w:t>
            </w:r>
          </w:p>
        </w:tc>
      </w:tr>
      <w:tr w:rsidR="00F809CD" w:rsidRPr="00807199" w14:paraId="7698525C" w14:textId="77777777" w:rsidTr="00275FE0">
        <w:trPr>
          <w:trHeight w:val="220"/>
          <w:jc w:val="center"/>
        </w:trPr>
        <w:tc>
          <w:tcPr>
            <w:tcW w:w="625" w:type="dxa"/>
            <w:shd w:val="clear" w:color="auto" w:fill="auto"/>
            <w:noWrap/>
          </w:tcPr>
          <w:p w14:paraId="0EB54411"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1262</w:t>
            </w:r>
          </w:p>
        </w:tc>
        <w:tc>
          <w:tcPr>
            <w:tcW w:w="1080" w:type="dxa"/>
          </w:tcPr>
          <w:p w14:paraId="5B00F72C"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4F173943"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48FC96DB"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w:t>
            </w:r>
          </w:p>
        </w:tc>
        <w:tc>
          <w:tcPr>
            <w:tcW w:w="990" w:type="dxa"/>
          </w:tcPr>
          <w:p w14:paraId="1D342F65"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760AF561"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declares support for forwarding service and capabilities related to that forwarding service </w:t>
            </w:r>
            <w:proofErr w:type="gramStart"/>
            <w:r w:rsidRPr="00807199">
              <w:rPr>
                <w:rFonts w:ascii="Times New Roman" w:hAnsi="Times New Roman" w:cs="Times New Roman"/>
                <w:sz w:val="16"/>
                <w:szCs w:val="16"/>
              </w:rPr>
              <w:t>by  5</w:t>
            </w:r>
            <w:proofErr w:type="gramEnd"/>
            <w:r w:rsidRPr="00807199">
              <w:rPr>
                <w:rFonts w:ascii="Times New Roman" w:hAnsi="Times New Roman" w:cs="Times New Roman"/>
                <w:sz w:val="16"/>
                <w:szCs w:val="16"/>
              </w:rPr>
              <w:br/>
              <w:t>including the E-BCS Parameters element in Beacon and Probe Response frames it transmits.  " -- the next subclause suggests it does other stuff with the element too (and even if not it's a candidate for spec rot), and the second half is duplicative of the MMPDU content tables above (except that this sentence suggest the inclusion is conditional while the tables say it's always included)</w:t>
            </w:r>
          </w:p>
        </w:tc>
        <w:tc>
          <w:tcPr>
            <w:tcW w:w="2430" w:type="dxa"/>
            <w:shd w:val="clear" w:color="auto" w:fill="auto"/>
            <w:noWrap/>
          </w:tcPr>
          <w:p w14:paraId="1D747337"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Delete this sentence</w:t>
            </w:r>
          </w:p>
        </w:tc>
        <w:tc>
          <w:tcPr>
            <w:tcW w:w="2430" w:type="dxa"/>
            <w:shd w:val="clear" w:color="auto" w:fill="auto"/>
          </w:tcPr>
          <w:p w14:paraId="5ABE115C" w14:textId="77777777" w:rsidR="00095506" w:rsidRPr="005A3994" w:rsidRDefault="00095506" w:rsidP="00095506">
            <w:pPr>
              <w:suppressAutoHyphens/>
              <w:spacing w:after="0"/>
              <w:rPr>
                <w:rFonts w:ascii="Times New Roman" w:hAnsi="Times New Roman" w:cs="Times New Roman"/>
                <w:b/>
                <w:sz w:val="16"/>
                <w:szCs w:val="16"/>
              </w:rPr>
            </w:pPr>
            <w:r w:rsidRPr="005A3994">
              <w:rPr>
                <w:rFonts w:ascii="Times New Roman" w:hAnsi="Times New Roman" w:cs="Times New Roman"/>
                <w:b/>
                <w:sz w:val="16"/>
                <w:szCs w:val="16"/>
              </w:rPr>
              <w:t>Revised</w:t>
            </w:r>
          </w:p>
          <w:p w14:paraId="48ACCD1D" w14:textId="77777777" w:rsidR="00095506" w:rsidRDefault="00095506" w:rsidP="00095506">
            <w:pPr>
              <w:suppressAutoHyphens/>
              <w:spacing w:after="0"/>
              <w:rPr>
                <w:rFonts w:ascii="Times New Roman" w:hAnsi="Times New Roman" w:cs="Times New Roman"/>
                <w:bCs/>
                <w:sz w:val="16"/>
                <w:szCs w:val="16"/>
              </w:rPr>
            </w:pPr>
          </w:p>
          <w:p w14:paraId="2845B172" w14:textId="4EFB8F87" w:rsidR="00095506" w:rsidRDefault="00095506" w:rsidP="0009550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sentence is revised to clarify that </w:t>
            </w:r>
            <w:r w:rsidR="00A548D6">
              <w:rPr>
                <w:rFonts w:ascii="Times New Roman" w:hAnsi="Times New Roman" w:cs="Times New Roman"/>
                <w:bCs/>
                <w:sz w:val="16"/>
                <w:szCs w:val="16"/>
              </w:rPr>
              <w:t xml:space="preserve">this element is always </w:t>
            </w:r>
            <w:r w:rsidR="00F344BD">
              <w:rPr>
                <w:rFonts w:ascii="Times New Roman" w:hAnsi="Times New Roman" w:cs="Times New Roman"/>
                <w:bCs/>
                <w:sz w:val="16"/>
                <w:szCs w:val="16"/>
              </w:rPr>
              <w:t>included</w:t>
            </w:r>
            <w:r>
              <w:rPr>
                <w:rFonts w:ascii="Times New Roman" w:hAnsi="Times New Roman" w:cs="Times New Roman"/>
                <w:bCs/>
                <w:sz w:val="16"/>
                <w:szCs w:val="16"/>
              </w:rPr>
              <w:t xml:space="preserve"> in the Beacon and Probe Response frame</w:t>
            </w:r>
            <w:r w:rsidR="00F344BD">
              <w:rPr>
                <w:rFonts w:ascii="Times New Roman" w:hAnsi="Times New Roman" w:cs="Times New Roman"/>
                <w:bCs/>
                <w:sz w:val="16"/>
                <w:szCs w:val="16"/>
              </w:rPr>
              <w:t xml:space="preserve"> transmitted by an </w:t>
            </w:r>
            <w:proofErr w:type="spellStart"/>
            <w:r w:rsidR="00F344BD">
              <w:rPr>
                <w:rFonts w:ascii="Times New Roman" w:hAnsi="Times New Roman" w:cs="Times New Roman"/>
                <w:bCs/>
                <w:sz w:val="16"/>
                <w:szCs w:val="16"/>
              </w:rPr>
              <w:t>eBCS</w:t>
            </w:r>
            <w:proofErr w:type="spellEnd"/>
            <w:r w:rsidR="00F344BD">
              <w:rPr>
                <w:rFonts w:ascii="Times New Roman" w:hAnsi="Times New Roman" w:cs="Times New Roman"/>
                <w:bCs/>
                <w:sz w:val="16"/>
                <w:szCs w:val="16"/>
              </w:rPr>
              <w:t xml:space="preserve"> AP and provides the capabilities of the transmitting AP</w:t>
            </w:r>
            <w:r w:rsidR="005658B7">
              <w:rPr>
                <w:rFonts w:ascii="Times New Roman" w:hAnsi="Times New Roman" w:cs="Times New Roman"/>
                <w:bCs/>
                <w:sz w:val="16"/>
                <w:szCs w:val="16"/>
              </w:rPr>
              <w:t xml:space="preserve">. Furthermore, the </w:t>
            </w:r>
            <w:r w:rsidR="00D34128">
              <w:rPr>
                <w:rFonts w:ascii="Times New Roman" w:hAnsi="Times New Roman" w:cs="Times New Roman"/>
                <w:bCs/>
                <w:sz w:val="16"/>
                <w:szCs w:val="16"/>
              </w:rPr>
              <w:t xml:space="preserve">AP Control field is updated to include bit that indicates whether the Next </w:t>
            </w:r>
            <w:r w:rsidR="005B19C7">
              <w:rPr>
                <w:rFonts w:ascii="Times New Roman" w:hAnsi="Times New Roman" w:cs="Times New Roman"/>
                <w:bCs/>
                <w:sz w:val="16"/>
                <w:szCs w:val="16"/>
              </w:rPr>
              <w:t>EBCS Info frame field is present or not.</w:t>
            </w:r>
          </w:p>
          <w:p w14:paraId="14B52913" w14:textId="77777777" w:rsidR="00095506" w:rsidRDefault="00095506" w:rsidP="00095506">
            <w:pPr>
              <w:suppressAutoHyphens/>
              <w:spacing w:after="0"/>
              <w:rPr>
                <w:rFonts w:ascii="Times New Roman" w:hAnsi="Times New Roman" w:cs="Times New Roman"/>
                <w:bCs/>
                <w:sz w:val="16"/>
                <w:szCs w:val="16"/>
              </w:rPr>
            </w:pPr>
          </w:p>
          <w:p w14:paraId="1774CAE4" w14:textId="01C0A534" w:rsidR="00F809CD" w:rsidRPr="00807199" w:rsidRDefault="00095506" w:rsidP="00095506">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4"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1262</w:t>
            </w:r>
          </w:p>
        </w:tc>
      </w:tr>
      <w:tr w:rsidR="003779FB" w:rsidRPr="00807199" w14:paraId="3B225DAD" w14:textId="77777777" w:rsidTr="00275FE0">
        <w:trPr>
          <w:trHeight w:val="220"/>
          <w:jc w:val="center"/>
        </w:trPr>
        <w:tc>
          <w:tcPr>
            <w:tcW w:w="625" w:type="dxa"/>
            <w:shd w:val="clear" w:color="auto" w:fill="auto"/>
            <w:noWrap/>
          </w:tcPr>
          <w:p w14:paraId="397E8B59"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1007</w:t>
            </w:r>
          </w:p>
        </w:tc>
        <w:tc>
          <w:tcPr>
            <w:tcW w:w="1080" w:type="dxa"/>
          </w:tcPr>
          <w:p w14:paraId="46B4A056"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Abhishek Patil</w:t>
            </w:r>
          </w:p>
        </w:tc>
        <w:tc>
          <w:tcPr>
            <w:tcW w:w="630" w:type="dxa"/>
          </w:tcPr>
          <w:p w14:paraId="1A77D644"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0263AC13"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w:t>
            </w:r>
          </w:p>
        </w:tc>
        <w:tc>
          <w:tcPr>
            <w:tcW w:w="990" w:type="dxa"/>
          </w:tcPr>
          <w:p w14:paraId="44CCFF50"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076B7291"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may support only the UL broadcast (forwarding service), or only the DL broadcast service or both. The E-BCS Parameter element is common to both and has fields that carry attributes for each case. Hence, the support for forwarding service should not be tied to the inclusion of the element in the Beacon or Probe Response frame.</w:t>
            </w:r>
          </w:p>
        </w:tc>
        <w:tc>
          <w:tcPr>
            <w:tcW w:w="2430" w:type="dxa"/>
            <w:shd w:val="clear" w:color="auto" w:fill="auto"/>
            <w:noWrap/>
          </w:tcPr>
          <w:p w14:paraId="4016C844"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Make AP UL Control as an optional field and add a description as follow: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declares support for forwarding service and provides capabilities related to that forwarding service </w:t>
            </w:r>
            <w:proofErr w:type="gramStart"/>
            <w:r w:rsidRPr="00807199">
              <w:rPr>
                <w:rFonts w:ascii="Times New Roman" w:hAnsi="Times New Roman" w:cs="Times New Roman"/>
                <w:sz w:val="16"/>
                <w:szCs w:val="16"/>
              </w:rPr>
              <w:t>by  including</w:t>
            </w:r>
            <w:proofErr w:type="gramEnd"/>
            <w:r w:rsidRPr="00807199">
              <w:rPr>
                <w:rFonts w:ascii="Times New Roman" w:hAnsi="Times New Roman" w:cs="Times New Roman"/>
                <w:sz w:val="16"/>
                <w:szCs w:val="16"/>
              </w:rPr>
              <w:t xml:space="preserve"> the AP UL Control field in E-BCS Parameters element." In addition, replace the cited paragraph with the following: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includes the E-BCS Parameters element in Beacon and Probe Response frames it transmits if it </w:t>
            </w:r>
            <w:proofErr w:type="gramStart"/>
            <w:r w:rsidRPr="00807199">
              <w:rPr>
                <w:rFonts w:ascii="Times New Roman" w:hAnsi="Times New Roman" w:cs="Times New Roman"/>
                <w:sz w:val="16"/>
                <w:szCs w:val="16"/>
              </w:rPr>
              <w:t>support</w:t>
            </w:r>
            <w:proofErr w:type="gramEnd"/>
            <w:r w:rsidRPr="00807199">
              <w:rPr>
                <w:rFonts w:ascii="Times New Roman" w:hAnsi="Times New Roman" w:cs="Times New Roman"/>
                <w:sz w:val="16"/>
                <w:szCs w:val="16"/>
              </w:rPr>
              <w:t xml:space="preserve"> forwarding service or transmits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frames at </w:t>
            </w:r>
            <w:r w:rsidRPr="00807199">
              <w:rPr>
                <w:rFonts w:ascii="Times New Roman" w:hAnsi="Times New Roman" w:cs="Times New Roman"/>
                <w:sz w:val="16"/>
                <w:szCs w:val="16"/>
              </w:rPr>
              <w:lastRenderedPageBreak/>
              <w:t>period intervals. Otherwise this element is not included in the Beacon and Probe Response frame.".</w:t>
            </w:r>
          </w:p>
        </w:tc>
        <w:tc>
          <w:tcPr>
            <w:tcW w:w="2430" w:type="dxa"/>
            <w:shd w:val="clear" w:color="auto" w:fill="auto"/>
          </w:tcPr>
          <w:p w14:paraId="304F9122" w14:textId="77777777" w:rsidR="00095506" w:rsidRPr="005A3994" w:rsidRDefault="00095506" w:rsidP="00095506">
            <w:pPr>
              <w:suppressAutoHyphens/>
              <w:spacing w:after="0"/>
              <w:rPr>
                <w:rFonts w:ascii="Times New Roman" w:hAnsi="Times New Roman" w:cs="Times New Roman"/>
                <w:b/>
                <w:sz w:val="16"/>
                <w:szCs w:val="16"/>
              </w:rPr>
            </w:pPr>
            <w:r w:rsidRPr="005A3994">
              <w:rPr>
                <w:rFonts w:ascii="Times New Roman" w:hAnsi="Times New Roman" w:cs="Times New Roman"/>
                <w:b/>
                <w:sz w:val="16"/>
                <w:szCs w:val="16"/>
              </w:rPr>
              <w:lastRenderedPageBreak/>
              <w:t>Revised</w:t>
            </w:r>
          </w:p>
          <w:p w14:paraId="777F930D" w14:textId="77777777" w:rsidR="00095506" w:rsidRDefault="00095506" w:rsidP="00095506">
            <w:pPr>
              <w:suppressAutoHyphens/>
              <w:spacing w:after="0"/>
              <w:rPr>
                <w:rFonts w:ascii="Times New Roman" w:hAnsi="Times New Roman" w:cs="Times New Roman"/>
                <w:bCs/>
                <w:sz w:val="16"/>
                <w:szCs w:val="16"/>
              </w:rPr>
            </w:pPr>
          </w:p>
          <w:p w14:paraId="7439416C" w14:textId="53B4C6D3" w:rsidR="00095506" w:rsidRDefault="00095506" w:rsidP="0009550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t>
            </w:r>
            <w:r w:rsidR="005029DE">
              <w:rPr>
                <w:rFonts w:ascii="Times New Roman" w:hAnsi="Times New Roman" w:cs="Times New Roman"/>
                <w:bCs/>
                <w:sz w:val="16"/>
                <w:szCs w:val="16"/>
              </w:rPr>
              <w:t xml:space="preserve">in principle </w:t>
            </w:r>
            <w:r>
              <w:rPr>
                <w:rFonts w:ascii="Times New Roman" w:hAnsi="Times New Roman" w:cs="Times New Roman"/>
                <w:bCs/>
                <w:sz w:val="16"/>
                <w:szCs w:val="16"/>
              </w:rPr>
              <w:t xml:space="preserve">with the comment. The sentence is revised to clarify that an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AP advertises its capabilities by including this element in the Beacon and Probe Response frame.</w:t>
            </w:r>
            <w:r w:rsidR="004C3671">
              <w:rPr>
                <w:rFonts w:ascii="Times New Roman" w:hAnsi="Times New Roman" w:cs="Times New Roman"/>
                <w:bCs/>
                <w:sz w:val="16"/>
                <w:szCs w:val="16"/>
              </w:rPr>
              <w:t xml:space="preserve"> The AP Control field is updated to include bit that indicates whether the Next EBCS Info frame field is present or not.</w:t>
            </w:r>
          </w:p>
          <w:p w14:paraId="538FB50F" w14:textId="77777777" w:rsidR="00095506" w:rsidRDefault="00095506" w:rsidP="00095506">
            <w:pPr>
              <w:suppressAutoHyphens/>
              <w:spacing w:after="0"/>
              <w:rPr>
                <w:rFonts w:ascii="Times New Roman" w:hAnsi="Times New Roman" w:cs="Times New Roman"/>
                <w:bCs/>
                <w:sz w:val="16"/>
                <w:szCs w:val="16"/>
              </w:rPr>
            </w:pPr>
          </w:p>
          <w:p w14:paraId="450DBD42" w14:textId="735FC6D3" w:rsidR="003779FB" w:rsidRPr="00807199" w:rsidRDefault="00095506" w:rsidP="00095506">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5" w:history="1">
              <w:r w:rsidRPr="00A2173B">
                <w:rPr>
                  <w:rStyle w:val="Hyperlink"/>
                  <w:rFonts w:ascii="Times New Roman" w:hAnsi="Times New Roman" w:cs="Times New Roman"/>
                  <w:bCs/>
                  <w:sz w:val="16"/>
                  <w:szCs w:val="16"/>
                </w:rPr>
                <w:t>https://mentor.ieee.org/802.11/dcn</w:t>
              </w:r>
              <w:r w:rsidRPr="00A2173B">
                <w:rPr>
                  <w:rStyle w:val="Hyperlink"/>
                  <w:rFonts w:ascii="Times New Roman" w:hAnsi="Times New Roman" w:cs="Times New Roman"/>
                  <w:bCs/>
                  <w:sz w:val="16"/>
                  <w:szCs w:val="16"/>
                </w:rPr>
                <w:lastRenderedPageBreak/>
                <w:t>/21/11-21-0064-00-00bc-lb252-resolutions-for-cids-assigned-to-abhi-(part-1).doc</w:t>
              </w:r>
            </w:hyperlink>
            <w:r>
              <w:rPr>
                <w:rFonts w:ascii="Times New Roman" w:hAnsi="Times New Roman" w:cs="Times New Roman"/>
                <w:bCs/>
                <w:sz w:val="16"/>
                <w:szCs w:val="16"/>
              </w:rPr>
              <w:t xml:space="preserve"> tagged as 1007</w:t>
            </w:r>
          </w:p>
        </w:tc>
      </w:tr>
      <w:tr w:rsidR="00A84A08" w:rsidRPr="00807199" w14:paraId="4E68FC2B" w14:textId="77777777" w:rsidTr="005D2C24">
        <w:trPr>
          <w:trHeight w:val="220"/>
          <w:jc w:val="center"/>
        </w:trPr>
        <w:tc>
          <w:tcPr>
            <w:tcW w:w="625" w:type="dxa"/>
            <w:shd w:val="clear" w:color="auto" w:fill="auto"/>
            <w:noWrap/>
          </w:tcPr>
          <w:p w14:paraId="7FB0FDCE"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lastRenderedPageBreak/>
              <w:t>1200</w:t>
            </w:r>
          </w:p>
        </w:tc>
        <w:tc>
          <w:tcPr>
            <w:tcW w:w="1080" w:type="dxa"/>
          </w:tcPr>
          <w:p w14:paraId="4405D141"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Jouni Malinen</w:t>
            </w:r>
          </w:p>
        </w:tc>
        <w:tc>
          <w:tcPr>
            <w:tcW w:w="630" w:type="dxa"/>
          </w:tcPr>
          <w:p w14:paraId="2E39898D"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705E9F04"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21</w:t>
            </w:r>
          </w:p>
        </w:tc>
        <w:tc>
          <w:tcPr>
            <w:tcW w:w="990" w:type="dxa"/>
          </w:tcPr>
          <w:p w14:paraId="79075084"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28A8BFBB"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E-BCS Parameters element is claimed to be extensible, but the optional field at the end of the E-BCS Parameters subfield in frames transmitted by an AP does not allow extensibility since the receiver cannot determine whether that optional subfield is present and as such, where a possible future extension would start.</w:t>
            </w:r>
          </w:p>
        </w:tc>
        <w:tc>
          <w:tcPr>
            <w:tcW w:w="2430" w:type="dxa"/>
            <w:shd w:val="clear" w:color="auto" w:fill="auto"/>
            <w:noWrap/>
          </w:tcPr>
          <w:p w14:paraId="6CD03270"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Add an explicit indication for the presence of the Next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 subfield into the </w:t>
            </w:r>
            <w:proofErr w:type="spellStart"/>
            <w:r w:rsidRPr="00807199">
              <w:rPr>
                <w:rFonts w:ascii="Times New Roman" w:hAnsi="Times New Roman" w:cs="Times New Roman"/>
                <w:sz w:val="16"/>
                <w:szCs w:val="16"/>
              </w:rPr>
              <w:t>the</w:t>
            </w:r>
            <w:proofErr w:type="spellEnd"/>
            <w:r w:rsidRPr="00807199">
              <w:rPr>
                <w:rFonts w:ascii="Times New Roman" w:hAnsi="Times New Roman" w:cs="Times New Roman"/>
                <w:sz w:val="16"/>
                <w:szCs w:val="16"/>
              </w:rPr>
              <w:t xml:space="preserve"> AP Control field using one of the reserved bits. In Figure 9-bc3, add a new one bit subfield B5 "Next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 present" updating the Reserved subfield to B</w:t>
            </w:r>
            <w:proofErr w:type="gramStart"/>
            <w:r w:rsidRPr="00807199">
              <w:rPr>
                <w:rFonts w:ascii="Times New Roman" w:hAnsi="Times New Roman" w:cs="Times New Roman"/>
                <w:sz w:val="16"/>
                <w:szCs w:val="16"/>
              </w:rPr>
              <w:t>6..</w:t>
            </w:r>
            <w:proofErr w:type="gramEnd"/>
            <w:r w:rsidRPr="00807199">
              <w:rPr>
                <w:rFonts w:ascii="Times New Roman" w:hAnsi="Times New Roman" w:cs="Times New Roman"/>
                <w:sz w:val="16"/>
                <w:szCs w:val="16"/>
              </w:rPr>
              <w:t xml:space="preserve">B7. At P25L19, replace "If the STA does not transmit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frames, this subfield is not used" with "This subfield is present when the Next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 present subfield" is one; otherwise not </w:t>
            </w:r>
            <w:proofErr w:type="gramStart"/>
            <w:r w:rsidRPr="00807199">
              <w:rPr>
                <w:rFonts w:ascii="Times New Roman" w:hAnsi="Times New Roman" w:cs="Times New Roman"/>
                <w:sz w:val="16"/>
                <w:szCs w:val="16"/>
              </w:rPr>
              <w:t>present..</w:t>
            </w:r>
            <w:proofErr w:type="gramEnd"/>
          </w:p>
        </w:tc>
        <w:tc>
          <w:tcPr>
            <w:tcW w:w="2430" w:type="dxa"/>
            <w:shd w:val="clear" w:color="auto" w:fill="auto"/>
          </w:tcPr>
          <w:p w14:paraId="7FC31663" w14:textId="77777777" w:rsidR="007F2F8B" w:rsidRPr="005A3994" w:rsidRDefault="007F2F8B" w:rsidP="007F2F8B">
            <w:pPr>
              <w:suppressAutoHyphens/>
              <w:spacing w:after="0"/>
              <w:rPr>
                <w:rFonts w:ascii="Times New Roman" w:hAnsi="Times New Roman" w:cs="Times New Roman"/>
                <w:b/>
                <w:sz w:val="16"/>
                <w:szCs w:val="16"/>
              </w:rPr>
            </w:pPr>
            <w:r w:rsidRPr="005A3994">
              <w:rPr>
                <w:rFonts w:ascii="Times New Roman" w:hAnsi="Times New Roman" w:cs="Times New Roman"/>
                <w:b/>
                <w:sz w:val="16"/>
                <w:szCs w:val="16"/>
              </w:rPr>
              <w:t>Revised</w:t>
            </w:r>
          </w:p>
          <w:p w14:paraId="7A3ED1D7" w14:textId="77777777" w:rsidR="007F2F8B" w:rsidRDefault="007F2F8B" w:rsidP="007F2F8B">
            <w:pPr>
              <w:suppressAutoHyphens/>
              <w:spacing w:after="0"/>
              <w:rPr>
                <w:rFonts w:ascii="Times New Roman" w:hAnsi="Times New Roman" w:cs="Times New Roman"/>
                <w:bCs/>
                <w:sz w:val="16"/>
                <w:szCs w:val="16"/>
              </w:rPr>
            </w:pPr>
          </w:p>
          <w:p w14:paraId="57052B4D" w14:textId="5D1CDE9E" w:rsidR="007F2F8B" w:rsidRDefault="007F2F8B" w:rsidP="007F2F8B">
            <w:pPr>
              <w:suppressAutoHyphens/>
              <w:spacing w:after="0"/>
              <w:rPr>
                <w:rFonts w:ascii="Times New Roman" w:hAnsi="Times New Roman" w:cs="Times New Roman"/>
                <w:bCs/>
                <w:sz w:val="16"/>
                <w:szCs w:val="16"/>
              </w:rPr>
            </w:pPr>
            <w:r w:rsidRPr="00C20017">
              <w:rPr>
                <w:rFonts w:ascii="Times New Roman" w:hAnsi="Times New Roman" w:cs="Times New Roman"/>
                <w:bCs/>
                <w:sz w:val="16"/>
                <w:szCs w:val="16"/>
              </w:rPr>
              <w:t>Agree in principle with the comment. The AP Control field is updated to include bit that indicates whether the Next EBCS Info frame field is present or not.</w:t>
            </w:r>
          </w:p>
          <w:p w14:paraId="7C5B0F19" w14:textId="77777777" w:rsidR="007F2F8B" w:rsidRDefault="007F2F8B" w:rsidP="007F2F8B">
            <w:pPr>
              <w:suppressAutoHyphens/>
              <w:spacing w:after="0"/>
              <w:rPr>
                <w:rFonts w:ascii="Times New Roman" w:hAnsi="Times New Roman" w:cs="Times New Roman"/>
                <w:bCs/>
                <w:sz w:val="16"/>
                <w:szCs w:val="16"/>
              </w:rPr>
            </w:pPr>
          </w:p>
          <w:p w14:paraId="0A2BD3CC" w14:textId="752F8C5E" w:rsidR="00A84A08" w:rsidRPr="00807199" w:rsidRDefault="007F2F8B" w:rsidP="007F2F8B">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6"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1200</w:t>
            </w:r>
          </w:p>
        </w:tc>
      </w:tr>
      <w:tr w:rsidR="005E457B" w:rsidRPr="00807199" w14:paraId="12502FB3" w14:textId="77777777" w:rsidTr="00275FE0">
        <w:trPr>
          <w:trHeight w:val="220"/>
          <w:jc w:val="center"/>
        </w:trPr>
        <w:tc>
          <w:tcPr>
            <w:tcW w:w="625" w:type="dxa"/>
            <w:shd w:val="clear" w:color="auto" w:fill="auto"/>
            <w:noWrap/>
          </w:tcPr>
          <w:p w14:paraId="084EAF43"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1403</w:t>
            </w:r>
          </w:p>
        </w:tc>
        <w:tc>
          <w:tcPr>
            <w:tcW w:w="1080" w:type="dxa"/>
          </w:tcPr>
          <w:p w14:paraId="4DA6528A"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Michael Montemurro</w:t>
            </w:r>
          </w:p>
        </w:tc>
        <w:tc>
          <w:tcPr>
            <w:tcW w:w="630" w:type="dxa"/>
          </w:tcPr>
          <w:p w14:paraId="00B950A1"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6056D175"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7</w:t>
            </w:r>
          </w:p>
        </w:tc>
        <w:tc>
          <w:tcPr>
            <w:tcW w:w="990" w:type="dxa"/>
          </w:tcPr>
          <w:p w14:paraId="7DAE4C58"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22B3C548"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It looks as if E-BCS Parameters element is an optional element. If it is, it would be good to state it more directly.</w:t>
            </w:r>
          </w:p>
        </w:tc>
        <w:tc>
          <w:tcPr>
            <w:tcW w:w="2430" w:type="dxa"/>
            <w:shd w:val="clear" w:color="auto" w:fill="auto"/>
            <w:noWrap/>
          </w:tcPr>
          <w:p w14:paraId="65A411A1"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Change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non-AP STA advertises the E-BCS Parameters element in an UL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frame if it intends for an AP to append additional information to the packet before forwarding it to a remote destination. Otherwise,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non-AP STA does not include this element in the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UL frame"</w:t>
            </w:r>
            <w:r w:rsidRPr="00807199">
              <w:rPr>
                <w:rFonts w:ascii="Times New Roman" w:hAnsi="Times New Roman" w:cs="Times New Roman"/>
                <w:sz w:val="16"/>
                <w:szCs w:val="16"/>
              </w:rPr>
              <w:br/>
              <w:t>to</w:t>
            </w:r>
            <w:r w:rsidRPr="00807199">
              <w:rPr>
                <w:rFonts w:ascii="Times New Roman" w:hAnsi="Times New Roman" w:cs="Times New Roman"/>
                <w:sz w:val="16"/>
                <w:szCs w:val="16"/>
              </w:rPr>
              <w:br/>
              <w:t xml:space="preserve">"An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non-AP STA optionally includes the E-BCS Parameters element in a UL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frame to provide additional information to the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The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forwards the additional information with the payload of the received frame to the remote destination.</w:t>
            </w:r>
          </w:p>
        </w:tc>
        <w:tc>
          <w:tcPr>
            <w:tcW w:w="2430" w:type="dxa"/>
            <w:shd w:val="clear" w:color="auto" w:fill="auto"/>
          </w:tcPr>
          <w:p w14:paraId="5533C412" w14:textId="77777777" w:rsidR="005E457B" w:rsidRPr="00260ABF" w:rsidRDefault="00C5338C" w:rsidP="00275FE0">
            <w:pPr>
              <w:suppressAutoHyphens/>
              <w:spacing w:after="0"/>
              <w:rPr>
                <w:rFonts w:ascii="Times New Roman" w:hAnsi="Times New Roman" w:cs="Times New Roman"/>
                <w:b/>
                <w:sz w:val="16"/>
                <w:szCs w:val="16"/>
              </w:rPr>
            </w:pPr>
            <w:r w:rsidRPr="00260ABF">
              <w:rPr>
                <w:rFonts w:ascii="Times New Roman" w:hAnsi="Times New Roman" w:cs="Times New Roman"/>
                <w:b/>
                <w:sz w:val="16"/>
                <w:szCs w:val="16"/>
              </w:rPr>
              <w:t>Revised</w:t>
            </w:r>
          </w:p>
          <w:p w14:paraId="17668079" w14:textId="77777777" w:rsidR="00C5338C" w:rsidRDefault="00C5338C" w:rsidP="00275FE0">
            <w:pPr>
              <w:suppressAutoHyphens/>
              <w:spacing w:after="0"/>
              <w:rPr>
                <w:rFonts w:ascii="Times New Roman" w:hAnsi="Times New Roman" w:cs="Times New Roman"/>
                <w:bCs/>
                <w:sz w:val="16"/>
                <w:szCs w:val="16"/>
              </w:rPr>
            </w:pPr>
          </w:p>
          <w:p w14:paraId="6CE70DD3" w14:textId="2213CD41" w:rsidR="00C5338C" w:rsidRDefault="003F5DA8" w:rsidP="00275FE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with the comment. The paragraph is updated to clarify that the element is optionally carried in the UL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frame</w:t>
            </w:r>
          </w:p>
          <w:p w14:paraId="33BADDFE" w14:textId="77777777" w:rsidR="002B78AF" w:rsidRDefault="002B78AF" w:rsidP="00275FE0">
            <w:pPr>
              <w:suppressAutoHyphens/>
              <w:spacing w:after="0"/>
              <w:rPr>
                <w:rFonts w:ascii="Times New Roman" w:hAnsi="Times New Roman" w:cs="Times New Roman"/>
                <w:bCs/>
                <w:sz w:val="16"/>
                <w:szCs w:val="16"/>
              </w:rPr>
            </w:pPr>
          </w:p>
          <w:p w14:paraId="62452959" w14:textId="7BE25CA7" w:rsidR="00C5338C" w:rsidRPr="00807199" w:rsidRDefault="00C5338C" w:rsidP="00275FE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7"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1403</w:t>
            </w:r>
          </w:p>
        </w:tc>
      </w:tr>
      <w:tr w:rsidR="00FE548A" w:rsidRPr="00807199" w14:paraId="18C6FB36" w14:textId="77777777" w:rsidTr="00275FE0">
        <w:trPr>
          <w:trHeight w:val="220"/>
          <w:jc w:val="center"/>
        </w:trPr>
        <w:tc>
          <w:tcPr>
            <w:tcW w:w="625" w:type="dxa"/>
            <w:shd w:val="clear" w:color="auto" w:fill="auto"/>
            <w:noWrap/>
          </w:tcPr>
          <w:p w14:paraId="69A9F9C8"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1263</w:t>
            </w:r>
          </w:p>
        </w:tc>
        <w:tc>
          <w:tcPr>
            <w:tcW w:w="1080" w:type="dxa"/>
          </w:tcPr>
          <w:p w14:paraId="38E04B05"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0FAABEBC"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2463E374"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7</w:t>
            </w:r>
          </w:p>
        </w:tc>
        <w:tc>
          <w:tcPr>
            <w:tcW w:w="990" w:type="dxa"/>
          </w:tcPr>
          <w:p w14:paraId="2719929D"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1B1A50BA"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non-AP STA advertises the E-BCS Parameters element in an UL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frame if it intends for </w:t>
            </w:r>
            <w:proofErr w:type="gramStart"/>
            <w:r w:rsidRPr="00807199">
              <w:rPr>
                <w:rFonts w:ascii="Times New Roman" w:hAnsi="Times New Roman" w:cs="Times New Roman"/>
                <w:sz w:val="16"/>
                <w:szCs w:val="16"/>
              </w:rPr>
              <w:t>an  7</w:t>
            </w:r>
            <w:proofErr w:type="gramEnd"/>
            <w:r w:rsidRPr="00807199">
              <w:rPr>
                <w:rFonts w:ascii="Times New Roman" w:hAnsi="Times New Roman" w:cs="Times New Roman"/>
                <w:sz w:val="16"/>
                <w:szCs w:val="16"/>
              </w:rPr>
              <w:br/>
              <w:t xml:space="preserve">AP to append additional information to the packet before forwarding it to a remote destination. </w:t>
            </w:r>
            <w:proofErr w:type="gramStart"/>
            <w:r w:rsidRPr="00807199">
              <w:rPr>
                <w:rFonts w:ascii="Times New Roman" w:hAnsi="Times New Roman" w:cs="Times New Roman"/>
                <w:sz w:val="16"/>
                <w:szCs w:val="16"/>
              </w:rPr>
              <w:t>Otherwise,  8</w:t>
            </w:r>
            <w:proofErr w:type="gramEnd"/>
            <w:r w:rsidRPr="00807199">
              <w:rPr>
                <w:rFonts w:ascii="Times New Roman" w:hAnsi="Times New Roman" w:cs="Times New Roman"/>
                <w:sz w:val="16"/>
                <w:szCs w:val="16"/>
              </w:rPr>
              <w:br/>
              <w:t xml:space="preserve">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non-AP STA does not include this element in the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UL frame. " -- this is </w:t>
            </w:r>
            <w:proofErr w:type="spellStart"/>
            <w:r w:rsidRPr="00807199">
              <w:rPr>
                <w:rFonts w:ascii="Times New Roman" w:hAnsi="Times New Roman" w:cs="Times New Roman"/>
                <w:sz w:val="16"/>
                <w:szCs w:val="16"/>
              </w:rPr>
              <w:t>behaviour</w:t>
            </w:r>
            <w:proofErr w:type="spellEnd"/>
            <w:r w:rsidRPr="00807199">
              <w:rPr>
                <w:rFonts w:ascii="Times New Roman" w:hAnsi="Times New Roman" w:cs="Times New Roman"/>
                <w:sz w:val="16"/>
                <w:szCs w:val="16"/>
              </w:rPr>
              <w:t xml:space="preserve"> not format.  Also "UL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v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UL"</w:t>
            </w:r>
          </w:p>
        </w:tc>
        <w:tc>
          <w:tcPr>
            <w:tcW w:w="2430" w:type="dxa"/>
            <w:shd w:val="clear" w:color="auto" w:fill="auto"/>
            <w:noWrap/>
          </w:tcPr>
          <w:p w14:paraId="5B97B22E"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Delete this para</w:t>
            </w:r>
          </w:p>
        </w:tc>
        <w:tc>
          <w:tcPr>
            <w:tcW w:w="2430" w:type="dxa"/>
            <w:shd w:val="clear" w:color="auto" w:fill="auto"/>
          </w:tcPr>
          <w:p w14:paraId="148209B4" w14:textId="77777777" w:rsidR="00FE548A" w:rsidRPr="00A72DD5" w:rsidRDefault="00632739" w:rsidP="00275FE0">
            <w:pPr>
              <w:suppressAutoHyphens/>
              <w:spacing w:after="0"/>
              <w:rPr>
                <w:rFonts w:ascii="Times New Roman" w:hAnsi="Times New Roman" w:cs="Times New Roman"/>
                <w:b/>
                <w:sz w:val="16"/>
                <w:szCs w:val="16"/>
              </w:rPr>
            </w:pPr>
            <w:r w:rsidRPr="00A72DD5">
              <w:rPr>
                <w:rFonts w:ascii="Times New Roman" w:hAnsi="Times New Roman" w:cs="Times New Roman"/>
                <w:b/>
                <w:sz w:val="16"/>
                <w:szCs w:val="16"/>
              </w:rPr>
              <w:t>Revised</w:t>
            </w:r>
          </w:p>
          <w:p w14:paraId="2D482A0C" w14:textId="77777777" w:rsidR="00632739" w:rsidRDefault="00632739" w:rsidP="00275FE0">
            <w:pPr>
              <w:suppressAutoHyphens/>
              <w:spacing w:after="0"/>
              <w:rPr>
                <w:rFonts w:ascii="Times New Roman" w:hAnsi="Times New Roman" w:cs="Times New Roman"/>
                <w:bCs/>
                <w:sz w:val="16"/>
                <w:szCs w:val="16"/>
              </w:rPr>
            </w:pPr>
          </w:p>
          <w:p w14:paraId="44431A64" w14:textId="35342A0F" w:rsidR="00632739" w:rsidRDefault="002915D6" w:rsidP="00275FE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with the comment. The paragraph is simplified to say that the element is optionally carried in the UL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frame </w:t>
            </w:r>
            <w:r w:rsidR="008A3FB3">
              <w:rPr>
                <w:rFonts w:ascii="Times New Roman" w:hAnsi="Times New Roman" w:cs="Times New Roman"/>
                <w:bCs/>
                <w:sz w:val="16"/>
                <w:szCs w:val="16"/>
              </w:rPr>
              <w:t xml:space="preserve">with a reference to clause 11 which provides </w:t>
            </w:r>
            <w:r w:rsidR="00F1701A">
              <w:rPr>
                <w:rFonts w:ascii="Times New Roman" w:hAnsi="Times New Roman" w:cs="Times New Roman"/>
                <w:bCs/>
                <w:sz w:val="16"/>
                <w:szCs w:val="16"/>
              </w:rPr>
              <w:t>details</w:t>
            </w:r>
            <w:r w:rsidR="008A3FB3">
              <w:rPr>
                <w:rFonts w:ascii="Times New Roman" w:hAnsi="Times New Roman" w:cs="Times New Roman"/>
                <w:bCs/>
                <w:sz w:val="16"/>
                <w:szCs w:val="16"/>
              </w:rPr>
              <w:t xml:space="preserve"> on the behavioral aspect.</w:t>
            </w:r>
          </w:p>
          <w:p w14:paraId="5FFF838E" w14:textId="77777777" w:rsidR="00632739" w:rsidRDefault="00632739" w:rsidP="00632739">
            <w:pPr>
              <w:suppressAutoHyphens/>
              <w:spacing w:after="0"/>
              <w:rPr>
                <w:rFonts w:ascii="Times New Roman" w:hAnsi="Times New Roman" w:cs="Times New Roman"/>
                <w:bCs/>
                <w:sz w:val="16"/>
                <w:szCs w:val="16"/>
              </w:rPr>
            </w:pPr>
          </w:p>
          <w:p w14:paraId="659B7AE8" w14:textId="1CC23C8F" w:rsidR="00632739" w:rsidRPr="00807199" w:rsidRDefault="00632739" w:rsidP="0063273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8"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1263</w:t>
            </w:r>
          </w:p>
        </w:tc>
      </w:tr>
      <w:tr w:rsidR="00B6329D" w:rsidRPr="00807199" w14:paraId="4A149C9F" w14:textId="77777777" w:rsidTr="00275FE0">
        <w:trPr>
          <w:trHeight w:val="220"/>
          <w:jc w:val="center"/>
        </w:trPr>
        <w:tc>
          <w:tcPr>
            <w:tcW w:w="625" w:type="dxa"/>
            <w:shd w:val="clear" w:color="auto" w:fill="auto"/>
            <w:noWrap/>
          </w:tcPr>
          <w:p w14:paraId="36D10F20"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1404</w:t>
            </w:r>
          </w:p>
        </w:tc>
        <w:tc>
          <w:tcPr>
            <w:tcW w:w="1080" w:type="dxa"/>
          </w:tcPr>
          <w:p w14:paraId="0D3E0D74"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Michael Montemurro</w:t>
            </w:r>
          </w:p>
        </w:tc>
        <w:tc>
          <w:tcPr>
            <w:tcW w:w="630" w:type="dxa"/>
          </w:tcPr>
          <w:p w14:paraId="2096D1EA"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54FFCF61"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w:t>
            </w:r>
          </w:p>
        </w:tc>
        <w:tc>
          <w:tcPr>
            <w:tcW w:w="990" w:type="dxa"/>
          </w:tcPr>
          <w:p w14:paraId="74C3A01D"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0FE27D9C"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Using an element and a field with the same name can get very confusing. Consider changing the name of one or the other to distinguish between the two.</w:t>
            </w:r>
          </w:p>
        </w:tc>
        <w:tc>
          <w:tcPr>
            <w:tcW w:w="2430" w:type="dxa"/>
            <w:shd w:val="clear" w:color="auto" w:fill="auto"/>
            <w:noWrap/>
          </w:tcPr>
          <w:p w14:paraId="7EF993EC"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Change "E-BCS Parameters" field to "E-BCS Info" </w:t>
            </w:r>
            <w:proofErr w:type="gramStart"/>
            <w:r w:rsidRPr="00807199">
              <w:rPr>
                <w:rFonts w:ascii="Times New Roman" w:hAnsi="Times New Roman" w:cs="Times New Roman"/>
                <w:sz w:val="16"/>
                <w:szCs w:val="16"/>
              </w:rPr>
              <w:t>field, and</w:t>
            </w:r>
            <w:proofErr w:type="gramEnd"/>
            <w:r w:rsidRPr="00807199">
              <w:rPr>
                <w:rFonts w:ascii="Times New Roman" w:hAnsi="Times New Roman" w:cs="Times New Roman"/>
                <w:sz w:val="16"/>
                <w:szCs w:val="16"/>
              </w:rPr>
              <w:t xml:space="preserve"> propagate through the remainder of the document.</w:t>
            </w:r>
          </w:p>
        </w:tc>
        <w:tc>
          <w:tcPr>
            <w:tcW w:w="2430" w:type="dxa"/>
            <w:shd w:val="clear" w:color="auto" w:fill="auto"/>
          </w:tcPr>
          <w:p w14:paraId="7DE208D7" w14:textId="77777777" w:rsidR="00B6329D" w:rsidRPr="00E64217" w:rsidRDefault="00B41BE5" w:rsidP="00275FE0">
            <w:pPr>
              <w:suppressAutoHyphens/>
              <w:spacing w:after="0"/>
              <w:rPr>
                <w:rFonts w:ascii="Times New Roman" w:hAnsi="Times New Roman" w:cs="Times New Roman"/>
                <w:b/>
                <w:sz w:val="16"/>
                <w:szCs w:val="16"/>
              </w:rPr>
            </w:pPr>
            <w:r w:rsidRPr="00E64217">
              <w:rPr>
                <w:rFonts w:ascii="Times New Roman" w:hAnsi="Times New Roman" w:cs="Times New Roman"/>
                <w:b/>
                <w:sz w:val="16"/>
                <w:szCs w:val="16"/>
              </w:rPr>
              <w:t>Revised</w:t>
            </w:r>
          </w:p>
          <w:p w14:paraId="5DB519C6" w14:textId="77777777" w:rsidR="00B41BE5" w:rsidRDefault="00B41BE5" w:rsidP="00275FE0">
            <w:pPr>
              <w:suppressAutoHyphens/>
              <w:spacing w:after="0"/>
              <w:rPr>
                <w:rFonts w:ascii="Times New Roman" w:hAnsi="Times New Roman" w:cs="Times New Roman"/>
                <w:bCs/>
                <w:sz w:val="16"/>
                <w:szCs w:val="16"/>
              </w:rPr>
            </w:pPr>
          </w:p>
          <w:p w14:paraId="6BAFE99E" w14:textId="77777777" w:rsidR="00B41BE5" w:rsidRDefault="00B41BE5" w:rsidP="00275FE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field name is renamed to EBCS Info field.</w:t>
            </w:r>
          </w:p>
          <w:p w14:paraId="289BB9E9" w14:textId="77777777" w:rsidR="00577608" w:rsidRDefault="00577608" w:rsidP="00275FE0">
            <w:pPr>
              <w:suppressAutoHyphens/>
              <w:spacing w:after="0"/>
              <w:rPr>
                <w:rFonts w:ascii="Times New Roman" w:hAnsi="Times New Roman" w:cs="Times New Roman"/>
                <w:bCs/>
                <w:sz w:val="16"/>
                <w:szCs w:val="16"/>
              </w:rPr>
            </w:pPr>
          </w:p>
          <w:p w14:paraId="47ACC529" w14:textId="34C9B987" w:rsidR="00577608" w:rsidRPr="00807199" w:rsidRDefault="00577608" w:rsidP="00275FE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global replacement of the field name </w:t>
            </w:r>
            <w:r w:rsidR="008239C3">
              <w:rPr>
                <w:rFonts w:ascii="Times New Roman" w:hAnsi="Times New Roman" w:cs="Times New Roman"/>
                <w:bCs/>
                <w:sz w:val="16"/>
                <w:szCs w:val="16"/>
              </w:rPr>
              <w:t xml:space="preserve">E-BCS Parameters to EBCS Info field and also make </w:t>
            </w:r>
            <w:r>
              <w:rPr>
                <w:rFonts w:ascii="Times New Roman" w:hAnsi="Times New Roman" w:cs="Times New Roman"/>
                <w:bCs/>
                <w:sz w:val="16"/>
                <w:szCs w:val="16"/>
              </w:rPr>
              <w:t xml:space="preserve">changes as shown in </w:t>
            </w:r>
            <w:hyperlink r:id="rId19"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1404.</w:t>
            </w:r>
          </w:p>
        </w:tc>
      </w:tr>
      <w:tr w:rsidR="00703ADD" w:rsidRPr="00807199" w14:paraId="54C9F322" w14:textId="77777777" w:rsidTr="00275FE0">
        <w:trPr>
          <w:trHeight w:val="220"/>
          <w:jc w:val="center"/>
        </w:trPr>
        <w:tc>
          <w:tcPr>
            <w:tcW w:w="625" w:type="dxa"/>
            <w:shd w:val="clear" w:color="auto" w:fill="auto"/>
            <w:noWrap/>
          </w:tcPr>
          <w:p w14:paraId="28F3DD15"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lastRenderedPageBreak/>
              <w:t>1405</w:t>
            </w:r>
          </w:p>
        </w:tc>
        <w:tc>
          <w:tcPr>
            <w:tcW w:w="1080" w:type="dxa"/>
          </w:tcPr>
          <w:p w14:paraId="2E752A93"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Michael Montemurro</w:t>
            </w:r>
          </w:p>
        </w:tc>
        <w:tc>
          <w:tcPr>
            <w:tcW w:w="630" w:type="dxa"/>
          </w:tcPr>
          <w:p w14:paraId="5FEF08DD"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703400B7"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w:t>
            </w:r>
          </w:p>
        </w:tc>
        <w:tc>
          <w:tcPr>
            <w:tcW w:w="990" w:type="dxa"/>
          </w:tcPr>
          <w:p w14:paraId="160C650B"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748D1482"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 AP STA is </w:t>
            </w:r>
            <w:proofErr w:type="gramStart"/>
            <w:r w:rsidRPr="00807199">
              <w:rPr>
                <w:rFonts w:ascii="Times New Roman" w:hAnsi="Times New Roman" w:cs="Times New Roman"/>
                <w:sz w:val="16"/>
                <w:szCs w:val="16"/>
              </w:rPr>
              <w:t>really just</w:t>
            </w:r>
            <w:proofErr w:type="gramEnd"/>
            <w:r w:rsidRPr="00807199">
              <w:rPr>
                <w:rFonts w:ascii="Times New Roman" w:hAnsi="Times New Roman" w:cs="Times New Roman"/>
                <w:sz w:val="16"/>
                <w:szCs w:val="16"/>
              </w:rPr>
              <w:t xml:space="preserve"> an AP</w:t>
            </w:r>
          </w:p>
        </w:tc>
        <w:tc>
          <w:tcPr>
            <w:tcW w:w="2430" w:type="dxa"/>
            <w:shd w:val="clear" w:color="auto" w:fill="auto"/>
            <w:noWrap/>
          </w:tcPr>
          <w:p w14:paraId="6358C44C"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"AP STA" to "AP"</w:t>
            </w:r>
          </w:p>
        </w:tc>
        <w:tc>
          <w:tcPr>
            <w:tcW w:w="2430" w:type="dxa"/>
            <w:shd w:val="clear" w:color="auto" w:fill="auto"/>
          </w:tcPr>
          <w:p w14:paraId="47B961F9" w14:textId="77777777" w:rsidR="0009038F" w:rsidRPr="009779B9" w:rsidRDefault="0009038F" w:rsidP="00275FE0">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Accept</w:t>
            </w:r>
          </w:p>
          <w:p w14:paraId="79253262" w14:textId="77777777" w:rsidR="00CD61A8" w:rsidRDefault="00CD61A8" w:rsidP="00275FE0">
            <w:pPr>
              <w:suppressAutoHyphens/>
              <w:spacing w:after="0"/>
              <w:rPr>
                <w:rFonts w:ascii="Times New Roman" w:hAnsi="Times New Roman" w:cs="Times New Roman"/>
                <w:bCs/>
                <w:sz w:val="16"/>
                <w:szCs w:val="16"/>
              </w:rPr>
            </w:pPr>
          </w:p>
          <w:p w14:paraId="5F6F883A" w14:textId="6AAA193E" w:rsidR="00CD61A8" w:rsidRPr="00807199" w:rsidRDefault="00CD61A8" w:rsidP="00275FE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0"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1405</w:t>
            </w:r>
          </w:p>
        </w:tc>
      </w:tr>
      <w:tr w:rsidR="006A534A" w:rsidRPr="00807199" w14:paraId="129EBC4B" w14:textId="77777777" w:rsidTr="005D2C24">
        <w:trPr>
          <w:trHeight w:val="220"/>
          <w:jc w:val="center"/>
        </w:trPr>
        <w:tc>
          <w:tcPr>
            <w:tcW w:w="625" w:type="dxa"/>
            <w:shd w:val="clear" w:color="auto" w:fill="auto"/>
            <w:noWrap/>
          </w:tcPr>
          <w:p w14:paraId="6156A857"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1256</w:t>
            </w:r>
          </w:p>
        </w:tc>
        <w:tc>
          <w:tcPr>
            <w:tcW w:w="1080" w:type="dxa"/>
          </w:tcPr>
          <w:p w14:paraId="5484EB85"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0A4C25F6"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2658FD46"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18</w:t>
            </w:r>
          </w:p>
        </w:tc>
        <w:tc>
          <w:tcPr>
            <w:tcW w:w="990" w:type="dxa"/>
          </w:tcPr>
          <w:p w14:paraId="3EF93508"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79743C22"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"E-BCS AP Parameters for an AP </w:t>
            </w:r>
            <w:proofErr w:type="gramStart"/>
            <w:r w:rsidRPr="00807199">
              <w:rPr>
                <w:rFonts w:ascii="Times New Roman" w:hAnsi="Times New Roman" w:cs="Times New Roman"/>
                <w:sz w:val="16"/>
                <w:szCs w:val="16"/>
              </w:rPr>
              <w:t>STA  "</w:t>
            </w:r>
            <w:proofErr w:type="gramEnd"/>
            <w:r w:rsidRPr="00807199">
              <w:rPr>
                <w:rFonts w:ascii="Times New Roman" w:hAnsi="Times New Roman" w:cs="Times New Roman"/>
                <w:sz w:val="16"/>
                <w:szCs w:val="16"/>
              </w:rPr>
              <w:t xml:space="preserve"> is duplicative.  </w:t>
            </w:r>
            <w:proofErr w:type="gramStart"/>
            <w:r w:rsidRPr="00807199">
              <w:rPr>
                <w:rFonts w:ascii="Times New Roman" w:hAnsi="Times New Roman" w:cs="Times New Roman"/>
                <w:sz w:val="16"/>
                <w:szCs w:val="16"/>
              </w:rPr>
              <w:t>Also</w:t>
            </w:r>
            <w:proofErr w:type="gramEnd"/>
            <w:r w:rsidRPr="00807199">
              <w:rPr>
                <w:rFonts w:ascii="Times New Roman" w:hAnsi="Times New Roman" w:cs="Times New Roman"/>
                <w:sz w:val="16"/>
                <w:szCs w:val="16"/>
              </w:rPr>
              <w:t xml:space="preserve"> it's a field name</w:t>
            </w:r>
          </w:p>
        </w:tc>
        <w:tc>
          <w:tcPr>
            <w:tcW w:w="2430" w:type="dxa"/>
            <w:shd w:val="clear" w:color="auto" w:fill="auto"/>
            <w:noWrap/>
          </w:tcPr>
          <w:p w14:paraId="7B33E872"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Delete the first "AP", add " field" after "Parameters"</w:t>
            </w:r>
          </w:p>
        </w:tc>
        <w:tc>
          <w:tcPr>
            <w:tcW w:w="2430" w:type="dxa"/>
            <w:shd w:val="clear" w:color="auto" w:fill="auto"/>
          </w:tcPr>
          <w:p w14:paraId="1169669C" w14:textId="77777777" w:rsidR="006A534A" w:rsidRPr="009779B9" w:rsidRDefault="006A534A" w:rsidP="005D2C24">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Revised</w:t>
            </w:r>
          </w:p>
          <w:p w14:paraId="139238A1" w14:textId="77777777" w:rsidR="006A534A" w:rsidRDefault="006A534A" w:rsidP="005D2C24">
            <w:pPr>
              <w:suppressAutoHyphens/>
              <w:spacing w:after="0"/>
              <w:rPr>
                <w:rFonts w:ascii="Times New Roman" w:hAnsi="Times New Roman" w:cs="Times New Roman"/>
                <w:bCs/>
                <w:sz w:val="16"/>
                <w:szCs w:val="16"/>
              </w:rPr>
            </w:pPr>
          </w:p>
          <w:p w14:paraId="6B9336AD" w14:textId="77777777" w:rsidR="006A534A" w:rsidRDefault="006A534A"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title is updated as suggested by the comment.</w:t>
            </w:r>
          </w:p>
          <w:p w14:paraId="09A581EA" w14:textId="77777777" w:rsidR="006A534A" w:rsidRDefault="006A534A" w:rsidP="005D2C24">
            <w:pPr>
              <w:suppressAutoHyphens/>
              <w:spacing w:after="0"/>
              <w:rPr>
                <w:rFonts w:ascii="Times New Roman" w:hAnsi="Times New Roman" w:cs="Times New Roman"/>
                <w:bCs/>
                <w:sz w:val="16"/>
                <w:szCs w:val="16"/>
              </w:rPr>
            </w:pPr>
          </w:p>
          <w:p w14:paraId="2D759340" w14:textId="77777777" w:rsidR="006A534A" w:rsidRPr="00807199" w:rsidRDefault="006A534A"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1"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1256</w:t>
            </w:r>
          </w:p>
        </w:tc>
      </w:tr>
      <w:tr w:rsidR="00737098" w:rsidRPr="00807199" w14:paraId="1F5E41EA" w14:textId="77777777" w:rsidTr="005D2C24">
        <w:trPr>
          <w:trHeight w:val="220"/>
          <w:jc w:val="center"/>
        </w:trPr>
        <w:tc>
          <w:tcPr>
            <w:tcW w:w="625" w:type="dxa"/>
            <w:shd w:val="clear" w:color="auto" w:fill="auto"/>
            <w:noWrap/>
          </w:tcPr>
          <w:p w14:paraId="5ED0ABC0"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1477</w:t>
            </w:r>
          </w:p>
        </w:tc>
        <w:tc>
          <w:tcPr>
            <w:tcW w:w="1080" w:type="dxa"/>
          </w:tcPr>
          <w:p w14:paraId="0659DA78"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Stephen McCann</w:t>
            </w:r>
          </w:p>
        </w:tc>
        <w:tc>
          <w:tcPr>
            <w:tcW w:w="630" w:type="dxa"/>
          </w:tcPr>
          <w:p w14:paraId="401ED3E2"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79B357F8"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18</w:t>
            </w:r>
          </w:p>
        </w:tc>
        <w:tc>
          <w:tcPr>
            <w:tcW w:w="990" w:type="dxa"/>
          </w:tcPr>
          <w:p w14:paraId="7042C13F"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4BFC8D57"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The title does not need to mention AP STA, as AP is a </w:t>
            </w:r>
            <w:proofErr w:type="spellStart"/>
            <w:r w:rsidRPr="00807199">
              <w:rPr>
                <w:rFonts w:ascii="Times New Roman" w:hAnsi="Times New Roman" w:cs="Times New Roman"/>
                <w:sz w:val="16"/>
                <w:szCs w:val="16"/>
              </w:rPr>
              <w:t>recognised</w:t>
            </w:r>
            <w:proofErr w:type="spellEnd"/>
            <w:r w:rsidRPr="00807199">
              <w:rPr>
                <w:rFonts w:ascii="Times New Roman" w:hAnsi="Times New Roman" w:cs="Times New Roman"/>
                <w:sz w:val="16"/>
                <w:szCs w:val="16"/>
              </w:rPr>
              <w:t xml:space="preserve"> term</w:t>
            </w:r>
          </w:p>
        </w:tc>
        <w:tc>
          <w:tcPr>
            <w:tcW w:w="2430" w:type="dxa"/>
            <w:shd w:val="clear" w:color="auto" w:fill="auto"/>
            <w:noWrap/>
          </w:tcPr>
          <w:p w14:paraId="32C71B66"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the clause title to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Parameters for an AP"</w:t>
            </w:r>
          </w:p>
        </w:tc>
        <w:tc>
          <w:tcPr>
            <w:tcW w:w="2430" w:type="dxa"/>
            <w:shd w:val="clear" w:color="auto" w:fill="auto"/>
          </w:tcPr>
          <w:p w14:paraId="286F8349" w14:textId="77777777" w:rsidR="009779B9" w:rsidRPr="009779B9" w:rsidRDefault="009779B9" w:rsidP="009779B9">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Revised</w:t>
            </w:r>
          </w:p>
          <w:p w14:paraId="590C409D" w14:textId="77777777" w:rsidR="009779B9" w:rsidRDefault="009779B9" w:rsidP="009779B9">
            <w:pPr>
              <w:suppressAutoHyphens/>
              <w:spacing w:after="0"/>
              <w:rPr>
                <w:rFonts w:ascii="Times New Roman" w:hAnsi="Times New Roman" w:cs="Times New Roman"/>
                <w:bCs/>
                <w:sz w:val="16"/>
                <w:szCs w:val="16"/>
              </w:rPr>
            </w:pPr>
          </w:p>
          <w:p w14:paraId="0268087F" w14:textId="77777777" w:rsidR="009633B4" w:rsidRDefault="009633B4" w:rsidP="009633B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title is updated to clarify the subclause covers the field format when the element is transmitted by an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AP</w:t>
            </w:r>
          </w:p>
          <w:p w14:paraId="15DF27E4" w14:textId="77777777" w:rsidR="009779B9" w:rsidRDefault="009779B9" w:rsidP="009779B9">
            <w:pPr>
              <w:suppressAutoHyphens/>
              <w:spacing w:after="0"/>
              <w:rPr>
                <w:rFonts w:ascii="Times New Roman" w:hAnsi="Times New Roman" w:cs="Times New Roman"/>
                <w:bCs/>
                <w:sz w:val="16"/>
                <w:szCs w:val="16"/>
              </w:rPr>
            </w:pPr>
          </w:p>
          <w:p w14:paraId="1B72D4E6" w14:textId="11C131DE" w:rsidR="00CD61A8" w:rsidRPr="00807199" w:rsidRDefault="009779B9" w:rsidP="009779B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2"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1477</w:t>
            </w:r>
          </w:p>
        </w:tc>
      </w:tr>
      <w:tr w:rsidR="00454DE9" w:rsidRPr="00807199" w14:paraId="4F7032A2" w14:textId="77777777" w:rsidTr="00275FE0">
        <w:trPr>
          <w:trHeight w:val="220"/>
          <w:jc w:val="center"/>
        </w:trPr>
        <w:tc>
          <w:tcPr>
            <w:tcW w:w="625" w:type="dxa"/>
            <w:shd w:val="clear" w:color="auto" w:fill="auto"/>
            <w:noWrap/>
          </w:tcPr>
          <w:p w14:paraId="4A627730"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1062</w:t>
            </w:r>
          </w:p>
        </w:tc>
        <w:tc>
          <w:tcPr>
            <w:tcW w:w="1080" w:type="dxa"/>
          </w:tcPr>
          <w:p w14:paraId="3E834CDF"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Antonio </w:t>
            </w:r>
            <w:proofErr w:type="spellStart"/>
            <w:r w:rsidRPr="00807199">
              <w:rPr>
                <w:rFonts w:ascii="Times New Roman" w:hAnsi="Times New Roman" w:cs="Times New Roman"/>
                <w:sz w:val="16"/>
                <w:szCs w:val="16"/>
              </w:rPr>
              <w:t>DeLaOlivaDelgado</w:t>
            </w:r>
            <w:proofErr w:type="spellEnd"/>
          </w:p>
        </w:tc>
        <w:tc>
          <w:tcPr>
            <w:tcW w:w="630" w:type="dxa"/>
          </w:tcPr>
          <w:p w14:paraId="4E28D815"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0FF68C00"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18</w:t>
            </w:r>
          </w:p>
        </w:tc>
        <w:tc>
          <w:tcPr>
            <w:tcW w:w="990" w:type="dxa"/>
          </w:tcPr>
          <w:p w14:paraId="0065A4D6"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56714822"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The title of </w:t>
            </w:r>
            <w:proofErr w:type="spellStart"/>
            <w:r w:rsidRPr="00807199">
              <w:rPr>
                <w:rFonts w:ascii="Times New Roman" w:hAnsi="Times New Roman" w:cs="Times New Roman"/>
                <w:sz w:val="16"/>
                <w:szCs w:val="16"/>
              </w:rPr>
              <w:t>thr</w:t>
            </w:r>
            <w:proofErr w:type="spellEnd"/>
            <w:r w:rsidRPr="00807199">
              <w:rPr>
                <w:rFonts w:ascii="Times New Roman" w:hAnsi="Times New Roman" w:cs="Times New Roman"/>
                <w:sz w:val="16"/>
                <w:szCs w:val="16"/>
              </w:rPr>
              <w:t xml:space="preserve"> section is "E-BCS AP Parameters for an AP STA", there are no E-BCS AP Parameters. I suggest changing this title to "E-BCS Parameters transmitted by an AP STA"</w:t>
            </w:r>
          </w:p>
        </w:tc>
        <w:tc>
          <w:tcPr>
            <w:tcW w:w="2430" w:type="dxa"/>
            <w:shd w:val="clear" w:color="auto" w:fill="auto"/>
            <w:noWrap/>
          </w:tcPr>
          <w:p w14:paraId="52E92881"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the comment indicate</w:t>
            </w:r>
          </w:p>
        </w:tc>
        <w:tc>
          <w:tcPr>
            <w:tcW w:w="2430" w:type="dxa"/>
            <w:shd w:val="clear" w:color="auto" w:fill="auto"/>
          </w:tcPr>
          <w:p w14:paraId="136B97E0" w14:textId="77777777" w:rsidR="00454DE9" w:rsidRPr="009975A0" w:rsidRDefault="00B77697" w:rsidP="00275FE0">
            <w:pPr>
              <w:suppressAutoHyphens/>
              <w:spacing w:after="0"/>
              <w:rPr>
                <w:rFonts w:ascii="Times New Roman" w:hAnsi="Times New Roman" w:cs="Times New Roman"/>
                <w:b/>
                <w:sz w:val="16"/>
                <w:szCs w:val="16"/>
              </w:rPr>
            </w:pPr>
            <w:r w:rsidRPr="009975A0">
              <w:rPr>
                <w:rFonts w:ascii="Times New Roman" w:hAnsi="Times New Roman" w:cs="Times New Roman"/>
                <w:b/>
                <w:sz w:val="16"/>
                <w:szCs w:val="16"/>
              </w:rPr>
              <w:t>Revised</w:t>
            </w:r>
          </w:p>
          <w:p w14:paraId="31D78B0C" w14:textId="3D21FEE9" w:rsidR="00B77697" w:rsidRDefault="00B77697" w:rsidP="00275FE0">
            <w:pPr>
              <w:suppressAutoHyphens/>
              <w:spacing w:after="0"/>
              <w:rPr>
                <w:rFonts w:ascii="Times New Roman" w:hAnsi="Times New Roman" w:cs="Times New Roman"/>
                <w:bCs/>
                <w:sz w:val="16"/>
                <w:szCs w:val="16"/>
              </w:rPr>
            </w:pPr>
          </w:p>
          <w:p w14:paraId="5C3D0277" w14:textId="4FBAC6B7" w:rsidR="004E1062" w:rsidRDefault="004E1062" w:rsidP="00275FE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title is updated to clarify the subclause covers the field format when the element is transmitted by an </w:t>
            </w:r>
            <w:proofErr w:type="spellStart"/>
            <w:r w:rsidR="009A2DB1">
              <w:rPr>
                <w:rFonts w:ascii="Times New Roman" w:hAnsi="Times New Roman" w:cs="Times New Roman"/>
                <w:bCs/>
                <w:sz w:val="16"/>
                <w:szCs w:val="16"/>
              </w:rPr>
              <w:t>e</w:t>
            </w:r>
            <w:r>
              <w:rPr>
                <w:rFonts w:ascii="Times New Roman" w:hAnsi="Times New Roman" w:cs="Times New Roman"/>
                <w:bCs/>
                <w:sz w:val="16"/>
                <w:szCs w:val="16"/>
              </w:rPr>
              <w:t>BCS</w:t>
            </w:r>
            <w:proofErr w:type="spellEnd"/>
            <w:r>
              <w:rPr>
                <w:rFonts w:ascii="Times New Roman" w:hAnsi="Times New Roman" w:cs="Times New Roman"/>
                <w:bCs/>
                <w:sz w:val="16"/>
                <w:szCs w:val="16"/>
              </w:rPr>
              <w:t xml:space="preserve"> AP</w:t>
            </w:r>
          </w:p>
          <w:p w14:paraId="31B47815" w14:textId="77777777" w:rsidR="00B77697" w:rsidRDefault="00B77697" w:rsidP="00275FE0">
            <w:pPr>
              <w:suppressAutoHyphens/>
              <w:spacing w:after="0"/>
              <w:rPr>
                <w:rFonts w:ascii="Times New Roman" w:hAnsi="Times New Roman" w:cs="Times New Roman"/>
                <w:bCs/>
                <w:sz w:val="16"/>
                <w:szCs w:val="16"/>
              </w:rPr>
            </w:pPr>
          </w:p>
          <w:p w14:paraId="55C3B128" w14:textId="38B3BE72" w:rsidR="00B77697" w:rsidRPr="00807199" w:rsidRDefault="00B77697" w:rsidP="00275FE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3"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1062</w:t>
            </w:r>
          </w:p>
        </w:tc>
      </w:tr>
      <w:tr w:rsidR="00454DE9" w:rsidRPr="00807199" w14:paraId="33F3D980" w14:textId="77777777" w:rsidTr="00275FE0">
        <w:trPr>
          <w:trHeight w:val="220"/>
          <w:jc w:val="center"/>
        </w:trPr>
        <w:tc>
          <w:tcPr>
            <w:tcW w:w="625" w:type="dxa"/>
            <w:shd w:val="clear" w:color="auto" w:fill="auto"/>
            <w:noWrap/>
          </w:tcPr>
          <w:p w14:paraId="1BAF9E72"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1594</w:t>
            </w:r>
          </w:p>
        </w:tc>
        <w:tc>
          <w:tcPr>
            <w:tcW w:w="1080" w:type="dxa"/>
          </w:tcPr>
          <w:p w14:paraId="3B5E4106"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Xiaofei Wang</w:t>
            </w:r>
          </w:p>
        </w:tc>
        <w:tc>
          <w:tcPr>
            <w:tcW w:w="630" w:type="dxa"/>
          </w:tcPr>
          <w:p w14:paraId="29F15334"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2A11CB6E"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18</w:t>
            </w:r>
          </w:p>
        </w:tc>
        <w:tc>
          <w:tcPr>
            <w:tcW w:w="990" w:type="dxa"/>
          </w:tcPr>
          <w:p w14:paraId="07B61720"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6FA1EA22"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title "E-BCS AP Parameters for an AP STA" is a bit confusing.</w:t>
            </w:r>
          </w:p>
        </w:tc>
        <w:tc>
          <w:tcPr>
            <w:tcW w:w="2430" w:type="dxa"/>
            <w:shd w:val="clear" w:color="auto" w:fill="auto"/>
            <w:noWrap/>
          </w:tcPr>
          <w:p w14:paraId="31A00D71"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"E-BCS AP Parameters for an AP STA" into "EBCS Parameters when transmitted by an AP".</w:t>
            </w:r>
          </w:p>
        </w:tc>
        <w:tc>
          <w:tcPr>
            <w:tcW w:w="2430" w:type="dxa"/>
            <w:shd w:val="clear" w:color="auto" w:fill="auto"/>
          </w:tcPr>
          <w:p w14:paraId="049D3336" w14:textId="77777777" w:rsidR="003E687F" w:rsidRPr="009975A0" w:rsidRDefault="003E687F" w:rsidP="003E687F">
            <w:pPr>
              <w:suppressAutoHyphens/>
              <w:spacing w:after="0"/>
              <w:rPr>
                <w:rFonts w:ascii="Times New Roman" w:hAnsi="Times New Roman" w:cs="Times New Roman"/>
                <w:b/>
                <w:sz w:val="16"/>
                <w:szCs w:val="16"/>
              </w:rPr>
            </w:pPr>
            <w:r w:rsidRPr="009975A0">
              <w:rPr>
                <w:rFonts w:ascii="Times New Roman" w:hAnsi="Times New Roman" w:cs="Times New Roman"/>
                <w:b/>
                <w:sz w:val="16"/>
                <w:szCs w:val="16"/>
              </w:rPr>
              <w:t>Revised</w:t>
            </w:r>
          </w:p>
          <w:p w14:paraId="1DC24668" w14:textId="77777777" w:rsidR="003E687F" w:rsidRDefault="003E687F" w:rsidP="003E687F">
            <w:pPr>
              <w:suppressAutoHyphens/>
              <w:spacing w:after="0"/>
              <w:rPr>
                <w:rFonts w:ascii="Times New Roman" w:hAnsi="Times New Roman" w:cs="Times New Roman"/>
                <w:bCs/>
                <w:sz w:val="16"/>
                <w:szCs w:val="16"/>
              </w:rPr>
            </w:pPr>
          </w:p>
          <w:p w14:paraId="4113C891" w14:textId="77777777" w:rsidR="003E687F" w:rsidRDefault="003E687F" w:rsidP="003E687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title is updated to clarify the subclause covers the field format when the element is transmitted by an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AP</w:t>
            </w:r>
          </w:p>
          <w:p w14:paraId="2F0232C7" w14:textId="77777777" w:rsidR="003E687F" w:rsidRDefault="003E687F" w:rsidP="003E687F">
            <w:pPr>
              <w:suppressAutoHyphens/>
              <w:spacing w:after="0"/>
              <w:rPr>
                <w:rFonts w:ascii="Times New Roman" w:hAnsi="Times New Roman" w:cs="Times New Roman"/>
                <w:bCs/>
                <w:sz w:val="16"/>
                <w:szCs w:val="16"/>
              </w:rPr>
            </w:pPr>
          </w:p>
          <w:p w14:paraId="643081E3" w14:textId="6C1B69AA" w:rsidR="00454DE9" w:rsidRPr="00807199" w:rsidRDefault="003E687F" w:rsidP="003E687F">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4"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1594</w:t>
            </w:r>
          </w:p>
        </w:tc>
      </w:tr>
      <w:tr w:rsidR="00311BA6" w:rsidRPr="00807199" w14:paraId="0A5F2185" w14:textId="77777777" w:rsidTr="005D2C24">
        <w:trPr>
          <w:trHeight w:val="220"/>
          <w:jc w:val="center"/>
        </w:trPr>
        <w:tc>
          <w:tcPr>
            <w:tcW w:w="625" w:type="dxa"/>
            <w:shd w:val="clear" w:color="auto" w:fill="auto"/>
            <w:noWrap/>
          </w:tcPr>
          <w:p w14:paraId="4D861AE4"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1086</w:t>
            </w:r>
          </w:p>
        </w:tc>
        <w:tc>
          <w:tcPr>
            <w:tcW w:w="1080" w:type="dxa"/>
          </w:tcPr>
          <w:p w14:paraId="2CC28B0D"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Bahareh Sadeghi</w:t>
            </w:r>
          </w:p>
        </w:tc>
        <w:tc>
          <w:tcPr>
            <w:tcW w:w="630" w:type="dxa"/>
          </w:tcPr>
          <w:p w14:paraId="3E5D2C9E"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17857A66"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76B55C17"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269AD1AC"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There is inconsistency in the name of "AP UL Control" field </w:t>
            </w:r>
            <w:proofErr w:type="gramStart"/>
            <w:r w:rsidRPr="00807199">
              <w:rPr>
                <w:rFonts w:ascii="Times New Roman" w:hAnsi="Times New Roman" w:cs="Times New Roman"/>
                <w:sz w:val="16"/>
                <w:szCs w:val="16"/>
              </w:rPr>
              <w:t>in  figure</w:t>
            </w:r>
            <w:proofErr w:type="gramEnd"/>
            <w:r w:rsidRPr="00807199">
              <w:rPr>
                <w:rFonts w:ascii="Times New Roman" w:hAnsi="Times New Roman" w:cs="Times New Roman"/>
                <w:sz w:val="16"/>
                <w:szCs w:val="16"/>
              </w:rPr>
              <w:t xml:space="preserve"> 9.bc2 and the text and the caption of figure 9.bc3</w:t>
            </w:r>
          </w:p>
        </w:tc>
        <w:tc>
          <w:tcPr>
            <w:tcW w:w="2430" w:type="dxa"/>
            <w:shd w:val="clear" w:color="auto" w:fill="auto"/>
            <w:noWrap/>
          </w:tcPr>
          <w:p w14:paraId="1C6A7BF1"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Make the naming of the field consistent.</w:t>
            </w:r>
          </w:p>
        </w:tc>
        <w:tc>
          <w:tcPr>
            <w:tcW w:w="2430" w:type="dxa"/>
            <w:shd w:val="clear" w:color="auto" w:fill="auto"/>
          </w:tcPr>
          <w:p w14:paraId="3C2198D4" w14:textId="77777777" w:rsidR="00311BA6" w:rsidRDefault="00311BA6"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FF0D368" w14:textId="77777777" w:rsidR="00311BA6" w:rsidRDefault="00311BA6" w:rsidP="005D2C24">
            <w:pPr>
              <w:suppressAutoHyphens/>
              <w:spacing w:after="0"/>
              <w:rPr>
                <w:rFonts w:ascii="Times New Roman" w:hAnsi="Times New Roman" w:cs="Times New Roman"/>
                <w:bCs/>
                <w:sz w:val="16"/>
                <w:szCs w:val="16"/>
              </w:rPr>
            </w:pPr>
          </w:p>
          <w:p w14:paraId="04EB272F" w14:textId="77777777" w:rsidR="00311BA6" w:rsidRDefault="00311BA6"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field name and figure title </w:t>
            </w:r>
            <w:proofErr w:type="gramStart"/>
            <w:r>
              <w:rPr>
                <w:rFonts w:ascii="Times New Roman" w:hAnsi="Times New Roman" w:cs="Times New Roman"/>
                <w:bCs/>
                <w:sz w:val="16"/>
                <w:szCs w:val="16"/>
              </w:rPr>
              <w:t>is</w:t>
            </w:r>
            <w:proofErr w:type="gramEnd"/>
            <w:r>
              <w:rPr>
                <w:rFonts w:ascii="Times New Roman" w:hAnsi="Times New Roman" w:cs="Times New Roman"/>
                <w:bCs/>
                <w:sz w:val="16"/>
                <w:szCs w:val="16"/>
              </w:rPr>
              <w:t xml:space="preserve"> fixed to be consistent with the </w:t>
            </w:r>
            <w:r>
              <w:rPr>
                <w:rFonts w:ascii="Times New Roman" w:hAnsi="Times New Roman" w:cs="Times New Roman"/>
                <w:bCs/>
                <w:sz w:val="16"/>
                <w:szCs w:val="16"/>
              </w:rPr>
              <w:lastRenderedPageBreak/>
              <w:t>description text. The field name is updated to say AP Control field since the contents of the field are not limited to UL only.</w:t>
            </w:r>
          </w:p>
          <w:p w14:paraId="4C4AE6DA" w14:textId="77777777" w:rsidR="00311BA6" w:rsidRDefault="00311BA6" w:rsidP="005D2C24">
            <w:pPr>
              <w:suppressAutoHyphens/>
              <w:spacing w:after="0"/>
              <w:rPr>
                <w:rFonts w:ascii="Times New Roman" w:hAnsi="Times New Roman" w:cs="Times New Roman"/>
                <w:bCs/>
                <w:sz w:val="16"/>
                <w:szCs w:val="16"/>
              </w:rPr>
            </w:pPr>
          </w:p>
          <w:p w14:paraId="70871C8C" w14:textId="77777777" w:rsidR="00311BA6" w:rsidRPr="00807199" w:rsidRDefault="00311BA6"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5"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1086</w:t>
            </w:r>
          </w:p>
        </w:tc>
      </w:tr>
      <w:tr w:rsidR="00311BA6" w:rsidRPr="00807199" w14:paraId="089675F1" w14:textId="77777777" w:rsidTr="005D2C24">
        <w:trPr>
          <w:trHeight w:val="220"/>
          <w:jc w:val="center"/>
        </w:trPr>
        <w:tc>
          <w:tcPr>
            <w:tcW w:w="625" w:type="dxa"/>
            <w:shd w:val="clear" w:color="auto" w:fill="auto"/>
            <w:noWrap/>
          </w:tcPr>
          <w:p w14:paraId="7E95AC20"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lastRenderedPageBreak/>
              <w:t>1598</w:t>
            </w:r>
          </w:p>
        </w:tc>
        <w:tc>
          <w:tcPr>
            <w:tcW w:w="1080" w:type="dxa"/>
          </w:tcPr>
          <w:p w14:paraId="4EF94C66"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Xiaofei Wang</w:t>
            </w:r>
          </w:p>
        </w:tc>
        <w:tc>
          <w:tcPr>
            <w:tcW w:w="630" w:type="dxa"/>
          </w:tcPr>
          <w:p w14:paraId="4CF4B9CC"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6388B1A8"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3</w:t>
            </w:r>
          </w:p>
        </w:tc>
        <w:tc>
          <w:tcPr>
            <w:tcW w:w="990" w:type="dxa"/>
          </w:tcPr>
          <w:p w14:paraId="0E145F1D"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3E919049"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Caption of Figure 9-bc3 says AP control field, please make it either "AP UL Control field" or "AP Control field" and use it consistently</w:t>
            </w:r>
          </w:p>
        </w:tc>
        <w:tc>
          <w:tcPr>
            <w:tcW w:w="2430" w:type="dxa"/>
            <w:shd w:val="clear" w:color="auto" w:fill="auto"/>
            <w:noWrap/>
          </w:tcPr>
          <w:p w14:paraId="7159158F"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019D1560" w14:textId="77777777" w:rsidR="00311BA6" w:rsidRDefault="00311BA6"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249B242" w14:textId="77777777" w:rsidR="00311BA6" w:rsidRDefault="00311BA6" w:rsidP="005D2C24">
            <w:pPr>
              <w:suppressAutoHyphens/>
              <w:spacing w:after="0"/>
              <w:rPr>
                <w:rFonts w:ascii="Times New Roman" w:hAnsi="Times New Roman" w:cs="Times New Roman"/>
                <w:bCs/>
                <w:sz w:val="16"/>
                <w:szCs w:val="16"/>
              </w:rPr>
            </w:pPr>
          </w:p>
          <w:p w14:paraId="60485229" w14:textId="77777777" w:rsidR="00311BA6" w:rsidRDefault="00311BA6"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field name and figure title </w:t>
            </w:r>
            <w:proofErr w:type="gramStart"/>
            <w:r>
              <w:rPr>
                <w:rFonts w:ascii="Times New Roman" w:hAnsi="Times New Roman" w:cs="Times New Roman"/>
                <w:bCs/>
                <w:sz w:val="16"/>
                <w:szCs w:val="16"/>
              </w:rPr>
              <w:t>is</w:t>
            </w:r>
            <w:proofErr w:type="gramEnd"/>
            <w:r>
              <w:rPr>
                <w:rFonts w:ascii="Times New Roman" w:hAnsi="Times New Roman" w:cs="Times New Roman"/>
                <w:bCs/>
                <w:sz w:val="16"/>
                <w:szCs w:val="16"/>
              </w:rPr>
              <w:t xml:space="preserve"> fixed to be consistent with the description text. The field name is updated to say AP Control field since the contents of the field are not limited to UL only.</w:t>
            </w:r>
          </w:p>
          <w:p w14:paraId="5184DF79" w14:textId="77777777" w:rsidR="00311BA6" w:rsidRDefault="00311BA6" w:rsidP="005D2C24">
            <w:pPr>
              <w:suppressAutoHyphens/>
              <w:spacing w:after="0"/>
              <w:rPr>
                <w:rFonts w:ascii="Times New Roman" w:hAnsi="Times New Roman" w:cs="Times New Roman"/>
                <w:bCs/>
                <w:sz w:val="16"/>
                <w:szCs w:val="16"/>
              </w:rPr>
            </w:pPr>
          </w:p>
          <w:p w14:paraId="717DF7C0" w14:textId="77777777" w:rsidR="00311BA6" w:rsidRPr="00807199" w:rsidRDefault="00311BA6"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6"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1598</w:t>
            </w:r>
          </w:p>
        </w:tc>
      </w:tr>
      <w:tr w:rsidR="00807199" w:rsidRPr="00807199" w14:paraId="42B5C5B0" w14:textId="77777777" w:rsidTr="007079F6">
        <w:trPr>
          <w:trHeight w:val="220"/>
          <w:jc w:val="center"/>
        </w:trPr>
        <w:tc>
          <w:tcPr>
            <w:tcW w:w="625" w:type="dxa"/>
            <w:shd w:val="clear" w:color="auto" w:fill="auto"/>
            <w:noWrap/>
          </w:tcPr>
          <w:p w14:paraId="3AE0AD68" w14:textId="072FCEE5"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1484</w:t>
            </w:r>
          </w:p>
        </w:tc>
        <w:tc>
          <w:tcPr>
            <w:tcW w:w="1080" w:type="dxa"/>
          </w:tcPr>
          <w:p w14:paraId="58693BF5" w14:textId="5020DE43"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Stephen McCann</w:t>
            </w:r>
          </w:p>
        </w:tc>
        <w:tc>
          <w:tcPr>
            <w:tcW w:w="630" w:type="dxa"/>
          </w:tcPr>
          <w:p w14:paraId="582E034A" w14:textId="0A18DBB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21.00</w:t>
            </w:r>
          </w:p>
        </w:tc>
        <w:tc>
          <w:tcPr>
            <w:tcW w:w="630" w:type="dxa"/>
            <w:shd w:val="clear" w:color="auto" w:fill="auto"/>
            <w:noWrap/>
          </w:tcPr>
          <w:p w14:paraId="78410D30" w14:textId="76B1A4B0"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72A3EC6F" w14:textId="1A1ED514"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15B26439" w14:textId="03F4C54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Figure 9-bc2 has </w:t>
            </w:r>
            <w:proofErr w:type="gramStart"/>
            <w:r w:rsidRPr="00807199">
              <w:rPr>
                <w:rFonts w:ascii="Times New Roman" w:hAnsi="Times New Roman" w:cs="Times New Roman"/>
                <w:sz w:val="16"/>
                <w:szCs w:val="16"/>
              </w:rPr>
              <w:t>a</w:t>
            </w:r>
            <w:proofErr w:type="gramEnd"/>
            <w:r w:rsidRPr="00807199">
              <w:rPr>
                <w:rFonts w:ascii="Times New Roman" w:hAnsi="Times New Roman" w:cs="Times New Roman"/>
                <w:sz w:val="16"/>
                <w:szCs w:val="16"/>
              </w:rPr>
              <w:t xml:space="preserve"> "AP UL Control" field which is not defined.</w:t>
            </w:r>
          </w:p>
        </w:tc>
        <w:tc>
          <w:tcPr>
            <w:tcW w:w="2430" w:type="dxa"/>
            <w:shd w:val="clear" w:color="auto" w:fill="auto"/>
            <w:noWrap/>
          </w:tcPr>
          <w:p w14:paraId="77BBA8F5" w14:textId="6040F1F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the field "AP UL Control" in Figure 9-bc2 to "AP Control". The same change needs to be made on P24L25</w:t>
            </w:r>
          </w:p>
        </w:tc>
        <w:tc>
          <w:tcPr>
            <w:tcW w:w="2430" w:type="dxa"/>
            <w:shd w:val="clear" w:color="auto" w:fill="auto"/>
          </w:tcPr>
          <w:p w14:paraId="646BEF23" w14:textId="77777777" w:rsidR="004221BE" w:rsidRPr="009779B9" w:rsidRDefault="004221BE" w:rsidP="004221BE">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Accept</w:t>
            </w:r>
          </w:p>
          <w:p w14:paraId="1BC1F080" w14:textId="77777777" w:rsidR="004221BE" w:rsidRDefault="004221BE" w:rsidP="004221BE">
            <w:pPr>
              <w:suppressAutoHyphens/>
              <w:spacing w:after="0"/>
              <w:rPr>
                <w:rFonts w:ascii="Times New Roman" w:hAnsi="Times New Roman" w:cs="Times New Roman"/>
                <w:bCs/>
                <w:sz w:val="16"/>
                <w:szCs w:val="16"/>
              </w:rPr>
            </w:pPr>
          </w:p>
          <w:p w14:paraId="754DBF6E" w14:textId="0DA625DB" w:rsidR="00807199" w:rsidRPr="00807199" w:rsidRDefault="004221BE" w:rsidP="004221BE">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7"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1484</w:t>
            </w:r>
          </w:p>
        </w:tc>
      </w:tr>
      <w:tr w:rsidR="001A2F72" w:rsidRPr="00807199" w14:paraId="55B9CC90" w14:textId="77777777" w:rsidTr="00275FE0">
        <w:trPr>
          <w:trHeight w:val="220"/>
          <w:jc w:val="center"/>
        </w:trPr>
        <w:tc>
          <w:tcPr>
            <w:tcW w:w="625" w:type="dxa"/>
            <w:shd w:val="clear" w:color="auto" w:fill="auto"/>
            <w:noWrap/>
          </w:tcPr>
          <w:p w14:paraId="01596401"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1266</w:t>
            </w:r>
          </w:p>
        </w:tc>
        <w:tc>
          <w:tcPr>
            <w:tcW w:w="1080" w:type="dxa"/>
          </w:tcPr>
          <w:p w14:paraId="5D5E1BA1"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7E56E234"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6630CDB7"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7950C3D0"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2A74F6B4"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format of AP Control" should be "The format of the AP Control field" (2 fixes)</w:t>
            </w:r>
          </w:p>
        </w:tc>
        <w:tc>
          <w:tcPr>
            <w:tcW w:w="2430" w:type="dxa"/>
            <w:shd w:val="clear" w:color="auto" w:fill="auto"/>
            <w:noWrap/>
          </w:tcPr>
          <w:p w14:paraId="64291FD8"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it says in the comment</w:t>
            </w:r>
          </w:p>
        </w:tc>
        <w:tc>
          <w:tcPr>
            <w:tcW w:w="2430" w:type="dxa"/>
            <w:shd w:val="clear" w:color="auto" w:fill="auto"/>
          </w:tcPr>
          <w:p w14:paraId="7DDD9A52" w14:textId="77777777" w:rsidR="008547F0" w:rsidRPr="009779B9" w:rsidRDefault="008547F0" w:rsidP="008547F0">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Accept</w:t>
            </w:r>
          </w:p>
          <w:p w14:paraId="39762F41" w14:textId="77777777" w:rsidR="008547F0" w:rsidRDefault="008547F0" w:rsidP="008547F0">
            <w:pPr>
              <w:suppressAutoHyphens/>
              <w:spacing w:after="0"/>
              <w:rPr>
                <w:rFonts w:ascii="Times New Roman" w:hAnsi="Times New Roman" w:cs="Times New Roman"/>
                <w:bCs/>
                <w:sz w:val="16"/>
                <w:szCs w:val="16"/>
              </w:rPr>
            </w:pPr>
          </w:p>
          <w:p w14:paraId="18B7941D" w14:textId="1B3C7094" w:rsidR="001A2F72" w:rsidRPr="00807199" w:rsidRDefault="008547F0" w:rsidP="008547F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8"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1266</w:t>
            </w:r>
          </w:p>
        </w:tc>
      </w:tr>
      <w:tr w:rsidR="00711B62" w:rsidRPr="00807199" w14:paraId="5F73B157" w14:textId="77777777" w:rsidTr="005D2C24">
        <w:trPr>
          <w:trHeight w:val="220"/>
          <w:jc w:val="center"/>
        </w:trPr>
        <w:tc>
          <w:tcPr>
            <w:tcW w:w="625" w:type="dxa"/>
            <w:shd w:val="clear" w:color="auto" w:fill="auto"/>
            <w:noWrap/>
          </w:tcPr>
          <w:p w14:paraId="2FEE70F7"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1552</w:t>
            </w:r>
          </w:p>
        </w:tc>
        <w:tc>
          <w:tcPr>
            <w:tcW w:w="1080" w:type="dxa"/>
          </w:tcPr>
          <w:p w14:paraId="697084CD"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Tomoko Adachi</w:t>
            </w:r>
          </w:p>
        </w:tc>
        <w:tc>
          <w:tcPr>
            <w:tcW w:w="630" w:type="dxa"/>
          </w:tcPr>
          <w:p w14:paraId="1CA39AD8"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4B78194C"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596F67BA"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21EB32B9"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format of AP Control is shown in Figure 9-bc3 (AP UL Control field format)." The "AP Control" should be "AP UL Control" following Figure 9-bc2.</w:t>
            </w:r>
          </w:p>
        </w:tc>
        <w:tc>
          <w:tcPr>
            <w:tcW w:w="2430" w:type="dxa"/>
            <w:shd w:val="clear" w:color="auto" w:fill="auto"/>
            <w:noWrap/>
          </w:tcPr>
          <w:p w14:paraId="5705A91D"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0F35A96F" w14:textId="77777777" w:rsidR="00711B62" w:rsidRPr="009779B9" w:rsidRDefault="00711B62" w:rsidP="005D2C24">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Accept</w:t>
            </w:r>
          </w:p>
          <w:p w14:paraId="18B1D062" w14:textId="77777777" w:rsidR="00711B62" w:rsidRDefault="00711B62" w:rsidP="005D2C24">
            <w:pPr>
              <w:suppressAutoHyphens/>
              <w:spacing w:after="0"/>
              <w:rPr>
                <w:rFonts w:ascii="Times New Roman" w:hAnsi="Times New Roman" w:cs="Times New Roman"/>
                <w:bCs/>
                <w:sz w:val="16"/>
                <w:szCs w:val="16"/>
              </w:rPr>
            </w:pPr>
          </w:p>
          <w:p w14:paraId="7893F6E5" w14:textId="77777777" w:rsidR="00711B62" w:rsidRPr="00807199" w:rsidRDefault="00711B62"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9"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1552</w:t>
            </w:r>
          </w:p>
        </w:tc>
      </w:tr>
      <w:tr w:rsidR="00711B62" w:rsidRPr="00807199" w14:paraId="6E2F7733" w14:textId="77777777" w:rsidTr="005D2C24">
        <w:trPr>
          <w:trHeight w:val="220"/>
          <w:jc w:val="center"/>
        </w:trPr>
        <w:tc>
          <w:tcPr>
            <w:tcW w:w="625" w:type="dxa"/>
            <w:shd w:val="clear" w:color="auto" w:fill="auto"/>
            <w:noWrap/>
          </w:tcPr>
          <w:p w14:paraId="74674413"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1553</w:t>
            </w:r>
          </w:p>
        </w:tc>
        <w:tc>
          <w:tcPr>
            <w:tcW w:w="1080" w:type="dxa"/>
          </w:tcPr>
          <w:p w14:paraId="38AB7534"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Tomoko Adachi</w:t>
            </w:r>
          </w:p>
        </w:tc>
        <w:tc>
          <w:tcPr>
            <w:tcW w:w="630" w:type="dxa"/>
          </w:tcPr>
          <w:p w14:paraId="24BC1FBD"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601A52F3"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3</w:t>
            </w:r>
          </w:p>
        </w:tc>
        <w:tc>
          <w:tcPr>
            <w:tcW w:w="990" w:type="dxa"/>
          </w:tcPr>
          <w:p w14:paraId="6CED2471"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609C0008"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figure title should be corrected to "Figure 9-bc3 - AP UL Control field format" following Figure 9-bc2.</w:t>
            </w:r>
          </w:p>
        </w:tc>
        <w:tc>
          <w:tcPr>
            <w:tcW w:w="2430" w:type="dxa"/>
            <w:shd w:val="clear" w:color="auto" w:fill="auto"/>
            <w:noWrap/>
          </w:tcPr>
          <w:p w14:paraId="5BBA0BD8"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0B654E9D" w14:textId="77777777" w:rsidR="00711B62" w:rsidRPr="009779B9" w:rsidRDefault="00711B62" w:rsidP="005D2C24">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Accept</w:t>
            </w:r>
          </w:p>
          <w:p w14:paraId="48859B27" w14:textId="77777777" w:rsidR="00711B62" w:rsidRDefault="00711B62" w:rsidP="005D2C24">
            <w:pPr>
              <w:suppressAutoHyphens/>
              <w:spacing w:after="0"/>
              <w:rPr>
                <w:rFonts w:ascii="Times New Roman" w:hAnsi="Times New Roman" w:cs="Times New Roman"/>
                <w:bCs/>
                <w:sz w:val="16"/>
                <w:szCs w:val="16"/>
              </w:rPr>
            </w:pPr>
          </w:p>
          <w:p w14:paraId="489DF0E6" w14:textId="77777777" w:rsidR="00711B62" w:rsidRPr="00807199" w:rsidRDefault="00711B62"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0"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1553</w:t>
            </w:r>
          </w:p>
        </w:tc>
      </w:tr>
      <w:tr w:rsidR="00F83D7E" w:rsidRPr="00807199" w14:paraId="61AB3F57" w14:textId="77777777" w:rsidTr="005D2C24">
        <w:trPr>
          <w:trHeight w:val="220"/>
          <w:jc w:val="center"/>
        </w:trPr>
        <w:tc>
          <w:tcPr>
            <w:tcW w:w="625" w:type="dxa"/>
            <w:shd w:val="clear" w:color="auto" w:fill="auto"/>
            <w:noWrap/>
          </w:tcPr>
          <w:p w14:paraId="03C4ACC9"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1596</w:t>
            </w:r>
          </w:p>
        </w:tc>
        <w:tc>
          <w:tcPr>
            <w:tcW w:w="1080" w:type="dxa"/>
          </w:tcPr>
          <w:p w14:paraId="2B254F8C"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Xiaofei Wang</w:t>
            </w:r>
          </w:p>
        </w:tc>
        <w:tc>
          <w:tcPr>
            <w:tcW w:w="630" w:type="dxa"/>
          </w:tcPr>
          <w:p w14:paraId="51696DFF"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54ADBC0F"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28145EEC"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308A448C"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"AP Control" should be "AP UL Control subfield"</w:t>
            </w:r>
          </w:p>
        </w:tc>
        <w:tc>
          <w:tcPr>
            <w:tcW w:w="2430" w:type="dxa"/>
            <w:shd w:val="clear" w:color="auto" w:fill="auto"/>
            <w:noWrap/>
          </w:tcPr>
          <w:p w14:paraId="43748D45"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695C64CF" w14:textId="77777777" w:rsidR="00F83D7E" w:rsidRPr="009779B9" w:rsidRDefault="00F83D7E" w:rsidP="005D2C24">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Accept</w:t>
            </w:r>
          </w:p>
          <w:p w14:paraId="189443C0" w14:textId="77777777" w:rsidR="00F83D7E" w:rsidRDefault="00F83D7E" w:rsidP="005D2C24">
            <w:pPr>
              <w:suppressAutoHyphens/>
              <w:spacing w:after="0"/>
              <w:rPr>
                <w:rFonts w:ascii="Times New Roman" w:hAnsi="Times New Roman" w:cs="Times New Roman"/>
                <w:bCs/>
                <w:sz w:val="16"/>
                <w:szCs w:val="16"/>
              </w:rPr>
            </w:pPr>
          </w:p>
          <w:p w14:paraId="0AF7DB78" w14:textId="77777777" w:rsidR="00F83D7E" w:rsidRPr="00807199" w:rsidRDefault="00F83D7E"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1"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1596</w:t>
            </w:r>
          </w:p>
        </w:tc>
      </w:tr>
      <w:tr w:rsidR="00AD659B" w:rsidRPr="00807199" w14:paraId="0F4170CF" w14:textId="77777777" w:rsidTr="005D2C24">
        <w:trPr>
          <w:trHeight w:val="220"/>
          <w:jc w:val="center"/>
        </w:trPr>
        <w:tc>
          <w:tcPr>
            <w:tcW w:w="625" w:type="dxa"/>
            <w:shd w:val="clear" w:color="auto" w:fill="auto"/>
            <w:noWrap/>
          </w:tcPr>
          <w:p w14:paraId="0FB4BE12"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lastRenderedPageBreak/>
              <w:t>1439</w:t>
            </w:r>
          </w:p>
        </w:tc>
        <w:tc>
          <w:tcPr>
            <w:tcW w:w="1080" w:type="dxa"/>
          </w:tcPr>
          <w:p w14:paraId="23EC5F47"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Osama </w:t>
            </w:r>
            <w:proofErr w:type="spellStart"/>
            <w:r w:rsidRPr="00807199">
              <w:rPr>
                <w:rFonts w:ascii="Times New Roman" w:hAnsi="Times New Roman" w:cs="Times New Roman"/>
                <w:sz w:val="16"/>
                <w:szCs w:val="16"/>
              </w:rPr>
              <w:t>Aboulmagd</w:t>
            </w:r>
            <w:proofErr w:type="spellEnd"/>
          </w:p>
        </w:tc>
        <w:tc>
          <w:tcPr>
            <w:tcW w:w="630" w:type="dxa"/>
          </w:tcPr>
          <w:p w14:paraId="3E0FFD1C"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066DFE9B"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3</w:t>
            </w:r>
          </w:p>
        </w:tc>
        <w:tc>
          <w:tcPr>
            <w:tcW w:w="990" w:type="dxa"/>
          </w:tcPr>
          <w:p w14:paraId="44CD3535"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0F7F153D"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Figure 9-bc3 - AP Control field format. It should be AP UL Control field format</w:t>
            </w:r>
          </w:p>
        </w:tc>
        <w:tc>
          <w:tcPr>
            <w:tcW w:w="2430" w:type="dxa"/>
            <w:shd w:val="clear" w:color="auto" w:fill="auto"/>
            <w:noWrap/>
          </w:tcPr>
          <w:p w14:paraId="195E769E"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15FEF1A5" w14:textId="77777777" w:rsidR="00AD659B" w:rsidRPr="009779B9" w:rsidRDefault="00AD659B" w:rsidP="00AD659B">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Accept</w:t>
            </w:r>
          </w:p>
          <w:p w14:paraId="7088F82B" w14:textId="77777777" w:rsidR="00AD659B" w:rsidRDefault="00AD659B" w:rsidP="00AD659B">
            <w:pPr>
              <w:suppressAutoHyphens/>
              <w:spacing w:after="0"/>
              <w:rPr>
                <w:rFonts w:ascii="Times New Roman" w:hAnsi="Times New Roman" w:cs="Times New Roman"/>
                <w:bCs/>
                <w:sz w:val="16"/>
                <w:szCs w:val="16"/>
              </w:rPr>
            </w:pPr>
          </w:p>
          <w:p w14:paraId="57F93A61" w14:textId="3CA53E4C" w:rsidR="00AD659B" w:rsidRPr="00807199" w:rsidRDefault="00AD659B" w:rsidP="00AD659B">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2"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1439</w:t>
            </w:r>
          </w:p>
        </w:tc>
      </w:tr>
      <w:tr w:rsidR="00AD659B" w:rsidRPr="00807199" w14:paraId="5E11D748" w14:textId="77777777" w:rsidTr="005D2C24">
        <w:trPr>
          <w:trHeight w:val="220"/>
          <w:jc w:val="center"/>
        </w:trPr>
        <w:tc>
          <w:tcPr>
            <w:tcW w:w="625" w:type="dxa"/>
            <w:shd w:val="clear" w:color="auto" w:fill="auto"/>
            <w:noWrap/>
          </w:tcPr>
          <w:p w14:paraId="5C91794F"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1112</w:t>
            </w:r>
          </w:p>
        </w:tc>
        <w:tc>
          <w:tcPr>
            <w:tcW w:w="1080" w:type="dxa"/>
          </w:tcPr>
          <w:p w14:paraId="53E7A9CF" w14:textId="77777777" w:rsidR="00AD659B" w:rsidRPr="00807199" w:rsidRDefault="00AD659B" w:rsidP="005D2C24">
            <w:pPr>
              <w:suppressAutoHyphens/>
              <w:spacing w:after="0"/>
              <w:rPr>
                <w:rFonts w:ascii="Times New Roman" w:hAnsi="Times New Roman" w:cs="Times New Roman"/>
                <w:sz w:val="16"/>
                <w:szCs w:val="16"/>
              </w:rPr>
            </w:pPr>
            <w:proofErr w:type="spellStart"/>
            <w:r w:rsidRPr="00807199">
              <w:rPr>
                <w:rFonts w:ascii="Times New Roman" w:hAnsi="Times New Roman" w:cs="Times New Roman"/>
                <w:sz w:val="16"/>
                <w:szCs w:val="16"/>
              </w:rPr>
              <w:t>Fumihide</w:t>
            </w:r>
            <w:proofErr w:type="spellEnd"/>
            <w:r w:rsidRPr="00807199">
              <w:rPr>
                <w:rFonts w:ascii="Times New Roman" w:hAnsi="Times New Roman" w:cs="Times New Roman"/>
                <w:sz w:val="16"/>
                <w:szCs w:val="16"/>
              </w:rPr>
              <w:t xml:space="preserve"> </w:t>
            </w:r>
            <w:proofErr w:type="spellStart"/>
            <w:r w:rsidRPr="00807199">
              <w:rPr>
                <w:rFonts w:ascii="Times New Roman" w:hAnsi="Times New Roman" w:cs="Times New Roman"/>
                <w:sz w:val="16"/>
                <w:szCs w:val="16"/>
              </w:rPr>
              <w:t>Goto</w:t>
            </w:r>
            <w:proofErr w:type="spellEnd"/>
          </w:p>
        </w:tc>
        <w:tc>
          <w:tcPr>
            <w:tcW w:w="630" w:type="dxa"/>
          </w:tcPr>
          <w:p w14:paraId="796A496E"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7D8FFBFD"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3</w:t>
            </w:r>
          </w:p>
        </w:tc>
        <w:tc>
          <w:tcPr>
            <w:tcW w:w="990" w:type="dxa"/>
          </w:tcPr>
          <w:p w14:paraId="17C32301"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3422AE36"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"AP Control field format" should be "AP UL Control field format"</w:t>
            </w:r>
          </w:p>
        </w:tc>
        <w:tc>
          <w:tcPr>
            <w:tcW w:w="2430" w:type="dxa"/>
            <w:shd w:val="clear" w:color="auto" w:fill="auto"/>
            <w:noWrap/>
          </w:tcPr>
          <w:p w14:paraId="31822715"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comment</w:t>
            </w:r>
          </w:p>
        </w:tc>
        <w:tc>
          <w:tcPr>
            <w:tcW w:w="2430" w:type="dxa"/>
            <w:shd w:val="clear" w:color="auto" w:fill="auto"/>
          </w:tcPr>
          <w:p w14:paraId="07D086E0" w14:textId="77777777" w:rsidR="00AD659B" w:rsidRPr="009779B9" w:rsidRDefault="00AD659B" w:rsidP="00AD659B">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Accept</w:t>
            </w:r>
          </w:p>
          <w:p w14:paraId="65D2E80F" w14:textId="77777777" w:rsidR="00AD659B" w:rsidRDefault="00AD659B" w:rsidP="00AD659B">
            <w:pPr>
              <w:suppressAutoHyphens/>
              <w:spacing w:after="0"/>
              <w:rPr>
                <w:rFonts w:ascii="Times New Roman" w:hAnsi="Times New Roman" w:cs="Times New Roman"/>
                <w:bCs/>
                <w:sz w:val="16"/>
                <w:szCs w:val="16"/>
              </w:rPr>
            </w:pPr>
          </w:p>
          <w:p w14:paraId="692225D2" w14:textId="36073A36" w:rsidR="00AD659B" w:rsidRPr="00807199" w:rsidRDefault="00AD659B" w:rsidP="00AD659B">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3"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1112</w:t>
            </w:r>
          </w:p>
        </w:tc>
      </w:tr>
      <w:tr w:rsidR="00807199" w:rsidRPr="00807199" w14:paraId="1EF4A8E7" w14:textId="77777777" w:rsidTr="007079F6">
        <w:trPr>
          <w:trHeight w:val="220"/>
          <w:jc w:val="center"/>
        </w:trPr>
        <w:tc>
          <w:tcPr>
            <w:tcW w:w="625" w:type="dxa"/>
            <w:shd w:val="clear" w:color="auto" w:fill="auto"/>
            <w:noWrap/>
          </w:tcPr>
          <w:p w14:paraId="0FE1BCDA" w14:textId="09AA083F"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1267</w:t>
            </w:r>
          </w:p>
        </w:tc>
        <w:tc>
          <w:tcPr>
            <w:tcW w:w="1080" w:type="dxa"/>
          </w:tcPr>
          <w:p w14:paraId="6216AB45" w14:textId="5B0B1A13"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1AB55920" w14:textId="312138D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3A28D90C" w14:textId="628E6A7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13</w:t>
            </w:r>
          </w:p>
        </w:tc>
        <w:tc>
          <w:tcPr>
            <w:tcW w:w="990" w:type="dxa"/>
          </w:tcPr>
          <w:p w14:paraId="4C1B7295" w14:textId="03811DCD"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54079412" w14:textId="1AA24A6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"Throttling scheme</w:t>
            </w:r>
            <w:r w:rsidRPr="00807199">
              <w:rPr>
                <w:rFonts w:ascii="Times New Roman" w:hAnsi="Times New Roman" w:cs="Times New Roman"/>
                <w:sz w:val="16"/>
                <w:szCs w:val="16"/>
              </w:rPr>
              <w:br/>
              <w:t>for all destinations" is not correct as there might not be any throttling</w:t>
            </w:r>
          </w:p>
        </w:tc>
        <w:tc>
          <w:tcPr>
            <w:tcW w:w="2430" w:type="dxa"/>
            <w:shd w:val="clear" w:color="auto" w:fill="auto"/>
            <w:noWrap/>
          </w:tcPr>
          <w:p w14:paraId="41C85D7E" w14:textId="5F0D1FF1"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to "Uniform" and change the next cell down to "Per Destination"</w:t>
            </w:r>
          </w:p>
        </w:tc>
        <w:tc>
          <w:tcPr>
            <w:tcW w:w="2430" w:type="dxa"/>
            <w:shd w:val="clear" w:color="auto" w:fill="auto"/>
          </w:tcPr>
          <w:p w14:paraId="13E44A46" w14:textId="77777777" w:rsidR="007F4E8D" w:rsidRPr="009779B9" w:rsidRDefault="007F4E8D" w:rsidP="007F4E8D">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Accept</w:t>
            </w:r>
          </w:p>
          <w:p w14:paraId="38022DCE" w14:textId="77777777" w:rsidR="007F4E8D" w:rsidRDefault="007F4E8D" w:rsidP="007F4E8D">
            <w:pPr>
              <w:suppressAutoHyphens/>
              <w:spacing w:after="0"/>
              <w:rPr>
                <w:rFonts w:ascii="Times New Roman" w:hAnsi="Times New Roman" w:cs="Times New Roman"/>
                <w:bCs/>
                <w:sz w:val="16"/>
                <w:szCs w:val="16"/>
              </w:rPr>
            </w:pPr>
          </w:p>
          <w:p w14:paraId="3EB77447" w14:textId="0641A934" w:rsidR="00807199" w:rsidRPr="00807199" w:rsidRDefault="007F4E8D" w:rsidP="007F4E8D">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4"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1267</w:t>
            </w:r>
          </w:p>
        </w:tc>
      </w:tr>
      <w:tr w:rsidR="0009383E" w:rsidRPr="00807199" w14:paraId="23089B27" w14:textId="77777777" w:rsidTr="005D2C24">
        <w:trPr>
          <w:trHeight w:val="220"/>
          <w:jc w:val="center"/>
        </w:trPr>
        <w:tc>
          <w:tcPr>
            <w:tcW w:w="625" w:type="dxa"/>
            <w:shd w:val="clear" w:color="auto" w:fill="auto"/>
            <w:noWrap/>
          </w:tcPr>
          <w:p w14:paraId="16CE0DBD"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1127</w:t>
            </w:r>
          </w:p>
        </w:tc>
        <w:tc>
          <w:tcPr>
            <w:tcW w:w="1080" w:type="dxa"/>
          </w:tcPr>
          <w:p w14:paraId="79F1CA5F"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Hitoshi Morioka</w:t>
            </w:r>
          </w:p>
        </w:tc>
        <w:tc>
          <w:tcPr>
            <w:tcW w:w="630" w:type="dxa"/>
          </w:tcPr>
          <w:p w14:paraId="4BED9FFD"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761F81F3"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20</w:t>
            </w:r>
          </w:p>
        </w:tc>
        <w:tc>
          <w:tcPr>
            <w:tcW w:w="990" w:type="dxa"/>
          </w:tcPr>
          <w:p w14:paraId="31C94DB3"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12B6A0C6"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Which value is used when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frames are not transmitted?</w:t>
            </w:r>
          </w:p>
        </w:tc>
        <w:tc>
          <w:tcPr>
            <w:tcW w:w="2430" w:type="dxa"/>
            <w:shd w:val="clear" w:color="auto" w:fill="auto"/>
            <w:noWrap/>
          </w:tcPr>
          <w:p w14:paraId="0342901E"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The value for the commented case </w:t>
            </w:r>
            <w:proofErr w:type="spellStart"/>
            <w:r w:rsidRPr="00807199">
              <w:rPr>
                <w:rFonts w:ascii="Times New Roman" w:hAnsi="Times New Roman" w:cs="Times New Roman"/>
                <w:sz w:val="16"/>
                <w:szCs w:val="16"/>
              </w:rPr>
              <w:t>shuold</w:t>
            </w:r>
            <w:proofErr w:type="spellEnd"/>
            <w:r w:rsidRPr="00807199">
              <w:rPr>
                <w:rFonts w:ascii="Times New Roman" w:hAnsi="Times New Roman" w:cs="Times New Roman"/>
                <w:sz w:val="16"/>
                <w:szCs w:val="16"/>
              </w:rPr>
              <w:t xml:space="preserve"> be defined.</w:t>
            </w:r>
          </w:p>
        </w:tc>
        <w:tc>
          <w:tcPr>
            <w:tcW w:w="2430" w:type="dxa"/>
            <w:shd w:val="clear" w:color="auto" w:fill="auto"/>
          </w:tcPr>
          <w:p w14:paraId="5F724B32" w14:textId="77777777" w:rsidR="0009383E" w:rsidRPr="00723962" w:rsidRDefault="00075556" w:rsidP="005D2C24">
            <w:pPr>
              <w:suppressAutoHyphens/>
              <w:spacing w:after="0"/>
              <w:rPr>
                <w:rFonts w:ascii="Times New Roman" w:hAnsi="Times New Roman" w:cs="Times New Roman"/>
                <w:b/>
                <w:sz w:val="16"/>
                <w:szCs w:val="16"/>
              </w:rPr>
            </w:pPr>
            <w:r w:rsidRPr="00723962">
              <w:rPr>
                <w:rFonts w:ascii="Times New Roman" w:hAnsi="Times New Roman" w:cs="Times New Roman"/>
                <w:b/>
                <w:sz w:val="16"/>
                <w:szCs w:val="16"/>
              </w:rPr>
              <w:t>Revised</w:t>
            </w:r>
          </w:p>
          <w:p w14:paraId="41ECA160" w14:textId="3BCD5649" w:rsidR="00075556" w:rsidRDefault="00075556" w:rsidP="005D2C24">
            <w:pPr>
              <w:suppressAutoHyphens/>
              <w:spacing w:after="0"/>
              <w:rPr>
                <w:rFonts w:ascii="Times New Roman" w:hAnsi="Times New Roman" w:cs="Times New Roman"/>
                <w:bCs/>
                <w:sz w:val="16"/>
                <w:szCs w:val="16"/>
              </w:rPr>
            </w:pPr>
          </w:p>
          <w:p w14:paraId="4F73F913" w14:textId="408AB886" w:rsidR="00723962" w:rsidRDefault="00723962"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that the </w:t>
            </w:r>
            <w:r w:rsidR="00726F20">
              <w:rPr>
                <w:rFonts w:ascii="Times New Roman" w:hAnsi="Times New Roman" w:cs="Times New Roman"/>
                <w:bCs/>
                <w:sz w:val="16"/>
                <w:szCs w:val="16"/>
              </w:rPr>
              <w:t xml:space="preserve">description is not clear. Updated the paragraph on Next </w:t>
            </w:r>
            <w:proofErr w:type="spellStart"/>
            <w:r w:rsidR="00726F20">
              <w:rPr>
                <w:rFonts w:ascii="Times New Roman" w:hAnsi="Times New Roman" w:cs="Times New Roman"/>
                <w:bCs/>
                <w:sz w:val="16"/>
                <w:szCs w:val="16"/>
              </w:rPr>
              <w:t>eBCS</w:t>
            </w:r>
            <w:proofErr w:type="spellEnd"/>
            <w:r w:rsidR="00726F20">
              <w:rPr>
                <w:rFonts w:ascii="Times New Roman" w:hAnsi="Times New Roman" w:cs="Times New Roman"/>
                <w:bCs/>
                <w:sz w:val="16"/>
                <w:szCs w:val="16"/>
              </w:rPr>
              <w:t xml:space="preserve"> Info frame to clarify that the field is included in the element only if the AP transmits </w:t>
            </w:r>
            <w:proofErr w:type="spellStart"/>
            <w:r w:rsidR="00726F20">
              <w:rPr>
                <w:rFonts w:ascii="Times New Roman" w:hAnsi="Times New Roman" w:cs="Times New Roman"/>
                <w:bCs/>
                <w:sz w:val="16"/>
                <w:szCs w:val="16"/>
              </w:rPr>
              <w:t>eBCS</w:t>
            </w:r>
            <w:proofErr w:type="spellEnd"/>
            <w:r w:rsidR="00726F20">
              <w:rPr>
                <w:rFonts w:ascii="Times New Roman" w:hAnsi="Times New Roman" w:cs="Times New Roman"/>
                <w:bCs/>
                <w:sz w:val="16"/>
                <w:szCs w:val="16"/>
              </w:rPr>
              <w:t xml:space="preserve"> Info frames at regular intervals.</w:t>
            </w:r>
          </w:p>
          <w:p w14:paraId="121B447C" w14:textId="77777777" w:rsidR="00075556" w:rsidRDefault="00075556" w:rsidP="005D2C24">
            <w:pPr>
              <w:suppressAutoHyphens/>
              <w:spacing w:after="0"/>
              <w:rPr>
                <w:rFonts w:ascii="Times New Roman" w:hAnsi="Times New Roman" w:cs="Times New Roman"/>
                <w:bCs/>
                <w:sz w:val="16"/>
                <w:szCs w:val="16"/>
              </w:rPr>
            </w:pPr>
          </w:p>
          <w:p w14:paraId="2B9F8D9D" w14:textId="5487AF9B" w:rsidR="00075556" w:rsidRPr="00807199" w:rsidRDefault="00075556"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5"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1127</w:t>
            </w:r>
          </w:p>
        </w:tc>
      </w:tr>
      <w:tr w:rsidR="00807199" w:rsidRPr="00807199" w14:paraId="1C3463B3" w14:textId="77777777" w:rsidTr="007079F6">
        <w:trPr>
          <w:trHeight w:val="220"/>
          <w:jc w:val="center"/>
        </w:trPr>
        <w:tc>
          <w:tcPr>
            <w:tcW w:w="625" w:type="dxa"/>
            <w:shd w:val="clear" w:color="auto" w:fill="auto"/>
            <w:noWrap/>
          </w:tcPr>
          <w:p w14:paraId="5ABFC8DB" w14:textId="765D80F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1064</w:t>
            </w:r>
          </w:p>
        </w:tc>
        <w:tc>
          <w:tcPr>
            <w:tcW w:w="1080" w:type="dxa"/>
          </w:tcPr>
          <w:p w14:paraId="0A895281" w14:textId="7C2947E9"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Antonio </w:t>
            </w:r>
            <w:proofErr w:type="spellStart"/>
            <w:r w:rsidRPr="00807199">
              <w:rPr>
                <w:rFonts w:ascii="Times New Roman" w:hAnsi="Times New Roman" w:cs="Times New Roman"/>
                <w:sz w:val="16"/>
                <w:szCs w:val="16"/>
              </w:rPr>
              <w:t>DeLaOlivaDelgado</w:t>
            </w:r>
            <w:proofErr w:type="spellEnd"/>
          </w:p>
        </w:tc>
        <w:tc>
          <w:tcPr>
            <w:tcW w:w="630" w:type="dxa"/>
          </w:tcPr>
          <w:p w14:paraId="512EC347" w14:textId="2AC1269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0A065F47" w14:textId="4EF2481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21</w:t>
            </w:r>
          </w:p>
        </w:tc>
        <w:tc>
          <w:tcPr>
            <w:tcW w:w="990" w:type="dxa"/>
          </w:tcPr>
          <w:p w14:paraId="3181CA29" w14:textId="3E21661E"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9.4.2.300.3</w:t>
            </w:r>
          </w:p>
        </w:tc>
        <w:tc>
          <w:tcPr>
            <w:tcW w:w="2430" w:type="dxa"/>
            <w:shd w:val="clear" w:color="auto" w:fill="auto"/>
            <w:noWrap/>
          </w:tcPr>
          <w:p w14:paraId="5B35568B" w14:textId="231F1895"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Wrong title of section,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Capabilities for a non-AP STA", it should be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Parameters for a non-AP STA"</w:t>
            </w:r>
          </w:p>
        </w:tc>
        <w:tc>
          <w:tcPr>
            <w:tcW w:w="2430" w:type="dxa"/>
            <w:shd w:val="clear" w:color="auto" w:fill="auto"/>
            <w:noWrap/>
          </w:tcPr>
          <w:p w14:paraId="2845EF8F" w14:textId="7AFEDD33"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the comment indicate</w:t>
            </w:r>
          </w:p>
        </w:tc>
        <w:tc>
          <w:tcPr>
            <w:tcW w:w="2430" w:type="dxa"/>
            <w:shd w:val="clear" w:color="auto" w:fill="auto"/>
          </w:tcPr>
          <w:p w14:paraId="378D5BBD" w14:textId="4485965D" w:rsidR="00D33648" w:rsidRPr="009779B9" w:rsidRDefault="00D33648" w:rsidP="00D336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05385A" w14:textId="0167E398" w:rsidR="00D33648" w:rsidRDefault="00D33648" w:rsidP="00D33648">
            <w:pPr>
              <w:suppressAutoHyphens/>
              <w:spacing w:after="0"/>
              <w:rPr>
                <w:rFonts w:ascii="Times New Roman" w:hAnsi="Times New Roman" w:cs="Times New Roman"/>
                <w:bCs/>
                <w:sz w:val="16"/>
                <w:szCs w:val="16"/>
              </w:rPr>
            </w:pPr>
          </w:p>
          <w:p w14:paraId="0992EC87" w14:textId="7F880884" w:rsidR="009B5CD8" w:rsidRDefault="009B5CD8" w:rsidP="00D33648">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title is updated as suggested by the comment</w:t>
            </w:r>
            <w:r w:rsidR="00F66F20">
              <w:rPr>
                <w:rFonts w:ascii="Times New Roman" w:hAnsi="Times New Roman" w:cs="Times New Roman"/>
                <w:bCs/>
                <w:sz w:val="16"/>
                <w:szCs w:val="16"/>
              </w:rPr>
              <w:t>.</w:t>
            </w:r>
          </w:p>
          <w:p w14:paraId="6B783CAD" w14:textId="77777777" w:rsidR="009B5CD8" w:rsidRDefault="009B5CD8" w:rsidP="00D33648">
            <w:pPr>
              <w:suppressAutoHyphens/>
              <w:spacing w:after="0"/>
              <w:rPr>
                <w:rFonts w:ascii="Times New Roman" w:hAnsi="Times New Roman" w:cs="Times New Roman"/>
                <w:bCs/>
                <w:sz w:val="16"/>
                <w:szCs w:val="16"/>
              </w:rPr>
            </w:pPr>
          </w:p>
          <w:p w14:paraId="1E040B5B" w14:textId="768C0F8D" w:rsidR="00807199" w:rsidRPr="00807199" w:rsidRDefault="00D33648" w:rsidP="00D33648">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6"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w:t>
            </w:r>
            <w:r w:rsidR="000D2D91">
              <w:rPr>
                <w:rFonts w:ascii="Times New Roman" w:hAnsi="Times New Roman" w:cs="Times New Roman"/>
                <w:bCs/>
                <w:sz w:val="16"/>
                <w:szCs w:val="16"/>
              </w:rPr>
              <w:t>1064</w:t>
            </w:r>
          </w:p>
        </w:tc>
      </w:tr>
      <w:tr w:rsidR="00807199" w:rsidRPr="00807199" w14:paraId="06892391" w14:textId="77777777" w:rsidTr="007079F6">
        <w:trPr>
          <w:trHeight w:val="220"/>
          <w:jc w:val="center"/>
        </w:trPr>
        <w:tc>
          <w:tcPr>
            <w:tcW w:w="625" w:type="dxa"/>
            <w:shd w:val="clear" w:color="auto" w:fill="auto"/>
            <w:noWrap/>
          </w:tcPr>
          <w:p w14:paraId="2726D02B" w14:textId="56B8C13C"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1257</w:t>
            </w:r>
          </w:p>
        </w:tc>
        <w:tc>
          <w:tcPr>
            <w:tcW w:w="1080" w:type="dxa"/>
          </w:tcPr>
          <w:p w14:paraId="170CC6EF" w14:textId="08DA03ED"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603872F9" w14:textId="3FC4A75F"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709FA47A" w14:textId="7655BB81"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21</w:t>
            </w:r>
          </w:p>
        </w:tc>
        <w:tc>
          <w:tcPr>
            <w:tcW w:w="990" w:type="dxa"/>
          </w:tcPr>
          <w:p w14:paraId="3775DD59" w14:textId="22575C1A"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9.4.2.300.3</w:t>
            </w:r>
          </w:p>
        </w:tc>
        <w:tc>
          <w:tcPr>
            <w:tcW w:w="2430" w:type="dxa"/>
            <w:shd w:val="clear" w:color="auto" w:fill="auto"/>
            <w:noWrap/>
          </w:tcPr>
          <w:p w14:paraId="3FB97114" w14:textId="1E78DBE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Capabilities for a non-AP STA " is not what this subclause is about</w:t>
            </w:r>
          </w:p>
        </w:tc>
        <w:tc>
          <w:tcPr>
            <w:tcW w:w="2430" w:type="dxa"/>
            <w:shd w:val="clear" w:color="auto" w:fill="auto"/>
            <w:noWrap/>
          </w:tcPr>
          <w:p w14:paraId="4833ECA0" w14:textId="1D98CF7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to "EBCS Parameters field for a non-AP STA"</w:t>
            </w:r>
          </w:p>
        </w:tc>
        <w:tc>
          <w:tcPr>
            <w:tcW w:w="2430" w:type="dxa"/>
            <w:shd w:val="clear" w:color="auto" w:fill="auto"/>
          </w:tcPr>
          <w:p w14:paraId="44058A0B" w14:textId="77777777" w:rsidR="00C702DE" w:rsidRPr="009779B9" w:rsidRDefault="00C702DE" w:rsidP="00C702D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38D9686" w14:textId="77777777" w:rsidR="00C702DE" w:rsidRDefault="00C702DE" w:rsidP="00C702DE">
            <w:pPr>
              <w:suppressAutoHyphens/>
              <w:spacing w:after="0"/>
              <w:rPr>
                <w:rFonts w:ascii="Times New Roman" w:hAnsi="Times New Roman" w:cs="Times New Roman"/>
                <w:bCs/>
                <w:sz w:val="16"/>
                <w:szCs w:val="16"/>
              </w:rPr>
            </w:pPr>
          </w:p>
          <w:p w14:paraId="09D453F2" w14:textId="77777777" w:rsidR="00C702DE" w:rsidRDefault="00C702DE" w:rsidP="00C702DE">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title is updated as suggested by the comment.</w:t>
            </w:r>
          </w:p>
          <w:p w14:paraId="31A52669" w14:textId="77777777" w:rsidR="00C702DE" w:rsidRDefault="00C702DE" w:rsidP="00C702DE">
            <w:pPr>
              <w:suppressAutoHyphens/>
              <w:spacing w:after="0"/>
              <w:rPr>
                <w:rFonts w:ascii="Times New Roman" w:hAnsi="Times New Roman" w:cs="Times New Roman"/>
                <w:bCs/>
                <w:sz w:val="16"/>
                <w:szCs w:val="16"/>
              </w:rPr>
            </w:pPr>
          </w:p>
          <w:p w14:paraId="0B09803C" w14:textId="0C6238E7" w:rsidR="00807199" w:rsidRPr="00807199" w:rsidRDefault="00C702DE" w:rsidP="00C702DE">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7"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1257</w:t>
            </w:r>
          </w:p>
        </w:tc>
      </w:tr>
      <w:tr w:rsidR="00E63CCF" w:rsidRPr="00807199" w14:paraId="4FB3E734" w14:textId="77777777" w:rsidTr="005D2C24">
        <w:trPr>
          <w:trHeight w:val="220"/>
          <w:jc w:val="center"/>
        </w:trPr>
        <w:tc>
          <w:tcPr>
            <w:tcW w:w="625" w:type="dxa"/>
            <w:shd w:val="clear" w:color="auto" w:fill="auto"/>
            <w:noWrap/>
          </w:tcPr>
          <w:p w14:paraId="0B6D0EA7"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1479</w:t>
            </w:r>
          </w:p>
        </w:tc>
        <w:tc>
          <w:tcPr>
            <w:tcW w:w="1080" w:type="dxa"/>
          </w:tcPr>
          <w:p w14:paraId="71D7D71C"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Stephen McCann</w:t>
            </w:r>
          </w:p>
        </w:tc>
        <w:tc>
          <w:tcPr>
            <w:tcW w:w="630" w:type="dxa"/>
          </w:tcPr>
          <w:p w14:paraId="00644117"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26.00</w:t>
            </w:r>
          </w:p>
        </w:tc>
        <w:tc>
          <w:tcPr>
            <w:tcW w:w="630" w:type="dxa"/>
            <w:shd w:val="clear" w:color="auto" w:fill="auto"/>
            <w:noWrap/>
          </w:tcPr>
          <w:p w14:paraId="2121C2D5"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1</w:t>
            </w:r>
          </w:p>
        </w:tc>
        <w:tc>
          <w:tcPr>
            <w:tcW w:w="990" w:type="dxa"/>
          </w:tcPr>
          <w:p w14:paraId="273C370E"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9.4.2.300.3</w:t>
            </w:r>
          </w:p>
        </w:tc>
        <w:tc>
          <w:tcPr>
            <w:tcW w:w="2430" w:type="dxa"/>
            <w:shd w:val="clear" w:color="auto" w:fill="auto"/>
            <w:noWrap/>
          </w:tcPr>
          <w:p w14:paraId="4C18D57F"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Figure 9-bc4 is redundant and should be removed. Figure 9-bc5 is adequate to define the sub-field format.</w:t>
            </w:r>
          </w:p>
        </w:tc>
        <w:tc>
          <w:tcPr>
            <w:tcW w:w="2430" w:type="dxa"/>
            <w:shd w:val="clear" w:color="auto" w:fill="auto"/>
            <w:noWrap/>
          </w:tcPr>
          <w:p w14:paraId="6FC358ED"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Remove figure 9-bc4 and change references to Figure 9-bc4 in the text to Figure 9-bc5</w:t>
            </w:r>
          </w:p>
        </w:tc>
        <w:tc>
          <w:tcPr>
            <w:tcW w:w="2430" w:type="dxa"/>
            <w:shd w:val="clear" w:color="auto" w:fill="auto"/>
          </w:tcPr>
          <w:p w14:paraId="13590E29" w14:textId="665BF820" w:rsidR="00E63CCF" w:rsidRPr="00F62FB7" w:rsidRDefault="00527817" w:rsidP="005D2C24">
            <w:pPr>
              <w:suppressAutoHyphens/>
              <w:spacing w:after="0"/>
              <w:rPr>
                <w:rFonts w:ascii="Times New Roman" w:hAnsi="Times New Roman" w:cs="Times New Roman"/>
                <w:b/>
                <w:sz w:val="16"/>
                <w:szCs w:val="16"/>
              </w:rPr>
            </w:pPr>
            <w:r w:rsidRPr="00F62FB7">
              <w:rPr>
                <w:rFonts w:ascii="Times New Roman" w:hAnsi="Times New Roman" w:cs="Times New Roman"/>
                <w:b/>
                <w:sz w:val="16"/>
                <w:szCs w:val="16"/>
              </w:rPr>
              <w:t>Accept</w:t>
            </w:r>
          </w:p>
          <w:p w14:paraId="21452D2A" w14:textId="77777777" w:rsidR="00D66AE8" w:rsidRDefault="00D66AE8" w:rsidP="005D2C24">
            <w:pPr>
              <w:suppressAutoHyphens/>
              <w:spacing w:after="0"/>
              <w:rPr>
                <w:rFonts w:ascii="Times New Roman" w:hAnsi="Times New Roman" w:cs="Times New Roman"/>
                <w:bCs/>
                <w:sz w:val="16"/>
                <w:szCs w:val="16"/>
              </w:rPr>
            </w:pPr>
          </w:p>
          <w:p w14:paraId="34377C9A" w14:textId="17FDC4B5" w:rsidR="00D66AE8" w:rsidRPr="00807199" w:rsidRDefault="00527817"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8"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1479</w:t>
            </w:r>
          </w:p>
        </w:tc>
      </w:tr>
      <w:tr w:rsidR="00807199" w:rsidRPr="00807199" w14:paraId="5639D57D" w14:textId="77777777" w:rsidTr="007079F6">
        <w:trPr>
          <w:trHeight w:val="220"/>
          <w:jc w:val="center"/>
        </w:trPr>
        <w:tc>
          <w:tcPr>
            <w:tcW w:w="625" w:type="dxa"/>
            <w:shd w:val="clear" w:color="auto" w:fill="auto"/>
            <w:noWrap/>
          </w:tcPr>
          <w:p w14:paraId="6E9E2F3F" w14:textId="53A12AEA"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lastRenderedPageBreak/>
              <w:t>1212</w:t>
            </w:r>
          </w:p>
        </w:tc>
        <w:tc>
          <w:tcPr>
            <w:tcW w:w="1080" w:type="dxa"/>
          </w:tcPr>
          <w:p w14:paraId="45877EC5" w14:textId="68F8292C"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Kazuto Yano</w:t>
            </w:r>
          </w:p>
        </w:tc>
        <w:tc>
          <w:tcPr>
            <w:tcW w:w="630" w:type="dxa"/>
          </w:tcPr>
          <w:p w14:paraId="7A172135" w14:textId="2AFC2D0C"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26.00</w:t>
            </w:r>
          </w:p>
        </w:tc>
        <w:tc>
          <w:tcPr>
            <w:tcW w:w="630" w:type="dxa"/>
            <w:shd w:val="clear" w:color="auto" w:fill="auto"/>
            <w:noWrap/>
          </w:tcPr>
          <w:p w14:paraId="6461DFB2" w14:textId="2758F981"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w:t>
            </w:r>
          </w:p>
        </w:tc>
        <w:tc>
          <w:tcPr>
            <w:tcW w:w="990" w:type="dxa"/>
          </w:tcPr>
          <w:p w14:paraId="19CF89CE" w14:textId="42AED1CF"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9.4.2.300.3</w:t>
            </w:r>
          </w:p>
        </w:tc>
        <w:tc>
          <w:tcPr>
            <w:tcW w:w="2430" w:type="dxa"/>
            <w:shd w:val="clear" w:color="auto" w:fill="auto"/>
            <w:noWrap/>
          </w:tcPr>
          <w:p w14:paraId="49E66B04" w14:textId="6FF3811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Figure 9-bc5 includes "No Forwarding without Embedding subfield". On the other hand, it is represented as "No Forwarding Without Embedding subfield" (i.e., "Without" begins with capital) in the main text.</w:t>
            </w:r>
          </w:p>
        </w:tc>
        <w:tc>
          <w:tcPr>
            <w:tcW w:w="2430" w:type="dxa"/>
            <w:shd w:val="clear" w:color="auto" w:fill="auto"/>
            <w:noWrap/>
          </w:tcPr>
          <w:p w14:paraId="27A467B9" w14:textId="6BAC3D4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Please make consistent the notation of the subfield.</w:t>
            </w:r>
          </w:p>
        </w:tc>
        <w:tc>
          <w:tcPr>
            <w:tcW w:w="2430" w:type="dxa"/>
            <w:shd w:val="clear" w:color="auto" w:fill="auto"/>
          </w:tcPr>
          <w:p w14:paraId="0CCEDAA0" w14:textId="2AE8D848" w:rsidR="00807199" w:rsidRPr="009D014E" w:rsidRDefault="005B2EA6" w:rsidP="00807199">
            <w:pPr>
              <w:suppressAutoHyphens/>
              <w:spacing w:after="0"/>
              <w:rPr>
                <w:rFonts w:ascii="Times New Roman" w:hAnsi="Times New Roman" w:cs="Times New Roman"/>
                <w:b/>
                <w:sz w:val="16"/>
                <w:szCs w:val="16"/>
              </w:rPr>
            </w:pPr>
            <w:r w:rsidRPr="009D014E">
              <w:rPr>
                <w:rFonts w:ascii="Times New Roman" w:hAnsi="Times New Roman" w:cs="Times New Roman"/>
                <w:b/>
                <w:sz w:val="16"/>
                <w:szCs w:val="16"/>
              </w:rPr>
              <w:t>Revised</w:t>
            </w:r>
          </w:p>
          <w:p w14:paraId="41BE0345" w14:textId="31904D7D" w:rsidR="009D014E" w:rsidRDefault="009D014E" w:rsidP="00807199">
            <w:pPr>
              <w:suppressAutoHyphens/>
              <w:spacing w:after="0"/>
              <w:rPr>
                <w:rFonts w:ascii="Times New Roman" w:hAnsi="Times New Roman" w:cs="Times New Roman"/>
                <w:bCs/>
                <w:sz w:val="16"/>
                <w:szCs w:val="16"/>
              </w:rPr>
            </w:pPr>
          </w:p>
          <w:p w14:paraId="07F98749" w14:textId="1635904B" w:rsidR="009D014E" w:rsidRDefault="009D014E" w:rsidP="00807199">
            <w:pPr>
              <w:suppressAutoHyphens/>
              <w:spacing w:after="0"/>
              <w:rPr>
                <w:rFonts w:ascii="Times New Roman" w:hAnsi="Times New Roman" w:cs="Times New Roman"/>
                <w:bCs/>
                <w:sz w:val="16"/>
                <w:szCs w:val="16"/>
              </w:rPr>
            </w:pPr>
            <w:r>
              <w:rPr>
                <w:rFonts w:ascii="Times New Roman" w:hAnsi="Times New Roman" w:cs="Times New Roman"/>
                <w:bCs/>
                <w:sz w:val="16"/>
                <w:szCs w:val="16"/>
              </w:rPr>
              <w:t>Field name fixed to have without with upper case ‘w’</w:t>
            </w:r>
            <w:r w:rsidR="005F68BE">
              <w:rPr>
                <w:rFonts w:ascii="Times New Roman" w:hAnsi="Times New Roman" w:cs="Times New Roman"/>
                <w:bCs/>
                <w:sz w:val="16"/>
                <w:szCs w:val="16"/>
              </w:rPr>
              <w:t>. Consistent with 802.11 style guide.</w:t>
            </w:r>
          </w:p>
          <w:p w14:paraId="5312D90A" w14:textId="77777777" w:rsidR="005B2EA6" w:rsidRDefault="005B2EA6" w:rsidP="00807199">
            <w:pPr>
              <w:suppressAutoHyphens/>
              <w:spacing w:after="0"/>
              <w:rPr>
                <w:rFonts w:ascii="Times New Roman" w:hAnsi="Times New Roman" w:cs="Times New Roman"/>
                <w:bCs/>
                <w:sz w:val="16"/>
                <w:szCs w:val="16"/>
              </w:rPr>
            </w:pPr>
          </w:p>
          <w:p w14:paraId="692BF3EE" w14:textId="793EED04" w:rsidR="005B2EA6" w:rsidRPr="00807199" w:rsidRDefault="005B2EA6" w:rsidP="0080719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9"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1212</w:t>
            </w:r>
          </w:p>
        </w:tc>
      </w:tr>
      <w:tr w:rsidR="00807199" w:rsidRPr="00807199" w14:paraId="1F2B9761" w14:textId="77777777" w:rsidTr="007079F6">
        <w:trPr>
          <w:trHeight w:val="220"/>
          <w:jc w:val="center"/>
        </w:trPr>
        <w:tc>
          <w:tcPr>
            <w:tcW w:w="625" w:type="dxa"/>
            <w:shd w:val="clear" w:color="auto" w:fill="auto"/>
            <w:noWrap/>
          </w:tcPr>
          <w:p w14:paraId="34B60935" w14:textId="135078D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1272</w:t>
            </w:r>
          </w:p>
        </w:tc>
        <w:tc>
          <w:tcPr>
            <w:tcW w:w="1080" w:type="dxa"/>
          </w:tcPr>
          <w:p w14:paraId="468C15F0" w14:textId="1138B39D"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0732704F" w14:textId="1B68A30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26.00</w:t>
            </w:r>
          </w:p>
        </w:tc>
        <w:tc>
          <w:tcPr>
            <w:tcW w:w="630" w:type="dxa"/>
            <w:shd w:val="clear" w:color="auto" w:fill="auto"/>
            <w:noWrap/>
          </w:tcPr>
          <w:p w14:paraId="350B2B31" w14:textId="1843233B"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w:t>
            </w:r>
          </w:p>
        </w:tc>
        <w:tc>
          <w:tcPr>
            <w:tcW w:w="990" w:type="dxa"/>
          </w:tcPr>
          <w:p w14:paraId="0884BBE3" w14:textId="47B3D7BA"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9.4.2.300.3</w:t>
            </w:r>
          </w:p>
        </w:tc>
        <w:tc>
          <w:tcPr>
            <w:tcW w:w="2430" w:type="dxa"/>
            <w:shd w:val="clear" w:color="auto" w:fill="auto"/>
            <w:noWrap/>
          </w:tcPr>
          <w:p w14:paraId="6728B912" w14:textId="49B79240"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Metadata Embedding Requested subfield is set to 1 to indicate that the non-AP STA transmitting the  9</w:t>
            </w:r>
            <w:r w:rsidRPr="00807199">
              <w:rPr>
                <w:rFonts w:ascii="Times New Roman" w:hAnsi="Times New Roman" w:cs="Times New Roman"/>
                <w:sz w:val="16"/>
                <w:szCs w:val="16"/>
              </w:rPr>
              <w:br/>
              <w:t xml:space="preserve">element is requesting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to forward its content to a remote destination after appending metadata  10</w:t>
            </w:r>
            <w:r w:rsidRPr="00807199">
              <w:rPr>
                <w:rFonts w:ascii="Times New Roman" w:hAnsi="Times New Roman" w:cs="Times New Roman"/>
                <w:sz w:val="16"/>
                <w:szCs w:val="16"/>
              </w:rPr>
              <w:br/>
              <w:t>information." -- it is not clear what "its content" is referring to here.  I don't think it's the content of the element that is to be forwarded with metadata appended</w:t>
            </w:r>
          </w:p>
        </w:tc>
        <w:tc>
          <w:tcPr>
            <w:tcW w:w="2430" w:type="dxa"/>
            <w:shd w:val="clear" w:color="auto" w:fill="auto"/>
            <w:noWrap/>
          </w:tcPr>
          <w:p w14:paraId="2050DDEE" w14:textId="227289C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Change to "The Metadata Embedding Requested subfield is set to 1 to indicate that the non-AP STA transmitting the element is requesting that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append metadata information when forwarding a frame from the non-AP STA to a remote destination."</w:t>
            </w:r>
          </w:p>
        </w:tc>
        <w:tc>
          <w:tcPr>
            <w:tcW w:w="2430" w:type="dxa"/>
            <w:shd w:val="clear" w:color="auto" w:fill="auto"/>
          </w:tcPr>
          <w:p w14:paraId="63347B20" w14:textId="77777777" w:rsidR="00807199" w:rsidRPr="009C0EDA" w:rsidRDefault="00D66AE8" w:rsidP="00807199">
            <w:pPr>
              <w:suppressAutoHyphens/>
              <w:spacing w:after="0"/>
              <w:rPr>
                <w:rFonts w:ascii="Times New Roman" w:hAnsi="Times New Roman" w:cs="Times New Roman"/>
                <w:b/>
                <w:sz w:val="16"/>
                <w:szCs w:val="16"/>
              </w:rPr>
            </w:pPr>
            <w:r w:rsidRPr="009C0EDA">
              <w:rPr>
                <w:rFonts w:ascii="Times New Roman" w:hAnsi="Times New Roman" w:cs="Times New Roman"/>
                <w:b/>
                <w:sz w:val="16"/>
                <w:szCs w:val="16"/>
              </w:rPr>
              <w:t>Revised</w:t>
            </w:r>
          </w:p>
          <w:p w14:paraId="7B4A99E2" w14:textId="2B75DE10" w:rsidR="00203A6D" w:rsidRDefault="00203A6D" w:rsidP="00807199">
            <w:pPr>
              <w:suppressAutoHyphens/>
              <w:spacing w:after="0"/>
              <w:rPr>
                <w:rFonts w:ascii="Times New Roman" w:hAnsi="Times New Roman" w:cs="Times New Roman"/>
                <w:bCs/>
                <w:sz w:val="16"/>
                <w:szCs w:val="16"/>
              </w:rPr>
            </w:pPr>
          </w:p>
          <w:p w14:paraId="63D4E0DB" w14:textId="59986790" w:rsidR="009C0EDA" w:rsidRDefault="000374CE" w:rsidP="0080719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paragraph is updated as suggested in the comment with </w:t>
            </w:r>
            <w:r w:rsidR="00D603DB">
              <w:rPr>
                <w:rFonts w:ascii="Times New Roman" w:hAnsi="Times New Roman" w:cs="Times New Roman"/>
                <w:bCs/>
                <w:sz w:val="16"/>
                <w:szCs w:val="16"/>
              </w:rPr>
              <w:t xml:space="preserve">a few </w:t>
            </w:r>
            <w:r>
              <w:rPr>
                <w:rFonts w:ascii="Times New Roman" w:hAnsi="Times New Roman" w:cs="Times New Roman"/>
                <w:bCs/>
                <w:sz w:val="16"/>
                <w:szCs w:val="16"/>
              </w:rPr>
              <w:t>minor changes</w:t>
            </w:r>
            <w:r w:rsidR="00D603DB">
              <w:rPr>
                <w:rFonts w:ascii="Times New Roman" w:hAnsi="Times New Roman" w:cs="Times New Roman"/>
                <w:bCs/>
                <w:sz w:val="16"/>
                <w:szCs w:val="16"/>
              </w:rPr>
              <w:t>.</w:t>
            </w:r>
          </w:p>
          <w:p w14:paraId="3C9E998F" w14:textId="77777777" w:rsidR="009C0EDA" w:rsidRDefault="009C0EDA" w:rsidP="00807199">
            <w:pPr>
              <w:suppressAutoHyphens/>
              <w:spacing w:after="0"/>
              <w:rPr>
                <w:rFonts w:ascii="Times New Roman" w:hAnsi="Times New Roman" w:cs="Times New Roman"/>
                <w:bCs/>
                <w:sz w:val="16"/>
                <w:szCs w:val="16"/>
              </w:rPr>
            </w:pPr>
          </w:p>
          <w:p w14:paraId="595EA6A3" w14:textId="6A5AE8B7" w:rsidR="00203A6D" w:rsidRPr="00807199" w:rsidRDefault="00203A6D" w:rsidP="0080719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40" w:history="1">
              <w:r w:rsidRPr="00A2173B">
                <w:rPr>
                  <w:rStyle w:val="Hyperlink"/>
                  <w:rFonts w:ascii="Times New Roman" w:hAnsi="Times New Roman" w:cs="Times New Roman"/>
                  <w:bCs/>
                  <w:sz w:val="16"/>
                  <w:szCs w:val="16"/>
                </w:rPr>
                <w:t>https://mentor.ieee.org/802.11/dcn/21/11-21-0064-00-00bc-lb252-resolutions-for-cids-assigned-to-abhi-(part-1).doc</w:t>
              </w:r>
            </w:hyperlink>
            <w:r>
              <w:rPr>
                <w:rFonts w:ascii="Times New Roman" w:hAnsi="Times New Roman" w:cs="Times New Roman"/>
                <w:bCs/>
                <w:sz w:val="16"/>
                <w:szCs w:val="16"/>
              </w:rPr>
              <w:t xml:space="preserve"> tagged as 1272</w:t>
            </w:r>
          </w:p>
        </w:tc>
      </w:tr>
    </w:tbl>
    <w:p w14:paraId="2CCDACED" w14:textId="415F2D48" w:rsidR="0096236E" w:rsidRDefault="0096236E"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7B590097" w14:textId="77777777" w:rsidR="0096236E" w:rsidRDefault="0096236E">
      <w:pPr>
        <w:rPr>
          <w:sz w:val="20"/>
          <w:szCs w:val="20"/>
        </w:rPr>
      </w:pPr>
      <w:r>
        <w:rPr>
          <w:sz w:val="20"/>
          <w:szCs w:val="20"/>
        </w:rPr>
        <w:br w:type="page"/>
      </w:r>
    </w:p>
    <w:p w14:paraId="2B938B75" w14:textId="199F0A8C" w:rsidR="009049D6" w:rsidRPr="008B2D33" w:rsidRDefault="009B38F6" w:rsidP="009049D6">
      <w:pPr>
        <w:suppressAutoHyphens/>
        <w:spacing w:after="0" w:line="240" w:lineRule="auto"/>
        <w:rPr>
          <w:rFonts w:ascii="Times New Roman" w:eastAsia="Malgun Gothic" w:hAnsi="Times New Roman" w:cs="Times New Roman"/>
          <w:b/>
          <w:bCs/>
          <w:i/>
          <w:iCs/>
          <w:sz w:val="20"/>
          <w:lang w:val="en-GB"/>
        </w:rPr>
      </w:pPr>
      <w:proofErr w:type="spellStart"/>
      <w:r w:rsidRPr="008B2D33">
        <w:rPr>
          <w:rFonts w:ascii="Times New Roman" w:eastAsia="Malgun Gothic" w:hAnsi="Times New Roman" w:cs="Times New Roman"/>
          <w:b/>
          <w:bCs/>
          <w:i/>
          <w:iCs/>
          <w:sz w:val="20"/>
          <w:highlight w:val="yellow"/>
          <w:lang w:val="en-GB"/>
        </w:rPr>
        <w:lastRenderedPageBreak/>
        <w:t>TGbc</w:t>
      </w:r>
      <w:proofErr w:type="spellEnd"/>
      <w:r w:rsidRPr="008B2D33">
        <w:rPr>
          <w:rFonts w:ascii="Times New Roman" w:eastAsia="Malgun Gothic" w:hAnsi="Times New Roman" w:cs="Times New Roman"/>
          <w:b/>
          <w:bCs/>
          <w:i/>
          <w:iCs/>
          <w:sz w:val="20"/>
          <w:highlight w:val="yellow"/>
          <w:lang w:val="en-GB"/>
        </w:rPr>
        <w:t xml:space="preserve"> editor: </w:t>
      </w:r>
      <w:r w:rsidR="009049D6" w:rsidRPr="008B2D33">
        <w:rPr>
          <w:rFonts w:ascii="Times New Roman" w:eastAsia="Malgun Gothic" w:hAnsi="Times New Roman" w:cs="Times New Roman"/>
          <w:b/>
          <w:bCs/>
          <w:i/>
          <w:iCs/>
          <w:sz w:val="20"/>
          <w:highlight w:val="yellow"/>
          <w:lang w:val="en-GB"/>
        </w:rPr>
        <w:t>The baseline for the proposed changes is 802.11bc D1.0</w:t>
      </w:r>
    </w:p>
    <w:p w14:paraId="5D8586C2" w14:textId="77777777" w:rsidR="009049D6" w:rsidRDefault="009049D6" w:rsidP="000F650B">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p>
    <w:p w14:paraId="12F55B34" w14:textId="48BEDF33" w:rsidR="0096236E" w:rsidRPr="0096236E" w:rsidRDefault="0096236E" w:rsidP="000F650B">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96236E">
        <w:rPr>
          <w:rFonts w:ascii="Arial" w:eastAsia="Times New Roman" w:hAnsi="Arial" w:cs="Arial"/>
          <w:b/>
          <w:bCs/>
          <w:sz w:val="20"/>
          <w:szCs w:val="20"/>
        </w:rPr>
        <w:t>9.4.2.300 E-BCS Parameters</w:t>
      </w:r>
      <w:r w:rsidRPr="0096236E">
        <w:rPr>
          <w:rFonts w:ascii="Arial" w:eastAsia="Times New Roman" w:hAnsi="Arial" w:cs="Arial"/>
          <w:b/>
          <w:bCs/>
          <w:spacing w:val="-10"/>
          <w:sz w:val="20"/>
          <w:szCs w:val="20"/>
        </w:rPr>
        <w:t xml:space="preserve"> </w:t>
      </w:r>
      <w:r w:rsidRPr="0096236E">
        <w:rPr>
          <w:rFonts w:ascii="Arial" w:eastAsia="Times New Roman" w:hAnsi="Arial" w:cs="Arial"/>
          <w:b/>
          <w:bCs/>
          <w:sz w:val="20"/>
          <w:szCs w:val="20"/>
        </w:rPr>
        <w:t>element</w:t>
      </w:r>
    </w:p>
    <w:p w14:paraId="70CE5F40" w14:textId="4A9EE3A6" w:rsidR="00CB091F" w:rsidRPr="00CB091F" w:rsidRDefault="00CB091F" w:rsidP="00CB09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proofErr w:type="spellStart"/>
      <w:r w:rsidRPr="00CB091F">
        <w:rPr>
          <w:rFonts w:ascii="Times New Roman" w:eastAsia="MS Mincho" w:hAnsi="Times New Roman" w:cs="Times New Roman"/>
          <w:b/>
          <w:bCs/>
          <w:i/>
          <w:iCs/>
          <w:color w:val="000000"/>
          <w:sz w:val="20"/>
          <w:szCs w:val="20"/>
          <w:highlight w:val="yellow"/>
        </w:rPr>
        <w:t>TGb</w:t>
      </w:r>
      <w:r w:rsidR="007D2D29">
        <w:rPr>
          <w:rFonts w:ascii="Times New Roman" w:eastAsia="MS Mincho" w:hAnsi="Times New Roman" w:cs="Times New Roman"/>
          <w:b/>
          <w:bCs/>
          <w:i/>
          <w:iCs/>
          <w:color w:val="000000"/>
          <w:sz w:val="20"/>
          <w:szCs w:val="20"/>
          <w:highlight w:val="yellow"/>
        </w:rPr>
        <w:t>c</w:t>
      </w:r>
      <w:proofErr w:type="spellEnd"/>
      <w:r w:rsidRPr="00CB091F">
        <w:rPr>
          <w:rFonts w:ascii="Times New Roman" w:eastAsia="MS Mincho" w:hAnsi="Times New Roman" w:cs="Times New Roman"/>
          <w:b/>
          <w:bCs/>
          <w:i/>
          <w:iCs/>
          <w:color w:val="000000"/>
          <w:sz w:val="20"/>
          <w:szCs w:val="20"/>
          <w:highlight w:val="yellow"/>
        </w:rPr>
        <w:t xml:space="preserve"> 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66D22F4D" w14:textId="4D3FDFF6" w:rsidR="0096236E" w:rsidRPr="0096236E" w:rsidRDefault="0096236E" w:rsidP="000F650B">
      <w:pPr>
        <w:widowControl w:val="0"/>
        <w:tabs>
          <w:tab w:val="left" w:pos="699"/>
        </w:tabs>
        <w:kinsoku w:val="0"/>
        <w:overflowPunct w:val="0"/>
        <w:autoSpaceDE w:val="0"/>
        <w:autoSpaceDN w:val="0"/>
        <w:adjustRightInd w:val="0"/>
        <w:spacing w:before="90" w:after="0" w:line="240" w:lineRule="auto"/>
        <w:rPr>
          <w:rFonts w:ascii="Arial" w:eastAsia="Times New Roman" w:hAnsi="Arial" w:cs="Arial"/>
          <w:b/>
          <w:bCs/>
          <w:sz w:val="20"/>
          <w:szCs w:val="20"/>
        </w:rPr>
      </w:pPr>
      <w:r w:rsidRPr="0096236E">
        <w:rPr>
          <w:rFonts w:ascii="Arial" w:eastAsia="Times New Roman" w:hAnsi="Arial" w:cs="Arial"/>
          <w:b/>
          <w:bCs/>
          <w:sz w:val="20"/>
          <w:szCs w:val="20"/>
        </w:rPr>
        <w:t>9.4.2.300.1</w:t>
      </w:r>
      <w:r w:rsidRPr="0096236E">
        <w:rPr>
          <w:rFonts w:ascii="Arial" w:eastAsia="Times New Roman" w:hAnsi="Arial" w:cs="Arial"/>
          <w:b/>
          <w:bCs/>
          <w:spacing w:val="-4"/>
          <w:sz w:val="20"/>
          <w:szCs w:val="20"/>
        </w:rPr>
        <w:t xml:space="preserve"> </w:t>
      </w:r>
      <w:r w:rsidRPr="0096236E">
        <w:rPr>
          <w:rFonts w:ascii="Arial" w:eastAsia="Times New Roman" w:hAnsi="Arial" w:cs="Arial"/>
          <w:b/>
          <w:bCs/>
          <w:sz w:val="20"/>
          <w:szCs w:val="20"/>
        </w:rPr>
        <w:t>General</w:t>
      </w:r>
    </w:p>
    <w:p w14:paraId="286D9DED" w14:textId="7DDD281E" w:rsidR="0096236E" w:rsidRPr="0096236E" w:rsidRDefault="0096236E" w:rsidP="000F650B">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del w:id="0" w:author="Abhishek Patil" w:date="2021-01-08T19:27:00Z">
        <w:r w:rsidRPr="0096236E" w:rsidDel="00000B13">
          <w:rPr>
            <w:rFonts w:ascii="Times New Roman" w:eastAsia="Times New Roman" w:hAnsi="Times New Roman" w:cs="Times New Roman"/>
            <w:sz w:val="20"/>
            <w:szCs w:val="20"/>
          </w:rPr>
          <w:delText xml:space="preserve">The E-BCS Parameters element contains fields that are used to advertise the parameters of </w:delText>
        </w:r>
      </w:del>
      <w:del w:id="1" w:author="Abhishek Patil" w:date="2021-01-08T19:25:00Z">
        <w:r w:rsidRPr="0096236E" w:rsidDel="00381740">
          <w:rPr>
            <w:rFonts w:ascii="Times New Roman" w:eastAsia="Times New Roman" w:hAnsi="Times New Roman" w:cs="Times New Roman"/>
            <w:sz w:val="20"/>
            <w:szCs w:val="20"/>
          </w:rPr>
          <w:delText xml:space="preserve">an </w:delText>
        </w:r>
      </w:del>
      <w:del w:id="2" w:author="Abhishek Patil" w:date="2021-01-08T19:27:00Z">
        <w:r w:rsidRPr="0096236E" w:rsidDel="00000B13">
          <w:rPr>
            <w:rFonts w:ascii="Times New Roman" w:eastAsia="Times New Roman" w:hAnsi="Times New Roman" w:cs="Times New Roman"/>
            <w:sz w:val="20"/>
            <w:szCs w:val="20"/>
          </w:rPr>
          <w:delText>eBCS</w:delText>
        </w:r>
        <w:r w:rsidRPr="0096236E" w:rsidDel="00000B13">
          <w:rPr>
            <w:rFonts w:ascii="Times New Roman" w:eastAsia="Times New Roman" w:hAnsi="Times New Roman" w:cs="Times New Roman"/>
            <w:spacing w:val="-32"/>
            <w:sz w:val="20"/>
            <w:szCs w:val="20"/>
          </w:rPr>
          <w:delText xml:space="preserve"> </w:delText>
        </w:r>
        <w:r w:rsidRPr="0096236E" w:rsidDel="00000B13">
          <w:rPr>
            <w:rFonts w:ascii="Times New Roman" w:eastAsia="Times New Roman" w:hAnsi="Times New Roman" w:cs="Times New Roman"/>
            <w:sz w:val="20"/>
            <w:szCs w:val="20"/>
          </w:rPr>
          <w:delText>STA.</w:delText>
        </w:r>
      </w:del>
    </w:p>
    <w:p w14:paraId="7542511C" w14:textId="1D5FCB2D" w:rsidR="0096236E" w:rsidRPr="00024C75" w:rsidRDefault="0096236E" w:rsidP="000F650B">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024C75">
        <w:rPr>
          <w:rFonts w:ascii="Times New Roman" w:eastAsia="Times New Roman" w:hAnsi="Times New Roman" w:cs="Times New Roman"/>
          <w:sz w:val="20"/>
          <w:szCs w:val="20"/>
        </w:rPr>
        <w:t>An</w:t>
      </w:r>
      <w:r w:rsidRPr="00024C75">
        <w:rPr>
          <w:rFonts w:ascii="Times New Roman" w:eastAsia="Times New Roman" w:hAnsi="Times New Roman" w:cs="Times New Roman"/>
          <w:spacing w:val="5"/>
          <w:sz w:val="20"/>
          <w:szCs w:val="20"/>
        </w:rPr>
        <w:t xml:space="preserve"> </w:t>
      </w:r>
      <w:proofErr w:type="spellStart"/>
      <w:r w:rsidRPr="00024C75">
        <w:rPr>
          <w:rFonts w:ascii="Times New Roman" w:eastAsia="Times New Roman" w:hAnsi="Times New Roman" w:cs="Times New Roman"/>
          <w:sz w:val="20"/>
          <w:szCs w:val="20"/>
        </w:rPr>
        <w:t>eBCS</w:t>
      </w:r>
      <w:proofErr w:type="spellEnd"/>
      <w:r w:rsidRPr="00024C75">
        <w:rPr>
          <w:rFonts w:ascii="Times New Roman" w:eastAsia="Times New Roman" w:hAnsi="Times New Roman" w:cs="Times New Roman"/>
          <w:spacing w:val="5"/>
          <w:sz w:val="20"/>
          <w:szCs w:val="20"/>
        </w:rPr>
        <w:t xml:space="preserve"> </w:t>
      </w:r>
      <w:r w:rsidRPr="00024C75">
        <w:rPr>
          <w:rFonts w:ascii="Times New Roman" w:eastAsia="Times New Roman" w:hAnsi="Times New Roman" w:cs="Times New Roman"/>
          <w:sz w:val="20"/>
          <w:szCs w:val="20"/>
        </w:rPr>
        <w:t>AP</w:t>
      </w:r>
      <w:r w:rsidRPr="00024C75">
        <w:rPr>
          <w:rFonts w:ascii="Times New Roman" w:eastAsia="Times New Roman" w:hAnsi="Times New Roman" w:cs="Times New Roman"/>
          <w:spacing w:val="5"/>
          <w:sz w:val="20"/>
          <w:szCs w:val="20"/>
        </w:rPr>
        <w:t xml:space="preserve"> </w:t>
      </w:r>
      <w:del w:id="3" w:author="Abhishek Patil" w:date="2021-01-08T19:23:00Z">
        <w:r w:rsidRPr="00024C75" w:rsidDel="00201EF7">
          <w:rPr>
            <w:rFonts w:ascii="Times New Roman" w:eastAsia="Times New Roman" w:hAnsi="Times New Roman" w:cs="Times New Roman"/>
            <w:sz w:val="20"/>
            <w:szCs w:val="20"/>
          </w:rPr>
          <w:delText>declares</w:delText>
        </w:r>
        <w:r w:rsidRPr="00024C75" w:rsidDel="00201EF7">
          <w:rPr>
            <w:rFonts w:ascii="Times New Roman" w:eastAsia="Times New Roman" w:hAnsi="Times New Roman" w:cs="Times New Roman"/>
            <w:spacing w:val="5"/>
            <w:sz w:val="20"/>
            <w:szCs w:val="20"/>
          </w:rPr>
          <w:delText xml:space="preserve"> </w:delText>
        </w:r>
      </w:del>
      <w:ins w:id="4" w:author="Abhishek Patil" w:date="2021-01-08T19:23:00Z">
        <w:r w:rsidR="00201EF7" w:rsidRPr="00024C75">
          <w:rPr>
            <w:rFonts w:ascii="Times New Roman" w:eastAsia="Times New Roman" w:hAnsi="Times New Roman" w:cs="Times New Roman"/>
            <w:sz w:val="20"/>
            <w:szCs w:val="20"/>
          </w:rPr>
          <w:t xml:space="preserve">advertises its </w:t>
        </w:r>
      </w:ins>
      <w:del w:id="5" w:author="Abhishek Patil" w:date="2021-01-08T19:23:00Z">
        <w:r w:rsidRPr="00024C75" w:rsidDel="00201EF7">
          <w:rPr>
            <w:rFonts w:ascii="Times New Roman" w:eastAsia="Times New Roman" w:hAnsi="Times New Roman" w:cs="Times New Roman"/>
            <w:sz w:val="20"/>
            <w:szCs w:val="20"/>
          </w:rPr>
          <w:delText>support</w:delText>
        </w:r>
        <w:r w:rsidRPr="00024C75" w:rsidDel="00201EF7">
          <w:rPr>
            <w:rFonts w:ascii="Times New Roman" w:eastAsia="Times New Roman" w:hAnsi="Times New Roman" w:cs="Times New Roman"/>
            <w:spacing w:val="5"/>
            <w:sz w:val="20"/>
            <w:szCs w:val="20"/>
          </w:rPr>
          <w:delText xml:space="preserve"> </w:delText>
        </w:r>
        <w:r w:rsidRPr="00024C75" w:rsidDel="00201EF7">
          <w:rPr>
            <w:rFonts w:ascii="Times New Roman" w:eastAsia="Times New Roman" w:hAnsi="Times New Roman" w:cs="Times New Roman"/>
            <w:sz w:val="20"/>
            <w:szCs w:val="20"/>
          </w:rPr>
          <w:delText>for</w:delText>
        </w:r>
        <w:r w:rsidRPr="00024C75" w:rsidDel="00201EF7">
          <w:rPr>
            <w:rFonts w:ascii="Times New Roman" w:eastAsia="Times New Roman" w:hAnsi="Times New Roman" w:cs="Times New Roman"/>
            <w:spacing w:val="5"/>
            <w:sz w:val="20"/>
            <w:szCs w:val="20"/>
          </w:rPr>
          <w:delText xml:space="preserve"> </w:delText>
        </w:r>
        <w:r w:rsidRPr="00024C75" w:rsidDel="00201EF7">
          <w:rPr>
            <w:rFonts w:ascii="Times New Roman" w:eastAsia="Times New Roman" w:hAnsi="Times New Roman" w:cs="Times New Roman"/>
            <w:sz w:val="20"/>
            <w:szCs w:val="20"/>
          </w:rPr>
          <w:delText>forwarding</w:delText>
        </w:r>
        <w:r w:rsidRPr="00024C75" w:rsidDel="00201EF7">
          <w:rPr>
            <w:rFonts w:ascii="Times New Roman" w:eastAsia="Times New Roman" w:hAnsi="Times New Roman" w:cs="Times New Roman"/>
            <w:spacing w:val="5"/>
            <w:sz w:val="20"/>
            <w:szCs w:val="20"/>
          </w:rPr>
          <w:delText xml:space="preserve"> </w:delText>
        </w:r>
        <w:r w:rsidRPr="00024C75" w:rsidDel="00201EF7">
          <w:rPr>
            <w:rFonts w:ascii="Times New Roman" w:eastAsia="Times New Roman" w:hAnsi="Times New Roman" w:cs="Times New Roman"/>
            <w:sz w:val="20"/>
            <w:szCs w:val="20"/>
          </w:rPr>
          <w:delText>service</w:delText>
        </w:r>
        <w:r w:rsidRPr="00024C75" w:rsidDel="00201EF7">
          <w:rPr>
            <w:rFonts w:ascii="Times New Roman" w:eastAsia="Times New Roman" w:hAnsi="Times New Roman" w:cs="Times New Roman"/>
            <w:spacing w:val="5"/>
            <w:sz w:val="20"/>
            <w:szCs w:val="20"/>
          </w:rPr>
          <w:delText xml:space="preserve"> </w:delText>
        </w:r>
        <w:r w:rsidRPr="00024C75" w:rsidDel="00201EF7">
          <w:rPr>
            <w:rFonts w:ascii="Times New Roman" w:eastAsia="Times New Roman" w:hAnsi="Times New Roman" w:cs="Times New Roman"/>
            <w:sz w:val="20"/>
            <w:szCs w:val="20"/>
          </w:rPr>
          <w:delText>and</w:delText>
        </w:r>
        <w:r w:rsidRPr="00024C75" w:rsidDel="00201EF7">
          <w:rPr>
            <w:rFonts w:ascii="Times New Roman" w:eastAsia="Times New Roman" w:hAnsi="Times New Roman" w:cs="Times New Roman"/>
            <w:spacing w:val="5"/>
            <w:sz w:val="20"/>
            <w:szCs w:val="20"/>
          </w:rPr>
          <w:delText xml:space="preserve"> </w:delText>
        </w:r>
      </w:del>
      <w:r w:rsidRPr="00024C75">
        <w:rPr>
          <w:rFonts w:ascii="Times New Roman" w:eastAsia="Times New Roman" w:hAnsi="Times New Roman" w:cs="Times New Roman"/>
          <w:sz w:val="20"/>
          <w:szCs w:val="20"/>
        </w:rPr>
        <w:t>capabilities</w:t>
      </w:r>
      <w:r w:rsidRPr="00024C75">
        <w:rPr>
          <w:rFonts w:ascii="Times New Roman" w:eastAsia="Times New Roman" w:hAnsi="Times New Roman" w:cs="Times New Roman"/>
          <w:spacing w:val="5"/>
          <w:sz w:val="20"/>
          <w:szCs w:val="20"/>
        </w:rPr>
        <w:t xml:space="preserve"> </w:t>
      </w:r>
      <w:del w:id="6" w:author="Abhishek Patil" w:date="2021-01-08T19:24:00Z">
        <w:r w:rsidRPr="00024C75" w:rsidDel="00E61D4A">
          <w:rPr>
            <w:rFonts w:ascii="Times New Roman" w:eastAsia="Times New Roman" w:hAnsi="Times New Roman" w:cs="Times New Roman"/>
            <w:sz w:val="20"/>
            <w:szCs w:val="20"/>
          </w:rPr>
          <w:delText>related</w:delText>
        </w:r>
        <w:r w:rsidRPr="00024C75" w:rsidDel="00E61D4A">
          <w:rPr>
            <w:rFonts w:ascii="Times New Roman" w:eastAsia="Times New Roman" w:hAnsi="Times New Roman" w:cs="Times New Roman"/>
            <w:spacing w:val="5"/>
            <w:sz w:val="20"/>
            <w:szCs w:val="20"/>
          </w:rPr>
          <w:delText xml:space="preserve"> </w:delText>
        </w:r>
        <w:r w:rsidRPr="00024C75" w:rsidDel="00E61D4A">
          <w:rPr>
            <w:rFonts w:ascii="Times New Roman" w:eastAsia="Times New Roman" w:hAnsi="Times New Roman" w:cs="Times New Roman"/>
            <w:sz w:val="20"/>
            <w:szCs w:val="20"/>
          </w:rPr>
          <w:delText>to</w:delText>
        </w:r>
        <w:r w:rsidRPr="00024C75" w:rsidDel="00E61D4A">
          <w:rPr>
            <w:rFonts w:ascii="Times New Roman" w:eastAsia="Times New Roman" w:hAnsi="Times New Roman" w:cs="Times New Roman"/>
            <w:spacing w:val="5"/>
            <w:sz w:val="20"/>
            <w:szCs w:val="20"/>
          </w:rPr>
          <w:delText xml:space="preserve"> </w:delText>
        </w:r>
        <w:r w:rsidRPr="00024C75" w:rsidDel="00E61D4A">
          <w:rPr>
            <w:rFonts w:ascii="Times New Roman" w:eastAsia="Times New Roman" w:hAnsi="Times New Roman" w:cs="Times New Roman"/>
            <w:sz w:val="20"/>
            <w:szCs w:val="20"/>
          </w:rPr>
          <w:delText>that</w:delText>
        </w:r>
        <w:r w:rsidRPr="00024C75" w:rsidDel="00E61D4A">
          <w:rPr>
            <w:rFonts w:ascii="Times New Roman" w:eastAsia="Times New Roman" w:hAnsi="Times New Roman" w:cs="Times New Roman"/>
            <w:spacing w:val="5"/>
            <w:sz w:val="20"/>
            <w:szCs w:val="20"/>
          </w:rPr>
          <w:delText xml:space="preserve"> </w:delText>
        </w:r>
        <w:r w:rsidRPr="00024C75" w:rsidDel="00E61D4A">
          <w:rPr>
            <w:rFonts w:ascii="Times New Roman" w:eastAsia="Times New Roman" w:hAnsi="Times New Roman" w:cs="Times New Roman"/>
            <w:sz w:val="20"/>
            <w:szCs w:val="20"/>
          </w:rPr>
          <w:delText>forwarding</w:delText>
        </w:r>
        <w:r w:rsidRPr="00024C75" w:rsidDel="00E61D4A">
          <w:rPr>
            <w:rFonts w:ascii="Times New Roman" w:eastAsia="Times New Roman" w:hAnsi="Times New Roman" w:cs="Times New Roman"/>
            <w:spacing w:val="5"/>
            <w:sz w:val="20"/>
            <w:szCs w:val="20"/>
          </w:rPr>
          <w:delText xml:space="preserve"> </w:delText>
        </w:r>
        <w:r w:rsidRPr="00024C75" w:rsidDel="00E61D4A">
          <w:rPr>
            <w:rFonts w:ascii="Times New Roman" w:eastAsia="Times New Roman" w:hAnsi="Times New Roman" w:cs="Times New Roman"/>
            <w:sz w:val="20"/>
            <w:szCs w:val="20"/>
          </w:rPr>
          <w:delText>service</w:delText>
        </w:r>
        <w:r w:rsidRPr="00024C75" w:rsidDel="00E61D4A">
          <w:rPr>
            <w:rFonts w:ascii="Times New Roman" w:eastAsia="Times New Roman" w:hAnsi="Times New Roman" w:cs="Times New Roman"/>
            <w:spacing w:val="5"/>
            <w:sz w:val="20"/>
            <w:szCs w:val="20"/>
          </w:rPr>
          <w:delText xml:space="preserve"> </w:delText>
        </w:r>
      </w:del>
      <w:r w:rsidRPr="00024C75">
        <w:rPr>
          <w:rFonts w:ascii="Times New Roman" w:eastAsia="Times New Roman" w:hAnsi="Times New Roman" w:cs="Times New Roman"/>
          <w:sz w:val="20"/>
          <w:szCs w:val="20"/>
        </w:rPr>
        <w:t>by</w:t>
      </w:r>
      <w:r w:rsidR="00024C75" w:rsidRPr="00024C75">
        <w:rPr>
          <w:rFonts w:ascii="Times New Roman" w:eastAsia="Times New Roman" w:hAnsi="Times New Roman" w:cs="Times New Roman"/>
          <w:sz w:val="20"/>
          <w:szCs w:val="20"/>
        </w:rPr>
        <w:t xml:space="preserve"> </w:t>
      </w:r>
      <w:r w:rsidRPr="00024C75">
        <w:rPr>
          <w:rFonts w:ascii="Times New Roman" w:eastAsia="Times New Roman" w:hAnsi="Times New Roman" w:cs="Times New Roman"/>
          <w:sz w:val="20"/>
          <w:szCs w:val="20"/>
        </w:rPr>
        <w:t xml:space="preserve">including the E-BCS Parameters element in Beacon and Probe Response frames </w:t>
      </w:r>
      <w:ins w:id="7" w:author="Abhishek Patil" w:date="2021-01-08T19:24:00Z">
        <w:r w:rsidR="00E61D4A" w:rsidRPr="00024C75">
          <w:rPr>
            <w:rFonts w:ascii="Times New Roman" w:eastAsia="Times New Roman" w:hAnsi="Times New Roman" w:cs="Times New Roman"/>
            <w:sz w:val="20"/>
            <w:szCs w:val="20"/>
          </w:rPr>
          <w:t xml:space="preserve">that </w:t>
        </w:r>
      </w:ins>
      <w:r w:rsidRPr="00024C75">
        <w:rPr>
          <w:rFonts w:ascii="Times New Roman" w:eastAsia="Times New Roman" w:hAnsi="Times New Roman" w:cs="Times New Roman"/>
          <w:sz w:val="20"/>
          <w:szCs w:val="20"/>
        </w:rPr>
        <w:t>it</w:t>
      </w:r>
      <w:r w:rsidRPr="00024C75">
        <w:rPr>
          <w:rFonts w:ascii="Times New Roman" w:eastAsia="Times New Roman" w:hAnsi="Times New Roman" w:cs="Times New Roman"/>
          <w:spacing w:val="-30"/>
          <w:sz w:val="20"/>
          <w:szCs w:val="20"/>
        </w:rPr>
        <w:t xml:space="preserve"> </w:t>
      </w:r>
      <w:r w:rsidRPr="00024C75">
        <w:rPr>
          <w:rFonts w:ascii="Times New Roman" w:eastAsia="Times New Roman" w:hAnsi="Times New Roman" w:cs="Times New Roman"/>
          <w:sz w:val="20"/>
          <w:szCs w:val="20"/>
        </w:rPr>
        <w:t>transmits.</w:t>
      </w:r>
      <w:r w:rsidR="00E61D4A" w:rsidRPr="00024C75">
        <w:rPr>
          <w:rFonts w:ascii="Times New Roman" w:eastAsia="Times New Roman" w:hAnsi="Times New Roman" w:cs="Times New Roman"/>
          <w:sz w:val="18"/>
          <w:szCs w:val="18"/>
          <w:highlight w:val="yellow"/>
        </w:rPr>
        <w:t>[1402</w:t>
      </w:r>
      <w:r w:rsidR="00AF538F">
        <w:rPr>
          <w:rFonts w:ascii="Times New Roman" w:eastAsia="Times New Roman" w:hAnsi="Times New Roman" w:cs="Times New Roman"/>
          <w:sz w:val="18"/>
          <w:szCs w:val="18"/>
          <w:highlight w:val="yellow"/>
        </w:rPr>
        <w:t>, 1262, 1007</w:t>
      </w:r>
      <w:r w:rsidR="00E61D4A" w:rsidRPr="00024C75">
        <w:rPr>
          <w:rFonts w:ascii="Times New Roman" w:eastAsia="Times New Roman" w:hAnsi="Times New Roman" w:cs="Times New Roman"/>
          <w:sz w:val="18"/>
          <w:szCs w:val="18"/>
          <w:highlight w:val="yellow"/>
        </w:rPr>
        <w:t>]</w:t>
      </w:r>
    </w:p>
    <w:p w14:paraId="5DF9471D" w14:textId="7850F6E4" w:rsidR="0096236E" w:rsidRDefault="009625E7" w:rsidP="000F650B">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z w:val="20"/>
          <w:szCs w:val="20"/>
        </w:rPr>
      </w:pPr>
      <w:r w:rsidRPr="00024C75">
        <w:rPr>
          <w:rFonts w:ascii="Times New Roman" w:eastAsia="Times New Roman" w:hAnsi="Times New Roman" w:cs="Times New Roman"/>
          <w:sz w:val="18"/>
          <w:szCs w:val="18"/>
          <w:highlight w:val="yellow"/>
        </w:rPr>
        <w:t>[140</w:t>
      </w:r>
      <w:r>
        <w:rPr>
          <w:rFonts w:ascii="Times New Roman" w:eastAsia="Times New Roman" w:hAnsi="Times New Roman" w:cs="Times New Roman"/>
          <w:sz w:val="18"/>
          <w:szCs w:val="18"/>
          <w:highlight w:val="yellow"/>
        </w:rPr>
        <w:t xml:space="preserve">3, </w:t>
      </w:r>
      <w:proofErr w:type="gramStart"/>
      <w:r>
        <w:rPr>
          <w:rFonts w:ascii="Times New Roman" w:eastAsia="Times New Roman" w:hAnsi="Times New Roman" w:cs="Times New Roman"/>
          <w:sz w:val="18"/>
          <w:szCs w:val="18"/>
          <w:highlight w:val="yellow"/>
        </w:rPr>
        <w:t>1263</w:t>
      </w:r>
      <w:r w:rsidRPr="00024C75">
        <w:rPr>
          <w:rFonts w:ascii="Times New Roman" w:eastAsia="Times New Roman" w:hAnsi="Times New Roman" w:cs="Times New Roman"/>
          <w:sz w:val="18"/>
          <w:szCs w:val="18"/>
          <w:highlight w:val="yellow"/>
        </w:rPr>
        <w:t>]</w:t>
      </w:r>
      <w:r w:rsidR="0096236E" w:rsidRPr="001D00B1">
        <w:rPr>
          <w:rFonts w:ascii="Times New Roman" w:eastAsia="Times New Roman" w:hAnsi="Times New Roman" w:cs="Times New Roman"/>
          <w:sz w:val="20"/>
          <w:szCs w:val="20"/>
        </w:rPr>
        <w:t>An</w:t>
      </w:r>
      <w:proofErr w:type="gramEnd"/>
      <w:r w:rsidR="0096236E" w:rsidRPr="001D00B1">
        <w:rPr>
          <w:rFonts w:ascii="Times New Roman" w:eastAsia="Times New Roman" w:hAnsi="Times New Roman" w:cs="Times New Roman"/>
          <w:spacing w:val="3"/>
          <w:sz w:val="20"/>
          <w:szCs w:val="20"/>
        </w:rPr>
        <w:t xml:space="preserve"> </w:t>
      </w:r>
      <w:proofErr w:type="spellStart"/>
      <w:r w:rsidR="0096236E" w:rsidRPr="001D00B1">
        <w:rPr>
          <w:rFonts w:ascii="Times New Roman" w:eastAsia="Times New Roman" w:hAnsi="Times New Roman" w:cs="Times New Roman"/>
          <w:sz w:val="20"/>
          <w:szCs w:val="20"/>
        </w:rPr>
        <w:t>eBCS</w:t>
      </w:r>
      <w:proofErr w:type="spellEnd"/>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non-AP</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STA</w:t>
      </w:r>
      <w:r w:rsidR="0096236E" w:rsidRPr="001D00B1">
        <w:rPr>
          <w:rFonts w:ascii="Times New Roman" w:eastAsia="Times New Roman" w:hAnsi="Times New Roman" w:cs="Times New Roman"/>
          <w:spacing w:val="3"/>
          <w:sz w:val="20"/>
          <w:szCs w:val="20"/>
        </w:rPr>
        <w:t xml:space="preserve"> </w:t>
      </w:r>
      <w:del w:id="8" w:author="Abhishek Patil" w:date="2021-01-08T19:28:00Z">
        <w:r w:rsidR="0096236E" w:rsidRPr="001D00B1" w:rsidDel="00A43AC6">
          <w:rPr>
            <w:rFonts w:ascii="Times New Roman" w:eastAsia="Times New Roman" w:hAnsi="Times New Roman" w:cs="Times New Roman"/>
            <w:sz w:val="20"/>
            <w:szCs w:val="20"/>
          </w:rPr>
          <w:delText>advertises</w:delText>
        </w:r>
        <w:r w:rsidR="0096236E" w:rsidRPr="001D00B1" w:rsidDel="00A43AC6">
          <w:rPr>
            <w:rFonts w:ascii="Times New Roman" w:eastAsia="Times New Roman" w:hAnsi="Times New Roman" w:cs="Times New Roman"/>
            <w:spacing w:val="5"/>
            <w:sz w:val="20"/>
            <w:szCs w:val="20"/>
          </w:rPr>
          <w:delText xml:space="preserve"> </w:delText>
        </w:r>
      </w:del>
      <w:ins w:id="9" w:author="Abhishek Patil" w:date="2021-01-10T18:44:00Z">
        <w:r w:rsidR="009546B6">
          <w:rPr>
            <w:rFonts w:ascii="Times New Roman" w:eastAsia="Times New Roman" w:hAnsi="Times New Roman" w:cs="Times New Roman"/>
            <w:spacing w:val="5"/>
            <w:sz w:val="20"/>
            <w:szCs w:val="20"/>
          </w:rPr>
          <w:t xml:space="preserve">optionally </w:t>
        </w:r>
      </w:ins>
      <w:ins w:id="10" w:author="Abhishek Patil" w:date="2021-01-08T19:28:00Z">
        <w:r w:rsidR="00A43AC6" w:rsidRPr="001D00B1">
          <w:rPr>
            <w:rFonts w:ascii="Times New Roman" w:eastAsia="Times New Roman" w:hAnsi="Times New Roman" w:cs="Times New Roman"/>
            <w:sz w:val="20"/>
            <w:szCs w:val="20"/>
          </w:rPr>
          <w:t>includes</w:t>
        </w:r>
        <w:r w:rsidR="00A43AC6" w:rsidRPr="001D00B1">
          <w:rPr>
            <w:rFonts w:ascii="Times New Roman" w:eastAsia="Times New Roman" w:hAnsi="Times New Roman" w:cs="Times New Roman"/>
            <w:spacing w:val="5"/>
            <w:sz w:val="20"/>
            <w:szCs w:val="20"/>
          </w:rPr>
          <w:t xml:space="preserve"> </w:t>
        </w:r>
      </w:ins>
      <w:r w:rsidR="0096236E" w:rsidRPr="001D00B1">
        <w:rPr>
          <w:rFonts w:ascii="Times New Roman" w:eastAsia="Times New Roman" w:hAnsi="Times New Roman" w:cs="Times New Roman"/>
          <w:sz w:val="20"/>
          <w:szCs w:val="20"/>
        </w:rPr>
        <w:t>the</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E-BCS</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Parameters</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element</w:t>
      </w:r>
      <w:r w:rsidR="0096236E" w:rsidRPr="001D00B1">
        <w:rPr>
          <w:rFonts w:ascii="Times New Roman" w:eastAsia="Times New Roman" w:hAnsi="Times New Roman" w:cs="Times New Roman"/>
          <w:spacing w:val="5"/>
          <w:sz w:val="20"/>
          <w:szCs w:val="20"/>
        </w:rPr>
        <w:t xml:space="preserve"> </w:t>
      </w:r>
      <w:r w:rsidR="0096236E" w:rsidRPr="001D00B1">
        <w:rPr>
          <w:rFonts w:ascii="Times New Roman" w:eastAsia="Times New Roman" w:hAnsi="Times New Roman" w:cs="Times New Roman"/>
          <w:sz w:val="20"/>
          <w:szCs w:val="20"/>
        </w:rPr>
        <w:t>in</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an</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UL</w:t>
      </w:r>
      <w:r w:rsidR="0096236E" w:rsidRPr="001D00B1">
        <w:rPr>
          <w:rFonts w:ascii="Times New Roman" w:eastAsia="Times New Roman" w:hAnsi="Times New Roman" w:cs="Times New Roman"/>
          <w:spacing w:val="3"/>
          <w:sz w:val="20"/>
          <w:szCs w:val="20"/>
        </w:rPr>
        <w:t xml:space="preserve"> </w:t>
      </w:r>
      <w:proofErr w:type="spellStart"/>
      <w:r w:rsidR="0096236E" w:rsidRPr="001D00B1">
        <w:rPr>
          <w:rFonts w:ascii="Times New Roman" w:eastAsia="Times New Roman" w:hAnsi="Times New Roman" w:cs="Times New Roman"/>
          <w:sz w:val="20"/>
          <w:szCs w:val="20"/>
        </w:rPr>
        <w:t>eBCS</w:t>
      </w:r>
      <w:proofErr w:type="spellEnd"/>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frame</w:t>
      </w:r>
      <w:ins w:id="11" w:author="Abhishek Patil" w:date="2021-01-10T22:22:00Z">
        <w:r w:rsidR="004B5FB1">
          <w:rPr>
            <w:rFonts w:ascii="Times New Roman" w:eastAsia="Times New Roman" w:hAnsi="Times New Roman" w:cs="Times New Roman"/>
            <w:sz w:val="20"/>
            <w:szCs w:val="20"/>
          </w:rPr>
          <w:t xml:space="preserve"> (see 11.100.3.3 (</w:t>
        </w:r>
        <w:proofErr w:type="spellStart"/>
        <w:r w:rsidR="004B5FB1">
          <w:rPr>
            <w:rFonts w:ascii="Times New Roman" w:eastAsia="Times New Roman" w:hAnsi="Times New Roman" w:cs="Times New Roman"/>
            <w:sz w:val="20"/>
            <w:szCs w:val="20"/>
          </w:rPr>
          <w:t>eBCS</w:t>
        </w:r>
        <w:proofErr w:type="spellEnd"/>
        <w:r w:rsidR="004B5FB1">
          <w:rPr>
            <w:rFonts w:ascii="Times New Roman" w:eastAsia="Times New Roman" w:hAnsi="Times New Roman" w:cs="Times New Roman"/>
            <w:sz w:val="20"/>
            <w:szCs w:val="20"/>
          </w:rPr>
          <w:t xml:space="preserve"> UL operation at an </w:t>
        </w:r>
        <w:proofErr w:type="spellStart"/>
        <w:r w:rsidR="004B5FB1">
          <w:rPr>
            <w:rFonts w:ascii="Times New Roman" w:eastAsia="Times New Roman" w:hAnsi="Times New Roman" w:cs="Times New Roman"/>
            <w:sz w:val="20"/>
            <w:szCs w:val="20"/>
          </w:rPr>
          <w:t>eBCS</w:t>
        </w:r>
        <w:proofErr w:type="spellEnd"/>
        <w:r w:rsidR="004B5FB1">
          <w:rPr>
            <w:rFonts w:ascii="Times New Roman" w:eastAsia="Times New Roman" w:hAnsi="Times New Roman" w:cs="Times New Roman"/>
            <w:sz w:val="20"/>
            <w:szCs w:val="20"/>
          </w:rPr>
          <w:t xml:space="preserve"> non-AP STA)</w:t>
        </w:r>
      </w:ins>
      <w:ins w:id="12" w:author="Abhishek Patil" w:date="2021-01-10T18:44:00Z">
        <w:r w:rsidR="00B55A75">
          <w:rPr>
            <w:rFonts w:ascii="Times New Roman" w:eastAsia="Times New Roman" w:hAnsi="Times New Roman" w:cs="Times New Roman"/>
            <w:sz w:val="20"/>
            <w:szCs w:val="20"/>
          </w:rPr>
          <w:t>.</w:t>
        </w:r>
      </w:ins>
      <w:ins w:id="13" w:author="Abhishek Patil" w:date="2021-01-10T22:22:00Z">
        <w:r w:rsidR="00B758A3" w:rsidRPr="001D00B1" w:rsidDel="00B758A3">
          <w:rPr>
            <w:rFonts w:ascii="Times New Roman" w:eastAsia="Times New Roman" w:hAnsi="Times New Roman" w:cs="Times New Roman"/>
            <w:spacing w:val="3"/>
            <w:sz w:val="20"/>
            <w:szCs w:val="20"/>
          </w:rPr>
          <w:t xml:space="preserve"> </w:t>
        </w:r>
      </w:ins>
      <w:del w:id="14" w:author="Abhishek Patil" w:date="2021-01-10T22:22:00Z">
        <w:r w:rsidR="0096236E" w:rsidRPr="001D00B1" w:rsidDel="00B758A3">
          <w:rPr>
            <w:rFonts w:ascii="Times New Roman" w:eastAsia="Times New Roman" w:hAnsi="Times New Roman" w:cs="Times New Roman"/>
            <w:spacing w:val="3"/>
            <w:sz w:val="20"/>
            <w:szCs w:val="20"/>
          </w:rPr>
          <w:delText xml:space="preserve"> </w:delText>
        </w:r>
      </w:del>
      <w:del w:id="15" w:author="Abhishek Patil" w:date="2021-01-08T19:29:00Z">
        <w:r w:rsidR="0096236E" w:rsidRPr="001D00B1" w:rsidDel="00F921C7">
          <w:rPr>
            <w:rFonts w:ascii="Times New Roman" w:eastAsia="Times New Roman" w:hAnsi="Times New Roman" w:cs="Times New Roman"/>
            <w:sz w:val="20"/>
            <w:szCs w:val="20"/>
          </w:rPr>
          <w:delText>if</w:delText>
        </w:r>
        <w:r w:rsidR="0096236E" w:rsidRPr="001D00B1" w:rsidDel="00F921C7">
          <w:rPr>
            <w:rFonts w:ascii="Times New Roman" w:eastAsia="Times New Roman" w:hAnsi="Times New Roman" w:cs="Times New Roman"/>
            <w:spacing w:val="5"/>
            <w:sz w:val="20"/>
            <w:szCs w:val="20"/>
          </w:rPr>
          <w:delText xml:space="preserve"> </w:delText>
        </w:r>
        <w:r w:rsidR="0096236E" w:rsidRPr="001D00B1" w:rsidDel="00F921C7">
          <w:rPr>
            <w:rFonts w:ascii="Times New Roman" w:eastAsia="Times New Roman" w:hAnsi="Times New Roman" w:cs="Times New Roman"/>
            <w:sz w:val="20"/>
            <w:szCs w:val="20"/>
          </w:rPr>
          <w:delText>it</w:delText>
        </w:r>
        <w:r w:rsidR="0096236E" w:rsidRPr="001D00B1" w:rsidDel="00F921C7">
          <w:rPr>
            <w:rFonts w:ascii="Times New Roman" w:eastAsia="Times New Roman" w:hAnsi="Times New Roman" w:cs="Times New Roman"/>
            <w:spacing w:val="5"/>
            <w:sz w:val="20"/>
            <w:szCs w:val="20"/>
          </w:rPr>
          <w:delText xml:space="preserve"> </w:delText>
        </w:r>
        <w:r w:rsidR="0096236E" w:rsidRPr="001D00B1" w:rsidDel="00F921C7">
          <w:rPr>
            <w:rFonts w:ascii="Times New Roman" w:eastAsia="Times New Roman" w:hAnsi="Times New Roman" w:cs="Times New Roman"/>
            <w:sz w:val="20"/>
            <w:szCs w:val="20"/>
          </w:rPr>
          <w:delText>intends</w:delText>
        </w:r>
        <w:r w:rsidR="0096236E" w:rsidRPr="001D00B1" w:rsidDel="00F921C7">
          <w:rPr>
            <w:rFonts w:ascii="Times New Roman" w:eastAsia="Times New Roman" w:hAnsi="Times New Roman" w:cs="Times New Roman"/>
            <w:spacing w:val="5"/>
            <w:sz w:val="20"/>
            <w:szCs w:val="20"/>
          </w:rPr>
          <w:delText xml:space="preserve"> </w:delText>
        </w:r>
      </w:del>
      <w:del w:id="16" w:author="Abhishek Patil" w:date="2021-01-08T19:30:00Z">
        <w:r w:rsidR="0096236E" w:rsidRPr="001D00B1" w:rsidDel="00A76F71">
          <w:rPr>
            <w:rFonts w:ascii="Times New Roman" w:eastAsia="Times New Roman" w:hAnsi="Times New Roman" w:cs="Times New Roman"/>
            <w:sz w:val="20"/>
            <w:szCs w:val="20"/>
          </w:rPr>
          <w:delText>for</w:delText>
        </w:r>
        <w:r w:rsidR="0096236E" w:rsidRPr="001D00B1" w:rsidDel="00A76F71">
          <w:rPr>
            <w:rFonts w:ascii="Times New Roman" w:eastAsia="Times New Roman" w:hAnsi="Times New Roman" w:cs="Times New Roman"/>
            <w:spacing w:val="5"/>
            <w:sz w:val="20"/>
            <w:szCs w:val="20"/>
          </w:rPr>
          <w:delText xml:space="preserve"> </w:delText>
        </w:r>
      </w:del>
      <w:del w:id="17" w:author="Abhishek Patil" w:date="2021-01-10T22:22:00Z">
        <w:r w:rsidR="0096236E" w:rsidRPr="001D00B1" w:rsidDel="00B758A3">
          <w:rPr>
            <w:rFonts w:ascii="Times New Roman" w:eastAsia="Times New Roman" w:hAnsi="Times New Roman" w:cs="Times New Roman"/>
            <w:sz w:val="20"/>
            <w:szCs w:val="20"/>
          </w:rPr>
          <w:delText>an</w:delText>
        </w:r>
        <w:r w:rsidR="00A76F71" w:rsidDel="00B758A3">
          <w:rPr>
            <w:rFonts w:ascii="Times New Roman" w:eastAsia="Times New Roman" w:hAnsi="Times New Roman" w:cs="Times New Roman"/>
            <w:sz w:val="20"/>
            <w:szCs w:val="20"/>
          </w:rPr>
          <w:delText xml:space="preserve"> </w:delText>
        </w:r>
        <w:r w:rsidR="0096236E" w:rsidRPr="001D00B1" w:rsidDel="00B758A3">
          <w:rPr>
            <w:rFonts w:ascii="Times New Roman" w:eastAsia="Times New Roman" w:hAnsi="Times New Roman" w:cs="Times New Roman"/>
            <w:sz w:val="20"/>
            <w:szCs w:val="20"/>
          </w:rPr>
          <w:delText>AP</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to</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append</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additional</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information</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to</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the</w:delText>
        </w:r>
        <w:r w:rsidR="0096236E" w:rsidRPr="001D00B1" w:rsidDel="00B758A3">
          <w:rPr>
            <w:rFonts w:ascii="Times New Roman" w:eastAsia="Times New Roman" w:hAnsi="Times New Roman" w:cs="Times New Roman"/>
            <w:spacing w:val="5"/>
            <w:sz w:val="20"/>
            <w:szCs w:val="20"/>
          </w:rPr>
          <w:delText xml:space="preserve"> </w:delText>
        </w:r>
      </w:del>
      <w:del w:id="18" w:author="Abhishek Patil" w:date="2021-01-10T18:34:00Z">
        <w:r w:rsidR="0096236E" w:rsidRPr="001D00B1" w:rsidDel="00403CC0">
          <w:rPr>
            <w:rFonts w:ascii="Times New Roman" w:eastAsia="Times New Roman" w:hAnsi="Times New Roman" w:cs="Times New Roman"/>
            <w:sz w:val="20"/>
            <w:szCs w:val="20"/>
          </w:rPr>
          <w:delText>packet</w:delText>
        </w:r>
        <w:r w:rsidR="0096236E" w:rsidRPr="001D00B1" w:rsidDel="00403CC0">
          <w:rPr>
            <w:rFonts w:ascii="Times New Roman" w:eastAsia="Times New Roman" w:hAnsi="Times New Roman" w:cs="Times New Roman"/>
            <w:spacing w:val="5"/>
            <w:sz w:val="20"/>
            <w:szCs w:val="20"/>
          </w:rPr>
          <w:delText xml:space="preserve"> </w:delText>
        </w:r>
      </w:del>
      <w:del w:id="19" w:author="Abhishek Patil" w:date="2021-01-10T22:22:00Z">
        <w:r w:rsidR="0096236E" w:rsidRPr="001D00B1" w:rsidDel="00B758A3">
          <w:rPr>
            <w:rFonts w:ascii="Times New Roman" w:eastAsia="Times New Roman" w:hAnsi="Times New Roman" w:cs="Times New Roman"/>
            <w:sz w:val="20"/>
            <w:szCs w:val="20"/>
          </w:rPr>
          <w:delText>before</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forwarding</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it</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to</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a</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remote</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destination.</w:delText>
        </w:r>
      </w:del>
      <w:del w:id="20" w:author="Abhishek Patil" w:date="2021-01-10T18:45:00Z">
        <w:r w:rsidR="0096236E" w:rsidRPr="001D00B1" w:rsidDel="00FF71CA">
          <w:rPr>
            <w:rFonts w:ascii="Times New Roman" w:eastAsia="Times New Roman" w:hAnsi="Times New Roman" w:cs="Times New Roman"/>
            <w:spacing w:val="5"/>
            <w:sz w:val="20"/>
            <w:szCs w:val="20"/>
          </w:rPr>
          <w:delText xml:space="preserve"> </w:delText>
        </w:r>
        <w:r w:rsidR="0096236E" w:rsidRPr="001D00B1" w:rsidDel="00FF71CA">
          <w:rPr>
            <w:rFonts w:ascii="Times New Roman" w:eastAsia="Times New Roman" w:hAnsi="Times New Roman" w:cs="Times New Roman"/>
            <w:sz w:val="20"/>
            <w:szCs w:val="20"/>
          </w:rPr>
          <w:delText>Otherwise,</w:delText>
        </w:r>
        <w:r w:rsidR="001D00B1" w:rsidDel="00FF71CA">
          <w:rPr>
            <w:rFonts w:ascii="Times New Roman" w:eastAsia="Times New Roman" w:hAnsi="Times New Roman" w:cs="Times New Roman"/>
            <w:sz w:val="20"/>
            <w:szCs w:val="20"/>
          </w:rPr>
          <w:delText xml:space="preserve"> </w:delText>
        </w:r>
        <w:r w:rsidR="0096236E" w:rsidRPr="001D00B1" w:rsidDel="00FF71CA">
          <w:rPr>
            <w:rFonts w:ascii="Times New Roman" w:eastAsia="Times New Roman" w:hAnsi="Times New Roman" w:cs="Times New Roman"/>
            <w:sz w:val="20"/>
            <w:szCs w:val="20"/>
          </w:rPr>
          <w:delText>an eBCS non-AP STA does not include this element in the eBCS UL</w:delText>
        </w:r>
        <w:r w:rsidR="0096236E" w:rsidRPr="001D00B1" w:rsidDel="00FF71CA">
          <w:rPr>
            <w:rFonts w:ascii="Times New Roman" w:eastAsia="Times New Roman" w:hAnsi="Times New Roman" w:cs="Times New Roman"/>
            <w:spacing w:val="-23"/>
            <w:sz w:val="20"/>
            <w:szCs w:val="20"/>
          </w:rPr>
          <w:delText xml:space="preserve"> </w:delText>
        </w:r>
        <w:r w:rsidR="0096236E" w:rsidRPr="001D00B1" w:rsidDel="00FF71CA">
          <w:rPr>
            <w:rFonts w:ascii="Times New Roman" w:eastAsia="Times New Roman" w:hAnsi="Times New Roman" w:cs="Times New Roman"/>
            <w:sz w:val="20"/>
            <w:szCs w:val="20"/>
          </w:rPr>
          <w:delText>frame.</w:delText>
        </w:r>
      </w:del>
    </w:p>
    <w:p w14:paraId="33F00341" w14:textId="77777777" w:rsidR="000F650B" w:rsidRPr="000F650B" w:rsidRDefault="000F650B" w:rsidP="000F650B">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z w:val="20"/>
          <w:szCs w:val="20"/>
        </w:rPr>
      </w:pPr>
    </w:p>
    <w:tbl>
      <w:tblPr>
        <w:tblW w:w="0" w:type="auto"/>
        <w:tblInd w:w="590" w:type="dxa"/>
        <w:tblLayout w:type="fixed"/>
        <w:tblCellMar>
          <w:left w:w="0" w:type="dxa"/>
          <w:right w:w="0" w:type="dxa"/>
        </w:tblCellMar>
        <w:tblLook w:val="0000" w:firstRow="0" w:lastRow="0" w:firstColumn="0" w:lastColumn="0" w:noHBand="0" w:noVBand="0"/>
      </w:tblPr>
      <w:tblGrid>
        <w:gridCol w:w="1771"/>
        <w:gridCol w:w="1771"/>
        <w:gridCol w:w="1771"/>
        <w:gridCol w:w="1772"/>
        <w:gridCol w:w="1776"/>
      </w:tblGrid>
      <w:tr w:rsidR="0096236E" w:rsidRPr="0096236E" w14:paraId="27D23A5E" w14:textId="77777777" w:rsidTr="00A7423D">
        <w:trPr>
          <w:trHeight w:val="460"/>
        </w:trPr>
        <w:tc>
          <w:tcPr>
            <w:tcW w:w="1771" w:type="dxa"/>
            <w:tcBorders>
              <w:top w:val="single" w:sz="4" w:space="0" w:color="000000"/>
              <w:left w:val="single" w:sz="4" w:space="0" w:color="000000"/>
              <w:bottom w:val="single" w:sz="4" w:space="0" w:color="000000"/>
              <w:right w:val="single" w:sz="4" w:space="0" w:color="000000"/>
            </w:tcBorders>
          </w:tcPr>
          <w:p w14:paraId="3F2A167A" w14:textId="77777777" w:rsidR="0096236E" w:rsidRPr="0096236E" w:rsidRDefault="0096236E" w:rsidP="0096236E">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71" w:type="dxa"/>
            <w:tcBorders>
              <w:top w:val="single" w:sz="4" w:space="0" w:color="000000"/>
              <w:left w:val="single" w:sz="4" w:space="0" w:color="000000"/>
              <w:bottom w:val="single" w:sz="4" w:space="0" w:color="000000"/>
              <w:right w:val="single" w:sz="4" w:space="0" w:color="000000"/>
            </w:tcBorders>
          </w:tcPr>
          <w:p w14:paraId="4CAD1239" w14:textId="77777777" w:rsidR="0096236E" w:rsidRPr="0096236E" w:rsidRDefault="0096236E" w:rsidP="0096236E">
            <w:pPr>
              <w:widowControl w:val="0"/>
              <w:kinsoku w:val="0"/>
              <w:overflowPunct w:val="0"/>
              <w:autoSpaceDE w:val="0"/>
              <w:autoSpaceDN w:val="0"/>
              <w:adjustRightInd w:val="0"/>
              <w:spacing w:after="0" w:line="222" w:lineRule="exact"/>
              <w:ind w:left="419"/>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Element ID</w:t>
            </w:r>
          </w:p>
        </w:tc>
        <w:tc>
          <w:tcPr>
            <w:tcW w:w="1771" w:type="dxa"/>
            <w:tcBorders>
              <w:top w:val="single" w:sz="4" w:space="0" w:color="000000"/>
              <w:left w:val="single" w:sz="4" w:space="0" w:color="000000"/>
              <w:bottom w:val="single" w:sz="4" w:space="0" w:color="000000"/>
              <w:right w:val="single" w:sz="4" w:space="0" w:color="000000"/>
            </w:tcBorders>
          </w:tcPr>
          <w:p w14:paraId="26A0EE9F" w14:textId="77777777" w:rsidR="0096236E" w:rsidRPr="0096236E" w:rsidRDefault="0096236E" w:rsidP="0096236E">
            <w:pPr>
              <w:widowControl w:val="0"/>
              <w:kinsoku w:val="0"/>
              <w:overflowPunct w:val="0"/>
              <w:autoSpaceDE w:val="0"/>
              <w:autoSpaceDN w:val="0"/>
              <w:adjustRightInd w:val="0"/>
              <w:spacing w:after="0" w:line="222" w:lineRule="exact"/>
              <w:ind w:left="579" w:right="574"/>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Length</w:t>
            </w:r>
          </w:p>
        </w:tc>
        <w:tc>
          <w:tcPr>
            <w:tcW w:w="1772" w:type="dxa"/>
            <w:tcBorders>
              <w:top w:val="single" w:sz="4" w:space="0" w:color="000000"/>
              <w:left w:val="single" w:sz="4" w:space="0" w:color="000000"/>
              <w:bottom w:val="single" w:sz="4" w:space="0" w:color="000000"/>
              <w:right w:val="single" w:sz="4" w:space="0" w:color="000000"/>
            </w:tcBorders>
          </w:tcPr>
          <w:p w14:paraId="06EF2268" w14:textId="77777777" w:rsidR="0096236E" w:rsidRPr="0096236E" w:rsidRDefault="0096236E" w:rsidP="0096236E">
            <w:pPr>
              <w:widowControl w:val="0"/>
              <w:kinsoku w:val="0"/>
              <w:overflowPunct w:val="0"/>
              <w:autoSpaceDE w:val="0"/>
              <w:autoSpaceDN w:val="0"/>
              <w:adjustRightInd w:val="0"/>
              <w:spacing w:after="0" w:line="222" w:lineRule="exact"/>
              <w:ind w:left="482" w:hanging="64"/>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Element ID</w:t>
            </w:r>
          </w:p>
          <w:p w14:paraId="1F079EB0" w14:textId="77777777" w:rsidR="0096236E" w:rsidRPr="0096236E" w:rsidRDefault="0096236E" w:rsidP="0096236E">
            <w:pPr>
              <w:widowControl w:val="0"/>
              <w:kinsoku w:val="0"/>
              <w:overflowPunct w:val="0"/>
              <w:autoSpaceDE w:val="0"/>
              <w:autoSpaceDN w:val="0"/>
              <w:adjustRightInd w:val="0"/>
              <w:spacing w:after="0" w:line="218" w:lineRule="exact"/>
              <w:ind w:left="482"/>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Extension</w:t>
            </w:r>
          </w:p>
        </w:tc>
        <w:tc>
          <w:tcPr>
            <w:tcW w:w="1776" w:type="dxa"/>
            <w:tcBorders>
              <w:top w:val="single" w:sz="4" w:space="0" w:color="000000"/>
              <w:left w:val="single" w:sz="4" w:space="0" w:color="000000"/>
              <w:bottom w:val="single" w:sz="4" w:space="0" w:color="000000"/>
              <w:right w:val="single" w:sz="4" w:space="0" w:color="000000"/>
            </w:tcBorders>
          </w:tcPr>
          <w:p w14:paraId="025F948B" w14:textId="2E1A180D" w:rsidR="0096236E" w:rsidRPr="0096236E" w:rsidRDefault="0096236E" w:rsidP="0096236E">
            <w:pPr>
              <w:widowControl w:val="0"/>
              <w:kinsoku w:val="0"/>
              <w:overflowPunct w:val="0"/>
              <w:autoSpaceDE w:val="0"/>
              <w:autoSpaceDN w:val="0"/>
              <w:adjustRightInd w:val="0"/>
              <w:spacing w:after="0" w:line="222" w:lineRule="exact"/>
              <w:ind w:left="13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w:t>
            </w:r>
            <w:del w:id="21" w:author="Abhishek Patil" w:date="2021-01-10T22:28:00Z">
              <w:r w:rsidRPr="0096236E" w:rsidDel="00DF23F6">
                <w:rPr>
                  <w:rFonts w:ascii="Times New Roman" w:eastAsia="Times New Roman" w:hAnsi="Times New Roman" w:cs="Times New Roman"/>
                  <w:sz w:val="20"/>
                  <w:szCs w:val="20"/>
                </w:rPr>
                <w:delText>-</w:delText>
              </w:r>
            </w:del>
            <w:r w:rsidRPr="0096236E">
              <w:rPr>
                <w:rFonts w:ascii="Times New Roman" w:eastAsia="Times New Roman" w:hAnsi="Times New Roman" w:cs="Times New Roman"/>
                <w:sz w:val="20"/>
                <w:szCs w:val="20"/>
              </w:rPr>
              <w:t xml:space="preserve">BCS </w:t>
            </w:r>
            <w:del w:id="22" w:author="Abhishek Patil" w:date="2021-01-10T18:45:00Z">
              <w:r w:rsidRPr="0096236E" w:rsidDel="00CD0D7A">
                <w:rPr>
                  <w:rFonts w:ascii="Times New Roman" w:eastAsia="Times New Roman" w:hAnsi="Times New Roman" w:cs="Times New Roman"/>
                  <w:sz w:val="20"/>
                  <w:szCs w:val="20"/>
                </w:rPr>
                <w:delText>Parameters</w:delText>
              </w:r>
            </w:del>
            <w:proofErr w:type="gramStart"/>
            <w:ins w:id="23" w:author="Abhishek Patil" w:date="2021-01-10T18:45:00Z">
              <w:r w:rsidR="00CD0D7A">
                <w:rPr>
                  <w:rFonts w:ascii="Times New Roman" w:eastAsia="Times New Roman" w:hAnsi="Times New Roman" w:cs="Times New Roman"/>
                  <w:sz w:val="20"/>
                  <w:szCs w:val="20"/>
                </w:rPr>
                <w:t>In</w:t>
              </w:r>
            </w:ins>
            <w:ins w:id="24" w:author="Abhishek Patil" w:date="2021-01-10T18:46:00Z">
              <w:r w:rsidR="00CD0D7A">
                <w:rPr>
                  <w:rFonts w:ascii="Times New Roman" w:eastAsia="Times New Roman" w:hAnsi="Times New Roman" w:cs="Times New Roman"/>
                  <w:sz w:val="20"/>
                  <w:szCs w:val="20"/>
                </w:rPr>
                <w:t>fo</w:t>
              </w:r>
            </w:ins>
            <w:r w:rsidR="0092681A" w:rsidRPr="00024C75">
              <w:rPr>
                <w:rFonts w:ascii="Times New Roman" w:eastAsia="Times New Roman" w:hAnsi="Times New Roman" w:cs="Times New Roman"/>
                <w:sz w:val="18"/>
                <w:szCs w:val="18"/>
                <w:highlight w:val="yellow"/>
              </w:rPr>
              <w:t>[</w:t>
            </w:r>
            <w:proofErr w:type="gramEnd"/>
            <w:r w:rsidR="0092681A" w:rsidRPr="00024C75">
              <w:rPr>
                <w:rFonts w:ascii="Times New Roman" w:eastAsia="Times New Roman" w:hAnsi="Times New Roman" w:cs="Times New Roman"/>
                <w:sz w:val="18"/>
                <w:szCs w:val="18"/>
                <w:highlight w:val="yellow"/>
              </w:rPr>
              <w:t>140</w:t>
            </w:r>
            <w:r w:rsidR="0092681A">
              <w:rPr>
                <w:rFonts w:ascii="Times New Roman" w:eastAsia="Times New Roman" w:hAnsi="Times New Roman" w:cs="Times New Roman"/>
                <w:sz w:val="18"/>
                <w:szCs w:val="18"/>
                <w:highlight w:val="yellow"/>
              </w:rPr>
              <w:t>4</w:t>
            </w:r>
            <w:r w:rsidR="0092681A" w:rsidRPr="00024C75">
              <w:rPr>
                <w:rFonts w:ascii="Times New Roman" w:eastAsia="Times New Roman" w:hAnsi="Times New Roman" w:cs="Times New Roman"/>
                <w:sz w:val="18"/>
                <w:szCs w:val="18"/>
                <w:highlight w:val="yellow"/>
              </w:rPr>
              <w:t>]</w:t>
            </w:r>
          </w:p>
        </w:tc>
      </w:tr>
    </w:tbl>
    <w:p w14:paraId="4715DF86" w14:textId="77777777" w:rsidR="0096236E" w:rsidRPr="0096236E" w:rsidRDefault="0096236E" w:rsidP="0096236E">
      <w:pPr>
        <w:widowControl w:val="0"/>
        <w:tabs>
          <w:tab w:val="left" w:pos="3198"/>
          <w:tab w:val="left" w:pos="4969"/>
          <w:tab w:val="left" w:pos="6740"/>
          <w:tab w:val="left" w:pos="8240"/>
        </w:tabs>
        <w:kinsoku w:val="0"/>
        <w:overflowPunct w:val="0"/>
        <w:autoSpaceDE w:val="0"/>
        <w:autoSpaceDN w:val="0"/>
        <w:adjustRightInd w:val="0"/>
        <w:spacing w:after="0" w:line="203" w:lineRule="exact"/>
        <w:ind w:left="1194"/>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Octets:</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t>variable</w:t>
      </w:r>
    </w:p>
    <w:p w14:paraId="2D2CEB14" w14:textId="7F1C5B36" w:rsidR="0096236E" w:rsidRPr="0096236E" w:rsidRDefault="0096236E" w:rsidP="000F650B">
      <w:pPr>
        <w:widowControl w:val="0"/>
        <w:kinsoku w:val="0"/>
        <w:overflowPunct w:val="0"/>
        <w:autoSpaceDE w:val="0"/>
        <w:autoSpaceDN w:val="0"/>
        <w:adjustRightInd w:val="0"/>
        <w:spacing w:after="0" w:line="258" w:lineRule="exact"/>
        <w:outlineLvl w:val="2"/>
        <w:rPr>
          <w:rFonts w:ascii="Times New Roman" w:eastAsia="Times New Roman" w:hAnsi="Times New Roman" w:cs="Times New Roman"/>
          <w:sz w:val="24"/>
          <w:szCs w:val="24"/>
        </w:rPr>
      </w:pPr>
    </w:p>
    <w:p w14:paraId="2F43181D" w14:textId="34D4967C" w:rsidR="0096236E" w:rsidRPr="0096236E" w:rsidRDefault="0096236E" w:rsidP="000F650B">
      <w:pPr>
        <w:widowControl w:val="0"/>
        <w:tabs>
          <w:tab w:val="left" w:pos="270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r w:rsidRPr="0096236E">
        <w:rPr>
          <w:rFonts w:ascii="Times New Roman" w:eastAsia="Times New Roman" w:hAnsi="Times New Roman" w:cs="Times New Roman"/>
          <w:sz w:val="24"/>
          <w:szCs w:val="24"/>
        </w:rPr>
        <w:tab/>
      </w:r>
      <w:r w:rsidRPr="0096236E">
        <w:rPr>
          <w:rFonts w:ascii="Arial" w:eastAsia="Times New Roman" w:hAnsi="Arial" w:cs="Arial"/>
          <w:b/>
          <w:bCs/>
          <w:sz w:val="20"/>
          <w:szCs w:val="20"/>
        </w:rPr>
        <w:t>Figure 9-bc1 - E-BCS Parameters element</w:t>
      </w:r>
      <w:r w:rsidRPr="0096236E">
        <w:rPr>
          <w:rFonts w:ascii="Arial" w:eastAsia="Times New Roman" w:hAnsi="Arial" w:cs="Arial"/>
          <w:b/>
          <w:bCs/>
          <w:spacing w:val="-14"/>
          <w:sz w:val="20"/>
          <w:szCs w:val="20"/>
        </w:rPr>
        <w:t xml:space="preserve"> </w:t>
      </w:r>
      <w:r w:rsidRPr="0096236E">
        <w:rPr>
          <w:rFonts w:ascii="Arial" w:eastAsia="Times New Roman" w:hAnsi="Arial" w:cs="Arial"/>
          <w:b/>
          <w:bCs/>
          <w:sz w:val="20"/>
          <w:szCs w:val="20"/>
        </w:rPr>
        <w:t>format</w:t>
      </w:r>
    </w:p>
    <w:p w14:paraId="2BC5AB17" w14:textId="77777777" w:rsidR="000F650B" w:rsidRDefault="000F650B" w:rsidP="000F650B">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05B9E9C4" w14:textId="040E1844" w:rsidR="0096236E" w:rsidRPr="0096236E" w:rsidRDefault="0096236E" w:rsidP="000F650B">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 format of E-BCS Parameters element is shown in Figure 9-bc1 (E-BCS Parameters element</w:t>
      </w:r>
      <w:r w:rsidRPr="0096236E">
        <w:rPr>
          <w:rFonts w:ascii="Times New Roman" w:eastAsia="Times New Roman" w:hAnsi="Times New Roman" w:cs="Times New Roman"/>
          <w:spacing w:val="-35"/>
          <w:sz w:val="20"/>
          <w:szCs w:val="20"/>
        </w:rPr>
        <w:t xml:space="preserve"> </w:t>
      </w:r>
      <w:r w:rsidRPr="0096236E">
        <w:rPr>
          <w:rFonts w:ascii="Times New Roman" w:eastAsia="Times New Roman" w:hAnsi="Times New Roman" w:cs="Times New Roman"/>
          <w:sz w:val="20"/>
          <w:szCs w:val="20"/>
        </w:rPr>
        <w:t>format).</w:t>
      </w:r>
    </w:p>
    <w:p w14:paraId="4849A58C" w14:textId="77777777" w:rsidR="0096236E" w:rsidRPr="0096236E" w:rsidRDefault="0096236E" w:rsidP="000F650B">
      <w:pPr>
        <w:widowControl w:val="0"/>
        <w:tabs>
          <w:tab w:val="left" w:pos="700"/>
        </w:tab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 Element ID, Length, and Element ID Extension fields are defined in 9.4.2.1</w:t>
      </w:r>
      <w:r w:rsidRPr="0096236E">
        <w:rPr>
          <w:rFonts w:ascii="Times New Roman" w:eastAsia="Times New Roman" w:hAnsi="Times New Roman" w:cs="Times New Roman"/>
          <w:spacing w:val="-29"/>
          <w:sz w:val="20"/>
          <w:szCs w:val="20"/>
        </w:rPr>
        <w:t xml:space="preserve"> </w:t>
      </w:r>
      <w:r w:rsidRPr="0096236E">
        <w:rPr>
          <w:rFonts w:ascii="Times New Roman" w:eastAsia="Times New Roman" w:hAnsi="Times New Roman" w:cs="Times New Roman"/>
          <w:sz w:val="20"/>
          <w:szCs w:val="20"/>
        </w:rPr>
        <w:t>(General).</w:t>
      </w:r>
    </w:p>
    <w:p w14:paraId="369320F4" w14:textId="4788AB76" w:rsidR="0096236E" w:rsidRPr="00CD0D7A" w:rsidRDefault="0096236E" w:rsidP="009A2572">
      <w:pPr>
        <w:widowControl w:val="0"/>
        <w:tabs>
          <w:tab w:val="left" w:pos="700"/>
        </w:tab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CD0D7A">
        <w:rPr>
          <w:rFonts w:ascii="Times New Roman" w:eastAsia="Times New Roman" w:hAnsi="Times New Roman" w:cs="Times New Roman"/>
          <w:sz w:val="20"/>
          <w:szCs w:val="20"/>
        </w:rPr>
        <w:t>The</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content</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of</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an</w:t>
      </w:r>
      <w:r w:rsidRPr="00CD0D7A">
        <w:rPr>
          <w:rFonts w:ascii="Times New Roman" w:eastAsia="Times New Roman" w:hAnsi="Times New Roman" w:cs="Times New Roman"/>
          <w:spacing w:val="8"/>
          <w:sz w:val="20"/>
          <w:szCs w:val="20"/>
        </w:rPr>
        <w:t xml:space="preserve"> </w:t>
      </w:r>
      <w:r w:rsidR="00DF23F6" w:rsidRPr="00024C75">
        <w:rPr>
          <w:rFonts w:ascii="Times New Roman" w:eastAsia="Times New Roman" w:hAnsi="Times New Roman" w:cs="Times New Roman"/>
          <w:sz w:val="18"/>
          <w:szCs w:val="18"/>
          <w:highlight w:val="yellow"/>
        </w:rPr>
        <w:t>[</w:t>
      </w:r>
      <w:proofErr w:type="gramStart"/>
      <w:r w:rsidR="00DF23F6" w:rsidRPr="00024C75">
        <w:rPr>
          <w:rFonts w:ascii="Times New Roman" w:eastAsia="Times New Roman" w:hAnsi="Times New Roman" w:cs="Times New Roman"/>
          <w:sz w:val="18"/>
          <w:szCs w:val="18"/>
          <w:highlight w:val="yellow"/>
        </w:rPr>
        <w:t>140</w:t>
      </w:r>
      <w:r w:rsidR="00DF23F6">
        <w:rPr>
          <w:rFonts w:ascii="Times New Roman" w:eastAsia="Times New Roman" w:hAnsi="Times New Roman" w:cs="Times New Roman"/>
          <w:sz w:val="18"/>
          <w:szCs w:val="18"/>
          <w:highlight w:val="yellow"/>
        </w:rPr>
        <w:t>4</w:t>
      </w:r>
      <w:r w:rsidR="00DF23F6" w:rsidRPr="00024C75">
        <w:rPr>
          <w:rFonts w:ascii="Times New Roman" w:eastAsia="Times New Roman" w:hAnsi="Times New Roman" w:cs="Times New Roman"/>
          <w:sz w:val="18"/>
          <w:szCs w:val="18"/>
          <w:highlight w:val="yellow"/>
        </w:rPr>
        <w:t>]</w:t>
      </w:r>
      <w:r w:rsidRPr="00CD0D7A">
        <w:rPr>
          <w:rFonts w:ascii="Times New Roman" w:eastAsia="Times New Roman" w:hAnsi="Times New Roman" w:cs="Times New Roman"/>
          <w:sz w:val="20"/>
          <w:szCs w:val="20"/>
        </w:rPr>
        <w:t>E</w:t>
      </w:r>
      <w:proofErr w:type="gramEnd"/>
      <w:del w:id="25" w:author="Abhishek Patil" w:date="2021-01-10T22:29:00Z">
        <w:r w:rsidRPr="00CD0D7A" w:rsidDel="000C1BFF">
          <w:rPr>
            <w:rFonts w:ascii="Times New Roman" w:eastAsia="Times New Roman" w:hAnsi="Times New Roman" w:cs="Times New Roman"/>
            <w:sz w:val="20"/>
            <w:szCs w:val="20"/>
          </w:rPr>
          <w:delText>-</w:delText>
        </w:r>
      </w:del>
      <w:r w:rsidRPr="00CD0D7A">
        <w:rPr>
          <w:rFonts w:ascii="Times New Roman" w:eastAsia="Times New Roman" w:hAnsi="Times New Roman" w:cs="Times New Roman"/>
          <w:sz w:val="20"/>
          <w:szCs w:val="20"/>
        </w:rPr>
        <w:t>BCS</w:t>
      </w:r>
      <w:r w:rsidRPr="00CD0D7A">
        <w:rPr>
          <w:rFonts w:ascii="Times New Roman" w:eastAsia="Times New Roman" w:hAnsi="Times New Roman" w:cs="Times New Roman"/>
          <w:spacing w:val="8"/>
          <w:sz w:val="20"/>
          <w:szCs w:val="20"/>
        </w:rPr>
        <w:t xml:space="preserve"> </w:t>
      </w:r>
      <w:del w:id="26" w:author="Abhishek Patil" w:date="2021-01-10T18:46:00Z">
        <w:r w:rsidRPr="00CD0D7A" w:rsidDel="00CD0D7A">
          <w:rPr>
            <w:rFonts w:ascii="Times New Roman" w:eastAsia="Times New Roman" w:hAnsi="Times New Roman" w:cs="Times New Roman"/>
            <w:sz w:val="20"/>
            <w:szCs w:val="20"/>
          </w:rPr>
          <w:delText>Parameters</w:delText>
        </w:r>
        <w:r w:rsidRPr="00CD0D7A" w:rsidDel="00CD0D7A">
          <w:rPr>
            <w:rFonts w:ascii="Times New Roman" w:eastAsia="Times New Roman" w:hAnsi="Times New Roman" w:cs="Times New Roman"/>
            <w:spacing w:val="8"/>
            <w:sz w:val="20"/>
            <w:szCs w:val="20"/>
          </w:rPr>
          <w:delText xml:space="preserve"> </w:delText>
        </w:r>
      </w:del>
      <w:ins w:id="27" w:author="Abhishek Patil" w:date="2021-01-10T18:46:00Z">
        <w:r w:rsidR="00CD0D7A" w:rsidRPr="00CD0D7A">
          <w:rPr>
            <w:rFonts w:ascii="Times New Roman" w:eastAsia="Times New Roman" w:hAnsi="Times New Roman" w:cs="Times New Roman"/>
            <w:sz w:val="20"/>
            <w:szCs w:val="20"/>
          </w:rPr>
          <w:t>Info</w:t>
        </w:r>
        <w:r w:rsidR="00CD0D7A" w:rsidRPr="00CD0D7A">
          <w:rPr>
            <w:rFonts w:ascii="Times New Roman" w:eastAsia="Times New Roman" w:hAnsi="Times New Roman" w:cs="Times New Roman"/>
            <w:spacing w:val="8"/>
            <w:sz w:val="20"/>
            <w:szCs w:val="20"/>
          </w:rPr>
          <w:t xml:space="preserve"> </w:t>
        </w:r>
      </w:ins>
      <w:r w:rsidRPr="00CD0D7A">
        <w:rPr>
          <w:rFonts w:ascii="Times New Roman" w:eastAsia="Times New Roman" w:hAnsi="Times New Roman" w:cs="Times New Roman"/>
          <w:sz w:val="20"/>
          <w:szCs w:val="20"/>
        </w:rPr>
        <w:t>field</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is</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defined</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in</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9.4.2.300.2</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when</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the</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element</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is</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transmitted</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by</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an</w:t>
      </w:r>
      <w:r w:rsidR="00CD0D7A">
        <w:rPr>
          <w:rFonts w:ascii="Times New Roman" w:eastAsia="Times New Roman" w:hAnsi="Times New Roman" w:cs="Times New Roman"/>
          <w:sz w:val="20"/>
          <w:szCs w:val="20"/>
        </w:rPr>
        <w:t xml:space="preserve"> </w:t>
      </w:r>
      <w:proofErr w:type="spellStart"/>
      <w:r w:rsidRPr="00CD0D7A">
        <w:rPr>
          <w:rFonts w:ascii="Times New Roman" w:eastAsia="Times New Roman" w:hAnsi="Times New Roman" w:cs="Times New Roman"/>
          <w:sz w:val="20"/>
          <w:szCs w:val="20"/>
        </w:rPr>
        <w:t>eBCS</w:t>
      </w:r>
      <w:proofErr w:type="spellEnd"/>
      <w:r w:rsidRPr="00CD0D7A">
        <w:rPr>
          <w:rFonts w:ascii="Times New Roman" w:eastAsia="Times New Roman" w:hAnsi="Times New Roman" w:cs="Times New Roman"/>
          <w:sz w:val="20"/>
          <w:szCs w:val="20"/>
        </w:rPr>
        <w:t xml:space="preserve"> AP and defined in 9.4.2.300.3 when the element is transmitted by an </w:t>
      </w:r>
      <w:proofErr w:type="spellStart"/>
      <w:r w:rsidRPr="00CD0D7A">
        <w:rPr>
          <w:rFonts w:ascii="Times New Roman" w:eastAsia="Times New Roman" w:hAnsi="Times New Roman" w:cs="Times New Roman"/>
          <w:sz w:val="20"/>
          <w:szCs w:val="20"/>
        </w:rPr>
        <w:t>eBCS</w:t>
      </w:r>
      <w:proofErr w:type="spellEnd"/>
      <w:r w:rsidRPr="00CD0D7A">
        <w:rPr>
          <w:rFonts w:ascii="Times New Roman" w:eastAsia="Times New Roman" w:hAnsi="Times New Roman" w:cs="Times New Roman"/>
          <w:sz w:val="20"/>
          <w:szCs w:val="20"/>
        </w:rPr>
        <w:t xml:space="preserve"> non-AP</w:t>
      </w:r>
      <w:r w:rsidRPr="00CD0D7A">
        <w:rPr>
          <w:rFonts w:ascii="Times New Roman" w:eastAsia="Times New Roman" w:hAnsi="Times New Roman" w:cs="Times New Roman"/>
          <w:spacing w:val="-31"/>
          <w:sz w:val="20"/>
          <w:szCs w:val="20"/>
        </w:rPr>
        <w:t xml:space="preserve"> </w:t>
      </w:r>
      <w:r w:rsidRPr="00CD0D7A">
        <w:rPr>
          <w:rFonts w:ascii="Times New Roman" w:eastAsia="Times New Roman" w:hAnsi="Times New Roman" w:cs="Times New Roman"/>
          <w:sz w:val="20"/>
          <w:szCs w:val="20"/>
        </w:rPr>
        <w:t>STA.</w:t>
      </w:r>
    </w:p>
    <w:p w14:paraId="4563F0EE" w14:textId="77777777" w:rsidR="0096236E" w:rsidRPr="0096236E" w:rsidRDefault="0096236E" w:rsidP="0096236E">
      <w:pPr>
        <w:widowControl w:val="0"/>
        <w:kinsoku w:val="0"/>
        <w:overflowPunct w:val="0"/>
        <w:autoSpaceDE w:val="0"/>
        <w:autoSpaceDN w:val="0"/>
        <w:adjustRightInd w:val="0"/>
        <w:spacing w:before="6" w:after="0" w:line="240" w:lineRule="auto"/>
        <w:rPr>
          <w:rFonts w:ascii="Times New Roman" w:eastAsia="Times New Roman" w:hAnsi="Times New Roman" w:cs="Times New Roman"/>
          <w:sz w:val="29"/>
          <w:szCs w:val="29"/>
        </w:rPr>
      </w:pPr>
    </w:p>
    <w:p w14:paraId="261EAE75" w14:textId="011B2108" w:rsidR="0096236E" w:rsidRPr="000F650B" w:rsidRDefault="0096236E" w:rsidP="000F650B">
      <w:pPr>
        <w:pStyle w:val="ListParagraph"/>
        <w:widowControl w:val="0"/>
        <w:numPr>
          <w:ilvl w:val="4"/>
          <w:numId w:val="37"/>
        </w:numPr>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r w:rsidRPr="000F650B">
        <w:rPr>
          <w:rFonts w:ascii="Arial" w:eastAsia="Times New Roman" w:hAnsi="Arial" w:cs="Arial"/>
          <w:b/>
          <w:bCs/>
          <w:sz w:val="20"/>
          <w:szCs w:val="20"/>
        </w:rPr>
        <w:t>E</w:t>
      </w:r>
      <w:del w:id="28" w:author="Abhishek Patil" w:date="2021-01-10T22:29:00Z">
        <w:r w:rsidRPr="000F650B" w:rsidDel="000C1BFF">
          <w:rPr>
            <w:rFonts w:ascii="Arial" w:eastAsia="Times New Roman" w:hAnsi="Arial" w:cs="Arial"/>
            <w:b/>
            <w:bCs/>
            <w:sz w:val="20"/>
            <w:szCs w:val="20"/>
          </w:rPr>
          <w:delText>-</w:delText>
        </w:r>
      </w:del>
      <w:r w:rsidRPr="000F650B">
        <w:rPr>
          <w:rFonts w:ascii="Arial" w:eastAsia="Times New Roman" w:hAnsi="Arial" w:cs="Arial"/>
          <w:b/>
          <w:bCs/>
          <w:sz w:val="20"/>
          <w:szCs w:val="20"/>
        </w:rPr>
        <w:t xml:space="preserve">BCS </w:t>
      </w:r>
      <w:del w:id="29" w:author="Abhishek Patil" w:date="2021-01-10T20:01:00Z">
        <w:r w:rsidRPr="000F650B" w:rsidDel="00841814">
          <w:rPr>
            <w:rFonts w:ascii="Arial" w:eastAsia="Times New Roman" w:hAnsi="Arial" w:cs="Arial"/>
            <w:b/>
            <w:bCs/>
            <w:sz w:val="20"/>
            <w:szCs w:val="20"/>
          </w:rPr>
          <w:delText xml:space="preserve">AP Parameters </w:delText>
        </w:r>
      </w:del>
      <w:ins w:id="30" w:author="Abhishek Patil" w:date="2021-01-10T20:01:00Z">
        <w:r w:rsidR="00841814" w:rsidRPr="000F650B">
          <w:rPr>
            <w:rFonts w:ascii="Arial" w:eastAsia="Times New Roman" w:hAnsi="Arial" w:cs="Arial"/>
            <w:b/>
            <w:bCs/>
            <w:sz w:val="20"/>
            <w:szCs w:val="20"/>
          </w:rPr>
          <w:t xml:space="preserve">Info field </w:t>
        </w:r>
      </w:ins>
      <w:r w:rsidRPr="000F650B">
        <w:rPr>
          <w:rFonts w:ascii="Arial" w:eastAsia="Times New Roman" w:hAnsi="Arial" w:cs="Arial"/>
          <w:b/>
          <w:bCs/>
          <w:sz w:val="20"/>
          <w:szCs w:val="20"/>
        </w:rPr>
        <w:t>for an AP</w:t>
      </w:r>
      <w:r w:rsidRPr="000F650B">
        <w:rPr>
          <w:rFonts w:ascii="Arial" w:eastAsia="Times New Roman" w:hAnsi="Arial" w:cs="Arial"/>
          <w:b/>
          <w:bCs/>
          <w:spacing w:val="-14"/>
          <w:sz w:val="20"/>
          <w:szCs w:val="20"/>
        </w:rPr>
        <w:t xml:space="preserve"> </w:t>
      </w:r>
      <w:del w:id="31" w:author="Abhishek Patil" w:date="2021-01-10T22:31:00Z">
        <w:r w:rsidRPr="000F650B" w:rsidDel="00E64217">
          <w:rPr>
            <w:rFonts w:ascii="Arial" w:eastAsia="Times New Roman" w:hAnsi="Arial" w:cs="Arial"/>
            <w:b/>
            <w:bCs/>
            <w:sz w:val="20"/>
            <w:szCs w:val="20"/>
          </w:rPr>
          <w:delText>STA</w:delText>
        </w:r>
      </w:del>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9975A0">
        <w:rPr>
          <w:rFonts w:ascii="Times New Roman" w:eastAsia="Times New Roman" w:hAnsi="Times New Roman" w:cs="Times New Roman"/>
          <w:sz w:val="18"/>
          <w:szCs w:val="18"/>
          <w:highlight w:val="yellow"/>
        </w:rPr>
        <w:t xml:space="preserve">, </w:t>
      </w:r>
      <w:r w:rsidR="00FD6114">
        <w:rPr>
          <w:rFonts w:ascii="Times New Roman" w:eastAsia="Times New Roman" w:hAnsi="Times New Roman" w:cs="Times New Roman"/>
          <w:sz w:val="18"/>
          <w:szCs w:val="18"/>
          <w:highlight w:val="yellow"/>
        </w:rPr>
        <w:t>1405, 1477, 1256, 1062</w:t>
      </w:r>
      <w:r w:rsidR="00094042">
        <w:rPr>
          <w:rFonts w:ascii="Times New Roman" w:eastAsia="Times New Roman" w:hAnsi="Times New Roman" w:cs="Times New Roman"/>
          <w:sz w:val="18"/>
          <w:szCs w:val="18"/>
          <w:highlight w:val="yellow"/>
        </w:rPr>
        <w:t>, 1594</w:t>
      </w:r>
      <w:r w:rsidR="003C2A32" w:rsidRPr="00024C75">
        <w:rPr>
          <w:rFonts w:ascii="Times New Roman" w:eastAsia="Times New Roman" w:hAnsi="Times New Roman" w:cs="Times New Roman"/>
          <w:sz w:val="18"/>
          <w:szCs w:val="18"/>
          <w:highlight w:val="yellow"/>
        </w:rPr>
        <w:t>]</w:t>
      </w:r>
    </w:p>
    <w:p w14:paraId="47D9794A" w14:textId="0456F9DB" w:rsidR="0096236E" w:rsidRDefault="0096236E" w:rsidP="00D15922">
      <w:pPr>
        <w:widowControl w:val="0"/>
        <w:tabs>
          <w:tab w:val="left" w:pos="700"/>
        </w:tab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D34133">
        <w:rPr>
          <w:rFonts w:ascii="Times New Roman" w:eastAsia="Times New Roman" w:hAnsi="Times New Roman" w:cs="Times New Roman"/>
          <w:sz w:val="20"/>
          <w:szCs w:val="20"/>
        </w:rPr>
        <w:t>The</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format</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of</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an</w:t>
      </w:r>
      <w:r w:rsidRPr="00D34133">
        <w:rPr>
          <w:rFonts w:ascii="Times New Roman" w:eastAsia="Times New Roman" w:hAnsi="Times New Roman" w:cs="Times New Roman"/>
          <w:spacing w:val="28"/>
          <w:sz w:val="20"/>
          <w:szCs w:val="20"/>
        </w:rPr>
        <w:t xml:space="preserve"> </w:t>
      </w:r>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r w:rsidRPr="00D34133">
        <w:rPr>
          <w:rFonts w:ascii="Times New Roman" w:eastAsia="Times New Roman" w:hAnsi="Times New Roman" w:cs="Times New Roman"/>
          <w:sz w:val="20"/>
          <w:szCs w:val="20"/>
        </w:rPr>
        <w:t>E</w:t>
      </w:r>
      <w:del w:id="32" w:author="Abhishek Patil" w:date="2021-01-10T22:39:00Z">
        <w:r w:rsidRPr="00D34133" w:rsidDel="001C2253">
          <w:rPr>
            <w:rFonts w:ascii="Times New Roman" w:eastAsia="Times New Roman" w:hAnsi="Times New Roman" w:cs="Times New Roman"/>
            <w:sz w:val="20"/>
            <w:szCs w:val="20"/>
          </w:rPr>
          <w:delText>-</w:delText>
        </w:r>
      </w:del>
      <w:r w:rsidRPr="00D34133">
        <w:rPr>
          <w:rFonts w:ascii="Times New Roman" w:eastAsia="Times New Roman" w:hAnsi="Times New Roman" w:cs="Times New Roman"/>
          <w:sz w:val="20"/>
          <w:szCs w:val="20"/>
        </w:rPr>
        <w:t>BCS</w:t>
      </w:r>
      <w:r w:rsidRPr="00D34133">
        <w:rPr>
          <w:rFonts w:ascii="Times New Roman" w:eastAsia="Times New Roman" w:hAnsi="Times New Roman" w:cs="Times New Roman"/>
          <w:spacing w:val="28"/>
          <w:sz w:val="20"/>
          <w:szCs w:val="20"/>
        </w:rPr>
        <w:t xml:space="preserve"> </w:t>
      </w:r>
      <w:del w:id="33" w:author="Abhishek Patil" w:date="2021-01-10T20:01:00Z">
        <w:r w:rsidRPr="00D34133" w:rsidDel="00D34133">
          <w:rPr>
            <w:rFonts w:ascii="Times New Roman" w:eastAsia="Times New Roman" w:hAnsi="Times New Roman" w:cs="Times New Roman"/>
            <w:sz w:val="20"/>
            <w:szCs w:val="20"/>
          </w:rPr>
          <w:delText>Parameters</w:delText>
        </w:r>
        <w:r w:rsidRPr="00D34133" w:rsidDel="00D34133">
          <w:rPr>
            <w:rFonts w:ascii="Times New Roman" w:eastAsia="Times New Roman" w:hAnsi="Times New Roman" w:cs="Times New Roman"/>
            <w:spacing w:val="28"/>
            <w:sz w:val="20"/>
            <w:szCs w:val="20"/>
          </w:rPr>
          <w:delText xml:space="preserve"> </w:delText>
        </w:r>
      </w:del>
      <w:ins w:id="34" w:author="Abhishek Patil" w:date="2021-01-10T20:01:00Z">
        <w:r w:rsidR="00D34133" w:rsidRPr="00D34133">
          <w:rPr>
            <w:rFonts w:ascii="Times New Roman" w:eastAsia="Times New Roman" w:hAnsi="Times New Roman" w:cs="Times New Roman"/>
            <w:sz w:val="20"/>
            <w:szCs w:val="20"/>
          </w:rPr>
          <w:t>Info</w:t>
        </w:r>
        <w:r w:rsidR="00D34133" w:rsidRPr="00D34133">
          <w:rPr>
            <w:rFonts w:ascii="Times New Roman" w:eastAsia="Times New Roman" w:hAnsi="Times New Roman" w:cs="Times New Roman"/>
            <w:spacing w:val="28"/>
            <w:sz w:val="20"/>
            <w:szCs w:val="20"/>
          </w:rPr>
          <w:t xml:space="preserve"> </w:t>
        </w:r>
      </w:ins>
      <w:r w:rsidRPr="00D34133">
        <w:rPr>
          <w:rFonts w:ascii="Times New Roman" w:eastAsia="Times New Roman" w:hAnsi="Times New Roman" w:cs="Times New Roman"/>
          <w:sz w:val="20"/>
          <w:szCs w:val="20"/>
        </w:rPr>
        <w:t>field</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when</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transmitted</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by</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an</w:t>
      </w:r>
      <w:r w:rsidRPr="00D34133">
        <w:rPr>
          <w:rFonts w:ascii="Times New Roman" w:eastAsia="Times New Roman" w:hAnsi="Times New Roman" w:cs="Times New Roman"/>
          <w:spacing w:val="28"/>
          <w:sz w:val="20"/>
          <w:szCs w:val="20"/>
        </w:rPr>
        <w:t xml:space="preserve"> </w:t>
      </w:r>
      <w:proofErr w:type="spellStart"/>
      <w:r w:rsidRPr="00D34133">
        <w:rPr>
          <w:rFonts w:ascii="Times New Roman" w:eastAsia="Times New Roman" w:hAnsi="Times New Roman" w:cs="Times New Roman"/>
          <w:sz w:val="20"/>
          <w:szCs w:val="20"/>
        </w:rPr>
        <w:t>eBCS</w:t>
      </w:r>
      <w:proofErr w:type="spellEnd"/>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AP</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is</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shown</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in</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Figure</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9-bc2</w:t>
      </w:r>
      <w:r w:rsidR="00D34133">
        <w:rPr>
          <w:rFonts w:ascii="Times New Roman" w:eastAsia="Times New Roman" w:hAnsi="Times New Roman" w:cs="Times New Roman"/>
          <w:sz w:val="20"/>
          <w:szCs w:val="20"/>
        </w:rPr>
        <w:t xml:space="preserve"> </w:t>
      </w:r>
      <w:r w:rsidRPr="00D34133">
        <w:rPr>
          <w:rFonts w:ascii="Times New Roman" w:eastAsia="Times New Roman" w:hAnsi="Times New Roman" w:cs="Times New Roman"/>
          <w:sz w:val="20"/>
          <w:szCs w:val="20"/>
        </w:rPr>
        <w:t xml:space="preserve">(Format of </w:t>
      </w:r>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r w:rsidRPr="00D34133">
        <w:rPr>
          <w:rFonts w:ascii="Times New Roman" w:eastAsia="Times New Roman" w:hAnsi="Times New Roman" w:cs="Times New Roman"/>
          <w:sz w:val="20"/>
          <w:szCs w:val="20"/>
        </w:rPr>
        <w:t>E</w:t>
      </w:r>
      <w:del w:id="35" w:author="Abhishek Patil" w:date="2021-01-10T22:39:00Z">
        <w:r w:rsidRPr="00D34133" w:rsidDel="001C2253">
          <w:rPr>
            <w:rFonts w:ascii="Times New Roman" w:eastAsia="Times New Roman" w:hAnsi="Times New Roman" w:cs="Times New Roman"/>
            <w:sz w:val="20"/>
            <w:szCs w:val="20"/>
          </w:rPr>
          <w:delText>-</w:delText>
        </w:r>
      </w:del>
      <w:r w:rsidRPr="00D34133">
        <w:rPr>
          <w:rFonts w:ascii="Times New Roman" w:eastAsia="Times New Roman" w:hAnsi="Times New Roman" w:cs="Times New Roman"/>
          <w:sz w:val="20"/>
          <w:szCs w:val="20"/>
        </w:rPr>
        <w:t xml:space="preserve">BCS </w:t>
      </w:r>
      <w:del w:id="36" w:author="Abhishek Patil" w:date="2021-01-10T20:01:00Z">
        <w:r w:rsidRPr="00D34133" w:rsidDel="00D34133">
          <w:rPr>
            <w:rFonts w:ascii="Times New Roman" w:eastAsia="Times New Roman" w:hAnsi="Times New Roman" w:cs="Times New Roman"/>
            <w:sz w:val="20"/>
            <w:szCs w:val="20"/>
          </w:rPr>
          <w:delText xml:space="preserve">Parameters </w:delText>
        </w:r>
      </w:del>
      <w:ins w:id="37" w:author="Abhishek Patil" w:date="2021-01-10T20:01:00Z">
        <w:r w:rsidR="00D34133">
          <w:rPr>
            <w:rFonts w:ascii="Times New Roman" w:eastAsia="Times New Roman" w:hAnsi="Times New Roman" w:cs="Times New Roman"/>
            <w:sz w:val="20"/>
            <w:szCs w:val="20"/>
          </w:rPr>
          <w:t>Info</w:t>
        </w:r>
        <w:r w:rsidR="00D34133" w:rsidRPr="00D34133">
          <w:rPr>
            <w:rFonts w:ascii="Times New Roman" w:eastAsia="Times New Roman" w:hAnsi="Times New Roman" w:cs="Times New Roman"/>
            <w:sz w:val="20"/>
            <w:szCs w:val="20"/>
          </w:rPr>
          <w:t xml:space="preserve"> </w:t>
        </w:r>
      </w:ins>
      <w:r w:rsidRPr="00D34133">
        <w:rPr>
          <w:rFonts w:ascii="Times New Roman" w:eastAsia="Times New Roman" w:hAnsi="Times New Roman" w:cs="Times New Roman"/>
          <w:sz w:val="20"/>
          <w:szCs w:val="20"/>
        </w:rPr>
        <w:t>field for an</w:t>
      </w:r>
      <w:r w:rsidRPr="00D34133">
        <w:rPr>
          <w:rFonts w:ascii="Times New Roman" w:eastAsia="Times New Roman" w:hAnsi="Times New Roman" w:cs="Times New Roman"/>
          <w:spacing w:val="-16"/>
          <w:sz w:val="20"/>
          <w:szCs w:val="20"/>
        </w:rPr>
        <w:t xml:space="preserve"> </w:t>
      </w:r>
      <w:r w:rsidRPr="00D34133">
        <w:rPr>
          <w:rFonts w:ascii="Times New Roman" w:eastAsia="Times New Roman" w:hAnsi="Times New Roman" w:cs="Times New Roman"/>
          <w:sz w:val="20"/>
          <w:szCs w:val="20"/>
        </w:rPr>
        <w:t>AP).</w:t>
      </w:r>
    </w:p>
    <w:p w14:paraId="0D9FA97B" w14:textId="77777777" w:rsidR="000F650B" w:rsidRPr="000F650B" w:rsidRDefault="000F650B" w:rsidP="000F650B">
      <w:pPr>
        <w:widowControl w:val="0"/>
        <w:tabs>
          <w:tab w:val="left" w:pos="700"/>
        </w:tabs>
        <w:kinsoku w:val="0"/>
        <w:overflowPunct w:val="0"/>
        <w:autoSpaceDE w:val="0"/>
        <w:autoSpaceDN w:val="0"/>
        <w:adjustRightInd w:val="0"/>
        <w:spacing w:before="194" w:after="0" w:line="253" w:lineRule="exact"/>
        <w:rPr>
          <w:rFonts w:ascii="Times New Roman" w:eastAsia="Times New Roman" w:hAnsi="Times New Roman" w:cs="Times New Roman"/>
          <w:sz w:val="20"/>
          <w:szCs w:val="20"/>
        </w:rPr>
      </w:pPr>
    </w:p>
    <w:tbl>
      <w:tblPr>
        <w:tblW w:w="0" w:type="auto"/>
        <w:tblInd w:w="2524" w:type="dxa"/>
        <w:tblLayout w:type="fixed"/>
        <w:tblCellMar>
          <w:left w:w="0" w:type="dxa"/>
          <w:right w:w="0" w:type="dxa"/>
        </w:tblCellMar>
        <w:tblLook w:val="0000" w:firstRow="0" w:lastRow="0" w:firstColumn="0" w:lastColumn="0" w:noHBand="0" w:noVBand="0"/>
      </w:tblPr>
      <w:tblGrid>
        <w:gridCol w:w="1440"/>
        <w:gridCol w:w="2069"/>
        <w:gridCol w:w="2074"/>
      </w:tblGrid>
      <w:tr w:rsidR="0096236E" w:rsidRPr="0096236E" w14:paraId="055918D8" w14:textId="77777777" w:rsidTr="00A7423D">
        <w:trPr>
          <w:trHeight w:val="220"/>
        </w:trPr>
        <w:tc>
          <w:tcPr>
            <w:tcW w:w="1440" w:type="dxa"/>
            <w:tcBorders>
              <w:top w:val="single" w:sz="4" w:space="0" w:color="000000"/>
              <w:left w:val="single" w:sz="4" w:space="0" w:color="000000"/>
              <w:bottom w:val="single" w:sz="4" w:space="0" w:color="000000"/>
              <w:right w:val="single" w:sz="4" w:space="0" w:color="000000"/>
            </w:tcBorders>
          </w:tcPr>
          <w:p w14:paraId="7D0EF4C7" w14:textId="77777777" w:rsidR="0096236E" w:rsidRPr="0096236E" w:rsidRDefault="0096236E" w:rsidP="0096236E">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c>
          <w:tcPr>
            <w:tcW w:w="2069" w:type="dxa"/>
            <w:tcBorders>
              <w:top w:val="single" w:sz="4" w:space="0" w:color="000000"/>
              <w:left w:val="single" w:sz="4" w:space="0" w:color="000000"/>
              <w:bottom w:val="single" w:sz="4" w:space="0" w:color="000000"/>
              <w:right w:val="single" w:sz="4" w:space="0" w:color="000000"/>
            </w:tcBorders>
          </w:tcPr>
          <w:p w14:paraId="41D181E2" w14:textId="7CBD4409" w:rsidR="0096236E" w:rsidRPr="0096236E" w:rsidRDefault="0096236E" w:rsidP="0096236E">
            <w:pPr>
              <w:widowControl w:val="0"/>
              <w:kinsoku w:val="0"/>
              <w:overflowPunct w:val="0"/>
              <w:autoSpaceDE w:val="0"/>
              <w:autoSpaceDN w:val="0"/>
              <w:adjustRightInd w:val="0"/>
              <w:spacing w:after="0" w:line="210" w:lineRule="exact"/>
              <w:ind w:left="41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w:t>
            </w:r>
            <w:del w:id="38" w:author="Abhishek Patil" w:date="2021-01-10T18:48:00Z">
              <w:r w:rsidRPr="0096236E" w:rsidDel="00D54DF2">
                <w:rPr>
                  <w:rFonts w:ascii="Times New Roman" w:eastAsia="Times New Roman" w:hAnsi="Times New Roman" w:cs="Times New Roman"/>
                  <w:sz w:val="20"/>
                  <w:szCs w:val="20"/>
                </w:rPr>
                <w:delText xml:space="preserve">UL </w:delText>
              </w:r>
            </w:del>
            <w:r w:rsidRPr="0096236E">
              <w:rPr>
                <w:rFonts w:ascii="Times New Roman" w:eastAsia="Times New Roman" w:hAnsi="Times New Roman" w:cs="Times New Roman"/>
                <w:sz w:val="20"/>
                <w:szCs w:val="20"/>
              </w:rPr>
              <w:t>Control</w:t>
            </w:r>
          </w:p>
        </w:tc>
        <w:tc>
          <w:tcPr>
            <w:tcW w:w="2074" w:type="dxa"/>
            <w:tcBorders>
              <w:top w:val="single" w:sz="4" w:space="0" w:color="000000"/>
              <w:left w:val="single" w:sz="4" w:space="0" w:color="000000"/>
              <w:bottom w:val="single" w:sz="4" w:space="0" w:color="000000"/>
              <w:right w:val="single" w:sz="4" w:space="0" w:color="000000"/>
            </w:tcBorders>
          </w:tcPr>
          <w:p w14:paraId="1D70A43A" w14:textId="77777777" w:rsidR="0096236E" w:rsidRPr="0096236E" w:rsidRDefault="0096236E" w:rsidP="0096236E">
            <w:pPr>
              <w:widowControl w:val="0"/>
              <w:kinsoku w:val="0"/>
              <w:overflowPunct w:val="0"/>
              <w:autoSpaceDE w:val="0"/>
              <w:autoSpaceDN w:val="0"/>
              <w:adjustRightInd w:val="0"/>
              <w:spacing w:after="0" w:line="210" w:lineRule="exact"/>
              <w:ind w:left="129"/>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Next </w:t>
            </w:r>
            <w:proofErr w:type="spellStart"/>
            <w:r w:rsidRPr="0096236E">
              <w:rPr>
                <w:rFonts w:ascii="Times New Roman" w:eastAsia="Times New Roman" w:hAnsi="Times New Roman" w:cs="Times New Roman"/>
                <w:sz w:val="20"/>
                <w:szCs w:val="20"/>
              </w:rPr>
              <w:t>eBCS</w:t>
            </w:r>
            <w:proofErr w:type="spellEnd"/>
            <w:r w:rsidRPr="0096236E">
              <w:rPr>
                <w:rFonts w:ascii="Times New Roman" w:eastAsia="Times New Roman" w:hAnsi="Times New Roman" w:cs="Times New Roman"/>
                <w:sz w:val="20"/>
                <w:szCs w:val="20"/>
              </w:rPr>
              <w:t xml:space="preserve"> Info frame</w:t>
            </w:r>
          </w:p>
        </w:tc>
      </w:tr>
    </w:tbl>
    <w:p w14:paraId="461ACCCB" w14:textId="77777777" w:rsidR="0096236E" w:rsidRPr="0096236E" w:rsidRDefault="0096236E" w:rsidP="0096236E">
      <w:pPr>
        <w:widowControl w:val="0"/>
        <w:tabs>
          <w:tab w:val="left" w:pos="4946"/>
          <w:tab w:val="left" w:pos="6600"/>
        </w:tabs>
        <w:kinsoku w:val="0"/>
        <w:overflowPunct w:val="0"/>
        <w:autoSpaceDE w:val="0"/>
        <w:autoSpaceDN w:val="0"/>
        <w:adjustRightInd w:val="0"/>
        <w:spacing w:after="0" w:line="203" w:lineRule="exact"/>
        <w:ind w:left="2997"/>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Octet:</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t>2</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(optional)</w:t>
      </w:r>
    </w:p>
    <w:p w14:paraId="6BF67DB9" w14:textId="61216687" w:rsidR="0096236E" w:rsidRPr="0096236E" w:rsidRDefault="0096236E" w:rsidP="000F650B">
      <w:pPr>
        <w:widowControl w:val="0"/>
        <w:tabs>
          <w:tab w:val="left" w:pos="225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r w:rsidRPr="0096236E">
        <w:rPr>
          <w:rFonts w:ascii="Arial" w:eastAsia="Times New Roman" w:hAnsi="Arial" w:cs="Arial"/>
          <w:b/>
          <w:bCs/>
          <w:sz w:val="20"/>
          <w:szCs w:val="20"/>
        </w:rPr>
        <w:t>Figure 9-bc2 - Format of E</w:t>
      </w:r>
      <w:del w:id="39" w:author="Abhishek Patil" w:date="2021-01-10T22:29:00Z">
        <w:r w:rsidRPr="0096236E" w:rsidDel="000C1BFF">
          <w:rPr>
            <w:rFonts w:ascii="Arial" w:eastAsia="Times New Roman" w:hAnsi="Arial" w:cs="Arial"/>
            <w:b/>
            <w:bCs/>
            <w:sz w:val="20"/>
            <w:szCs w:val="20"/>
          </w:rPr>
          <w:delText>-</w:delText>
        </w:r>
      </w:del>
      <w:r w:rsidRPr="0096236E">
        <w:rPr>
          <w:rFonts w:ascii="Arial" w:eastAsia="Times New Roman" w:hAnsi="Arial" w:cs="Arial"/>
          <w:b/>
          <w:bCs/>
          <w:sz w:val="20"/>
          <w:szCs w:val="20"/>
        </w:rPr>
        <w:t xml:space="preserve">BCS </w:t>
      </w:r>
      <w:del w:id="40" w:author="Abhishek Patil" w:date="2021-01-10T18:47:00Z">
        <w:r w:rsidRPr="0096236E" w:rsidDel="00EE4C42">
          <w:rPr>
            <w:rFonts w:ascii="Arial" w:eastAsia="Times New Roman" w:hAnsi="Arial" w:cs="Arial"/>
            <w:b/>
            <w:bCs/>
            <w:sz w:val="20"/>
            <w:szCs w:val="20"/>
          </w:rPr>
          <w:delText xml:space="preserve">Parameters </w:delText>
        </w:r>
      </w:del>
      <w:ins w:id="41" w:author="Abhishek Patil" w:date="2021-01-10T18:47:00Z">
        <w:r w:rsidR="00EE4C42">
          <w:rPr>
            <w:rFonts w:ascii="Arial" w:eastAsia="Times New Roman" w:hAnsi="Arial" w:cs="Arial"/>
            <w:b/>
            <w:bCs/>
            <w:sz w:val="20"/>
            <w:szCs w:val="20"/>
          </w:rPr>
          <w:t>Info</w:t>
        </w:r>
        <w:r w:rsidR="00EE4C42" w:rsidRPr="0096236E">
          <w:rPr>
            <w:rFonts w:ascii="Arial" w:eastAsia="Times New Roman" w:hAnsi="Arial" w:cs="Arial"/>
            <w:b/>
            <w:bCs/>
            <w:sz w:val="20"/>
            <w:szCs w:val="20"/>
          </w:rPr>
          <w:t xml:space="preserve"> </w:t>
        </w:r>
      </w:ins>
      <w:r w:rsidRPr="0096236E">
        <w:rPr>
          <w:rFonts w:ascii="Arial" w:eastAsia="Times New Roman" w:hAnsi="Arial" w:cs="Arial"/>
          <w:b/>
          <w:bCs/>
          <w:sz w:val="20"/>
          <w:szCs w:val="20"/>
        </w:rPr>
        <w:t>field for an</w:t>
      </w:r>
      <w:r w:rsidRPr="0096236E">
        <w:rPr>
          <w:rFonts w:ascii="Arial" w:eastAsia="Times New Roman" w:hAnsi="Arial" w:cs="Arial"/>
          <w:b/>
          <w:bCs/>
          <w:spacing w:val="-18"/>
          <w:sz w:val="20"/>
          <w:szCs w:val="20"/>
        </w:rPr>
        <w:t xml:space="preserve"> </w:t>
      </w:r>
      <w:proofErr w:type="gramStart"/>
      <w:r w:rsidRPr="0096236E">
        <w:rPr>
          <w:rFonts w:ascii="Arial" w:eastAsia="Times New Roman" w:hAnsi="Arial" w:cs="Arial"/>
          <w:b/>
          <w:bCs/>
          <w:sz w:val="20"/>
          <w:szCs w:val="20"/>
        </w:rPr>
        <w:t>AP</w:t>
      </w:r>
      <w:r w:rsidR="003C2A32" w:rsidRPr="00024C75">
        <w:rPr>
          <w:rFonts w:ascii="Times New Roman" w:eastAsia="Times New Roman" w:hAnsi="Times New Roman" w:cs="Times New Roman"/>
          <w:sz w:val="18"/>
          <w:szCs w:val="18"/>
          <w:highlight w:val="yellow"/>
        </w:rPr>
        <w:t>[</w:t>
      </w:r>
      <w:proofErr w:type="gramEnd"/>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2B2162">
        <w:rPr>
          <w:rFonts w:ascii="Times New Roman" w:eastAsia="Times New Roman" w:hAnsi="Times New Roman" w:cs="Times New Roman"/>
          <w:sz w:val="18"/>
          <w:szCs w:val="18"/>
          <w:highlight w:val="yellow"/>
        </w:rPr>
        <w:t xml:space="preserve">, 1086, 1598, </w:t>
      </w:r>
      <w:r w:rsidR="00D245FD">
        <w:rPr>
          <w:rFonts w:ascii="Times New Roman" w:eastAsia="Times New Roman" w:hAnsi="Times New Roman" w:cs="Times New Roman"/>
          <w:sz w:val="18"/>
          <w:szCs w:val="18"/>
          <w:highlight w:val="yellow"/>
        </w:rPr>
        <w:t>1484, 1266, 1552, 1553, 1596, 1439, 1112</w:t>
      </w:r>
      <w:r w:rsidR="003C2A32" w:rsidRPr="00024C75">
        <w:rPr>
          <w:rFonts w:ascii="Times New Roman" w:eastAsia="Times New Roman" w:hAnsi="Times New Roman" w:cs="Times New Roman"/>
          <w:sz w:val="18"/>
          <w:szCs w:val="18"/>
          <w:highlight w:val="yellow"/>
        </w:rPr>
        <w:t>]</w:t>
      </w:r>
    </w:p>
    <w:p w14:paraId="508164EE" w14:textId="77777777" w:rsidR="000F650B" w:rsidRDefault="000F650B" w:rsidP="00445B03">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4"/>
          <w:szCs w:val="24"/>
        </w:rPr>
      </w:pPr>
    </w:p>
    <w:p w14:paraId="2CE0BA88" w14:textId="701A795D" w:rsidR="0096236E" w:rsidRDefault="0096236E" w:rsidP="00445B03">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AP Control is shown in Figure 9-bc3 (AP </w:t>
      </w:r>
      <w:del w:id="42" w:author="Abhishek Patil" w:date="2021-01-10T20:14:00Z">
        <w:r w:rsidRPr="0096236E" w:rsidDel="00BD57ED">
          <w:rPr>
            <w:rFonts w:ascii="Times New Roman" w:eastAsia="Times New Roman" w:hAnsi="Times New Roman" w:cs="Times New Roman"/>
            <w:sz w:val="20"/>
            <w:szCs w:val="20"/>
          </w:rPr>
          <w:delText xml:space="preserve">UL </w:delText>
        </w:r>
      </w:del>
      <w:r w:rsidRPr="0096236E">
        <w:rPr>
          <w:rFonts w:ascii="Times New Roman" w:eastAsia="Times New Roman" w:hAnsi="Times New Roman" w:cs="Times New Roman"/>
          <w:sz w:val="20"/>
          <w:szCs w:val="20"/>
        </w:rPr>
        <w:t>Control field</w:t>
      </w:r>
      <w:r w:rsidRPr="0096236E">
        <w:rPr>
          <w:rFonts w:ascii="Times New Roman" w:eastAsia="Times New Roman" w:hAnsi="Times New Roman" w:cs="Times New Roman"/>
          <w:spacing w:val="-26"/>
          <w:sz w:val="20"/>
          <w:szCs w:val="20"/>
        </w:rPr>
        <w:t xml:space="preserve"> </w:t>
      </w:r>
      <w:r w:rsidRPr="0096236E">
        <w:rPr>
          <w:rFonts w:ascii="Times New Roman" w:eastAsia="Times New Roman" w:hAnsi="Times New Roman" w:cs="Times New Roman"/>
          <w:sz w:val="20"/>
          <w:szCs w:val="20"/>
        </w:rPr>
        <w:t>format).</w:t>
      </w:r>
      <w:bookmarkStart w:id="43" w:name="_GoBack"/>
      <w:bookmarkEnd w:id="43"/>
      <w:r w:rsidR="00495D8F">
        <w:rPr>
          <w:rFonts w:ascii="Times New Roman" w:eastAsia="Times New Roman" w:hAnsi="Times New Roman" w:cs="Times New Roman"/>
          <w:sz w:val="18"/>
          <w:szCs w:val="18"/>
          <w:highlight w:val="yellow"/>
        </w:rPr>
        <w:t>[1086, 1598, 1484, 1266, 1552, 1553, 1596, 1439, 1112</w:t>
      </w:r>
      <w:r w:rsidR="00495D8F" w:rsidRPr="00024C75">
        <w:rPr>
          <w:rFonts w:ascii="Times New Roman" w:eastAsia="Times New Roman" w:hAnsi="Times New Roman" w:cs="Times New Roman"/>
          <w:sz w:val="18"/>
          <w:szCs w:val="18"/>
          <w:highlight w:val="yellow"/>
        </w:rPr>
        <w:t>]</w:t>
      </w:r>
    </w:p>
    <w:p w14:paraId="620A04B2" w14:textId="77777777" w:rsidR="000F650B" w:rsidRPr="0096236E" w:rsidRDefault="000F650B" w:rsidP="00445B03">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0"/>
          <w:szCs w:val="20"/>
        </w:rPr>
      </w:pPr>
    </w:p>
    <w:p w14:paraId="7CE605A5" w14:textId="176CAE78" w:rsidR="00D54DF2" w:rsidRPr="0096236E" w:rsidRDefault="0096236E" w:rsidP="00D54DF2">
      <w:pPr>
        <w:widowControl w:val="0"/>
        <w:tabs>
          <w:tab w:val="left" w:pos="4785"/>
          <w:tab w:val="left" w:pos="6177"/>
          <w:tab w:val="left" w:pos="7262"/>
        </w:tabs>
        <w:kinsoku w:val="0"/>
        <w:overflowPunct w:val="0"/>
        <w:autoSpaceDE w:val="0"/>
        <w:autoSpaceDN w:val="0"/>
        <w:adjustRightInd w:val="0"/>
        <w:spacing w:after="0" w:line="226" w:lineRule="exact"/>
        <w:ind w:left="3411"/>
        <w:rPr>
          <w:ins w:id="44" w:author="Abhishek Patil" w:date="2021-01-10T18:49:00Z"/>
          <w:rFonts w:ascii="Times New Roman" w:eastAsia="Times New Roman" w:hAnsi="Times New Roman" w:cs="Times New Roman"/>
          <w:sz w:val="20"/>
          <w:szCs w:val="20"/>
        </w:rPr>
      </w:pPr>
      <w:r w:rsidRPr="0096236E">
        <w:rPr>
          <w:rFonts w:ascii="Times New Roman" w:eastAsia="Times New Roman" w:hAnsi="Times New Roman" w:cs="Times New Roman"/>
          <w:noProof/>
          <w:sz w:val="20"/>
          <w:szCs w:val="20"/>
        </w:rPr>
        <mc:AlternateContent>
          <mc:Choice Requires="wps">
            <w:drawing>
              <wp:anchor distT="0" distB="0" distL="114300" distR="114300" simplePos="0" relativeHeight="251658240" behindDoc="0" locked="0" layoutInCell="0" allowOverlap="1" wp14:anchorId="09AE7D5E" wp14:editId="2B1DA0BF">
                <wp:simplePos x="0" y="0"/>
                <wp:positionH relativeFrom="page">
                  <wp:posOffset>1893276</wp:posOffset>
                </wp:positionH>
                <wp:positionV relativeFrom="paragraph">
                  <wp:posOffset>145757</wp:posOffset>
                </wp:positionV>
                <wp:extent cx="4818185" cy="451485"/>
                <wp:effectExtent l="0" t="0" r="190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18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800"/>
                              <w:gridCol w:w="1620"/>
                              <w:gridCol w:w="1324"/>
                              <w:gridCol w:w="1306"/>
                              <w:gridCol w:w="1200"/>
                              <w:gridCol w:w="1200"/>
                            </w:tblGrid>
                            <w:tr w:rsidR="00D54DF2" w14:paraId="04DDFF69" w14:textId="77777777" w:rsidTr="00D54DF2">
                              <w:trPr>
                                <w:trHeight w:val="680"/>
                              </w:trPr>
                              <w:tc>
                                <w:tcPr>
                                  <w:tcW w:w="800" w:type="dxa"/>
                                  <w:tcBorders>
                                    <w:top w:val="single" w:sz="4" w:space="0" w:color="000000"/>
                                    <w:left w:val="single" w:sz="4" w:space="0" w:color="000000"/>
                                    <w:bottom w:val="single" w:sz="4" w:space="0" w:color="000000"/>
                                    <w:right w:val="single" w:sz="4" w:space="0" w:color="000000"/>
                                  </w:tcBorders>
                                </w:tcPr>
                                <w:p w14:paraId="34E4BCBE" w14:textId="77777777" w:rsidR="00D54DF2" w:rsidRDefault="00D54DF2">
                                  <w:pPr>
                                    <w:pStyle w:val="TableParagraph"/>
                                    <w:kinsoku w:val="0"/>
                                    <w:overflowPunct w:val="0"/>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46299113" w14:textId="77777777" w:rsidR="00D54DF2" w:rsidRDefault="00D54DF2">
                                  <w:pPr>
                                    <w:pStyle w:val="TableParagraph"/>
                                    <w:kinsoku w:val="0"/>
                                    <w:overflowPunct w:val="0"/>
                                    <w:ind w:left="208" w:right="205"/>
                                    <w:jc w:val="center"/>
                                    <w:rPr>
                                      <w:sz w:val="20"/>
                                      <w:szCs w:val="20"/>
                                    </w:rPr>
                                  </w:pPr>
                                  <w:r>
                                    <w:rPr>
                                      <w:sz w:val="20"/>
                                      <w:szCs w:val="20"/>
                                    </w:rPr>
                                    <w:t>UL</w:t>
                                  </w:r>
                                </w:p>
                                <w:p w14:paraId="43AF6DC1" w14:textId="77777777" w:rsidR="00D54DF2" w:rsidRDefault="00D54DF2">
                                  <w:pPr>
                                    <w:pStyle w:val="TableParagraph"/>
                                    <w:kinsoku w:val="0"/>
                                    <w:overflowPunct w:val="0"/>
                                    <w:spacing w:line="230" w:lineRule="atLeast"/>
                                    <w:ind w:left="211" w:right="205"/>
                                    <w:jc w:val="center"/>
                                    <w:rPr>
                                      <w:sz w:val="20"/>
                                      <w:szCs w:val="20"/>
                                    </w:rPr>
                                  </w:pPr>
                                  <w:r>
                                    <w:rPr>
                                      <w:sz w:val="20"/>
                                      <w:szCs w:val="20"/>
                                    </w:rPr>
                                    <w:t>Authentication Mode</w:t>
                                  </w:r>
                                </w:p>
                              </w:tc>
                              <w:tc>
                                <w:tcPr>
                                  <w:tcW w:w="1324" w:type="dxa"/>
                                  <w:tcBorders>
                                    <w:top w:val="single" w:sz="4" w:space="0" w:color="000000"/>
                                    <w:left w:val="single" w:sz="4" w:space="0" w:color="000000"/>
                                    <w:bottom w:val="single" w:sz="4" w:space="0" w:color="000000"/>
                                    <w:right w:val="single" w:sz="4" w:space="0" w:color="000000"/>
                                  </w:tcBorders>
                                </w:tcPr>
                                <w:p w14:paraId="3C125583" w14:textId="77777777" w:rsidR="00D54DF2" w:rsidRDefault="00D54DF2">
                                  <w:pPr>
                                    <w:pStyle w:val="TableParagraph"/>
                                    <w:kinsoku w:val="0"/>
                                    <w:overflowPunct w:val="0"/>
                                    <w:ind w:left="211" w:right="211"/>
                                    <w:jc w:val="center"/>
                                    <w:rPr>
                                      <w:sz w:val="20"/>
                                      <w:szCs w:val="20"/>
                                    </w:rPr>
                                  </w:pPr>
                                  <w:r>
                                    <w:rPr>
                                      <w:sz w:val="20"/>
                                      <w:szCs w:val="20"/>
                                    </w:rPr>
                                    <w:t>UL</w:t>
                                  </w:r>
                                </w:p>
                                <w:p w14:paraId="2667589C" w14:textId="77777777" w:rsidR="00D54DF2" w:rsidRDefault="00D54DF2">
                                  <w:pPr>
                                    <w:pStyle w:val="TableParagraph"/>
                                    <w:kinsoku w:val="0"/>
                                    <w:overflowPunct w:val="0"/>
                                    <w:spacing w:line="230" w:lineRule="atLeast"/>
                                    <w:ind w:left="212" w:right="211"/>
                                    <w:jc w:val="center"/>
                                    <w:rPr>
                                      <w:sz w:val="20"/>
                                      <w:szCs w:val="20"/>
                                    </w:rPr>
                                  </w:pPr>
                                  <w:r>
                                    <w:rPr>
                                      <w:sz w:val="20"/>
                                      <w:szCs w:val="20"/>
                                    </w:rPr>
                                    <w:t>Limiting Mode</w:t>
                                  </w:r>
                                </w:p>
                              </w:tc>
                              <w:tc>
                                <w:tcPr>
                                  <w:tcW w:w="1306" w:type="dxa"/>
                                  <w:tcBorders>
                                    <w:top w:val="single" w:sz="4" w:space="0" w:color="000000"/>
                                    <w:left w:val="single" w:sz="4" w:space="0" w:color="000000"/>
                                    <w:bottom w:val="single" w:sz="4" w:space="0" w:color="000000"/>
                                    <w:right w:val="single" w:sz="4" w:space="0" w:color="000000"/>
                                  </w:tcBorders>
                                </w:tcPr>
                                <w:p w14:paraId="65BF203A" w14:textId="77777777" w:rsidR="00D54DF2" w:rsidRDefault="00D54DF2">
                                  <w:pPr>
                                    <w:pStyle w:val="TableParagraph"/>
                                    <w:kinsoku w:val="0"/>
                                    <w:overflowPunct w:val="0"/>
                                    <w:spacing w:line="230" w:lineRule="atLeast"/>
                                    <w:ind w:left="188" w:right="182"/>
                                    <w:jc w:val="center"/>
                                    <w:rPr>
                                      <w:sz w:val="20"/>
                                      <w:szCs w:val="20"/>
                                    </w:rPr>
                                  </w:pPr>
                                  <w:r>
                                    <w:rPr>
                                      <w:sz w:val="20"/>
                                      <w:szCs w:val="20"/>
                                    </w:rPr>
                                    <w:t>Metadata Embedding Supported</w:t>
                                  </w:r>
                                </w:p>
                              </w:tc>
                              <w:tc>
                                <w:tcPr>
                                  <w:tcW w:w="1200" w:type="dxa"/>
                                  <w:tcBorders>
                                    <w:top w:val="single" w:sz="4" w:space="0" w:color="000000"/>
                                    <w:left w:val="single" w:sz="4" w:space="0" w:color="000000"/>
                                    <w:bottom w:val="single" w:sz="4" w:space="0" w:color="000000"/>
                                    <w:right w:val="single" w:sz="4" w:space="0" w:color="000000"/>
                                  </w:tcBorders>
                                </w:tcPr>
                                <w:p w14:paraId="460B5670" w14:textId="095BDE53" w:rsidR="00D54DF2" w:rsidRPr="001345A3" w:rsidRDefault="001345A3">
                                  <w:pPr>
                                    <w:pStyle w:val="TableParagraph"/>
                                    <w:kinsoku w:val="0"/>
                                    <w:overflowPunct w:val="0"/>
                                    <w:ind w:left="223"/>
                                    <w:rPr>
                                      <w:sz w:val="18"/>
                                      <w:szCs w:val="18"/>
                                    </w:rPr>
                                  </w:pPr>
                                  <w:ins w:id="45" w:author="Abhishek Patil" w:date="2021-01-10T18:51:00Z">
                                    <w:r w:rsidRPr="001345A3">
                                      <w:rPr>
                                        <w:sz w:val="18"/>
                                        <w:szCs w:val="18"/>
                                      </w:rPr>
                                      <w:t xml:space="preserve">Next EBCS Info Frame </w:t>
                                    </w:r>
                                  </w:ins>
                                  <w:ins w:id="46" w:author="Abhishek Patil" w:date="2021-01-10T18:52:00Z">
                                    <w:r w:rsidRPr="001345A3">
                                      <w:rPr>
                                        <w:sz w:val="18"/>
                                        <w:szCs w:val="18"/>
                                      </w:rPr>
                                      <w:t>P</w:t>
                                    </w:r>
                                  </w:ins>
                                  <w:ins w:id="47" w:author="Abhishek Patil" w:date="2021-01-10T18:51:00Z">
                                    <w:r w:rsidRPr="001345A3">
                                      <w:rPr>
                                        <w:sz w:val="18"/>
                                        <w:szCs w:val="18"/>
                                      </w:rPr>
                                      <w:t>resent</w:t>
                                    </w:r>
                                  </w:ins>
                                </w:p>
                              </w:tc>
                              <w:tc>
                                <w:tcPr>
                                  <w:tcW w:w="1200" w:type="dxa"/>
                                  <w:tcBorders>
                                    <w:top w:val="single" w:sz="4" w:space="0" w:color="000000"/>
                                    <w:left w:val="single" w:sz="4" w:space="0" w:color="000000"/>
                                    <w:bottom w:val="single" w:sz="4" w:space="0" w:color="000000"/>
                                    <w:right w:val="single" w:sz="4" w:space="0" w:color="000000"/>
                                  </w:tcBorders>
                                </w:tcPr>
                                <w:p w14:paraId="70443CD1" w14:textId="7352AEDD" w:rsidR="00D54DF2" w:rsidRDefault="00D54DF2">
                                  <w:pPr>
                                    <w:pStyle w:val="TableParagraph"/>
                                    <w:kinsoku w:val="0"/>
                                    <w:overflowPunct w:val="0"/>
                                    <w:ind w:left="223"/>
                                    <w:rPr>
                                      <w:sz w:val="20"/>
                                      <w:szCs w:val="20"/>
                                    </w:rPr>
                                  </w:pPr>
                                  <w:r>
                                    <w:rPr>
                                      <w:sz w:val="20"/>
                                      <w:szCs w:val="20"/>
                                    </w:rPr>
                                    <w:t>Reserved</w:t>
                                  </w:r>
                                </w:p>
                              </w:tc>
                            </w:tr>
                          </w:tbl>
                          <w:p w14:paraId="539C1EC2" w14:textId="77777777" w:rsidR="0096236E" w:rsidRDefault="0096236E" w:rsidP="0096236E">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E7D5E" id="_x0000_t202" coordsize="21600,21600" o:spt="202" path="m,l,21600r21600,l21600,xe">
                <v:stroke joinstyle="miter"/>
                <v:path gradientshapeok="t" o:connecttype="rect"/>
              </v:shapetype>
              <v:shape id="Text Box 6" o:spid="_x0000_s1026" type="#_x0000_t202" style="position:absolute;left:0;text-align:left;margin-left:149.1pt;margin-top:11.5pt;width:379.4pt;height:3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af5wEAALYDAAAOAAAAZHJzL2Uyb0RvYy54bWysU9tu2zAMfR+wfxD0vjgp0qAw4hRdiw4D&#10;ugvQ7gNoWbaF2aJGKbGzrx8lx2m3vRWFAYGiyMPDQ3p7PfadOGjyBm0hV4ulFNoqrIxtCvnj6f7D&#10;lRQ+gK2gQ6sLedReXu/ev9sOLtcX2GJXaRIMYn0+uEK2Ibg8y7xqdQ9+gU5bfqyRegh8pSarCAZG&#10;77vsYrncZANS5QiV9p69d9Oj3CX8utYqfKtrr4PoCsncQjopnWU8s90W8obAtUadaMArWPRgLBc9&#10;Q91BALEn8x9UbxShxzosFPYZ1rVROvXA3ayW/3Tz2ILTqRcWx7uzTP7tYNXXw3cSpirkRgoLPY/o&#10;SY9BfMRRbKI6g/M5Bz06Dgsju3nKqVPvHlD99MLibQu20TdEOLQaKma3ipnZi9QJx0eQcviCFZeB&#10;fcAENNbUR+lYDMHoPKXjeTKRimLn+mrF36UUit/Wl6s127EE5HO2Ix8+aexFNApJPPmEDocHH6bQ&#10;OSQWs3hvuo79kHf2LwdjRk9iHwlP1MNYjhwdWyqxOnIfhNMy8fKz0SL9lmLgRSqk/7UH0lJ0ny1r&#10;EbduNmg2ytkAqzi1kEGKybwN03buHZmmZeRJbYs3rFdtUivPLE48eTmSGKdFjtv38p6inn+33R8A&#10;AAD//wMAUEsDBBQABgAIAAAAIQARU1qY3wAAAAoBAAAPAAAAZHJzL2Rvd25yZXYueG1sTI/BTsMw&#10;EETvSPyDtZW4UbsBSpPGqSoEJyTUNBw4OrGbWI3XIXbb8PdsT3Cb0T7NzuSbyfXsbMZgPUpYzAUw&#10;g43XFlsJn9Xb/QpYiAq16j0aCT8mwKa4vclVpv0FS3Pex5ZRCIZMSehiHDLOQ9MZp8LcDwbpdvCj&#10;U5Hs2HI9qguFu54nQiy5UxbpQ6cG89KZ5rg/OQnbLyxf7fdHvSsPpa2qVOD78ijl3WzaroFFM8U/&#10;GK71qToU1Kn2J9SB9RKSdJUQSuKBNl0B8fRMqpaQPi6AFzn/P6H4BQAA//8DAFBLAQItABQABgAI&#10;AAAAIQC2gziS/gAAAOEBAAATAAAAAAAAAAAAAAAAAAAAAABbQ29udGVudF9UeXBlc10ueG1sUEsB&#10;Ai0AFAAGAAgAAAAhADj9If/WAAAAlAEAAAsAAAAAAAAAAAAAAAAALwEAAF9yZWxzLy5yZWxzUEsB&#10;Ai0AFAAGAAgAAAAhAKEvNp/nAQAAtgMAAA4AAAAAAAAAAAAAAAAALgIAAGRycy9lMm9Eb2MueG1s&#10;UEsBAi0AFAAGAAgAAAAhABFTWpjfAAAACgEAAA8AAAAAAAAAAAAAAAAAQQQAAGRycy9kb3ducmV2&#10;LnhtbFBLBQYAAAAABAAEAPMAAABN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800"/>
                        <w:gridCol w:w="1620"/>
                        <w:gridCol w:w="1324"/>
                        <w:gridCol w:w="1306"/>
                        <w:gridCol w:w="1200"/>
                        <w:gridCol w:w="1200"/>
                      </w:tblGrid>
                      <w:tr w:rsidR="00D54DF2" w14:paraId="04DDFF69" w14:textId="77777777" w:rsidTr="00D54DF2">
                        <w:trPr>
                          <w:trHeight w:val="680"/>
                        </w:trPr>
                        <w:tc>
                          <w:tcPr>
                            <w:tcW w:w="800" w:type="dxa"/>
                            <w:tcBorders>
                              <w:top w:val="single" w:sz="4" w:space="0" w:color="000000"/>
                              <w:left w:val="single" w:sz="4" w:space="0" w:color="000000"/>
                              <w:bottom w:val="single" w:sz="4" w:space="0" w:color="000000"/>
                              <w:right w:val="single" w:sz="4" w:space="0" w:color="000000"/>
                            </w:tcBorders>
                          </w:tcPr>
                          <w:p w14:paraId="34E4BCBE" w14:textId="77777777" w:rsidR="00D54DF2" w:rsidRDefault="00D54DF2">
                            <w:pPr>
                              <w:pStyle w:val="TableParagraph"/>
                              <w:kinsoku w:val="0"/>
                              <w:overflowPunct w:val="0"/>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46299113" w14:textId="77777777" w:rsidR="00D54DF2" w:rsidRDefault="00D54DF2">
                            <w:pPr>
                              <w:pStyle w:val="TableParagraph"/>
                              <w:kinsoku w:val="0"/>
                              <w:overflowPunct w:val="0"/>
                              <w:ind w:left="208" w:right="205"/>
                              <w:jc w:val="center"/>
                              <w:rPr>
                                <w:sz w:val="20"/>
                                <w:szCs w:val="20"/>
                              </w:rPr>
                            </w:pPr>
                            <w:r>
                              <w:rPr>
                                <w:sz w:val="20"/>
                                <w:szCs w:val="20"/>
                              </w:rPr>
                              <w:t>UL</w:t>
                            </w:r>
                          </w:p>
                          <w:p w14:paraId="43AF6DC1" w14:textId="77777777" w:rsidR="00D54DF2" w:rsidRDefault="00D54DF2">
                            <w:pPr>
                              <w:pStyle w:val="TableParagraph"/>
                              <w:kinsoku w:val="0"/>
                              <w:overflowPunct w:val="0"/>
                              <w:spacing w:line="230" w:lineRule="atLeast"/>
                              <w:ind w:left="211" w:right="205"/>
                              <w:jc w:val="center"/>
                              <w:rPr>
                                <w:sz w:val="20"/>
                                <w:szCs w:val="20"/>
                              </w:rPr>
                            </w:pPr>
                            <w:r>
                              <w:rPr>
                                <w:sz w:val="20"/>
                                <w:szCs w:val="20"/>
                              </w:rPr>
                              <w:t>Authentication Mode</w:t>
                            </w:r>
                          </w:p>
                        </w:tc>
                        <w:tc>
                          <w:tcPr>
                            <w:tcW w:w="1324" w:type="dxa"/>
                            <w:tcBorders>
                              <w:top w:val="single" w:sz="4" w:space="0" w:color="000000"/>
                              <w:left w:val="single" w:sz="4" w:space="0" w:color="000000"/>
                              <w:bottom w:val="single" w:sz="4" w:space="0" w:color="000000"/>
                              <w:right w:val="single" w:sz="4" w:space="0" w:color="000000"/>
                            </w:tcBorders>
                          </w:tcPr>
                          <w:p w14:paraId="3C125583" w14:textId="77777777" w:rsidR="00D54DF2" w:rsidRDefault="00D54DF2">
                            <w:pPr>
                              <w:pStyle w:val="TableParagraph"/>
                              <w:kinsoku w:val="0"/>
                              <w:overflowPunct w:val="0"/>
                              <w:ind w:left="211" w:right="211"/>
                              <w:jc w:val="center"/>
                              <w:rPr>
                                <w:sz w:val="20"/>
                                <w:szCs w:val="20"/>
                              </w:rPr>
                            </w:pPr>
                            <w:r>
                              <w:rPr>
                                <w:sz w:val="20"/>
                                <w:szCs w:val="20"/>
                              </w:rPr>
                              <w:t>UL</w:t>
                            </w:r>
                          </w:p>
                          <w:p w14:paraId="2667589C" w14:textId="77777777" w:rsidR="00D54DF2" w:rsidRDefault="00D54DF2">
                            <w:pPr>
                              <w:pStyle w:val="TableParagraph"/>
                              <w:kinsoku w:val="0"/>
                              <w:overflowPunct w:val="0"/>
                              <w:spacing w:line="230" w:lineRule="atLeast"/>
                              <w:ind w:left="212" w:right="211"/>
                              <w:jc w:val="center"/>
                              <w:rPr>
                                <w:sz w:val="20"/>
                                <w:szCs w:val="20"/>
                              </w:rPr>
                            </w:pPr>
                            <w:r>
                              <w:rPr>
                                <w:sz w:val="20"/>
                                <w:szCs w:val="20"/>
                              </w:rPr>
                              <w:t>Limiting Mode</w:t>
                            </w:r>
                          </w:p>
                        </w:tc>
                        <w:tc>
                          <w:tcPr>
                            <w:tcW w:w="1306" w:type="dxa"/>
                            <w:tcBorders>
                              <w:top w:val="single" w:sz="4" w:space="0" w:color="000000"/>
                              <w:left w:val="single" w:sz="4" w:space="0" w:color="000000"/>
                              <w:bottom w:val="single" w:sz="4" w:space="0" w:color="000000"/>
                              <w:right w:val="single" w:sz="4" w:space="0" w:color="000000"/>
                            </w:tcBorders>
                          </w:tcPr>
                          <w:p w14:paraId="65BF203A" w14:textId="77777777" w:rsidR="00D54DF2" w:rsidRDefault="00D54DF2">
                            <w:pPr>
                              <w:pStyle w:val="TableParagraph"/>
                              <w:kinsoku w:val="0"/>
                              <w:overflowPunct w:val="0"/>
                              <w:spacing w:line="230" w:lineRule="atLeast"/>
                              <w:ind w:left="188" w:right="182"/>
                              <w:jc w:val="center"/>
                              <w:rPr>
                                <w:sz w:val="20"/>
                                <w:szCs w:val="20"/>
                              </w:rPr>
                            </w:pPr>
                            <w:r>
                              <w:rPr>
                                <w:sz w:val="20"/>
                                <w:szCs w:val="20"/>
                              </w:rPr>
                              <w:t>Metadata Embedding Supported</w:t>
                            </w:r>
                          </w:p>
                        </w:tc>
                        <w:tc>
                          <w:tcPr>
                            <w:tcW w:w="1200" w:type="dxa"/>
                            <w:tcBorders>
                              <w:top w:val="single" w:sz="4" w:space="0" w:color="000000"/>
                              <w:left w:val="single" w:sz="4" w:space="0" w:color="000000"/>
                              <w:bottom w:val="single" w:sz="4" w:space="0" w:color="000000"/>
                              <w:right w:val="single" w:sz="4" w:space="0" w:color="000000"/>
                            </w:tcBorders>
                          </w:tcPr>
                          <w:p w14:paraId="460B5670" w14:textId="095BDE53" w:rsidR="00D54DF2" w:rsidRPr="001345A3" w:rsidRDefault="001345A3">
                            <w:pPr>
                              <w:pStyle w:val="TableParagraph"/>
                              <w:kinsoku w:val="0"/>
                              <w:overflowPunct w:val="0"/>
                              <w:ind w:left="223"/>
                              <w:rPr>
                                <w:sz w:val="18"/>
                                <w:szCs w:val="18"/>
                              </w:rPr>
                            </w:pPr>
                            <w:ins w:id="48" w:author="Abhishek Patil" w:date="2021-01-10T18:51:00Z">
                              <w:r w:rsidRPr="001345A3">
                                <w:rPr>
                                  <w:sz w:val="18"/>
                                  <w:szCs w:val="18"/>
                                </w:rPr>
                                <w:t xml:space="preserve">Next EBCS Info Frame </w:t>
                              </w:r>
                            </w:ins>
                            <w:ins w:id="49" w:author="Abhishek Patil" w:date="2021-01-10T18:52:00Z">
                              <w:r w:rsidRPr="001345A3">
                                <w:rPr>
                                  <w:sz w:val="18"/>
                                  <w:szCs w:val="18"/>
                                </w:rPr>
                                <w:t>P</w:t>
                              </w:r>
                            </w:ins>
                            <w:ins w:id="50" w:author="Abhishek Patil" w:date="2021-01-10T18:51:00Z">
                              <w:r w:rsidRPr="001345A3">
                                <w:rPr>
                                  <w:sz w:val="18"/>
                                  <w:szCs w:val="18"/>
                                </w:rPr>
                                <w:t>resent</w:t>
                              </w:r>
                            </w:ins>
                          </w:p>
                        </w:tc>
                        <w:tc>
                          <w:tcPr>
                            <w:tcW w:w="1200" w:type="dxa"/>
                            <w:tcBorders>
                              <w:top w:val="single" w:sz="4" w:space="0" w:color="000000"/>
                              <w:left w:val="single" w:sz="4" w:space="0" w:color="000000"/>
                              <w:bottom w:val="single" w:sz="4" w:space="0" w:color="000000"/>
                              <w:right w:val="single" w:sz="4" w:space="0" w:color="000000"/>
                            </w:tcBorders>
                          </w:tcPr>
                          <w:p w14:paraId="70443CD1" w14:textId="7352AEDD" w:rsidR="00D54DF2" w:rsidRDefault="00D54DF2">
                            <w:pPr>
                              <w:pStyle w:val="TableParagraph"/>
                              <w:kinsoku w:val="0"/>
                              <w:overflowPunct w:val="0"/>
                              <w:ind w:left="223"/>
                              <w:rPr>
                                <w:sz w:val="20"/>
                                <w:szCs w:val="20"/>
                              </w:rPr>
                            </w:pPr>
                            <w:r>
                              <w:rPr>
                                <w:sz w:val="20"/>
                                <w:szCs w:val="20"/>
                              </w:rPr>
                              <w:t>Reserved</w:t>
                            </w:r>
                          </w:p>
                        </w:tc>
                      </w:tr>
                    </w:tbl>
                    <w:p w14:paraId="539C1EC2" w14:textId="77777777" w:rsidR="0096236E" w:rsidRDefault="0096236E" w:rsidP="0096236E">
                      <w:pPr>
                        <w:pStyle w:val="BodyText0"/>
                        <w:kinsoku w:val="0"/>
                        <w:overflowPunct w:val="0"/>
                        <w:ind w:left="0"/>
                        <w:rPr>
                          <w:sz w:val="24"/>
                          <w:szCs w:val="24"/>
                        </w:rPr>
                      </w:pPr>
                    </w:p>
                  </w:txbxContent>
                </v:textbox>
                <w10:wrap anchorx="page"/>
              </v:shape>
            </w:pict>
          </mc:Fallback>
        </mc:AlternateContent>
      </w:r>
      <w:r w:rsidRPr="0096236E">
        <w:rPr>
          <w:rFonts w:ascii="Times New Roman" w:eastAsia="Times New Roman" w:hAnsi="Times New Roman" w:cs="Times New Roman"/>
          <w:sz w:val="20"/>
          <w:szCs w:val="20"/>
        </w:rPr>
        <w:t>B0</w:t>
      </w:r>
      <w:r w:rsidR="00D54DF2">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pacing w:val="47"/>
          <w:sz w:val="20"/>
          <w:szCs w:val="20"/>
        </w:rPr>
        <w:t xml:space="preserve"> </w:t>
      </w:r>
      <w:r w:rsidRPr="0096236E">
        <w:rPr>
          <w:rFonts w:ascii="Times New Roman" w:eastAsia="Times New Roman" w:hAnsi="Times New Roman" w:cs="Times New Roman"/>
          <w:sz w:val="20"/>
          <w:szCs w:val="20"/>
        </w:rPr>
        <w:t>B1</w:t>
      </w:r>
      <w:r w:rsidRPr="0096236E">
        <w:rPr>
          <w:rFonts w:ascii="Times New Roman" w:eastAsia="Times New Roman" w:hAnsi="Times New Roman" w:cs="Times New Roman"/>
          <w:sz w:val="20"/>
          <w:szCs w:val="20"/>
        </w:rPr>
        <w:tab/>
        <w:t>B2</w:t>
      </w:r>
      <w:r w:rsidR="00D54DF2">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pacing w:val="47"/>
          <w:sz w:val="20"/>
          <w:szCs w:val="20"/>
        </w:rPr>
        <w:t xml:space="preserve"> </w:t>
      </w:r>
      <w:r w:rsidRPr="0096236E">
        <w:rPr>
          <w:rFonts w:ascii="Times New Roman" w:eastAsia="Times New Roman" w:hAnsi="Times New Roman" w:cs="Times New Roman"/>
          <w:sz w:val="20"/>
          <w:szCs w:val="20"/>
        </w:rPr>
        <w:t>B3</w:t>
      </w:r>
      <w:r w:rsidRPr="0096236E">
        <w:rPr>
          <w:rFonts w:ascii="Times New Roman" w:eastAsia="Times New Roman" w:hAnsi="Times New Roman" w:cs="Times New Roman"/>
          <w:sz w:val="20"/>
          <w:szCs w:val="20"/>
        </w:rPr>
        <w:tab/>
        <w:t>B4</w:t>
      </w:r>
      <w:r w:rsidRPr="0096236E">
        <w:rPr>
          <w:rFonts w:ascii="Times New Roman" w:eastAsia="Times New Roman" w:hAnsi="Times New Roman" w:cs="Times New Roman"/>
          <w:sz w:val="20"/>
          <w:szCs w:val="20"/>
        </w:rPr>
        <w:tab/>
      </w:r>
      <w:ins w:id="51" w:author="Abhishek Patil" w:date="2021-01-10T18:49:00Z">
        <w:r w:rsidR="00D54DF2" w:rsidRPr="0096236E">
          <w:rPr>
            <w:rFonts w:ascii="Times New Roman" w:eastAsia="Times New Roman" w:hAnsi="Times New Roman" w:cs="Times New Roman"/>
            <w:sz w:val="20"/>
            <w:szCs w:val="20"/>
          </w:rPr>
          <w:t>B5</w:t>
        </w:r>
        <w:r w:rsidR="00D54DF2" w:rsidRPr="0096236E">
          <w:rPr>
            <w:rFonts w:ascii="Times New Roman" w:eastAsia="Times New Roman" w:hAnsi="Times New Roman" w:cs="Times New Roman"/>
            <w:spacing w:val="47"/>
            <w:sz w:val="20"/>
            <w:szCs w:val="20"/>
          </w:rPr>
          <w:t xml:space="preserve"> </w:t>
        </w:r>
        <w:r w:rsidR="00D54DF2">
          <w:rPr>
            <w:rFonts w:ascii="Times New Roman" w:eastAsia="Times New Roman" w:hAnsi="Times New Roman" w:cs="Times New Roman"/>
            <w:spacing w:val="47"/>
            <w:sz w:val="20"/>
            <w:szCs w:val="20"/>
          </w:rPr>
          <w:t xml:space="preserve">     B</w:t>
        </w:r>
        <w:proofErr w:type="gramStart"/>
        <w:r w:rsidR="00D54DF2">
          <w:rPr>
            <w:rFonts w:ascii="Times New Roman" w:eastAsia="Times New Roman" w:hAnsi="Times New Roman" w:cs="Times New Roman"/>
            <w:spacing w:val="47"/>
            <w:sz w:val="20"/>
            <w:szCs w:val="20"/>
          </w:rPr>
          <w:t xml:space="preserve">6  </w:t>
        </w:r>
        <w:r w:rsidR="00D54DF2" w:rsidRPr="0096236E">
          <w:rPr>
            <w:rFonts w:ascii="Times New Roman" w:eastAsia="Times New Roman" w:hAnsi="Times New Roman" w:cs="Times New Roman"/>
            <w:sz w:val="20"/>
            <w:szCs w:val="20"/>
          </w:rPr>
          <w:t>B</w:t>
        </w:r>
        <w:proofErr w:type="gramEnd"/>
        <w:r w:rsidR="00D54DF2" w:rsidRPr="0096236E">
          <w:rPr>
            <w:rFonts w:ascii="Times New Roman" w:eastAsia="Times New Roman" w:hAnsi="Times New Roman" w:cs="Times New Roman"/>
            <w:sz w:val="20"/>
            <w:szCs w:val="20"/>
          </w:rPr>
          <w:t>7</w:t>
        </w:r>
      </w:ins>
    </w:p>
    <w:p w14:paraId="396D7FB8" w14:textId="1F7376EA" w:rsidR="0096236E" w:rsidRPr="0096236E" w:rsidRDefault="0096236E" w:rsidP="0096236E">
      <w:pPr>
        <w:widowControl w:val="0"/>
        <w:tabs>
          <w:tab w:val="left" w:pos="4785"/>
          <w:tab w:val="left" w:pos="6177"/>
          <w:tab w:val="left" w:pos="7262"/>
        </w:tabs>
        <w:kinsoku w:val="0"/>
        <w:overflowPunct w:val="0"/>
        <w:autoSpaceDE w:val="0"/>
        <w:autoSpaceDN w:val="0"/>
        <w:adjustRightInd w:val="0"/>
        <w:spacing w:after="0" w:line="226" w:lineRule="exact"/>
        <w:ind w:left="3411"/>
        <w:rPr>
          <w:rFonts w:ascii="Times New Roman" w:eastAsia="Times New Roman" w:hAnsi="Times New Roman" w:cs="Times New Roman"/>
          <w:sz w:val="20"/>
          <w:szCs w:val="20"/>
        </w:rPr>
      </w:pPr>
    </w:p>
    <w:p w14:paraId="38C98BA3" w14:textId="5B12DBC8" w:rsidR="0096236E" w:rsidRPr="0096236E" w:rsidRDefault="0096236E" w:rsidP="0096236E">
      <w:pPr>
        <w:widowControl w:val="0"/>
        <w:tabs>
          <w:tab w:val="left" w:pos="3644"/>
          <w:tab w:val="left" w:pos="5019"/>
          <w:tab w:val="left" w:pos="6243"/>
          <w:tab w:val="right" w:pos="7596"/>
        </w:tabs>
        <w:kinsoku w:val="0"/>
        <w:overflowPunct w:val="0"/>
        <w:autoSpaceDE w:val="0"/>
        <w:autoSpaceDN w:val="0"/>
        <w:adjustRightInd w:val="0"/>
        <w:spacing w:before="711" w:after="0" w:line="212" w:lineRule="exact"/>
        <w:ind w:left="2202"/>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Bits:</w:t>
      </w:r>
      <w:r w:rsidRPr="0096236E">
        <w:rPr>
          <w:rFonts w:ascii="Times New Roman" w:eastAsia="Times New Roman" w:hAnsi="Times New Roman" w:cs="Times New Roman"/>
          <w:sz w:val="20"/>
          <w:szCs w:val="20"/>
        </w:rPr>
        <w:tab/>
        <w:t>2</w:t>
      </w:r>
      <w:r w:rsidRPr="0096236E">
        <w:rPr>
          <w:rFonts w:ascii="Times New Roman" w:eastAsia="Times New Roman" w:hAnsi="Times New Roman" w:cs="Times New Roman"/>
          <w:sz w:val="20"/>
          <w:szCs w:val="20"/>
        </w:rPr>
        <w:tab/>
        <w:t>2</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r>
      <w:ins w:id="52" w:author="Abhishek Patil" w:date="2021-01-10T18:52:00Z">
        <w:r w:rsidR="001375DB">
          <w:rPr>
            <w:rFonts w:ascii="Times New Roman" w:eastAsia="Times New Roman" w:hAnsi="Times New Roman" w:cs="Times New Roman"/>
            <w:sz w:val="20"/>
            <w:szCs w:val="20"/>
          </w:rPr>
          <w:t>1</w:t>
        </w:r>
      </w:ins>
      <w:proofErr w:type="gramStart"/>
      <w:r w:rsidR="004F43E5">
        <w:rPr>
          <w:rFonts w:ascii="Times New Roman" w:eastAsia="Times New Roman" w:hAnsi="Times New Roman" w:cs="Times New Roman"/>
          <w:sz w:val="20"/>
          <w:szCs w:val="20"/>
        </w:rPr>
        <w:tab/>
      </w:r>
      <w:r w:rsidR="001375DB">
        <w:rPr>
          <w:rFonts w:ascii="Times New Roman" w:eastAsia="Times New Roman" w:hAnsi="Times New Roman" w:cs="Times New Roman"/>
          <w:sz w:val="20"/>
          <w:szCs w:val="20"/>
        </w:rPr>
        <w:t xml:space="preserve">  </w:t>
      </w:r>
      <w:r w:rsidR="004F43E5">
        <w:rPr>
          <w:rFonts w:ascii="Times New Roman" w:eastAsia="Times New Roman" w:hAnsi="Times New Roman" w:cs="Times New Roman"/>
          <w:sz w:val="20"/>
          <w:szCs w:val="20"/>
        </w:rPr>
        <w:tab/>
      </w:r>
      <w:proofErr w:type="gramEnd"/>
      <w:del w:id="53" w:author="Abhishek Patil" w:date="2021-01-10T19:58:00Z">
        <w:r w:rsidRPr="0096236E" w:rsidDel="004F43E5">
          <w:rPr>
            <w:rFonts w:ascii="Times New Roman" w:eastAsia="Times New Roman" w:hAnsi="Times New Roman" w:cs="Times New Roman"/>
            <w:sz w:val="20"/>
            <w:szCs w:val="20"/>
          </w:rPr>
          <w:delText>3</w:delText>
        </w:r>
      </w:del>
      <w:ins w:id="54" w:author="Abhishek Patil" w:date="2021-01-10T19:58:00Z">
        <w:r w:rsidR="004F43E5">
          <w:rPr>
            <w:rFonts w:ascii="Times New Roman" w:eastAsia="Times New Roman" w:hAnsi="Times New Roman" w:cs="Times New Roman"/>
            <w:sz w:val="20"/>
            <w:szCs w:val="20"/>
          </w:rPr>
          <w:t>2</w:t>
        </w:r>
      </w:ins>
    </w:p>
    <w:p w14:paraId="26FEC53B" w14:textId="35630C1D" w:rsidR="0096236E" w:rsidRPr="0096236E" w:rsidRDefault="0096236E" w:rsidP="006B13CE">
      <w:pPr>
        <w:widowControl w:val="0"/>
        <w:kinsoku w:val="0"/>
        <w:overflowPunct w:val="0"/>
        <w:autoSpaceDE w:val="0"/>
        <w:autoSpaceDN w:val="0"/>
        <w:adjustRightInd w:val="0"/>
        <w:spacing w:after="0" w:line="232" w:lineRule="exact"/>
        <w:ind w:left="220"/>
        <w:outlineLvl w:val="2"/>
        <w:rPr>
          <w:rFonts w:ascii="Times New Roman" w:eastAsia="Times New Roman" w:hAnsi="Times New Roman" w:cs="Times New Roman"/>
          <w:sz w:val="24"/>
          <w:szCs w:val="24"/>
        </w:rPr>
      </w:pPr>
    </w:p>
    <w:p w14:paraId="16E13A2F" w14:textId="583B6F57" w:rsidR="0096236E" w:rsidRPr="0096236E" w:rsidRDefault="0096236E" w:rsidP="006B13CE">
      <w:pPr>
        <w:widowControl w:val="0"/>
        <w:tabs>
          <w:tab w:val="left" w:pos="3242"/>
        </w:tabs>
        <w:kinsoku w:val="0"/>
        <w:overflowPunct w:val="0"/>
        <w:autoSpaceDE w:val="0"/>
        <w:autoSpaceDN w:val="0"/>
        <w:adjustRightInd w:val="0"/>
        <w:spacing w:after="0" w:line="228" w:lineRule="exact"/>
        <w:ind w:left="220"/>
        <w:outlineLvl w:val="4"/>
        <w:rPr>
          <w:rFonts w:ascii="Arial" w:eastAsia="Times New Roman" w:hAnsi="Arial" w:cs="Arial"/>
          <w:b/>
          <w:bCs/>
          <w:sz w:val="20"/>
          <w:szCs w:val="20"/>
        </w:rPr>
      </w:pPr>
      <w:r w:rsidRPr="0096236E">
        <w:rPr>
          <w:rFonts w:ascii="Times New Roman" w:eastAsia="Times New Roman" w:hAnsi="Times New Roman" w:cs="Times New Roman"/>
          <w:sz w:val="24"/>
          <w:szCs w:val="24"/>
        </w:rPr>
        <w:tab/>
      </w:r>
      <w:r w:rsidRPr="0096236E">
        <w:rPr>
          <w:rFonts w:ascii="Arial" w:eastAsia="Times New Roman" w:hAnsi="Arial" w:cs="Arial"/>
          <w:b/>
          <w:bCs/>
          <w:sz w:val="20"/>
          <w:szCs w:val="20"/>
        </w:rPr>
        <w:t>Figure 9-bc3 - AP Control field</w:t>
      </w:r>
      <w:r w:rsidRPr="0096236E">
        <w:rPr>
          <w:rFonts w:ascii="Arial" w:eastAsia="Times New Roman" w:hAnsi="Arial" w:cs="Arial"/>
          <w:b/>
          <w:bCs/>
          <w:spacing w:val="-10"/>
          <w:sz w:val="20"/>
          <w:szCs w:val="20"/>
        </w:rPr>
        <w:t xml:space="preserve"> </w:t>
      </w:r>
      <w:proofErr w:type="gramStart"/>
      <w:r w:rsidRPr="0096236E">
        <w:rPr>
          <w:rFonts w:ascii="Arial" w:eastAsia="Times New Roman" w:hAnsi="Arial" w:cs="Arial"/>
          <w:b/>
          <w:bCs/>
          <w:sz w:val="20"/>
          <w:szCs w:val="20"/>
        </w:rPr>
        <w:t>format</w:t>
      </w:r>
      <w:r w:rsidR="00555249">
        <w:rPr>
          <w:rFonts w:ascii="Times New Roman" w:eastAsia="Times New Roman" w:hAnsi="Times New Roman" w:cs="Times New Roman"/>
          <w:sz w:val="18"/>
          <w:szCs w:val="18"/>
          <w:highlight w:val="yellow"/>
        </w:rPr>
        <w:t>[</w:t>
      </w:r>
      <w:proofErr w:type="gramEnd"/>
      <w:r w:rsidR="00555249">
        <w:rPr>
          <w:rFonts w:ascii="Times New Roman" w:eastAsia="Times New Roman" w:hAnsi="Times New Roman" w:cs="Times New Roman"/>
          <w:sz w:val="18"/>
          <w:szCs w:val="18"/>
          <w:highlight w:val="yellow"/>
        </w:rPr>
        <w:t>1</w:t>
      </w:r>
      <w:r w:rsidR="005B19C7">
        <w:rPr>
          <w:rFonts w:ascii="Times New Roman" w:eastAsia="Times New Roman" w:hAnsi="Times New Roman" w:cs="Times New Roman"/>
          <w:sz w:val="18"/>
          <w:szCs w:val="18"/>
          <w:highlight w:val="yellow"/>
        </w:rPr>
        <w:t>262, 1007</w:t>
      </w:r>
      <w:r w:rsidR="00555249">
        <w:rPr>
          <w:rFonts w:ascii="Times New Roman" w:eastAsia="Times New Roman" w:hAnsi="Times New Roman" w:cs="Times New Roman"/>
          <w:sz w:val="18"/>
          <w:szCs w:val="18"/>
          <w:highlight w:val="yellow"/>
        </w:rPr>
        <w:t>, 1</w:t>
      </w:r>
      <w:r w:rsidR="00052470">
        <w:rPr>
          <w:rFonts w:ascii="Times New Roman" w:eastAsia="Times New Roman" w:hAnsi="Times New Roman" w:cs="Times New Roman"/>
          <w:sz w:val="18"/>
          <w:szCs w:val="18"/>
          <w:highlight w:val="yellow"/>
        </w:rPr>
        <w:t>200</w:t>
      </w:r>
      <w:r w:rsidR="005B19C7" w:rsidRPr="00024C75">
        <w:rPr>
          <w:rFonts w:ascii="Times New Roman" w:eastAsia="Times New Roman" w:hAnsi="Times New Roman" w:cs="Times New Roman"/>
          <w:sz w:val="18"/>
          <w:szCs w:val="18"/>
          <w:highlight w:val="yellow"/>
        </w:rPr>
        <w:t>]</w:t>
      </w:r>
    </w:p>
    <w:p w14:paraId="27B7F018" w14:textId="77777777" w:rsidR="00F63BF9" w:rsidRDefault="00F63BF9" w:rsidP="000F650B">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47DA6112" w14:textId="50D21D39" w:rsidR="0096236E" w:rsidRDefault="008F35BC" w:rsidP="000F650B">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6B13CE">
        <w:rPr>
          <w:rFonts w:ascii="Times New Roman" w:eastAsia="Times New Roman" w:hAnsi="Times New Roman" w:cs="Times New Roman"/>
          <w:sz w:val="20"/>
          <w:szCs w:val="20"/>
        </w:rPr>
        <w:t xml:space="preserve">The </w:t>
      </w:r>
      <w:r w:rsidRPr="006B13CE">
        <w:rPr>
          <w:rFonts w:ascii="Times New Roman" w:eastAsia="Times New Roman" w:hAnsi="Times New Roman" w:cs="Times New Roman"/>
          <w:spacing w:val="5"/>
          <w:sz w:val="20"/>
          <w:szCs w:val="20"/>
        </w:rPr>
        <w:t>encoding</w:t>
      </w:r>
      <w:r w:rsidR="0096236E" w:rsidRPr="006B13CE">
        <w:rPr>
          <w:rFonts w:ascii="Times New Roman" w:eastAsia="Times New Roman" w:hAnsi="Times New Roman" w:cs="Times New Roman"/>
          <w:sz w:val="20"/>
          <w:szCs w:val="20"/>
        </w:rPr>
        <w:t xml:space="preserve"> of the UL Authentication Mode subfield is shown in Table 9-bc1 (Encoding of UL</w:t>
      </w:r>
      <w:r w:rsidR="006B13CE">
        <w:rPr>
          <w:rFonts w:ascii="Times New Roman" w:eastAsia="Times New Roman" w:hAnsi="Times New Roman" w:cs="Times New Roman"/>
          <w:sz w:val="20"/>
          <w:szCs w:val="20"/>
        </w:rPr>
        <w:t xml:space="preserve"> </w:t>
      </w:r>
      <w:r w:rsidR="0096236E" w:rsidRPr="006B13CE">
        <w:rPr>
          <w:rFonts w:ascii="Times New Roman" w:eastAsia="Times New Roman" w:hAnsi="Times New Roman" w:cs="Times New Roman"/>
          <w:sz w:val="20"/>
          <w:szCs w:val="20"/>
        </w:rPr>
        <w:t>Authentication Mode</w:t>
      </w:r>
      <w:r w:rsidR="0096236E" w:rsidRPr="006B13CE">
        <w:rPr>
          <w:rFonts w:ascii="Times New Roman" w:eastAsia="Times New Roman" w:hAnsi="Times New Roman" w:cs="Times New Roman"/>
          <w:spacing w:val="-10"/>
          <w:sz w:val="20"/>
          <w:szCs w:val="20"/>
        </w:rPr>
        <w:t xml:space="preserve"> </w:t>
      </w:r>
      <w:r w:rsidR="0096236E" w:rsidRPr="006B13CE">
        <w:rPr>
          <w:rFonts w:ascii="Times New Roman" w:eastAsia="Times New Roman" w:hAnsi="Times New Roman" w:cs="Times New Roman"/>
          <w:sz w:val="20"/>
          <w:szCs w:val="20"/>
        </w:rPr>
        <w:t>subfield).</w:t>
      </w:r>
    </w:p>
    <w:p w14:paraId="1FCAB7FF" w14:textId="77777777" w:rsidR="0096236E" w:rsidRPr="0096236E" w:rsidRDefault="0096236E" w:rsidP="000F650B">
      <w:pPr>
        <w:widowControl w:val="0"/>
        <w:tabs>
          <w:tab w:val="left" w:pos="2215"/>
        </w:tabs>
        <w:kinsoku w:val="0"/>
        <w:overflowPunct w:val="0"/>
        <w:autoSpaceDE w:val="0"/>
        <w:autoSpaceDN w:val="0"/>
        <w:adjustRightInd w:val="0"/>
        <w:spacing w:before="194" w:after="0" w:line="253" w:lineRule="exact"/>
        <w:jc w:val="center"/>
        <w:outlineLvl w:val="4"/>
        <w:rPr>
          <w:rFonts w:ascii="Arial" w:eastAsia="Times New Roman" w:hAnsi="Arial" w:cs="Arial"/>
          <w:b/>
          <w:bCs/>
          <w:sz w:val="20"/>
          <w:szCs w:val="20"/>
        </w:rPr>
      </w:pPr>
      <w:r w:rsidRPr="0096236E">
        <w:rPr>
          <w:rFonts w:ascii="Arial" w:eastAsia="Times New Roman" w:hAnsi="Arial" w:cs="Arial"/>
          <w:b/>
          <w:bCs/>
          <w:sz w:val="20"/>
          <w:szCs w:val="20"/>
        </w:rPr>
        <w:t>Table 9-bc1 - Encoding of UL Authentication Mode</w:t>
      </w:r>
      <w:r w:rsidRPr="0096236E">
        <w:rPr>
          <w:rFonts w:ascii="Arial" w:eastAsia="Times New Roman" w:hAnsi="Arial" w:cs="Arial"/>
          <w:b/>
          <w:bCs/>
          <w:spacing w:val="-20"/>
          <w:sz w:val="20"/>
          <w:szCs w:val="20"/>
        </w:rPr>
        <w:t xml:space="preserve"> </w:t>
      </w:r>
      <w:r w:rsidRPr="0096236E">
        <w:rPr>
          <w:rFonts w:ascii="Arial" w:eastAsia="Times New Roman" w:hAnsi="Arial" w:cs="Arial"/>
          <w:b/>
          <w:bCs/>
          <w:sz w:val="20"/>
          <w:szCs w:val="20"/>
        </w:rPr>
        <w:t>subfield</w:t>
      </w:r>
    </w:p>
    <w:p w14:paraId="3F017DEA" w14:textId="403187C5" w:rsidR="0096236E" w:rsidRPr="0096236E" w:rsidRDefault="0096236E" w:rsidP="000F650B">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525"/>
        <w:gridCol w:w="1800"/>
        <w:gridCol w:w="6171"/>
      </w:tblGrid>
      <w:tr w:rsidR="0096236E" w:rsidRPr="0096236E" w14:paraId="1C3CFD97" w14:textId="77777777" w:rsidTr="00B27CF2">
        <w:trPr>
          <w:trHeight w:val="220"/>
          <w:jc w:val="center"/>
        </w:trPr>
        <w:tc>
          <w:tcPr>
            <w:tcW w:w="1525" w:type="dxa"/>
            <w:tcBorders>
              <w:top w:val="single" w:sz="4" w:space="0" w:color="000000"/>
              <w:left w:val="single" w:sz="4" w:space="0" w:color="000000"/>
              <w:bottom w:val="single" w:sz="4" w:space="0" w:color="000000"/>
              <w:right w:val="single" w:sz="4" w:space="0" w:color="000000"/>
            </w:tcBorders>
          </w:tcPr>
          <w:p w14:paraId="37485067" w14:textId="77777777" w:rsidR="0096236E" w:rsidRPr="0096236E" w:rsidRDefault="0096236E" w:rsidP="0096236E">
            <w:pPr>
              <w:widowControl w:val="0"/>
              <w:kinsoku w:val="0"/>
              <w:overflowPunct w:val="0"/>
              <w:autoSpaceDE w:val="0"/>
              <w:autoSpaceDN w:val="0"/>
              <w:adjustRightInd w:val="0"/>
              <w:spacing w:after="0" w:line="210" w:lineRule="exact"/>
              <w:ind w:left="105"/>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Subfield value</w:t>
            </w:r>
          </w:p>
        </w:tc>
        <w:tc>
          <w:tcPr>
            <w:tcW w:w="1800" w:type="dxa"/>
            <w:tcBorders>
              <w:top w:val="single" w:sz="4" w:space="0" w:color="000000"/>
              <w:left w:val="single" w:sz="4" w:space="0" w:color="000000"/>
              <w:bottom w:val="single" w:sz="4" w:space="0" w:color="000000"/>
              <w:right w:val="single" w:sz="4" w:space="0" w:color="000000"/>
            </w:tcBorders>
          </w:tcPr>
          <w:p w14:paraId="6C414373"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Definition</w:t>
            </w:r>
          </w:p>
        </w:tc>
        <w:tc>
          <w:tcPr>
            <w:tcW w:w="6171" w:type="dxa"/>
            <w:tcBorders>
              <w:top w:val="single" w:sz="4" w:space="0" w:color="000000"/>
              <w:left w:val="single" w:sz="4" w:space="0" w:color="000000"/>
              <w:bottom w:val="single" w:sz="4" w:space="0" w:color="000000"/>
              <w:right w:val="single" w:sz="4" w:space="0" w:color="000000"/>
            </w:tcBorders>
          </w:tcPr>
          <w:p w14:paraId="1EC59049"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Encoding</w:t>
            </w:r>
          </w:p>
        </w:tc>
      </w:tr>
      <w:tr w:rsidR="0096236E" w:rsidRPr="0096236E" w14:paraId="7CB2F9FE" w14:textId="77777777" w:rsidTr="00B27CF2">
        <w:trPr>
          <w:trHeight w:val="680"/>
          <w:jc w:val="center"/>
        </w:trPr>
        <w:tc>
          <w:tcPr>
            <w:tcW w:w="1525" w:type="dxa"/>
            <w:tcBorders>
              <w:top w:val="single" w:sz="4" w:space="0" w:color="000000"/>
              <w:left w:val="single" w:sz="4" w:space="0" w:color="000000"/>
              <w:bottom w:val="single" w:sz="4" w:space="0" w:color="000000"/>
              <w:right w:val="single" w:sz="4" w:space="0" w:color="000000"/>
            </w:tcBorders>
          </w:tcPr>
          <w:p w14:paraId="6AD93EC1" w14:textId="77777777" w:rsidR="0096236E" w:rsidRPr="0096236E" w:rsidRDefault="0096236E" w:rsidP="0096236E">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0</w:t>
            </w:r>
          </w:p>
        </w:tc>
        <w:tc>
          <w:tcPr>
            <w:tcW w:w="1800" w:type="dxa"/>
            <w:tcBorders>
              <w:top w:val="single" w:sz="4" w:space="0" w:color="000000"/>
              <w:left w:val="single" w:sz="4" w:space="0" w:color="000000"/>
              <w:bottom w:val="single" w:sz="4" w:space="0" w:color="000000"/>
              <w:right w:val="single" w:sz="4" w:space="0" w:color="000000"/>
            </w:tcBorders>
          </w:tcPr>
          <w:p w14:paraId="2B495518" w14:textId="77777777" w:rsidR="0096236E" w:rsidRPr="0096236E" w:rsidRDefault="0096236E" w:rsidP="0096236E">
            <w:pPr>
              <w:widowControl w:val="0"/>
              <w:kinsoku w:val="0"/>
              <w:overflowPunct w:val="0"/>
              <w:autoSpaceDE w:val="0"/>
              <w:autoSpaceDN w:val="0"/>
              <w:adjustRightInd w:val="0"/>
              <w:spacing w:after="0" w:line="222"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No Authentication</w:t>
            </w:r>
          </w:p>
        </w:tc>
        <w:tc>
          <w:tcPr>
            <w:tcW w:w="6171" w:type="dxa"/>
            <w:tcBorders>
              <w:top w:val="single" w:sz="4" w:space="0" w:color="000000"/>
              <w:left w:val="single" w:sz="4" w:space="0" w:color="000000"/>
              <w:bottom w:val="single" w:sz="4" w:space="0" w:color="000000"/>
              <w:right w:val="single" w:sz="4" w:space="0" w:color="000000"/>
            </w:tcBorders>
          </w:tcPr>
          <w:p w14:paraId="3752519C" w14:textId="77777777" w:rsidR="0096236E" w:rsidRPr="0096236E" w:rsidRDefault="0096236E" w:rsidP="00B27CF2">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forwards contents of an UL </w:t>
            </w:r>
            <w:proofErr w:type="spellStart"/>
            <w:r w:rsidRPr="0096236E">
              <w:rPr>
                <w:rFonts w:ascii="Times New Roman" w:eastAsia="Times New Roman" w:hAnsi="Times New Roman" w:cs="Times New Roman"/>
                <w:sz w:val="20"/>
                <w:szCs w:val="20"/>
              </w:rPr>
              <w:t>eBCS</w:t>
            </w:r>
            <w:proofErr w:type="spellEnd"/>
            <w:r w:rsidRPr="0096236E">
              <w:rPr>
                <w:rFonts w:ascii="Times New Roman" w:eastAsia="Times New Roman" w:hAnsi="Times New Roman" w:cs="Times New Roman"/>
                <w:sz w:val="20"/>
                <w:szCs w:val="20"/>
              </w:rPr>
              <w:t xml:space="preserve"> frame to the remote</w:t>
            </w:r>
          </w:p>
          <w:p w14:paraId="6C11A9FB" w14:textId="77777777" w:rsidR="0096236E" w:rsidRPr="0096236E" w:rsidRDefault="0096236E" w:rsidP="00B27CF2">
            <w:pPr>
              <w:widowControl w:val="0"/>
              <w:suppressAutoHyphens/>
              <w:kinsoku w:val="0"/>
              <w:overflowPunct w:val="0"/>
              <w:autoSpaceDE w:val="0"/>
              <w:autoSpaceDN w:val="0"/>
              <w:adjustRightInd w:val="0"/>
              <w:spacing w:after="0" w:line="230" w:lineRule="atLeast"/>
              <w:ind w:left="101" w:right="44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destination identified in the frame without authenticating the transmitter of the frame.</w:t>
            </w:r>
          </w:p>
        </w:tc>
      </w:tr>
      <w:tr w:rsidR="0096236E" w:rsidRPr="0096236E" w14:paraId="52962A99" w14:textId="77777777" w:rsidTr="00B27CF2">
        <w:trPr>
          <w:trHeight w:val="680"/>
          <w:jc w:val="center"/>
        </w:trPr>
        <w:tc>
          <w:tcPr>
            <w:tcW w:w="1525" w:type="dxa"/>
            <w:tcBorders>
              <w:top w:val="single" w:sz="4" w:space="0" w:color="000000"/>
              <w:left w:val="single" w:sz="4" w:space="0" w:color="000000"/>
              <w:bottom w:val="single" w:sz="4" w:space="0" w:color="000000"/>
              <w:right w:val="single" w:sz="4" w:space="0" w:color="000000"/>
            </w:tcBorders>
          </w:tcPr>
          <w:p w14:paraId="792D7031" w14:textId="77777777" w:rsidR="0096236E" w:rsidRPr="0096236E" w:rsidRDefault="0096236E" w:rsidP="0096236E">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1</w:t>
            </w:r>
          </w:p>
        </w:tc>
        <w:tc>
          <w:tcPr>
            <w:tcW w:w="1800" w:type="dxa"/>
            <w:tcBorders>
              <w:top w:val="single" w:sz="4" w:space="0" w:color="000000"/>
              <w:left w:val="single" w:sz="4" w:space="0" w:color="000000"/>
              <w:bottom w:val="single" w:sz="4" w:space="0" w:color="000000"/>
              <w:right w:val="single" w:sz="4" w:space="0" w:color="000000"/>
            </w:tcBorders>
          </w:tcPr>
          <w:p w14:paraId="5F360FCB" w14:textId="77777777" w:rsidR="0096236E" w:rsidRPr="0096236E" w:rsidRDefault="0096236E" w:rsidP="0096236E">
            <w:pPr>
              <w:widowControl w:val="0"/>
              <w:kinsoku w:val="0"/>
              <w:overflowPunct w:val="0"/>
              <w:autoSpaceDE w:val="0"/>
              <w:autoSpaceDN w:val="0"/>
              <w:adjustRightInd w:val="0"/>
              <w:spacing w:after="0" w:line="222"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Per Destination</w:t>
            </w:r>
          </w:p>
        </w:tc>
        <w:tc>
          <w:tcPr>
            <w:tcW w:w="6171" w:type="dxa"/>
            <w:tcBorders>
              <w:top w:val="single" w:sz="4" w:space="0" w:color="000000"/>
              <w:left w:val="single" w:sz="4" w:space="0" w:color="000000"/>
              <w:bottom w:val="single" w:sz="4" w:space="0" w:color="000000"/>
              <w:right w:val="single" w:sz="4" w:space="0" w:color="000000"/>
            </w:tcBorders>
          </w:tcPr>
          <w:p w14:paraId="3808D2A9" w14:textId="77777777" w:rsidR="0096236E" w:rsidRPr="0096236E" w:rsidRDefault="0096236E" w:rsidP="00B27CF2">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forwards contents of an UL </w:t>
            </w:r>
            <w:proofErr w:type="spellStart"/>
            <w:r w:rsidRPr="0096236E">
              <w:rPr>
                <w:rFonts w:ascii="Times New Roman" w:eastAsia="Times New Roman" w:hAnsi="Times New Roman" w:cs="Times New Roman"/>
                <w:sz w:val="20"/>
                <w:szCs w:val="20"/>
              </w:rPr>
              <w:t>eBCS</w:t>
            </w:r>
            <w:proofErr w:type="spellEnd"/>
            <w:r w:rsidRPr="0096236E">
              <w:rPr>
                <w:rFonts w:ascii="Times New Roman" w:eastAsia="Times New Roman" w:hAnsi="Times New Roman" w:cs="Times New Roman"/>
                <w:sz w:val="20"/>
                <w:szCs w:val="20"/>
              </w:rPr>
              <w:t xml:space="preserve"> frame only if it </w:t>
            </w:r>
            <w:proofErr w:type="gramStart"/>
            <w:r w:rsidRPr="0096236E">
              <w:rPr>
                <w:rFonts w:ascii="Times New Roman" w:eastAsia="Times New Roman" w:hAnsi="Times New Roman" w:cs="Times New Roman"/>
                <w:sz w:val="20"/>
                <w:szCs w:val="20"/>
              </w:rPr>
              <w:t>is able to</w:t>
            </w:r>
            <w:proofErr w:type="gramEnd"/>
          </w:p>
          <w:p w14:paraId="45867729" w14:textId="77777777" w:rsidR="0096236E" w:rsidRPr="0096236E" w:rsidRDefault="0096236E" w:rsidP="00B27CF2">
            <w:pPr>
              <w:widowControl w:val="0"/>
              <w:suppressAutoHyphens/>
              <w:kinsoku w:val="0"/>
              <w:overflowPunct w:val="0"/>
              <w:autoSpaceDE w:val="0"/>
              <w:autoSpaceDN w:val="0"/>
              <w:adjustRightInd w:val="0"/>
              <w:spacing w:after="0" w:line="230" w:lineRule="atLeast"/>
              <w:ind w:left="101" w:right="152"/>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authenticate the transmitter of the frame based on an established relationship with the remote destination identified in the frame.</w:t>
            </w:r>
          </w:p>
        </w:tc>
      </w:tr>
      <w:tr w:rsidR="0096236E" w:rsidRPr="0096236E" w14:paraId="78CA24A4" w14:textId="77777777" w:rsidTr="00B27CF2">
        <w:trPr>
          <w:trHeight w:val="220"/>
          <w:jc w:val="center"/>
        </w:trPr>
        <w:tc>
          <w:tcPr>
            <w:tcW w:w="1525" w:type="dxa"/>
            <w:tcBorders>
              <w:top w:val="single" w:sz="4" w:space="0" w:color="000000"/>
              <w:left w:val="single" w:sz="4" w:space="0" w:color="000000"/>
              <w:bottom w:val="single" w:sz="4" w:space="0" w:color="000000"/>
              <w:right w:val="single" w:sz="4" w:space="0" w:color="000000"/>
            </w:tcBorders>
          </w:tcPr>
          <w:p w14:paraId="65ED0D17" w14:textId="77777777" w:rsidR="0096236E" w:rsidRPr="0096236E" w:rsidRDefault="0096236E" w:rsidP="0096236E">
            <w:pPr>
              <w:widowControl w:val="0"/>
              <w:kinsoku w:val="0"/>
              <w:overflowPunct w:val="0"/>
              <w:autoSpaceDE w:val="0"/>
              <w:autoSpaceDN w:val="0"/>
              <w:adjustRightInd w:val="0"/>
              <w:spacing w:after="0" w:line="210" w:lineRule="exact"/>
              <w:ind w:left="551" w:right="548"/>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2 – 3</w:t>
            </w:r>
          </w:p>
        </w:tc>
        <w:tc>
          <w:tcPr>
            <w:tcW w:w="1800" w:type="dxa"/>
            <w:tcBorders>
              <w:top w:val="single" w:sz="4" w:space="0" w:color="000000"/>
              <w:left w:val="single" w:sz="4" w:space="0" w:color="000000"/>
              <w:bottom w:val="single" w:sz="4" w:space="0" w:color="000000"/>
              <w:right w:val="single" w:sz="4" w:space="0" w:color="000000"/>
            </w:tcBorders>
          </w:tcPr>
          <w:p w14:paraId="521C1F92"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Reserved</w:t>
            </w:r>
          </w:p>
        </w:tc>
        <w:tc>
          <w:tcPr>
            <w:tcW w:w="6171" w:type="dxa"/>
            <w:tcBorders>
              <w:top w:val="single" w:sz="4" w:space="0" w:color="000000"/>
              <w:left w:val="single" w:sz="4" w:space="0" w:color="000000"/>
              <w:bottom w:val="single" w:sz="4" w:space="0" w:color="000000"/>
              <w:right w:val="single" w:sz="4" w:space="0" w:color="000000"/>
            </w:tcBorders>
          </w:tcPr>
          <w:p w14:paraId="1BF3F351" w14:textId="77777777" w:rsidR="0096236E" w:rsidRPr="0096236E" w:rsidRDefault="0096236E" w:rsidP="0096236E">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bl>
    <w:p w14:paraId="7DECACF2" w14:textId="1A8C9633" w:rsidR="0096236E" w:rsidRPr="0096236E" w:rsidRDefault="0096236E" w:rsidP="000F650B">
      <w:pPr>
        <w:widowControl w:val="0"/>
        <w:kinsoku w:val="0"/>
        <w:overflowPunct w:val="0"/>
        <w:autoSpaceDE w:val="0"/>
        <w:autoSpaceDN w:val="0"/>
        <w:adjustRightInd w:val="0"/>
        <w:spacing w:after="0" w:line="207" w:lineRule="exact"/>
        <w:rPr>
          <w:rFonts w:ascii="Times New Roman" w:eastAsia="Times New Roman" w:hAnsi="Times New Roman" w:cs="Times New Roman"/>
          <w:sz w:val="24"/>
          <w:szCs w:val="24"/>
        </w:rPr>
      </w:pPr>
    </w:p>
    <w:p w14:paraId="3BB57B70" w14:textId="047F74DA" w:rsidR="0096236E" w:rsidRPr="0096236E" w:rsidRDefault="0096236E" w:rsidP="000F650B">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encoding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of</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Limiting</w:t>
      </w:r>
      <w:r w:rsidRPr="0096236E">
        <w:rPr>
          <w:rFonts w:ascii="Times New Roman" w:eastAsia="Times New Roman" w:hAnsi="Times New Roman" w:cs="Times New Roman"/>
          <w:spacing w:val="2"/>
          <w:sz w:val="20"/>
          <w:szCs w:val="20"/>
        </w:rPr>
        <w:t xml:space="preserve"> </w:t>
      </w:r>
      <w:r w:rsidRPr="0096236E">
        <w:rPr>
          <w:rFonts w:ascii="Times New Roman" w:eastAsia="Times New Roman" w:hAnsi="Times New Roman" w:cs="Times New Roman"/>
          <w:sz w:val="20"/>
          <w:szCs w:val="20"/>
        </w:rPr>
        <w:t>Mode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subfield</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is</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shown</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in</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Table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9-bc2</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(Encoding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of</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Limiting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Mode</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subfield).</w:t>
      </w:r>
    </w:p>
    <w:p w14:paraId="7AAE1733" w14:textId="4EDED0AA" w:rsidR="0096236E" w:rsidRPr="000F650B" w:rsidRDefault="0096236E" w:rsidP="000F650B">
      <w:pPr>
        <w:widowControl w:val="0"/>
        <w:tabs>
          <w:tab w:val="left" w:pos="2526"/>
        </w:tabs>
        <w:kinsoku w:val="0"/>
        <w:overflowPunct w:val="0"/>
        <w:autoSpaceDE w:val="0"/>
        <w:autoSpaceDN w:val="0"/>
        <w:adjustRightInd w:val="0"/>
        <w:spacing w:before="189" w:after="0" w:line="253" w:lineRule="exact"/>
        <w:ind w:left="2525"/>
        <w:outlineLvl w:val="4"/>
        <w:rPr>
          <w:rFonts w:ascii="Arial" w:eastAsia="Times New Roman" w:hAnsi="Arial" w:cs="Arial"/>
          <w:b/>
          <w:bCs/>
          <w:sz w:val="20"/>
          <w:szCs w:val="20"/>
        </w:rPr>
      </w:pPr>
      <w:r w:rsidRPr="0096236E">
        <w:rPr>
          <w:rFonts w:ascii="Arial" w:eastAsia="Times New Roman" w:hAnsi="Arial" w:cs="Arial"/>
          <w:b/>
          <w:bCs/>
          <w:sz w:val="20"/>
          <w:szCs w:val="20"/>
        </w:rPr>
        <w:t>Table 9-bc2 - Encoding of UL Limiting Mode</w:t>
      </w:r>
      <w:r w:rsidRPr="0096236E">
        <w:rPr>
          <w:rFonts w:ascii="Arial" w:eastAsia="Times New Roman" w:hAnsi="Arial" w:cs="Arial"/>
          <w:b/>
          <w:bCs/>
          <w:spacing w:val="-16"/>
          <w:sz w:val="20"/>
          <w:szCs w:val="20"/>
        </w:rPr>
        <w:t xml:space="preserve"> </w:t>
      </w:r>
      <w:proofErr w:type="gramStart"/>
      <w:r w:rsidRPr="0096236E">
        <w:rPr>
          <w:rFonts w:ascii="Arial" w:eastAsia="Times New Roman" w:hAnsi="Arial" w:cs="Arial"/>
          <w:b/>
          <w:bCs/>
          <w:sz w:val="20"/>
          <w:szCs w:val="20"/>
        </w:rPr>
        <w:t>subfield</w:t>
      </w:r>
      <w:r w:rsidR="00E917B4">
        <w:rPr>
          <w:rFonts w:ascii="Times New Roman" w:eastAsia="Times New Roman" w:hAnsi="Times New Roman" w:cs="Times New Roman"/>
          <w:sz w:val="18"/>
          <w:szCs w:val="18"/>
          <w:highlight w:val="yellow"/>
        </w:rPr>
        <w:t>[</w:t>
      </w:r>
      <w:proofErr w:type="gramEnd"/>
      <w:r w:rsidR="00E917B4">
        <w:rPr>
          <w:rFonts w:ascii="Times New Roman" w:eastAsia="Times New Roman" w:hAnsi="Times New Roman" w:cs="Times New Roman"/>
          <w:sz w:val="18"/>
          <w:szCs w:val="18"/>
          <w:highlight w:val="yellow"/>
        </w:rPr>
        <w:t>1267</w:t>
      </w:r>
      <w:r w:rsidR="00E917B4" w:rsidRPr="00024C75">
        <w:rPr>
          <w:rFonts w:ascii="Times New Roman" w:eastAsia="Times New Roman" w:hAnsi="Times New Roman" w:cs="Times New Roman"/>
          <w:sz w:val="18"/>
          <w:szCs w:val="18"/>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550"/>
        <w:gridCol w:w="2315"/>
        <w:gridCol w:w="5580"/>
      </w:tblGrid>
      <w:tr w:rsidR="0096236E" w:rsidRPr="0096236E" w14:paraId="1CC46636" w14:textId="77777777" w:rsidTr="00667A8E">
        <w:trPr>
          <w:trHeight w:val="220"/>
          <w:jc w:val="center"/>
        </w:trPr>
        <w:tc>
          <w:tcPr>
            <w:tcW w:w="1550" w:type="dxa"/>
            <w:tcBorders>
              <w:top w:val="single" w:sz="4" w:space="0" w:color="000000"/>
              <w:left w:val="single" w:sz="4" w:space="0" w:color="000000"/>
              <w:bottom w:val="single" w:sz="4" w:space="0" w:color="000000"/>
              <w:right w:val="single" w:sz="4" w:space="0" w:color="000000"/>
            </w:tcBorders>
          </w:tcPr>
          <w:p w14:paraId="03BCEBCE" w14:textId="77777777" w:rsidR="0096236E" w:rsidRPr="0096236E" w:rsidRDefault="0096236E" w:rsidP="0096236E">
            <w:pPr>
              <w:widowControl w:val="0"/>
              <w:kinsoku w:val="0"/>
              <w:overflowPunct w:val="0"/>
              <w:autoSpaceDE w:val="0"/>
              <w:autoSpaceDN w:val="0"/>
              <w:adjustRightInd w:val="0"/>
              <w:spacing w:after="0" w:line="210" w:lineRule="exact"/>
              <w:ind w:left="105"/>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Subfield value</w:t>
            </w:r>
          </w:p>
        </w:tc>
        <w:tc>
          <w:tcPr>
            <w:tcW w:w="2315" w:type="dxa"/>
            <w:tcBorders>
              <w:top w:val="single" w:sz="4" w:space="0" w:color="000000"/>
              <w:left w:val="single" w:sz="4" w:space="0" w:color="000000"/>
              <w:bottom w:val="single" w:sz="4" w:space="0" w:color="000000"/>
              <w:right w:val="single" w:sz="4" w:space="0" w:color="000000"/>
            </w:tcBorders>
          </w:tcPr>
          <w:p w14:paraId="01AEDD16"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Definition</w:t>
            </w:r>
          </w:p>
        </w:tc>
        <w:tc>
          <w:tcPr>
            <w:tcW w:w="5580" w:type="dxa"/>
            <w:tcBorders>
              <w:top w:val="single" w:sz="4" w:space="0" w:color="000000"/>
              <w:left w:val="single" w:sz="4" w:space="0" w:color="000000"/>
              <w:bottom w:val="single" w:sz="4" w:space="0" w:color="000000"/>
              <w:right w:val="single" w:sz="4" w:space="0" w:color="000000"/>
            </w:tcBorders>
          </w:tcPr>
          <w:p w14:paraId="2C643EA7" w14:textId="77777777" w:rsidR="0096236E" w:rsidRPr="0096236E" w:rsidRDefault="0096236E" w:rsidP="0096236E">
            <w:pPr>
              <w:widowControl w:val="0"/>
              <w:kinsoku w:val="0"/>
              <w:overflowPunct w:val="0"/>
              <w:autoSpaceDE w:val="0"/>
              <w:autoSpaceDN w:val="0"/>
              <w:adjustRightInd w:val="0"/>
              <w:spacing w:after="0" w:line="210" w:lineRule="exact"/>
              <w:ind w:left="105"/>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Encoding</w:t>
            </w:r>
          </w:p>
        </w:tc>
      </w:tr>
      <w:tr w:rsidR="0096236E" w:rsidRPr="0096236E" w14:paraId="3A1B8E03" w14:textId="77777777" w:rsidTr="00667A8E">
        <w:trPr>
          <w:trHeight w:val="680"/>
          <w:jc w:val="center"/>
        </w:trPr>
        <w:tc>
          <w:tcPr>
            <w:tcW w:w="1550" w:type="dxa"/>
            <w:tcBorders>
              <w:top w:val="single" w:sz="4" w:space="0" w:color="000000"/>
              <w:left w:val="single" w:sz="4" w:space="0" w:color="000000"/>
              <w:bottom w:val="single" w:sz="4" w:space="0" w:color="000000"/>
              <w:right w:val="single" w:sz="4" w:space="0" w:color="000000"/>
            </w:tcBorders>
          </w:tcPr>
          <w:p w14:paraId="3591F26B" w14:textId="77777777" w:rsidR="0096236E" w:rsidRPr="0096236E" w:rsidRDefault="0096236E" w:rsidP="0096236E">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0</w:t>
            </w:r>
          </w:p>
        </w:tc>
        <w:tc>
          <w:tcPr>
            <w:tcW w:w="2315" w:type="dxa"/>
            <w:tcBorders>
              <w:top w:val="single" w:sz="4" w:space="0" w:color="000000"/>
              <w:left w:val="single" w:sz="4" w:space="0" w:color="000000"/>
              <w:bottom w:val="single" w:sz="4" w:space="0" w:color="000000"/>
              <w:right w:val="single" w:sz="4" w:space="0" w:color="000000"/>
            </w:tcBorders>
          </w:tcPr>
          <w:p w14:paraId="3B0DD3AE" w14:textId="11ECFF76" w:rsidR="0096236E" w:rsidRPr="0096236E" w:rsidRDefault="0096236E" w:rsidP="0096236E">
            <w:pPr>
              <w:widowControl w:val="0"/>
              <w:kinsoku w:val="0"/>
              <w:overflowPunct w:val="0"/>
              <w:autoSpaceDE w:val="0"/>
              <w:autoSpaceDN w:val="0"/>
              <w:adjustRightInd w:val="0"/>
              <w:spacing w:after="0" w:line="240" w:lineRule="auto"/>
              <w:ind w:left="100" w:right="90"/>
              <w:rPr>
                <w:rFonts w:ascii="Times New Roman" w:eastAsia="Times New Roman" w:hAnsi="Times New Roman" w:cs="Times New Roman"/>
                <w:sz w:val="20"/>
                <w:szCs w:val="20"/>
              </w:rPr>
            </w:pPr>
            <w:del w:id="55" w:author="Abhishek Patil" w:date="2021-01-10T22:46:00Z">
              <w:r w:rsidRPr="0096236E" w:rsidDel="00041D23">
                <w:rPr>
                  <w:rFonts w:ascii="Times New Roman" w:eastAsia="Times New Roman" w:hAnsi="Times New Roman" w:cs="Times New Roman"/>
                  <w:sz w:val="20"/>
                  <w:szCs w:val="20"/>
                </w:rPr>
                <w:delText>Throttling scheme for all destinations</w:delText>
              </w:r>
            </w:del>
            <w:ins w:id="56" w:author="Abhishek Patil" w:date="2021-01-10T22:46:00Z">
              <w:r w:rsidR="00041D23">
                <w:rPr>
                  <w:rFonts w:ascii="Times New Roman" w:eastAsia="Times New Roman" w:hAnsi="Times New Roman" w:cs="Times New Roman"/>
                  <w:sz w:val="20"/>
                  <w:szCs w:val="20"/>
                </w:rPr>
                <w:t>Uniform</w:t>
              </w:r>
            </w:ins>
          </w:p>
        </w:tc>
        <w:tc>
          <w:tcPr>
            <w:tcW w:w="5580" w:type="dxa"/>
            <w:tcBorders>
              <w:top w:val="single" w:sz="4" w:space="0" w:color="000000"/>
              <w:left w:val="single" w:sz="4" w:space="0" w:color="000000"/>
              <w:bottom w:val="single" w:sz="4" w:space="0" w:color="000000"/>
              <w:right w:val="single" w:sz="4" w:space="0" w:color="000000"/>
            </w:tcBorders>
          </w:tcPr>
          <w:p w14:paraId="3D2B1D9B" w14:textId="03017901" w:rsidR="0096236E" w:rsidRPr="0096236E" w:rsidRDefault="0096236E" w:rsidP="00662208">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AP applies no restrictions or allows a fixed amount or frequency of</w:t>
            </w:r>
            <w:r w:rsidR="00662208">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uplink data from a non-AP STA to be forwarded to a remote destination.</w:t>
            </w:r>
          </w:p>
        </w:tc>
      </w:tr>
      <w:tr w:rsidR="0096236E" w:rsidRPr="0096236E" w14:paraId="45778E15" w14:textId="77777777" w:rsidTr="00667A8E">
        <w:trPr>
          <w:trHeight w:val="368"/>
          <w:jc w:val="center"/>
        </w:trPr>
        <w:tc>
          <w:tcPr>
            <w:tcW w:w="1550" w:type="dxa"/>
            <w:tcBorders>
              <w:top w:val="single" w:sz="4" w:space="0" w:color="000000"/>
              <w:left w:val="single" w:sz="4" w:space="0" w:color="000000"/>
              <w:bottom w:val="single" w:sz="4" w:space="0" w:color="000000"/>
              <w:right w:val="single" w:sz="4" w:space="0" w:color="000000"/>
            </w:tcBorders>
          </w:tcPr>
          <w:p w14:paraId="4E23E69A" w14:textId="77777777" w:rsidR="0096236E" w:rsidRPr="0096236E" w:rsidRDefault="0096236E" w:rsidP="0096236E">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1</w:t>
            </w:r>
          </w:p>
        </w:tc>
        <w:tc>
          <w:tcPr>
            <w:tcW w:w="2315" w:type="dxa"/>
            <w:tcBorders>
              <w:top w:val="single" w:sz="4" w:space="0" w:color="000000"/>
              <w:left w:val="single" w:sz="4" w:space="0" w:color="000000"/>
              <w:bottom w:val="single" w:sz="4" w:space="0" w:color="000000"/>
              <w:right w:val="single" w:sz="4" w:space="0" w:color="000000"/>
            </w:tcBorders>
          </w:tcPr>
          <w:p w14:paraId="3F97B462" w14:textId="0ABBC806" w:rsidR="0096236E" w:rsidRPr="0096236E" w:rsidRDefault="0096236E" w:rsidP="00662208">
            <w:pPr>
              <w:widowControl w:val="0"/>
              <w:kinsoku w:val="0"/>
              <w:overflowPunct w:val="0"/>
              <w:autoSpaceDE w:val="0"/>
              <w:autoSpaceDN w:val="0"/>
              <w:adjustRightInd w:val="0"/>
              <w:spacing w:after="0" w:line="240" w:lineRule="auto"/>
              <w:ind w:left="100" w:right="640"/>
              <w:rPr>
                <w:rFonts w:ascii="Times New Roman" w:eastAsia="Times New Roman" w:hAnsi="Times New Roman" w:cs="Times New Roman"/>
                <w:sz w:val="20"/>
                <w:szCs w:val="20"/>
              </w:rPr>
            </w:pPr>
            <w:del w:id="57" w:author="Abhishek Patil" w:date="2021-01-10T22:47:00Z">
              <w:r w:rsidRPr="0096236E" w:rsidDel="00041D23">
                <w:rPr>
                  <w:rFonts w:ascii="Times New Roman" w:eastAsia="Times New Roman" w:hAnsi="Times New Roman" w:cs="Times New Roman"/>
                  <w:sz w:val="20"/>
                  <w:szCs w:val="20"/>
                </w:rPr>
                <w:delText>Throttling Scheme p</w:delText>
              </w:r>
            </w:del>
            <w:ins w:id="58" w:author="Abhishek Patil" w:date="2021-01-10T22:47:00Z">
              <w:r w:rsidR="00041D23">
                <w:rPr>
                  <w:rFonts w:ascii="Times New Roman" w:eastAsia="Times New Roman" w:hAnsi="Times New Roman" w:cs="Times New Roman"/>
                  <w:sz w:val="20"/>
                  <w:szCs w:val="20"/>
                </w:rPr>
                <w:t>P</w:t>
              </w:r>
            </w:ins>
            <w:r w:rsidRPr="0096236E">
              <w:rPr>
                <w:rFonts w:ascii="Times New Roman" w:eastAsia="Times New Roman" w:hAnsi="Times New Roman" w:cs="Times New Roman"/>
                <w:sz w:val="20"/>
                <w:szCs w:val="20"/>
              </w:rPr>
              <w:t>er</w:t>
            </w:r>
            <w:r w:rsidR="00662208">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destination</w:t>
            </w:r>
          </w:p>
        </w:tc>
        <w:tc>
          <w:tcPr>
            <w:tcW w:w="5580" w:type="dxa"/>
            <w:tcBorders>
              <w:top w:val="single" w:sz="4" w:space="0" w:color="000000"/>
              <w:left w:val="single" w:sz="4" w:space="0" w:color="000000"/>
              <w:bottom w:val="single" w:sz="4" w:space="0" w:color="000000"/>
              <w:right w:val="single" w:sz="4" w:space="0" w:color="000000"/>
            </w:tcBorders>
          </w:tcPr>
          <w:p w14:paraId="39EFF42F" w14:textId="77340086" w:rsidR="0096236E" w:rsidRPr="0096236E" w:rsidRDefault="0096236E" w:rsidP="00662208">
            <w:pPr>
              <w:widowControl w:val="0"/>
              <w:suppressAutoHyphens/>
              <w:kinsoku w:val="0"/>
              <w:overflowPunct w:val="0"/>
              <w:autoSpaceDE w:val="0"/>
              <w:autoSpaceDN w:val="0"/>
              <w:adjustRightInd w:val="0"/>
              <w:spacing w:after="0" w:line="240" w:lineRule="auto"/>
              <w:ind w:left="101" w:right="1012"/>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AP applies forwarding limits as specified by the</w:t>
            </w:r>
            <w:r w:rsidR="00E44DE8">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remote destination with whom it has established a</w:t>
            </w:r>
            <w:r w:rsidR="00E44DE8">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relationship.</w:t>
            </w:r>
          </w:p>
        </w:tc>
      </w:tr>
      <w:tr w:rsidR="0096236E" w:rsidRPr="0096236E" w14:paraId="3A9B4833" w14:textId="77777777" w:rsidTr="00667A8E">
        <w:trPr>
          <w:trHeight w:val="220"/>
          <w:jc w:val="center"/>
        </w:trPr>
        <w:tc>
          <w:tcPr>
            <w:tcW w:w="1550" w:type="dxa"/>
            <w:tcBorders>
              <w:top w:val="single" w:sz="4" w:space="0" w:color="000000"/>
              <w:left w:val="single" w:sz="4" w:space="0" w:color="000000"/>
              <w:bottom w:val="single" w:sz="4" w:space="0" w:color="000000"/>
              <w:right w:val="single" w:sz="4" w:space="0" w:color="000000"/>
            </w:tcBorders>
          </w:tcPr>
          <w:p w14:paraId="1692A1C2" w14:textId="77777777" w:rsidR="0096236E" w:rsidRPr="0096236E" w:rsidRDefault="0096236E" w:rsidP="0096236E">
            <w:pPr>
              <w:widowControl w:val="0"/>
              <w:kinsoku w:val="0"/>
              <w:overflowPunct w:val="0"/>
              <w:autoSpaceDE w:val="0"/>
              <w:autoSpaceDN w:val="0"/>
              <w:adjustRightInd w:val="0"/>
              <w:spacing w:after="0" w:line="210" w:lineRule="exact"/>
              <w:ind w:left="551" w:right="548"/>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2 – 3</w:t>
            </w:r>
          </w:p>
        </w:tc>
        <w:tc>
          <w:tcPr>
            <w:tcW w:w="2315" w:type="dxa"/>
            <w:tcBorders>
              <w:top w:val="single" w:sz="4" w:space="0" w:color="000000"/>
              <w:left w:val="single" w:sz="4" w:space="0" w:color="000000"/>
              <w:bottom w:val="single" w:sz="4" w:space="0" w:color="000000"/>
              <w:right w:val="single" w:sz="4" w:space="0" w:color="000000"/>
            </w:tcBorders>
          </w:tcPr>
          <w:p w14:paraId="1254590F"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Reserved</w:t>
            </w:r>
          </w:p>
        </w:tc>
        <w:tc>
          <w:tcPr>
            <w:tcW w:w="5580" w:type="dxa"/>
            <w:tcBorders>
              <w:top w:val="single" w:sz="4" w:space="0" w:color="000000"/>
              <w:left w:val="single" w:sz="4" w:space="0" w:color="000000"/>
              <w:bottom w:val="single" w:sz="4" w:space="0" w:color="000000"/>
              <w:right w:val="single" w:sz="4" w:space="0" w:color="000000"/>
            </w:tcBorders>
          </w:tcPr>
          <w:p w14:paraId="48E95629" w14:textId="77777777" w:rsidR="0096236E" w:rsidRPr="0096236E" w:rsidRDefault="0096236E" w:rsidP="0096236E">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bl>
    <w:p w14:paraId="722D962E" w14:textId="5AFA17FE" w:rsidR="0096236E" w:rsidRPr="0096236E" w:rsidRDefault="0096236E" w:rsidP="000F650B">
      <w:pPr>
        <w:widowControl w:val="0"/>
        <w:kinsoku w:val="0"/>
        <w:overflowPunct w:val="0"/>
        <w:autoSpaceDE w:val="0"/>
        <w:autoSpaceDN w:val="0"/>
        <w:adjustRightInd w:val="0"/>
        <w:spacing w:after="0" w:line="208" w:lineRule="exact"/>
        <w:rPr>
          <w:rFonts w:ascii="Times New Roman" w:eastAsia="Times New Roman" w:hAnsi="Times New Roman" w:cs="Times New Roman"/>
          <w:sz w:val="24"/>
          <w:szCs w:val="24"/>
        </w:rPr>
      </w:pPr>
    </w:p>
    <w:p w14:paraId="45200F85" w14:textId="7096FF3D" w:rsidR="0096236E" w:rsidRDefault="0096236E" w:rsidP="005A37C8">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 Metadata Embedding Supported subfield is set to 1 if the AP supports embedding of metadata (such</w:t>
      </w:r>
      <w:r w:rsidRPr="0096236E">
        <w:rPr>
          <w:rFonts w:ascii="Times New Roman" w:eastAsia="Times New Roman" w:hAnsi="Times New Roman" w:cs="Times New Roman"/>
          <w:spacing w:val="21"/>
          <w:sz w:val="20"/>
          <w:szCs w:val="20"/>
        </w:rPr>
        <w:t xml:space="preserve"> </w:t>
      </w:r>
      <w:r w:rsidRPr="0096236E">
        <w:rPr>
          <w:rFonts w:ascii="Times New Roman" w:eastAsia="Times New Roman" w:hAnsi="Times New Roman" w:cs="Times New Roman"/>
          <w:sz w:val="20"/>
          <w:szCs w:val="20"/>
        </w:rPr>
        <w:t>as</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location,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date/time,</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etc.</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based</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relationship</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with</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remote</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destination),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when</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a</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non-AP</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STA</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requests</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embedding,</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before</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forwarding</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HLP</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payload</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carried</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in</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an</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6"/>
          <w:sz w:val="20"/>
          <w:szCs w:val="20"/>
        </w:rPr>
        <w:t xml:space="preserve"> </w:t>
      </w:r>
      <w:proofErr w:type="spellStart"/>
      <w:r w:rsidRPr="0096236E">
        <w:rPr>
          <w:rFonts w:ascii="Times New Roman" w:eastAsia="Times New Roman" w:hAnsi="Times New Roman" w:cs="Times New Roman"/>
          <w:sz w:val="20"/>
          <w:szCs w:val="20"/>
        </w:rPr>
        <w:t>eBCS</w:t>
      </w:r>
      <w:proofErr w:type="spellEnd"/>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frame</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remote</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 xml:space="preserve">destination. Otherwise, the subfield is set </w:t>
      </w:r>
      <w:proofErr w:type="gramStart"/>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43"/>
          <w:sz w:val="20"/>
          <w:szCs w:val="20"/>
        </w:rPr>
        <w:t xml:space="preserve"> </w:t>
      </w:r>
      <w:r w:rsidR="0055258F">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0</w:t>
      </w:r>
      <w:proofErr w:type="gramEnd"/>
      <w:r w:rsidRPr="0096236E">
        <w:rPr>
          <w:rFonts w:ascii="Times New Roman" w:eastAsia="Times New Roman" w:hAnsi="Times New Roman" w:cs="Times New Roman"/>
          <w:sz w:val="20"/>
          <w:szCs w:val="20"/>
        </w:rPr>
        <w:t>.</w:t>
      </w:r>
    </w:p>
    <w:p w14:paraId="6BCAB7ED" w14:textId="5AFEE72C" w:rsidR="007F6DF7" w:rsidRDefault="007F6DF7" w:rsidP="005A37C8">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p>
    <w:p w14:paraId="34DEDD6E" w14:textId="30594042" w:rsidR="0096236E" w:rsidRPr="0096236E" w:rsidRDefault="0001153A" w:rsidP="00244A6D">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9"/>
          <w:szCs w:val="29"/>
        </w:rPr>
      </w:pPr>
      <w:r>
        <w:rPr>
          <w:rFonts w:ascii="Times New Roman" w:eastAsia="Times New Roman" w:hAnsi="Times New Roman" w:cs="Times New Roman"/>
          <w:sz w:val="18"/>
          <w:szCs w:val="18"/>
          <w:highlight w:val="yellow"/>
        </w:rPr>
        <w:t>[1262, 1007, 1200</w:t>
      </w:r>
      <w:r w:rsidR="00244A6D">
        <w:rPr>
          <w:rFonts w:ascii="Times New Roman" w:eastAsia="Times New Roman" w:hAnsi="Times New Roman" w:cs="Times New Roman"/>
          <w:sz w:val="18"/>
          <w:szCs w:val="18"/>
          <w:highlight w:val="yellow"/>
        </w:rPr>
        <w:t xml:space="preserve">, </w:t>
      </w:r>
      <w:r w:rsidR="00112060">
        <w:rPr>
          <w:rFonts w:ascii="Times New Roman" w:eastAsia="Times New Roman" w:hAnsi="Times New Roman" w:cs="Times New Roman"/>
          <w:sz w:val="18"/>
          <w:szCs w:val="18"/>
          <w:highlight w:val="yellow"/>
        </w:rPr>
        <w:t>1127</w:t>
      </w:r>
      <w:r w:rsidR="00112060" w:rsidRPr="00024C75">
        <w:rPr>
          <w:rFonts w:ascii="Times New Roman" w:eastAsia="Times New Roman" w:hAnsi="Times New Roman" w:cs="Times New Roman"/>
          <w:sz w:val="18"/>
          <w:szCs w:val="18"/>
          <w:highlight w:val="yellow"/>
        </w:rPr>
        <w:t>]</w:t>
      </w:r>
      <w:ins w:id="59" w:author="Abhishek Patil" w:date="2021-01-10T23:00:00Z">
        <w:r w:rsidR="000C3EB0">
          <w:rPr>
            <w:rFonts w:ascii="Times New Roman" w:eastAsia="Times New Roman" w:hAnsi="Times New Roman" w:cs="Times New Roman"/>
            <w:sz w:val="20"/>
            <w:szCs w:val="20"/>
          </w:rPr>
          <w:t>If</w:t>
        </w:r>
        <w:r w:rsidR="000C3EB0" w:rsidRPr="00CD2B11">
          <w:rPr>
            <w:rFonts w:ascii="Times New Roman" w:eastAsia="Times New Roman" w:hAnsi="Times New Roman" w:cs="Times New Roman"/>
            <w:sz w:val="20"/>
            <w:szCs w:val="20"/>
          </w:rPr>
          <w:t xml:space="preserve"> the AP transmits </w:t>
        </w:r>
        <w:proofErr w:type="spellStart"/>
        <w:r w:rsidR="000C3EB0" w:rsidRPr="00CD2B11">
          <w:rPr>
            <w:rFonts w:ascii="Times New Roman" w:eastAsia="Times New Roman" w:hAnsi="Times New Roman" w:cs="Times New Roman"/>
            <w:sz w:val="20"/>
            <w:szCs w:val="20"/>
          </w:rPr>
          <w:t>eBCS</w:t>
        </w:r>
        <w:proofErr w:type="spellEnd"/>
        <w:r w:rsidR="000C3EB0" w:rsidRPr="00CD2B11">
          <w:rPr>
            <w:rFonts w:ascii="Times New Roman" w:eastAsia="Times New Roman" w:hAnsi="Times New Roman" w:cs="Times New Roman"/>
            <w:sz w:val="20"/>
            <w:szCs w:val="20"/>
          </w:rPr>
          <w:t xml:space="preserve"> Info frames</w:t>
        </w:r>
      </w:ins>
      <w:ins w:id="60" w:author="Abhishek Patil" w:date="2021-01-10T23:01:00Z">
        <w:r w:rsidR="00492DB9">
          <w:rPr>
            <w:rFonts w:ascii="Times New Roman" w:eastAsia="Times New Roman" w:hAnsi="Times New Roman" w:cs="Times New Roman"/>
            <w:sz w:val="20"/>
            <w:szCs w:val="20"/>
          </w:rPr>
          <w:t xml:space="preserve"> at regular inte</w:t>
        </w:r>
      </w:ins>
      <w:ins w:id="61" w:author="Abhishek Patil" w:date="2021-01-10T23:02:00Z">
        <w:r w:rsidR="00492DB9">
          <w:rPr>
            <w:rFonts w:ascii="Times New Roman" w:eastAsia="Times New Roman" w:hAnsi="Times New Roman" w:cs="Times New Roman"/>
            <w:sz w:val="20"/>
            <w:szCs w:val="20"/>
          </w:rPr>
          <w:t>rvals</w:t>
        </w:r>
      </w:ins>
      <w:ins w:id="62" w:author="Abhishek Patil" w:date="2021-01-10T23:00:00Z">
        <w:r w:rsidR="00CC7D60">
          <w:rPr>
            <w:rFonts w:ascii="Times New Roman" w:eastAsia="Times New Roman" w:hAnsi="Times New Roman" w:cs="Times New Roman"/>
            <w:sz w:val="20"/>
            <w:szCs w:val="20"/>
          </w:rPr>
          <w:t xml:space="preserve">, it </w:t>
        </w:r>
      </w:ins>
      <w:ins w:id="63" w:author="Abhishek Patil" w:date="2021-01-10T23:07:00Z">
        <w:r w:rsidR="004F24B7">
          <w:rPr>
            <w:rFonts w:ascii="Times New Roman" w:eastAsia="Times New Roman" w:hAnsi="Times New Roman" w:cs="Times New Roman"/>
            <w:sz w:val="20"/>
            <w:szCs w:val="20"/>
          </w:rPr>
          <w:t xml:space="preserve">sets the </w:t>
        </w:r>
      </w:ins>
      <w:ins w:id="64" w:author="Abhishek Patil" w:date="2021-01-10T23:08:00Z">
        <w:r w:rsidR="004F24B7">
          <w:rPr>
            <w:rFonts w:ascii="Times New Roman" w:eastAsia="Times New Roman" w:hAnsi="Times New Roman" w:cs="Times New Roman"/>
            <w:sz w:val="20"/>
            <w:szCs w:val="20"/>
          </w:rPr>
          <w:t xml:space="preserve">Next EBCS Info Frame Present subfield of the AP Control field to </w:t>
        </w:r>
        <w:r w:rsidR="00ED064C">
          <w:rPr>
            <w:rFonts w:ascii="Times New Roman" w:eastAsia="Times New Roman" w:hAnsi="Times New Roman" w:cs="Times New Roman"/>
            <w:sz w:val="20"/>
            <w:szCs w:val="20"/>
          </w:rPr>
          <w:t xml:space="preserve">1 </w:t>
        </w:r>
        <w:r w:rsidR="004F24B7">
          <w:rPr>
            <w:rFonts w:ascii="Times New Roman" w:eastAsia="Times New Roman" w:hAnsi="Times New Roman" w:cs="Times New Roman"/>
            <w:sz w:val="20"/>
            <w:szCs w:val="20"/>
          </w:rPr>
          <w:t xml:space="preserve">and </w:t>
        </w:r>
      </w:ins>
      <w:ins w:id="65" w:author="Abhishek Patil" w:date="2021-01-10T23:00:00Z">
        <w:r w:rsidR="00CC7D60">
          <w:rPr>
            <w:rFonts w:ascii="Times New Roman" w:eastAsia="Times New Roman" w:hAnsi="Times New Roman" w:cs="Times New Roman"/>
            <w:sz w:val="20"/>
            <w:szCs w:val="20"/>
          </w:rPr>
          <w:t>includes</w:t>
        </w:r>
        <w:r w:rsidR="000C3EB0" w:rsidRPr="0096236E">
          <w:rPr>
            <w:rFonts w:ascii="Times New Roman" w:eastAsia="Times New Roman" w:hAnsi="Times New Roman" w:cs="Times New Roman"/>
            <w:sz w:val="20"/>
            <w:szCs w:val="20"/>
          </w:rPr>
          <w:t xml:space="preserve"> </w:t>
        </w:r>
      </w:ins>
      <w:del w:id="66" w:author="Abhishek Patil" w:date="2021-01-10T23:00:00Z">
        <w:r w:rsidR="0096236E" w:rsidRPr="0096236E" w:rsidDel="00CC7D60">
          <w:rPr>
            <w:rFonts w:ascii="Times New Roman" w:eastAsia="Times New Roman" w:hAnsi="Times New Roman" w:cs="Times New Roman"/>
            <w:sz w:val="20"/>
            <w:szCs w:val="20"/>
          </w:rPr>
          <w:delText>The</w:delText>
        </w:r>
        <w:r w:rsidR="0096236E" w:rsidRPr="0096236E" w:rsidDel="00CC7D60">
          <w:rPr>
            <w:rFonts w:ascii="Times New Roman" w:eastAsia="Times New Roman" w:hAnsi="Times New Roman" w:cs="Times New Roman"/>
            <w:spacing w:val="27"/>
            <w:sz w:val="20"/>
            <w:szCs w:val="20"/>
          </w:rPr>
          <w:delText xml:space="preserve"> </w:delText>
        </w:r>
      </w:del>
      <w:ins w:id="67" w:author="Abhishek Patil" w:date="2021-01-10T23:00:00Z">
        <w:r w:rsidR="00CC7D60">
          <w:rPr>
            <w:rFonts w:ascii="Times New Roman" w:eastAsia="Times New Roman" w:hAnsi="Times New Roman" w:cs="Times New Roman"/>
            <w:sz w:val="20"/>
            <w:szCs w:val="20"/>
          </w:rPr>
          <w:t>t</w:t>
        </w:r>
        <w:r w:rsidR="00CC7D60" w:rsidRPr="0096236E">
          <w:rPr>
            <w:rFonts w:ascii="Times New Roman" w:eastAsia="Times New Roman" w:hAnsi="Times New Roman" w:cs="Times New Roman"/>
            <w:sz w:val="20"/>
            <w:szCs w:val="20"/>
          </w:rPr>
          <w:t>he</w:t>
        </w:r>
        <w:r w:rsidR="00CC7D60" w:rsidRPr="0096236E">
          <w:rPr>
            <w:rFonts w:ascii="Times New Roman" w:eastAsia="Times New Roman" w:hAnsi="Times New Roman" w:cs="Times New Roman"/>
            <w:spacing w:val="27"/>
            <w:sz w:val="20"/>
            <w:szCs w:val="20"/>
          </w:rPr>
          <w:t xml:space="preserve"> </w:t>
        </w:r>
      </w:ins>
      <w:r w:rsidR="0096236E" w:rsidRPr="0096236E">
        <w:rPr>
          <w:rFonts w:ascii="Times New Roman" w:eastAsia="Times New Roman" w:hAnsi="Times New Roman" w:cs="Times New Roman"/>
          <w:sz w:val="20"/>
          <w:szCs w:val="20"/>
        </w:rPr>
        <w:t>Next</w:t>
      </w:r>
      <w:r w:rsidR="0096236E" w:rsidRPr="0096236E">
        <w:rPr>
          <w:rFonts w:ascii="Times New Roman" w:eastAsia="Times New Roman" w:hAnsi="Times New Roman" w:cs="Times New Roman"/>
          <w:spacing w:val="27"/>
          <w:sz w:val="20"/>
          <w:szCs w:val="20"/>
        </w:rPr>
        <w:t xml:space="preserve"> </w:t>
      </w:r>
      <w:proofErr w:type="spellStart"/>
      <w:r w:rsidR="0096236E" w:rsidRPr="0096236E">
        <w:rPr>
          <w:rFonts w:ascii="Times New Roman" w:eastAsia="Times New Roman" w:hAnsi="Times New Roman" w:cs="Times New Roman"/>
          <w:sz w:val="20"/>
          <w:szCs w:val="20"/>
        </w:rPr>
        <w:t>eBCS</w:t>
      </w:r>
      <w:proofErr w:type="spellEnd"/>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Info</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frame</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subfield</w:t>
      </w:r>
      <w:r w:rsidR="0096236E" w:rsidRPr="00CD2B11">
        <w:rPr>
          <w:rFonts w:ascii="Times New Roman" w:eastAsia="Times New Roman" w:hAnsi="Times New Roman" w:cs="Times New Roman"/>
          <w:sz w:val="20"/>
          <w:szCs w:val="20"/>
        </w:rPr>
        <w:t xml:space="preserve"> </w:t>
      </w:r>
      <w:ins w:id="68" w:author="Abhishek Patil" w:date="2021-01-10T22:57:00Z">
        <w:r w:rsidR="00D11B41" w:rsidRPr="00CD2B11">
          <w:rPr>
            <w:rFonts w:ascii="Times New Roman" w:eastAsia="Times New Roman" w:hAnsi="Times New Roman" w:cs="Times New Roman"/>
            <w:sz w:val="20"/>
            <w:szCs w:val="20"/>
          </w:rPr>
          <w:t xml:space="preserve">in the element </w:t>
        </w:r>
      </w:ins>
      <w:ins w:id="69" w:author="Abhishek Patil" w:date="2021-01-10T23:00:00Z">
        <w:r w:rsidR="00CC7D60">
          <w:rPr>
            <w:rFonts w:ascii="Times New Roman" w:eastAsia="Times New Roman" w:hAnsi="Times New Roman" w:cs="Times New Roman"/>
            <w:sz w:val="20"/>
            <w:szCs w:val="20"/>
          </w:rPr>
          <w:t xml:space="preserve">to </w:t>
        </w:r>
      </w:ins>
      <w:r w:rsidR="0096236E" w:rsidRPr="0096236E">
        <w:rPr>
          <w:rFonts w:ascii="Times New Roman" w:eastAsia="Times New Roman" w:hAnsi="Times New Roman" w:cs="Times New Roman"/>
          <w:sz w:val="20"/>
          <w:szCs w:val="20"/>
        </w:rPr>
        <w:t>indicate</w:t>
      </w:r>
      <w:del w:id="70" w:author="Abhishek Patil" w:date="2021-01-10T23:00:00Z">
        <w:r w:rsidR="0096236E" w:rsidRPr="0096236E" w:rsidDel="00CC7D60">
          <w:rPr>
            <w:rFonts w:ascii="Times New Roman" w:eastAsia="Times New Roman" w:hAnsi="Times New Roman" w:cs="Times New Roman"/>
            <w:sz w:val="20"/>
            <w:szCs w:val="20"/>
          </w:rPr>
          <w:delText>s</w:delText>
        </w:r>
      </w:del>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the</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number</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of</w:t>
      </w:r>
      <w:r w:rsidR="0096236E" w:rsidRPr="0096236E">
        <w:rPr>
          <w:rFonts w:ascii="Times New Roman" w:eastAsia="Times New Roman" w:hAnsi="Times New Roman" w:cs="Times New Roman"/>
          <w:spacing w:val="28"/>
          <w:sz w:val="20"/>
          <w:szCs w:val="20"/>
        </w:rPr>
        <w:t xml:space="preserve"> </w:t>
      </w:r>
      <w:r w:rsidR="0096236E" w:rsidRPr="0096236E">
        <w:rPr>
          <w:rFonts w:ascii="Times New Roman" w:eastAsia="Times New Roman" w:hAnsi="Times New Roman" w:cs="Times New Roman"/>
          <w:sz w:val="20"/>
          <w:szCs w:val="20"/>
        </w:rPr>
        <w:t>TBTTs</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until</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the</w:t>
      </w:r>
      <w:r w:rsidR="0096236E" w:rsidRPr="003816A2">
        <w:rPr>
          <w:rFonts w:ascii="Times New Roman" w:eastAsia="Times New Roman" w:hAnsi="Times New Roman" w:cs="Times New Roman"/>
          <w:sz w:val="20"/>
          <w:szCs w:val="20"/>
        </w:rPr>
        <w:t xml:space="preserve"> </w:t>
      </w:r>
      <w:ins w:id="71" w:author="Abhishek Patil" w:date="2021-01-10T23:00:00Z">
        <w:r w:rsidR="00CC7D60" w:rsidRPr="003816A2">
          <w:rPr>
            <w:rFonts w:ascii="Times New Roman" w:eastAsia="Times New Roman" w:hAnsi="Times New Roman" w:cs="Times New Roman"/>
            <w:sz w:val="20"/>
            <w:szCs w:val="20"/>
          </w:rPr>
          <w:t>transmission o</w:t>
        </w:r>
      </w:ins>
      <w:ins w:id="72" w:author="Abhishek Patil" w:date="2021-01-10T23:01:00Z">
        <w:r w:rsidR="00CC7D60" w:rsidRPr="003816A2">
          <w:rPr>
            <w:rFonts w:ascii="Times New Roman" w:eastAsia="Times New Roman" w:hAnsi="Times New Roman" w:cs="Times New Roman"/>
            <w:sz w:val="20"/>
            <w:szCs w:val="20"/>
          </w:rPr>
          <w:t>f the</w:t>
        </w:r>
        <w:r w:rsidR="00CC7D60">
          <w:rPr>
            <w:rFonts w:ascii="Times New Roman" w:eastAsia="Times New Roman" w:hAnsi="Times New Roman" w:cs="Times New Roman"/>
            <w:spacing w:val="27"/>
            <w:sz w:val="20"/>
            <w:szCs w:val="20"/>
          </w:rPr>
          <w:t xml:space="preserve"> </w:t>
        </w:r>
      </w:ins>
      <w:r w:rsidR="0096236E" w:rsidRPr="0096236E">
        <w:rPr>
          <w:rFonts w:ascii="Times New Roman" w:eastAsia="Times New Roman" w:hAnsi="Times New Roman" w:cs="Times New Roman"/>
          <w:sz w:val="20"/>
          <w:szCs w:val="20"/>
        </w:rPr>
        <w:t>next</w:t>
      </w:r>
      <w:r w:rsidR="0096236E" w:rsidRPr="0096236E">
        <w:rPr>
          <w:rFonts w:ascii="Times New Roman" w:eastAsia="Times New Roman" w:hAnsi="Times New Roman" w:cs="Times New Roman"/>
          <w:spacing w:val="27"/>
          <w:sz w:val="20"/>
          <w:szCs w:val="20"/>
        </w:rPr>
        <w:t xml:space="preserve"> </w:t>
      </w:r>
      <w:proofErr w:type="spellStart"/>
      <w:r w:rsidR="0096236E" w:rsidRPr="0096236E">
        <w:rPr>
          <w:rFonts w:ascii="Times New Roman" w:eastAsia="Times New Roman" w:hAnsi="Times New Roman" w:cs="Times New Roman"/>
          <w:sz w:val="20"/>
          <w:szCs w:val="20"/>
        </w:rPr>
        <w:t>eBCS</w:t>
      </w:r>
      <w:proofErr w:type="spellEnd"/>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Info</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frame</w:t>
      </w:r>
      <w:del w:id="73" w:author="Abhishek Patil" w:date="2021-01-10T23:01:00Z">
        <w:r w:rsidR="0096236E" w:rsidRPr="0096236E" w:rsidDel="00CC7D60">
          <w:rPr>
            <w:rFonts w:ascii="Times New Roman" w:eastAsia="Times New Roman" w:hAnsi="Times New Roman" w:cs="Times New Roman"/>
            <w:spacing w:val="27"/>
            <w:sz w:val="20"/>
            <w:szCs w:val="20"/>
          </w:rPr>
          <w:delText xml:space="preserve"> </w:delText>
        </w:r>
        <w:r w:rsidR="0096236E" w:rsidRPr="0096236E" w:rsidDel="00CC7D60">
          <w:rPr>
            <w:rFonts w:ascii="Times New Roman" w:eastAsia="Times New Roman" w:hAnsi="Times New Roman" w:cs="Times New Roman"/>
            <w:sz w:val="20"/>
            <w:szCs w:val="20"/>
          </w:rPr>
          <w:delText>is</w:delText>
        </w:r>
        <w:r w:rsidR="000F650B" w:rsidDel="00CC7D60">
          <w:rPr>
            <w:rFonts w:ascii="Times New Roman" w:eastAsia="Times New Roman" w:hAnsi="Times New Roman" w:cs="Times New Roman"/>
            <w:sz w:val="20"/>
            <w:szCs w:val="20"/>
          </w:rPr>
          <w:delText xml:space="preserve"> </w:delText>
        </w:r>
        <w:r w:rsidR="0096236E" w:rsidRPr="0096236E" w:rsidDel="00CC7D60">
          <w:rPr>
            <w:rFonts w:ascii="Times New Roman" w:eastAsia="Times New Roman" w:hAnsi="Times New Roman" w:cs="Times New Roman"/>
            <w:sz w:val="20"/>
            <w:szCs w:val="20"/>
          </w:rPr>
          <w:delText>transmitted</w:delText>
        </w:r>
      </w:del>
      <w:r w:rsidR="0096236E" w:rsidRPr="0096236E">
        <w:rPr>
          <w:rFonts w:ascii="Times New Roman" w:eastAsia="Times New Roman" w:hAnsi="Times New Roman" w:cs="Times New Roman"/>
          <w:sz w:val="20"/>
          <w:szCs w:val="20"/>
        </w:rPr>
        <w:t>.</w:t>
      </w:r>
      <w:ins w:id="74" w:author="Abhishek Patil" w:date="2021-01-10T22:58:00Z">
        <w:r w:rsidR="00101B95">
          <w:rPr>
            <w:rFonts w:ascii="Times New Roman" w:eastAsia="Times New Roman" w:hAnsi="Times New Roman" w:cs="Times New Roman"/>
            <w:sz w:val="20"/>
            <w:szCs w:val="20"/>
          </w:rPr>
          <w:t xml:space="preserve"> Otherwise the </w:t>
        </w:r>
      </w:ins>
      <w:ins w:id="75" w:author="Abhishek Patil" w:date="2021-01-10T23:09:00Z">
        <w:r w:rsidR="00B51FBF">
          <w:rPr>
            <w:rFonts w:ascii="Times New Roman" w:eastAsia="Times New Roman" w:hAnsi="Times New Roman" w:cs="Times New Roman"/>
            <w:sz w:val="20"/>
            <w:szCs w:val="20"/>
          </w:rPr>
          <w:t xml:space="preserve">Next EBCS Info Frame Present subfield of the AP Control field is set to 0 and the Next </w:t>
        </w:r>
        <w:proofErr w:type="spellStart"/>
        <w:r w:rsidR="00B51FBF">
          <w:rPr>
            <w:rFonts w:ascii="Times New Roman" w:eastAsia="Times New Roman" w:hAnsi="Times New Roman" w:cs="Times New Roman"/>
            <w:sz w:val="20"/>
            <w:szCs w:val="20"/>
          </w:rPr>
          <w:t>eBCS</w:t>
        </w:r>
        <w:proofErr w:type="spellEnd"/>
        <w:r w:rsidR="00B51FBF">
          <w:rPr>
            <w:rFonts w:ascii="Times New Roman" w:eastAsia="Times New Roman" w:hAnsi="Times New Roman" w:cs="Times New Roman"/>
            <w:sz w:val="20"/>
            <w:szCs w:val="20"/>
          </w:rPr>
          <w:t xml:space="preserve"> Info frame </w:t>
        </w:r>
      </w:ins>
      <w:ins w:id="76" w:author="Abhishek Patil" w:date="2021-01-10T22:58:00Z">
        <w:r w:rsidR="00101B95">
          <w:rPr>
            <w:rFonts w:ascii="Times New Roman" w:eastAsia="Times New Roman" w:hAnsi="Times New Roman" w:cs="Times New Roman"/>
            <w:sz w:val="20"/>
            <w:szCs w:val="20"/>
          </w:rPr>
          <w:t>subfield is not included in the element.</w:t>
        </w:r>
      </w:ins>
      <w:del w:id="77" w:author="Abhishek Patil" w:date="2021-01-10T22:57:00Z">
        <w:r w:rsidR="0096236E" w:rsidRPr="0096236E" w:rsidDel="00CD2B11">
          <w:rPr>
            <w:rFonts w:ascii="Times New Roman" w:eastAsia="Times New Roman" w:hAnsi="Times New Roman" w:cs="Times New Roman"/>
            <w:sz w:val="20"/>
            <w:szCs w:val="20"/>
          </w:rPr>
          <w:delText xml:space="preserve">  If the STA does not transmit eBCS Info frames, this subfield is not</w:delText>
        </w:r>
        <w:r w:rsidR="0096236E" w:rsidRPr="0096236E" w:rsidDel="00CD2B11">
          <w:rPr>
            <w:rFonts w:ascii="Times New Roman" w:eastAsia="Times New Roman" w:hAnsi="Times New Roman" w:cs="Times New Roman"/>
            <w:spacing w:val="-29"/>
            <w:sz w:val="20"/>
            <w:szCs w:val="20"/>
          </w:rPr>
          <w:delText xml:space="preserve"> </w:delText>
        </w:r>
        <w:r w:rsidR="0096236E" w:rsidRPr="0096236E" w:rsidDel="00CD2B11">
          <w:rPr>
            <w:rFonts w:ascii="Times New Roman" w:eastAsia="Times New Roman" w:hAnsi="Times New Roman" w:cs="Times New Roman"/>
            <w:sz w:val="20"/>
            <w:szCs w:val="20"/>
          </w:rPr>
          <w:delText>used.</w:delText>
        </w:r>
      </w:del>
      <w:r w:rsidR="000F650B">
        <w:rPr>
          <w:rFonts w:ascii="Times New Roman" w:eastAsia="Times New Roman" w:hAnsi="Times New Roman" w:cs="Times New Roman"/>
          <w:sz w:val="20"/>
          <w:szCs w:val="20"/>
        </w:rPr>
        <w:t xml:space="preserve"> </w:t>
      </w:r>
    </w:p>
    <w:p w14:paraId="1F4E0676" w14:textId="77777777" w:rsidR="000F650B" w:rsidRDefault="000F650B" w:rsidP="000F650B">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p>
    <w:p w14:paraId="64E1A1CC" w14:textId="6693AC9F" w:rsidR="0096236E" w:rsidRPr="000F650B" w:rsidRDefault="0096236E" w:rsidP="000F650B">
      <w:pPr>
        <w:pStyle w:val="ListParagraph"/>
        <w:widowControl w:val="0"/>
        <w:numPr>
          <w:ilvl w:val="4"/>
          <w:numId w:val="37"/>
        </w:numPr>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del w:id="78" w:author="Abhishek Patil" w:date="2021-01-10T22:52:00Z">
        <w:r w:rsidRPr="000F650B" w:rsidDel="006C6402">
          <w:rPr>
            <w:rFonts w:ascii="Arial" w:eastAsia="Times New Roman" w:hAnsi="Arial" w:cs="Arial"/>
            <w:b/>
            <w:bCs/>
            <w:sz w:val="20"/>
            <w:szCs w:val="20"/>
          </w:rPr>
          <w:delText xml:space="preserve">eBCS </w:delText>
        </w:r>
      </w:del>
      <w:ins w:id="79" w:author="Abhishek Patil" w:date="2021-01-10T22:52:00Z">
        <w:r w:rsidR="006C6402">
          <w:rPr>
            <w:rFonts w:ascii="Arial" w:eastAsia="Times New Roman" w:hAnsi="Arial" w:cs="Arial"/>
            <w:b/>
            <w:bCs/>
            <w:sz w:val="20"/>
            <w:szCs w:val="20"/>
          </w:rPr>
          <w:t>E</w:t>
        </w:r>
        <w:r w:rsidR="006C6402" w:rsidRPr="000F650B">
          <w:rPr>
            <w:rFonts w:ascii="Arial" w:eastAsia="Times New Roman" w:hAnsi="Arial" w:cs="Arial"/>
            <w:b/>
            <w:bCs/>
            <w:sz w:val="20"/>
            <w:szCs w:val="20"/>
          </w:rPr>
          <w:t xml:space="preserve">BCS </w:t>
        </w:r>
        <w:r w:rsidR="006C6402">
          <w:rPr>
            <w:rFonts w:ascii="Arial" w:eastAsia="Times New Roman" w:hAnsi="Arial" w:cs="Arial"/>
            <w:b/>
            <w:bCs/>
            <w:sz w:val="20"/>
            <w:szCs w:val="20"/>
          </w:rPr>
          <w:t xml:space="preserve">Info field </w:t>
        </w:r>
      </w:ins>
      <w:del w:id="80" w:author="Abhishek Patil" w:date="2021-01-10T22:52:00Z">
        <w:r w:rsidRPr="000F650B" w:rsidDel="006C6402">
          <w:rPr>
            <w:rFonts w:ascii="Arial" w:eastAsia="Times New Roman" w:hAnsi="Arial" w:cs="Arial"/>
            <w:b/>
            <w:bCs/>
            <w:sz w:val="20"/>
            <w:szCs w:val="20"/>
          </w:rPr>
          <w:delText xml:space="preserve">Capabilities </w:delText>
        </w:r>
      </w:del>
      <w:r w:rsidRPr="000F650B">
        <w:rPr>
          <w:rFonts w:ascii="Arial" w:eastAsia="Times New Roman" w:hAnsi="Arial" w:cs="Arial"/>
          <w:b/>
          <w:bCs/>
          <w:sz w:val="20"/>
          <w:szCs w:val="20"/>
        </w:rPr>
        <w:t>for a non-AP</w:t>
      </w:r>
      <w:r w:rsidRPr="000F650B">
        <w:rPr>
          <w:rFonts w:ascii="Arial" w:eastAsia="Times New Roman" w:hAnsi="Arial" w:cs="Arial"/>
          <w:b/>
          <w:bCs/>
          <w:spacing w:val="-14"/>
          <w:sz w:val="20"/>
          <w:szCs w:val="20"/>
        </w:rPr>
        <w:t xml:space="preserve"> </w:t>
      </w:r>
      <w:proofErr w:type="gramStart"/>
      <w:r w:rsidRPr="000F650B">
        <w:rPr>
          <w:rFonts w:ascii="Arial" w:eastAsia="Times New Roman" w:hAnsi="Arial" w:cs="Arial"/>
          <w:b/>
          <w:bCs/>
          <w:sz w:val="20"/>
          <w:szCs w:val="20"/>
        </w:rPr>
        <w:t>STA</w:t>
      </w:r>
      <w:r w:rsidR="00463812" w:rsidRPr="00024C75">
        <w:rPr>
          <w:rFonts w:ascii="Times New Roman" w:eastAsia="Times New Roman" w:hAnsi="Times New Roman" w:cs="Times New Roman"/>
          <w:sz w:val="18"/>
          <w:szCs w:val="18"/>
          <w:highlight w:val="yellow"/>
        </w:rPr>
        <w:t>[</w:t>
      </w:r>
      <w:proofErr w:type="gramEnd"/>
      <w:r w:rsidR="00463812">
        <w:rPr>
          <w:rFonts w:ascii="Times New Roman" w:eastAsia="Times New Roman" w:hAnsi="Times New Roman" w:cs="Times New Roman"/>
          <w:sz w:val="18"/>
          <w:szCs w:val="18"/>
          <w:highlight w:val="yellow"/>
        </w:rPr>
        <w:t>1064</w:t>
      </w:r>
      <w:r w:rsidR="00897BEE">
        <w:rPr>
          <w:rFonts w:ascii="Times New Roman" w:eastAsia="Times New Roman" w:hAnsi="Times New Roman" w:cs="Times New Roman"/>
          <w:sz w:val="18"/>
          <w:szCs w:val="18"/>
          <w:highlight w:val="yellow"/>
        </w:rPr>
        <w:t>, 1257</w:t>
      </w:r>
      <w:r w:rsidR="00463812" w:rsidRPr="00024C75">
        <w:rPr>
          <w:rFonts w:ascii="Times New Roman" w:eastAsia="Times New Roman" w:hAnsi="Times New Roman" w:cs="Times New Roman"/>
          <w:sz w:val="18"/>
          <w:szCs w:val="18"/>
          <w:highlight w:val="yellow"/>
        </w:rPr>
        <w:t>]</w:t>
      </w:r>
    </w:p>
    <w:p w14:paraId="589FCCB1" w14:textId="77777777" w:rsidR="000F650B" w:rsidRDefault="000F650B" w:rsidP="000F650B">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p>
    <w:p w14:paraId="3F2AF90C" w14:textId="1F9D4B86" w:rsidR="0096236E" w:rsidRPr="00E14998" w:rsidRDefault="0096236E" w:rsidP="000F650B">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an </w:t>
      </w:r>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r w:rsidRPr="0096236E">
        <w:rPr>
          <w:rFonts w:ascii="Times New Roman" w:eastAsia="Times New Roman" w:hAnsi="Times New Roman" w:cs="Times New Roman"/>
          <w:sz w:val="20"/>
          <w:szCs w:val="20"/>
        </w:rPr>
        <w:t>E</w:t>
      </w:r>
      <w:del w:id="81" w:author="Abhishek Patil" w:date="2021-01-10T22:29:00Z">
        <w:r w:rsidRPr="0096236E" w:rsidDel="000C1BFF">
          <w:rPr>
            <w:rFonts w:ascii="Times New Roman" w:eastAsia="Times New Roman" w:hAnsi="Times New Roman" w:cs="Times New Roman"/>
            <w:sz w:val="20"/>
            <w:szCs w:val="20"/>
          </w:rPr>
          <w:delText>-</w:delText>
        </w:r>
      </w:del>
      <w:r w:rsidRPr="0096236E">
        <w:rPr>
          <w:rFonts w:ascii="Times New Roman" w:eastAsia="Times New Roman" w:hAnsi="Times New Roman" w:cs="Times New Roman"/>
          <w:sz w:val="20"/>
          <w:szCs w:val="20"/>
        </w:rPr>
        <w:t xml:space="preserve">BCS </w:t>
      </w:r>
      <w:del w:id="82" w:author="Abhishek Patil" w:date="2021-01-10T22:14:00Z">
        <w:r w:rsidRPr="0096236E" w:rsidDel="00B53C1C">
          <w:rPr>
            <w:rFonts w:ascii="Times New Roman" w:eastAsia="Times New Roman" w:hAnsi="Times New Roman" w:cs="Times New Roman"/>
            <w:sz w:val="20"/>
            <w:szCs w:val="20"/>
          </w:rPr>
          <w:delText xml:space="preserve">Parameters </w:delText>
        </w:r>
      </w:del>
      <w:ins w:id="83" w:author="Abhishek Patil" w:date="2021-01-10T22:14:00Z">
        <w:r w:rsidR="00B53C1C">
          <w:rPr>
            <w:rFonts w:ascii="Times New Roman" w:eastAsia="Times New Roman" w:hAnsi="Times New Roman" w:cs="Times New Roman"/>
            <w:sz w:val="20"/>
            <w:szCs w:val="20"/>
          </w:rPr>
          <w:t>Info</w:t>
        </w:r>
        <w:r w:rsidR="00B53C1C" w:rsidRPr="0096236E">
          <w:rPr>
            <w:rFonts w:ascii="Times New Roman" w:eastAsia="Times New Roman" w:hAnsi="Times New Roman" w:cs="Times New Roman"/>
            <w:sz w:val="20"/>
            <w:szCs w:val="20"/>
          </w:rPr>
          <w:t xml:space="preserve"> </w:t>
        </w:r>
      </w:ins>
      <w:r w:rsidRPr="0096236E">
        <w:rPr>
          <w:rFonts w:ascii="Times New Roman" w:eastAsia="Times New Roman" w:hAnsi="Times New Roman" w:cs="Times New Roman"/>
          <w:sz w:val="20"/>
          <w:szCs w:val="20"/>
        </w:rPr>
        <w:t xml:space="preserve">field when transmitted by an </w:t>
      </w:r>
      <w:proofErr w:type="spellStart"/>
      <w:r w:rsidRPr="0096236E">
        <w:rPr>
          <w:rFonts w:ascii="Times New Roman" w:eastAsia="Times New Roman" w:hAnsi="Times New Roman" w:cs="Times New Roman"/>
          <w:sz w:val="20"/>
          <w:szCs w:val="20"/>
        </w:rPr>
        <w:t>eBCS</w:t>
      </w:r>
      <w:proofErr w:type="spellEnd"/>
      <w:r w:rsidRPr="0096236E">
        <w:rPr>
          <w:rFonts w:ascii="Times New Roman" w:eastAsia="Times New Roman" w:hAnsi="Times New Roman" w:cs="Times New Roman"/>
          <w:sz w:val="20"/>
          <w:szCs w:val="20"/>
        </w:rPr>
        <w:t xml:space="preserve"> non-AP STA is shown in Figure</w:t>
      </w:r>
      <w:r w:rsidRPr="0096236E">
        <w:rPr>
          <w:rFonts w:ascii="Times New Roman" w:eastAsia="Times New Roman" w:hAnsi="Times New Roman" w:cs="Times New Roman"/>
          <w:spacing w:val="-8"/>
          <w:sz w:val="20"/>
          <w:szCs w:val="20"/>
        </w:rPr>
        <w:t xml:space="preserve"> </w:t>
      </w:r>
      <w:r w:rsidRPr="0096236E">
        <w:rPr>
          <w:rFonts w:ascii="Times New Roman" w:eastAsia="Times New Roman" w:hAnsi="Times New Roman" w:cs="Times New Roman"/>
          <w:sz w:val="20"/>
          <w:szCs w:val="20"/>
        </w:rPr>
        <w:t>9-</w:t>
      </w:r>
      <w:r w:rsidRPr="00E14998">
        <w:rPr>
          <w:rFonts w:ascii="Times New Roman" w:eastAsia="Times New Roman" w:hAnsi="Times New Roman" w:cs="Times New Roman"/>
          <w:sz w:val="20"/>
          <w:szCs w:val="20"/>
        </w:rPr>
        <w:t xml:space="preserve">bc4 (Format of </w:t>
      </w:r>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r w:rsidRPr="00E14998">
        <w:rPr>
          <w:rFonts w:ascii="Times New Roman" w:eastAsia="Times New Roman" w:hAnsi="Times New Roman" w:cs="Times New Roman"/>
          <w:sz w:val="20"/>
          <w:szCs w:val="20"/>
        </w:rPr>
        <w:t>E</w:t>
      </w:r>
      <w:del w:id="84" w:author="Abhishek Patil" w:date="2021-01-10T22:29:00Z">
        <w:r w:rsidRPr="00E14998" w:rsidDel="000C1BFF">
          <w:rPr>
            <w:rFonts w:ascii="Times New Roman" w:eastAsia="Times New Roman" w:hAnsi="Times New Roman" w:cs="Times New Roman"/>
            <w:sz w:val="20"/>
            <w:szCs w:val="20"/>
          </w:rPr>
          <w:delText>-</w:delText>
        </w:r>
      </w:del>
      <w:r w:rsidRPr="00E14998">
        <w:rPr>
          <w:rFonts w:ascii="Times New Roman" w:eastAsia="Times New Roman" w:hAnsi="Times New Roman" w:cs="Times New Roman"/>
          <w:sz w:val="20"/>
          <w:szCs w:val="20"/>
        </w:rPr>
        <w:t xml:space="preserve">BCS </w:t>
      </w:r>
      <w:del w:id="85" w:author="Abhishek Patil" w:date="2021-01-10T22:14:00Z">
        <w:r w:rsidRPr="00E14998" w:rsidDel="00B53C1C">
          <w:rPr>
            <w:rFonts w:ascii="Times New Roman" w:eastAsia="Times New Roman" w:hAnsi="Times New Roman" w:cs="Times New Roman"/>
            <w:sz w:val="20"/>
            <w:szCs w:val="20"/>
          </w:rPr>
          <w:delText xml:space="preserve">Parameters </w:delText>
        </w:r>
      </w:del>
      <w:ins w:id="86" w:author="Abhishek Patil" w:date="2021-01-10T22:14:00Z">
        <w:r w:rsidR="00B53C1C">
          <w:rPr>
            <w:rFonts w:ascii="Times New Roman" w:eastAsia="Times New Roman" w:hAnsi="Times New Roman" w:cs="Times New Roman"/>
            <w:sz w:val="20"/>
            <w:szCs w:val="20"/>
          </w:rPr>
          <w:t>Info</w:t>
        </w:r>
        <w:r w:rsidR="00B53C1C" w:rsidRPr="00E14998">
          <w:rPr>
            <w:rFonts w:ascii="Times New Roman" w:eastAsia="Times New Roman" w:hAnsi="Times New Roman" w:cs="Times New Roman"/>
            <w:sz w:val="20"/>
            <w:szCs w:val="20"/>
          </w:rPr>
          <w:t xml:space="preserve"> </w:t>
        </w:r>
      </w:ins>
      <w:r w:rsidRPr="00E14998">
        <w:rPr>
          <w:rFonts w:ascii="Times New Roman" w:eastAsia="Times New Roman" w:hAnsi="Times New Roman" w:cs="Times New Roman"/>
          <w:sz w:val="20"/>
          <w:szCs w:val="20"/>
        </w:rPr>
        <w:t>field for a non-AP</w:t>
      </w:r>
      <w:r w:rsidRPr="00E14998">
        <w:rPr>
          <w:rFonts w:ascii="Times New Roman" w:eastAsia="Times New Roman" w:hAnsi="Times New Roman" w:cs="Times New Roman"/>
          <w:spacing w:val="-19"/>
          <w:sz w:val="20"/>
          <w:szCs w:val="20"/>
        </w:rPr>
        <w:t xml:space="preserve"> </w:t>
      </w:r>
      <w:r w:rsidRPr="00E14998">
        <w:rPr>
          <w:rFonts w:ascii="Times New Roman" w:eastAsia="Times New Roman" w:hAnsi="Times New Roman" w:cs="Times New Roman"/>
          <w:sz w:val="20"/>
          <w:szCs w:val="20"/>
        </w:rPr>
        <w:t>STA).</w:t>
      </w:r>
    </w:p>
    <w:p w14:paraId="6EA12071" w14:textId="0B252C6A" w:rsidR="0096236E" w:rsidRPr="0096236E" w:rsidDel="008719EE" w:rsidRDefault="0096236E" w:rsidP="0096236E">
      <w:pPr>
        <w:widowControl w:val="0"/>
        <w:kinsoku w:val="0"/>
        <w:overflowPunct w:val="0"/>
        <w:autoSpaceDE w:val="0"/>
        <w:autoSpaceDN w:val="0"/>
        <w:adjustRightInd w:val="0"/>
        <w:spacing w:after="0" w:line="240" w:lineRule="auto"/>
        <w:rPr>
          <w:del w:id="87" w:author="Abhishek Patil" w:date="2021-01-10T22:16:00Z"/>
          <w:rFonts w:ascii="Times New Roman" w:eastAsia="Times New Roman" w:hAnsi="Times New Roman" w:cs="Times New Roman"/>
          <w:sz w:val="20"/>
          <w:szCs w:val="20"/>
        </w:rPr>
      </w:pPr>
    </w:p>
    <w:p w14:paraId="36667C26" w14:textId="2C259668" w:rsidR="0096236E" w:rsidRPr="0096236E" w:rsidDel="008719EE" w:rsidRDefault="0096236E" w:rsidP="0096236E">
      <w:pPr>
        <w:widowControl w:val="0"/>
        <w:kinsoku w:val="0"/>
        <w:overflowPunct w:val="0"/>
        <w:autoSpaceDE w:val="0"/>
        <w:autoSpaceDN w:val="0"/>
        <w:adjustRightInd w:val="0"/>
        <w:spacing w:after="0" w:line="240" w:lineRule="auto"/>
        <w:rPr>
          <w:del w:id="88" w:author="Abhishek Patil" w:date="2021-01-10T22:16:00Z"/>
          <w:rFonts w:ascii="Times New Roman" w:eastAsia="Times New Roman" w:hAnsi="Times New Roman" w:cs="Times New Roman"/>
          <w:sz w:val="20"/>
          <w:szCs w:val="20"/>
        </w:rPr>
      </w:pPr>
    </w:p>
    <w:p w14:paraId="14B58344" w14:textId="7940A076" w:rsidR="0096236E" w:rsidRPr="0096236E" w:rsidDel="008719EE" w:rsidRDefault="0096236E" w:rsidP="0096236E">
      <w:pPr>
        <w:widowControl w:val="0"/>
        <w:kinsoku w:val="0"/>
        <w:overflowPunct w:val="0"/>
        <w:autoSpaceDE w:val="0"/>
        <w:autoSpaceDN w:val="0"/>
        <w:adjustRightInd w:val="0"/>
        <w:spacing w:before="3" w:after="0" w:line="240" w:lineRule="auto"/>
        <w:rPr>
          <w:del w:id="89" w:author="Abhishek Patil" w:date="2021-01-10T22:15:00Z"/>
          <w:rFonts w:ascii="Times New Roman" w:eastAsia="Times New Roman" w:hAnsi="Times New Roman" w:cs="Times New Roman"/>
          <w:sz w:val="18"/>
          <w:szCs w:val="18"/>
        </w:rPr>
      </w:pPr>
    </w:p>
    <w:p w14:paraId="127989CB" w14:textId="5FC25E66" w:rsidR="0096236E" w:rsidRPr="0096236E" w:rsidDel="008719EE" w:rsidRDefault="0096236E" w:rsidP="000F650B">
      <w:pPr>
        <w:widowControl w:val="0"/>
        <w:kinsoku w:val="0"/>
        <w:overflowPunct w:val="0"/>
        <w:autoSpaceDE w:val="0"/>
        <w:autoSpaceDN w:val="0"/>
        <w:adjustRightInd w:val="0"/>
        <w:spacing w:before="90" w:after="0" w:line="253" w:lineRule="exact"/>
        <w:ind w:left="220"/>
        <w:outlineLvl w:val="2"/>
        <w:rPr>
          <w:del w:id="90" w:author="Abhishek Patil" w:date="2021-01-10T22:15:00Z"/>
          <w:rFonts w:ascii="Times New Roman" w:eastAsia="Times New Roman" w:hAnsi="Times New Roman" w:cs="Times New Roman"/>
          <w:sz w:val="24"/>
          <w:szCs w:val="24"/>
        </w:rPr>
      </w:pPr>
      <w:del w:id="91" w:author="Abhishek Patil" w:date="2021-01-10T22:15:00Z">
        <w:r w:rsidRPr="0096236E" w:rsidDel="008719EE">
          <w:rPr>
            <w:rFonts w:ascii="Times New Roman" w:eastAsia="Times New Roman" w:hAnsi="Times New Roman" w:cs="Times New Roman"/>
            <w:noProof/>
            <w:sz w:val="24"/>
            <w:szCs w:val="24"/>
          </w:rPr>
          <mc:AlternateContent>
            <mc:Choice Requires="wps">
              <w:drawing>
                <wp:anchor distT="0" distB="0" distL="114300" distR="114300" simplePos="0" relativeHeight="251658241" behindDoc="0" locked="0" layoutInCell="0" allowOverlap="1" wp14:anchorId="060C418A" wp14:editId="2F461149">
                  <wp:simplePos x="0" y="0"/>
                  <wp:positionH relativeFrom="page">
                    <wp:posOffset>2734310</wp:posOffset>
                  </wp:positionH>
                  <wp:positionV relativeFrom="paragraph">
                    <wp:posOffset>-230505</wp:posOffset>
                  </wp:positionV>
                  <wp:extent cx="2307590" cy="311150"/>
                  <wp:effectExtent l="63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008"/>
                                <w:gridCol w:w="2611"/>
                              </w:tblGrid>
                              <w:tr w:rsidR="0096236E" w:rsidDel="008719EE" w14:paraId="4A1D918E" w14:textId="2D4E8448">
                                <w:trPr>
                                  <w:trHeight w:val="220"/>
                                  <w:del w:id="92" w:author="Abhishek Patil" w:date="2021-01-10T22:16:00Z"/>
                                </w:trPr>
                                <w:tc>
                                  <w:tcPr>
                                    <w:tcW w:w="1008" w:type="dxa"/>
                                    <w:tcBorders>
                                      <w:top w:val="single" w:sz="4" w:space="0" w:color="000000"/>
                                      <w:left w:val="single" w:sz="4" w:space="0" w:color="000000"/>
                                      <w:bottom w:val="single" w:sz="4" w:space="0" w:color="000000"/>
                                      <w:right w:val="single" w:sz="4" w:space="0" w:color="000000"/>
                                    </w:tcBorders>
                                  </w:tcPr>
                                  <w:p w14:paraId="2754DA7C" w14:textId="3907DA97" w:rsidR="0096236E" w:rsidDel="008719EE" w:rsidRDefault="0096236E">
                                    <w:pPr>
                                      <w:pStyle w:val="TableParagraph"/>
                                      <w:kinsoku w:val="0"/>
                                      <w:overflowPunct w:val="0"/>
                                      <w:rPr>
                                        <w:del w:id="93" w:author="Abhishek Patil" w:date="2021-01-10T22:16:00Z"/>
                                        <w:sz w:val="16"/>
                                        <w:szCs w:val="16"/>
                                      </w:rPr>
                                    </w:pPr>
                                  </w:p>
                                </w:tc>
                                <w:tc>
                                  <w:tcPr>
                                    <w:tcW w:w="2611" w:type="dxa"/>
                                    <w:tcBorders>
                                      <w:top w:val="single" w:sz="4" w:space="0" w:color="000000"/>
                                      <w:left w:val="single" w:sz="4" w:space="0" w:color="000000"/>
                                      <w:bottom w:val="single" w:sz="4" w:space="0" w:color="000000"/>
                                      <w:right w:val="single" w:sz="4" w:space="0" w:color="000000"/>
                                    </w:tcBorders>
                                  </w:tcPr>
                                  <w:p w14:paraId="7D4E90FF" w14:textId="7240717C" w:rsidR="0096236E" w:rsidDel="008719EE" w:rsidRDefault="0096236E">
                                    <w:pPr>
                                      <w:pStyle w:val="TableParagraph"/>
                                      <w:kinsoku w:val="0"/>
                                      <w:overflowPunct w:val="0"/>
                                      <w:spacing w:line="210" w:lineRule="exact"/>
                                      <w:ind w:left="105"/>
                                      <w:rPr>
                                        <w:del w:id="94" w:author="Abhishek Patil" w:date="2021-01-10T22:16:00Z"/>
                                        <w:rFonts w:ascii="Arial" w:hAnsi="Arial" w:cs="Arial"/>
                                        <w:sz w:val="20"/>
                                        <w:szCs w:val="20"/>
                                      </w:rPr>
                                    </w:pPr>
                                    <w:del w:id="95" w:author="Abhishek Patil" w:date="2021-01-10T22:16:00Z">
                                      <w:r w:rsidDel="008719EE">
                                        <w:rPr>
                                          <w:rFonts w:ascii="Arial" w:hAnsi="Arial" w:cs="Arial"/>
                                          <w:sz w:val="20"/>
                                          <w:szCs w:val="20"/>
                                        </w:rPr>
                                        <w:delText>Non-AP STA Control</w:delText>
                                      </w:r>
                                    </w:del>
                                  </w:p>
                                </w:tc>
                              </w:tr>
                              <w:tr w:rsidR="0096236E" w:rsidDel="008719EE" w14:paraId="457B76BA" w14:textId="7CAA56EA">
                                <w:trPr>
                                  <w:trHeight w:val="220"/>
                                  <w:del w:id="96" w:author="Abhishek Patil" w:date="2021-01-10T22:16:00Z"/>
                                </w:trPr>
                                <w:tc>
                                  <w:tcPr>
                                    <w:tcW w:w="1008" w:type="dxa"/>
                                    <w:tcBorders>
                                      <w:top w:val="single" w:sz="4" w:space="0" w:color="000000"/>
                                      <w:left w:val="single" w:sz="4" w:space="0" w:color="000000"/>
                                      <w:bottom w:val="single" w:sz="4" w:space="0" w:color="000000"/>
                                      <w:right w:val="single" w:sz="4" w:space="0" w:color="000000"/>
                                    </w:tcBorders>
                                  </w:tcPr>
                                  <w:p w14:paraId="6B65C56E" w14:textId="76189CBA" w:rsidR="0096236E" w:rsidDel="008719EE" w:rsidRDefault="0096236E">
                                    <w:pPr>
                                      <w:pStyle w:val="TableParagraph"/>
                                      <w:kinsoku w:val="0"/>
                                      <w:overflowPunct w:val="0"/>
                                      <w:spacing w:line="210" w:lineRule="exact"/>
                                      <w:ind w:left="105"/>
                                      <w:rPr>
                                        <w:del w:id="97" w:author="Abhishek Patil" w:date="2021-01-10T22:16:00Z"/>
                                        <w:rFonts w:ascii="Arial" w:hAnsi="Arial" w:cs="Arial"/>
                                        <w:sz w:val="20"/>
                                        <w:szCs w:val="20"/>
                                      </w:rPr>
                                    </w:pPr>
                                    <w:del w:id="98" w:author="Abhishek Patil" w:date="2021-01-10T22:16:00Z">
                                      <w:r w:rsidDel="008719EE">
                                        <w:rPr>
                                          <w:rFonts w:ascii="Arial" w:hAnsi="Arial" w:cs="Arial"/>
                                          <w:sz w:val="20"/>
                                          <w:szCs w:val="20"/>
                                        </w:rPr>
                                        <w:delText>Octets:</w:delText>
                                      </w:r>
                                    </w:del>
                                  </w:p>
                                </w:tc>
                                <w:tc>
                                  <w:tcPr>
                                    <w:tcW w:w="2611" w:type="dxa"/>
                                    <w:tcBorders>
                                      <w:top w:val="single" w:sz="4" w:space="0" w:color="000000"/>
                                      <w:left w:val="single" w:sz="4" w:space="0" w:color="000000"/>
                                      <w:bottom w:val="single" w:sz="4" w:space="0" w:color="000000"/>
                                      <w:right w:val="single" w:sz="4" w:space="0" w:color="000000"/>
                                    </w:tcBorders>
                                  </w:tcPr>
                                  <w:p w14:paraId="3A540CCA" w14:textId="50CA51A0" w:rsidR="0096236E" w:rsidDel="008719EE" w:rsidRDefault="0096236E">
                                    <w:pPr>
                                      <w:pStyle w:val="TableParagraph"/>
                                      <w:kinsoku w:val="0"/>
                                      <w:overflowPunct w:val="0"/>
                                      <w:spacing w:line="210" w:lineRule="exact"/>
                                      <w:ind w:left="105"/>
                                      <w:rPr>
                                        <w:del w:id="99" w:author="Abhishek Patil" w:date="2021-01-10T22:16:00Z"/>
                                        <w:rFonts w:ascii="Arial" w:hAnsi="Arial" w:cs="Arial"/>
                                        <w:sz w:val="20"/>
                                        <w:szCs w:val="20"/>
                                      </w:rPr>
                                    </w:pPr>
                                    <w:del w:id="100" w:author="Abhishek Patil" w:date="2021-01-10T22:16:00Z">
                                      <w:r w:rsidDel="008719EE">
                                        <w:rPr>
                                          <w:rFonts w:ascii="Arial" w:hAnsi="Arial" w:cs="Arial"/>
                                          <w:sz w:val="20"/>
                                          <w:szCs w:val="20"/>
                                        </w:rPr>
                                        <w:delText>1</w:delText>
                                      </w:r>
                                    </w:del>
                                  </w:p>
                                </w:tc>
                              </w:tr>
                            </w:tbl>
                            <w:p w14:paraId="2C869324" w14:textId="77777777" w:rsidR="0096236E" w:rsidRDefault="0096236E" w:rsidP="0096236E">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C418A" id="Text Box 5" o:spid="_x0000_s1027" type="#_x0000_t202" style="position:absolute;left:0;text-align:left;margin-left:215.3pt;margin-top:-18.15pt;width:181.7pt;height: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py6gEAAL0DAAAOAAAAZHJzL2Uyb0RvYy54bWysU9tu2zAMfR+wfxD0vjhOkV2MOEXXosOA&#10;7gK0+wBalm1htqhRSuzs60fJSdqtb8VeBIqijs45pDaX09CLvSZv0JYyXyyl0FZhbWxbyh8Pt2/e&#10;S+ED2Bp6tLqUB+3l5fb1q83oCr3CDvtak2AQ64vRlbILwRVZ5lWnB/ALdNryYYM0QOAttVlNMDL6&#10;0Ger5fJtNiLVjlBp7zl7Mx/KbcJvGq3Ct6bxOoi+lMwtpJXSWsU1226gaAlcZ9SRBryAxQDG8qNn&#10;qBsIIHZknkENRhF6bMJC4ZBh0xilkwZWky//UXPfgdNJC5vj3dkm//9g1df9dxKmLuVaCgsDt+hB&#10;T0F8xEmsozuj8wUX3TsuCxOnuctJqXd3qH56YfG6A9vqKyIcOw01s8vjzezJ1RnHR5Bq/II1PwO7&#10;gAloamiI1rEZgtG5S4dzZyIVxcnVxfLd+gMfKT67yPN8nVqXQXG67ciHTxoHEYNSEnc+ocP+zofI&#10;BopTSXzM4q3p+9T93v6V4MKYSewj4Zl6mKop2ZSkRWUV1geWQzjPFP8BDjqk31KMPE+l9L92QFqK&#10;/rNlS+LwnQI6BdUpAKv4aimDFHN4HeYh3TkybcfIs+kWr9i2xiRFjyyOdHlGktDjPMchfLpPVY+/&#10;bvsHAAD//wMAUEsDBBQABgAIAAAAIQCV6A8D4AAAAAoBAAAPAAAAZHJzL2Rvd25yZXYueG1sTI/B&#10;TsMwEETvSPyDtUjcWrtNldI0TlUhOCEh0nDg6MRuYjVeh9htw9+znMpxtU8zb/Ld5Hp2MWOwHiUs&#10;5gKYwcZri62Ez+p19gQsRIVa9R6NhB8TYFfc3+Uq0/6KpbkcYssoBEOmJHQxDhnnoemMU2HuB4P0&#10;O/rRqUjn2HI9qiuFu54vhUi5UxapoVODee5MczqcnYT9F5Yv9vu9/iiPpa2qjcC39CTl48O03wKL&#10;Zoo3GP70SR0Kcqr9GXVgvYRVIlJCJcySNAFGxHqzonU1ocs18CLn/ycUvwAAAP//AwBQSwECLQAU&#10;AAYACAAAACEAtoM4kv4AAADhAQAAEwAAAAAAAAAAAAAAAAAAAAAAW0NvbnRlbnRfVHlwZXNdLnht&#10;bFBLAQItABQABgAIAAAAIQA4/SH/1gAAAJQBAAALAAAAAAAAAAAAAAAAAC8BAABfcmVscy8ucmVs&#10;c1BLAQItABQABgAIAAAAIQBuVzpy6gEAAL0DAAAOAAAAAAAAAAAAAAAAAC4CAABkcnMvZTJvRG9j&#10;LnhtbFBLAQItABQABgAIAAAAIQCV6A8D4AAAAAoBAAAPAAAAAAAAAAAAAAAAAEQEAABkcnMvZG93&#10;bnJldi54bWxQSwUGAAAAAAQABADzAAAAUQ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008"/>
                          <w:gridCol w:w="2611"/>
                        </w:tblGrid>
                        <w:tr w:rsidR="0096236E" w:rsidDel="008719EE" w14:paraId="4A1D918E" w14:textId="2D4E8448">
                          <w:trPr>
                            <w:trHeight w:val="220"/>
                            <w:del w:id="101" w:author="Abhishek Patil" w:date="2021-01-10T22:16:00Z"/>
                          </w:trPr>
                          <w:tc>
                            <w:tcPr>
                              <w:tcW w:w="1008" w:type="dxa"/>
                              <w:tcBorders>
                                <w:top w:val="single" w:sz="4" w:space="0" w:color="000000"/>
                                <w:left w:val="single" w:sz="4" w:space="0" w:color="000000"/>
                                <w:bottom w:val="single" w:sz="4" w:space="0" w:color="000000"/>
                                <w:right w:val="single" w:sz="4" w:space="0" w:color="000000"/>
                              </w:tcBorders>
                            </w:tcPr>
                            <w:p w14:paraId="2754DA7C" w14:textId="3907DA97" w:rsidR="0096236E" w:rsidDel="008719EE" w:rsidRDefault="0096236E">
                              <w:pPr>
                                <w:pStyle w:val="TableParagraph"/>
                                <w:kinsoku w:val="0"/>
                                <w:overflowPunct w:val="0"/>
                                <w:rPr>
                                  <w:del w:id="102" w:author="Abhishek Patil" w:date="2021-01-10T22:16:00Z"/>
                                  <w:sz w:val="16"/>
                                  <w:szCs w:val="16"/>
                                </w:rPr>
                              </w:pPr>
                            </w:p>
                          </w:tc>
                          <w:tc>
                            <w:tcPr>
                              <w:tcW w:w="2611" w:type="dxa"/>
                              <w:tcBorders>
                                <w:top w:val="single" w:sz="4" w:space="0" w:color="000000"/>
                                <w:left w:val="single" w:sz="4" w:space="0" w:color="000000"/>
                                <w:bottom w:val="single" w:sz="4" w:space="0" w:color="000000"/>
                                <w:right w:val="single" w:sz="4" w:space="0" w:color="000000"/>
                              </w:tcBorders>
                            </w:tcPr>
                            <w:p w14:paraId="7D4E90FF" w14:textId="7240717C" w:rsidR="0096236E" w:rsidDel="008719EE" w:rsidRDefault="0096236E">
                              <w:pPr>
                                <w:pStyle w:val="TableParagraph"/>
                                <w:kinsoku w:val="0"/>
                                <w:overflowPunct w:val="0"/>
                                <w:spacing w:line="210" w:lineRule="exact"/>
                                <w:ind w:left="105"/>
                                <w:rPr>
                                  <w:del w:id="103" w:author="Abhishek Patil" w:date="2021-01-10T22:16:00Z"/>
                                  <w:rFonts w:ascii="Arial" w:hAnsi="Arial" w:cs="Arial"/>
                                  <w:sz w:val="20"/>
                                  <w:szCs w:val="20"/>
                                </w:rPr>
                              </w:pPr>
                              <w:del w:id="104" w:author="Abhishek Patil" w:date="2021-01-10T22:16:00Z">
                                <w:r w:rsidDel="008719EE">
                                  <w:rPr>
                                    <w:rFonts w:ascii="Arial" w:hAnsi="Arial" w:cs="Arial"/>
                                    <w:sz w:val="20"/>
                                    <w:szCs w:val="20"/>
                                  </w:rPr>
                                  <w:delText>Non-AP STA Control</w:delText>
                                </w:r>
                              </w:del>
                            </w:p>
                          </w:tc>
                        </w:tr>
                        <w:tr w:rsidR="0096236E" w:rsidDel="008719EE" w14:paraId="457B76BA" w14:textId="7CAA56EA">
                          <w:trPr>
                            <w:trHeight w:val="220"/>
                            <w:del w:id="105" w:author="Abhishek Patil" w:date="2021-01-10T22:16:00Z"/>
                          </w:trPr>
                          <w:tc>
                            <w:tcPr>
                              <w:tcW w:w="1008" w:type="dxa"/>
                              <w:tcBorders>
                                <w:top w:val="single" w:sz="4" w:space="0" w:color="000000"/>
                                <w:left w:val="single" w:sz="4" w:space="0" w:color="000000"/>
                                <w:bottom w:val="single" w:sz="4" w:space="0" w:color="000000"/>
                                <w:right w:val="single" w:sz="4" w:space="0" w:color="000000"/>
                              </w:tcBorders>
                            </w:tcPr>
                            <w:p w14:paraId="6B65C56E" w14:textId="76189CBA" w:rsidR="0096236E" w:rsidDel="008719EE" w:rsidRDefault="0096236E">
                              <w:pPr>
                                <w:pStyle w:val="TableParagraph"/>
                                <w:kinsoku w:val="0"/>
                                <w:overflowPunct w:val="0"/>
                                <w:spacing w:line="210" w:lineRule="exact"/>
                                <w:ind w:left="105"/>
                                <w:rPr>
                                  <w:del w:id="106" w:author="Abhishek Patil" w:date="2021-01-10T22:16:00Z"/>
                                  <w:rFonts w:ascii="Arial" w:hAnsi="Arial" w:cs="Arial"/>
                                  <w:sz w:val="20"/>
                                  <w:szCs w:val="20"/>
                                </w:rPr>
                              </w:pPr>
                              <w:del w:id="107" w:author="Abhishek Patil" w:date="2021-01-10T22:16:00Z">
                                <w:r w:rsidDel="008719EE">
                                  <w:rPr>
                                    <w:rFonts w:ascii="Arial" w:hAnsi="Arial" w:cs="Arial"/>
                                    <w:sz w:val="20"/>
                                    <w:szCs w:val="20"/>
                                  </w:rPr>
                                  <w:delText>Octets:</w:delText>
                                </w:r>
                              </w:del>
                            </w:p>
                          </w:tc>
                          <w:tc>
                            <w:tcPr>
                              <w:tcW w:w="2611" w:type="dxa"/>
                              <w:tcBorders>
                                <w:top w:val="single" w:sz="4" w:space="0" w:color="000000"/>
                                <w:left w:val="single" w:sz="4" w:space="0" w:color="000000"/>
                                <w:bottom w:val="single" w:sz="4" w:space="0" w:color="000000"/>
                                <w:right w:val="single" w:sz="4" w:space="0" w:color="000000"/>
                              </w:tcBorders>
                            </w:tcPr>
                            <w:p w14:paraId="3A540CCA" w14:textId="50CA51A0" w:rsidR="0096236E" w:rsidDel="008719EE" w:rsidRDefault="0096236E">
                              <w:pPr>
                                <w:pStyle w:val="TableParagraph"/>
                                <w:kinsoku w:val="0"/>
                                <w:overflowPunct w:val="0"/>
                                <w:spacing w:line="210" w:lineRule="exact"/>
                                <w:ind w:left="105"/>
                                <w:rPr>
                                  <w:del w:id="108" w:author="Abhishek Patil" w:date="2021-01-10T22:16:00Z"/>
                                  <w:rFonts w:ascii="Arial" w:hAnsi="Arial" w:cs="Arial"/>
                                  <w:sz w:val="20"/>
                                  <w:szCs w:val="20"/>
                                </w:rPr>
                              </w:pPr>
                              <w:del w:id="109" w:author="Abhishek Patil" w:date="2021-01-10T22:16:00Z">
                                <w:r w:rsidDel="008719EE">
                                  <w:rPr>
                                    <w:rFonts w:ascii="Arial" w:hAnsi="Arial" w:cs="Arial"/>
                                    <w:sz w:val="20"/>
                                    <w:szCs w:val="20"/>
                                  </w:rPr>
                                  <w:delText>1</w:delText>
                                </w:r>
                              </w:del>
                            </w:p>
                          </w:tc>
                        </w:tr>
                      </w:tbl>
                      <w:p w14:paraId="2C869324" w14:textId="77777777" w:rsidR="0096236E" w:rsidRDefault="0096236E" w:rsidP="0096236E">
                        <w:pPr>
                          <w:pStyle w:val="BodyText0"/>
                          <w:kinsoku w:val="0"/>
                          <w:overflowPunct w:val="0"/>
                          <w:ind w:left="0"/>
                          <w:rPr>
                            <w:sz w:val="24"/>
                            <w:szCs w:val="24"/>
                          </w:rPr>
                        </w:pPr>
                      </w:p>
                    </w:txbxContent>
                  </v:textbox>
                  <w10:wrap anchorx="page"/>
                </v:shape>
              </w:pict>
            </mc:Fallback>
          </mc:AlternateContent>
        </w:r>
      </w:del>
    </w:p>
    <w:p w14:paraId="5BA7EC2A" w14:textId="1400695D" w:rsidR="0096236E" w:rsidRPr="0096236E" w:rsidDel="008719EE" w:rsidRDefault="00A13D3B" w:rsidP="000F650B">
      <w:pPr>
        <w:widowControl w:val="0"/>
        <w:tabs>
          <w:tab w:val="left" w:pos="1874"/>
        </w:tabs>
        <w:kinsoku w:val="0"/>
        <w:overflowPunct w:val="0"/>
        <w:autoSpaceDE w:val="0"/>
        <w:autoSpaceDN w:val="0"/>
        <w:adjustRightInd w:val="0"/>
        <w:spacing w:after="0" w:line="230" w:lineRule="exact"/>
        <w:ind w:left="220"/>
        <w:outlineLvl w:val="4"/>
        <w:rPr>
          <w:del w:id="110" w:author="Abhishek Patil" w:date="2021-01-10T22:15:00Z"/>
          <w:rFonts w:ascii="Arial" w:eastAsia="Times New Roman" w:hAnsi="Arial" w:cs="Arial"/>
          <w:b/>
          <w:bCs/>
          <w:sz w:val="20"/>
          <w:szCs w:val="20"/>
        </w:rPr>
      </w:pPr>
      <w:r w:rsidRPr="00024C75">
        <w:rPr>
          <w:rFonts w:ascii="Times New Roman" w:eastAsia="Times New Roman" w:hAnsi="Times New Roman" w:cs="Times New Roman"/>
          <w:sz w:val="18"/>
          <w:szCs w:val="18"/>
          <w:highlight w:val="yellow"/>
        </w:rPr>
        <w:t>[1</w:t>
      </w:r>
      <w:r w:rsidR="00D66AE8">
        <w:rPr>
          <w:rFonts w:ascii="Times New Roman" w:eastAsia="Times New Roman" w:hAnsi="Times New Roman" w:cs="Times New Roman"/>
          <w:sz w:val="18"/>
          <w:szCs w:val="18"/>
          <w:highlight w:val="yellow"/>
        </w:rPr>
        <w:t>479</w:t>
      </w:r>
      <w:r w:rsidRPr="00024C75">
        <w:rPr>
          <w:rFonts w:ascii="Times New Roman" w:eastAsia="Times New Roman" w:hAnsi="Times New Roman" w:cs="Times New Roman"/>
          <w:sz w:val="18"/>
          <w:szCs w:val="18"/>
          <w:highlight w:val="yellow"/>
        </w:rPr>
        <w:t>]</w:t>
      </w:r>
      <w:del w:id="111" w:author="Abhishek Patil" w:date="2021-01-10T22:15:00Z">
        <w:r w:rsidR="0096236E" w:rsidRPr="0096236E" w:rsidDel="008719EE">
          <w:rPr>
            <w:rFonts w:ascii="Times New Roman" w:eastAsia="Times New Roman" w:hAnsi="Times New Roman" w:cs="Times New Roman"/>
            <w:sz w:val="24"/>
            <w:szCs w:val="24"/>
          </w:rPr>
          <w:tab/>
        </w:r>
        <w:r w:rsidR="0096236E" w:rsidRPr="0096236E" w:rsidDel="008719EE">
          <w:rPr>
            <w:rFonts w:ascii="Arial" w:eastAsia="Times New Roman" w:hAnsi="Arial" w:cs="Arial"/>
            <w:b/>
            <w:bCs/>
            <w:sz w:val="20"/>
            <w:szCs w:val="20"/>
          </w:rPr>
          <w:delText xml:space="preserve">Figure 9-bc4 - Format of E-BCS </w:delText>
        </w:r>
      </w:del>
      <w:del w:id="112" w:author="Abhishek Patil" w:date="2021-01-10T22:14:00Z">
        <w:r w:rsidR="0096236E" w:rsidRPr="0096236E" w:rsidDel="000B35BB">
          <w:rPr>
            <w:rFonts w:ascii="Arial" w:eastAsia="Times New Roman" w:hAnsi="Arial" w:cs="Arial"/>
            <w:b/>
            <w:bCs/>
            <w:sz w:val="20"/>
            <w:szCs w:val="20"/>
          </w:rPr>
          <w:delText xml:space="preserve">Parameters </w:delText>
        </w:r>
      </w:del>
      <w:del w:id="113" w:author="Abhishek Patil" w:date="2021-01-10T22:15:00Z">
        <w:r w:rsidR="0096236E" w:rsidRPr="0096236E" w:rsidDel="008719EE">
          <w:rPr>
            <w:rFonts w:ascii="Arial" w:eastAsia="Times New Roman" w:hAnsi="Arial" w:cs="Arial"/>
            <w:b/>
            <w:bCs/>
            <w:sz w:val="20"/>
            <w:szCs w:val="20"/>
          </w:rPr>
          <w:delText>field for a non-AP</w:delText>
        </w:r>
        <w:r w:rsidR="0096236E" w:rsidRPr="0096236E" w:rsidDel="008719EE">
          <w:rPr>
            <w:rFonts w:ascii="Arial" w:eastAsia="Times New Roman" w:hAnsi="Arial" w:cs="Arial"/>
            <w:b/>
            <w:bCs/>
            <w:spacing w:val="-19"/>
            <w:sz w:val="20"/>
            <w:szCs w:val="20"/>
          </w:rPr>
          <w:delText xml:space="preserve"> </w:delText>
        </w:r>
        <w:r w:rsidR="0096236E" w:rsidRPr="0096236E" w:rsidDel="008719EE">
          <w:rPr>
            <w:rFonts w:ascii="Arial" w:eastAsia="Times New Roman" w:hAnsi="Arial" w:cs="Arial"/>
            <w:b/>
            <w:bCs/>
            <w:sz w:val="20"/>
            <w:szCs w:val="20"/>
          </w:rPr>
          <w:delText>STA</w:delText>
        </w:r>
      </w:del>
    </w:p>
    <w:p w14:paraId="541BE2AB" w14:textId="33223ED0" w:rsidR="0096236E" w:rsidRPr="0096236E" w:rsidDel="008719EE" w:rsidRDefault="0096236E" w:rsidP="000F650B">
      <w:pPr>
        <w:widowControl w:val="0"/>
        <w:kinsoku w:val="0"/>
        <w:overflowPunct w:val="0"/>
        <w:autoSpaceDE w:val="0"/>
        <w:autoSpaceDN w:val="0"/>
        <w:adjustRightInd w:val="0"/>
        <w:spacing w:after="0" w:line="230" w:lineRule="exact"/>
        <w:rPr>
          <w:del w:id="114" w:author="Abhishek Patil" w:date="2021-01-10T22:15:00Z"/>
          <w:rFonts w:ascii="Times New Roman" w:eastAsia="Times New Roman" w:hAnsi="Times New Roman" w:cs="Times New Roman"/>
          <w:sz w:val="24"/>
          <w:szCs w:val="24"/>
        </w:rPr>
      </w:pPr>
    </w:p>
    <w:p w14:paraId="4CD3AB0A" w14:textId="42672C8E" w:rsidR="0096236E" w:rsidDel="008719EE" w:rsidRDefault="0096236E" w:rsidP="000F650B">
      <w:pPr>
        <w:widowControl w:val="0"/>
        <w:tabs>
          <w:tab w:val="left" w:pos="699"/>
        </w:tabs>
        <w:kinsoku w:val="0"/>
        <w:overflowPunct w:val="0"/>
        <w:autoSpaceDE w:val="0"/>
        <w:autoSpaceDN w:val="0"/>
        <w:adjustRightInd w:val="0"/>
        <w:spacing w:after="0" w:line="253" w:lineRule="exact"/>
        <w:rPr>
          <w:del w:id="115" w:author="Abhishek Patil" w:date="2021-01-10T22:15:00Z"/>
          <w:rFonts w:ascii="Times New Roman" w:eastAsia="Times New Roman" w:hAnsi="Times New Roman" w:cs="Times New Roman"/>
          <w:sz w:val="20"/>
          <w:szCs w:val="20"/>
        </w:rPr>
      </w:pPr>
      <w:del w:id="116" w:author="Abhishek Patil" w:date="2021-01-10T22:15:00Z">
        <w:r w:rsidRPr="0096236E" w:rsidDel="008719EE">
          <w:rPr>
            <w:rFonts w:ascii="Times New Roman" w:eastAsia="Times New Roman" w:hAnsi="Times New Roman" w:cs="Times New Roman"/>
            <w:sz w:val="20"/>
            <w:szCs w:val="20"/>
          </w:rPr>
          <w:delText>The format of Non-AP STA Control field is shown in Figure 9-bc5 (Non-AP STA Control field</w:delText>
        </w:r>
        <w:r w:rsidRPr="0096236E" w:rsidDel="008719EE">
          <w:rPr>
            <w:rFonts w:ascii="Times New Roman" w:eastAsia="Times New Roman" w:hAnsi="Times New Roman" w:cs="Times New Roman"/>
            <w:spacing w:val="-33"/>
            <w:sz w:val="20"/>
            <w:szCs w:val="20"/>
          </w:rPr>
          <w:delText xml:space="preserve"> </w:delText>
        </w:r>
        <w:r w:rsidRPr="0096236E" w:rsidDel="008719EE">
          <w:rPr>
            <w:rFonts w:ascii="Times New Roman" w:eastAsia="Times New Roman" w:hAnsi="Times New Roman" w:cs="Times New Roman"/>
            <w:sz w:val="20"/>
            <w:szCs w:val="20"/>
          </w:rPr>
          <w:delText>format).</w:delText>
        </w:r>
      </w:del>
    </w:p>
    <w:p w14:paraId="13A1F4B0" w14:textId="77777777" w:rsidR="000F650B" w:rsidRPr="0096236E" w:rsidRDefault="000F650B" w:rsidP="000F650B">
      <w:pPr>
        <w:widowControl w:val="0"/>
        <w:tabs>
          <w:tab w:val="left" w:pos="699"/>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3B71BD59" w14:textId="6B0C9807" w:rsidR="0096236E" w:rsidRPr="00F63BF9" w:rsidRDefault="0096236E" w:rsidP="0096236E">
      <w:pPr>
        <w:widowControl w:val="0"/>
        <w:tabs>
          <w:tab w:val="left" w:pos="5907"/>
          <w:tab w:val="left" w:pos="7480"/>
        </w:tabs>
        <w:kinsoku w:val="0"/>
        <w:overflowPunct w:val="0"/>
        <w:autoSpaceDE w:val="0"/>
        <w:autoSpaceDN w:val="0"/>
        <w:adjustRightInd w:val="0"/>
        <w:spacing w:after="0" w:line="225" w:lineRule="exact"/>
        <w:ind w:left="3815"/>
        <w:rPr>
          <w:rFonts w:ascii="Times New Roman" w:eastAsia="Times New Roman" w:hAnsi="Times New Roman" w:cs="Times New Roman"/>
          <w:sz w:val="20"/>
          <w:szCs w:val="20"/>
        </w:rPr>
      </w:pPr>
      <w:r w:rsidRPr="00F63BF9">
        <w:rPr>
          <w:rFonts w:ascii="Times New Roman" w:eastAsia="Times New Roman" w:hAnsi="Times New Roman" w:cs="Times New Roman"/>
          <w:sz w:val="20"/>
          <w:szCs w:val="20"/>
        </w:rPr>
        <w:t>B0</w:t>
      </w:r>
      <w:r w:rsidRPr="00F63BF9">
        <w:rPr>
          <w:rFonts w:ascii="Times New Roman" w:eastAsia="Times New Roman" w:hAnsi="Times New Roman" w:cs="Times New Roman"/>
          <w:sz w:val="20"/>
          <w:szCs w:val="20"/>
        </w:rPr>
        <w:tab/>
        <w:t>B1</w:t>
      </w:r>
      <w:r w:rsidRPr="00F63BF9">
        <w:rPr>
          <w:rFonts w:ascii="Times New Roman" w:eastAsia="Times New Roman" w:hAnsi="Times New Roman" w:cs="Times New Roman"/>
          <w:sz w:val="20"/>
          <w:szCs w:val="20"/>
        </w:rPr>
        <w:tab/>
        <w:t>B2</w:t>
      </w:r>
      <w:r w:rsidRPr="00F63BF9">
        <w:rPr>
          <w:rFonts w:ascii="Times New Roman" w:eastAsia="Times New Roman" w:hAnsi="Times New Roman" w:cs="Times New Roman"/>
          <w:spacing w:val="51"/>
          <w:sz w:val="20"/>
          <w:szCs w:val="20"/>
        </w:rPr>
        <w:t xml:space="preserve"> </w:t>
      </w:r>
      <w:r w:rsidRPr="00F63BF9">
        <w:rPr>
          <w:rFonts w:ascii="Times New Roman" w:eastAsia="Times New Roman" w:hAnsi="Times New Roman" w:cs="Times New Roman"/>
          <w:sz w:val="20"/>
          <w:szCs w:val="20"/>
        </w:rPr>
        <w:t>B7</w:t>
      </w:r>
    </w:p>
    <w:p w14:paraId="1579CDEF" w14:textId="5D3147AB" w:rsidR="0096236E" w:rsidRPr="00F63BF9" w:rsidRDefault="00F63BF9" w:rsidP="0096236E">
      <w:pPr>
        <w:widowControl w:val="0"/>
        <w:tabs>
          <w:tab w:val="left" w:pos="3881"/>
          <w:tab w:val="left" w:pos="5974"/>
          <w:tab w:val="right" w:pos="7837"/>
        </w:tabs>
        <w:kinsoku w:val="0"/>
        <w:overflowPunct w:val="0"/>
        <w:autoSpaceDE w:val="0"/>
        <w:autoSpaceDN w:val="0"/>
        <w:adjustRightInd w:val="0"/>
        <w:spacing w:before="706" w:after="0" w:line="212" w:lineRule="exact"/>
        <w:ind w:left="1994"/>
        <w:rPr>
          <w:rFonts w:ascii="Times New Roman" w:eastAsia="Times New Roman" w:hAnsi="Times New Roman" w:cs="Times New Roman"/>
          <w:sz w:val="20"/>
          <w:szCs w:val="20"/>
        </w:rPr>
      </w:pPr>
      <w:r w:rsidRPr="00F63BF9">
        <w:rPr>
          <w:rFonts w:ascii="Times New Roman" w:eastAsia="Times New Roman" w:hAnsi="Times New Roman" w:cs="Times New Roman"/>
          <w:noProof/>
          <w:sz w:val="20"/>
          <w:szCs w:val="20"/>
        </w:rPr>
        <mc:AlternateContent>
          <mc:Choice Requires="wps">
            <w:drawing>
              <wp:anchor distT="0" distB="0" distL="114300" distR="114300" simplePos="0" relativeHeight="251658242" behindDoc="0" locked="0" layoutInCell="0" allowOverlap="1" wp14:anchorId="1F3AFC10" wp14:editId="4AF9336C">
                <wp:simplePos x="0" y="0"/>
                <wp:positionH relativeFrom="page">
                  <wp:posOffset>1662281</wp:posOffset>
                </wp:positionH>
                <wp:positionV relativeFrom="paragraph">
                  <wp:posOffset>2428</wp:posOffset>
                </wp:positionV>
                <wp:extent cx="4774378" cy="448310"/>
                <wp:effectExtent l="0" t="0" r="762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378"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339"/>
                              <w:gridCol w:w="2160"/>
                              <w:gridCol w:w="2611"/>
                              <w:gridCol w:w="1260"/>
                            </w:tblGrid>
                            <w:tr w:rsidR="0096236E" w14:paraId="6C426AFB" w14:textId="77777777" w:rsidTr="00F63BF9">
                              <w:trPr>
                                <w:trHeight w:val="260"/>
                              </w:trPr>
                              <w:tc>
                                <w:tcPr>
                                  <w:tcW w:w="1339" w:type="dxa"/>
                                  <w:tcBorders>
                                    <w:top w:val="single" w:sz="4" w:space="0" w:color="000000"/>
                                    <w:left w:val="single" w:sz="4" w:space="0" w:color="000000"/>
                                    <w:bottom w:val="single" w:sz="4" w:space="0" w:color="000000"/>
                                    <w:right w:val="single" w:sz="4" w:space="0" w:color="000000"/>
                                  </w:tcBorders>
                                </w:tcPr>
                                <w:p w14:paraId="41C79030" w14:textId="77777777" w:rsidR="0096236E" w:rsidRDefault="0096236E">
                                  <w:pPr>
                                    <w:pStyle w:val="TableParagraph"/>
                                    <w:kinsoku w:val="0"/>
                                    <w:overflowPunct w:val="0"/>
                                    <w:rPr>
                                      <w:sz w:val="18"/>
                                      <w:szCs w:val="18"/>
                                    </w:rPr>
                                  </w:pPr>
                                </w:p>
                              </w:tc>
                              <w:tc>
                                <w:tcPr>
                                  <w:tcW w:w="2160" w:type="dxa"/>
                                  <w:tcBorders>
                                    <w:top w:val="single" w:sz="4" w:space="0" w:color="000000"/>
                                    <w:left w:val="single" w:sz="4" w:space="0" w:color="000000"/>
                                    <w:bottom w:val="single" w:sz="4" w:space="0" w:color="000000"/>
                                    <w:right w:val="single" w:sz="4" w:space="0" w:color="000000"/>
                                  </w:tcBorders>
                                </w:tcPr>
                                <w:p w14:paraId="56A55D18" w14:textId="77777777" w:rsidR="0096236E" w:rsidRDefault="0096236E">
                                  <w:pPr>
                                    <w:pStyle w:val="TableParagraph"/>
                                    <w:kinsoku w:val="0"/>
                                    <w:overflowPunct w:val="0"/>
                                    <w:spacing w:line="230" w:lineRule="atLeast"/>
                                    <w:ind w:left="588" w:right="107" w:hanging="467"/>
                                    <w:rPr>
                                      <w:rFonts w:ascii="Arial" w:hAnsi="Arial" w:cs="Arial"/>
                                      <w:sz w:val="20"/>
                                      <w:szCs w:val="20"/>
                                    </w:rPr>
                                  </w:pPr>
                                  <w:r>
                                    <w:rPr>
                                      <w:rFonts w:ascii="Arial" w:hAnsi="Arial" w:cs="Arial"/>
                                      <w:sz w:val="20"/>
                                      <w:szCs w:val="20"/>
                                    </w:rPr>
                                    <w:t>Metadata Embedding Requested</w:t>
                                  </w:r>
                                </w:p>
                              </w:tc>
                              <w:tc>
                                <w:tcPr>
                                  <w:tcW w:w="2611" w:type="dxa"/>
                                  <w:tcBorders>
                                    <w:top w:val="single" w:sz="4" w:space="0" w:color="000000"/>
                                    <w:left w:val="single" w:sz="4" w:space="0" w:color="000000"/>
                                    <w:bottom w:val="single" w:sz="4" w:space="0" w:color="000000"/>
                                    <w:right w:val="single" w:sz="4" w:space="0" w:color="000000"/>
                                  </w:tcBorders>
                                </w:tcPr>
                                <w:p w14:paraId="60C0578B" w14:textId="325C2464" w:rsidR="0096236E" w:rsidRDefault="0096236E">
                                  <w:pPr>
                                    <w:pStyle w:val="TableParagraph"/>
                                    <w:kinsoku w:val="0"/>
                                    <w:overflowPunct w:val="0"/>
                                    <w:spacing w:line="230" w:lineRule="atLeast"/>
                                    <w:ind w:left="154" w:right="140" w:firstLine="194"/>
                                    <w:rPr>
                                      <w:rFonts w:ascii="Arial" w:hAnsi="Arial" w:cs="Arial"/>
                                      <w:sz w:val="20"/>
                                      <w:szCs w:val="20"/>
                                    </w:rPr>
                                  </w:pPr>
                                  <w:r>
                                    <w:rPr>
                                      <w:rFonts w:ascii="Arial" w:hAnsi="Arial" w:cs="Arial"/>
                                      <w:sz w:val="20"/>
                                      <w:szCs w:val="20"/>
                                    </w:rPr>
                                    <w:t xml:space="preserve">No Forwarding </w:t>
                                  </w:r>
                                  <w:del w:id="117" w:author="Abhishek Patil" w:date="2021-01-10T23:13:00Z">
                                    <w:r w:rsidDel="00D62619">
                                      <w:rPr>
                                        <w:rFonts w:ascii="Arial" w:hAnsi="Arial" w:cs="Arial"/>
                                        <w:sz w:val="20"/>
                                        <w:szCs w:val="20"/>
                                      </w:rPr>
                                      <w:delText xml:space="preserve">without </w:delText>
                                    </w:r>
                                  </w:del>
                                  <w:ins w:id="118" w:author="Abhishek Patil" w:date="2021-01-10T23:13:00Z">
                                    <w:r w:rsidR="00D62619">
                                      <w:rPr>
                                        <w:rFonts w:ascii="Arial" w:hAnsi="Arial" w:cs="Arial"/>
                                        <w:sz w:val="20"/>
                                        <w:szCs w:val="20"/>
                                      </w:rPr>
                                      <w:t xml:space="preserve">Without </w:t>
                                    </w:r>
                                  </w:ins>
                                  <w:proofErr w:type="gramStart"/>
                                  <w:r>
                                    <w:rPr>
                                      <w:rFonts w:ascii="Arial" w:hAnsi="Arial" w:cs="Arial"/>
                                      <w:sz w:val="20"/>
                                      <w:szCs w:val="20"/>
                                    </w:rPr>
                                    <w:t>Embedding</w:t>
                                  </w:r>
                                  <w:r w:rsidR="00396013" w:rsidRPr="00024C75">
                                    <w:rPr>
                                      <w:rFonts w:eastAsia="Times New Roman"/>
                                      <w:sz w:val="18"/>
                                      <w:szCs w:val="18"/>
                                      <w:highlight w:val="yellow"/>
                                    </w:rPr>
                                    <w:t>[</w:t>
                                  </w:r>
                                  <w:proofErr w:type="gramEnd"/>
                                  <w:r w:rsidR="00396013" w:rsidRPr="00024C75">
                                    <w:rPr>
                                      <w:rFonts w:eastAsia="Times New Roman"/>
                                      <w:sz w:val="18"/>
                                      <w:szCs w:val="18"/>
                                      <w:highlight w:val="yellow"/>
                                    </w:rPr>
                                    <w:t>1</w:t>
                                  </w:r>
                                  <w:r w:rsidR="00396013">
                                    <w:rPr>
                                      <w:rFonts w:eastAsia="Times New Roman"/>
                                      <w:sz w:val="18"/>
                                      <w:szCs w:val="18"/>
                                      <w:highlight w:val="yellow"/>
                                    </w:rPr>
                                    <w:t>212</w:t>
                                  </w:r>
                                  <w:r w:rsidR="00396013" w:rsidRPr="00024C75">
                                    <w:rPr>
                                      <w:rFonts w:eastAsia="Times New Roman"/>
                                      <w:sz w:val="18"/>
                                      <w:szCs w:val="18"/>
                                      <w:highlight w:val="yellow"/>
                                    </w:rPr>
                                    <w:t>]</w:t>
                                  </w:r>
                                </w:p>
                              </w:tc>
                              <w:tc>
                                <w:tcPr>
                                  <w:tcW w:w="1260" w:type="dxa"/>
                                  <w:tcBorders>
                                    <w:top w:val="single" w:sz="4" w:space="0" w:color="000000"/>
                                    <w:left w:val="single" w:sz="4" w:space="0" w:color="000000"/>
                                    <w:bottom w:val="single" w:sz="4" w:space="0" w:color="000000"/>
                                    <w:right w:val="single" w:sz="4" w:space="0" w:color="000000"/>
                                  </w:tcBorders>
                                </w:tcPr>
                                <w:p w14:paraId="58B67F67" w14:textId="77777777" w:rsidR="0096236E" w:rsidRDefault="0096236E">
                                  <w:pPr>
                                    <w:pStyle w:val="TableParagraph"/>
                                    <w:kinsoku w:val="0"/>
                                    <w:overflowPunct w:val="0"/>
                                    <w:ind w:left="302"/>
                                    <w:rPr>
                                      <w:rFonts w:ascii="Arial" w:hAnsi="Arial" w:cs="Arial"/>
                                      <w:sz w:val="20"/>
                                      <w:szCs w:val="20"/>
                                    </w:rPr>
                                  </w:pPr>
                                  <w:r>
                                    <w:rPr>
                                      <w:rFonts w:ascii="Arial" w:hAnsi="Arial" w:cs="Arial"/>
                                      <w:sz w:val="20"/>
                                      <w:szCs w:val="20"/>
                                    </w:rPr>
                                    <w:t>Reserved</w:t>
                                  </w:r>
                                </w:p>
                              </w:tc>
                            </w:tr>
                          </w:tbl>
                          <w:p w14:paraId="4B0F13D9" w14:textId="77777777" w:rsidR="0096236E" w:rsidRDefault="0096236E" w:rsidP="0096236E">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AFC10" id="Text Box 4" o:spid="_x0000_s1028" type="#_x0000_t202" style="position:absolute;left:0;text-align:left;margin-left:130.9pt;margin-top:.2pt;width:375.95pt;height:35.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v/7AEAAL0DAAAOAAAAZHJzL2Uyb0RvYy54bWysU9tu2zAMfR+wfxD0vjhJjaUw4hRdiw4D&#10;ugvQ7gMYWbaF2aJGKbGzrx8lx1m3vQ17ESiKOjo8PNrejH0njpq8QVvK1WIphbYKK2ObUn59fnhz&#10;LYUPYCvo0OpSnrSXN7vXr7aDK/QaW+wqTYJBrC8GV8o2BFdkmVet7sEv0GnLhzVSD4G31GQVwcDo&#10;fZetl8u32YBUOUKlvefs/XQodwm/rrUKn+va6yC6UjK3kFZK6z6u2W4LRUPgWqPONOAfWPRgLD96&#10;gbqHAOJA5i+o3ihCj3VYKOwzrGujdOqBu1kt/+jmqQWnUy8sjncXmfz/g1Wfjl9ImKqUuRQWeh7R&#10;sx6DeIejyKM6g/MFFz05Lgsjp3nKqVPvHlF988LiXQu20bdEOLQaKma3ijezF1cnHB9B9sNHrPgZ&#10;OARMQGNNfZSOxRCMzlM6XSYTqShO5ptNfrVhLyk+y/Prq1UaXQbFfNuRD+819iIGpSSefEKH46MP&#10;kQ0Uc0l8zOKD6bo0/c7+luDCmEnsI+GJehj3Y5JpPYuyx+rE7RBOnuI/wEGL9EOKgf1USv/9AKSl&#10;6D5YliSabw5oDvZzAFbx1VIGKabwLkwmPTgyTcvIk+gWb1m22qSOor4TizNd9khq9OznaMKX+1T1&#10;69ftfgIAAP//AwBQSwMEFAAGAAgAAAAhACSxHifdAAAACAEAAA8AAABkcnMvZG93bnJldi54bWxM&#10;j8FOwzAQRO9I/IO1SNyonYJSCNlUFYITEiINB45OvE2ixusQu234e9xTOY5mNPMmX892EEeafO8Y&#10;IVkoEMSNMz23CF/V290jCB80Gz04JoRf8rAurq9ynRl34pKO29CKWMI+0whdCGMmpW86stov3Egc&#10;vZ2brA5RTq00kz7FcjvIpVKptLrnuNDpkV46avbbg0XYfHP52v981J/lruyr6knxe7pHvL2ZN88g&#10;As3hEoYzfkSHIjLV7sDGiwFhmSYRPSA8gDjbKrlfgagRVokCWeTy/4HiDwAA//8DAFBLAQItABQA&#10;BgAIAAAAIQC2gziS/gAAAOEBAAATAAAAAAAAAAAAAAAAAAAAAABbQ29udGVudF9UeXBlc10ueG1s&#10;UEsBAi0AFAAGAAgAAAAhADj9If/WAAAAlAEAAAsAAAAAAAAAAAAAAAAALwEAAF9yZWxzLy5yZWxz&#10;UEsBAi0AFAAGAAgAAAAhAG2ca//sAQAAvQMAAA4AAAAAAAAAAAAAAAAALgIAAGRycy9lMm9Eb2Mu&#10;eG1sUEsBAi0AFAAGAAgAAAAhACSxHifdAAAACAEAAA8AAAAAAAAAAAAAAAAARgQAAGRycy9kb3du&#10;cmV2LnhtbFBLBQYAAAAABAAEAPMAAABQ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339"/>
                        <w:gridCol w:w="2160"/>
                        <w:gridCol w:w="2611"/>
                        <w:gridCol w:w="1260"/>
                      </w:tblGrid>
                      <w:tr w:rsidR="0096236E" w14:paraId="6C426AFB" w14:textId="77777777" w:rsidTr="00F63BF9">
                        <w:trPr>
                          <w:trHeight w:val="260"/>
                        </w:trPr>
                        <w:tc>
                          <w:tcPr>
                            <w:tcW w:w="1339" w:type="dxa"/>
                            <w:tcBorders>
                              <w:top w:val="single" w:sz="4" w:space="0" w:color="000000"/>
                              <w:left w:val="single" w:sz="4" w:space="0" w:color="000000"/>
                              <w:bottom w:val="single" w:sz="4" w:space="0" w:color="000000"/>
                              <w:right w:val="single" w:sz="4" w:space="0" w:color="000000"/>
                            </w:tcBorders>
                          </w:tcPr>
                          <w:p w14:paraId="41C79030" w14:textId="77777777" w:rsidR="0096236E" w:rsidRDefault="0096236E">
                            <w:pPr>
                              <w:pStyle w:val="TableParagraph"/>
                              <w:kinsoku w:val="0"/>
                              <w:overflowPunct w:val="0"/>
                              <w:rPr>
                                <w:sz w:val="18"/>
                                <w:szCs w:val="18"/>
                              </w:rPr>
                            </w:pPr>
                          </w:p>
                        </w:tc>
                        <w:tc>
                          <w:tcPr>
                            <w:tcW w:w="2160" w:type="dxa"/>
                            <w:tcBorders>
                              <w:top w:val="single" w:sz="4" w:space="0" w:color="000000"/>
                              <w:left w:val="single" w:sz="4" w:space="0" w:color="000000"/>
                              <w:bottom w:val="single" w:sz="4" w:space="0" w:color="000000"/>
                              <w:right w:val="single" w:sz="4" w:space="0" w:color="000000"/>
                            </w:tcBorders>
                          </w:tcPr>
                          <w:p w14:paraId="56A55D18" w14:textId="77777777" w:rsidR="0096236E" w:rsidRDefault="0096236E">
                            <w:pPr>
                              <w:pStyle w:val="TableParagraph"/>
                              <w:kinsoku w:val="0"/>
                              <w:overflowPunct w:val="0"/>
                              <w:spacing w:line="230" w:lineRule="atLeast"/>
                              <w:ind w:left="588" w:right="107" w:hanging="467"/>
                              <w:rPr>
                                <w:rFonts w:ascii="Arial" w:hAnsi="Arial" w:cs="Arial"/>
                                <w:sz w:val="20"/>
                                <w:szCs w:val="20"/>
                              </w:rPr>
                            </w:pPr>
                            <w:r>
                              <w:rPr>
                                <w:rFonts w:ascii="Arial" w:hAnsi="Arial" w:cs="Arial"/>
                                <w:sz w:val="20"/>
                                <w:szCs w:val="20"/>
                              </w:rPr>
                              <w:t>Metadata Embedding Requested</w:t>
                            </w:r>
                          </w:p>
                        </w:tc>
                        <w:tc>
                          <w:tcPr>
                            <w:tcW w:w="2611" w:type="dxa"/>
                            <w:tcBorders>
                              <w:top w:val="single" w:sz="4" w:space="0" w:color="000000"/>
                              <w:left w:val="single" w:sz="4" w:space="0" w:color="000000"/>
                              <w:bottom w:val="single" w:sz="4" w:space="0" w:color="000000"/>
                              <w:right w:val="single" w:sz="4" w:space="0" w:color="000000"/>
                            </w:tcBorders>
                          </w:tcPr>
                          <w:p w14:paraId="60C0578B" w14:textId="325C2464" w:rsidR="0096236E" w:rsidRDefault="0096236E">
                            <w:pPr>
                              <w:pStyle w:val="TableParagraph"/>
                              <w:kinsoku w:val="0"/>
                              <w:overflowPunct w:val="0"/>
                              <w:spacing w:line="230" w:lineRule="atLeast"/>
                              <w:ind w:left="154" w:right="140" w:firstLine="194"/>
                              <w:rPr>
                                <w:rFonts w:ascii="Arial" w:hAnsi="Arial" w:cs="Arial"/>
                                <w:sz w:val="20"/>
                                <w:szCs w:val="20"/>
                              </w:rPr>
                            </w:pPr>
                            <w:r>
                              <w:rPr>
                                <w:rFonts w:ascii="Arial" w:hAnsi="Arial" w:cs="Arial"/>
                                <w:sz w:val="20"/>
                                <w:szCs w:val="20"/>
                              </w:rPr>
                              <w:t xml:space="preserve">No Forwarding </w:t>
                            </w:r>
                            <w:del w:id="119" w:author="Abhishek Patil" w:date="2021-01-10T23:13:00Z">
                              <w:r w:rsidDel="00D62619">
                                <w:rPr>
                                  <w:rFonts w:ascii="Arial" w:hAnsi="Arial" w:cs="Arial"/>
                                  <w:sz w:val="20"/>
                                  <w:szCs w:val="20"/>
                                </w:rPr>
                                <w:delText xml:space="preserve">without </w:delText>
                              </w:r>
                            </w:del>
                            <w:ins w:id="120" w:author="Abhishek Patil" w:date="2021-01-10T23:13:00Z">
                              <w:r w:rsidR="00D62619">
                                <w:rPr>
                                  <w:rFonts w:ascii="Arial" w:hAnsi="Arial" w:cs="Arial"/>
                                  <w:sz w:val="20"/>
                                  <w:szCs w:val="20"/>
                                </w:rPr>
                                <w:t xml:space="preserve">Without </w:t>
                              </w:r>
                            </w:ins>
                            <w:proofErr w:type="gramStart"/>
                            <w:r>
                              <w:rPr>
                                <w:rFonts w:ascii="Arial" w:hAnsi="Arial" w:cs="Arial"/>
                                <w:sz w:val="20"/>
                                <w:szCs w:val="20"/>
                              </w:rPr>
                              <w:t>Embedding</w:t>
                            </w:r>
                            <w:r w:rsidR="00396013" w:rsidRPr="00024C75">
                              <w:rPr>
                                <w:rFonts w:eastAsia="Times New Roman"/>
                                <w:sz w:val="18"/>
                                <w:szCs w:val="18"/>
                                <w:highlight w:val="yellow"/>
                              </w:rPr>
                              <w:t>[</w:t>
                            </w:r>
                            <w:proofErr w:type="gramEnd"/>
                            <w:r w:rsidR="00396013" w:rsidRPr="00024C75">
                              <w:rPr>
                                <w:rFonts w:eastAsia="Times New Roman"/>
                                <w:sz w:val="18"/>
                                <w:szCs w:val="18"/>
                                <w:highlight w:val="yellow"/>
                              </w:rPr>
                              <w:t>1</w:t>
                            </w:r>
                            <w:r w:rsidR="00396013">
                              <w:rPr>
                                <w:rFonts w:eastAsia="Times New Roman"/>
                                <w:sz w:val="18"/>
                                <w:szCs w:val="18"/>
                                <w:highlight w:val="yellow"/>
                              </w:rPr>
                              <w:t>212</w:t>
                            </w:r>
                            <w:r w:rsidR="00396013" w:rsidRPr="00024C75">
                              <w:rPr>
                                <w:rFonts w:eastAsia="Times New Roman"/>
                                <w:sz w:val="18"/>
                                <w:szCs w:val="18"/>
                                <w:highlight w:val="yellow"/>
                              </w:rPr>
                              <w:t>]</w:t>
                            </w:r>
                          </w:p>
                        </w:tc>
                        <w:tc>
                          <w:tcPr>
                            <w:tcW w:w="1260" w:type="dxa"/>
                            <w:tcBorders>
                              <w:top w:val="single" w:sz="4" w:space="0" w:color="000000"/>
                              <w:left w:val="single" w:sz="4" w:space="0" w:color="000000"/>
                              <w:bottom w:val="single" w:sz="4" w:space="0" w:color="000000"/>
                              <w:right w:val="single" w:sz="4" w:space="0" w:color="000000"/>
                            </w:tcBorders>
                          </w:tcPr>
                          <w:p w14:paraId="58B67F67" w14:textId="77777777" w:rsidR="0096236E" w:rsidRDefault="0096236E">
                            <w:pPr>
                              <w:pStyle w:val="TableParagraph"/>
                              <w:kinsoku w:val="0"/>
                              <w:overflowPunct w:val="0"/>
                              <w:ind w:left="302"/>
                              <w:rPr>
                                <w:rFonts w:ascii="Arial" w:hAnsi="Arial" w:cs="Arial"/>
                                <w:sz w:val="20"/>
                                <w:szCs w:val="20"/>
                              </w:rPr>
                            </w:pPr>
                            <w:r>
                              <w:rPr>
                                <w:rFonts w:ascii="Arial" w:hAnsi="Arial" w:cs="Arial"/>
                                <w:sz w:val="20"/>
                                <w:szCs w:val="20"/>
                              </w:rPr>
                              <w:t>Reserved</w:t>
                            </w:r>
                          </w:p>
                        </w:tc>
                      </w:tr>
                    </w:tbl>
                    <w:p w14:paraId="4B0F13D9" w14:textId="77777777" w:rsidR="0096236E" w:rsidRDefault="0096236E" w:rsidP="0096236E">
                      <w:pPr>
                        <w:pStyle w:val="BodyText0"/>
                        <w:kinsoku w:val="0"/>
                        <w:overflowPunct w:val="0"/>
                        <w:ind w:left="0"/>
                        <w:rPr>
                          <w:sz w:val="24"/>
                          <w:szCs w:val="24"/>
                        </w:rPr>
                      </w:pPr>
                    </w:p>
                  </w:txbxContent>
                </v:textbox>
                <w10:wrap anchorx="page"/>
              </v:shape>
            </w:pict>
          </mc:Fallback>
        </mc:AlternateContent>
      </w:r>
      <w:r w:rsidR="0096236E" w:rsidRPr="00F63BF9">
        <w:rPr>
          <w:rFonts w:ascii="Times New Roman" w:eastAsia="Times New Roman" w:hAnsi="Times New Roman" w:cs="Times New Roman"/>
          <w:sz w:val="20"/>
          <w:szCs w:val="20"/>
        </w:rPr>
        <w:t>Bits:</w:t>
      </w:r>
      <w:r w:rsidR="0096236E" w:rsidRPr="00F63BF9">
        <w:rPr>
          <w:rFonts w:ascii="Times New Roman" w:eastAsia="Times New Roman" w:hAnsi="Times New Roman" w:cs="Times New Roman"/>
          <w:sz w:val="20"/>
          <w:szCs w:val="20"/>
        </w:rPr>
        <w:tab/>
        <w:t>1</w:t>
      </w:r>
      <w:r w:rsidR="0096236E" w:rsidRPr="00F63BF9">
        <w:rPr>
          <w:rFonts w:ascii="Times New Roman" w:eastAsia="Times New Roman" w:hAnsi="Times New Roman" w:cs="Times New Roman"/>
          <w:sz w:val="20"/>
          <w:szCs w:val="20"/>
        </w:rPr>
        <w:tab/>
        <w:t>1</w:t>
      </w:r>
      <w:r w:rsidR="0096236E" w:rsidRPr="00F63BF9">
        <w:rPr>
          <w:rFonts w:ascii="Times New Roman" w:eastAsia="Times New Roman" w:hAnsi="Times New Roman" w:cs="Times New Roman"/>
          <w:sz w:val="20"/>
          <w:szCs w:val="20"/>
        </w:rPr>
        <w:tab/>
        <w:t>6</w:t>
      </w:r>
    </w:p>
    <w:p w14:paraId="7CDE120D" w14:textId="102606E2" w:rsidR="0096236E" w:rsidRPr="0096236E" w:rsidRDefault="0096236E" w:rsidP="000F650B">
      <w:pPr>
        <w:widowControl w:val="0"/>
        <w:kinsoku w:val="0"/>
        <w:overflowPunct w:val="0"/>
        <w:autoSpaceDE w:val="0"/>
        <w:autoSpaceDN w:val="0"/>
        <w:adjustRightInd w:val="0"/>
        <w:spacing w:after="0" w:line="235" w:lineRule="exact"/>
        <w:ind w:left="220"/>
        <w:outlineLvl w:val="2"/>
        <w:rPr>
          <w:rFonts w:ascii="Times New Roman" w:eastAsia="Times New Roman" w:hAnsi="Times New Roman" w:cs="Times New Roman"/>
          <w:sz w:val="24"/>
          <w:szCs w:val="24"/>
        </w:rPr>
      </w:pPr>
    </w:p>
    <w:p w14:paraId="6E6780D2" w14:textId="7067202E" w:rsidR="0096236E" w:rsidRPr="0096236E" w:rsidRDefault="0096236E" w:rsidP="000F650B">
      <w:pPr>
        <w:widowControl w:val="0"/>
        <w:tabs>
          <w:tab w:val="left" w:pos="2786"/>
        </w:tabs>
        <w:kinsoku w:val="0"/>
        <w:overflowPunct w:val="0"/>
        <w:autoSpaceDE w:val="0"/>
        <w:autoSpaceDN w:val="0"/>
        <w:adjustRightInd w:val="0"/>
        <w:spacing w:after="0" w:line="230" w:lineRule="exact"/>
        <w:ind w:left="220"/>
        <w:outlineLvl w:val="4"/>
        <w:rPr>
          <w:rFonts w:ascii="Arial" w:eastAsia="Times New Roman" w:hAnsi="Arial" w:cs="Arial"/>
          <w:b/>
          <w:bCs/>
          <w:sz w:val="20"/>
          <w:szCs w:val="20"/>
        </w:rPr>
      </w:pPr>
      <w:r w:rsidRPr="0096236E">
        <w:rPr>
          <w:rFonts w:ascii="Arial" w:eastAsia="Times New Roman" w:hAnsi="Arial" w:cs="Arial"/>
          <w:b/>
          <w:bCs/>
          <w:sz w:val="20"/>
          <w:szCs w:val="20"/>
        </w:rPr>
        <w:t>Figure 9-bc</w:t>
      </w:r>
      <w:ins w:id="121" w:author="Abhishek Patil" w:date="2021-01-10T22:16:00Z">
        <w:r w:rsidR="008719EE">
          <w:rPr>
            <w:rFonts w:ascii="Arial" w:eastAsia="Times New Roman" w:hAnsi="Arial" w:cs="Arial"/>
            <w:b/>
            <w:bCs/>
            <w:sz w:val="20"/>
            <w:szCs w:val="20"/>
          </w:rPr>
          <w:t>4</w:t>
        </w:r>
      </w:ins>
      <w:del w:id="122" w:author="Abhishek Patil" w:date="2021-01-10T22:16:00Z">
        <w:r w:rsidRPr="0096236E" w:rsidDel="008719EE">
          <w:rPr>
            <w:rFonts w:ascii="Arial" w:eastAsia="Times New Roman" w:hAnsi="Arial" w:cs="Arial"/>
            <w:b/>
            <w:bCs/>
            <w:sz w:val="20"/>
            <w:szCs w:val="20"/>
          </w:rPr>
          <w:delText>5</w:delText>
        </w:r>
      </w:del>
      <w:r w:rsidRPr="0096236E">
        <w:rPr>
          <w:rFonts w:ascii="Arial" w:eastAsia="Times New Roman" w:hAnsi="Arial" w:cs="Arial"/>
          <w:b/>
          <w:bCs/>
          <w:sz w:val="20"/>
          <w:szCs w:val="20"/>
        </w:rPr>
        <w:t xml:space="preserve"> - </w:t>
      </w:r>
      <w:ins w:id="123" w:author="Abhishek Patil" w:date="2021-01-10T22:15:00Z">
        <w:r w:rsidR="00835F20" w:rsidRPr="0096236E">
          <w:rPr>
            <w:rFonts w:ascii="Arial" w:eastAsia="Times New Roman" w:hAnsi="Arial" w:cs="Arial"/>
            <w:b/>
            <w:bCs/>
            <w:sz w:val="20"/>
            <w:szCs w:val="20"/>
          </w:rPr>
          <w:t xml:space="preserve">Format of EBCS </w:t>
        </w:r>
        <w:r w:rsidR="00835F20">
          <w:rPr>
            <w:rFonts w:ascii="Arial" w:eastAsia="Times New Roman" w:hAnsi="Arial" w:cs="Arial"/>
            <w:b/>
            <w:bCs/>
            <w:sz w:val="20"/>
            <w:szCs w:val="20"/>
          </w:rPr>
          <w:t>Info</w:t>
        </w:r>
        <w:r w:rsidR="00835F20" w:rsidRPr="0096236E">
          <w:rPr>
            <w:rFonts w:ascii="Arial" w:eastAsia="Times New Roman" w:hAnsi="Arial" w:cs="Arial"/>
            <w:b/>
            <w:bCs/>
            <w:sz w:val="20"/>
            <w:szCs w:val="20"/>
          </w:rPr>
          <w:t xml:space="preserve"> field for a non-AP</w:t>
        </w:r>
        <w:r w:rsidR="00835F20" w:rsidRPr="0096236E">
          <w:rPr>
            <w:rFonts w:ascii="Arial" w:eastAsia="Times New Roman" w:hAnsi="Arial" w:cs="Arial"/>
            <w:b/>
            <w:bCs/>
            <w:spacing w:val="-19"/>
            <w:sz w:val="20"/>
            <w:szCs w:val="20"/>
          </w:rPr>
          <w:t xml:space="preserve"> </w:t>
        </w:r>
        <w:r w:rsidR="00835F20" w:rsidRPr="0096236E">
          <w:rPr>
            <w:rFonts w:ascii="Arial" w:eastAsia="Times New Roman" w:hAnsi="Arial" w:cs="Arial"/>
            <w:b/>
            <w:bCs/>
            <w:sz w:val="20"/>
            <w:szCs w:val="20"/>
          </w:rPr>
          <w:t>STA</w:t>
        </w:r>
      </w:ins>
      <w:del w:id="124" w:author="Abhishek Patil" w:date="2021-01-10T22:15:00Z">
        <w:r w:rsidRPr="0096236E" w:rsidDel="00835F20">
          <w:rPr>
            <w:rFonts w:ascii="Arial" w:eastAsia="Times New Roman" w:hAnsi="Arial" w:cs="Arial"/>
            <w:b/>
            <w:bCs/>
            <w:sz w:val="20"/>
            <w:szCs w:val="20"/>
          </w:rPr>
          <w:delText>Non-AP STA Control field</w:delText>
        </w:r>
        <w:r w:rsidRPr="0096236E" w:rsidDel="00835F20">
          <w:rPr>
            <w:rFonts w:ascii="Arial" w:eastAsia="Times New Roman" w:hAnsi="Arial" w:cs="Arial"/>
            <w:b/>
            <w:bCs/>
            <w:spacing w:val="-16"/>
            <w:sz w:val="20"/>
            <w:szCs w:val="20"/>
          </w:rPr>
          <w:delText xml:space="preserve"> </w:delText>
        </w:r>
        <w:r w:rsidRPr="0096236E" w:rsidDel="00835F20">
          <w:rPr>
            <w:rFonts w:ascii="Arial" w:eastAsia="Times New Roman" w:hAnsi="Arial" w:cs="Arial"/>
            <w:b/>
            <w:bCs/>
            <w:sz w:val="20"/>
            <w:szCs w:val="20"/>
          </w:rPr>
          <w:delText>format</w:delText>
        </w:r>
      </w:del>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p>
    <w:p w14:paraId="13C5DB1F" w14:textId="547538B6" w:rsidR="0096236E" w:rsidRPr="0096236E" w:rsidRDefault="0096236E" w:rsidP="0096236E">
      <w:pPr>
        <w:widowControl w:val="0"/>
        <w:kinsoku w:val="0"/>
        <w:overflowPunct w:val="0"/>
        <w:autoSpaceDE w:val="0"/>
        <w:autoSpaceDN w:val="0"/>
        <w:adjustRightInd w:val="0"/>
        <w:spacing w:after="0" w:line="230" w:lineRule="exact"/>
        <w:ind w:left="220"/>
        <w:rPr>
          <w:rFonts w:ascii="Times New Roman" w:eastAsia="Times New Roman" w:hAnsi="Times New Roman" w:cs="Times New Roman"/>
          <w:sz w:val="24"/>
          <w:szCs w:val="24"/>
        </w:rPr>
      </w:pPr>
    </w:p>
    <w:p w14:paraId="7C732077" w14:textId="3FD38A43" w:rsidR="0096236E" w:rsidRPr="0096236E" w:rsidRDefault="00203A6D" w:rsidP="000F650B">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7439A9">
        <w:rPr>
          <w:rFonts w:ascii="Times New Roman" w:eastAsia="Times New Roman" w:hAnsi="Times New Roman" w:cs="Times New Roman"/>
          <w:sz w:val="18"/>
          <w:szCs w:val="18"/>
          <w:highlight w:val="yellow"/>
        </w:rPr>
        <w:t>[12</w:t>
      </w:r>
      <w:r w:rsidR="007439A9" w:rsidRPr="007439A9">
        <w:rPr>
          <w:rFonts w:ascii="Times New Roman" w:eastAsia="Times New Roman" w:hAnsi="Times New Roman" w:cs="Times New Roman"/>
          <w:sz w:val="18"/>
          <w:szCs w:val="18"/>
          <w:highlight w:val="yellow"/>
        </w:rPr>
        <w:t>7</w:t>
      </w:r>
      <w:r w:rsidRPr="007439A9">
        <w:rPr>
          <w:rFonts w:ascii="Times New Roman" w:eastAsia="Times New Roman" w:hAnsi="Times New Roman" w:cs="Times New Roman"/>
          <w:sz w:val="18"/>
          <w:szCs w:val="18"/>
          <w:highlight w:val="yellow"/>
        </w:rPr>
        <w:t>2]</w:t>
      </w:r>
      <w:r w:rsidR="0096236E" w:rsidRPr="0096236E">
        <w:rPr>
          <w:rFonts w:ascii="Times New Roman" w:eastAsia="Times New Roman" w:hAnsi="Times New Roman" w:cs="Times New Roman"/>
          <w:sz w:val="20"/>
          <w:szCs w:val="20"/>
        </w:rPr>
        <w:t>The</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Metadata</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Embedding</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Requested</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subfield</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is</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set</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to</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1</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to</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indicate</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that</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the</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non-AP</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STA</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transmitting</w:t>
      </w:r>
      <w:r w:rsidR="0096236E" w:rsidRPr="0096236E">
        <w:rPr>
          <w:rFonts w:ascii="Times New Roman" w:eastAsia="Times New Roman" w:hAnsi="Times New Roman" w:cs="Times New Roman"/>
          <w:spacing w:val="-16"/>
          <w:sz w:val="20"/>
          <w:szCs w:val="20"/>
        </w:rPr>
        <w:t xml:space="preserve"> </w:t>
      </w:r>
      <w:r w:rsidR="0096236E" w:rsidRPr="0096236E">
        <w:rPr>
          <w:rFonts w:ascii="Times New Roman" w:eastAsia="Times New Roman" w:hAnsi="Times New Roman" w:cs="Times New Roman"/>
          <w:sz w:val="20"/>
          <w:szCs w:val="20"/>
        </w:rPr>
        <w:t>the</w:t>
      </w:r>
      <w:r w:rsidR="000F650B">
        <w:rPr>
          <w:rFonts w:ascii="Times New Roman" w:eastAsia="Times New Roman" w:hAnsi="Times New Roman" w:cs="Times New Roman"/>
          <w:sz w:val="20"/>
          <w:szCs w:val="20"/>
        </w:rPr>
        <w:t xml:space="preserve"> </w:t>
      </w:r>
      <w:r w:rsidR="0096236E" w:rsidRPr="0096236E">
        <w:rPr>
          <w:rFonts w:ascii="Times New Roman" w:eastAsia="Times New Roman" w:hAnsi="Times New Roman" w:cs="Times New Roman"/>
          <w:sz w:val="20"/>
          <w:szCs w:val="20"/>
        </w:rPr>
        <w:t>element</w:t>
      </w:r>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is</w:t>
      </w:r>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requesting</w:t>
      </w:r>
      <w:r w:rsidR="0096236E" w:rsidRPr="0096236E">
        <w:rPr>
          <w:rFonts w:ascii="Times New Roman" w:eastAsia="Times New Roman" w:hAnsi="Times New Roman" w:cs="Times New Roman"/>
          <w:spacing w:val="8"/>
          <w:sz w:val="20"/>
          <w:szCs w:val="20"/>
        </w:rPr>
        <w:t xml:space="preserve"> </w:t>
      </w:r>
      <w:ins w:id="125" w:author="Abhishek Patil" w:date="2021-01-10T23:16:00Z">
        <w:r w:rsidR="00ED0F69">
          <w:rPr>
            <w:rFonts w:ascii="Times New Roman" w:eastAsia="Times New Roman" w:hAnsi="Times New Roman" w:cs="Times New Roman"/>
            <w:spacing w:val="8"/>
            <w:sz w:val="20"/>
            <w:szCs w:val="20"/>
          </w:rPr>
          <w:t xml:space="preserve">that </w:t>
        </w:r>
      </w:ins>
      <w:r w:rsidR="0096236E" w:rsidRPr="0096236E">
        <w:rPr>
          <w:rFonts w:ascii="Times New Roman" w:eastAsia="Times New Roman" w:hAnsi="Times New Roman" w:cs="Times New Roman"/>
          <w:sz w:val="20"/>
          <w:szCs w:val="20"/>
        </w:rPr>
        <w:t>an</w:t>
      </w:r>
      <w:r w:rsidR="0096236E" w:rsidRPr="0096236E">
        <w:rPr>
          <w:rFonts w:ascii="Times New Roman" w:eastAsia="Times New Roman" w:hAnsi="Times New Roman" w:cs="Times New Roman"/>
          <w:spacing w:val="8"/>
          <w:sz w:val="20"/>
          <w:szCs w:val="20"/>
        </w:rPr>
        <w:t xml:space="preserve"> </w:t>
      </w:r>
      <w:proofErr w:type="spellStart"/>
      <w:r w:rsidR="0096236E" w:rsidRPr="0096236E">
        <w:rPr>
          <w:rFonts w:ascii="Times New Roman" w:eastAsia="Times New Roman" w:hAnsi="Times New Roman" w:cs="Times New Roman"/>
          <w:sz w:val="20"/>
          <w:szCs w:val="20"/>
        </w:rPr>
        <w:t>eBCS</w:t>
      </w:r>
      <w:proofErr w:type="spellEnd"/>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AP</w:t>
      </w:r>
      <w:r w:rsidR="0096236E" w:rsidRPr="0096236E">
        <w:rPr>
          <w:rFonts w:ascii="Times New Roman" w:eastAsia="Times New Roman" w:hAnsi="Times New Roman" w:cs="Times New Roman"/>
          <w:spacing w:val="8"/>
          <w:sz w:val="20"/>
          <w:szCs w:val="20"/>
        </w:rPr>
        <w:t xml:space="preserve"> </w:t>
      </w:r>
      <w:ins w:id="126" w:author="Abhishek Patil" w:date="2021-01-10T23:16:00Z">
        <w:r w:rsidR="00436274">
          <w:rPr>
            <w:rFonts w:ascii="Times New Roman" w:eastAsia="Times New Roman" w:hAnsi="Times New Roman" w:cs="Times New Roman"/>
            <w:spacing w:val="8"/>
            <w:sz w:val="20"/>
            <w:szCs w:val="20"/>
          </w:rPr>
          <w:t xml:space="preserve">append metadata information when forwarding the </w:t>
        </w:r>
        <w:r w:rsidR="00FF6E83">
          <w:rPr>
            <w:rFonts w:ascii="Times New Roman" w:eastAsia="Times New Roman" w:hAnsi="Times New Roman" w:cs="Times New Roman"/>
            <w:spacing w:val="8"/>
            <w:sz w:val="20"/>
            <w:szCs w:val="20"/>
          </w:rPr>
          <w:t>high</w:t>
        </w:r>
      </w:ins>
      <w:ins w:id="127" w:author="Abhishek Patil" w:date="2021-01-10T23:17:00Z">
        <w:r w:rsidR="00FF6E83">
          <w:rPr>
            <w:rFonts w:ascii="Times New Roman" w:eastAsia="Times New Roman" w:hAnsi="Times New Roman" w:cs="Times New Roman"/>
            <w:spacing w:val="8"/>
            <w:sz w:val="20"/>
            <w:szCs w:val="20"/>
          </w:rPr>
          <w:t xml:space="preserve">er layer </w:t>
        </w:r>
      </w:ins>
      <w:del w:id="128" w:author="Abhishek Patil" w:date="2021-01-10T23:16:00Z">
        <w:r w:rsidR="0096236E" w:rsidRPr="0096236E" w:rsidDel="00436274">
          <w:rPr>
            <w:rFonts w:ascii="Times New Roman" w:eastAsia="Times New Roman" w:hAnsi="Times New Roman" w:cs="Times New Roman"/>
            <w:sz w:val="20"/>
            <w:szCs w:val="20"/>
          </w:rPr>
          <w:delText>to</w:delText>
        </w:r>
        <w:r w:rsidR="0096236E" w:rsidRPr="0096236E" w:rsidDel="00436274">
          <w:rPr>
            <w:rFonts w:ascii="Times New Roman" w:eastAsia="Times New Roman" w:hAnsi="Times New Roman" w:cs="Times New Roman"/>
            <w:spacing w:val="8"/>
            <w:sz w:val="20"/>
            <w:szCs w:val="20"/>
          </w:rPr>
          <w:delText xml:space="preserve"> </w:delText>
        </w:r>
        <w:r w:rsidR="0096236E" w:rsidRPr="0096236E" w:rsidDel="00436274">
          <w:rPr>
            <w:rFonts w:ascii="Times New Roman" w:eastAsia="Times New Roman" w:hAnsi="Times New Roman" w:cs="Times New Roman"/>
            <w:sz w:val="20"/>
            <w:szCs w:val="20"/>
          </w:rPr>
          <w:delText>forward</w:delText>
        </w:r>
        <w:r w:rsidR="0096236E" w:rsidRPr="0096236E" w:rsidDel="00436274">
          <w:rPr>
            <w:rFonts w:ascii="Times New Roman" w:eastAsia="Times New Roman" w:hAnsi="Times New Roman" w:cs="Times New Roman"/>
            <w:spacing w:val="8"/>
            <w:sz w:val="20"/>
            <w:szCs w:val="20"/>
          </w:rPr>
          <w:delText xml:space="preserve"> </w:delText>
        </w:r>
        <w:r w:rsidR="0096236E" w:rsidRPr="0096236E" w:rsidDel="00436274">
          <w:rPr>
            <w:rFonts w:ascii="Times New Roman" w:eastAsia="Times New Roman" w:hAnsi="Times New Roman" w:cs="Times New Roman"/>
            <w:sz w:val="20"/>
            <w:szCs w:val="20"/>
          </w:rPr>
          <w:delText>its</w:delText>
        </w:r>
        <w:r w:rsidR="0096236E" w:rsidRPr="0096236E" w:rsidDel="00436274">
          <w:rPr>
            <w:rFonts w:ascii="Times New Roman" w:eastAsia="Times New Roman" w:hAnsi="Times New Roman" w:cs="Times New Roman"/>
            <w:spacing w:val="10"/>
            <w:sz w:val="20"/>
            <w:szCs w:val="20"/>
          </w:rPr>
          <w:delText xml:space="preserve"> </w:delText>
        </w:r>
      </w:del>
      <w:r w:rsidR="0096236E" w:rsidRPr="0096236E">
        <w:rPr>
          <w:rFonts w:ascii="Times New Roman" w:eastAsia="Times New Roman" w:hAnsi="Times New Roman" w:cs="Times New Roman"/>
          <w:sz w:val="20"/>
          <w:szCs w:val="20"/>
        </w:rPr>
        <w:t>content</w:t>
      </w:r>
      <w:ins w:id="129" w:author="Abhishek Patil" w:date="2021-01-10T23:16:00Z">
        <w:r w:rsidR="00436274">
          <w:rPr>
            <w:rFonts w:ascii="Times New Roman" w:eastAsia="Times New Roman" w:hAnsi="Times New Roman" w:cs="Times New Roman"/>
            <w:sz w:val="20"/>
            <w:szCs w:val="20"/>
          </w:rPr>
          <w:t>s</w:t>
        </w:r>
      </w:ins>
      <w:r w:rsidR="0096236E" w:rsidRPr="0096236E">
        <w:rPr>
          <w:rFonts w:ascii="Times New Roman" w:eastAsia="Times New Roman" w:hAnsi="Times New Roman" w:cs="Times New Roman"/>
          <w:spacing w:val="8"/>
          <w:sz w:val="20"/>
          <w:szCs w:val="20"/>
        </w:rPr>
        <w:t xml:space="preserve"> </w:t>
      </w:r>
      <w:ins w:id="130" w:author="Abhishek Patil" w:date="2021-01-10T23:17:00Z">
        <w:r w:rsidR="00FF6E83">
          <w:rPr>
            <w:rFonts w:ascii="Times New Roman" w:eastAsia="Times New Roman" w:hAnsi="Times New Roman" w:cs="Times New Roman"/>
            <w:spacing w:val="8"/>
            <w:sz w:val="20"/>
            <w:szCs w:val="20"/>
          </w:rPr>
          <w:t>carried in the non-AP STA</w:t>
        </w:r>
      </w:ins>
      <w:ins w:id="131" w:author="Abhishek Patil" w:date="2021-01-10T23:18:00Z">
        <w:r w:rsidR="00630F1F">
          <w:rPr>
            <w:rFonts w:ascii="Times New Roman" w:eastAsia="Times New Roman" w:hAnsi="Times New Roman" w:cs="Times New Roman"/>
            <w:spacing w:val="8"/>
            <w:sz w:val="20"/>
            <w:szCs w:val="20"/>
          </w:rPr>
          <w:t>’</w:t>
        </w:r>
      </w:ins>
      <w:ins w:id="132" w:author="Abhishek Patil" w:date="2021-01-10T23:17:00Z">
        <w:r w:rsidR="00FF6E83">
          <w:rPr>
            <w:rFonts w:ascii="Times New Roman" w:eastAsia="Times New Roman" w:hAnsi="Times New Roman" w:cs="Times New Roman"/>
            <w:spacing w:val="8"/>
            <w:sz w:val="20"/>
            <w:szCs w:val="20"/>
          </w:rPr>
          <w:t xml:space="preserve">s UL </w:t>
        </w:r>
        <w:proofErr w:type="spellStart"/>
        <w:r w:rsidR="00FF6E83">
          <w:rPr>
            <w:rFonts w:ascii="Times New Roman" w:eastAsia="Times New Roman" w:hAnsi="Times New Roman" w:cs="Times New Roman"/>
            <w:spacing w:val="8"/>
            <w:sz w:val="20"/>
            <w:szCs w:val="20"/>
          </w:rPr>
          <w:t>eBCS</w:t>
        </w:r>
        <w:proofErr w:type="spellEnd"/>
        <w:r w:rsidR="00FF6E83">
          <w:rPr>
            <w:rFonts w:ascii="Times New Roman" w:eastAsia="Times New Roman" w:hAnsi="Times New Roman" w:cs="Times New Roman"/>
            <w:spacing w:val="8"/>
            <w:sz w:val="20"/>
            <w:szCs w:val="20"/>
          </w:rPr>
          <w:t xml:space="preserve"> frame </w:t>
        </w:r>
      </w:ins>
      <w:r w:rsidR="0096236E" w:rsidRPr="0096236E">
        <w:rPr>
          <w:rFonts w:ascii="Times New Roman" w:eastAsia="Times New Roman" w:hAnsi="Times New Roman" w:cs="Times New Roman"/>
          <w:sz w:val="20"/>
          <w:szCs w:val="20"/>
        </w:rPr>
        <w:t>to</w:t>
      </w:r>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a</w:t>
      </w:r>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remote</w:t>
      </w:r>
      <w:del w:id="133" w:author="Abhishek Patil" w:date="2021-01-10T23:17:00Z">
        <w:r w:rsidR="0096236E" w:rsidRPr="0096236E" w:rsidDel="003066F2">
          <w:rPr>
            <w:rFonts w:ascii="Times New Roman" w:eastAsia="Times New Roman" w:hAnsi="Times New Roman" w:cs="Times New Roman"/>
            <w:spacing w:val="8"/>
            <w:sz w:val="20"/>
            <w:szCs w:val="20"/>
          </w:rPr>
          <w:delText xml:space="preserve"> </w:delText>
        </w:r>
        <w:r w:rsidR="0096236E" w:rsidRPr="0096236E" w:rsidDel="003066F2">
          <w:rPr>
            <w:rFonts w:ascii="Times New Roman" w:eastAsia="Times New Roman" w:hAnsi="Times New Roman" w:cs="Times New Roman"/>
            <w:sz w:val="20"/>
            <w:szCs w:val="20"/>
          </w:rPr>
          <w:delText>destination</w:delText>
        </w:r>
        <w:r w:rsidR="0096236E" w:rsidRPr="0096236E" w:rsidDel="003066F2">
          <w:rPr>
            <w:rFonts w:ascii="Times New Roman" w:eastAsia="Times New Roman" w:hAnsi="Times New Roman" w:cs="Times New Roman"/>
            <w:spacing w:val="8"/>
            <w:sz w:val="20"/>
            <w:szCs w:val="20"/>
          </w:rPr>
          <w:delText xml:space="preserve"> </w:delText>
        </w:r>
        <w:r w:rsidR="0096236E" w:rsidRPr="0096236E" w:rsidDel="003066F2">
          <w:rPr>
            <w:rFonts w:ascii="Times New Roman" w:eastAsia="Times New Roman" w:hAnsi="Times New Roman" w:cs="Times New Roman"/>
            <w:sz w:val="20"/>
            <w:szCs w:val="20"/>
          </w:rPr>
          <w:delText>after</w:delText>
        </w:r>
        <w:r w:rsidR="0096236E" w:rsidRPr="0096236E" w:rsidDel="003066F2">
          <w:rPr>
            <w:rFonts w:ascii="Times New Roman" w:eastAsia="Times New Roman" w:hAnsi="Times New Roman" w:cs="Times New Roman"/>
            <w:spacing w:val="8"/>
            <w:sz w:val="20"/>
            <w:szCs w:val="20"/>
          </w:rPr>
          <w:delText xml:space="preserve"> </w:delText>
        </w:r>
        <w:r w:rsidR="0096236E" w:rsidRPr="0096236E" w:rsidDel="003066F2">
          <w:rPr>
            <w:rFonts w:ascii="Times New Roman" w:eastAsia="Times New Roman" w:hAnsi="Times New Roman" w:cs="Times New Roman"/>
            <w:sz w:val="20"/>
            <w:szCs w:val="20"/>
          </w:rPr>
          <w:delText>appending</w:delText>
        </w:r>
        <w:r w:rsidR="0096236E" w:rsidRPr="0096236E" w:rsidDel="003066F2">
          <w:rPr>
            <w:rFonts w:ascii="Times New Roman" w:eastAsia="Times New Roman" w:hAnsi="Times New Roman" w:cs="Times New Roman"/>
            <w:spacing w:val="-24"/>
            <w:sz w:val="20"/>
            <w:szCs w:val="20"/>
          </w:rPr>
          <w:delText xml:space="preserve"> </w:delText>
        </w:r>
        <w:r w:rsidR="0096236E" w:rsidRPr="0096236E" w:rsidDel="003066F2">
          <w:rPr>
            <w:rFonts w:ascii="Times New Roman" w:eastAsia="Times New Roman" w:hAnsi="Times New Roman" w:cs="Times New Roman"/>
            <w:sz w:val="20"/>
            <w:szCs w:val="20"/>
          </w:rPr>
          <w:delText>metadata</w:delText>
        </w:r>
        <w:r w:rsidR="000F650B" w:rsidDel="003066F2">
          <w:rPr>
            <w:rFonts w:ascii="Times New Roman" w:eastAsia="Times New Roman" w:hAnsi="Times New Roman" w:cs="Times New Roman"/>
            <w:sz w:val="20"/>
            <w:szCs w:val="20"/>
          </w:rPr>
          <w:delText xml:space="preserve"> </w:delText>
        </w:r>
        <w:r w:rsidR="0096236E" w:rsidRPr="0096236E" w:rsidDel="003066F2">
          <w:rPr>
            <w:rFonts w:ascii="Times New Roman" w:eastAsia="Times New Roman" w:hAnsi="Times New Roman" w:cs="Times New Roman"/>
            <w:sz w:val="20"/>
            <w:szCs w:val="20"/>
          </w:rPr>
          <w:delText>information</w:delText>
        </w:r>
      </w:del>
      <w:r w:rsidR="0096236E" w:rsidRPr="0096236E">
        <w:rPr>
          <w:rFonts w:ascii="Times New Roman" w:eastAsia="Times New Roman" w:hAnsi="Times New Roman" w:cs="Times New Roman"/>
          <w:sz w:val="20"/>
          <w:szCs w:val="20"/>
        </w:rPr>
        <w:t>. Otherwise, the subfield is set to</w:t>
      </w:r>
      <w:r w:rsidR="0096236E" w:rsidRPr="0096236E">
        <w:rPr>
          <w:rFonts w:ascii="Times New Roman" w:eastAsia="Times New Roman" w:hAnsi="Times New Roman" w:cs="Times New Roman"/>
          <w:spacing w:val="-18"/>
          <w:sz w:val="20"/>
          <w:szCs w:val="20"/>
        </w:rPr>
        <w:t xml:space="preserve"> </w:t>
      </w:r>
      <w:r w:rsidR="0096236E" w:rsidRPr="0096236E">
        <w:rPr>
          <w:rFonts w:ascii="Times New Roman" w:eastAsia="Times New Roman" w:hAnsi="Times New Roman" w:cs="Times New Roman"/>
          <w:sz w:val="20"/>
          <w:szCs w:val="20"/>
        </w:rPr>
        <w:t>0.</w:t>
      </w:r>
    </w:p>
    <w:p w14:paraId="2B0945A3" w14:textId="1364CC97" w:rsidR="0096236E" w:rsidRPr="0096236E" w:rsidRDefault="0096236E" w:rsidP="005A37C8">
      <w:pPr>
        <w:widowControl w:val="0"/>
        <w:tabs>
          <w:tab w:val="left" w:pos="700"/>
        </w:tab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When</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Metadata</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Embedding</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Requested</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subfield</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is</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set</w:t>
      </w:r>
      <w:r w:rsidRPr="0096236E">
        <w:rPr>
          <w:rFonts w:ascii="Times New Roman" w:eastAsia="Times New Roman" w:hAnsi="Times New Roman" w:cs="Times New Roman"/>
          <w:spacing w:val="26"/>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1,</w:t>
      </w:r>
      <w:r w:rsidRPr="0096236E">
        <w:rPr>
          <w:rFonts w:ascii="Times New Roman" w:eastAsia="Times New Roman" w:hAnsi="Times New Roman" w:cs="Times New Roman"/>
          <w:spacing w:val="26"/>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No</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Forwarding</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Without</w:t>
      </w:r>
      <w:r w:rsidRPr="0096236E">
        <w:rPr>
          <w:rFonts w:ascii="Times New Roman" w:eastAsia="Times New Roman" w:hAnsi="Times New Roman" w:cs="Times New Roman"/>
          <w:spacing w:val="26"/>
          <w:sz w:val="20"/>
          <w:szCs w:val="20"/>
        </w:rPr>
        <w:t xml:space="preserve"> </w:t>
      </w:r>
      <w:r w:rsidRPr="0096236E">
        <w:rPr>
          <w:rFonts w:ascii="Times New Roman" w:eastAsia="Times New Roman" w:hAnsi="Times New Roman" w:cs="Times New Roman"/>
          <w:sz w:val="20"/>
          <w:szCs w:val="20"/>
        </w:rPr>
        <w:t>Embedding</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subfield is set to 1 to indicate that the AP can discard an uplink frame received from a non-AP STA and</w:t>
      </w:r>
      <w:r w:rsidRPr="0096236E">
        <w:rPr>
          <w:rFonts w:ascii="Times New Roman" w:eastAsia="Times New Roman" w:hAnsi="Times New Roman" w:cs="Times New Roman"/>
          <w:spacing w:val="-8"/>
          <w:sz w:val="20"/>
          <w:szCs w:val="20"/>
        </w:rPr>
        <w:t xml:space="preserve"> </w:t>
      </w:r>
      <w:r w:rsidRPr="0096236E">
        <w:rPr>
          <w:rFonts w:ascii="Times New Roman" w:eastAsia="Times New Roman" w:hAnsi="Times New Roman" w:cs="Times New Roman"/>
          <w:sz w:val="20"/>
          <w:szCs w:val="20"/>
        </w:rPr>
        <w:t>not</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forward</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contents</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of</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frame</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remote</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destination</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if</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it</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cannot</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append</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metadata</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(such</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as</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location,</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date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and</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time,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etc.)</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packet</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before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forwarding.</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Otherwise,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subfield</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is</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set</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0</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8"/>
          <w:sz w:val="20"/>
          <w:szCs w:val="20"/>
        </w:rPr>
        <w:t xml:space="preserve"> </w:t>
      </w:r>
      <w:r w:rsidRPr="0096236E">
        <w:rPr>
          <w:rFonts w:ascii="Times New Roman" w:eastAsia="Times New Roman" w:hAnsi="Times New Roman" w:cs="Times New Roman"/>
          <w:sz w:val="20"/>
          <w:szCs w:val="20"/>
        </w:rPr>
        <w:t>indicate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that</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AP</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can forward a frame to the remote destination specified in the non-AP STA’s uplink frame even if it</w:t>
      </w:r>
      <w:r w:rsidRPr="0096236E">
        <w:rPr>
          <w:rFonts w:ascii="Times New Roman" w:eastAsia="Times New Roman" w:hAnsi="Times New Roman" w:cs="Times New Roman"/>
          <w:spacing w:val="18"/>
          <w:sz w:val="20"/>
          <w:szCs w:val="20"/>
        </w:rPr>
        <w:t xml:space="preserve"> </w:t>
      </w:r>
      <w:r w:rsidRPr="0096236E">
        <w:rPr>
          <w:rFonts w:ascii="Times New Roman" w:eastAsia="Times New Roman" w:hAnsi="Times New Roman" w:cs="Times New Roman"/>
          <w:sz w:val="20"/>
          <w:szCs w:val="20"/>
        </w:rPr>
        <w:t>cannot</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support appending the requested information or without appending any</w:t>
      </w:r>
      <w:r w:rsidRPr="0096236E">
        <w:rPr>
          <w:rFonts w:ascii="Times New Roman" w:eastAsia="Times New Roman" w:hAnsi="Times New Roman" w:cs="Times New Roman"/>
          <w:spacing w:val="-23"/>
          <w:sz w:val="20"/>
          <w:szCs w:val="20"/>
        </w:rPr>
        <w:t xml:space="preserve"> </w:t>
      </w:r>
      <w:r w:rsidRPr="0096236E">
        <w:rPr>
          <w:rFonts w:ascii="Times New Roman" w:eastAsia="Times New Roman" w:hAnsi="Times New Roman" w:cs="Times New Roman"/>
          <w:sz w:val="20"/>
          <w:szCs w:val="20"/>
        </w:rPr>
        <w:t>metadata.</w:t>
      </w:r>
    </w:p>
    <w:p w14:paraId="4BF04EFD" w14:textId="662E921B" w:rsidR="00D90B8F" w:rsidRDefault="00D90B8F">
      <w:pPr>
        <w:rPr>
          <w:sz w:val="20"/>
          <w:szCs w:val="20"/>
        </w:rPr>
      </w:pPr>
    </w:p>
    <w:p w14:paraId="6753D31B" w14:textId="18D40552" w:rsidR="0096236E" w:rsidRDefault="0096236E"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sectPr w:rsidR="0096236E" w:rsidSect="00EE4863">
      <w:headerReference w:type="even" r:id="rId41"/>
      <w:headerReference w:type="default" r:id="rId42"/>
      <w:footerReference w:type="even" r:id="rId43"/>
      <w:footerReference w:type="default" r:id="rId44"/>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5C667" w14:textId="77777777" w:rsidR="00083469" w:rsidRDefault="00083469">
      <w:pPr>
        <w:spacing w:after="0" w:line="240" w:lineRule="auto"/>
      </w:pPr>
      <w:r>
        <w:separator/>
      </w:r>
    </w:p>
  </w:endnote>
  <w:endnote w:type="continuationSeparator" w:id="0">
    <w:p w14:paraId="677FDE1D" w14:textId="77777777" w:rsidR="00083469" w:rsidRDefault="00083469">
      <w:pPr>
        <w:spacing w:after="0" w:line="240" w:lineRule="auto"/>
      </w:pPr>
      <w:r>
        <w:continuationSeparator/>
      </w:r>
    </w:p>
  </w:endnote>
  <w:endnote w:type="continuationNotice" w:id="1">
    <w:p w14:paraId="4F6FAEBA" w14:textId="77777777" w:rsidR="00083469" w:rsidRDefault="000834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548DA7E8" w:rsidR="005B3B29" w:rsidRPr="00CB5571" w:rsidRDefault="005B3B2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13CCF59A" w:rsidR="005B3B29" w:rsidRPr="00CB5571" w:rsidRDefault="005B3B2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4B2EE" w14:textId="77777777" w:rsidR="00083469" w:rsidRDefault="00083469">
      <w:pPr>
        <w:spacing w:after="0" w:line="240" w:lineRule="auto"/>
      </w:pPr>
      <w:r>
        <w:separator/>
      </w:r>
    </w:p>
  </w:footnote>
  <w:footnote w:type="continuationSeparator" w:id="0">
    <w:p w14:paraId="74F22ECC" w14:textId="77777777" w:rsidR="00083469" w:rsidRDefault="00083469">
      <w:pPr>
        <w:spacing w:after="0" w:line="240" w:lineRule="auto"/>
      </w:pPr>
      <w:r>
        <w:continuationSeparator/>
      </w:r>
    </w:p>
  </w:footnote>
  <w:footnote w:type="continuationNotice" w:id="1">
    <w:p w14:paraId="62A94BBD" w14:textId="77777777" w:rsidR="00083469" w:rsidRDefault="000834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2838AD52" w:rsidR="005B3B29" w:rsidRPr="002D636E" w:rsidRDefault="00C6232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w:t>
    </w:r>
    <w:r w:rsidR="005B3B29">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5B3B29">
      <w:rPr>
        <w:rFonts w:ascii="Times New Roman" w:eastAsia="Malgun Gothic" w:hAnsi="Times New Roman" w:cs="Times New Roman"/>
        <w:b/>
        <w:sz w:val="28"/>
        <w:szCs w:val="20"/>
      </w:rPr>
      <w:tab/>
    </w:r>
    <w:r w:rsidR="005B3B29">
      <w:rPr>
        <w:rFonts w:ascii="Times New Roman" w:eastAsia="Malgun Gothic" w:hAnsi="Times New Roman" w:cs="Times New Roman"/>
        <w:b/>
        <w:sz w:val="28"/>
        <w:szCs w:val="20"/>
        <w:lang w:val="en-GB"/>
      </w:rPr>
      <w:tab/>
    </w:r>
    <w:r w:rsidR="005B3B29" w:rsidRPr="00B31A3B">
      <w:rPr>
        <w:rFonts w:ascii="Times New Roman" w:eastAsia="Malgun Gothic" w:hAnsi="Times New Roman" w:cs="Times New Roman"/>
        <w:b/>
        <w:sz w:val="28"/>
        <w:szCs w:val="20"/>
        <w:lang w:val="en-GB"/>
      </w:rPr>
      <w:t>doc.: IEEE 802.11-</w:t>
    </w:r>
    <w:r w:rsidR="005B3B29">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5B3B29"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0064</w:t>
    </w:r>
    <w:r w:rsidR="005B3B29">
      <w:rPr>
        <w:rFonts w:ascii="Times New Roman" w:eastAsia="Malgun Gothic" w:hAnsi="Times New Roman" w:cs="Times New Roman"/>
        <w:b/>
        <w:sz w:val="28"/>
        <w:szCs w:val="20"/>
        <w:lang w:val="en-GB"/>
      </w:rPr>
      <w:t>r</w:t>
    </w:r>
    <w:r w:rsidR="00717659">
      <w:rPr>
        <w:rFonts w:ascii="Times New Roman" w:eastAsia="Malgun Gothic" w:hAnsi="Times New Roman" w:cs="Times New Roman"/>
        <w:b/>
        <w:sz w:val="28"/>
        <w:szCs w:val="20"/>
        <w:lang w:val="en-GB"/>
      </w:rPr>
      <w:t>0</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8A03C38" w:rsidR="005B3B29" w:rsidRPr="00DE6B44" w:rsidRDefault="00C6232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0064r0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7"/>
    <w:multiLevelType w:val="multilevel"/>
    <w:tmpl w:val="000008AA"/>
    <w:lvl w:ilvl="0">
      <w:start w:val="10"/>
      <w:numFmt w:val="decimal"/>
      <w:lvlText w:val="%1"/>
      <w:lvlJc w:val="left"/>
      <w:pPr>
        <w:ind w:left="4556" w:hanging="4457"/>
      </w:pPr>
      <w:rPr>
        <w:rFonts w:ascii="Times New Roman" w:hAnsi="Times New Roman" w:cs="Times New Roman"/>
        <w:b w:val="0"/>
        <w:bCs w:val="0"/>
        <w:spacing w:val="-2"/>
        <w:w w:val="100"/>
        <w:sz w:val="24"/>
        <w:szCs w:val="24"/>
      </w:rPr>
    </w:lvl>
    <w:lvl w:ilvl="1">
      <w:start w:val="1"/>
      <w:numFmt w:val="decimal"/>
      <w:lvlText w:val="%2"/>
      <w:lvlJc w:val="left"/>
      <w:pPr>
        <w:ind w:left="700" w:hanging="480"/>
      </w:pPr>
      <w:rPr>
        <w:rFonts w:ascii="Times New Roman" w:hAnsi="Times New Roman" w:cs="Times New Roman"/>
        <w:b w:val="0"/>
        <w:bCs w:val="0"/>
        <w:spacing w:val="-2"/>
        <w:w w:val="100"/>
        <w:sz w:val="24"/>
        <w:szCs w:val="24"/>
      </w:rPr>
    </w:lvl>
    <w:lvl w:ilvl="2">
      <w:numFmt w:val="bullet"/>
      <w:lvlText w:val="•"/>
      <w:lvlJc w:val="left"/>
      <w:pPr>
        <w:ind w:left="5115" w:hanging="480"/>
      </w:pPr>
    </w:lvl>
    <w:lvl w:ilvl="3">
      <w:numFmt w:val="bullet"/>
      <w:lvlText w:val="•"/>
      <w:lvlJc w:val="left"/>
      <w:pPr>
        <w:ind w:left="5671" w:hanging="480"/>
      </w:pPr>
    </w:lvl>
    <w:lvl w:ilvl="4">
      <w:numFmt w:val="bullet"/>
      <w:lvlText w:val="•"/>
      <w:lvlJc w:val="left"/>
      <w:pPr>
        <w:ind w:left="6226" w:hanging="480"/>
      </w:pPr>
    </w:lvl>
    <w:lvl w:ilvl="5">
      <w:numFmt w:val="bullet"/>
      <w:lvlText w:val="•"/>
      <w:lvlJc w:val="left"/>
      <w:pPr>
        <w:ind w:left="6782" w:hanging="480"/>
      </w:pPr>
    </w:lvl>
    <w:lvl w:ilvl="6">
      <w:numFmt w:val="bullet"/>
      <w:lvlText w:val="•"/>
      <w:lvlJc w:val="left"/>
      <w:pPr>
        <w:ind w:left="7337" w:hanging="480"/>
      </w:pPr>
    </w:lvl>
    <w:lvl w:ilvl="7">
      <w:numFmt w:val="bullet"/>
      <w:lvlText w:val="•"/>
      <w:lvlJc w:val="left"/>
      <w:pPr>
        <w:ind w:left="7893" w:hanging="480"/>
      </w:pPr>
    </w:lvl>
    <w:lvl w:ilvl="8">
      <w:numFmt w:val="bullet"/>
      <w:lvlText w:val="•"/>
      <w:lvlJc w:val="left"/>
      <w:pPr>
        <w:ind w:left="8448" w:hanging="480"/>
      </w:pPr>
    </w:lvl>
  </w:abstractNum>
  <w:abstractNum w:abstractNumId="1" w15:restartNumberingAfterBreak="0">
    <w:nsid w:val="00000428"/>
    <w:multiLevelType w:val="multilevel"/>
    <w:tmpl w:val="000008AB"/>
    <w:lvl w:ilvl="0">
      <w:start w:val="4"/>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2" w15:restartNumberingAfterBreak="0">
    <w:nsid w:val="00000429"/>
    <w:multiLevelType w:val="multilevel"/>
    <w:tmpl w:val="000008AC"/>
    <w:lvl w:ilvl="0">
      <w:start w:val="1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3" w15:restartNumberingAfterBreak="0">
    <w:nsid w:val="0000042A"/>
    <w:multiLevelType w:val="multilevel"/>
    <w:tmpl w:val="000008AD"/>
    <w:lvl w:ilvl="0">
      <w:start w:val="5"/>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4" w15:restartNumberingAfterBreak="0">
    <w:nsid w:val="0000042B"/>
    <w:multiLevelType w:val="multilevel"/>
    <w:tmpl w:val="000008AE"/>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5" w15:restartNumberingAfterBreak="0">
    <w:nsid w:val="0000042C"/>
    <w:multiLevelType w:val="multilevel"/>
    <w:tmpl w:val="000008AF"/>
    <w:lvl w:ilvl="0">
      <w:start w:val="1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6" w15:restartNumberingAfterBreak="0">
    <w:nsid w:val="0000042D"/>
    <w:multiLevelType w:val="multilevel"/>
    <w:tmpl w:val="000008B0"/>
    <w:lvl w:ilvl="0">
      <w:start w:val="2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880" w:hanging="600"/>
      </w:pPr>
    </w:lvl>
    <w:lvl w:ilvl="2">
      <w:numFmt w:val="bullet"/>
      <w:lvlText w:val="•"/>
      <w:lvlJc w:val="left"/>
      <w:pPr>
        <w:ind w:left="2722" w:hanging="600"/>
      </w:pPr>
    </w:lvl>
    <w:lvl w:ilvl="3">
      <w:numFmt w:val="bullet"/>
      <w:lvlText w:val="•"/>
      <w:lvlJc w:val="left"/>
      <w:pPr>
        <w:ind w:left="3564" w:hanging="600"/>
      </w:pPr>
    </w:lvl>
    <w:lvl w:ilvl="4">
      <w:numFmt w:val="bullet"/>
      <w:lvlText w:val="•"/>
      <w:lvlJc w:val="left"/>
      <w:pPr>
        <w:ind w:left="4406" w:hanging="600"/>
      </w:pPr>
    </w:lvl>
    <w:lvl w:ilvl="5">
      <w:numFmt w:val="bullet"/>
      <w:lvlText w:val="•"/>
      <w:lvlJc w:val="left"/>
      <w:pPr>
        <w:ind w:left="5248" w:hanging="600"/>
      </w:pPr>
    </w:lvl>
    <w:lvl w:ilvl="6">
      <w:numFmt w:val="bullet"/>
      <w:lvlText w:val="•"/>
      <w:lvlJc w:val="left"/>
      <w:pPr>
        <w:ind w:left="6091" w:hanging="600"/>
      </w:pPr>
    </w:lvl>
    <w:lvl w:ilvl="7">
      <w:numFmt w:val="bullet"/>
      <w:lvlText w:val="•"/>
      <w:lvlJc w:val="left"/>
      <w:pPr>
        <w:ind w:left="6933" w:hanging="600"/>
      </w:pPr>
    </w:lvl>
    <w:lvl w:ilvl="8">
      <w:numFmt w:val="bullet"/>
      <w:lvlText w:val="•"/>
      <w:lvlJc w:val="left"/>
      <w:pPr>
        <w:ind w:left="7775" w:hanging="600"/>
      </w:pPr>
    </w:lvl>
  </w:abstractNum>
  <w:abstractNum w:abstractNumId="7" w15:restartNumberingAfterBreak="0">
    <w:nsid w:val="0000042E"/>
    <w:multiLevelType w:val="multilevel"/>
    <w:tmpl w:val="000008B1"/>
    <w:lvl w:ilvl="0">
      <w:start w:val="9"/>
      <w:numFmt w:val="decimal"/>
      <w:lvlText w:val="%1"/>
      <w:lvlJc w:val="left"/>
      <w:pPr>
        <w:ind w:left="700" w:hanging="480"/>
      </w:pPr>
      <w:rPr>
        <w:rFonts w:ascii="Times New Roman" w:hAnsi="Times New Roman" w:cs="Times New Roman"/>
        <w:b w:val="0"/>
        <w:bCs w:val="0"/>
        <w:spacing w:val="-1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8" w15:restartNumberingAfterBreak="0">
    <w:nsid w:val="00000436"/>
    <w:multiLevelType w:val="multilevel"/>
    <w:tmpl w:val="000008B9"/>
    <w:lvl w:ilvl="0">
      <w:start w:val="6"/>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9" w15:restartNumberingAfterBreak="0">
    <w:nsid w:val="00000437"/>
    <w:multiLevelType w:val="multilevel"/>
    <w:tmpl w:val="000008BA"/>
    <w:lvl w:ilvl="0">
      <w:start w:val="25"/>
      <w:numFmt w:val="decimal"/>
      <w:lvlText w:val="%1"/>
      <w:lvlJc w:val="left"/>
      <w:pPr>
        <w:ind w:left="700" w:hanging="600"/>
      </w:pPr>
      <w:rPr>
        <w:rFonts w:ascii="Times New Roman" w:hAnsi="Times New Roman" w:cs="Times New Roman"/>
        <w:b w:val="0"/>
        <w:bCs w:val="0"/>
        <w:spacing w:val="-2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0" w15:restartNumberingAfterBreak="0">
    <w:nsid w:val="00000438"/>
    <w:multiLevelType w:val="multilevel"/>
    <w:tmpl w:val="000008BB"/>
    <w:lvl w:ilvl="0">
      <w:start w:val="28"/>
      <w:numFmt w:val="decimal"/>
      <w:lvlText w:val="%1"/>
      <w:lvlJc w:val="left"/>
      <w:pPr>
        <w:ind w:left="700" w:hanging="600"/>
      </w:pPr>
      <w:rPr>
        <w:rFonts w:ascii="Times New Roman" w:hAnsi="Times New Roman" w:cs="Times New Roman"/>
        <w:b w:val="0"/>
        <w:bCs w:val="0"/>
        <w:spacing w:val="-21"/>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1" w15:restartNumberingAfterBreak="0">
    <w:nsid w:val="00000439"/>
    <w:multiLevelType w:val="multilevel"/>
    <w:tmpl w:val="000008BC"/>
    <w:lvl w:ilvl="0">
      <w:start w:val="31"/>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2" w15:restartNumberingAfterBreak="0">
    <w:nsid w:val="0000043A"/>
    <w:multiLevelType w:val="multilevel"/>
    <w:tmpl w:val="000008BD"/>
    <w:lvl w:ilvl="0">
      <w:start w:val="3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3" w15:restartNumberingAfterBreak="0">
    <w:nsid w:val="0000043B"/>
    <w:multiLevelType w:val="multilevel"/>
    <w:tmpl w:val="000008BE"/>
    <w:lvl w:ilvl="0">
      <w:start w:val="3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4" w15:restartNumberingAfterBreak="0">
    <w:nsid w:val="0000043C"/>
    <w:multiLevelType w:val="multilevel"/>
    <w:tmpl w:val="000008BF"/>
    <w:lvl w:ilvl="0">
      <w:start w:val="4"/>
      <w:numFmt w:val="decimal"/>
      <w:lvlText w:val="%1"/>
      <w:lvlJc w:val="left"/>
      <w:pPr>
        <w:ind w:left="700" w:hanging="480"/>
      </w:pPr>
      <w:rPr>
        <w:rFonts w:ascii="Times New Roman" w:hAnsi="Times New Roman" w:cs="Times New Roman"/>
        <w:b w:val="0"/>
        <w:bCs w:val="0"/>
        <w:spacing w:val="-2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5" w15:restartNumberingAfterBreak="0">
    <w:nsid w:val="0000043D"/>
    <w:multiLevelType w:val="multilevel"/>
    <w:tmpl w:val="000008C0"/>
    <w:lvl w:ilvl="0">
      <w:start w:val="7"/>
      <w:numFmt w:val="decimal"/>
      <w:lvlText w:val="%1"/>
      <w:lvlJc w:val="left"/>
      <w:pPr>
        <w:ind w:left="700" w:hanging="480"/>
      </w:pPr>
      <w:rPr>
        <w:rFonts w:ascii="Times New Roman" w:hAnsi="Times New Roman" w:cs="Times New Roman"/>
        <w:b w:val="0"/>
        <w:bCs w:val="0"/>
        <w:spacing w:val="-14"/>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6" w15:restartNumberingAfterBreak="0">
    <w:nsid w:val="0000043E"/>
    <w:multiLevelType w:val="multilevel"/>
    <w:tmpl w:val="000008C1"/>
    <w:lvl w:ilvl="0">
      <w:start w:val="10"/>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7" w15:restartNumberingAfterBreak="0">
    <w:nsid w:val="0000043F"/>
    <w:multiLevelType w:val="multilevel"/>
    <w:tmpl w:val="000008C2"/>
    <w:lvl w:ilvl="0">
      <w:start w:val="19"/>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8" w15:restartNumberingAfterBreak="0">
    <w:nsid w:val="00000440"/>
    <w:multiLevelType w:val="multilevel"/>
    <w:tmpl w:val="000008C3"/>
    <w:lvl w:ilvl="0">
      <w:start w:val="2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9" w15:restartNumberingAfterBreak="0">
    <w:nsid w:val="00000441"/>
    <w:multiLevelType w:val="multilevel"/>
    <w:tmpl w:val="000008C4"/>
    <w:lvl w:ilvl="0">
      <w:start w:val="2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0" w15:restartNumberingAfterBreak="0">
    <w:nsid w:val="00000442"/>
    <w:multiLevelType w:val="multilevel"/>
    <w:tmpl w:val="000008C5"/>
    <w:lvl w:ilvl="0">
      <w:start w:val="30"/>
      <w:numFmt w:val="decimal"/>
      <w:lvlText w:val="%1"/>
      <w:lvlJc w:val="left"/>
      <w:pPr>
        <w:ind w:left="700" w:hanging="600"/>
      </w:pPr>
      <w:rPr>
        <w:rFonts w:ascii="Times New Roman" w:hAnsi="Times New Roman" w:cs="Times New Roman"/>
        <w:b w:val="0"/>
        <w:bCs w:val="0"/>
        <w:spacing w:val="-1"/>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1" w15:restartNumberingAfterBreak="0">
    <w:nsid w:val="00000443"/>
    <w:multiLevelType w:val="multilevel"/>
    <w:tmpl w:val="000008C6"/>
    <w:lvl w:ilvl="0">
      <w:start w:val="35"/>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2" w15:restartNumberingAfterBreak="0">
    <w:nsid w:val="00000444"/>
    <w:multiLevelType w:val="multilevel"/>
    <w:tmpl w:val="000008C7"/>
    <w:lvl w:ilvl="0">
      <w:start w:val="38"/>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3" w15:restartNumberingAfterBreak="0">
    <w:nsid w:val="00000445"/>
    <w:multiLevelType w:val="multilevel"/>
    <w:tmpl w:val="000008C8"/>
    <w:lvl w:ilvl="0">
      <w:start w:val="1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56" w:hanging="600"/>
      </w:pPr>
    </w:lvl>
    <w:lvl w:ilvl="2">
      <w:numFmt w:val="bullet"/>
      <w:lvlText w:val="•"/>
      <w:lvlJc w:val="left"/>
      <w:pPr>
        <w:ind w:left="2612" w:hanging="600"/>
      </w:pPr>
    </w:lvl>
    <w:lvl w:ilvl="3">
      <w:numFmt w:val="bullet"/>
      <w:lvlText w:val="•"/>
      <w:lvlJc w:val="left"/>
      <w:pPr>
        <w:ind w:left="3568" w:hanging="600"/>
      </w:pPr>
    </w:lvl>
    <w:lvl w:ilvl="4">
      <w:numFmt w:val="bullet"/>
      <w:lvlText w:val="•"/>
      <w:lvlJc w:val="left"/>
      <w:pPr>
        <w:ind w:left="4524" w:hanging="600"/>
      </w:pPr>
    </w:lvl>
    <w:lvl w:ilvl="5">
      <w:numFmt w:val="bullet"/>
      <w:lvlText w:val="•"/>
      <w:lvlJc w:val="left"/>
      <w:pPr>
        <w:ind w:left="5480" w:hanging="600"/>
      </w:pPr>
    </w:lvl>
    <w:lvl w:ilvl="6">
      <w:numFmt w:val="bullet"/>
      <w:lvlText w:val="•"/>
      <w:lvlJc w:val="left"/>
      <w:pPr>
        <w:ind w:left="6436" w:hanging="600"/>
      </w:pPr>
    </w:lvl>
    <w:lvl w:ilvl="7">
      <w:numFmt w:val="bullet"/>
      <w:lvlText w:val="•"/>
      <w:lvlJc w:val="left"/>
      <w:pPr>
        <w:ind w:left="7392" w:hanging="600"/>
      </w:pPr>
    </w:lvl>
    <w:lvl w:ilvl="8">
      <w:numFmt w:val="bullet"/>
      <w:lvlText w:val="•"/>
      <w:lvlJc w:val="left"/>
      <w:pPr>
        <w:ind w:left="8348" w:hanging="600"/>
      </w:pPr>
    </w:lvl>
  </w:abstractNum>
  <w:abstractNum w:abstractNumId="24" w15:restartNumberingAfterBreak="0">
    <w:nsid w:val="00000446"/>
    <w:multiLevelType w:val="multilevel"/>
    <w:tmpl w:val="000008C9"/>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660" w:hanging="480"/>
      </w:pPr>
    </w:lvl>
    <w:lvl w:ilvl="2">
      <w:numFmt w:val="bullet"/>
      <w:lvlText w:val="•"/>
      <w:lvlJc w:val="left"/>
      <w:pPr>
        <w:ind w:left="2620" w:hanging="480"/>
      </w:pPr>
    </w:lvl>
    <w:lvl w:ilvl="3">
      <w:numFmt w:val="bullet"/>
      <w:lvlText w:val="•"/>
      <w:lvlJc w:val="left"/>
      <w:pPr>
        <w:ind w:left="3580" w:hanging="480"/>
      </w:pPr>
    </w:lvl>
    <w:lvl w:ilvl="4">
      <w:numFmt w:val="bullet"/>
      <w:lvlText w:val="•"/>
      <w:lvlJc w:val="left"/>
      <w:pPr>
        <w:ind w:left="4540" w:hanging="480"/>
      </w:pPr>
    </w:lvl>
    <w:lvl w:ilvl="5">
      <w:numFmt w:val="bullet"/>
      <w:lvlText w:val="•"/>
      <w:lvlJc w:val="left"/>
      <w:pPr>
        <w:ind w:left="5500" w:hanging="480"/>
      </w:pPr>
    </w:lvl>
    <w:lvl w:ilvl="6">
      <w:numFmt w:val="bullet"/>
      <w:lvlText w:val="•"/>
      <w:lvlJc w:val="left"/>
      <w:pPr>
        <w:ind w:left="6460" w:hanging="480"/>
      </w:pPr>
    </w:lvl>
    <w:lvl w:ilvl="7">
      <w:numFmt w:val="bullet"/>
      <w:lvlText w:val="•"/>
      <w:lvlJc w:val="left"/>
      <w:pPr>
        <w:ind w:left="7420" w:hanging="480"/>
      </w:pPr>
    </w:lvl>
    <w:lvl w:ilvl="8">
      <w:numFmt w:val="bullet"/>
      <w:lvlText w:val="•"/>
      <w:lvlJc w:val="left"/>
      <w:pPr>
        <w:ind w:left="8380" w:hanging="480"/>
      </w:pPr>
    </w:lvl>
  </w:abstractNum>
  <w:abstractNum w:abstractNumId="25" w15:restartNumberingAfterBreak="0">
    <w:nsid w:val="00000447"/>
    <w:multiLevelType w:val="multilevel"/>
    <w:tmpl w:val="000008CA"/>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60" w:hanging="600"/>
      </w:pPr>
    </w:lvl>
    <w:lvl w:ilvl="2">
      <w:numFmt w:val="bullet"/>
      <w:lvlText w:val="•"/>
      <w:lvlJc w:val="left"/>
      <w:pPr>
        <w:ind w:left="2620" w:hanging="600"/>
      </w:pPr>
    </w:lvl>
    <w:lvl w:ilvl="3">
      <w:numFmt w:val="bullet"/>
      <w:lvlText w:val="•"/>
      <w:lvlJc w:val="left"/>
      <w:pPr>
        <w:ind w:left="3580" w:hanging="600"/>
      </w:pPr>
    </w:lvl>
    <w:lvl w:ilvl="4">
      <w:numFmt w:val="bullet"/>
      <w:lvlText w:val="•"/>
      <w:lvlJc w:val="left"/>
      <w:pPr>
        <w:ind w:left="4540" w:hanging="600"/>
      </w:pPr>
    </w:lvl>
    <w:lvl w:ilvl="5">
      <w:numFmt w:val="bullet"/>
      <w:lvlText w:val="•"/>
      <w:lvlJc w:val="left"/>
      <w:pPr>
        <w:ind w:left="5500" w:hanging="600"/>
      </w:pPr>
    </w:lvl>
    <w:lvl w:ilvl="6">
      <w:numFmt w:val="bullet"/>
      <w:lvlText w:val="•"/>
      <w:lvlJc w:val="left"/>
      <w:pPr>
        <w:ind w:left="6460" w:hanging="600"/>
      </w:pPr>
    </w:lvl>
    <w:lvl w:ilvl="7">
      <w:numFmt w:val="bullet"/>
      <w:lvlText w:val="•"/>
      <w:lvlJc w:val="left"/>
      <w:pPr>
        <w:ind w:left="7420" w:hanging="600"/>
      </w:pPr>
    </w:lvl>
    <w:lvl w:ilvl="8">
      <w:numFmt w:val="bullet"/>
      <w:lvlText w:val="•"/>
      <w:lvlJc w:val="left"/>
      <w:pPr>
        <w:ind w:left="8380" w:hanging="600"/>
      </w:pPr>
    </w:lvl>
  </w:abstractNum>
  <w:abstractNum w:abstractNumId="26" w15:restartNumberingAfterBreak="0">
    <w:nsid w:val="0000046C"/>
    <w:multiLevelType w:val="multilevel"/>
    <w:tmpl w:val="000008EF"/>
    <w:lvl w:ilvl="0">
      <w:start w:val="20"/>
      <w:numFmt w:val="decimal"/>
      <w:lvlText w:val="%1"/>
      <w:lvlJc w:val="left"/>
      <w:pPr>
        <w:ind w:left="820" w:hanging="600"/>
      </w:pPr>
      <w:rPr>
        <w:rFonts w:ascii="Times New Roman" w:hAnsi="Times New Roman" w:cs="Times New Roman"/>
        <w:b w:val="0"/>
        <w:bCs w:val="0"/>
        <w:spacing w:val="-18"/>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7" w15:restartNumberingAfterBreak="0">
    <w:nsid w:val="0000046D"/>
    <w:multiLevelType w:val="multilevel"/>
    <w:tmpl w:val="000008F0"/>
    <w:lvl w:ilvl="0">
      <w:start w:val="24"/>
      <w:numFmt w:val="decimal"/>
      <w:lvlText w:val="%1"/>
      <w:lvlJc w:val="left"/>
      <w:pPr>
        <w:ind w:left="820" w:hanging="600"/>
      </w:pPr>
      <w:rPr>
        <w:rFonts w:ascii="Times New Roman" w:hAnsi="Times New Roman" w:cs="Times New Roman"/>
        <w:b w:val="0"/>
        <w:bCs w:val="0"/>
        <w:spacing w:val="-2"/>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29" w15:restartNumberingAfterBreak="0">
    <w:nsid w:val="0000046F"/>
    <w:multiLevelType w:val="multilevel"/>
    <w:tmpl w:val="000008F2"/>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30" w15:restartNumberingAfterBreak="0">
    <w:nsid w:val="00000497"/>
    <w:multiLevelType w:val="multilevel"/>
    <w:tmpl w:val="0000091A"/>
    <w:lvl w:ilvl="0">
      <w:start w:val="3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31" w15:restartNumberingAfterBreak="0">
    <w:nsid w:val="000004A8"/>
    <w:multiLevelType w:val="multilevel"/>
    <w:tmpl w:val="0000092B"/>
    <w:lvl w:ilvl="0">
      <w:start w:val="1"/>
      <w:numFmt w:val="decimal"/>
      <w:lvlText w:val="%1"/>
      <w:lvlJc w:val="left"/>
      <w:pPr>
        <w:ind w:left="580" w:hanging="480"/>
      </w:pPr>
      <w:rPr>
        <w:rFonts w:ascii="Times New Roman" w:hAnsi="Times New Roman" w:cs="Times New Roman"/>
        <w:b w:val="0"/>
        <w:bCs w:val="0"/>
        <w:spacing w:val="-1"/>
        <w:w w:val="100"/>
        <w:sz w:val="24"/>
        <w:szCs w:val="24"/>
      </w:rPr>
    </w:lvl>
    <w:lvl w:ilvl="1">
      <w:numFmt w:val="bullet"/>
      <w:lvlText w:val="•"/>
      <w:lvlJc w:val="left"/>
      <w:pPr>
        <w:ind w:left="1452" w:hanging="480"/>
      </w:pPr>
    </w:lvl>
    <w:lvl w:ilvl="2">
      <w:numFmt w:val="bullet"/>
      <w:lvlText w:val="•"/>
      <w:lvlJc w:val="left"/>
      <w:pPr>
        <w:ind w:left="2324" w:hanging="480"/>
      </w:pPr>
    </w:lvl>
    <w:lvl w:ilvl="3">
      <w:numFmt w:val="bullet"/>
      <w:lvlText w:val="•"/>
      <w:lvlJc w:val="left"/>
      <w:pPr>
        <w:ind w:left="3196" w:hanging="480"/>
      </w:pPr>
    </w:lvl>
    <w:lvl w:ilvl="4">
      <w:numFmt w:val="bullet"/>
      <w:lvlText w:val="•"/>
      <w:lvlJc w:val="left"/>
      <w:pPr>
        <w:ind w:left="4068" w:hanging="480"/>
      </w:pPr>
    </w:lvl>
    <w:lvl w:ilvl="5">
      <w:numFmt w:val="bullet"/>
      <w:lvlText w:val="•"/>
      <w:lvlJc w:val="left"/>
      <w:pPr>
        <w:ind w:left="4940" w:hanging="480"/>
      </w:pPr>
    </w:lvl>
    <w:lvl w:ilvl="6">
      <w:numFmt w:val="bullet"/>
      <w:lvlText w:val="•"/>
      <w:lvlJc w:val="left"/>
      <w:pPr>
        <w:ind w:left="5812" w:hanging="480"/>
      </w:pPr>
    </w:lvl>
    <w:lvl w:ilvl="7">
      <w:numFmt w:val="bullet"/>
      <w:lvlText w:val="•"/>
      <w:lvlJc w:val="left"/>
      <w:pPr>
        <w:ind w:left="6684" w:hanging="480"/>
      </w:pPr>
    </w:lvl>
    <w:lvl w:ilvl="8">
      <w:numFmt w:val="bullet"/>
      <w:lvlText w:val="•"/>
      <w:lvlJc w:val="left"/>
      <w:pPr>
        <w:ind w:left="7556" w:hanging="480"/>
      </w:pPr>
    </w:lvl>
  </w:abstractNum>
  <w:abstractNum w:abstractNumId="32" w15:restartNumberingAfterBreak="0">
    <w:nsid w:val="000004EC"/>
    <w:multiLevelType w:val="multilevel"/>
    <w:tmpl w:val="0000096F"/>
    <w:lvl w:ilvl="0">
      <w:start w:val="2"/>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8" w:hanging="480"/>
      </w:pPr>
    </w:lvl>
    <w:lvl w:ilvl="2">
      <w:numFmt w:val="bullet"/>
      <w:lvlText w:val="•"/>
      <w:lvlJc w:val="left"/>
      <w:pPr>
        <w:ind w:left="2456" w:hanging="480"/>
      </w:pPr>
    </w:lvl>
    <w:lvl w:ilvl="3">
      <w:numFmt w:val="bullet"/>
      <w:lvlText w:val="•"/>
      <w:lvlJc w:val="left"/>
      <w:pPr>
        <w:ind w:left="3334" w:hanging="480"/>
      </w:pPr>
    </w:lvl>
    <w:lvl w:ilvl="4">
      <w:numFmt w:val="bullet"/>
      <w:lvlText w:val="•"/>
      <w:lvlJc w:val="left"/>
      <w:pPr>
        <w:ind w:left="4212" w:hanging="480"/>
      </w:pPr>
    </w:lvl>
    <w:lvl w:ilvl="5">
      <w:numFmt w:val="bullet"/>
      <w:lvlText w:val="•"/>
      <w:lvlJc w:val="left"/>
      <w:pPr>
        <w:ind w:left="5090" w:hanging="480"/>
      </w:pPr>
    </w:lvl>
    <w:lvl w:ilvl="6">
      <w:numFmt w:val="bullet"/>
      <w:lvlText w:val="•"/>
      <w:lvlJc w:val="left"/>
      <w:pPr>
        <w:ind w:left="5968" w:hanging="480"/>
      </w:pPr>
    </w:lvl>
    <w:lvl w:ilvl="7">
      <w:numFmt w:val="bullet"/>
      <w:lvlText w:val="•"/>
      <w:lvlJc w:val="left"/>
      <w:pPr>
        <w:ind w:left="6846" w:hanging="480"/>
      </w:pPr>
    </w:lvl>
    <w:lvl w:ilvl="8">
      <w:numFmt w:val="bullet"/>
      <w:lvlText w:val="•"/>
      <w:lvlJc w:val="left"/>
      <w:pPr>
        <w:ind w:left="7724" w:hanging="480"/>
      </w:pPr>
    </w:lvl>
  </w:abstractNum>
  <w:abstractNum w:abstractNumId="33"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C07B5"/>
    <w:multiLevelType w:val="hybridMultilevel"/>
    <w:tmpl w:val="C9344C28"/>
    <w:lvl w:ilvl="0" w:tplc="34F4E8AC">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num w:numId="1">
    <w:abstractNumId w:val="34"/>
  </w:num>
  <w:num w:numId="2">
    <w:abstractNumId w:val="35"/>
  </w:num>
  <w:num w:numId="3">
    <w:abstractNumId w:val="32"/>
  </w:num>
  <w:num w:numId="4">
    <w:abstractNumId w:val="36"/>
  </w:num>
  <w:num w:numId="5">
    <w:abstractNumId w:val="22"/>
  </w:num>
  <w:num w:numId="6">
    <w:abstractNumId w:val="21"/>
  </w:num>
  <w:num w:numId="7">
    <w:abstractNumId w:val="20"/>
  </w:num>
  <w:num w:numId="8">
    <w:abstractNumId w:val="19"/>
  </w:num>
  <w:num w:numId="9">
    <w:abstractNumId w:val="18"/>
  </w:num>
  <w:num w:numId="10">
    <w:abstractNumId w:val="17"/>
  </w:num>
  <w:num w:numId="11">
    <w:abstractNumId w:val="16"/>
  </w:num>
  <w:num w:numId="12">
    <w:abstractNumId w:val="15"/>
  </w:num>
  <w:num w:numId="13">
    <w:abstractNumId w:val="14"/>
  </w:num>
  <w:num w:numId="14">
    <w:abstractNumId w:val="13"/>
  </w:num>
  <w:num w:numId="15">
    <w:abstractNumId w:val="12"/>
  </w:num>
  <w:num w:numId="16">
    <w:abstractNumId w:val="11"/>
  </w:num>
  <w:num w:numId="17">
    <w:abstractNumId w:val="10"/>
  </w:num>
  <w:num w:numId="18">
    <w:abstractNumId w:val="9"/>
  </w:num>
  <w:num w:numId="19">
    <w:abstractNumId w:val="8"/>
  </w:num>
  <w:num w:numId="20">
    <w:abstractNumId w:val="30"/>
  </w:num>
  <w:num w:numId="21">
    <w:abstractNumId w:val="31"/>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25"/>
  </w:num>
  <w:num w:numId="31">
    <w:abstractNumId w:val="24"/>
  </w:num>
  <w:num w:numId="32">
    <w:abstractNumId w:val="23"/>
  </w:num>
  <w:num w:numId="33">
    <w:abstractNumId w:val="29"/>
  </w:num>
  <w:num w:numId="34">
    <w:abstractNumId w:val="28"/>
  </w:num>
  <w:num w:numId="35">
    <w:abstractNumId w:val="27"/>
  </w:num>
  <w:num w:numId="36">
    <w:abstractNumId w:val="26"/>
  </w:num>
  <w:num w:numId="37">
    <w:abstractNumId w:val="3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B13"/>
    <w:rsid w:val="0000109D"/>
    <w:rsid w:val="0000137F"/>
    <w:rsid w:val="0000150D"/>
    <w:rsid w:val="00001B0E"/>
    <w:rsid w:val="00001C13"/>
    <w:rsid w:val="000021B7"/>
    <w:rsid w:val="000027ED"/>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11AD"/>
    <w:rsid w:val="0001153A"/>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090"/>
    <w:rsid w:val="00021DBE"/>
    <w:rsid w:val="00021EEA"/>
    <w:rsid w:val="000222F5"/>
    <w:rsid w:val="000222FF"/>
    <w:rsid w:val="00022B10"/>
    <w:rsid w:val="00022C66"/>
    <w:rsid w:val="00022EB4"/>
    <w:rsid w:val="00023245"/>
    <w:rsid w:val="00023D4D"/>
    <w:rsid w:val="00023D9D"/>
    <w:rsid w:val="000245F6"/>
    <w:rsid w:val="00024ABC"/>
    <w:rsid w:val="00024C30"/>
    <w:rsid w:val="00024C75"/>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4CE"/>
    <w:rsid w:val="000379F8"/>
    <w:rsid w:val="00040100"/>
    <w:rsid w:val="0004029D"/>
    <w:rsid w:val="000402A4"/>
    <w:rsid w:val="000407F8"/>
    <w:rsid w:val="00040B34"/>
    <w:rsid w:val="00040FD6"/>
    <w:rsid w:val="00041881"/>
    <w:rsid w:val="00041A26"/>
    <w:rsid w:val="00041AAB"/>
    <w:rsid w:val="00041B4C"/>
    <w:rsid w:val="00041B74"/>
    <w:rsid w:val="00041D23"/>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470"/>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140"/>
    <w:rsid w:val="00064B9E"/>
    <w:rsid w:val="00064EB1"/>
    <w:rsid w:val="0006523F"/>
    <w:rsid w:val="00065954"/>
    <w:rsid w:val="00065A42"/>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56"/>
    <w:rsid w:val="000755E7"/>
    <w:rsid w:val="0007648D"/>
    <w:rsid w:val="0007653F"/>
    <w:rsid w:val="00076D15"/>
    <w:rsid w:val="00076E60"/>
    <w:rsid w:val="00076F21"/>
    <w:rsid w:val="00077B51"/>
    <w:rsid w:val="00077BDD"/>
    <w:rsid w:val="00080C79"/>
    <w:rsid w:val="000810B1"/>
    <w:rsid w:val="00081606"/>
    <w:rsid w:val="00081ED0"/>
    <w:rsid w:val="000820B1"/>
    <w:rsid w:val="000820EE"/>
    <w:rsid w:val="0008215B"/>
    <w:rsid w:val="000823F7"/>
    <w:rsid w:val="00082CA7"/>
    <w:rsid w:val="00083469"/>
    <w:rsid w:val="0008351A"/>
    <w:rsid w:val="000837FA"/>
    <w:rsid w:val="00083B0A"/>
    <w:rsid w:val="00083B74"/>
    <w:rsid w:val="00083C03"/>
    <w:rsid w:val="0008442C"/>
    <w:rsid w:val="00084493"/>
    <w:rsid w:val="00086127"/>
    <w:rsid w:val="00086A2F"/>
    <w:rsid w:val="00086F24"/>
    <w:rsid w:val="00086F31"/>
    <w:rsid w:val="000870A1"/>
    <w:rsid w:val="00087766"/>
    <w:rsid w:val="00087874"/>
    <w:rsid w:val="00090083"/>
    <w:rsid w:val="0009038F"/>
    <w:rsid w:val="0009046D"/>
    <w:rsid w:val="000905CA"/>
    <w:rsid w:val="00090A20"/>
    <w:rsid w:val="00090A94"/>
    <w:rsid w:val="0009101D"/>
    <w:rsid w:val="00091573"/>
    <w:rsid w:val="00091772"/>
    <w:rsid w:val="00091C8D"/>
    <w:rsid w:val="000922C2"/>
    <w:rsid w:val="0009251D"/>
    <w:rsid w:val="00092DB7"/>
    <w:rsid w:val="00092E90"/>
    <w:rsid w:val="00093047"/>
    <w:rsid w:val="0009317B"/>
    <w:rsid w:val="00093812"/>
    <w:rsid w:val="0009383E"/>
    <w:rsid w:val="00094042"/>
    <w:rsid w:val="0009471E"/>
    <w:rsid w:val="00094733"/>
    <w:rsid w:val="000948F5"/>
    <w:rsid w:val="00094914"/>
    <w:rsid w:val="000949F2"/>
    <w:rsid w:val="00094B7C"/>
    <w:rsid w:val="00094B87"/>
    <w:rsid w:val="00094DC0"/>
    <w:rsid w:val="00095194"/>
    <w:rsid w:val="00095363"/>
    <w:rsid w:val="00095506"/>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6B4"/>
    <w:rsid w:val="000A3951"/>
    <w:rsid w:val="000A3D42"/>
    <w:rsid w:val="000A41C6"/>
    <w:rsid w:val="000A4286"/>
    <w:rsid w:val="000A4797"/>
    <w:rsid w:val="000A4A75"/>
    <w:rsid w:val="000A4D9D"/>
    <w:rsid w:val="000A58BE"/>
    <w:rsid w:val="000A5B90"/>
    <w:rsid w:val="000A66F8"/>
    <w:rsid w:val="000A6854"/>
    <w:rsid w:val="000A6C9F"/>
    <w:rsid w:val="000A7151"/>
    <w:rsid w:val="000A7C44"/>
    <w:rsid w:val="000B1AAB"/>
    <w:rsid w:val="000B1C77"/>
    <w:rsid w:val="000B225D"/>
    <w:rsid w:val="000B3024"/>
    <w:rsid w:val="000B35BA"/>
    <w:rsid w:val="000B35BB"/>
    <w:rsid w:val="000B4007"/>
    <w:rsid w:val="000B45B8"/>
    <w:rsid w:val="000B48F8"/>
    <w:rsid w:val="000B5E03"/>
    <w:rsid w:val="000B5FCA"/>
    <w:rsid w:val="000B60AA"/>
    <w:rsid w:val="000B6348"/>
    <w:rsid w:val="000B63E4"/>
    <w:rsid w:val="000B654F"/>
    <w:rsid w:val="000B6ABE"/>
    <w:rsid w:val="000B7352"/>
    <w:rsid w:val="000B73E1"/>
    <w:rsid w:val="000B792C"/>
    <w:rsid w:val="000C00ED"/>
    <w:rsid w:val="000C0D90"/>
    <w:rsid w:val="000C1B3F"/>
    <w:rsid w:val="000C1BFF"/>
    <w:rsid w:val="000C20F5"/>
    <w:rsid w:val="000C26C5"/>
    <w:rsid w:val="000C37C5"/>
    <w:rsid w:val="000C3CFB"/>
    <w:rsid w:val="000C3D42"/>
    <w:rsid w:val="000C3EB0"/>
    <w:rsid w:val="000C40FF"/>
    <w:rsid w:val="000C454F"/>
    <w:rsid w:val="000C46B2"/>
    <w:rsid w:val="000C4A5D"/>
    <w:rsid w:val="000C4BFA"/>
    <w:rsid w:val="000C4C6A"/>
    <w:rsid w:val="000C5728"/>
    <w:rsid w:val="000C58BD"/>
    <w:rsid w:val="000C5C36"/>
    <w:rsid w:val="000C5C41"/>
    <w:rsid w:val="000C7773"/>
    <w:rsid w:val="000C78EF"/>
    <w:rsid w:val="000C7B78"/>
    <w:rsid w:val="000D0B7E"/>
    <w:rsid w:val="000D0D4C"/>
    <w:rsid w:val="000D120A"/>
    <w:rsid w:val="000D16E5"/>
    <w:rsid w:val="000D1791"/>
    <w:rsid w:val="000D1AB1"/>
    <w:rsid w:val="000D1CA0"/>
    <w:rsid w:val="000D29D7"/>
    <w:rsid w:val="000D2D91"/>
    <w:rsid w:val="000D374D"/>
    <w:rsid w:val="000D389E"/>
    <w:rsid w:val="000D41D4"/>
    <w:rsid w:val="000D45A9"/>
    <w:rsid w:val="000D487F"/>
    <w:rsid w:val="000D4CA3"/>
    <w:rsid w:val="000D5342"/>
    <w:rsid w:val="000D70DA"/>
    <w:rsid w:val="000D756C"/>
    <w:rsid w:val="000D76BC"/>
    <w:rsid w:val="000D7F13"/>
    <w:rsid w:val="000E0323"/>
    <w:rsid w:val="000E0495"/>
    <w:rsid w:val="000E0AE8"/>
    <w:rsid w:val="000E168F"/>
    <w:rsid w:val="000E1B77"/>
    <w:rsid w:val="000E1BBA"/>
    <w:rsid w:val="000E1C3C"/>
    <w:rsid w:val="000E203E"/>
    <w:rsid w:val="000E227D"/>
    <w:rsid w:val="000E2BC6"/>
    <w:rsid w:val="000E2D86"/>
    <w:rsid w:val="000E2E4A"/>
    <w:rsid w:val="000E301C"/>
    <w:rsid w:val="000E3834"/>
    <w:rsid w:val="000E3D4E"/>
    <w:rsid w:val="000E3F6A"/>
    <w:rsid w:val="000E4102"/>
    <w:rsid w:val="000E4154"/>
    <w:rsid w:val="000E4A5D"/>
    <w:rsid w:val="000E4F56"/>
    <w:rsid w:val="000E50B8"/>
    <w:rsid w:val="000E53AF"/>
    <w:rsid w:val="000E5501"/>
    <w:rsid w:val="000E5E88"/>
    <w:rsid w:val="000E5F88"/>
    <w:rsid w:val="000E6377"/>
    <w:rsid w:val="000E63C8"/>
    <w:rsid w:val="000E671C"/>
    <w:rsid w:val="000E6939"/>
    <w:rsid w:val="000E6F2A"/>
    <w:rsid w:val="000E70D2"/>
    <w:rsid w:val="000F0154"/>
    <w:rsid w:val="000F0D91"/>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50B"/>
    <w:rsid w:val="000F6922"/>
    <w:rsid w:val="000F69F4"/>
    <w:rsid w:val="000F7D1E"/>
    <w:rsid w:val="001006C1"/>
    <w:rsid w:val="00100C1B"/>
    <w:rsid w:val="00100EA1"/>
    <w:rsid w:val="001012D5"/>
    <w:rsid w:val="001015AD"/>
    <w:rsid w:val="00101AC8"/>
    <w:rsid w:val="00101B95"/>
    <w:rsid w:val="00101E0F"/>
    <w:rsid w:val="001028D0"/>
    <w:rsid w:val="00102E85"/>
    <w:rsid w:val="00102E9A"/>
    <w:rsid w:val="001035A9"/>
    <w:rsid w:val="00103C03"/>
    <w:rsid w:val="00104208"/>
    <w:rsid w:val="00104BFC"/>
    <w:rsid w:val="001051FB"/>
    <w:rsid w:val="00105729"/>
    <w:rsid w:val="00105C21"/>
    <w:rsid w:val="00106648"/>
    <w:rsid w:val="00106918"/>
    <w:rsid w:val="00106A57"/>
    <w:rsid w:val="00106B52"/>
    <w:rsid w:val="00106B74"/>
    <w:rsid w:val="00106C1D"/>
    <w:rsid w:val="0010716B"/>
    <w:rsid w:val="001105D0"/>
    <w:rsid w:val="001113EF"/>
    <w:rsid w:val="001119AA"/>
    <w:rsid w:val="00111B01"/>
    <w:rsid w:val="00111B43"/>
    <w:rsid w:val="00112060"/>
    <w:rsid w:val="00115A92"/>
    <w:rsid w:val="00115CBD"/>
    <w:rsid w:val="00116016"/>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45A3"/>
    <w:rsid w:val="00135286"/>
    <w:rsid w:val="0013555C"/>
    <w:rsid w:val="00135A62"/>
    <w:rsid w:val="00135B45"/>
    <w:rsid w:val="00135D70"/>
    <w:rsid w:val="00136F3D"/>
    <w:rsid w:val="00137086"/>
    <w:rsid w:val="001372D6"/>
    <w:rsid w:val="001375DB"/>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6FB"/>
    <w:rsid w:val="00144707"/>
    <w:rsid w:val="0014473A"/>
    <w:rsid w:val="0014481E"/>
    <w:rsid w:val="0014495B"/>
    <w:rsid w:val="001453B4"/>
    <w:rsid w:val="00145B95"/>
    <w:rsid w:val="00147869"/>
    <w:rsid w:val="0014797A"/>
    <w:rsid w:val="001479D6"/>
    <w:rsid w:val="001505D5"/>
    <w:rsid w:val="00150687"/>
    <w:rsid w:val="001507E8"/>
    <w:rsid w:val="00150810"/>
    <w:rsid w:val="0015094C"/>
    <w:rsid w:val="001510FB"/>
    <w:rsid w:val="001514B9"/>
    <w:rsid w:val="00151764"/>
    <w:rsid w:val="00151AC4"/>
    <w:rsid w:val="00151BEA"/>
    <w:rsid w:val="00152001"/>
    <w:rsid w:val="001523CE"/>
    <w:rsid w:val="00152961"/>
    <w:rsid w:val="00153658"/>
    <w:rsid w:val="00153EA6"/>
    <w:rsid w:val="00153F7B"/>
    <w:rsid w:val="001541B2"/>
    <w:rsid w:val="0015443E"/>
    <w:rsid w:val="0015498F"/>
    <w:rsid w:val="00154A6D"/>
    <w:rsid w:val="00154F6C"/>
    <w:rsid w:val="0015528F"/>
    <w:rsid w:val="00155B05"/>
    <w:rsid w:val="00156215"/>
    <w:rsid w:val="0015752F"/>
    <w:rsid w:val="00157DBC"/>
    <w:rsid w:val="0016007D"/>
    <w:rsid w:val="001603D5"/>
    <w:rsid w:val="00160BC6"/>
    <w:rsid w:val="00161259"/>
    <w:rsid w:val="0016156F"/>
    <w:rsid w:val="00162076"/>
    <w:rsid w:val="001624E2"/>
    <w:rsid w:val="00162AFA"/>
    <w:rsid w:val="00162C5F"/>
    <w:rsid w:val="00162E05"/>
    <w:rsid w:val="001635C6"/>
    <w:rsid w:val="0016486C"/>
    <w:rsid w:val="001648EB"/>
    <w:rsid w:val="001655AD"/>
    <w:rsid w:val="001660FD"/>
    <w:rsid w:val="001663DC"/>
    <w:rsid w:val="0016690E"/>
    <w:rsid w:val="00166B3C"/>
    <w:rsid w:val="00166FDA"/>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5FE4"/>
    <w:rsid w:val="00176E00"/>
    <w:rsid w:val="00176F43"/>
    <w:rsid w:val="001779F4"/>
    <w:rsid w:val="00180038"/>
    <w:rsid w:val="0018083C"/>
    <w:rsid w:val="001809BE"/>
    <w:rsid w:val="001812BC"/>
    <w:rsid w:val="00181BA4"/>
    <w:rsid w:val="00182A97"/>
    <w:rsid w:val="001836C6"/>
    <w:rsid w:val="00183D20"/>
    <w:rsid w:val="0018438C"/>
    <w:rsid w:val="0018444C"/>
    <w:rsid w:val="00184A7A"/>
    <w:rsid w:val="0018612C"/>
    <w:rsid w:val="00186B9C"/>
    <w:rsid w:val="0018762F"/>
    <w:rsid w:val="00187D57"/>
    <w:rsid w:val="001902FA"/>
    <w:rsid w:val="0019040C"/>
    <w:rsid w:val="00191019"/>
    <w:rsid w:val="0019104C"/>
    <w:rsid w:val="00191272"/>
    <w:rsid w:val="00191A15"/>
    <w:rsid w:val="00192341"/>
    <w:rsid w:val="0019239A"/>
    <w:rsid w:val="0019256F"/>
    <w:rsid w:val="00192AE6"/>
    <w:rsid w:val="00192C78"/>
    <w:rsid w:val="00192D38"/>
    <w:rsid w:val="00192DD9"/>
    <w:rsid w:val="001932DA"/>
    <w:rsid w:val="0019379E"/>
    <w:rsid w:val="00193C8C"/>
    <w:rsid w:val="00193EB9"/>
    <w:rsid w:val="001945AA"/>
    <w:rsid w:val="001947FB"/>
    <w:rsid w:val="0019587D"/>
    <w:rsid w:val="00195CD7"/>
    <w:rsid w:val="00195D29"/>
    <w:rsid w:val="00195FCA"/>
    <w:rsid w:val="00196169"/>
    <w:rsid w:val="001962BC"/>
    <w:rsid w:val="001965D3"/>
    <w:rsid w:val="001971C7"/>
    <w:rsid w:val="00197E28"/>
    <w:rsid w:val="00197EE4"/>
    <w:rsid w:val="001A04C6"/>
    <w:rsid w:val="001A09E4"/>
    <w:rsid w:val="001A0AE5"/>
    <w:rsid w:val="001A161B"/>
    <w:rsid w:val="001A214C"/>
    <w:rsid w:val="001A2C2C"/>
    <w:rsid w:val="001A2F72"/>
    <w:rsid w:val="001A3C13"/>
    <w:rsid w:val="001A4528"/>
    <w:rsid w:val="001A5CE6"/>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05B"/>
    <w:rsid w:val="001B7E14"/>
    <w:rsid w:val="001C002F"/>
    <w:rsid w:val="001C05E7"/>
    <w:rsid w:val="001C0708"/>
    <w:rsid w:val="001C0986"/>
    <w:rsid w:val="001C09FC"/>
    <w:rsid w:val="001C0EBF"/>
    <w:rsid w:val="001C15A5"/>
    <w:rsid w:val="001C1A34"/>
    <w:rsid w:val="001C2220"/>
    <w:rsid w:val="001C2253"/>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0B1"/>
    <w:rsid w:val="001D052B"/>
    <w:rsid w:val="001D05BE"/>
    <w:rsid w:val="001D08BF"/>
    <w:rsid w:val="001D128D"/>
    <w:rsid w:val="001D2158"/>
    <w:rsid w:val="001D2A89"/>
    <w:rsid w:val="001D36EE"/>
    <w:rsid w:val="001D39E5"/>
    <w:rsid w:val="001D3AFD"/>
    <w:rsid w:val="001D3C37"/>
    <w:rsid w:val="001D3D6B"/>
    <w:rsid w:val="001D420A"/>
    <w:rsid w:val="001D4345"/>
    <w:rsid w:val="001D4BF9"/>
    <w:rsid w:val="001D50B7"/>
    <w:rsid w:val="001D5572"/>
    <w:rsid w:val="001D5BEE"/>
    <w:rsid w:val="001D5E81"/>
    <w:rsid w:val="001E0321"/>
    <w:rsid w:val="001E0838"/>
    <w:rsid w:val="001E0EAC"/>
    <w:rsid w:val="001E0FB3"/>
    <w:rsid w:val="001E12CD"/>
    <w:rsid w:val="001E14E8"/>
    <w:rsid w:val="001E1AE0"/>
    <w:rsid w:val="001E320E"/>
    <w:rsid w:val="001E353F"/>
    <w:rsid w:val="001E36A7"/>
    <w:rsid w:val="001E3810"/>
    <w:rsid w:val="001E3BC1"/>
    <w:rsid w:val="001E3CDC"/>
    <w:rsid w:val="001E3DAB"/>
    <w:rsid w:val="001E3F29"/>
    <w:rsid w:val="001E45FF"/>
    <w:rsid w:val="001E4F7E"/>
    <w:rsid w:val="001E5551"/>
    <w:rsid w:val="001E57EC"/>
    <w:rsid w:val="001E58D7"/>
    <w:rsid w:val="001E5E12"/>
    <w:rsid w:val="001E6098"/>
    <w:rsid w:val="001E695A"/>
    <w:rsid w:val="001E7157"/>
    <w:rsid w:val="001E7E4C"/>
    <w:rsid w:val="001E7F05"/>
    <w:rsid w:val="001F0073"/>
    <w:rsid w:val="001F021A"/>
    <w:rsid w:val="001F044E"/>
    <w:rsid w:val="001F057F"/>
    <w:rsid w:val="001F0821"/>
    <w:rsid w:val="001F15C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39E"/>
    <w:rsid w:val="00200563"/>
    <w:rsid w:val="002005D5"/>
    <w:rsid w:val="0020091E"/>
    <w:rsid w:val="0020097D"/>
    <w:rsid w:val="00201757"/>
    <w:rsid w:val="00201EC4"/>
    <w:rsid w:val="00201EF7"/>
    <w:rsid w:val="0020337A"/>
    <w:rsid w:val="00203A6D"/>
    <w:rsid w:val="002048D9"/>
    <w:rsid w:val="00204DB0"/>
    <w:rsid w:val="002050A2"/>
    <w:rsid w:val="00205CD0"/>
    <w:rsid w:val="00205EF2"/>
    <w:rsid w:val="00206E4B"/>
    <w:rsid w:val="002078BF"/>
    <w:rsid w:val="002104BB"/>
    <w:rsid w:val="00210AE1"/>
    <w:rsid w:val="00211CEA"/>
    <w:rsid w:val="0021263B"/>
    <w:rsid w:val="00212678"/>
    <w:rsid w:val="00212F97"/>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2BF"/>
    <w:rsid w:val="002233FC"/>
    <w:rsid w:val="00223787"/>
    <w:rsid w:val="002238C7"/>
    <w:rsid w:val="00223E72"/>
    <w:rsid w:val="00224226"/>
    <w:rsid w:val="00224FD5"/>
    <w:rsid w:val="0022514B"/>
    <w:rsid w:val="00225151"/>
    <w:rsid w:val="0022521C"/>
    <w:rsid w:val="0022554C"/>
    <w:rsid w:val="002256DE"/>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4BF"/>
    <w:rsid w:val="00240874"/>
    <w:rsid w:val="00240F91"/>
    <w:rsid w:val="00241385"/>
    <w:rsid w:val="00242233"/>
    <w:rsid w:val="0024297C"/>
    <w:rsid w:val="00242F87"/>
    <w:rsid w:val="00243B58"/>
    <w:rsid w:val="0024420D"/>
    <w:rsid w:val="002443A3"/>
    <w:rsid w:val="00244A6D"/>
    <w:rsid w:val="002451E5"/>
    <w:rsid w:val="00245D5C"/>
    <w:rsid w:val="00245EEE"/>
    <w:rsid w:val="0024602B"/>
    <w:rsid w:val="002469AC"/>
    <w:rsid w:val="00246C42"/>
    <w:rsid w:val="00247353"/>
    <w:rsid w:val="00247394"/>
    <w:rsid w:val="00247553"/>
    <w:rsid w:val="0024774D"/>
    <w:rsid w:val="00247B23"/>
    <w:rsid w:val="0025045B"/>
    <w:rsid w:val="00250BD0"/>
    <w:rsid w:val="002517B6"/>
    <w:rsid w:val="00251859"/>
    <w:rsid w:val="002518AE"/>
    <w:rsid w:val="00251FFD"/>
    <w:rsid w:val="00253308"/>
    <w:rsid w:val="00253C98"/>
    <w:rsid w:val="00254883"/>
    <w:rsid w:val="0025499A"/>
    <w:rsid w:val="00254DE1"/>
    <w:rsid w:val="0025590B"/>
    <w:rsid w:val="00256C07"/>
    <w:rsid w:val="00260388"/>
    <w:rsid w:val="002608FA"/>
    <w:rsid w:val="00260ABF"/>
    <w:rsid w:val="00260ADB"/>
    <w:rsid w:val="0026104E"/>
    <w:rsid w:val="002616E3"/>
    <w:rsid w:val="002638A1"/>
    <w:rsid w:val="00263A7C"/>
    <w:rsid w:val="002642D6"/>
    <w:rsid w:val="002647D5"/>
    <w:rsid w:val="002652EF"/>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C61"/>
    <w:rsid w:val="00280E8E"/>
    <w:rsid w:val="002816D7"/>
    <w:rsid w:val="00281A45"/>
    <w:rsid w:val="0028286C"/>
    <w:rsid w:val="00282B60"/>
    <w:rsid w:val="00284A5F"/>
    <w:rsid w:val="002857D2"/>
    <w:rsid w:val="002864ED"/>
    <w:rsid w:val="00286A80"/>
    <w:rsid w:val="00287641"/>
    <w:rsid w:val="00287A51"/>
    <w:rsid w:val="00287B89"/>
    <w:rsid w:val="00287DD4"/>
    <w:rsid w:val="00287F1E"/>
    <w:rsid w:val="0029006E"/>
    <w:rsid w:val="0029038C"/>
    <w:rsid w:val="00290439"/>
    <w:rsid w:val="00290668"/>
    <w:rsid w:val="00290805"/>
    <w:rsid w:val="00290F59"/>
    <w:rsid w:val="002915D6"/>
    <w:rsid w:val="00291830"/>
    <w:rsid w:val="00292CBC"/>
    <w:rsid w:val="00292F39"/>
    <w:rsid w:val="00293270"/>
    <w:rsid w:val="00293490"/>
    <w:rsid w:val="002936BE"/>
    <w:rsid w:val="002937ED"/>
    <w:rsid w:val="00293A5A"/>
    <w:rsid w:val="002951FB"/>
    <w:rsid w:val="00295589"/>
    <w:rsid w:val="00295965"/>
    <w:rsid w:val="0029619E"/>
    <w:rsid w:val="002965FD"/>
    <w:rsid w:val="00297350"/>
    <w:rsid w:val="002A0E94"/>
    <w:rsid w:val="002A1183"/>
    <w:rsid w:val="002A1436"/>
    <w:rsid w:val="002A205D"/>
    <w:rsid w:val="002A2194"/>
    <w:rsid w:val="002A2A44"/>
    <w:rsid w:val="002A2CFC"/>
    <w:rsid w:val="002A3A53"/>
    <w:rsid w:val="002A3B38"/>
    <w:rsid w:val="002A514B"/>
    <w:rsid w:val="002A5306"/>
    <w:rsid w:val="002A5395"/>
    <w:rsid w:val="002A59B0"/>
    <w:rsid w:val="002A5E18"/>
    <w:rsid w:val="002A68E0"/>
    <w:rsid w:val="002A68EF"/>
    <w:rsid w:val="002A7603"/>
    <w:rsid w:val="002A7A63"/>
    <w:rsid w:val="002A7B60"/>
    <w:rsid w:val="002B071E"/>
    <w:rsid w:val="002B082A"/>
    <w:rsid w:val="002B166F"/>
    <w:rsid w:val="002B2162"/>
    <w:rsid w:val="002B219B"/>
    <w:rsid w:val="002B3611"/>
    <w:rsid w:val="002B4E90"/>
    <w:rsid w:val="002B4F39"/>
    <w:rsid w:val="002B5665"/>
    <w:rsid w:val="002B57BF"/>
    <w:rsid w:val="002B5B78"/>
    <w:rsid w:val="002B5C2F"/>
    <w:rsid w:val="002B5F94"/>
    <w:rsid w:val="002B78AF"/>
    <w:rsid w:val="002B78F1"/>
    <w:rsid w:val="002B7E98"/>
    <w:rsid w:val="002C0009"/>
    <w:rsid w:val="002C0D6B"/>
    <w:rsid w:val="002C105C"/>
    <w:rsid w:val="002C1195"/>
    <w:rsid w:val="002C1BAA"/>
    <w:rsid w:val="002C2C54"/>
    <w:rsid w:val="002C2F70"/>
    <w:rsid w:val="002C317D"/>
    <w:rsid w:val="002C3440"/>
    <w:rsid w:val="002C380A"/>
    <w:rsid w:val="002C38CB"/>
    <w:rsid w:val="002C3BCF"/>
    <w:rsid w:val="002C4387"/>
    <w:rsid w:val="002C4A05"/>
    <w:rsid w:val="002C4DD6"/>
    <w:rsid w:val="002C5367"/>
    <w:rsid w:val="002C6968"/>
    <w:rsid w:val="002C6E1C"/>
    <w:rsid w:val="002C712B"/>
    <w:rsid w:val="002C715E"/>
    <w:rsid w:val="002C7313"/>
    <w:rsid w:val="002C7952"/>
    <w:rsid w:val="002C7CC5"/>
    <w:rsid w:val="002D0783"/>
    <w:rsid w:val="002D09F4"/>
    <w:rsid w:val="002D0A51"/>
    <w:rsid w:val="002D174A"/>
    <w:rsid w:val="002D19E1"/>
    <w:rsid w:val="002D2501"/>
    <w:rsid w:val="002D2BB7"/>
    <w:rsid w:val="002D4735"/>
    <w:rsid w:val="002D49C2"/>
    <w:rsid w:val="002D4BA3"/>
    <w:rsid w:val="002D4EFC"/>
    <w:rsid w:val="002D50F4"/>
    <w:rsid w:val="002D5611"/>
    <w:rsid w:val="002D6007"/>
    <w:rsid w:val="002D636E"/>
    <w:rsid w:val="002D64F1"/>
    <w:rsid w:val="002D6E36"/>
    <w:rsid w:val="002D71A7"/>
    <w:rsid w:val="002D7589"/>
    <w:rsid w:val="002D7E4E"/>
    <w:rsid w:val="002E025A"/>
    <w:rsid w:val="002E0338"/>
    <w:rsid w:val="002E040A"/>
    <w:rsid w:val="002E05EF"/>
    <w:rsid w:val="002E0B37"/>
    <w:rsid w:val="002E1090"/>
    <w:rsid w:val="002E18B1"/>
    <w:rsid w:val="002E1AD7"/>
    <w:rsid w:val="002E2C4F"/>
    <w:rsid w:val="002E2F12"/>
    <w:rsid w:val="002E3731"/>
    <w:rsid w:val="002E3874"/>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7C2"/>
    <w:rsid w:val="002F1863"/>
    <w:rsid w:val="002F18D4"/>
    <w:rsid w:val="002F1A62"/>
    <w:rsid w:val="002F2202"/>
    <w:rsid w:val="002F232D"/>
    <w:rsid w:val="002F2502"/>
    <w:rsid w:val="002F2EC5"/>
    <w:rsid w:val="002F304F"/>
    <w:rsid w:val="002F38FC"/>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1153"/>
    <w:rsid w:val="00301A61"/>
    <w:rsid w:val="00302A56"/>
    <w:rsid w:val="00302F58"/>
    <w:rsid w:val="00303140"/>
    <w:rsid w:val="00303CE6"/>
    <w:rsid w:val="00304054"/>
    <w:rsid w:val="003045EB"/>
    <w:rsid w:val="00304696"/>
    <w:rsid w:val="00304F44"/>
    <w:rsid w:val="003057B0"/>
    <w:rsid w:val="003057B7"/>
    <w:rsid w:val="003066F2"/>
    <w:rsid w:val="003072A0"/>
    <w:rsid w:val="00310F55"/>
    <w:rsid w:val="00311BA6"/>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0ED1"/>
    <w:rsid w:val="00321136"/>
    <w:rsid w:val="00321191"/>
    <w:rsid w:val="0032145B"/>
    <w:rsid w:val="003218B7"/>
    <w:rsid w:val="003233F2"/>
    <w:rsid w:val="003240DF"/>
    <w:rsid w:val="003242A8"/>
    <w:rsid w:val="00324705"/>
    <w:rsid w:val="003248FC"/>
    <w:rsid w:val="00324C3D"/>
    <w:rsid w:val="00324D17"/>
    <w:rsid w:val="00324F1E"/>
    <w:rsid w:val="003252A3"/>
    <w:rsid w:val="003255FC"/>
    <w:rsid w:val="00325B03"/>
    <w:rsid w:val="00325E50"/>
    <w:rsid w:val="003268A1"/>
    <w:rsid w:val="00326B4F"/>
    <w:rsid w:val="00326F58"/>
    <w:rsid w:val="00327E58"/>
    <w:rsid w:val="0033052D"/>
    <w:rsid w:val="00330BF4"/>
    <w:rsid w:val="00330C03"/>
    <w:rsid w:val="00330D31"/>
    <w:rsid w:val="003313A1"/>
    <w:rsid w:val="00331DB5"/>
    <w:rsid w:val="00332E02"/>
    <w:rsid w:val="00332FAD"/>
    <w:rsid w:val="00333495"/>
    <w:rsid w:val="00333B54"/>
    <w:rsid w:val="00333B8C"/>
    <w:rsid w:val="00334C5E"/>
    <w:rsid w:val="00335AD3"/>
    <w:rsid w:val="00335B6C"/>
    <w:rsid w:val="00335F59"/>
    <w:rsid w:val="00336051"/>
    <w:rsid w:val="0033607A"/>
    <w:rsid w:val="00336CA9"/>
    <w:rsid w:val="00337602"/>
    <w:rsid w:val="00337863"/>
    <w:rsid w:val="00337932"/>
    <w:rsid w:val="00337E8C"/>
    <w:rsid w:val="00337FD3"/>
    <w:rsid w:val="00340417"/>
    <w:rsid w:val="003405E4"/>
    <w:rsid w:val="0034099E"/>
    <w:rsid w:val="00340D6B"/>
    <w:rsid w:val="003410C8"/>
    <w:rsid w:val="00341177"/>
    <w:rsid w:val="0034127A"/>
    <w:rsid w:val="00341B50"/>
    <w:rsid w:val="00341FE5"/>
    <w:rsid w:val="003424DC"/>
    <w:rsid w:val="00342773"/>
    <w:rsid w:val="003429CE"/>
    <w:rsid w:val="0034318F"/>
    <w:rsid w:val="003439C8"/>
    <w:rsid w:val="00343FBE"/>
    <w:rsid w:val="00344171"/>
    <w:rsid w:val="003445AA"/>
    <w:rsid w:val="00344935"/>
    <w:rsid w:val="003449CD"/>
    <w:rsid w:val="00344B94"/>
    <w:rsid w:val="00345201"/>
    <w:rsid w:val="00345353"/>
    <w:rsid w:val="00345BCE"/>
    <w:rsid w:val="003461F1"/>
    <w:rsid w:val="00346576"/>
    <w:rsid w:val="00346614"/>
    <w:rsid w:val="00346C90"/>
    <w:rsid w:val="00346CAD"/>
    <w:rsid w:val="0035071B"/>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4EE"/>
    <w:rsid w:val="003618E9"/>
    <w:rsid w:val="00361ADD"/>
    <w:rsid w:val="00361FB5"/>
    <w:rsid w:val="003621F4"/>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16C"/>
    <w:rsid w:val="0037455F"/>
    <w:rsid w:val="003747DD"/>
    <w:rsid w:val="00374969"/>
    <w:rsid w:val="003749D0"/>
    <w:rsid w:val="00374C9F"/>
    <w:rsid w:val="003752BC"/>
    <w:rsid w:val="00375A7A"/>
    <w:rsid w:val="00375D87"/>
    <w:rsid w:val="0037608C"/>
    <w:rsid w:val="003760CF"/>
    <w:rsid w:val="0037765A"/>
    <w:rsid w:val="003779FB"/>
    <w:rsid w:val="00377ABF"/>
    <w:rsid w:val="00377CD9"/>
    <w:rsid w:val="003803FB"/>
    <w:rsid w:val="0038151B"/>
    <w:rsid w:val="003816A2"/>
    <w:rsid w:val="00381740"/>
    <w:rsid w:val="00381F3B"/>
    <w:rsid w:val="003824E2"/>
    <w:rsid w:val="0038286A"/>
    <w:rsid w:val="003834BE"/>
    <w:rsid w:val="00383C3F"/>
    <w:rsid w:val="00383EA0"/>
    <w:rsid w:val="00383F12"/>
    <w:rsid w:val="00384733"/>
    <w:rsid w:val="003847DC"/>
    <w:rsid w:val="00384B8E"/>
    <w:rsid w:val="003856B9"/>
    <w:rsid w:val="00386CBD"/>
    <w:rsid w:val="0038735F"/>
    <w:rsid w:val="00387541"/>
    <w:rsid w:val="003877B8"/>
    <w:rsid w:val="00387E1D"/>
    <w:rsid w:val="003907EF"/>
    <w:rsid w:val="003917D2"/>
    <w:rsid w:val="00391BEA"/>
    <w:rsid w:val="00392829"/>
    <w:rsid w:val="003928F9"/>
    <w:rsid w:val="00392972"/>
    <w:rsid w:val="00393F55"/>
    <w:rsid w:val="00394875"/>
    <w:rsid w:val="00394B8D"/>
    <w:rsid w:val="00394DC9"/>
    <w:rsid w:val="00394FD1"/>
    <w:rsid w:val="00395D41"/>
    <w:rsid w:val="00396013"/>
    <w:rsid w:val="00396552"/>
    <w:rsid w:val="0039683E"/>
    <w:rsid w:val="00396853"/>
    <w:rsid w:val="003971AB"/>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3A0C"/>
    <w:rsid w:val="003A60AD"/>
    <w:rsid w:val="003A614B"/>
    <w:rsid w:val="003A665E"/>
    <w:rsid w:val="003A6E1C"/>
    <w:rsid w:val="003A7473"/>
    <w:rsid w:val="003A7971"/>
    <w:rsid w:val="003A79CF"/>
    <w:rsid w:val="003B07F6"/>
    <w:rsid w:val="003B092D"/>
    <w:rsid w:val="003B0A1B"/>
    <w:rsid w:val="003B150B"/>
    <w:rsid w:val="003B154C"/>
    <w:rsid w:val="003B1C84"/>
    <w:rsid w:val="003B296F"/>
    <w:rsid w:val="003B2F12"/>
    <w:rsid w:val="003B3847"/>
    <w:rsid w:val="003B3AA2"/>
    <w:rsid w:val="003B44BE"/>
    <w:rsid w:val="003B47EB"/>
    <w:rsid w:val="003B4990"/>
    <w:rsid w:val="003B4A0A"/>
    <w:rsid w:val="003B4A69"/>
    <w:rsid w:val="003B4E47"/>
    <w:rsid w:val="003B5360"/>
    <w:rsid w:val="003B5623"/>
    <w:rsid w:val="003B5980"/>
    <w:rsid w:val="003B6C0D"/>
    <w:rsid w:val="003B7215"/>
    <w:rsid w:val="003C07DD"/>
    <w:rsid w:val="003C1549"/>
    <w:rsid w:val="003C1BF8"/>
    <w:rsid w:val="003C1E82"/>
    <w:rsid w:val="003C2A32"/>
    <w:rsid w:val="003C349E"/>
    <w:rsid w:val="003C34DB"/>
    <w:rsid w:val="003C356B"/>
    <w:rsid w:val="003C35A6"/>
    <w:rsid w:val="003C3CE0"/>
    <w:rsid w:val="003C46CA"/>
    <w:rsid w:val="003C4A4F"/>
    <w:rsid w:val="003C5BF2"/>
    <w:rsid w:val="003C5CBB"/>
    <w:rsid w:val="003C5D55"/>
    <w:rsid w:val="003C602D"/>
    <w:rsid w:val="003C6699"/>
    <w:rsid w:val="003C6813"/>
    <w:rsid w:val="003C699F"/>
    <w:rsid w:val="003C7B7B"/>
    <w:rsid w:val="003C7CD2"/>
    <w:rsid w:val="003C7F85"/>
    <w:rsid w:val="003D09DE"/>
    <w:rsid w:val="003D0AB8"/>
    <w:rsid w:val="003D0B20"/>
    <w:rsid w:val="003D0D89"/>
    <w:rsid w:val="003D0DE4"/>
    <w:rsid w:val="003D13F6"/>
    <w:rsid w:val="003D1443"/>
    <w:rsid w:val="003D17DD"/>
    <w:rsid w:val="003D2AA2"/>
    <w:rsid w:val="003D2C60"/>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87D"/>
    <w:rsid w:val="003E0D31"/>
    <w:rsid w:val="003E0EBE"/>
    <w:rsid w:val="003E0F71"/>
    <w:rsid w:val="003E15F2"/>
    <w:rsid w:val="003E1749"/>
    <w:rsid w:val="003E1ACF"/>
    <w:rsid w:val="003E1B46"/>
    <w:rsid w:val="003E1D7F"/>
    <w:rsid w:val="003E1EA2"/>
    <w:rsid w:val="003E2812"/>
    <w:rsid w:val="003E4017"/>
    <w:rsid w:val="003E566C"/>
    <w:rsid w:val="003E5BCC"/>
    <w:rsid w:val="003E618E"/>
    <w:rsid w:val="003E665F"/>
    <w:rsid w:val="003E687F"/>
    <w:rsid w:val="003E6A67"/>
    <w:rsid w:val="003E73DB"/>
    <w:rsid w:val="003F03AC"/>
    <w:rsid w:val="003F0772"/>
    <w:rsid w:val="003F0916"/>
    <w:rsid w:val="003F09FB"/>
    <w:rsid w:val="003F0C52"/>
    <w:rsid w:val="003F1464"/>
    <w:rsid w:val="003F1653"/>
    <w:rsid w:val="003F1713"/>
    <w:rsid w:val="003F18FC"/>
    <w:rsid w:val="003F1BCD"/>
    <w:rsid w:val="003F1D1B"/>
    <w:rsid w:val="003F2CB0"/>
    <w:rsid w:val="003F35D8"/>
    <w:rsid w:val="003F365C"/>
    <w:rsid w:val="003F3D2F"/>
    <w:rsid w:val="003F54FA"/>
    <w:rsid w:val="003F5C4F"/>
    <w:rsid w:val="003F5DA8"/>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32F0"/>
    <w:rsid w:val="004032FD"/>
    <w:rsid w:val="00403CC0"/>
    <w:rsid w:val="00403E78"/>
    <w:rsid w:val="00404ACF"/>
    <w:rsid w:val="00404B62"/>
    <w:rsid w:val="00405C3C"/>
    <w:rsid w:val="00406202"/>
    <w:rsid w:val="00406761"/>
    <w:rsid w:val="00406A42"/>
    <w:rsid w:val="00407028"/>
    <w:rsid w:val="004071A5"/>
    <w:rsid w:val="00407690"/>
    <w:rsid w:val="00411765"/>
    <w:rsid w:val="00412057"/>
    <w:rsid w:val="00412361"/>
    <w:rsid w:val="00412AE3"/>
    <w:rsid w:val="00412B22"/>
    <w:rsid w:val="004133B2"/>
    <w:rsid w:val="0041426D"/>
    <w:rsid w:val="00414904"/>
    <w:rsid w:val="00414938"/>
    <w:rsid w:val="00414DB7"/>
    <w:rsid w:val="00414F13"/>
    <w:rsid w:val="00415D62"/>
    <w:rsid w:val="00415E05"/>
    <w:rsid w:val="00416DE2"/>
    <w:rsid w:val="004173CD"/>
    <w:rsid w:val="00417DAA"/>
    <w:rsid w:val="00420602"/>
    <w:rsid w:val="0042086D"/>
    <w:rsid w:val="00420DD6"/>
    <w:rsid w:val="004219C9"/>
    <w:rsid w:val="00421A64"/>
    <w:rsid w:val="004221BE"/>
    <w:rsid w:val="004222B2"/>
    <w:rsid w:val="0042244C"/>
    <w:rsid w:val="00422818"/>
    <w:rsid w:val="00423092"/>
    <w:rsid w:val="00423965"/>
    <w:rsid w:val="004239FB"/>
    <w:rsid w:val="00423EAB"/>
    <w:rsid w:val="004242BF"/>
    <w:rsid w:val="004246A6"/>
    <w:rsid w:val="00424F53"/>
    <w:rsid w:val="00425D04"/>
    <w:rsid w:val="00425D82"/>
    <w:rsid w:val="0042627F"/>
    <w:rsid w:val="0042711A"/>
    <w:rsid w:val="00427387"/>
    <w:rsid w:val="00427408"/>
    <w:rsid w:val="00430A7C"/>
    <w:rsid w:val="004315FB"/>
    <w:rsid w:val="00431A25"/>
    <w:rsid w:val="00431A35"/>
    <w:rsid w:val="00431DAA"/>
    <w:rsid w:val="00432EEB"/>
    <w:rsid w:val="00433355"/>
    <w:rsid w:val="004337B8"/>
    <w:rsid w:val="00433E80"/>
    <w:rsid w:val="004344CC"/>
    <w:rsid w:val="004344F8"/>
    <w:rsid w:val="00434602"/>
    <w:rsid w:val="00434F17"/>
    <w:rsid w:val="00435867"/>
    <w:rsid w:val="00435BE5"/>
    <w:rsid w:val="00435E0A"/>
    <w:rsid w:val="00436274"/>
    <w:rsid w:val="0043631B"/>
    <w:rsid w:val="00436361"/>
    <w:rsid w:val="00436C9A"/>
    <w:rsid w:val="00437118"/>
    <w:rsid w:val="004374BE"/>
    <w:rsid w:val="0043765C"/>
    <w:rsid w:val="004378D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B03"/>
    <w:rsid w:val="00445DA8"/>
    <w:rsid w:val="00446645"/>
    <w:rsid w:val="00446C74"/>
    <w:rsid w:val="004476F2"/>
    <w:rsid w:val="00447978"/>
    <w:rsid w:val="00447A08"/>
    <w:rsid w:val="004500D6"/>
    <w:rsid w:val="004506FA"/>
    <w:rsid w:val="00450C1F"/>
    <w:rsid w:val="00451CBD"/>
    <w:rsid w:val="00451EB7"/>
    <w:rsid w:val="00452520"/>
    <w:rsid w:val="004527EC"/>
    <w:rsid w:val="00452BEA"/>
    <w:rsid w:val="00452C66"/>
    <w:rsid w:val="00453613"/>
    <w:rsid w:val="0045475B"/>
    <w:rsid w:val="00454C15"/>
    <w:rsid w:val="00454DE9"/>
    <w:rsid w:val="004553B0"/>
    <w:rsid w:val="00457499"/>
    <w:rsid w:val="00457FE9"/>
    <w:rsid w:val="00460471"/>
    <w:rsid w:val="004606D1"/>
    <w:rsid w:val="00460C81"/>
    <w:rsid w:val="004615F9"/>
    <w:rsid w:val="00461820"/>
    <w:rsid w:val="00461A7C"/>
    <w:rsid w:val="00461CC8"/>
    <w:rsid w:val="004620D5"/>
    <w:rsid w:val="00462321"/>
    <w:rsid w:val="004624E0"/>
    <w:rsid w:val="0046263F"/>
    <w:rsid w:val="00462978"/>
    <w:rsid w:val="00463276"/>
    <w:rsid w:val="00463812"/>
    <w:rsid w:val="00463CBB"/>
    <w:rsid w:val="00464790"/>
    <w:rsid w:val="00464DF8"/>
    <w:rsid w:val="0046528F"/>
    <w:rsid w:val="0046560E"/>
    <w:rsid w:val="00465CF8"/>
    <w:rsid w:val="00465ED3"/>
    <w:rsid w:val="00466382"/>
    <w:rsid w:val="00466DB1"/>
    <w:rsid w:val="00467BEB"/>
    <w:rsid w:val="0047002A"/>
    <w:rsid w:val="004704E5"/>
    <w:rsid w:val="00470A0A"/>
    <w:rsid w:val="004713BD"/>
    <w:rsid w:val="00471E64"/>
    <w:rsid w:val="00471F87"/>
    <w:rsid w:val="00472C5E"/>
    <w:rsid w:val="00472E0B"/>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4FD6"/>
    <w:rsid w:val="00485C11"/>
    <w:rsid w:val="00485FA0"/>
    <w:rsid w:val="0048682B"/>
    <w:rsid w:val="00487297"/>
    <w:rsid w:val="00487676"/>
    <w:rsid w:val="00487B8D"/>
    <w:rsid w:val="00487C9E"/>
    <w:rsid w:val="00487F9C"/>
    <w:rsid w:val="00490094"/>
    <w:rsid w:val="0049047B"/>
    <w:rsid w:val="00490A47"/>
    <w:rsid w:val="00490B66"/>
    <w:rsid w:val="00490D29"/>
    <w:rsid w:val="00491EA0"/>
    <w:rsid w:val="004920E2"/>
    <w:rsid w:val="00492215"/>
    <w:rsid w:val="00492586"/>
    <w:rsid w:val="00492621"/>
    <w:rsid w:val="00492706"/>
    <w:rsid w:val="00492DB9"/>
    <w:rsid w:val="00492E55"/>
    <w:rsid w:val="004931FF"/>
    <w:rsid w:val="004935C4"/>
    <w:rsid w:val="00493BD9"/>
    <w:rsid w:val="00494A63"/>
    <w:rsid w:val="004951DC"/>
    <w:rsid w:val="00495A7E"/>
    <w:rsid w:val="00495D8F"/>
    <w:rsid w:val="00496709"/>
    <w:rsid w:val="004967B3"/>
    <w:rsid w:val="00497AB1"/>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6BA3"/>
    <w:rsid w:val="004A719C"/>
    <w:rsid w:val="004A72BC"/>
    <w:rsid w:val="004A7382"/>
    <w:rsid w:val="004A7401"/>
    <w:rsid w:val="004B041B"/>
    <w:rsid w:val="004B0C00"/>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5FB1"/>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671"/>
    <w:rsid w:val="004C3AAA"/>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A80"/>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DEE"/>
    <w:rsid w:val="004D7FEE"/>
    <w:rsid w:val="004E004F"/>
    <w:rsid w:val="004E0CA3"/>
    <w:rsid w:val="004E0ECE"/>
    <w:rsid w:val="004E1062"/>
    <w:rsid w:val="004E1279"/>
    <w:rsid w:val="004E14A9"/>
    <w:rsid w:val="004E1680"/>
    <w:rsid w:val="004E2581"/>
    <w:rsid w:val="004E2FAD"/>
    <w:rsid w:val="004E39D2"/>
    <w:rsid w:val="004E3B4F"/>
    <w:rsid w:val="004E3E12"/>
    <w:rsid w:val="004E3FCD"/>
    <w:rsid w:val="004E412A"/>
    <w:rsid w:val="004E4208"/>
    <w:rsid w:val="004E4389"/>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24B7"/>
    <w:rsid w:val="004F3889"/>
    <w:rsid w:val="004F43E5"/>
    <w:rsid w:val="004F46DE"/>
    <w:rsid w:val="004F52B6"/>
    <w:rsid w:val="004F582C"/>
    <w:rsid w:val="004F5B68"/>
    <w:rsid w:val="004F6147"/>
    <w:rsid w:val="004F63BA"/>
    <w:rsid w:val="004F6529"/>
    <w:rsid w:val="004F66A8"/>
    <w:rsid w:val="004F68A2"/>
    <w:rsid w:val="0050010D"/>
    <w:rsid w:val="005003D0"/>
    <w:rsid w:val="005005B8"/>
    <w:rsid w:val="00500815"/>
    <w:rsid w:val="005029DE"/>
    <w:rsid w:val="005029E1"/>
    <w:rsid w:val="00502D35"/>
    <w:rsid w:val="00502FE4"/>
    <w:rsid w:val="00503220"/>
    <w:rsid w:val="00503381"/>
    <w:rsid w:val="005033D2"/>
    <w:rsid w:val="00503521"/>
    <w:rsid w:val="0050373B"/>
    <w:rsid w:val="0050443D"/>
    <w:rsid w:val="00504A47"/>
    <w:rsid w:val="00504B70"/>
    <w:rsid w:val="005060D3"/>
    <w:rsid w:val="00506849"/>
    <w:rsid w:val="00506C4D"/>
    <w:rsid w:val="0050710D"/>
    <w:rsid w:val="00507204"/>
    <w:rsid w:val="005076C6"/>
    <w:rsid w:val="005100AA"/>
    <w:rsid w:val="00510853"/>
    <w:rsid w:val="00510A20"/>
    <w:rsid w:val="00510BD8"/>
    <w:rsid w:val="00512849"/>
    <w:rsid w:val="00512A80"/>
    <w:rsid w:val="00512AB9"/>
    <w:rsid w:val="00512E6B"/>
    <w:rsid w:val="00512F7C"/>
    <w:rsid w:val="0051342E"/>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1F2A"/>
    <w:rsid w:val="005229E8"/>
    <w:rsid w:val="00522EFE"/>
    <w:rsid w:val="00523229"/>
    <w:rsid w:val="00523965"/>
    <w:rsid w:val="005241A6"/>
    <w:rsid w:val="0052454F"/>
    <w:rsid w:val="00524B07"/>
    <w:rsid w:val="00525EA5"/>
    <w:rsid w:val="00527817"/>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0C9A"/>
    <w:rsid w:val="0054182D"/>
    <w:rsid w:val="00541859"/>
    <w:rsid w:val="0054196A"/>
    <w:rsid w:val="005421D7"/>
    <w:rsid w:val="0054295A"/>
    <w:rsid w:val="005433E7"/>
    <w:rsid w:val="005439FE"/>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100F"/>
    <w:rsid w:val="00551206"/>
    <w:rsid w:val="0055157C"/>
    <w:rsid w:val="00551A2A"/>
    <w:rsid w:val="00551E09"/>
    <w:rsid w:val="0055258F"/>
    <w:rsid w:val="0055275B"/>
    <w:rsid w:val="005530B5"/>
    <w:rsid w:val="005530F4"/>
    <w:rsid w:val="00553349"/>
    <w:rsid w:val="00553CF6"/>
    <w:rsid w:val="00553E26"/>
    <w:rsid w:val="0055482C"/>
    <w:rsid w:val="00555192"/>
    <w:rsid w:val="00555249"/>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8B7"/>
    <w:rsid w:val="0056595B"/>
    <w:rsid w:val="00565C65"/>
    <w:rsid w:val="00565D0D"/>
    <w:rsid w:val="00565DFB"/>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6BCF"/>
    <w:rsid w:val="00577490"/>
    <w:rsid w:val="005775E4"/>
    <w:rsid w:val="00577608"/>
    <w:rsid w:val="005776F7"/>
    <w:rsid w:val="00577DF0"/>
    <w:rsid w:val="0058049E"/>
    <w:rsid w:val="00580727"/>
    <w:rsid w:val="005809BE"/>
    <w:rsid w:val="00580AAC"/>
    <w:rsid w:val="00580DC9"/>
    <w:rsid w:val="005812FB"/>
    <w:rsid w:val="005815CF"/>
    <w:rsid w:val="005817E2"/>
    <w:rsid w:val="005820E0"/>
    <w:rsid w:val="00582421"/>
    <w:rsid w:val="00582BCB"/>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9A5"/>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7C8"/>
    <w:rsid w:val="005A3994"/>
    <w:rsid w:val="005A3A84"/>
    <w:rsid w:val="005A407A"/>
    <w:rsid w:val="005A45F3"/>
    <w:rsid w:val="005A4BA9"/>
    <w:rsid w:val="005A552F"/>
    <w:rsid w:val="005A5E31"/>
    <w:rsid w:val="005A5E55"/>
    <w:rsid w:val="005A5F59"/>
    <w:rsid w:val="005A6133"/>
    <w:rsid w:val="005A65D0"/>
    <w:rsid w:val="005A68DA"/>
    <w:rsid w:val="005A6F2F"/>
    <w:rsid w:val="005A6F5B"/>
    <w:rsid w:val="005A7762"/>
    <w:rsid w:val="005A7ABF"/>
    <w:rsid w:val="005B0156"/>
    <w:rsid w:val="005B02F3"/>
    <w:rsid w:val="005B0511"/>
    <w:rsid w:val="005B089E"/>
    <w:rsid w:val="005B0B4E"/>
    <w:rsid w:val="005B0DE2"/>
    <w:rsid w:val="005B1604"/>
    <w:rsid w:val="005B19C7"/>
    <w:rsid w:val="005B2498"/>
    <w:rsid w:val="005B25F7"/>
    <w:rsid w:val="005B2EA6"/>
    <w:rsid w:val="005B3537"/>
    <w:rsid w:val="005B38A1"/>
    <w:rsid w:val="005B3A88"/>
    <w:rsid w:val="005B3B29"/>
    <w:rsid w:val="005B3E73"/>
    <w:rsid w:val="005B5534"/>
    <w:rsid w:val="005B5EDD"/>
    <w:rsid w:val="005B61DC"/>
    <w:rsid w:val="005B62D7"/>
    <w:rsid w:val="005B6921"/>
    <w:rsid w:val="005B6D62"/>
    <w:rsid w:val="005B6F34"/>
    <w:rsid w:val="005B713B"/>
    <w:rsid w:val="005C01D0"/>
    <w:rsid w:val="005C0304"/>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9FC"/>
    <w:rsid w:val="005C4E2D"/>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094"/>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57B"/>
    <w:rsid w:val="005E4DD4"/>
    <w:rsid w:val="005E5740"/>
    <w:rsid w:val="005E62DF"/>
    <w:rsid w:val="005E64FA"/>
    <w:rsid w:val="005E6D61"/>
    <w:rsid w:val="005E7D7A"/>
    <w:rsid w:val="005E7E78"/>
    <w:rsid w:val="005E7E88"/>
    <w:rsid w:val="005F0EF4"/>
    <w:rsid w:val="005F1023"/>
    <w:rsid w:val="005F19E6"/>
    <w:rsid w:val="005F1F49"/>
    <w:rsid w:val="005F228E"/>
    <w:rsid w:val="005F2ED3"/>
    <w:rsid w:val="005F338E"/>
    <w:rsid w:val="005F369E"/>
    <w:rsid w:val="005F421E"/>
    <w:rsid w:val="005F4220"/>
    <w:rsid w:val="005F4893"/>
    <w:rsid w:val="005F54F6"/>
    <w:rsid w:val="005F5FA7"/>
    <w:rsid w:val="005F6011"/>
    <w:rsid w:val="005F68BE"/>
    <w:rsid w:val="005F68E0"/>
    <w:rsid w:val="005F6C0C"/>
    <w:rsid w:val="005F6C89"/>
    <w:rsid w:val="005F6ED3"/>
    <w:rsid w:val="005F74F5"/>
    <w:rsid w:val="005F753D"/>
    <w:rsid w:val="00600966"/>
    <w:rsid w:val="00601FCB"/>
    <w:rsid w:val="0060228C"/>
    <w:rsid w:val="00602616"/>
    <w:rsid w:val="00603AE6"/>
    <w:rsid w:val="00603E46"/>
    <w:rsid w:val="00604917"/>
    <w:rsid w:val="00604CB4"/>
    <w:rsid w:val="0060566B"/>
    <w:rsid w:val="00605F32"/>
    <w:rsid w:val="00606558"/>
    <w:rsid w:val="00606A23"/>
    <w:rsid w:val="00607ABE"/>
    <w:rsid w:val="00607B18"/>
    <w:rsid w:val="00607B73"/>
    <w:rsid w:val="006112CB"/>
    <w:rsid w:val="00611ACA"/>
    <w:rsid w:val="00611BD5"/>
    <w:rsid w:val="00611CC0"/>
    <w:rsid w:val="0061239F"/>
    <w:rsid w:val="00612879"/>
    <w:rsid w:val="006128C8"/>
    <w:rsid w:val="00612B1F"/>
    <w:rsid w:val="00613BA7"/>
    <w:rsid w:val="006140BC"/>
    <w:rsid w:val="006143B5"/>
    <w:rsid w:val="00614B82"/>
    <w:rsid w:val="00615B4B"/>
    <w:rsid w:val="00616227"/>
    <w:rsid w:val="006169DE"/>
    <w:rsid w:val="00617164"/>
    <w:rsid w:val="00617922"/>
    <w:rsid w:val="00617E32"/>
    <w:rsid w:val="00620605"/>
    <w:rsid w:val="00620785"/>
    <w:rsid w:val="00620AC5"/>
    <w:rsid w:val="0062118E"/>
    <w:rsid w:val="006213EC"/>
    <w:rsid w:val="00621597"/>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28A"/>
    <w:rsid w:val="00630314"/>
    <w:rsid w:val="00630B71"/>
    <w:rsid w:val="00630C75"/>
    <w:rsid w:val="00630F1F"/>
    <w:rsid w:val="0063139C"/>
    <w:rsid w:val="006314B8"/>
    <w:rsid w:val="006314C5"/>
    <w:rsid w:val="00631514"/>
    <w:rsid w:val="00631AD5"/>
    <w:rsid w:val="00631C53"/>
    <w:rsid w:val="006320FC"/>
    <w:rsid w:val="00632188"/>
    <w:rsid w:val="00632739"/>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2EDD"/>
    <w:rsid w:val="006438C6"/>
    <w:rsid w:val="006439F5"/>
    <w:rsid w:val="00643F9D"/>
    <w:rsid w:val="00644843"/>
    <w:rsid w:val="00644B31"/>
    <w:rsid w:val="00644F6A"/>
    <w:rsid w:val="00645E6B"/>
    <w:rsid w:val="0064662B"/>
    <w:rsid w:val="0064682B"/>
    <w:rsid w:val="00647CF5"/>
    <w:rsid w:val="00647FCC"/>
    <w:rsid w:val="006500C3"/>
    <w:rsid w:val="00650870"/>
    <w:rsid w:val="00650919"/>
    <w:rsid w:val="00650984"/>
    <w:rsid w:val="006513A5"/>
    <w:rsid w:val="006519D0"/>
    <w:rsid w:val="006519FE"/>
    <w:rsid w:val="00651DA9"/>
    <w:rsid w:val="0065232F"/>
    <w:rsid w:val="00652FB0"/>
    <w:rsid w:val="0065355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19CD"/>
    <w:rsid w:val="00662208"/>
    <w:rsid w:val="0066268A"/>
    <w:rsid w:val="0066286B"/>
    <w:rsid w:val="006628E8"/>
    <w:rsid w:val="00663CE6"/>
    <w:rsid w:val="00664462"/>
    <w:rsid w:val="00664871"/>
    <w:rsid w:val="00664ED2"/>
    <w:rsid w:val="00665DA1"/>
    <w:rsid w:val="00665F57"/>
    <w:rsid w:val="006670E8"/>
    <w:rsid w:val="00667A8E"/>
    <w:rsid w:val="00667ADA"/>
    <w:rsid w:val="00667BFC"/>
    <w:rsid w:val="0067024C"/>
    <w:rsid w:val="00670FC3"/>
    <w:rsid w:val="00671A7F"/>
    <w:rsid w:val="00671C0B"/>
    <w:rsid w:val="00671DE9"/>
    <w:rsid w:val="00672193"/>
    <w:rsid w:val="0067219C"/>
    <w:rsid w:val="00672595"/>
    <w:rsid w:val="0067279D"/>
    <w:rsid w:val="00672865"/>
    <w:rsid w:val="00672C33"/>
    <w:rsid w:val="00673286"/>
    <w:rsid w:val="00674232"/>
    <w:rsid w:val="0067472C"/>
    <w:rsid w:val="006747D3"/>
    <w:rsid w:val="00674874"/>
    <w:rsid w:val="00674C59"/>
    <w:rsid w:val="0067501C"/>
    <w:rsid w:val="00675173"/>
    <w:rsid w:val="0067534F"/>
    <w:rsid w:val="006757B1"/>
    <w:rsid w:val="00675EC9"/>
    <w:rsid w:val="00676E8A"/>
    <w:rsid w:val="00677549"/>
    <w:rsid w:val="006775B6"/>
    <w:rsid w:val="00677D3A"/>
    <w:rsid w:val="0068030C"/>
    <w:rsid w:val="006804F3"/>
    <w:rsid w:val="00680A59"/>
    <w:rsid w:val="00680C90"/>
    <w:rsid w:val="00681FCA"/>
    <w:rsid w:val="006825D4"/>
    <w:rsid w:val="00682A4A"/>
    <w:rsid w:val="006830A0"/>
    <w:rsid w:val="0068313F"/>
    <w:rsid w:val="006832B2"/>
    <w:rsid w:val="006835DC"/>
    <w:rsid w:val="00684532"/>
    <w:rsid w:val="006846B0"/>
    <w:rsid w:val="0068471D"/>
    <w:rsid w:val="00685674"/>
    <w:rsid w:val="00685723"/>
    <w:rsid w:val="0068618D"/>
    <w:rsid w:val="0068628A"/>
    <w:rsid w:val="006867BE"/>
    <w:rsid w:val="00687696"/>
    <w:rsid w:val="00687AAE"/>
    <w:rsid w:val="00687C17"/>
    <w:rsid w:val="0069044D"/>
    <w:rsid w:val="00690729"/>
    <w:rsid w:val="006908AC"/>
    <w:rsid w:val="0069114D"/>
    <w:rsid w:val="0069198C"/>
    <w:rsid w:val="00691B5E"/>
    <w:rsid w:val="00691F49"/>
    <w:rsid w:val="00692110"/>
    <w:rsid w:val="00692743"/>
    <w:rsid w:val="006927F1"/>
    <w:rsid w:val="00692929"/>
    <w:rsid w:val="00692A35"/>
    <w:rsid w:val="00692E9D"/>
    <w:rsid w:val="00692F9D"/>
    <w:rsid w:val="0069302D"/>
    <w:rsid w:val="006931E9"/>
    <w:rsid w:val="006932BD"/>
    <w:rsid w:val="00693EBB"/>
    <w:rsid w:val="00693FBF"/>
    <w:rsid w:val="006949BB"/>
    <w:rsid w:val="0069505B"/>
    <w:rsid w:val="006953C3"/>
    <w:rsid w:val="006957E4"/>
    <w:rsid w:val="00695B18"/>
    <w:rsid w:val="00695C7D"/>
    <w:rsid w:val="00695FFE"/>
    <w:rsid w:val="00696F05"/>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534A"/>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3CE"/>
    <w:rsid w:val="006B1711"/>
    <w:rsid w:val="006B3656"/>
    <w:rsid w:val="006B3739"/>
    <w:rsid w:val="006B377F"/>
    <w:rsid w:val="006B3C76"/>
    <w:rsid w:val="006B488F"/>
    <w:rsid w:val="006B4954"/>
    <w:rsid w:val="006B4B08"/>
    <w:rsid w:val="006B5022"/>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629"/>
    <w:rsid w:val="006C48BA"/>
    <w:rsid w:val="006C4952"/>
    <w:rsid w:val="006C4C5B"/>
    <w:rsid w:val="006C5356"/>
    <w:rsid w:val="006C5A81"/>
    <w:rsid w:val="006C5D88"/>
    <w:rsid w:val="006C61C2"/>
    <w:rsid w:val="006C640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5C04"/>
    <w:rsid w:val="006D6135"/>
    <w:rsid w:val="006D64FA"/>
    <w:rsid w:val="006D6871"/>
    <w:rsid w:val="006D6C73"/>
    <w:rsid w:val="006D6D73"/>
    <w:rsid w:val="006D78C4"/>
    <w:rsid w:val="006D7D88"/>
    <w:rsid w:val="006E0678"/>
    <w:rsid w:val="006E0807"/>
    <w:rsid w:val="006E09D4"/>
    <w:rsid w:val="006E0CB1"/>
    <w:rsid w:val="006E0F66"/>
    <w:rsid w:val="006E178E"/>
    <w:rsid w:val="006E2126"/>
    <w:rsid w:val="006E2207"/>
    <w:rsid w:val="006E2E9B"/>
    <w:rsid w:val="006E31EB"/>
    <w:rsid w:val="006E3313"/>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6AA"/>
    <w:rsid w:val="006E7721"/>
    <w:rsid w:val="006F0095"/>
    <w:rsid w:val="006F0978"/>
    <w:rsid w:val="006F0AAB"/>
    <w:rsid w:val="006F0C7E"/>
    <w:rsid w:val="006F0E9B"/>
    <w:rsid w:val="006F1246"/>
    <w:rsid w:val="006F2799"/>
    <w:rsid w:val="006F2F55"/>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3ADD"/>
    <w:rsid w:val="0070495E"/>
    <w:rsid w:val="0070520E"/>
    <w:rsid w:val="007055B9"/>
    <w:rsid w:val="0070583A"/>
    <w:rsid w:val="00705B27"/>
    <w:rsid w:val="00705B70"/>
    <w:rsid w:val="00706E83"/>
    <w:rsid w:val="0070759B"/>
    <w:rsid w:val="007079F6"/>
    <w:rsid w:val="00707A5B"/>
    <w:rsid w:val="00707DEB"/>
    <w:rsid w:val="0071030C"/>
    <w:rsid w:val="0071104F"/>
    <w:rsid w:val="00711159"/>
    <w:rsid w:val="00711B62"/>
    <w:rsid w:val="00712274"/>
    <w:rsid w:val="007126E4"/>
    <w:rsid w:val="00712719"/>
    <w:rsid w:val="00712B10"/>
    <w:rsid w:val="00713444"/>
    <w:rsid w:val="0071365E"/>
    <w:rsid w:val="00713F35"/>
    <w:rsid w:val="007146E3"/>
    <w:rsid w:val="0071508A"/>
    <w:rsid w:val="007155F2"/>
    <w:rsid w:val="00715FAF"/>
    <w:rsid w:val="00716027"/>
    <w:rsid w:val="007162BE"/>
    <w:rsid w:val="00716656"/>
    <w:rsid w:val="00717659"/>
    <w:rsid w:val="00717856"/>
    <w:rsid w:val="007202B0"/>
    <w:rsid w:val="00720344"/>
    <w:rsid w:val="007204F7"/>
    <w:rsid w:val="0072090D"/>
    <w:rsid w:val="00720A17"/>
    <w:rsid w:val="00720B8E"/>
    <w:rsid w:val="007221FD"/>
    <w:rsid w:val="00722AEC"/>
    <w:rsid w:val="00723962"/>
    <w:rsid w:val="00723A7A"/>
    <w:rsid w:val="00723AD7"/>
    <w:rsid w:val="00723F67"/>
    <w:rsid w:val="007245EE"/>
    <w:rsid w:val="007248BC"/>
    <w:rsid w:val="0072493B"/>
    <w:rsid w:val="00724D5D"/>
    <w:rsid w:val="0072549A"/>
    <w:rsid w:val="007256BA"/>
    <w:rsid w:val="007257B5"/>
    <w:rsid w:val="0072598F"/>
    <w:rsid w:val="00725C4F"/>
    <w:rsid w:val="00725D0C"/>
    <w:rsid w:val="00726525"/>
    <w:rsid w:val="007265B4"/>
    <w:rsid w:val="007267DF"/>
    <w:rsid w:val="00726F20"/>
    <w:rsid w:val="00726F7F"/>
    <w:rsid w:val="00727964"/>
    <w:rsid w:val="00730020"/>
    <w:rsid w:val="00730401"/>
    <w:rsid w:val="00730D48"/>
    <w:rsid w:val="00731409"/>
    <w:rsid w:val="0073142D"/>
    <w:rsid w:val="00731B02"/>
    <w:rsid w:val="00731CB6"/>
    <w:rsid w:val="00731F84"/>
    <w:rsid w:val="007328D4"/>
    <w:rsid w:val="00732D5D"/>
    <w:rsid w:val="007331D8"/>
    <w:rsid w:val="0073334D"/>
    <w:rsid w:val="00733682"/>
    <w:rsid w:val="0073381E"/>
    <w:rsid w:val="007339AB"/>
    <w:rsid w:val="00733EED"/>
    <w:rsid w:val="0073457F"/>
    <w:rsid w:val="007345BE"/>
    <w:rsid w:val="00734AEE"/>
    <w:rsid w:val="0073516F"/>
    <w:rsid w:val="007352BE"/>
    <w:rsid w:val="00735CD1"/>
    <w:rsid w:val="00735F03"/>
    <w:rsid w:val="0073679A"/>
    <w:rsid w:val="00736A65"/>
    <w:rsid w:val="00736C36"/>
    <w:rsid w:val="00737098"/>
    <w:rsid w:val="00737B01"/>
    <w:rsid w:val="00737BD5"/>
    <w:rsid w:val="00740E4B"/>
    <w:rsid w:val="00741AEA"/>
    <w:rsid w:val="00741B17"/>
    <w:rsid w:val="00741DE6"/>
    <w:rsid w:val="0074261B"/>
    <w:rsid w:val="007427C8"/>
    <w:rsid w:val="007439A9"/>
    <w:rsid w:val="007439F9"/>
    <w:rsid w:val="00744193"/>
    <w:rsid w:val="007441EC"/>
    <w:rsid w:val="0074427D"/>
    <w:rsid w:val="007443E6"/>
    <w:rsid w:val="007445BB"/>
    <w:rsid w:val="0074517A"/>
    <w:rsid w:val="007458EC"/>
    <w:rsid w:val="00745A5C"/>
    <w:rsid w:val="0074650B"/>
    <w:rsid w:val="007502DB"/>
    <w:rsid w:val="007502FE"/>
    <w:rsid w:val="007505CE"/>
    <w:rsid w:val="007509C7"/>
    <w:rsid w:val="00750D07"/>
    <w:rsid w:val="00750D4A"/>
    <w:rsid w:val="007517B3"/>
    <w:rsid w:val="0075186D"/>
    <w:rsid w:val="00751CDC"/>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6BD"/>
    <w:rsid w:val="00757D23"/>
    <w:rsid w:val="00757F8A"/>
    <w:rsid w:val="00760DAC"/>
    <w:rsid w:val="0076122C"/>
    <w:rsid w:val="0076240D"/>
    <w:rsid w:val="00762A1C"/>
    <w:rsid w:val="00762F58"/>
    <w:rsid w:val="007637DB"/>
    <w:rsid w:val="00763BDD"/>
    <w:rsid w:val="00764A8D"/>
    <w:rsid w:val="007662B7"/>
    <w:rsid w:val="00766437"/>
    <w:rsid w:val="00766C3C"/>
    <w:rsid w:val="00766EB0"/>
    <w:rsid w:val="0076730E"/>
    <w:rsid w:val="007673D1"/>
    <w:rsid w:val="007678F1"/>
    <w:rsid w:val="00770130"/>
    <w:rsid w:val="00770561"/>
    <w:rsid w:val="0077069E"/>
    <w:rsid w:val="00771AFE"/>
    <w:rsid w:val="00771BC1"/>
    <w:rsid w:val="00771E0A"/>
    <w:rsid w:val="00771E5C"/>
    <w:rsid w:val="0077229B"/>
    <w:rsid w:val="0077238E"/>
    <w:rsid w:val="00772595"/>
    <w:rsid w:val="00772B85"/>
    <w:rsid w:val="00773574"/>
    <w:rsid w:val="007739D1"/>
    <w:rsid w:val="00773A6F"/>
    <w:rsid w:val="007747F4"/>
    <w:rsid w:val="0077497A"/>
    <w:rsid w:val="00775197"/>
    <w:rsid w:val="00775A39"/>
    <w:rsid w:val="00776346"/>
    <w:rsid w:val="0077673B"/>
    <w:rsid w:val="007769EF"/>
    <w:rsid w:val="00776E79"/>
    <w:rsid w:val="00776E91"/>
    <w:rsid w:val="007775A4"/>
    <w:rsid w:val="0077775E"/>
    <w:rsid w:val="007777D2"/>
    <w:rsid w:val="007803C8"/>
    <w:rsid w:val="00780A05"/>
    <w:rsid w:val="00780B4F"/>
    <w:rsid w:val="00780BBC"/>
    <w:rsid w:val="007810A6"/>
    <w:rsid w:val="00781499"/>
    <w:rsid w:val="007815BD"/>
    <w:rsid w:val="00781A6C"/>
    <w:rsid w:val="00781B19"/>
    <w:rsid w:val="007822D7"/>
    <w:rsid w:val="00782303"/>
    <w:rsid w:val="0078240C"/>
    <w:rsid w:val="007832AC"/>
    <w:rsid w:val="007836FF"/>
    <w:rsid w:val="00783FC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6F4"/>
    <w:rsid w:val="00793725"/>
    <w:rsid w:val="0079392A"/>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419"/>
    <w:rsid w:val="007A3F78"/>
    <w:rsid w:val="007A4B38"/>
    <w:rsid w:val="007A4F3E"/>
    <w:rsid w:val="007A59B4"/>
    <w:rsid w:val="007A5F2B"/>
    <w:rsid w:val="007A60F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732"/>
    <w:rsid w:val="007B5872"/>
    <w:rsid w:val="007B59B2"/>
    <w:rsid w:val="007B66C9"/>
    <w:rsid w:val="007B67A8"/>
    <w:rsid w:val="007B70A7"/>
    <w:rsid w:val="007B7170"/>
    <w:rsid w:val="007B74A7"/>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531"/>
    <w:rsid w:val="007C6793"/>
    <w:rsid w:val="007C69E5"/>
    <w:rsid w:val="007C6CC0"/>
    <w:rsid w:val="007C6FAD"/>
    <w:rsid w:val="007C70DD"/>
    <w:rsid w:val="007C71C0"/>
    <w:rsid w:val="007C7439"/>
    <w:rsid w:val="007C7F9B"/>
    <w:rsid w:val="007D0AFE"/>
    <w:rsid w:val="007D103F"/>
    <w:rsid w:val="007D1914"/>
    <w:rsid w:val="007D19DF"/>
    <w:rsid w:val="007D1B09"/>
    <w:rsid w:val="007D1BBB"/>
    <w:rsid w:val="007D2A69"/>
    <w:rsid w:val="007D2D29"/>
    <w:rsid w:val="007D33D4"/>
    <w:rsid w:val="007D3DE4"/>
    <w:rsid w:val="007D422E"/>
    <w:rsid w:val="007D433A"/>
    <w:rsid w:val="007D4631"/>
    <w:rsid w:val="007D487A"/>
    <w:rsid w:val="007D4FEB"/>
    <w:rsid w:val="007D510D"/>
    <w:rsid w:val="007D56AD"/>
    <w:rsid w:val="007D5F5F"/>
    <w:rsid w:val="007D6579"/>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2F8B"/>
    <w:rsid w:val="007F3186"/>
    <w:rsid w:val="007F32B8"/>
    <w:rsid w:val="007F3AAC"/>
    <w:rsid w:val="007F47E2"/>
    <w:rsid w:val="007F4BBF"/>
    <w:rsid w:val="007F4E8D"/>
    <w:rsid w:val="007F4EA6"/>
    <w:rsid w:val="007F4F61"/>
    <w:rsid w:val="007F61F7"/>
    <w:rsid w:val="007F6528"/>
    <w:rsid w:val="007F6DF7"/>
    <w:rsid w:val="007F742B"/>
    <w:rsid w:val="007F7B5B"/>
    <w:rsid w:val="00800436"/>
    <w:rsid w:val="008004B1"/>
    <w:rsid w:val="0080119F"/>
    <w:rsid w:val="00801563"/>
    <w:rsid w:val="0080180C"/>
    <w:rsid w:val="00802104"/>
    <w:rsid w:val="0080223E"/>
    <w:rsid w:val="008023F5"/>
    <w:rsid w:val="00802CB5"/>
    <w:rsid w:val="00803123"/>
    <w:rsid w:val="00803742"/>
    <w:rsid w:val="008040CD"/>
    <w:rsid w:val="00804600"/>
    <w:rsid w:val="008055A3"/>
    <w:rsid w:val="00805C50"/>
    <w:rsid w:val="00805EB4"/>
    <w:rsid w:val="00806458"/>
    <w:rsid w:val="00806B32"/>
    <w:rsid w:val="00806D68"/>
    <w:rsid w:val="00806D7C"/>
    <w:rsid w:val="00807199"/>
    <w:rsid w:val="00807938"/>
    <w:rsid w:val="00807B25"/>
    <w:rsid w:val="00810273"/>
    <w:rsid w:val="008106C0"/>
    <w:rsid w:val="00810728"/>
    <w:rsid w:val="008116A1"/>
    <w:rsid w:val="0081267F"/>
    <w:rsid w:val="00812BE3"/>
    <w:rsid w:val="00812D6C"/>
    <w:rsid w:val="0081373F"/>
    <w:rsid w:val="00813B4D"/>
    <w:rsid w:val="008155A9"/>
    <w:rsid w:val="0081594F"/>
    <w:rsid w:val="00815A9B"/>
    <w:rsid w:val="00816E2B"/>
    <w:rsid w:val="00817053"/>
    <w:rsid w:val="008177E8"/>
    <w:rsid w:val="008209DB"/>
    <w:rsid w:val="00820A39"/>
    <w:rsid w:val="00820E0C"/>
    <w:rsid w:val="00820F2B"/>
    <w:rsid w:val="00821758"/>
    <w:rsid w:val="00821881"/>
    <w:rsid w:val="008222BC"/>
    <w:rsid w:val="008225B0"/>
    <w:rsid w:val="00822AC7"/>
    <w:rsid w:val="00822DC0"/>
    <w:rsid w:val="00822DCB"/>
    <w:rsid w:val="00822EA1"/>
    <w:rsid w:val="008239C3"/>
    <w:rsid w:val="00823BF7"/>
    <w:rsid w:val="00823E34"/>
    <w:rsid w:val="00823E45"/>
    <w:rsid w:val="00824116"/>
    <w:rsid w:val="00824890"/>
    <w:rsid w:val="00824E80"/>
    <w:rsid w:val="00824E83"/>
    <w:rsid w:val="00825533"/>
    <w:rsid w:val="0082604A"/>
    <w:rsid w:val="0082617E"/>
    <w:rsid w:val="008264BA"/>
    <w:rsid w:val="0082650F"/>
    <w:rsid w:val="00826755"/>
    <w:rsid w:val="00827D4F"/>
    <w:rsid w:val="00827E8F"/>
    <w:rsid w:val="008315EC"/>
    <w:rsid w:val="0083288F"/>
    <w:rsid w:val="00832F06"/>
    <w:rsid w:val="008331D5"/>
    <w:rsid w:val="008337E7"/>
    <w:rsid w:val="00833A0A"/>
    <w:rsid w:val="00833CD0"/>
    <w:rsid w:val="00833EAC"/>
    <w:rsid w:val="00834248"/>
    <w:rsid w:val="0083498D"/>
    <w:rsid w:val="00834B04"/>
    <w:rsid w:val="00834B99"/>
    <w:rsid w:val="00834EAC"/>
    <w:rsid w:val="00834F10"/>
    <w:rsid w:val="008351A1"/>
    <w:rsid w:val="008353DE"/>
    <w:rsid w:val="00835B5E"/>
    <w:rsid w:val="00835F20"/>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1814"/>
    <w:rsid w:val="00842D7D"/>
    <w:rsid w:val="0084317C"/>
    <w:rsid w:val="0084359C"/>
    <w:rsid w:val="00843A01"/>
    <w:rsid w:val="0084405A"/>
    <w:rsid w:val="00844391"/>
    <w:rsid w:val="00844AB5"/>
    <w:rsid w:val="00845DB0"/>
    <w:rsid w:val="00845DC2"/>
    <w:rsid w:val="00846601"/>
    <w:rsid w:val="0084671E"/>
    <w:rsid w:val="0084695C"/>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7F0"/>
    <w:rsid w:val="00854AE8"/>
    <w:rsid w:val="0085520D"/>
    <w:rsid w:val="008552CA"/>
    <w:rsid w:val="00855A99"/>
    <w:rsid w:val="00856035"/>
    <w:rsid w:val="008561D6"/>
    <w:rsid w:val="00856C2A"/>
    <w:rsid w:val="00856F9E"/>
    <w:rsid w:val="00857DC7"/>
    <w:rsid w:val="00860026"/>
    <w:rsid w:val="008602B9"/>
    <w:rsid w:val="00861A87"/>
    <w:rsid w:val="00861C19"/>
    <w:rsid w:val="00862C05"/>
    <w:rsid w:val="00862CA3"/>
    <w:rsid w:val="00863095"/>
    <w:rsid w:val="008635F7"/>
    <w:rsid w:val="00863A6D"/>
    <w:rsid w:val="00863E3D"/>
    <w:rsid w:val="008645F2"/>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086"/>
    <w:rsid w:val="008714DC"/>
    <w:rsid w:val="00871579"/>
    <w:rsid w:val="00871961"/>
    <w:rsid w:val="008719EE"/>
    <w:rsid w:val="0087220E"/>
    <w:rsid w:val="00872675"/>
    <w:rsid w:val="00872909"/>
    <w:rsid w:val="00872FE1"/>
    <w:rsid w:val="00873A45"/>
    <w:rsid w:val="00873A60"/>
    <w:rsid w:val="00873FB4"/>
    <w:rsid w:val="00874994"/>
    <w:rsid w:val="00874C6C"/>
    <w:rsid w:val="00874E22"/>
    <w:rsid w:val="008752FB"/>
    <w:rsid w:val="00875AEC"/>
    <w:rsid w:val="00875EE7"/>
    <w:rsid w:val="008761A9"/>
    <w:rsid w:val="008767EB"/>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3EDC"/>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9F"/>
    <w:rsid w:val="00896BF6"/>
    <w:rsid w:val="00897811"/>
    <w:rsid w:val="00897BEE"/>
    <w:rsid w:val="00897FE0"/>
    <w:rsid w:val="008A07A6"/>
    <w:rsid w:val="008A0AD4"/>
    <w:rsid w:val="008A0AFE"/>
    <w:rsid w:val="008A1619"/>
    <w:rsid w:val="008A2AB9"/>
    <w:rsid w:val="008A2C58"/>
    <w:rsid w:val="008A2F09"/>
    <w:rsid w:val="008A332C"/>
    <w:rsid w:val="008A3FB3"/>
    <w:rsid w:val="008A43EE"/>
    <w:rsid w:val="008A547C"/>
    <w:rsid w:val="008A571E"/>
    <w:rsid w:val="008A5B66"/>
    <w:rsid w:val="008A5D47"/>
    <w:rsid w:val="008A5F35"/>
    <w:rsid w:val="008A6B2B"/>
    <w:rsid w:val="008B00A6"/>
    <w:rsid w:val="008B0148"/>
    <w:rsid w:val="008B0293"/>
    <w:rsid w:val="008B037C"/>
    <w:rsid w:val="008B03B1"/>
    <w:rsid w:val="008B073A"/>
    <w:rsid w:val="008B07B8"/>
    <w:rsid w:val="008B0F9D"/>
    <w:rsid w:val="008B1D70"/>
    <w:rsid w:val="008B26E8"/>
    <w:rsid w:val="008B27CF"/>
    <w:rsid w:val="008B2D33"/>
    <w:rsid w:val="008B30BA"/>
    <w:rsid w:val="008B3512"/>
    <w:rsid w:val="008B3814"/>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0DF"/>
    <w:rsid w:val="008C0155"/>
    <w:rsid w:val="008C0281"/>
    <w:rsid w:val="008C08E9"/>
    <w:rsid w:val="008C0ECA"/>
    <w:rsid w:val="008C1716"/>
    <w:rsid w:val="008C2241"/>
    <w:rsid w:val="008C38C0"/>
    <w:rsid w:val="008C3F49"/>
    <w:rsid w:val="008C48F6"/>
    <w:rsid w:val="008C490E"/>
    <w:rsid w:val="008C4E42"/>
    <w:rsid w:val="008C4ED6"/>
    <w:rsid w:val="008C4FC5"/>
    <w:rsid w:val="008C6BC8"/>
    <w:rsid w:val="008C6CA6"/>
    <w:rsid w:val="008C7865"/>
    <w:rsid w:val="008C7EA1"/>
    <w:rsid w:val="008D023B"/>
    <w:rsid w:val="008D0DA4"/>
    <w:rsid w:val="008D0EEA"/>
    <w:rsid w:val="008D1248"/>
    <w:rsid w:val="008D12E1"/>
    <w:rsid w:val="008D13FE"/>
    <w:rsid w:val="008D23D1"/>
    <w:rsid w:val="008D35B5"/>
    <w:rsid w:val="008D38E8"/>
    <w:rsid w:val="008D49C6"/>
    <w:rsid w:val="008D4F0F"/>
    <w:rsid w:val="008D5110"/>
    <w:rsid w:val="008D54A6"/>
    <w:rsid w:val="008D559E"/>
    <w:rsid w:val="008D5794"/>
    <w:rsid w:val="008D599D"/>
    <w:rsid w:val="008D5B35"/>
    <w:rsid w:val="008D5DBD"/>
    <w:rsid w:val="008D63E0"/>
    <w:rsid w:val="008D658D"/>
    <w:rsid w:val="008D6711"/>
    <w:rsid w:val="008D7071"/>
    <w:rsid w:val="008D794A"/>
    <w:rsid w:val="008D7E22"/>
    <w:rsid w:val="008E0044"/>
    <w:rsid w:val="008E0A3E"/>
    <w:rsid w:val="008E0A41"/>
    <w:rsid w:val="008E1307"/>
    <w:rsid w:val="008E1669"/>
    <w:rsid w:val="008E1CFE"/>
    <w:rsid w:val="008E2169"/>
    <w:rsid w:val="008E3F8C"/>
    <w:rsid w:val="008E4D2D"/>
    <w:rsid w:val="008E4ED4"/>
    <w:rsid w:val="008E5090"/>
    <w:rsid w:val="008E50D3"/>
    <w:rsid w:val="008E51DB"/>
    <w:rsid w:val="008E5EDD"/>
    <w:rsid w:val="008E681B"/>
    <w:rsid w:val="008E68CC"/>
    <w:rsid w:val="008E6D5F"/>
    <w:rsid w:val="008E73E7"/>
    <w:rsid w:val="008E752D"/>
    <w:rsid w:val="008E75CE"/>
    <w:rsid w:val="008E77E9"/>
    <w:rsid w:val="008F0009"/>
    <w:rsid w:val="008F08D7"/>
    <w:rsid w:val="008F0BBF"/>
    <w:rsid w:val="008F0F76"/>
    <w:rsid w:val="008F2775"/>
    <w:rsid w:val="008F2BC4"/>
    <w:rsid w:val="008F2EBD"/>
    <w:rsid w:val="008F315E"/>
    <w:rsid w:val="008F35BC"/>
    <w:rsid w:val="008F4149"/>
    <w:rsid w:val="008F4379"/>
    <w:rsid w:val="008F4383"/>
    <w:rsid w:val="008F45FA"/>
    <w:rsid w:val="008F4C01"/>
    <w:rsid w:val="008F5CDB"/>
    <w:rsid w:val="008F679B"/>
    <w:rsid w:val="008F723B"/>
    <w:rsid w:val="008F7881"/>
    <w:rsid w:val="008F7A28"/>
    <w:rsid w:val="008F7AB8"/>
    <w:rsid w:val="008F7AEC"/>
    <w:rsid w:val="008F7E01"/>
    <w:rsid w:val="008F7E1D"/>
    <w:rsid w:val="009000DF"/>
    <w:rsid w:val="00900408"/>
    <w:rsid w:val="00900C77"/>
    <w:rsid w:val="00901DB5"/>
    <w:rsid w:val="00901F8A"/>
    <w:rsid w:val="0090327D"/>
    <w:rsid w:val="009049D6"/>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5AE"/>
    <w:rsid w:val="00922EF5"/>
    <w:rsid w:val="00923636"/>
    <w:rsid w:val="00923667"/>
    <w:rsid w:val="009239C9"/>
    <w:rsid w:val="00923A00"/>
    <w:rsid w:val="00923B80"/>
    <w:rsid w:val="00923C0A"/>
    <w:rsid w:val="00923FB4"/>
    <w:rsid w:val="00924BE7"/>
    <w:rsid w:val="0092516F"/>
    <w:rsid w:val="00925318"/>
    <w:rsid w:val="0092681A"/>
    <w:rsid w:val="009268E8"/>
    <w:rsid w:val="00926A1E"/>
    <w:rsid w:val="00926C13"/>
    <w:rsid w:val="00930860"/>
    <w:rsid w:val="00930EA4"/>
    <w:rsid w:val="0093149A"/>
    <w:rsid w:val="009314D0"/>
    <w:rsid w:val="0093153C"/>
    <w:rsid w:val="00932376"/>
    <w:rsid w:val="0093267D"/>
    <w:rsid w:val="00932840"/>
    <w:rsid w:val="00932ED6"/>
    <w:rsid w:val="00932F91"/>
    <w:rsid w:val="00932F92"/>
    <w:rsid w:val="00933DC3"/>
    <w:rsid w:val="009347AF"/>
    <w:rsid w:val="00934ED0"/>
    <w:rsid w:val="009353D7"/>
    <w:rsid w:val="00935749"/>
    <w:rsid w:val="009359C5"/>
    <w:rsid w:val="00935D7F"/>
    <w:rsid w:val="00937190"/>
    <w:rsid w:val="00937803"/>
    <w:rsid w:val="00937D4B"/>
    <w:rsid w:val="009409FF"/>
    <w:rsid w:val="00940A2A"/>
    <w:rsid w:val="00940BBE"/>
    <w:rsid w:val="00940F3E"/>
    <w:rsid w:val="009417B5"/>
    <w:rsid w:val="00944662"/>
    <w:rsid w:val="00945169"/>
    <w:rsid w:val="00945296"/>
    <w:rsid w:val="00945378"/>
    <w:rsid w:val="00945917"/>
    <w:rsid w:val="00945A0F"/>
    <w:rsid w:val="009460E4"/>
    <w:rsid w:val="00950077"/>
    <w:rsid w:val="00950102"/>
    <w:rsid w:val="00950360"/>
    <w:rsid w:val="00950587"/>
    <w:rsid w:val="009506E0"/>
    <w:rsid w:val="00950A20"/>
    <w:rsid w:val="009514A3"/>
    <w:rsid w:val="00951D37"/>
    <w:rsid w:val="009520B3"/>
    <w:rsid w:val="00952B98"/>
    <w:rsid w:val="00953E01"/>
    <w:rsid w:val="00953FB9"/>
    <w:rsid w:val="0095405B"/>
    <w:rsid w:val="009546B6"/>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36E"/>
    <w:rsid w:val="009625E7"/>
    <w:rsid w:val="009627C1"/>
    <w:rsid w:val="0096288D"/>
    <w:rsid w:val="009629D5"/>
    <w:rsid w:val="0096312B"/>
    <w:rsid w:val="00963167"/>
    <w:rsid w:val="009633B4"/>
    <w:rsid w:val="00963860"/>
    <w:rsid w:val="00963BDB"/>
    <w:rsid w:val="00963FCD"/>
    <w:rsid w:val="00964768"/>
    <w:rsid w:val="00964777"/>
    <w:rsid w:val="00964CA9"/>
    <w:rsid w:val="009656A9"/>
    <w:rsid w:val="00965B07"/>
    <w:rsid w:val="00965E17"/>
    <w:rsid w:val="009661AA"/>
    <w:rsid w:val="009664C5"/>
    <w:rsid w:val="009669D0"/>
    <w:rsid w:val="009670E3"/>
    <w:rsid w:val="009676D1"/>
    <w:rsid w:val="00967943"/>
    <w:rsid w:val="00967945"/>
    <w:rsid w:val="00971372"/>
    <w:rsid w:val="009714F0"/>
    <w:rsid w:val="00971712"/>
    <w:rsid w:val="00971D70"/>
    <w:rsid w:val="00971F18"/>
    <w:rsid w:val="009727C3"/>
    <w:rsid w:val="00972BD5"/>
    <w:rsid w:val="009734F2"/>
    <w:rsid w:val="00973706"/>
    <w:rsid w:val="00974010"/>
    <w:rsid w:val="00975459"/>
    <w:rsid w:val="00975543"/>
    <w:rsid w:val="00976AAC"/>
    <w:rsid w:val="009779B9"/>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4A30"/>
    <w:rsid w:val="00985989"/>
    <w:rsid w:val="009868FF"/>
    <w:rsid w:val="00987074"/>
    <w:rsid w:val="009876FE"/>
    <w:rsid w:val="0098785C"/>
    <w:rsid w:val="009878B5"/>
    <w:rsid w:val="00987BF4"/>
    <w:rsid w:val="00990698"/>
    <w:rsid w:val="009907D7"/>
    <w:rsid w:val="00990B76"/>
    <w:rsid w:val="00991068"/>
    <w:rsid w:val="009915B6"/>
    <w:rsid w:val="0099206F"/>
    <w:rsid w:val="009921E5"/>
    <w:rsid w:val="009921F7"/>
    <w:rsid w:val="00992241"/>
    <w:rsid w:val="00992625"/>
    <w:rsid w:val="00992D04"/>
    <w:rsid w:val="00992F45"/>
    <w:rsid w:val="009936F4"/>
    <w:rsid w:val="00993806"/>
    <w:rsid w:val="009955CA"/>
    <w:rsid w:val="00995BAF"/>
    <w:rsid w:val="0099613A"/>
    <w:rsid w:val="009962C0"/>
    <w:rsid w:val="009964CD"/>
    <w:rsid w:val="00996A96"/>
    <w:rsid w:val="00996B43"/>
    <w:rsid w:val="0099739C"/>
    <w:rsid w:val="009975A0"/>
    <w:rsid w:val="009A001B"/>
    <w:rsid w:val="009A00D6"/>
    <w:rsid w:val="009A014B"/>
    <w:rsid w:val="009A08E8"/>
    <w:rsid w:val="009A1AEE"/>
    <w:rsid w:val="009A201F"/>
    <w:rsid w:val="009A215F"/>
    <w:rsid w:val="009A21A9"/>
    <w:rsid w:val="009A2572"/>
    <w:rsid w:val="009A299D"/>
    <w:rsid w:val="009A2DB1"/>
    <w:rsid w:val="009A2DC8"/>
    <w:rsid w:val="009A3074"/>
    <w:rsid w:val="009A32B4"/>
    <w:rsid w:val="009A3FB4"/>
    <w:rsid w:val="009A4348"/>
    <w:rsid w:val="009A44DB"/>
    <w:rsid w:val="009A4B07"/>
    <w:rsid w:val="009A4F4A"/>
    <w:rsid w:val="009A5489"/>
    <w:rsid w:val="009A5500"/>
    <w:rsid w:val="009A5C73"/>
    <w:rsid w:val="009A657B"/>
    <w:rsid w:val="009A6BA3"/>
    <w:rsid w:val="009A707A"/>
    <w:rsid w:val="009A789F"/>
    <w:rsid w:val="009B0DDF"/>
    <w:rsid w:val="009B1514"/>
    <w:rsid w:val="009B1A89"/>
    <w:rsid w:val="009B1B6E"/>
    <w:rsid w:val="009B1DB8"/>
    <w:rsid w:val="009B34B3"/>
    <w:rsid w:val="009B34B4"/>
    <w:rsid w:val="009B35F2"/>
    <w:rsid w:val="009B38F6"/>
    <w:rsid w:val="009B3ABC"/>
    <w:rsid w:val="009B3E0E"/>
    <w:rsid w:val="009B3FAE"/>
    <w:rsid w:val="009B415D"/>
    <w:rsid w:val="009B450A"/>
    <w:rsid w:val="009B4648"/>
    <w:rsid w:val="009B46D2"/>
    <w:rsid w:val="009B5CD8"/>
    <w:rsid w:val="009B655A"/>
    <w:rsid w:val="009B685D"/>
    <w:rsid w:val="009B6EE9"/>
    <w:rsid w:val="009B70A7"/>
    <w:rsid w:val="009B73A4"/>
    <w:rsid w:val="009B7E1F"/>
    <w:rsid w:val="009C0675"/>
    <w:rsid w:val="009C0EDA"/>
    <w:rsid w:val="009C142A"/>
    <w:rsid w:val="009C167B"/>
    <w:rsid w:val="009C1DC1"/>
    <w:rsid w:val="009C2A69"/>
    <w:rsid w:val="009C2DD6"/>
    <w:rsid w:val="009C3107"/>
    <w:rsid w:val="009C346F"/>
    <w:rsid w:val="009C3CD3"/>
    <w:rsid w:val="009C3DDB"/>
    <w:rsid w:val="009C3F3E"/>
    <w:rsid w:val="009C50BE"/>
    <w:rsid w:val="009C5316"/>
    <w:rsid w:val="009C5372"/>
    <w:rsid w:val="009C537E"/>
    <w:rsid w:val="009C6568"/>
    <w:rsid w:val="009C67DE"/>
    <w:rsid w:val="009C68DB"/>
    <w:rsid w:val="009C6B13"/>
    <w:rsid w:val="009C705A"/>
    <w:rsid w:val="009C725E"/>
    <w:rsid w:val="009C72CE"/>
    <w:rsid w:val="009C78EC"/>
    <w:rsid w:val="009C7DD2"/>
    <w:rsid w:val="009C7E5E"/>
    <w:rsid w:val="009D014E"/>
    <w:rsid w:val="009D05F8"/>
    <w:rsid w:val="009D0919"/>
    <w:rsid w:val="009D0A84"/>
    <w:rsid w:val="009D0CB6"/>
    <w:rsid w:val="009D104B"/>
    <w:rsid w:val="009D10D5"/>
    <w:rsid w:val="009D10EE"/>
    <w:rsid w:val="009D149D"/>
    <w:rsid w:val="009D1BC1"/>
    <w:rsid w:val="009D2197"/>
    <w:rsid w:val="009D24E3"/>
    <w:rsid w:val="009D259B"/>
    <w:rsid w:val="009D2943"/>
    <w:rsid w:val="009D2D28"/>
    <w:rsid w:val="009D3034"/>
    <w:rsid w:val="009D32B3"/>
    <w:rsid w:val="009D33C7"/>
    <w:rsid w:val="009D363D"/>
    <w:rsid w:val="009D3D2E"/>
    <w:rsid w:val="009D3D8E"/>
    <w:rsid w:val="009D4327"/>
    <w:rsid w:val="009D4FE7"/>
    <w:rsid w:val="009D54C2"/>
    <w:rsid w:val="009D54FE"/>
    <w:rsid w:val="009D5C5C"/>
    <w:rsid w:val="009D5C9A"/>
    <w:rsid w:val="009D6DB3"/>
    <w:rsid w:val="009D7102"/>
    <w:rsid w:val="009D76D8"/>
    <w:rsid w:val="009D787B"/>
    <w:rsid w:val="009D7A76"/>
    <w:rsid w:val="009D7D9C"/>
    <w:rsid w:val="009E0494"/>
    <w:rsid w:val="009E081C"/>
    <w:rsid w:val="009E1216"/>
    <w:rsid w:val="009E1707"/>
    <w:rsid w:val="009E1754"/>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E74F2"/>
    <w:rsid w:val="009F0194"/>
    <w:rsid w:val="009F096A"/>
    <w:rsid w:val="009F0A37"/>
    <w:rsid w:val="009F0CF9"/>
    <w:rsid w:val="009F0E97"/>
    <w:rsid w:val="009F1BC4"/>
    <w:rsid w:val="009F1F3A"/>
    <w:rsid w:val="009F22EE"/>
    <w:rsid w:val="009F26C9"/>
    <w:rsid w:val="009F27DE"/>
    <w:rsid w:val="009F3210"/>
    <w:rsid w:val="009F38A9"/>
    <w:rsid w:val="009F46B2"/>
    <w:rsid w:val="009F4954"/>
    <w:rsid w:val="009F4B87"/>
    <w:rsid w:val="009F5B3E"/>
    <w:rsid w:val="009F5BFF"/>
    <w:rsid w:val="009F5CA5"/>
    <w:rsid w:val="009F625D"/>
    <w:rsid w:val="009F6497"/>
    <w:rsid w:val="009F6E1D"/>
    <w:rsid w:val="009F7173"/>
    <w:rsid w:val="009F74D2"/>
    <w:rsid w:val="009F79DD"/>
    <w:rsid w:val="00A001E0"/>
    <w:rsid w:val="00A00967"/>
    <w:rsid w:val="00A00DF3"/>
    <w:rsid w:val="00A010F0"/>
    <w:rsid w:val="00A014BC"/>
    <w:rsid w:val="00A01701"/>
    <w:rsid w:val="00A0170A"/>
    <w:rsid w:val="00A0183B"/>
    <w:rsid w:val="00A01F3E"/>
    <w:rsid w:val="00A02099"/>
    <w:rsid w:val="00A02A87"/>
    <w:rsid w:val="00A02B6B"/>
    <w:rsid w:val="00A03C1F"/>
    <w:rsid w:val="00A03F3B"/>
    <w:rsid w:val="00A042B5"/>
    <w:rsid w:val="00A04EAE"/>
    <w:rsid w:val="00A054EC"/>
    <w:rsid w:val="00A0556B"/>
    <w:rsid w:val="00A0578F"/>
    <w:rsid w:val="00A0596A"/>
    <w:rsid w:val="00A06B4B"/>
    <w:rsid w:val="00A072AA"/>
    <w:rsid w:val="00A0746D"/>
    <w:rsid w:val="00A07502"/>
    <w:rsid w:val="00A10302"/>
    <w:rsid w:val="00A10781"/>
    <w:rsid w:val="00A11254"/>
    <w:rsid w:val="00A11CE8"/>
    <w:rsid w:val="00A12886"/>
    <w:rsid w:val="00A132C2"/>
    <w:rsid w:val="00A133E0"/>
    <w:rsid w:val="00A13D3B"/>
    <w:rsid w:val="00A13FDE"/>
    <w:rsid w:val="00A14652"/>
    <w:rsid w:val="00A1469C"/>
    <w:rsid w:val="00A1483E"/>
    <w:rsid w:val="00A14913"/>
    <w:rsid w:val="00A14C90"/>
    <w:rsid w:val="00A15BEB"/>
    <w:rsid w:val="00A15CA2"/>
    <w:rsid w:val="00A16085"/>
    <w:rsid w:val="00A16A45"/>
    <w:rsid w:val="00A16BCB"/>
    <w:rsid w:val="00A17400"/>
    <w:rsid w:val="00A175DB"/>
    <w:rsid w:val="00A17655"/>
    <w:rsid w:val="00A1790F"/>
    <w:rsid w:val="00A2363B"/>
    <w:rsid w:val="00A239C0"/>
    <w:rsid w:val="00A245F2"/>
    <w:rsid w:val="00A24DA4"/>
    <w:rsid w:val="00A25249"/>
    <w:rsid w:val="00A25776"/>
    <w:rsid w:val="00A263CA"/>
    <w:rsid w:val="00A2678F"/>
    <w:rsid w:val="00A2680A"/>
    <w:rsid w:val="00A26B72"/>
    <w:rsid w:val="00A27903"/>
    <w:rsid w:val="00A30251"/>
    <w:rsid w:val="00A30377"/>
    <w:rsid w:val="00A30ACA"/>
    <w:rsid w:val="00A30B63"/>
    <w:rsid w:val="00A30C63"/>
    <w:rsid w:val="00A317D6"/>
    <w:rsid w:val="00A31A8D"/>
    <w:rsid w:val="00A3250E"/>
    <w:rsid w:val="00A3261B"/>
    <w:rsid w:val="00A3271C"/>
    <w:rsid w:val="00A32FAF"/>
    <w:rsid w:val="00A33572"/>
    <w:rsid w:val="00A339E9"/>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C5E"/>
    <w:rsid w:val="00A42E74"/>
    <w:rsid w:val="00A435F1"/>
    <w:rsid w:val="00A4366B"/>
    <w:rsid w:val="00A43716"/>
    <w:rsid w:val="00A4388F"/>
    <w:rsid w:val="00A43892"/>
    <w:rsid w:val="00A43A42"/>
    <w:rsid w:val="00A43AC6"/>
    <w:rsid w:val="00A44292"/>
    <w:rsid w:val="00A447CF"/>
    <w:rsid w:val="00A450F0"/>
    <w:rsid w:val="00A4569B"/>
    <w:rsid w:val="00A45796"/>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288"/>
    <w:rsid w:val="00A543B9"/>
    <w:rsid w:val="00A544FA"/>
    <w:rsid w:val="00A5458C"/>
    <w:rsid w:val="00A548D6"/>
    <w:rsid w:val="00A54C55"/>
    <w:rsid w:val="00A54E04"/>
    <w:rsid w:val="00A54FA7"/>
    <w:rsid w:val="00A55286"/>
    <w:rsid w:val="00A554C7"/>
    <w:rsid w:val="00A5598D"/>
    <w:rsid w:val="00A55CBA"/>
    <w:rsid w:val="00A56094"/>
    <w:rsid w:val="00A56914"/>
    <w:rsid w:val="00A573FE"/>
    <w:rsid w:val="00A57428"/>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B3F"/>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8A8"/>
    <w:rsid w:val="00A70F77"/>
    <w:rsid w:val="00A7133C"/>
    <w:rsid w:val="00A71357"/>
    <w:rsid w:val="00A71431"/>
    <w:rsid w:val="00A71913"/>
    <w:rsid w:val="00A7219B"/>
    <w:rsid w:val="00A723CD"/>
    <w:rsid w:val="00A72689"/>
    <w:rsid w:val="00A72DD5"/>
    <w:rsid w:val="00A72DEE"/>
    <w:rsid w:val="00A72E78"/>
    <w:rsid w:val="00A72FEF"/>
    <w:rsid w:val="00A73AE7"/>
    <w:rsid w:val="00A73D3D"/>
    <w:rsid w:val="00A747FB"/>
    <w:rsid w:val="00A7502C"/>
    <w:rsid w:val="00A75889"/>
    <w:rsid w:val="00A75B3C"/>
    <w:rsid w:val="00A76F71"/>
    <w:rsid w:val="00A77EAF"/>
    <w:rsid w:val="00A77FA2"/>
    <w:rsid w:val="00A80056"/>
    <w:rsid w:val="00A8016B"/>
    <w:rsid w:val="00A80515"/>
    <w:rsid w:val="00A80EC8"/>
    <w:rsid w:val="00A810F1"/>
    <w:rsid w:val="00A81776"/>
    <w:rsid w:val="00A8188F"/>
    <w:rsid w:val="00A8268D"/>
    <w:rsid w:val="00A8298B"/>
    <w:rsid w:val="00A82C6A"/>
    <w:rsid w:val="00A82E30"/>
    <w:rsid w:val="00A838D6"/>
    <w:rsid w:val="00A83ADB"/>
    <w:rsid w:val="00A83F38"/>
    <w:rsid w:val="00A84327"/>
    <w:rsid w:val="00A84346"/>
    <w:rsid w:val="00A84A08"/>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766"/>
    <w:rsid w:val="00A94F99"/>
    <w:rsid w:val="00A9508E"/>
    <w:rsid w:val="00A95EE2"/>
    <w:rsid w:val="00A9606E"/>
    <w:rsid w:val="00A96855"/>
    <w:rsid w:val="00A969F3"/>
    <w:rsid w:val="00A96EF6"/>
    <w:rsid w:val="00A97528"/>
    <w:rsid w:val="00A97860"/>
    <w:rsid w:val="00A97C4F"/>
    <w:rsid w:val="00AA0074"/>
    <w:rsid w:val="00AA051D"/>
    <w:rsid w:val="00AA07C1"/>
    <w:rsid w:val="00AA0848"/>
    <w:rsid w:val="00AA08BA"/>
    <w:rsid w:val="00AA0F6E"/>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688"/>
    <w:rsid w:val="00AC288D"/>
    <w:rsid w:val="00AC2F7F"/>
    <w:rsid w:val="00AC324A"/>
    <w:rsid w:val="00AC4B8E"/>
    <w:rsid w:val="00AC57C9"/>
    <w:rsid w:val="00AC6131"/>
    <w:rsid w:val="00AC61CF"/>
    <w:rsid w:val="00AC62E5"/>
    <w:rsid w:val="00AC6E07"/>
    <w:rsid w:val="00AC7A83"/>
    <w:rsid w:val="00AC7E57"/>
    <w:rsid w:val="00AC7E89"/>
    <w:rsid w:val="00AC7EBB"/>
    <w:rsid w:val="00AD020D"/>
    <w:rsid w:val="00AD034E"/>
    <w:rsid w:val="00AD0DC5"/>
    <w:rsid w:val="00AD0EAA"/>
    <w:rsid w:val="00AD1E6C"/>
    <w:rsid w:val="00AD22B0"/>
    <w:rsid w:val="00AD2504"/>
    <w:rsid w:val="00AD344D"/>
    <w:rsid w:val="00AD3F18"/>
    <w:rsid w:val="00AD4079"/>
    <w:rsid w:val="00AD465B"/>
    <w:rsid w:val="00AD4BE5"/>
    <w:rsid w:val="00AD4CB3"/>
    <w:rsid w:val="00AD5366"/>
    <w:rsid w:val="00AD5371"/>
    <w:rsid w:val="00AD59A0"/>
    <w:rsid w:val="00AD5FD6"/>
    <w:rsid w:val="00AD64D2"/>
    <w:rsid w:val="00AD659B"/>
    <w:rsid w:val="00AD69B4"/>
    <w:rsid w:val="00AD72E2"/>
    <w:rsid w:val="00AD744F"/>
    <w:rsid w:val="00AD7B2A"/>
    <w:rsid w:val="00AE0870"/>
    <w:rsid w:val="00AE0EBF"/>
    <w:rsid w:val="00AE18C1"/>
    <w:rsid w:val="00AE1912"/>
    <w:rsid w:val="00AE1F2F"/>
    <w:rsid w:val="00AE2430"/>
    <w:rsid w:val="00AE4618"/>
    <w:rsid w:val="00AE49A5"/>
    <w:rsid w:val="00AE548F"/>
    <w:rsid w:val="00AE6318"/>
    <w:rsid w:val="00AE6788"/>
    <w:rsid w:val="00AE6BDD"/>
    <w:rsid w:val="00AE72D1"/>
    <w:rsid w:val="00AE741C"/>
    <w:rsid w:val="00AF00EA"/>
    <w:rsid w:val="00AF05E7"/>
    <w:rsid w:val="00AF0FD2"/>
    <w:rsid w:val="00AF176E"/>
    <w:rsid w:val="00AF1B10"/>
    <w:rsid w:val="00AF1DCF"/>
    <w:rsid w:val="00AF23DC"/>
    <w:rsid w:val="00AF35B0"/>
    <w:rsid w:val="00AF3C52"/>
    <w:rsid w:val="00AF44E4"/>
    <w:rsid w:val="00AF44F4"/>
    <w:rsid w:val="00AF4A12"/>
    <w:rsid w:val="00AF4CE5"/>
    <w:rsid w:val="00AF5023"/>
    <w:rsid w:val="00AF50E1"/>
    <w:rsid w:val="00AF538F"/>
    <w:rsid w:val="00AF582A"/>
    <w:rsid w:val="00AF609D"/>
    <w:rsid w:val="00AF7B81"/>
    <w:rsid w:val="00B003D7"/>
    <w:rsid w:val="00B01192"/>
    <w:rsid w:val="00B01517"/>
    <w:rsid w:val="00B01B77"/>
    <w:rsid w:val="00B023EA"/>
    <w:rsid w:val="00B02C6B"/>
    <w:rsid w:val="00B038AE"/>
    <w:rsid w:val="00B03C03"/>
    <w:rsid w:val="00B03FC0"/>
    <w:rsid w:val="00B04487"/>
    <w:rsid w:val="00B048C3"/>
    <w:rsid w:val="00B04D14"/>
    <w:rsid w:val="00B0547A"/>
    <w:rsid w:val="00B0587F"/>
    <w:rsid w:val="00B05EC9"/>
    <w:rsid w:val="00B067C2"/>
    <w:rsid w:val="00B06991"/>
    <w:rsid w:val="00B06A06"/>
    <w:rsid w:val="00B07D1A"/>
    <w:rsid w:val="00B10E90"/>
    <w:rsid w:val="00B11287"/>
    <w:rsid w:val="00B11CC5"/>
    <w:rsid w:val="00B1218A"/>
    <w:rsid w:val="00B1309A"/>
    <w:rsid w:val="00B1318D"/>
    <w:rsid w:val="00B1355D"/>
    <w:rsid w:val="00B147D5"/>
    <w:rsid w:val="00B14B22"/>
    <w:rsid w:val="00B14DFA"/>
    <w:rsid w:val="00B1562D"/>
    <w:rsid w:val="00B1591A"/>
    <w:rsid w:val="00B15976"/>
    <w:rsid w:val="00B159E6"/>
    <w:rsid w:val="00B16E09"/>
    <w:rsid w:val="00B16FF3"/>
    <w:rsid w:val="00B17055"/>
    <w:rsid w:val="00B17849"/>
    <w:rsid w:val="00B17A27"/>
    <w:rsid w:val="00B21E3D"/>
    <w:rsid w:val="00B2224F"/>
    <w:rsid w:val="00B222FA"/>
    <w:rsid w:val="00B22422"/>
    <w:rsid w:val="00B22A8B"/>
    <w:rsid w:val="00B23AAA"/>
    <w:rsid w:val="00B23F35"/>
    <w:rsid w:val="00B23F4E"/>
    <w:rsid w:val="00B24A2F"/>
    <w:rsid w:val="00B24C14"/>
    <w:rsid w:val="00B24D68"/>
    <w:rsid w:val="00B24FB2"/>
    <w:rsid w:val="00B25333"/>
    <w:rsid w:val="00B25632"/>
    <w:rsid w:val="00B26A33"/>
    <w:rsid w:val="00B26FAA"/>
    <w:rsid w:val="00B2735F"/>
    <w:rsid w:val="00B273B9"/>
    <w:rsid w:val="00B27B4C"/>
    <w:rsid w:val="00B27CF2"/>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5F60"/>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1BE5"/>
    <w:rsid w:val="00B43918"/>
    <w:rsid w:val="00B4427B"/>
    <w:rsid w:val="00B44FC1"/>
    <w:rsid w:val="00B46A32"/>
    <w:rsid w:val="00B46F79"/>
    <w:rsid w:val="00B46FD6"/>
    <w:rsid w:val="00B47770"/>
    <w:rsid w:val="00B47FC2"/>
    <w:rsid w:val="00B5004F"/>
    <w:rsid w:val="00B515FB"/>
    <w:rsid w:val="00B51738"/>
    <w:rsid w:val="00B51FBF"/>
    <w:rsid w:val="00B52078"/>
    <w:rsid w:val="00B522AC"/>
    <w:rsid w:val="00B52684"/>
    <w:rsid w:val="00B527EB"/>
    <w:rsid w:val="00B53020"/>
    <w:rsid w:val="00B53138"/>
    <w:rsid w:val="00B53888"/>
    <w:rsid w:val="00B53C1C"/>
    <w:rsid w:val="00B53EA5"/>
    <w:rsid w:val="00B546A5"/>
    <w:rsid w:val="00B55A7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329D"/>
    <w:rsid w:val="00B6352B"/>
    <w:rsid w:val="00B63A35"/>
    <w:rsid w:val="00B64221"/>
    <w:rsid w:val="00B64CB6"/>
    <w:rsid w:val="00B653F0"/>
    <w:rsid w:val="00B65679"/>
    <w:rsid w:val="00B66226"/>
    <w:rsid w:val="00B6638B"/>
    <w:rsid w:val="00B668AB"/>
    <w:rsid w:val="00B66A55"/>
    <w:rsid w:val="00B66CDB"/>
    <w:rsid w:val="00B66DED"/>
    <w:rsid w:val="00B671B1"/>
    <w:rsid w:val="00B67396"/>
    <w:rsid w:val="00B67AAF"/>
    <w:rsid w:val="00B70F65"/>
    <w:rsid w:val="00B7198F"/>
    <w:rsid w:val="00B719BB"/>
    <w:rsid w:val="00B71A1E"/>
    <w:rsid w:val="00B71C5A"/>
    <w:rsid w:val="00B72CBA"/>
    <w:rsid w:val="00B72ECC"/>
    <w:rsid w:val="00B72F7E"/>
    <w:rsid w:val="00B73666"/>
    <w:rsid w:val="00B73FFE"/>
    <w:rsid w:val="00B740FC"/>
    <w:rsid w:val="00B74BB6"/>
    <w:rsid w:val="00B74C44"/>
    <w:rsid w:val="00B74FB1"/>
    <w:rsid w:val="00B75209"/>
    <w:rsid w:val="00B758A3"/>
    <w:rsid w:val="00B75C63"/>
    <w:rsid w:val="00B76AFF"/>
    <w:rsid w:val="00B77333"/>
    <w:rsid w:val="00B77697"/>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3D5"/>
    <w:rsid w:val="00B90608"/>
    <w:rsid w:val="00B9081E"/>
    <w:rsid w:val="00B9100E"/>
    <w:rsid w:val="00B9197D"/>
    <w:rsid w:val="00B9231D"/>
    <w:rsid w:val="00B92572"/>
    <w:rsid w:val="00B927A5"/>
    <w:rsid w:val="00B92960"/>
    <w:rsid w:val="00B92EAA"/>
    <w:rsid w:val="00B92FBA"/>
    <w:rsid w:val="00B934B7"/>
    <w:rsid w:val="00B93A6E"/>
    <w:rsid w:val="00B93DC4"/>
    <w:rsid w:val="00B94933"/>
    <w:rsid w:val="00B94D59"/>
    <w:rsid w:val="00B950C9"/>
    <w:rsid w:val="00B95648"/>
    <w:rsid w:val="00B956AF"/>
    <w:rsid w:val="00B95DA8"/>
    <w:rsid w:val="00B969E3"/>
    <w:rsid w:val="00B97104"/>
    <w:rsid w:val="00B97940"/>
    <w:rsid w:val="00B97D0D"/>
    <w:rsid w:val="00B97E19"/>
    <w:rsid w:val="00BA03AB"/>
    <w:rsid w:val="00BA08F8"/>
    <w:rsid w:val="00BA0FB9"/>
    <w:rsid w:val="00BA15B8"/>
    <w:rsid w:val="00BA1821"/>
    <w:rsid w:val="00BA2295"/>
    <w:rsid w:val="00BA2751"/>
    <w:rsid w:val="00BA2A13"/>
    <w:rsid w:val="00BA2DC0"/>
    <w:rsid w:val="00BA2EBD"/>
    <w:rsid w:val="00BA2FA9"/>
    <w:rsid w:val="00BA3550"/>
    <w:rsid w:val="00BA3851"/>
    <w:rsid w:val="00BA3C76"/>
    <w:rsid w:val="00BA4254"/>
    <w:rsid w:val="00BA46A0"/>
    <w:rsid w:val="00BA4A6C"/>
    <w:rsid w:val="00BA60BE"/>
    <w:rsid w:val="00BA61AF"/>
    <w:rsid w:val="00BA647E"/>
    <w:rsid w:val="00BA6EA3"/>
    <w:rsid w:val="00BA73EC"/>
    <w:rsid w:val="00BA77E9"/>
    <w:rsid w:val="00BA7901"/>
    <w:rsid w:val="00BB019B"/>
    <w:rsid w:val="00BB0340"/>
    <w:rsid w:val="00BB066F"/>
    <w:rsid w:val="00BB0AFD"/>
    <w:rsid w:val="00BB12C2"/>
    <w:rsid w:val="00BB16FD"/>
    <w:rsid w:val="00BB1E64"/>
    <w:rsid w:val="00BB2036"/>
    <w:rsid w:val="00BB20C7"/>
    <w:rsid w:val="00BB2143"/>
    <w:rsid w:val="00BB2172"/>
    <w:rsid w:val="00BB416B"/>
    <w:rsid w:val="00BB4313"/>
    <w:rsid w:val="00BB4344"/>
    <w:rsid w:val="00BB4544"/>
    <w:rsid w:val="00BB5353"/>
    <w:rsid w:val="00BB5736"/>
    <w:rsid w:val="00BB5EE8"/>
    <w:rsid w:val="00BB6148"/>
    <w:rsid w:val="00BB7606"/>
    <w:rsid w:val="00BB77A3"/>
    <w:rsid w:val="00BB78F9"/>
    <w:rsid w:val="00BB7C70"/>
    <w:rsid w:val="00BB7F39"/>
    <w:rsid w:val="00BC11ED"/>
    <w:rsid w:val="00BC1747"/>
    <w:rsid w:val="00BC2AF2"/>
    <w:rsid w:val="00BC2FC7"/>
    <w:rsid w:val="00BC3CC7"/>
    <w:rsid w:val="00BC43C6"/>
    <w:rsid w:val="00BC4F19"/>
    <w:rsid w:val="00BC5148"/>
    <w:rsid w:val="00BC51E1"/>
    <w:rsid w:val="00BC55B4"/>
    <w:rsid w:val="00BC6258"/>
    <w:rsid w:val="00BC7A91"/>
    <w:rsid w:val="00BC7BCF"/>
    <w:rsid w:val="00BD0050"/>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7ED"/>
    <w:rsid w:val="00BD5A22"/>
    <w:rsid w:val="00BD5DCA"/>
    <w:rsid w:val="00BD65D3"/>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749"/>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0F6"/>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45AE"/>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225"/>
    <w:rsid w:val="00C14C1E"/>
    <w:rsid w:val="00C160F5"/>
    <w:rsid w:val="00C16DF8"/>
    <w:rsid w:val="00C178DC"/>
    <w:rsid w:val="00C17EA5"/>
    <w:rsid w:val="00C17FDE"/>
    <w:rsid w:val="00C20017"/>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27F09"/>
    <w:rsid w:val="00C30390"/>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A7E"/>
    <w:rsid w:val="00C36C04"/>
    <w:rsid w:val="00C3743C"/>
    <w:rsid w:val="00C3746A"/>
    <w:rsid w:val="00C37B85"/>
    <w:rsid w:val="00C37DE9"/>
    <w:rsid w:val="00C402CF"/>
    <w:rsid w:val="00C405B9"/>
    <w:rsid w:val="00C4074C"/>
    <w:rsid w:val="00C409C4"/>
    <w:rsid w:val="00C40A33"/>
    <w:rsid w:val="00C413A8"/>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145"/>
    <w:rsid w:val="00C5336B"/>
    <w:rsid w:val="00C5338C"/>
    <w:rsid w:val="00C53B82"/>
    <w:rsid w:val="00C53D12"/>
    <w:rsid w:val="00C540E8"/>
    <w:rsid w:val="00C54492"/>
    <w:rsid w:val="00C547F1"/>
    <w:rsid w:val="00C55919"/>
    <w:rsid w:val="00C55C62"/>
    <w:rsid w:val="00C55DDD"/>
    <w:rsid w:val="00C56567"/>
    <w:rsid w:val="00C57F17"/>
    <w:rsid w:val="00C600EE"/>
    <w:rsid w:val="00C60DEE"/>
    <w:rsid w:val="00C61037"/>
    <w:rsid w:val="00C6106B"/>
    <w:rsid w:val="00C61129"/>
    <w:rsid w:val="00C6133A"/>
    <w:rsid w:val="00C61FD5"/>
    <w:rsid w:val="00C62127"/>
    <w:rsid w:val="00C62326"/>
    <w:rsid w:val="00C62506"/>
    <w:rsid w:val="00C6255B"/>
    <w:rsid w:val="00C625DF"/>
    <w:rsid w:val="00C62602"/>
    <w:rsid w:val="00C62749"/>
    <w:rsid w:val="00C6378E"/>
    <w:rsid w:val="00C637EF"/>
    <w:rsid w:val="00C64A81"/>
    <w:rsid w:val="00C64AB1"/>
    <w:rsid w:val="00C64C2C"/>
    <w:rsid w:val="00C64C58"/>
    <w:rsid w:val="00C651FF"/>
    <w:rsid w:val="00C65A47"/>
    <w:rsid w:val="00C65B47"/>
    <w:rsid w:val="00C66053"/>
    <w:rsid w:val="00C667D9"/>
    <w:rsid w:val="00C6694A"/>
    <w:rsid w:val="00C669F9"/>
    <w:rsid w:val="00C66CB0"/>
    <w:rsid w:val="00C66ED4"/>
    <w:rsid w:val="00C702DE"/>
    <w:rsid w:val="00C710CC"/>
    <w:rsid w:val="00C7193E"/>
    <w:rsid w:val="00C71955"/>
    <w:rsid w:val="00C71A2D"/>
    <w:rsid w:val="00C71B88"/>
    <w:rsid w:val="00C71F50"/>
    <w:rsid w:val="00C7212C"/>
    <w:rsid w:val="00C72139"/>
    <w:rsid w:val="00C722C9"/>
    <w:rsid w:val="00C72694"/>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13A8"/>
    <w:rsid w:val="00C8233F"/>
    <w:rsid w:val="00C82486"/>
    <w:rsid w:val="00C82554"/>
    <w:rsid w:val="00C825B9"/>
    <w:rsid w:val="00C8263F"/>
    <w:rsid w:val="00C828C8"/>
    <w:rsid w:val="00C82C40"/>
    <w:rsid w:val="00C82CFF"/>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50E"/>
    <w:rsid w:val="00C9467C"/>
    <w:rsid w:val="00C94C2A"/>
    <w:rsid w:val="00C94F12"/>
    <w:rsid w:val="00C951E6"/>
    <w:rsid w:val="00C959E3"/>
    <w:rsid w:val="00C966AD"/>
    <w:rsid w:val="00C96730"/>
    <w:rsid w:val="00C96DD6"/>
    <w:rsid w:val="00C96E80"/>
    <w:rsid w:val="00C96EA7"/>
    <w:rsid w:val="00C96EB0"/>
    <w:rsid w:val="00C96FCE"/>
    <w:rsid w:val="00C9703A"/>
    <w:rsid w:val="00C97599"/>
    <w:rsid w:val="00C97F70"/>
    <w:rsid w:val="00CA03AF"/>
    <w:rsid w:val="00CA0BAE"/>
    <w:rsid w:val="00CA1A59"/>
    <w:rsid w:val="00CA1D40"/>
    <w:rsid w:val="00CA214A"/>
    <w:rsid w:val="00CA27E9"/>
    <w:rsid w:val="00CA3C2A"/>
    <w:rsid w:val="00CA466F"/>
    <w:rsid w:val="00CA4DEC"/>
    <w:rsid w:val="00CA50CB"/>
    <w:rsid w:val="00CA51C0"/>
    <w:rsid w:val="00CA545D"/>
    <w:rsid w:val="00CA63C8"/>
    <w:rsid w:val="00CA64EF"/>
    <w:rsid w:val="00CA67EF"/>
    <w:rsid w:val="00CB091F"/>
    <w:rsid w:val="00CB094A"/>
    <w:rsid w:val="00CB0FBA"/>
    <w:rsid w:val="00CB0FDA"/>
    <w:rsid w:val="00CB1009"/>
    <w:rsid w:val="00CB1341"/>
    <w:rsid w:val="00CB135A"/>
    <w:rsid w:val="00CB149E"/>
    <w:rsid w:val="00CB192F"/>
    <w:rsid w:val="00CB1C6B"/>
    <w:rsid w:val="00CB1E58"/>
    <w:rsid w:val="00CB210D"/>
    <w:rsid w:val="00CB22D5"/>
    <w:rsid w:val="00CB3430"/>
    <w:rsid w:val="00CB372E"/>
    <w:rsid w:val="00CB4375"/>
    <w:rsid w:val="00CB45F7"/>
    <w:rsid w:val="00CB47CC"/>
    <w:rsid w:val="00CB4FA5"/>
    <w:rsid w:val="00CB5512"/>
    <w:rsid w:val="00CB5571"/>
    <w:rsid w:val="00CB6068"/>
    <w:rsid w:val="00CB641B"/>
    <w:rsid w:val="00CB661B"/>
    <w:rsid w:val="00CB6631"/>
    <w:rsid w:val="00CB6D20"/>
    <w:rsid w:val="00CC0306"/>
    <w:rsid w:val="00CC03F7"/>
    <w:rsid w:val="00CC0499"/>
    <w:rsid w:val="00CC089D"/>
    <w:rsid w:val="00CC08A3"/>
    <w:rsid w:val="00CC0ED6"/>
    <w:rsid w:val="00CC1A08"/>
    <w:rsid w:val="00CC1FB9"/>
    <w:rsid w:val="00CC26FE"/>
    <w:rsid w:val="00CC277E"/>
    <w:rsid w:val="00CC2D76"/>
    <w:rsid w:val="00CC2F82"/>
    <w:rsid w:val="00CC32C0"/>
    <w:rsid w:val="00CC3D1D"/>
    <w:rsid w:val="00CC4EEF"/>
    <w:rsid w:val="00CC5928"/>
    <w:rsid w:val="00CC5BCB"/>
    <w:rsid w:val="00CC5DCB"/>
    <w:rsid w:val="00CC67A4"/>
    <w:rsid w:val="00CC6A29"/>
    <w:rsid w:val="00CC6FC0"/>
    <w:rsid w:val="00CC798B"/>
    <w:rsid w:val="00CC7C62"/>
    <w:rsid w:val="00CC7C8E"/>
    <w:rsid w:val="00CC7CE1"/>
    <w:rsid w:val="00CC7D60"/>
    <w:rsid w:val="00CD0616"/>
    <w:rsid w:val="00CD0D7A"/>
    <w:rsid w:val="00CD204D"/>
    <w:rsid w:val="00CD2344"/>
    <w:rsid w:val="00CD27F6"/>
    <w:rsid w:val="00CD2B11"/>
    <w:rsid w:val="00CD2D7C"/>
    <w:rsid w:val="00CD409B"/>
    <w:rsid w:val="00CD43B0"/>
    <w:rsid w:val="00CD44C2"/>
    <w:rsid w:val="00CD55FE"/>
    <w:rsid w:val="00CD56AC"/>
    <w:rsid w:val="00CD61A8"/>
    <w:rsid w:val="00CD61CA"/>
    <w:rsid w:val="00CD6528"/>
    <w:rsid w:val="00CD70AE"/>
    <w:rsid w:val="00CD7175"/>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317"/>
    <w:rsid w:val="00CE643B"/>
    <w:rsid w:val="00CE6491"/>
    <w:rsid w:val="00CE6CD4"/>
    <w:rsid w:val="00CE749A"/>
    <w:rsid w:val="00CE7A1B"/>
    <w:rsid w:val="00CE7CB1"/>
    <w:rsid w:val="00CE7FD1"/>
    <w:rsid w:val="00CF0578"/>
    <w:rsid w:val="00CF0704"/>
    <w:rsid w:val="00CF07A8"/>
    <w:rsid w:val="00CF1279"/>
    <w:rsid w:val="00CF18B4"/>
    <w:rsid w:val="00CF1E8C"/>
    <w:rsid w:val="00CF1EE1"/>
    <w:rsid w:val="00CF20A3"/>
    <w:rsid w:val="00CF2A79"/>
    <w:rsid w:val="00CF348F"/>
    <w:rsid w:val="00CF3940"/>
    <w:rsid w:val="00CF399D"/>
    <w:rsid w:val="00CF3B58"/>
    <w:rsid w:val="00CF3F50"/>
    <w:rsid w:val="00CF4AC1"/>
    <w:rsid w:val="00CF5C5C"/>
    <w:rsid w:val="00CF63FC"/>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80C"/>
    <w:rsid w:val="00D04B2E"/>
    <w:rsid w:val="00D05580"/>
    <w:rsid w:val="00D0574D"/>
    <w:rsid w:val="00D05882"/>
    <w:rsid w:val="00D060D1"/>
    <w:rsid w:val="00D0643F"/>
    <w:rsid w:val="00D06D01"/>
    <w:rsid w:val="00D07CC7"/>
    <w:rsid w:val="00D10041"/>
    <w:rsid w:val="00D10CC3"/>
    <w:rsid w:val="00D10CF7"/>
    <w:rsid w:val="00D10D92"/>
    <w:rsid w:val="00D10DFF"/>
    <w:rsid w:val="00D11553"/>
    <w:rsid w:val="00D11B41"/>
    <w:rsid w:val="00D11F14"/>
    <w:rsid w:val="00D12B0B"/>
    <w:rsid w:val="00D139FB"/>
    <w:rsid w:val="00D13CBB"/>
    <w:rsid w:val="00D13E13"/>
    <w:rsid w:val="00D13F5F"/>
    <w:rsid w:val="00D140D7"/>
    <w:rsid w:val="00D143D3"/>
    <w:rsid w:val="00D14944"/>
    <w:rsid w:val="00D149A7"/>
    <w:rsid w:val="00D14D8A"/>
    <w:rsid w:val="00D1563E"/>
    <w:rsid w:val="00D15922"/>
    <w:rsid w:val="00D1642F"/>
    <w:rsid w:val="00D16A08"/>
    <w:rsid w:val="00D16C26"/>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5FD"/>
    <w:rsid w:val="00D24704"/>
    <w:rsid w:val="00D24835"/>
    <w:rsid w:val="00D24E0F"/>
    <w:rsid w:val="00D24E27"/>
    <w:rsid w:val="00D253C8"/>
    <w:rsid w:val="00D254CC"/>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648"/>
    <w:rsid w:val="00D33702"/>
    <w:rsid w:val="00D33B63"/>
    <w:rsid w:val="00D33E08"/>
    <w:rsid w:val="00D34128"/>
    <w:rsid w:val="00D34133"/>
    <w:rsid w:val="00D34640"/>
    <w:rsid w:val="00D355FA"/>
    <w:rsid w:val="00D35B98"/>
    <w:rsid w:val="00D35E9F"/>
    <w:rsid w:val="00D360C3"/>
    <w:rsid w:val="00D360F6"/>
    <w:rsid w:val="00D36616"/>
    <w:rsid w:val="00D36F92"/>
    <w:rsid w:val="00D372C5"/>
    <w:rsid w:val="00D37708"/>
    <w:rsid w:val="00D37E8B"/>
    <w:rsid w:val="00D4049B"/>
    <w:rsid w:val="00D40CB3"/>
    <w:rsid w:val="00D414D1"/>
    <w:rsid w:val="00D41696"/>
    <w:rsid w:val="00D41AA9"/>
    <w:rsid w:val="00D42421"/>
    <w:rsid w:val="00D427AF"/>
    <w:rsid w:val="00D4288A"/>
    <w:rsid w:val="00D42992"/>
    <w:rsid w:val="00D42B45"/>
    <w:rsid w:val="00D42E25"/>
    <w:rsid w:val="00D42F1B"/>
    <w:rsid w:val="00D43B46"/>
    <w:rsid w:val="00D441DC"/>
    <w:rsid w:val="00D44238"/>
    <w:rsid w:val="00D446A5"/>
    <w:rsid w:val="00D447FB"/>
    <w:rsid w:val="00D4511C"/>
    <w:rsid w:val="00D4559E"/>
    <w:rsid w:val="00D457AE"/>
    <w:rsid w:val="00D45CB2"/>
    <w:rsid w:val="00D45E99"/>
    <w:rsid w:val="00D466D3"/>
    <w:rsid w:val="00D46DC3"/>
    <w:rsid w:val="00D46F1A"/>
    <w:rsid w:val="00D476D9"/>
    <w:rsid w:val="00D477F7"/>
    <w:rsid w:val="00D47F5A"/>
    <w:rsid w:val="00D50004"/>
    <w:rsid w:val="00D5036D"/>
    <w:rsid w:val="00D50F45"/>
    <w:rsid w:val="00D51C3A"/>
    <w:rsid w:val="00D51CFE"/>
    <w:rsid w:val="00D51E6D"/>
    <w:rsid w:val="00D5245B"/>
    <w:rsid w:val="00D52D63"/>
    <w:rsid w:val="00D533B3"/>
    <w:rsid w:val="00D53FC5"/>
    <w:rsid w:val="00D541A6"/>
    <w:rsid w:val="00D54DF2"/>
    <w:rsid w:val="00D55531"/>
    <w:rsid w:val="00D55D43"/>
    <w:rsid w:val="00D561AF"/>
    <w:rsid w:val="00D5644B"/>
    <w:rsid w:val="00D56484"/>
    <w:rsid w:val="00D56F91"/>
    <w:rsid w:val="00D574A7"/>
    <w:rsid w:val="00D57D2C"/>
    <w:rsid w:val="00D57D61"/>
    <w:rsid w:val="00D603DB"/>
    <w:rsid w:val="00D605B9"/>
    <w:rsid w:val="00D610EA"/>
    <w:rsid w:val="00D613BC"/>
    <w:rsid w:val="00D61596"/>
    <w:rsid w:val="00D61A13"/>
    <w:rsid w:val="00D6229C"/>
    <w:rsid w:val="00D62328"/>
    <w:rsid w:val="00D62619"/>
    <w:rsid w:val="00D62662"/>
    <w:rsid w:val="00D62D46"/>
    <w:rsid w:val="00D6364F"/>
    <w:rsid w:val="00D63805"/>
    <w:rsid w:val="00D63D3F"/>
    <w:rsid w:val="00D64197"/>
    <w:rsid w:val="00D64428"/>
    <w:rsid w:val="00D644BA"/>
    <w:rsid w:val="00D645E8"/>
    <w:rsid w:val="00D64D42"/>
    <w:rsid w:val="00D65296"/>
    <w:rsid w:val="00D668C6"/>
    <w:rsid w:val="00D66AE8"/>
    <w:rsid w:val="00D66B23"/>
    <w:rsid w:val="00D66CE3"/>
    <w:rsid w:val="00D66D9A"/>
    <w:rsid w:val="00D67362"/>
    <w:rsid w:val="00D67438"/>
    <w:rsid w:val="00D677DB"/>
    <w:rsid w:val="00D67B54"/>
    <w:rsid w:val="00D70EB5"/>
    <w:rsid w:val="00D70FD7"/>
    <w:rsid w:val="00D718D1"/>
    <w:rsid w:val="00D71E71"/>
    <w:rsid w:val="00D73997"/>
    <w:rsid w:val="00D739F0"/>
    <w:rsid w:val="00D73E8B"/>
    <w:rsid w:val="00D74ADF"/>
    <w:rsid w:val="00D74FAF"/>
    <w:rsid w:val="00D7544C"/>
    <w:rsid w:val="00D755F3"/>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9DE"/>
    <w:rsid w:val="00D85F27"/>
    <w:rsid w:val="00D85FE6"/>
    <w:rsid w:val="00D86CAC"/>
    <w:rsid w:val="00D87608"/>
    <w:rsid w:val="00D878D1"/>
    <w:rsid w:val="00D87EBA"/>
    <w:rsid w:val="00D9050E"/>
    <w:rsid w:val="00D9069A"/>
    <w:rsid w:val="00D90B8F"/>
    <w:rsid w:val="00D90FC7"/>
    <w:rsid w:val="00D91668"/>
    <w:rsid w:val="00D9181F"/>
    <w:rsid w:val="00D9204A"/>
    <w:rsid w:val="00D92D9E"/>
    <w:rsid w:val="00D9385E"/>
    <w:rsid w:val="00D93FF6"/>
    <w:rsid w:val="00D94114"/>
    <w:rsid w:val="00D95136"/>
    <w:rsid w:val="00D952F4"/>
    <w:rsid w:val="00D95BFF"/>
    <w:rsid w:val="00D95FB1"/>
    <w:rsid w:val="00D961F3"/>
    <w:rsid w:val="00D973FB"/>
    <w:rsid w:val="00DA04EA"/>
    <w:rsid w:val="00DA07FD"/>
    <w:rsid w:val="00DA0DD7"/>
    <w:rsid w:val="00DA1540"/>
    <w:rsid w:val="00DA2654"/>
    <w:rsid w:val="00DA2787"/>
    <w:rsid w:val="00DA3B7D"/>
    <w:rsid w:val="00DA54AB"/>
    <w:rsid w:val="00DA5C3B"/>
    <w:rsid w:val="00DA5C8D"/>
    <w:rsid w:val="00DA6578"/>
    <w:rsid w:val="00DA6B89"/>
    <w:rsid w:val="00DA76A1"/>
    <w:rsid w:val="00DA7BC1"/>
    <w:rsid w:val="00DA7CB4"/>
    <w:rsid w:val="00DB03AE"/>
    <w:rsid w:val="00DB0F44"/>
    <w:rsid w:val="00DB10A4"/>
    <w:rsid w:val="00DB1282"/>
    <w:rsid w:val="00DB12B7"/>
    <w:rsid w:val="00DB1B10"/>
    <w:rsid w:val="00DB28E4"/>
    <w:rsid w:val="00DB2F21"/>
    <w:rsid w:val="00DB310B"/>
    <w:rsid w:val="00DB391B"/>
    <w:rsid w:val="00DB39B2"/>
    <w:rsid w:val="00DB3A5E"/>
    <w:rsid w:val="00DB41FA"/>
    <w:rsid w:val="00DB4590"/>
    <w:rsid w:val="00DB4C5E"/>
    <w:rsid w:val="00DB4D46"/>
    <w:rsid w:val="00DB5004"/>
    <w:rsid w:val="00DB5243"/>
    <w:rsid w:val="00DB589F"/>
    <w:rsid w:val="00DB5CE8"/>
    <w:rsid w:val="00DB5F88"/>
    <w:rsid w:val="00DB637D"/>
    <w:rsid w:val="00DB6573"/>
    <w:rsid w:val="00DB7A25"/>
    <w:rsid w:val="00DB7CD6"/>
    <w:rsid w:val="00DB7DD6"/>
    <w:rsid w:val="00DC048C"/>
    <w:rsid w:val="00DC04DA"/>
    <w:rsid w:val="00DC15DA"/>
    <w:rsid w:val="00DC2BA9"/>
    <w:rsid w:val="00DC2D81"/>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1C30"/>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1B11"/>
    <w:rsid w:val="00DF23F6"/>
    <w:rsid w:val="00DF3050"/>
    <w:rsid w:val="00DF45BE"/>
    <w:rsid w:val="00DF4661"/>
    <w:rsid w:val="00DF4F02"/>
    <w:rsid w:val="00DF55BB"/>
    <w:rsid w:val="00DF55C7"/>
    <w:rsid w:val="00DF5815"/>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4EE"/>
    <w:rsid w:val="00E13DFC"/>
    <w:rsid w:val="00E13ED5"/>
    <w:rsid w:val="00E140D7"/>
    <w:rsid w:val="00E14278"/>
    <w:rsid w:val="00E14487"/>
    <w:rsid w:val="00E14998"/>
    <w:rsid w:val="00E14ACD"/>
    <w:rsid w:val="00E14BFC"/>
    <w:rsid w:val="00E1518A"/>
    <w:rsid w:val="00E152BB"/>
    <w:rsid w:val="00E153FB"/>
    <w:rsid w:val="00E1611D"/>
    <w:rsid w:val="00E16A74"/>
    <w:rsid w:val="00E173DB"/>
    <w:rsid w:val="00E176B6"/>
    <w:rsid w:val="00E1797A"/>
    <w:rsid w:val="00E17EA7"/>
    <w:rsid w:val="00E200A4"/>
    <w:rsid w:val="00E202D0"/>
    <w:rsid w:val="00E20682"/>
    <w:rsid w:val="00E2089E"/>
    <w:rsid w:val="00E2143C"/>
    <w:rsid w:val="00E21673"/>
    <w:rsid w:val="00E22502"/>
    <w:rsid w:val="00E22CA4"/>
    <w:rsid w:val="00E237F0"/>
    <w:rsid w:val="00E24C66"/>
    <w:rsid w:val="00E25105"/>
    <w:rsid w:val="00E2530E"/>
    <w:rsid w:val="00E25420"/>
    <w:rsid w:val="00E25D72"/>
    <w:rsid w:val="00E25DDB"/>
    <w:rsid w:val="00E2649F"/>
    <w:rsid w:val="00E2753D"/>
    <w:rsid w:val="00E27CE7"/>
    <w:rsid w:val="00E30344"/>
    <w:rsid w:val="00E30AF2"/>
    <w:rsid w:val="00E3149F"/>
    <w:rsid w:val="00E315BE"/>
    <w:rsid w:val="00E316DD"/>
    <w:rsid w:val="00E319FD"/>
    <w:rsid w:val="00E31DD9"/>
    <w:rsid w:val="00E32931"/>
    <w:rsid w:val="00E3463A"/>
    <w:rsid w:val="00E34ADC"/>
    <w:rsid w:val="00E356C2"/>
    <w:rsid w:val="00E358CF"/>
    <w:rsid w:val="00E35BE2"/>
    <w:rsid w:val="00E360B8"/>
    <w:rsid w:val="00E36313"/>
    <w:rsid w:val="00E368CF"/>
    <w:rsid w:val="00E36A3C"/>
    <w:rsid w:val="00E370D1"/>
    <w:rsid w:val="00E373AB"/>
    <w:rsid w:val="00E373F9"/>
    <w:rsid w:val="00E374B1"/>
    <w:rsid w:val="00E375E9"/>
    <w:rsid w:val="00E37727"/>
    <w:rsid w:val="00E37772"/>
    <w:rsid w:val="00E37807"/>
    <w:rsid w:val="00E37B5A"/>
    <w:rsid w:val="00E40D5C"/>
    <w:rsid w:val="00E424B2"/>
    <w:rsid w:val="00E42644"/>
    <w:rsid w:val="00E42728"/>
    <w:rsid w:val="00E42799"/>
    <w:rsid w:val="00E430BA"/>
    <w:rsid w:val="00E43843"/>
    <w:rsid w:val="00E43BC7"/>
    <w:rsid w:val="00E44385"/>
    <w:rsid w:val="00E44DE8"/>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D4A"/>
    <w:rsid w:val="00E61F7C"/>
    <w:rsid w:val="00E61FAE"/>
    <w:rsid w:val="00E62064"/>
    <w:rsid w:val="00E62963"/>
    <w:rsid w:val="00E63446"/>
    <w:rsid w:val="00E63CCF"/>
    <w:rsid w:val="00E63E7A"/>
    <w:rsid w:val="00E63F51"/>
    <w:rsid w:val="00E64217"/>
    <w:rsid w:val="00E642A4"/>
    <w:rsid w:val="00E643C0"/>
    <w:rsid w:val="00E6498E"/>
    <w:rsid w:val="00E65035"/>
    <w:rsid w:val="00E6529D"/>
    <w:rsid w:val="00E6572C"/>
    <w:rsid w:val="00E65F29"/>
    <w:rsid w:val="00E66DAD"/>
    <w:rsid w:val="00E66F56"/>
    <w:rsid w:val="00E670A4"/>
    <w:rsid w:val="00E67238"/>
    <w:rsid w:val="00E67886"/>
    <w:rsid w:val="00E67EFF"/>
    <w:rsid w:val="00E704CA"/>
    <w:rsid w:val="00E707E1"/>
    <w:rsid w:val="00E715DA"/>
    <w:rsid w:val="00E71F4C"/>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85A"/>
    <w:rsid w:val="00E77D8F"/>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D36"/>
    <w:rsid w:val="00E83E20"/>
    <w:rsid w:val="00E83FCE"/>
    <w:rsid w:val="00E84277"/>
    <w:rsid w:val="00E8476F"/>
    <w:rsid w:val="00E84CD8"/>
    <w:rsid w:val="00E85CAC"/>
    <w:rsid w:val="00E86E93"/>
    <w:rsid w:val="00E8734F"/>
    <w:rsid w:val="00E87427"/>
    <w:rsid w:val="00E87605"/>
    <w:rsid w:val="00E90506"/>
    <w:rsid w:val="00E9099A"/>
    <w:rsid w:val="00E90DE2"/>
    <w:rsid w:val="00E912F0"/>
    <w:rsid w:val="00E917B4"/>
    <w:rsid w:val="00E91E91"/>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B2B"/>
    <w:rsid w:val="00EA6FAF"/>
    <w:rsid w:val="00EA7689"/>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3F6"/>
    <w:rsid w:val="00EC39AA"/>
    <w:rsid w:val="00EC3D53"/>
    <w:rsid w:val="00EC406E"/>
    <w:rsid w:val="00EC42D6"/>
    <w:rsid w:val="00EC5121"/>
    <w:rsid w:val="00EC5535"/>
    <w:rsid w:val="00EC58F7"/>
    <w:rsid w:val="00EC5D68"/>
    <w:rsid w:val="00EC6503"/>
    <w:rsid w:val="00EC6577"/>
    <w:rsid w:val="00ED036A"/>
    <w:rsid w:val="00ED04A4"/>
    <w:rsid w:val="00ED064C"/>
    <w:rsid w:val="00ED064F"/>
    <w:rsid w:val="00ED0C3A"/>
    <w:rsid w:val="00ED0F69"/>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11F"/>
    <w:rsid w:val="00EE04D2"/>
    <w:rsid w:val="00EE0E87"/>
    <w:rsid w:val="00EE1E8E"/>
    <w:rsid w:val="00EE208A"/>
    <w:rsid w:val="00EE2377"/>
    <w:rsid w:val="00EE2645"/>
    <w:rsid w:val="00EE29B4"/>
    <w:rsid w:val="00EE2BD3"/>
    <w:rsid w:val="00EE2D53"/>
    <w:rsid w:val="00EE2DB3"/>
    <w:rsid w:val="00EE3019"/>
    <w:rsid w:val="00EE3656"/>
    <w:rsid w:val="00EE3934"/>
    <w:rsid w:val="00EE3AF7"/>
    <w:rsid w:val="00EE3B51"/>
    <w:rsid w:val="00EE3CD3"/>
    <w:rsid w:val="00EE4639"/>
    <w:rsid w:val="00EE4863"/>
    <w:rsid w:val="00EE4C42"/>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C5D"/>
    <w:rsid w:val="00EF3D55"/>
    <w:rsid w:val="00EF450E"/>
    <w:rsid w:val="00EF4822"/>
    <w:rsid w:val="00EF4846"/>
    <w:rsid w:val="00EF4CE7"/>
    <w:rsid w:val="00EF4E69"/>
    <w:rsid w:val="00EF5C88"/>
    <w:rsid w:val="00EF6E44"/>
    <w:rsid w:val="00EF70B2"/>
    <w:rsid w:val="00EF7268"/>
    <w:rsid w:val="00EF7631"/>
    <w:rsid w:val="00EF7A92"/>
    <w:rsid w:val="00EF7B9D"/>
    <w:rsid w:val="00EF7FE1"/>
    <w:rsid w:val="00F000F4"/>
    <w:rsid w:val="00F00651"/>
    <w:rsid w:val="00F0092B"/>
    <w:rsid w:val="00F00D24"/>
    <w:rsid w:val="00F01181"/>
    <w:rsid w:val="00F01C61"/>
    <w:rsid w:val="00F021E4"/>
    <w:rsid w:val="00F02391"/>
    <w:rsid w:val="00F03099"/>
    <w:rsid w:val="00F03167"/>
    <w:rsid w:val="00F039A8"/>
    <w:rsid w:val="00F039B0"/>
    <w:rsid w:val="00F03A4E"/>
    <w:rsid w:val="00F03DB7"/>
    <w:rsid w:val="00F0427A"/>
    <w:rsid w:val="00F042E6"/>
    <w:rsid w:val="00F04B12"/>
    <w:rsid w:val="00F04C3D"/>
    <w:rsid w:val="00F05151"/>
    <w:rsid w:val="00F054A5"/>
    <w:rsid w:val="00F05B40"/>
    <w:rsid w:val="00F0653F"/>
    <w:rsid w:val="00F06853"/>
    <w:rsid w:val="00F068BE"/>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01A"/>
    <w:rsid w:val="00F17840"/>
    <w:rsid w:val="00F179AE"/>
    <w:rsid w:val="00F17D71"/>
    <w:rsid w:val="00F17D77"/>
    <w:rsid w:val="00F20D5E"/>
    <w:rsid w:val="00F21012"/>
    <w:rsid w:val="00F218D5"/>
    <w:rsid w:val="00F22431"/>
    <w:rsid w:val="00F232A1"/>
    <w:rsid w:val="00F2354A"/>
    <w:rsid w:val="00F238A7"/>
    <w:rsid w:val="00F2410E"/>
    <w:rsid w:val="00F24D12"/>
    <w:rsid w:val="00F2509A"/>
    <w:rsid w:val="00F25591"/>
    <w:rsid w:val="00F25E5E"/>
    <w:rsid w:val="00F26686"/>
    <w:rsid w:val="00F267A5"/>
    <w:rsid w:val="00F26A81"/>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44BD"/>
    <w:rsid w:val="00F353C4"/>
    <w:rsid w:val="00F35DC5"/>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3775"/>
    <w:rsid w:val="00F450A6"/>
    <w:rsid w:val="00F45630"/>
    <w:rsid w:val="00F46483"/>
    <w:rsid w:val="00F46536"/>
    <w:rsid w:val="00F46A0C"/>
    <w:rsid w:val="00F46F12"/>
    <w:rsid w:val="00F470C2"/>
    <w:rsid w:val="00F475D9"/>
    <w:rsid w:val="00F502B2"/>
    <w:rsid w:val="00F50ECC"/>
    <w:rsid w:val="00F50F85"/>
    <w:rsid w:val="00F51212"/>
    <w:rsid w:val="00F512D4"/>
    <w:rsid w:val="00F51ACE"/>
    <w:rsid w:val="00F52F2A"/>
    <w:rsid w:val="00F53318"/>
    <w:rsid w:val="00F53CA7"/>
    <w:rsid w:val="00F5457C"/>
    <w:rsid w:val="00F546AE"/>
    <w:rsid w:val="00F5495E"/>
    <w:rsid w:val="00F55182"/>
    <w:rsid w:val="00F5558E"/>
    <w:rsid w:val="00F55A33"/>
    <w:rsid w:val="00F56061"/>
    <w:rsid w:val="00F56A08"/>
    <w:rsid w:val="00F56A85"/>
    <w:rsid w:val="00F56D59"/>
    <w:rsid w:val="00F57618"/>
    <w:rsid w:val="00F57A0B"/>
    <w:rsid w:val="00F60162"/>
    <w:rsid w:val="00F6033C"/>
    <w:rsid w:val="00F6050C"/>
    <w:rsid w:val="00F609A2"/>
    <w:rsid w:val="00F611EC"/>
    <w:rsid w:val="00F61AC2"/>
    <w:rsid w:val="00F61C1C"/>
    <w:rsid w:val="00F61E75"/>
    <w:rsid w:val="00F62FB7"/>
    <w:rsid w:val="00F632BE"/>
    <w:rsid w:val="00F637D2"/>
    <w:rsid w:val="00F63BF9"/>
    <w:rsid w:val="00F646E8"/>
    <w:rsid w:val="00F64833"/>
    <w:rsid w:val="00F654C5"/>
    <w:rsid w:val="00F65AB5"/>
    <w:rsid w:val="00F65EE6"/>
    <w:rsid w:val="00F6626C"/>
    <w:rsid w:val="00F66415"/>
    <w:rsid w:val="00F66DD5"/>
    <w:rsid w:val="00F66F20"/>
    <w:rsid w:val="00F67D77"/>
    <w:rsid w:val="00F67F9E"/>
    <w:rsid w:val="00F7042A"/>
    <w:rsid w:val="00F70724"/>
    <w:rsid w:val="00F70C03"/>
    <w:rsid w:val="00F70FE0"/>
    <w:rsid w:val="00F7124B"/>
    <w:rsid w:val="00F713F5"/>
    <w:rsid w:val="00F71C6C"/>
    <w:rsid w:val="00F7218D"/>
    <w:rsid w:val="00F72551"/>
    <w:rsid w:val="00F725D0"/>
    <w:rsid w:val="00F72AED"/>
    <w:rsid w:val="00F72D6E"/>
    <w:rsid w:val="00F733CB"/>
    <w:rsid w:val="00F73582"/>
    <w:rsid w:val="00F74987"/>
    <w:rsid w:val="00F74AEB"/>
    <w:rsid w:val="00F74D0C"/>
    <w:rsid w:val="00F75481"/>
    <w:rsid w:val="00F7560F"/>
    <w:rsid w:val="00F75627"/>
    <w:rsid w:val="00F759F2"/>
    <w:rsid w:val="00F761FF"/>
    <w:rsid w:val="00F76C6D"/>
    <w:rsid w:val="00F77832"/>
    <w:rsid w:val="00F80584"/>
    <w:rsid w:val="00F80793"/>
    <w:rsid w:val="00F8088F"/>
    <w:rsid w:val="00F809CD"/>
    <w:rsid w:val="00F81111"/>
    <w:rsid w:val="00F814AE"/>
    <w:rsid w:val="00F814D5"/>
    <w:rsid w:val="00F81579"/>
    <w:rsid w:val="00F81F5B"/>
    <w:rsid w:val="00F820E2"/>
    <w:rsid w:val="00F82813"/>
    <w:rsid w:val="00F82D34"/>
    <w:rsid w:val="00F83D3D"/>
    <w:rsid w:val="00F83D47"/>
    <w:rsid w:val="00F83D7E"/>
    <w:rsid w:val="00F847CC"/>
    <w:rsid w:val="00F858A8"/>
    <w:rsid w:val="00F85A2A"/>
    <w:rsid w:val="00F8601E"/>
    <w:rsid w:val="00F863D4"/>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D1F"/>
    <w:rsid w:val="00F94BAD"/>
    <w:rsid w:val="00F94BF0"/>
    <w:rsid w:val="00F950E9"/>
    <w:rsid w:val="00F95CD5"/>
    <w:rsid w:val="00F95D95"/>
    <w:rsid w:val="00F96F30"/>
    <w:rsid w:val="00F9732F"/>
    <w:rsid w:val="00F979EC"/>
    <w:rsid w:val="00F97D96"/>
    <w:rsid w:val="00FA074C"/>
    <w:rsid w:val="00FA082B"/>
    <w:rsid w:val="00FA0831"/>
    <w:rsid w:val="00FA0F79"/>
    <w:rsid w:val="00FA1B9E"/>
    <w:rsid w:val="00FA3081"/>
    <w:rsid w:val="00FA37FF"/>
    <w:rsid w:val="00FA3872"/>
    <w:rsid w:val="00FA3BA4"/>
    <w:rsid w:val="00FA4131"/>
    <w:rsid w:val="00FA46D8"/>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B741A"/>
    <w:rsid w:val="00FB7962"/>
    <w:rsid w:val="00FC0214"/>
    <w:rsid w:val="00FC036C"/>
    <w:rsid w:val="00FC0B4C"/>
    <w:rsid w:val="00FC10EB"/>
    <w:rsid w:val="00FC13FC"/>
    <w:rsid w:val="00FC14CD"/>
    <w:rsid w:val="00FC14E1"/>
    <w:rsid w:val="00FC1D57"/>
    <w:rsid w:val="00FC1FDC"/>
    <w:rsid w:val="00FC2179"/>
    <w:rsid w:val="00FC2691"/>
    <w:rsid w:val="00FC26D0"/>
    <w:rsid w:val="00FC2F2D"/>
    <w:rsid w:val="00FC3178"/>
    <w:rsid w:val="00FC3A62"/>
    <w:rsid w:val="00FC3C01"/>
    <w:rsid w:val="00FC4503"/>
    <w:rsid w:val="00FC4946"/>
    <w:rsid w:val="00FC58CC"/>
    <w:rsid w:val="00FC5C2A"/>
    <w:rsid w:val="00FC621B"/>
    <w:rsid w:val="00FC6658"/>
    <w:rsid w:val="00FC6999"/>
    <w:rsid w:val="00FC6A42"/>
    <w:rsid w:val="00FC6A54"/>
    <w:rsid w:val="00FC716B"/>
    <w:rsid w:val="00FC7B81"/>
    <w:rsid w:val="00FC7D9F"/>
    <w:rsid w:val="00FC7E01"/>
    <w:rsid w:val="00FD021B"/>
    <w:rsid w:val="00FD0644"/>
    <w:rsid w:val="00FD06E4"/>
    <w:rsid w:val="00FD0D35"/>
    <w:rsid w:val="00FD11C6"/>
    <w:rsid w:val="00FD16AE"/>
    <w:rsid w:val="00FD186B"/>
    <w:rsid w:val="00FD1B38"/>
    <w:rsid w:val="00FD1C0D"/>
    <w:rsid w:val="00FD2760"/>
    <w:rsid w:val="00FD2922"/>
    <w:rsid w:val="00FD2E19"/>
    <w:rsid w:val="00FD30C7"/>
    <w:rsid w:val="00FD3379"/>
    <w:rsid w:val="00FD36ED"/>
    <w:rsid w:val="00FD3B2C"/>
    <w:rsid w:val="00FD3B7C"/>
    <w:rsid w:val="00FD3F23"/>
    <w:rsid w:val="00FD42CB"/>
    <w:rsid w:val="00FD4711"/>
    <w:rsid w:val="00FD4ACA"/>
    <w:rsid w:val="00FD602C"/>
    <w:rsid w:val="00FD6114"/>
    <w:rsid w:val="00FD61B8"/>
    <w:rsid w:val="00FD634D"/>
    <w:rsid w:val="00FD6426"/>
    <w:rsid w:val="00FD6489"/>
    <w:rsid w:val="00FD757F"/>
    <w:rsid w:val="00FD77B5"/>
    <w:rsid w:val="00FD78C4"/>
    <w:rsid w:val="00FE0203"/>
    <w:rsid w:val="00FE0626"/>
    <w:rsid w:val="00FE1121"/>
    <w:rsid w:val="00FE1469"/>
    <w:rsid w:val="00FE156D"/>
    <w:rsid w:val="00FE1618"/>
    <w:rsid w:val="00FE1657"/>
    <w:rsid w:val="00FE17FC"/>
    <w:rsid w:val="00FE184E"/>
    <w:rsid w:val="00FE1B4B"/>
    <w:rsid w:val="00FE1C43"/>
    <w:rsid w:val="00FE1F69"/>
    <w:rsid w:val="00FE2176"/>
    <w:rsid w:val="00FE2399"/>
    <w:rsid w:val="00FE3576"/>
    <w:rsid w:val="00FE3B73"/>
    <w:rsid w:val="00FE3F52"/>
    <w:rsid w:val="00FE548A"/>
    <w:rsid w:val="00FE61B4"/>
    <w:rsid w:val="00FE6CC0"/>
    <w:rsid w:val="00FE7006"/>
    <w:rsid w:val="00FE74D3"/>
    <w:rsid w:val="00FE76F5"/>
    <w:rsid w:val="00FE7A39"/>
    <w:rsid w:val="00FE7BE1"/>
    <w:rsid w:val="00FE7BE3"/>
    <w:rsid w:val="00FE7E76"/>
    <w:rsid w:val="00FF004D"/>
    <w:rsid w:val="00FF01D7"/>
    <w:rsid w:val="00FF08AF"/>
    <w:rsid w:val="00FF0D68"/>
    <w:rsid w:val="00FF18F0"/>
    <w:rsid w:val="00FF1A5C"/>
    <w:rsid w:val="00FF1BFB"/>
    <w:rsid w:val="00FF219D"/>
    <w:rsid w:val="00FF36A4"/>
    <w:rsid w:val="00FF4518"/>
    <w:rsid w:val="00FF4E23"/>
    <w:rsid w:val="00FF50E2"/>
    <w:rsid w:val="00FF5956"/>
    <w:rsid w:val="00FF5ED7"/>
    <w:rsid w:val="00FF5F49"/>
    <w:rsid w:val="00FF68DB"/>
    <w:rsid w:val="00FF6E83"/>
    <w:rsid w:val="00FF6F66"/>
    <w:rsid w:val="00FF71CA"/>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1/11-21-0064-00-00bc-lb252-resolutions-for-cids-assigned-to-abhi-(part-1).doc" TargetMode="External"/><Relationship Id="rId18" Type="http://schemas.openxmlformats.org/officeDocument/2006/relationships/hyperlink" Target="https://mentor.ieee.org/802.11/dcn/21/11-21-0064-00-00bc-lb252-resolutions-for-cids-assigned-to-abhi-(part-1).doc" TargetMode="External"/><Relationship Id="rId26" Type="http://schemas.openxmlformats.org/officeDocument/2006/relationships/hyperlink" Target="https://mentor.ieee.org/802.11/dcn/21/11-21-0064-00-00bc-lb252-resolutions-for-cids-assigned-to-abhi-(part-1).doc" TargetMode="External"/><Relationship Id="rId39" Type="http://schemas.openxmlformats.org/officeDocument/2006/relationships/hyperlink" Target="https://mentor.ieee.org/802.11/dcn/21/11-21-0064-00-00bc-lb252-resolutions-for-cids-assigned-to-abhi-(part-1).doc" TargetMode="External"/><Relationship Id="rId3" Type="http://schemas.openxmlformats.org/officeDocument/2006/relationships/customXml" Target="../customXml/item3.xml"/><Relationship Id="rId21" Type="http://schemas.openxmlformats.org/officeDocument/2006/relationships/hyperlink" Target="https://mentor.ieee.org/802.11/dcn/21/11-21-0064-00-00bc-lb252-resolutions-for-cids-assigned-to-abhi-(part-1).doc" TargetMode="External"/><Relationship Id="rId34" Type="http://schemas.openxmlformats.org/officeDocument/2006/relationships/hyperlink" Target="https://mentor.ieee.org/802.11/dcn/21/11-21-0064-00-00bc-lb252-resolutions-for-cids-assigned-to-abhi-(part-1).doc"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1/11-21-0064-00-00bc-lb252-resolutions-for-cids-assigned-to-abhi-(part-1).doc" TargetMode="External"/><Relationship Id="rId25" Type="http://schemas.openxmlformats.org/officeDocument/2006/relationships/hyperlink" Target="https://mentor.ieee.org/802.11/dcn/21/11-21-0064-00-00bc-lb252-resolutions-for-cids-assigned-to-abhi-(part-1).doc" TargetMode="External"/><Relationship Id="rId33" Type="http://schemas.openxmlformats.org/officeDocument/2006/relationships/hyperlink" Target="https://mentor.ieee.org/802.11/dcn/21/11-21-0064-00-00bc-lb252-resolutions-for-cids-assigned-to-abhi-(part-1).doc" TargetMode="External"/><Relationship Id="rId38" Type="http://schemas.openxmlformats.org/officeDocument/2006/relationships/hyperlink" Target="https://mentor.ieee.org/802.11/dcn/21/11-21-0064-00-00bc-lb252-resolutions-for-cids-assigned-to-abhi-(part-1).doc"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1/11-21-0064-00-00bc-lb252-resolutions-for-cids-assigned-to-abhi-(part-1).doc" TargetMode="External"/><Relationship Id="rId20" Type="http://schemas.openxmlformats.org/officeDocument/2006/relationships/hyperlink" Target="https://mentor.ieee.org/802.11/dcn/21/11-21-0064-00-00bc-lb252-resolutions-for-cids-assigned-to-abhi-(part-1).doc" TargetMode="External"/><Relationship Id="rId29" Type="http://schemas.openxmlformats.org/officeDocument/2006/relationships/hyperlink" Target="https://mentor.ieee.org/802.11/dcn/21/11-21-0064-00-00bc-lb252-resolutions-for-cids-assigned-to-abhi-(part-1).doc"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entor.ieee.org/802.11/dcn/21/11-21-0064-00-00bc-lb252-resolutions-for-cids-assigned-to-abhi-(part-1).doc" TargetMode="External"/><Relationship Id="rId32" Type="http://schemas.openxmlformats.org/officeDocument/2006/relationships/hyperlink" Target="https://mentor.ieee.org/802.11/dcn/21/11-21-0064-00-00bc-lb252-resolutions-for-cids-assigned-to-abhi-(part-1).doc" TargetMode="External"/><Relationship Id="rId37" Type="http://schemas.openxmlformats.org/officeDocument/2006/relationships/hyperlink" Target="https://mentor.ieee.org/802.11/dcn/21/11-21-0064-00-00bc-lb252-resolutions-for-cids-assigned-to-abhi-(part-1).doc" TargetMode="External"/><Relationship Id="rId40" Type="http://schemas.openxmlformats.org/officeDocument/2006/relationships/hyperlink" Target="https://mentor.ieee.org/802.11/dcn/21/11-21-0064-00-00bc-lb252-resolutions-for-cids-assigned-to-abhi-(part-1).doc"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mentor.ieee.org/802.11/dcn/21/11-21-0064-00-00bc-lb252-resolutions-for-cids-assigned-to-abhi-(part-1).doc" TargetMode="External"/><Relationship Id="rId23" Type="http://schemas.openxmlformats.org/officeDocument/2006/relationships/hyperlink" Target="https://mentor.ieee.org/802.11/dcn/21/11-21-0064-00-00bc-lb252-resolutions-for-cids-assigned-to-abhi-(part-1).doc" TargetMode="External"/><Relationship Id="rId28" Type="http://schemas.openxmlformats.org/officeDocument/2006/relationships/hyperlink" Target="https://mentor.ieee.org/802.11/dcn/21/11-21-0064-00-00bc-lb252-resolutions-for-cids-assigned-to-abhi-(part-1).doc" TargetMode="External"/><Relationship Id="rId36" Type="http://schemas.openxmlformats.org/officeDocument/2006/relationships/hyperlink" Target="https://mentor.ieee.org/802.11/dcn/21/11-21-0064-00-00bc-lb252-resolutions-for-cids-assigned-to-abhi-(part-1).doc" TargetMode="External"/><Relationship Id="rId10" Type="http://schemas.openxmlformats.org/officeDocument/2006/relationships/webSettings" Target="webSettings.xml"/><Relationship Id="rId19" Type="http://schemas.openxmlformats.org/officeDocument/2006/relationships/hyperlink" Target="https://mentor.ieee.org/802.11/dcn/21/11-21-0064-00-00bc-lb252-resolutions-for-cids-assigned-to-abhi-(part-1).doc" TargetMode="External"/><Relationship Id="rId31" Type="http://schemas.openxmlformats.org/officeDocument/2006/relationships/hyperlink" Target="https://mentor.ieee.org/802.11/dcn/21/11-21-0064-00-00bc-lb252-resolutions-for-cids-assigned-to-abhi-(part-1).doc"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1/11-21-0064-00-00bc-lb252-resolutions-for-cids-assigned-to-abhi-(part-1).doc" TargetMode="External"/><Relationship Id="rId22" Type="http://schemas.openxmlformats.org/officeDocument/2006/relationships/hyperlink" Target="https://mentor.ieee.org/802.11/dcn/21/11-21-0064-00-00bc-lb252-resolutions-for-cids-assigned-to-abhi-(part-1).doc" TargetMode="External"/><Relationship Id="rId27" Type="http://schemas.openxmlformats.org/officeDocument/2006/relationships/hyperlink" Target="https://mentor.ieee.org/802.11/dcn/21/11-21-0064-00-00bc-lb252-resolutions-for-cids-assigned-to-abhi-(part-1).doc" TargetMode="External"/><Relationship Id="rId30" Type="http://schemas.openxmlformats.org/officeDocument/2006/relationships/hyperlink" Target="https://mentor.ieee.org/802.11/dcn/21/11-21-0064-00-00bc-lb252-resolutions-for-cids-assigned-to-abhi-(part-1).doc" TargetMode="External"/><Relationship Id="rId35" Type="http://schemas.openxmlformats.org/officeDocument/2006/relationships/hyperlink" Target="https://mentor.ieee.org/802.11/dcn/21/11-21-0064-00-00bc-lb252-resolutions-for-cids-assigned-to-abhi-(part-1).doc"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C3D4C25-3CF8-4DA6-8510-57C655C8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10</Pages>
  <Words>3245</Words>
  <Characters>23521</Characters>
  <Application>Microsoft Office Word</Application>
  <DocSecurity>0</DocSecurity>
  <Lines>196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278</cp:revision>
  <dcterms:created xsi:type="dcterms:W3CDTF">2021-01-08T21:19:00Z</dcterms:created>
  <dcterms:modified xsi:type="dcterms:W3CDTF">2021-01-11T07:35:00Z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