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0DE64796" w:rsidR="00B6527E" w:rsidRPr="00174660" w:rsidRDefault="00654E8A" w:rsidP="009360AD">
            <w:pPr>
              <w:pStyle w:val="T2"/>
              <w:rPr>
                <w:rFonts w:eastAsia="ＭＳ 明朝"/>
                <w:lang w:eastAsia="ja-JP"/>
              </w:rPr>
            </w:pPr>
            <w:r>
              <w:rPr>
                <w:rFonts w:eastAsia="ＭＳ 明朝" w:hint="eastAsia"/>
                <w:lang w:eastAsia="ja-JP"/>
              </w:rPr>
              <w:t xml:space="preserve"> </w:t>
            </w:r>
            <w:r w:rsidR="009360AD">
              <w:rPr>
                <w:rFonts w:eastAsia="ＭＳ 明朝"/>
                <w:lang w:eastAsia="ja-JP"/>
              </w:rPr>
              <w:t xml:space="preserve">LB251 CIDs related to DMG STA </w:t>
            </w:r>
            <w:r w:rsidR="00256225">
              <w:rPr>
                <w:rFonts w:eastAsia="ＭＳ 明朝" w:hint="eastAsia"/>
                <w:lang w:eastAsia="ja-JP"/>
              </w:rPr>
              <w:t>with</w:t>
            </w:r>
            <w:r w:rsidR="009360AD">
              <w:rPr>
                <w:rFonts w:eastAsia="ＭＳ 明朝"/>
                <w:lang w:eastAsia="ja-JP"/>
              </w:rPr>
              <w:t xml:space="preserve"> OCB</w:t>
            </w:r>
            <w:r w:rsidR="00256225">
              <w:rPr>
                <w:rFonts w:eastAsia="ＭＳ 明朝"/>
                <w:lang w:eastAsia="ja-JP"/>
              </w:rPr>
              <w:t xml:space="preserve"> operation</w:t>
            </w:r>
          </w:p>
        </w:tc>
      </w:tr>
      <w:tr w:rsidR="00B6527E" w14:paraId="0985BDBF" w14:textId="77777777" w:rsidTr="005A7A86">
        <w:trPr>
          <w:trHeight w:val="359"/>
          <w:jc w:val="center"/>
        </w:trPr>
        <w:tc>
          <w:tcPr>
            <w:tcW w:w="9779" w:type="dxa"/>
            <w:gridSpan w:val="5"/>
            <w:vAlign w:val="center"/>
          </w:tcPr>
          <w:p w14:paraId="2322CFAC" w14:textId="11FEA528"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A6159B">
              <w:rPr>
                <w:b w:val="0"/>
                <w:sz w:val="20"/>
              </w:rPr>
              <w:t>1</w:t>
            </w:r>
            <w:r w:rsidR="0016322C" w:rsidRPr="1B77B1D1">
              <w:rPr>
                <w:b w:val="0"/>
                <w:sz w:val="20"/>
              </w:rPr>
              <w:t>-</w:t>
            </w:r>
            <w:r w:rsidR="00A6159B">
              <w:rPr>
                <w:b w:val="0"/>
                <w:sz w:val="20"/>
              </w:rPr>
              <w:t>11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713CCD">
        <w:trPr>
          <w:jc w:val="center"/>
        </w:trPr>
        <w:tc>
          <w:tcPr>
            <w:tcW w:w="1911"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437"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713CCD">
        <w:trPr>
          <w:jc w:val="center"/>
        </w:trPr>
        <w:tc>
          <w:tcPr>
            <w:tcW w:w="1911"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437"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713CCD">
        <w:trPr>
          <w:jc w:val="center"/>
        </w:trPr>
        <w:tc>
          <w:tcPr>
            <w:tcW w:w="1911"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437"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713CCD">
        <w:trPr>
          <w:jc w:val="center"/>
        </w:trPr>
        <w:tc>
          <w:tcPr>
            <w:tcW w:w="1911"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437"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713CCD">
        <w:trPr>
          <w:jc w:val="center"/>
        </w:trPr>
        <w:tc>
          <w:tcPr>
            <w:tcW w:w="1911"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437"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713CCD">
        <w:trPr>
          <w:jc w:val="center"/>
        </w:trPr>
        <w:tc>
          <w:tcPr>
            <w:tcW w:w="1911"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437"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713CCD">
        <w:trPr>
          <w:jc w:val="center"/>
        </w:trPr>
        <w:tc>
          <w:tcPr>
            <w:tcW w:w="1911"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437"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r w:rsidR="00275059" w14:paraId="05EEAD82" w14:textId="77777777" w:rsidTr="00713CCD">
        <w:trPr>
          <w:jc w:val="center"/>
        </w:trPr>
        <w:tc>
          <w:tcPr>
            <w:tcW w:w="1911" w:type="dxa"/>
            <w:vAlign w:val="center"/>
          </w:tcPr>
          <w:p w14:paraId="3593684E" w14:textId="05D47DD0" w:rsidR="00275059" w:rsidRPr="3FAD5155" w:rsidRDefault="00275059" w:rsidP="00275059">
            <w:pPr>
              <w:pStyle w:val="T2"/>
              <w:spacing w:after="0"/>
              <w:ind w:left="0" w:right="0"/>
              <w:jc w:val="left"/>
              <w:rPr>
                <w:rFonts w:eastAsia="ＭＳ 明朝"/>
                <w:b w:val="0"/>
                <w:sz w:val="20"/>
                <w:lang w:eastAsia="ja-JP"/>
              </w:rPr>
            </w:pPr>
            <w:r>
              <w:rPr>
                <w:rFonts w:eastAsia="ＭＳ 明朝"/>
                <w:b w:val="0"/>
                <w:sz w:val="20"/>
                <w:lang w:eastAsia="ja-JP"/>
              </w:rPr>
              <w:t>Takayuki Shimizu</w:t>
            </w:r>
          </w:p>
        </w:tc>
        <w:tc>
          <w:tcPr>
            <w:tcW w:w="1437" w:type="dxa"/>
            <w:vAlign w:val="center"/>
          </w:tcPr>
          <w:p w14:paraId="731554A5" w14:textId="3DD94C7A" w:rsidR="00275059" w:rsidRPr="00922E81" w:rsidRDefault="00275059" w:rsidP="00275059">
            <w:pPr>
              <w:pStyle w:val="T2"/>
              <w:spacing w:after="0"/>
              <w:ind w:left="0" w:right="0"/>
              <w:jc w:val="left"/>
              <w:rPr>
                <w:rFonts w:eastAsia="ＭＳ 明朝"/>
                <w:b w:val="0"/>
                <w:sz w:val="20"/>
                <w:lang w:eastAsia="ja-JP"/>
              </w:rPr>
            </w:pPr>
            <w:r w:rsidRPr="00CC7522">
              <w:rPr>
                <w:rFonts w:eastAsia="ＭＳ 明朝"/>
                <w:b w:val="0"/>
                <w:sz w:val="20"/>
                <w:lang w:eastAsia="ja-JP"/>
              </w:rPr>
              <w:t>Toyota Motor North America</w:t>
            </w:r>
          </w:p>
        </w:tc>
        <w:tc>
          <w:tcPr>
            <w:tcW w:w="2225" w:type="dxa"/>
            <w:vAlign w:val="center"/>
          </w:tcPr>
          <w:p w14:paraId="145D35C1" w14:textId="2FBE06BF" w:rsidR="00275059" w:rsidRPr="00B6527E" w:rsidRDefault="00275059" w:rsidP="00275059">
            <w:pPr>
              <w:pStyle w:val="T2"/>
              <w:spacing w:after="0"/>
              <w:ind w:left="0" w:right="0"/>
              <w:jc w:val="left"/>
              <w:rPr>
                <w:b w:val="0"/>
                <w:sz w:val="20"/>
              </w:rPr>
            </w:pPr>
            <w:r w:rsidRPr="00CC7522">
              <w:rPr>
                <w:b w:val="0"/>
                <w:sz w:val="20"/>
              </w:rPr>
              <w:t>465 Bernardo Ave, Mountain View, CA 94043, USA</w:t>
            </w:r>
          </w:p>
        </w:tc>
        <w:tc>
          <w:tcPr>
            <w:tcW w:w="862" w:type="dxa"/>
            <w:vAlign w:val="center"/>
          </w:tcPr>
          <w:p w14:paraId="56E3F1AC" w14:textId="77777777" w:rsidR="00275059" w:rsidRPr="00B6527E" w:rsidRDefault="00275059" w:rsidP="00275059">
            <w:pPr>
              <w:pStyle w:val="T2"/>
              <w:spacing w:after="0"/>
              <w:ind w:left="0" w:right="0"/>
              <w:jc w:val="left"/>
              <w:rPr>
                <w:b w:val="0"/>
                <w:sz w:val="20"/>
              </w:rPr>
            </w:pPr>
          </w:p>
        </w:tc>
        <w:tc>
          <w:tcPr>
            <w:tcW w:w="3344" w:type="dxa"/>
            <w:vAlign w:val="center"/>
          </w:tcPr>
          <w:p w14:paraId="01BB350C" w14:textId="281596BE" w:rsidR="00275059" w:rsidRPr="3FAD5155" w:rsidRDefault="00275059" w:rsidP="00275059">
            <w:pPr>
              <w:pStyle w:val="T2"/>
              <w:spacing w:after="0"/>
              <w:ind w:left="0" w:right="0"/>
              <w:jc w:val="left"/>
              <w:rPr>
                <w:b w:val="0"/>
                <w:sz w:val="20"/>
              </w:rPr>
            </w:pPr>
            <w:r w:rsidRPr="00CC7522">
              <w:rPr>
                <w:b w:val="0"/>
                <w:sz w:val="20"/>
              </w:rPr>
              <w:t>takayuki.shimizu@toyota.com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6A2E696">
                <wp:simplePos x="0" y="0"/>
                <wp:positionH relativeFrom="column">
                  <wp:posOffset>-70485</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6774BD64" w:rsidR="008D2619" w:rsidRDefault="00FE1F63"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8D2619" w:rsidRPr="00EF16C2">
                              <w:rPr>
                                <w:rFonts w:eastAsia="ＭＳ 明朝"/>
                                <w:lang w:eastAsia="ja-JP"/>
                              </w:rPr>
                              <w:t xml:space="preserve"> </w:t>
                            </w:r>
                            <w:r w:rsidRPr="00FE1F63">
                              <w:rPr>
                                <w:rFonts w:eastAsia="ＭＳ 明朝"/>
                                <w:szCs w:val="22"/>
                                <w:lang w:eastAsia="ja-JP"/>
                              </w:rPr>
                              <w:t>1216, 1445, 1025</w:t>
                            </w:r>
                            <w:r w:rsidR="00F51687" w:rsidRPr="00FE1F63">
                              <w:rPr>
                                <w:rFonts w:eastAsia="ＭＳ 明朝"/>
                                <w:szCs w:val="22"/>
                                <w:lang w:eastAsia="ja-JP"/>
                              </w:rPr>
                              <w:t>, 1444</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42FD0681" w14:textId="70426A0E" w:rsidR="00083B60" w:rsidRDefault="00083B60" w:rsidP="00083B60">
                            <w:pPr>
                              <w:rPr>
                                <w:ins w:id="0" w:author="作成者"/>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3EEB7EBE" w14:textId="34271A52" w:rsidR="003145E2" w:rsidRDefault="003145E2" w:rsidP="00083B60">
                            <w:pPr>
                              <w:rPr>
                                <w:rFonts w:eastAsia="ＭＳ 明朝"/>
                                <w:lang w:eastAsia="ja-JP"/>
                              </w:rPr>
                            </w:pPr>
                            <w:ins w:id="1" w:author="作成者">
                              <w:r>
                                <w:rPr>
                                  <w:rFonts w:eastAsia="ＭＳ 明朝"/>
                                  <w:lang w:eastAsia="ja-JP"/>
                                </w:rPr>
                                <w:t>r2</w:t>
                              </w:r>
                              <w:r>
                                <w:rPr>
                                  <w:rFonts w:eastAsia="ＭＳ 明朝"/>
                                  <w:lang w:eastAsia="ja-JP"/>
                                </w:rPr>
                                <w:tab/>
                              </w:r>
                              <w:r w:rsidR="008B5655">
                                <w:rPr>
                                  <w:rFonts w:eastAsia="ＭＳ 明朝"/>
                                  <w:lang w:eastAsia="ja-JP"/>
                                </w:rPr>
                                <w:t>revise</w:t>
                              </w:r>
                              <w:r w:rsidR="000B5146">
                                <w:rPr>
                                  <w:rFonts w:eastAsia="ＭＳ 明朝"/>
                                  <w:lang w:eastAsia="ja-JP"/>
                                </w:rPr>
                                <w:t>d</w:t>
                              </w:r>
                              <w:r w:rsidR="008B5655">
                                <w:rPr>
                                  <w:rFonts w:eastAsia="ＭＳ 明朝"/>
                                  <w:lang w:eastAsia="ja-JP"/>
                                </w:rPr>
                                <w:t xml:space="preserve"> the proposed resolution/text changes to CIDs 1444, 1445, 1025</w:t>
                              </w:r>
                            </w:ins>
                          </w:p>
                          <w:p w14:paraId="7FED3039" w14:textId="0F051D07" w:rsidR="008D2619" w:rsidRPr="008C5234" w:rsidRDefault="008D26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5.5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" o:allowincell="f" stroked="f">
                <v:textbo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6774BD64" w:rsidR="008D2619" w:rsidRDefault="00FE1F63"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8D2619" w:rsidRPr="00EF16C2">
                        <w:rPr>
                          <w:rFonts w:eastAsia="ＭＳ 明朝"/>
                          <w:lang w:eastAsia="ja-JP"/>
                        </w:rPr>
                        <w:t xml:space="preserve"> </w:t>
                      </w:r>
                      <w:r w:rsidRPr="00FE1F63">
                        <w:rPr>
                          <w:rFonts w:eastAsia="ＭＳ 明朝"/>
                          <w:szCs w:val="22"/>
                          <w:lang w:eastAsia="ja-JP"/>
                        </w:rPr>
                        <w:t>1216, 1445, 1025</w:t>
                      </w:r>
                      <w:r w:rsidR="00F51687" w:rsidRPr="00FE1F63">
                        <w:rPr>
                          <w:rFonts w:eastAsia="ＭＳ 明朝"/>
                          <w:szCs w:val="22"/>
                          <w:lang w:eastAsia="ja-JP"/>
                        </w:rPr>
                        <w:t>, 1444</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42FD0681" w14:textId="70426A0E" w:rsidR="00083B60" w:rsidRDefault="00083B60" w:rsidP="00083B60">
                      <w:pPr>
                        <w:rPr>
                          <w:ins w:id="2" w:author="作成者"/>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3EEB7EBE" w14:textId="34271A52" w:rsidR="003145E2" w:rsidRDefault="003145E2" w:rsidP="00083B60">
                      <w:pPr>
                        <w:rPr>
                          <w:rFonts w:eastAsia="ＭＳ 明朝"/>
                          <w:lang w:eastAsia="ja-JP"/>
                        </w:rPr>
                      </w:pPr>
                      <w:ins w:id="3" w:author="作成者">
                        <w:r>
                          <w:rPr>
                            <w:rFonts w:eastAsia="ＭＳ 明朝"/>
                            <w:lang w:eastAsia="ja-JP"/>
                          </w:rPr>
                          <w:t>r2</w:t>
                        </w:r>
                        <w:r>
                          <w:rPr>
                            <w:rFonts w:eastAsia="ＭＳ 明朝"/>
                            <w:lang w:eastAsia="ja-JP"/>
                          </w:rPr>
                          <w:tab/>
                        </w:r>
                        <w:r w:rsidR="008B5655">
                          <w:rPr>
                            <w:rFonts w:eastAsia="ＭＳ 明朝"/>
                            <w:lang w:eastAsia="ja-JP"/>
                          </w:rPr>
                          <w:t>revise</w:t>
                        </w:r>
                        <w:r w:rsidR="000B5146">
                          <w:rPr>
                            <w:rFonts w:eastAsia="ＭＳ 明朝"/>
                            <w:lang w:eastAsia="ja-JP"/>
                          </w:rPr>
                          <w:t>d</w:t>
                        </w:r>
                        <w:r w:rsidR="008B5655">
                          <w:rPr>
                            <w:rFonts w:eastAsia="ＭＳ 明朝"/>
                            <w:lang w:eastAsia="ja-JP"/>
                          </w:rPr>
                          <w:t xml:space="preserve"> the proposed resolution/text changes to CIDs 1444, 1445, 1025</w:t>
                        </w:r>
                      </w:ins>
                    </w:p>
                    <w:p w14:paraId="7FED3039" w14:textId="0F051D07" w:rsidR="008D2619" w:rsidRPr="008C5234" w:rsidRDefault="008D26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C36DEF" w:rsidRPr="007E2CDA" w14:paraId="236AFC73" w14:textId="77777777" w:rsidTr="00E709DD">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E709DD">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E709DD">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E709DD">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E709DD">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E709DD">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E709DD">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410B90">
        <w:tc>
          <w:tcPr>
            <w:tcW w:w="675" w:type="dxa"/>
            <w:tcBorders>
              <w:top w:val="single" w:sz="4" w:space="0" w:color="auto"/>
              <w:left w:val="single" w:sz="4" w:space="0" w:color="auto"/>
              <w:bottom w:val="single" w:sz="4" w:space="0" w:color="auto"/>
              <w:right w:val="single" w:sz="4" w:space="0" w:color="auto"/>
            </w:tcBorders>
          </w:tcPr>
          <w:p w14:paraId="0A252658" w14:textId="77777777" w:rsidR="00D97D70" w:rsidRDefault="00D97D70" w:rsidP="00410B90">
            <w:pPr>
              <w:jc w:val="right"/>
              <w:rPr>
                <w:rFonts w:eastAsia="ＭＳ 明朝"/>
                <w:color w:val="000000"/>
                <w:sz w:val="20"/>
                <w:lang w:eastAsia="ja-JP"/>
              </w:rPr>
            </w:pPr>
            <w:r>
              <w:rPr>
                <w:rFonts w:eastAsia="ＭＳ 明朝" w:hint="eastAsia"/>
                <w:color w:val="000000"/>
                <w:sz w:val="20"/>
                <w:lang w:eastAsia="ja-JP"/>
              </w:rPr>
              <w:t>1216</w:t>
            </w:r>
          </w:p>
        </w:tc>
        <w:tc>
          <w:tcPr>
            <w:tcW w:w="851" w:type="dxa"/>
            <w:tcBorders>
              <w:top w:val="single" w:sz="4" w:space="0" w:color="auto"/>
              <w:left w:val="single" w:sz="4" w:space="0" w:color="auto"/>
              <w:bottom w:val="single" w:sz="4" w:space="0" w:color="auto"/>
              <w:right w:val="single" w:sz="4" w:space="0" w:color="auto"/>
            </w:tcBorders>
          </w:tcPr>
          <w:p w14:paraId="4E3CC659" w14:textId="77777777" w:rsidR="00D97D70" w:rsidRDefault="00D97D70" w:rsidP="00410B90">
            <w:pPr>
              <w:jc w:val="left"/>
              <w:rPr>
                <w:rFonts w:eastAsia="ＭＳ 明朝"/>
                <w:color w:val="000000"/>
                <w:sz w:val="20"/>
                <w:lang w:eastAsia="ja-JP"/>
              </w:rPr>
            </w:pPr>
            <w:r w:rsidRPr="00A6159B">
              <w:rPr>
                <w:rFonts w:eastAsia="ＭＳ 明朝"/>
                <w:color w:val="000000"/>
                <w:sz w:val="20"/>
                <w:lang w:eastAsia="ja-JP"/>
              </w:rPr>
              <w:t>9.4.1.46</w:t>
            </w:r>
          </w:p>
        </w:tc>
        <w:tc>
          <w:tcPr>
            <w:tcW w:w="851" w:type="dxa"/>
            <w:tcBorders>
              <w:top w:val="single" w:sz="4" w:space="0" w:color="auto"/>
              <w:left w:val="single" w:sz="4" w:space="0" w:color="auto"/>
              <w:bottom w:val="single" w:sz="4" w:space="0" w:color="auto"/>
              <w:right w:val="single" w:sz="4" w:space="0" w:color="auto"/>
            </w:tcBorders>
          </w:tcPr>
          <w:p w14:paraId="0C923002" w14:textId="77777777" w:rsidR="00D97D70" w:rsidRDefault="00D97D70" w:rsidP="00410B90">
            <w:pPr>
              <w:jc w:val="right"/>
              <w:rPr>
                <w:rFonts w:eastAsia="ＭＳ 明朝"/>
                <w:color w:val="000000"/>
                <w:sz w:val="20"/>
                <w:lang w:eastAsia="ja-JP"/>
              </w:rPr>
            </w:pPr>
            <w:r>
              <w:rPr>
                <w:rFonts w:eastAsia="ＭＳ 明朝" w:hint="eastAsia"/>
                <w:color w:val="000000"/>
                <w:sz w:val="20"/>
                <w:lang w:eastAsia="ja-JP"/>
              </w:rPr>
              <w:t>27.20</w:t>
            </w:r>
          </w:p>
        </w:tc>
        <w:tc>
          <w:tcPr>
            <w:tcW w:w="2551" w:type="dxa"/>
            <w:tcBorders>
              <w:top w:val="single" w:sz="4" w:space="0" w:color="auto"/>
              <w:left w:val="single" w:sz="4" w:space="0" w:color="auto"/>
              <w:bottom w:val="single" w:sz="4" w:space="0" w:color="auto"/>
              <w:right w:val="single" w:sz="4" w:space="0" w:color="auto"/>
            </w:tcBorders>
          </w:tcPr>
          <w:p w14:paraId="5F4870E0" w14:textId="77777777" w:rsidR="00D97D70" w:rsidRPr="00A6159B" w:rsidRDefault="00D97D70" w:rsidP="00410B90">
            <w:pPr>
              <w:jc w:val="left"/>
              <w:rPr>
                <w:rFonts w:eastAsia="ＭＳ 明朝"/>
                <w:color w:val="000000"/>
                <w:sz w:val="20"/>
                <w:lang w:eastAsia="ja-JP"/>
              </w:rPr>
            </w:pPr>
            <w:r w:rsidRPr="00A6159B">
              <w:rPr>
                <w:rFonts w:eastAsia="ＭＳ 明朝"/>
                <w:color w:val="000000"/>
                <w:sz w:val="20"/>
                <w:lang w:eastAsia="ja-JP"/>
              </w:rPr>
              <w:t>OCB is not actually a "BSS type".  So, in Table 9-69 we should add a note to that effect</w:t>
            </w:r>
          </w:p>
        </w:tc>
        <w:tc>
          <w:tcPr>
            <w:tcW w:w="2268" w:type="dxa"/>
            <w:tcBorders>
              <w:top w:val="single" w:sz="4" w:space="0" w:color="auto"/>
              <w:left w:val="single" w:sz="4" w:space="0" w:color="auto"/>
              <w:bottom w:val="single" w:sz="4" w:space="0" w:color="auto"/>
              <w:right w:val="single" w:sz="4" w:space="0" w:color="auto"/>
            </w:tcBorders>
          </w:tcPr>
          <w:p w14:paraId="791F2B65" w14:textId="77777777" w:rsidR="00D97D70" w:rsidRPr="00A6159B" w:rsidRDefault="00D97D70" w:rsidP="00410B90">
            <w:pPr>
              <w:rPr>
                <w:color w:val="000000"/>
                <w:sz w:val="20"/>
              </w:rPr>
            </w:pPr>
            <w:r w:rsidRPr="00A6159B">
              <w:rPr>
                <w:color w:val="000000"/>
                <w:sz w:val="20"/>
              </w:rPr>
              <w:t>Below table 9-69 add "NOTE - OCB is not a BSS type, but rather an indication of communication outside the context of a BSS."</w:t>
            </w:r>
          </w:p>
        </w:tc>
        <w:tc>
          <w:tcPr>
            <w:tcW w:w="2269" w:type="dxa"/>
            <w:tcBorders>
              <w:top w:val="single" w:sz="4" w:space="0" w:color="auto"/>
              <w:left w:val="single" w:sz="4" w:space="0" w:color="auto"/>
              <w:bottom w:val="single" w:sz="4" w:space="0" w:color="auto"/>
              <w:right w:val="single" w:sz="4" w:space="0" w:color="auto"/>
            </w:tcBorders>
          </w:tcPr>
          <w:p w14:paraId="4868B270" w14:textId="77777777" w:rsidR="00D97D70" w:rsidRPr="00D97D70" w:rsidRDefault="00D97D70" w:rsidP="00410B90">
            <w:pPr>
              <w:spacing w:line="259" w:lineRule="auto"/>
              <w:jc w:val="left"/>
              <w:rPr>
                <w:rFonts w:eastAsia="ＭＳ 明朝"/>
                <w:b/>
                <w:sz w:val="20"/>
                <w:lang w:eastAsia="ja-JP"/>
              </w:rPr>
            </w:pPr>
            <w:r w:rsidRPr="00D97D70">
              <w:rPr>
                <w:rFonts w:eastAsia="ＭＳ 明朝" w:hint="eastAsia"/>
                <w:b/>
                <w:sz w:val="20"/>
                <w:lang w:eastAsia="ja-JP"/>
              </w:rPr>
              <w:t>Accepted</w:t>
            </w:r>
          </w:p>
          <w:p w14:paraId="3BD0C2B8" w14:textId="12AFC2FD" w:rsidR="00D97D70" w:rsidRPr="00C36DEF" w:rsidRDefault="00D97D70" w:rsidP="000167D0">
            <w:pPr>
              <w:spacing w:line="259" w:lineRule="auto"/>
              <w:jc w:val="left"/>
              <w:rPr>
                <w:rFonts w:eastAsia="ＭＳ 明朝"/>
                <w:sz w:val="20"/>
                <w:lang w:eastAsia="ja-JP"/>
              </w:rPr>
            </w:pPr>
          </w:p>
        </w:tc>
      </w:tr>
      <w:tr w:rsidR="00727CAA" w:rsidRPr="007E2CDA" w14:paraId="699C1377" w14:textId="77777777" w:rsidTr="00366699">
        <w:tc>
          <w:tcPr>
            <w:tcW w:w="675" w:type="dxa"/>
            <w:tcBorders>
              <w:top w:val="single" w:sz="4" w:space="0" w:color="auto"/>
              <w:left w:val="single" w:sz="4" w:space="0" w:color="auto"/>
              <w:bottom w:val="single" w:sz="4" w:space="0" w:color="auto"/>
              <w:right w:val="single" w:sz="4" w:space="0" w:color="auto"/>
            </w:tcBorders>
          </w:tcPr>
          <w:p w14:paraId="3A364736" w14:textId="5B58DA3B" w:rsidR="00727CAA" w:rsidRDefault="00727CAA" w:rsidP="00727CAA">
            <w:pPr>
              <w:jc w:val="right"/>
              <w:rPr>
                <w:rFonts w:eastAsia="ＭＳ 明朝"/>
                <w:color w:val="000000"/>
                <w:sz w:val="20"/>
                <w:lang w:eastAsia="ja-JP"/>
              </w:rPr>
            </w:pPr>
            <w:r>
              <w:rPr>
                <w:rFonts w:eastAsia="ＭＳ 明朝" w:hint="eastAsia"/>
                <w:color w:val="000000"/>
                <w:sz w:val="20"/>
                <w:lang w:eastAsia="ja-JP"/>
              </w:rPr>
              <w:t>1445</w:t>
            </w:r>
          </w:p>
        </w:tc>
        <w:tc>
          <w:tcPr>
            <w:tcW w:w="851" w:type="dxa"/>
            <w:tcBorders>
              <w:top w:val="single" w:sz="4" w:space="0" w:color="auto"/>
              <w:left w:val="single" w:sz="4" w:space="0" w:color="auto"/>
              <w:bottom w:val="single" w:sz="4" w:space="0" w:color="auto"/>
              <w:right w:val="single" w:sz="4" w:space="0" w:color="auto"/>
            </w:tcBorders>
          </w:tcPr>
          <w:p w14:paraId="4F56B9D5" w14:textId="77777777" w:rsidR="00727CAA" w:rsidRDefault="00727CAA" w:rsidP="00727CAA">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4D240AB4" w14:textId="77777777" w:rsidR="00727CAA" w:rsidRDefault="00727CAA" w:rsidP="00727CAA">
            <w:pPr>
              <w:jc w:val="right"/>
              <w:rPr>
                <w:rFonts w:eastAsia="ＭＳ 明朝"/>
                <w:color w:val="000000"/>
                <w:sz w:val="20"/>
                <w:lang w:eastAsia="ja-JP"/>
              </w:rPr>
            </w:pPr>
            <w:r>
              <w:rPr>
                <w:rFonts w:eastAsia="ＭＳ 明朝" w:hint="eastAsia"/>
                <w:color w:val="000000"/>
                <w:sz w:val="20"/>
                <w:lang w:eastAsia="ja-JP"/>
              </w:rPr>
              <w:t>40.50</w:t>
            </w:r>
          </w:p>
        </w:tc>
        <w:tc>
          <w:tcPr>
            <w:tcW w:w="2551" w:type="dxa"/>
            <w:tcBorders>
              <w:top w:val="single" w:sz="4" w:space="0" w:color="auto"/>
              <w:left w:val="single" w:sz="4" w:space="0" w:color="auto"/>
              <w:bottom w:val="single" w:sz="4" w:space="0" w:color="auto"/>
              <w:right w:val="single" w:sz="4" w:space="0" w:color="auto"/>
            </w:tcBorders>
          </w:tcPr>
          <w:p w14:paraId="7ABB6B90"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Weird way to express a restriction</w:t>
            </w:r>
          </w:p>
        </w:tc>
        <w:tc>
          <w:tcPr>
            <w:tcW w:w="2268" w:type="dxa"/>
            <w:tcBorders>
              <w:top w:val="single" w:sz="4" w:space="0" w:color="auto"/>
              <w:left w:val="single" w:sz="4" w:space="0" w:color="auto"/>
              <w:bottom w:val="single" w:sz="4" w:space="0" w:color="auto"/>
              <w:right w:val="single" w:sz="4" w:space="0" w:color="auto"/>
            </w:tcBorders>
          </w:tcPr>
          <w:p w14:paraId="031A5ACB" w14:textId="77777777" w:rsidR="00727CAA" w:rsidRPr="0021597A" w:rsidRDefault="00727CAA" w:rsidP="00727CAA">
            <w:pPr>
              <w:rPr>
                <w:color w:val="000000"/>
                <w:sz w:val="20"/>
              </w:rPr>
            </w:pPr>
            <w:r w:rsidRPr="0021597A">
              <w:rPr>
                <w:color w:val="000000"/>
                <w:sz w:val="20"/>
              </w:rPr>
              <w:t>Change to "The STA shall not send Control frames of subtype CF-End, Poll, SPR, Grant, Grant Ack, Sector Ack, Block Ack Schedule or TDD Beamforming."</w:t>
            </w:r>
          </w:p>
        </w:tc>
        <w:tc>
          <w:tcPr>
            <w:tcW w:w="2269" w:type="dxa"/>
            <w:tcBorders>
              <w:top w:val="single" w:sz="4" w:space="0" w:color="auto"/>
              <w:left w:val="single" w:sz="4" w:space="0" w:color="auto"/>
              <w:bottom w:val="single" w:sz="4" w:space="0" w:color="auto"/>
              <w:right w:val="single" w:sz="4" w:space="0" w:color="auto"/>
            </w:tcBorders>
          </w:tcPr>
          <w:p w14:paraId="16376929" w14:textId="77777777" w:rsidR="00727CAA" w:rsidRDefault="00727CAA" w:rsidP="00727CAA">
            <w:pPr>
              <w:spacing w:line="259" w:lineRule="auto"/>
              <w:jc w:val="left"/>
              <w:rPr>
                <w:rFonts w:eastAsia="ＭＳ 明朝"/>
                <w:b/>
                <w:sz w:val="20"/>
                <w:lang w:eastAsia="ja-JP"/>
              </w:rPr>
            </w:pPr>
            <w:r>
              <w:rPr>
                <w:rFonts w:eastAsia="ＭＳ 明朝"/>
                <w:b/>
                <w:sz w:val="20"/>
                <w:lang w:eastAsia="ja-JP"/>
              </w:rPr>
              <w:t>Revised</w:t>
            </w:r>
          </w:p>
          <w:p w14:paraId="44136B83" w14:textId="77777777" w:rsidR="00727CAA" w:rsidRPr="00C32E6A" w:rsidRDefault="00727CAA" w:rsidP="00727CAA">
            <w:pPr>
              <w:spacing w:line="259" w:lineRule="auto"/>
              <w:jc w:val="left"/>
              <w:rPr>
                <w:rFonts w:eastAsia="ＭＳ 明朝"/>
                <w:sz w:val="20"/>
                <w:lang w:eastAsia="ja-JP"/>
              </w:rPr>
            </w:pPr>
          </w:p>
          <w:p w14:paraId="1F85207E" w14:textId="7AC125C1" w:rsidR="00DE6356" w:rsidDel="00CC7526" w:rsidRDefault="00DE6356" w:rsidP="00C32E6A">
            <w:pPr>
              <w:spacing w:line="259" w:lineRule="auto"/>
              <w:jc w:val="left"/>
              <w:rPr>
                <w:del w:id="4" w:author="作成者"/>
                <w:rFonts w:eastAsia="ＭＳ 明朝"/>
                <w:sz w:val="20"/>
                <w:lang w:eastAsia="ja-JP"/>
              </w:rPr>
            </w:pPr>
            <w:del w:id="5" w:author="作成者">
              <w:r w:rsidRPr="00C32E6A" w:rsidDel="00CC7526">
                <w:rPr>
                  <w:rFonts w:eastAsia="ＭＳ 明朝"/>
                  <w:sz w:val="20"/>
                  <w:lang w:eastAsia="ja-JP"/>
                </w:rPr>
                <w:delText xml:space="preserve">The </w:delText>
              </w:r>
              <w:r w:rsidDel="00CC7526">
                <w:rPr>
                  <w:rFonts w:eastAsia="ＭＳ 明朝"/>
                  <w:sz w:val="20"/>
                  <w:lang w:eastAsia="ja-JP"/>
                </w:rPr>
                <w:delText>expression is intended to align with description in subclause 11.18 of REVmd. To clarify the relationship with suclause 11.18, we propose to add “permitted by 11.18” after “Control frames.”</w:delText>
              </w:r>
            </w:del>
          </w:p>
          <w:p w14:paraId="60655F2D" w14:textId="609D6C6F" w:rsidR="00CC7526" w:rsidRDefault="00CC7526" w:rsidP="00C32E6A">
            <w:pPr>
              <w:spacing w:line="259" w:lineRule="auto"/>
              <w:jc w:val="left"/>
              <w:rPr>
                <w:ins w:id="6" w:author="作成者"/>
                <w:rFonts w:eastAsia="ＭＳ 明朝"/>
                <w:sz w:val="20"/>
                <w:lang w:eastAsia="ja-JP"/>
              </w:rPr>
            </w:pPr>
            <w:ins w:id="7" w:author="作成者">
              <w:r>
                <w:rPr>
                  <w:rFonts w:eastAsia="ＭＳ 明朝" w:hint="eastAsia"/>
                  <w:sz w:val="20"/>
                  <w:lang w:eastAsia="ja-JP"/>
                </w:rPr>
                <w:t xml:space="preserve">Agreed </w:t>
              </w:r>
              <w:r>
                <w:rPr>
                  <w:rFonts w:eastAsia="ＭＳ 明朝"/>
                  <w:sz w:val="20"/>
                  <w:lang w:eastAsia="ja-JP"/>
                </w:rPr>
                <w:t xml:space="preserve">in principle </w:t>
              </w:r>
              <w:r>
                <w:rPr>
                  <w:rFonts w:eastAsia="ＭＳ 明朝" w:hint="eastAsia"/>
                  <w:sz w:val="20"/>
                  <w:lang w:eastAsia="ja-JP"/>
                </w:rPr>
                <w:t xml:space="preserve">with the </w:t>
              </w:r>
              <w:r>
                <w:rPr>
                  <w:rFonts w:eastAsia="ＭＳ 明朝"/>
                  <w:sz w:val="20"/>
                  <w:lang w:eastAsia="ja-JP"/>
                </w:rPr>
                <w:t>commenter.</w:t>
              </w:r>
            </w:ins>
            <w:r w:rsidR="00B77C36">
              <w:rPr>
                <w:rFonts w:eastAsia="ＭＳ 明朝"/>
                <w:sz w:val="20"/>
                <w:lang w:eastAsia="ja-JP"/>
              </w:rPr>
              <w:t xml:space="preserve"> </w:t>
            </w:r>
            <w:r w:rsidR="00B77C36" w:rsidRPr="00B77C36">
              <w:rPr>
                <w:rFonts w:eastAsia="ＭＳ 明朝"/>
                <w:sz w:val="20"/>
                <w:highlight w:val="yellow"/>
                <w:lang w:eastAsia="ja-JP"/>
              </w:rPr>
              <w:t>In addition to the proposed change by the commenter, we propose to implement the specification in 11.18 rather than 32.3.2 to clarify the relationship between the spec in 11.18 and proposed spec for DMG STAs.</w:t>
            </w:r>
          </w:p>
          <w:p w14:paraId="400D3F4C" w14:textId="77777777" w:rsidR="00CC7526" w:rsidRDefault="00CC7526" w:rsidP="00C32E6A">
            <w:pPr>
              <w:spacing w:line="259" w:lineRule="auto"/>
              <w:jc w:val="left"/>
              <w:rPr>
                <w:rFonts w:eastAsia="ＭＳ 明朝"/>
                <w:sz w:val="20"/>
                <w:lang w:eastAsia="ja-JP"/>
              </w:rPr>
            </w:pPr>
          </w:p>
          <w:p w14:paraId="2519CB61" w14:textId="43049136" w:rsidR="00697724" w:rsidRPr="00697724" w:rsidRDefault="00697724" w:rsidP="00344D75">
            <w:pPr>
              <w:jc w:val="left"/>
              <w:rPr>
                <w:rFonts w:eastAsia="ＭＳ 明朝"/>
                <w:sz w:val="20"/>
                <w:lang w:eastAsia="ja-JP"/>
              </w:rPr>
            </w:pPr>
            <w:r w:rsidRPr="00FD5231">
              <w:rPr>
                <w:rFonts w:eastAsia="ＭＳ 明朝" w:hint="eastAsia"/>
                <w:sz w:val="20"/>
                <w:lang w:eastAsia="ja-JP"/>
              </w:rPr>
              <w:t xml:space="preserve">TGbd Editor: Incorporate the change in </w:t>
            </w:r>
            <w:ins w:id="8" w:author="作成者">
              <w:r w:rsidR="00FD174C">
                <w:rPr>
                  <w:rFonts w:eastAsia="ＭＳ 明朝"/>
                  <w:sz w:val="20"/>
                  <w:lang w:eastAsia="ja-JP"/>
                </w:rPr>
                <w:fldChar w:fldCharType="begin"/>
              </w:r>
              <w:r w:rsidR="00FD174C">
                <w:rPr>
                  <w:rFonts w:eastAsia="ＭＳ 明朝"/>
                  <w:sz w:val="20"/>
                  <w:lang w:eastAsia="ja-JP"/>
                </w:rPr>
                <w:instrText xml:space="preserve"> HYPERLINK "</w:instrText>
              </w:r>
            </w:ins>
            <w:r w:rsidR="00FD174C" w:rsidRPr="00FD174C">
              <w:rPr>
                <w:rFonts w:eastAsia="ＭＳ 明朝"/>
                <w:sz w:val="20"/>
                <w:lang w:eastAsia="ja-JP"/>
                <w:rPrChange w:id="9" w:author="作成者">
                  <w:rPr>
                    <w:rStyle w:val="a7"/>
                    <w:rFonts w:eastAsia="ＭＳ 明朝"/>
                    <w:sz w:val="20"/>
                    <w:lang w:eastAsia="ja-JP"/>
                  </w:rPr>
                </w:rPrChange>
              </w:rPr>
              <w:instrText>https://mentor.ieee.org/802.11/dcn/21/11-21-0044-0</w:instrText>
            </w:r>
            <w:ins w:id="10" w:author="作成者">
              <w:r w:rsidR="00FD174C" w:rsidRPr="00FD174C">
                <w:rPr>
                  <w:rFonts w:eastAsia="ＭＳ 明朝" w:hint="eastAsia"/>
                  <w:sz w:val="20"/>
                  <w:lang w:eastAsia="ja-JP"/>
                  <w:rPrChange w:id="11" w:author="作成者">
                    <w:rPr>
                      <w:rStyle w:val="a7"/>
                      <w:rFonts w:eastAsia="ＭＳ 明朝" w:hint="eastAsia"/>
                      <w:sz w:val="20"/>
                      <w:lang w:eastAsia="ja-JP"/>
                    </w:rPr>
                  </w:rPrChange>
                </w:rPr>
                <w:instrText>2</w:instrText>
              </w:r>
            </w:ins>
            <w:r w:rsidR="00FD174C" w:rsidRPr="00FD174C">
              <w:rPr>
                <w:rFonts w:eastAsia="ＭＳ 明朝"/>
                <w:sz w:val="20"/>
                <w:lang w:eastAsia="ja-JP"/>
                <w:rPrChange w:id="12" w:author="作成者">
                  <w:rPr>
                    <w:rStyle w:val="a7"/>
                    <w:rFonts w:eastAsia="ＭＳ 明朝"/>
                    <w:sz w:val="20"/>
                    <w:lang w:eastAsia="ja-JP"/>
                  </w:rPr>
                </w:rPrChange>
              </w:rPr>
              <w:instrText>-00bd-lb251-cids-related-to-dmg-sta-with-ocb-operation.docx</w:instrText>
            </w:r>
            <w:ins w:id="13" w:author="作成者">
              <w:r w:rsidR="00FD174C">
                <w:rPr>
                  <w:rFonts w:eastAsia="ＭＳ 明朝"/>
                  <w:sz w:val="20"/>
                  <w:lang w:eastAsia="ja-JP"/>
                </w:rPr>
                <w:instrText xml:space="preserve">" </w:instrText>
              </w:r>
              <w:r w:rsidR="00FD174C">
                <w:rPr>
                  <w:rFonts w:eastAsia="ＭＳ 明朝"/>
                  <w:sz w:val="20"/>
                  <w:lang w:eastAsia="ja-JP"/>
                </w:rPr>
                <w:fldChar w:fldCharType="separate"/>
              </w:r>
            </w:ins>
            <w:r w:rsidR="00FD174C" w:rsidRPr="00FD174C">
              <w:rPr>
                <w:rStyle w:val="a7"/>
                <w:rFonts w:eastAsia="ＭＳ 明朝"/>
                <w:sz w:val="20"/>
                <w:lang w:eastAsia="ja-JP"/>
                <w:rPrChange w:id="14" w:author="作成者">
                  <w:rPr>
                    <w:rStyle w:val="a7"/>
                    <w:rFonts w:eastAsia="ＭＳ 明朝"/>
                    <w:sz w:val="20"/>
                    <w:lang w:eastAsia="ja-JP"/>
                  </w:rPr>
                </w:rPrChange>
              </w:rPr>
              <w:t>https://mentor.ieee.org/802.11/dcn/21/11-21-0044-0</w:t>
            </w:r>
            <w:ins w:id="15" w:author="作成者">
              <w:r w:rsidR="00FD174C" w:rsidRPr="00FD174C">
                <w:rPr>
                  <w:rStyle w:val="a7"/>
                  <w:rFonts w:eastAsia="ＭＳ 明朝" w:hint="eastAsia"/>
                  <w:sz w:val="20"/>
                  <w:lang w:eastAsia="ja-JP"/>
                  <w:rPrChange w:id="16" w:author="作成者">
                    <w:rPr>
                      <w:rStyle w:val="a7"/>
                      <w:rFonts w:eastAsia="ＭＳ 明朝" w:hint="eastAsia"/>
                      <w:sz w:val="20"/>
                      <w:lang w:eastAsia="ja-JP"/>
                    </w:rPr>
                  </w:rPrChange>
                </w:rPr>
                <w:t>2</w:t>
              </w:r>
            </w:ins>
            <w:del w:id="17" w:author="作成者">
              <w:r w:rsidR="00FD174C" w:rsidRPr="00FD174C" w:rsidDel="00FD174C">
                <w:rPr>
                  <w:rStyle w:val="a7"/>
                  <w:rFonts w:eastAsia="ＭＳ 明朝"/>
                  <w:sz w:val="20"/>
                  <w:lang w:eastAsia="ja-JP"/>
                  <w:rPrChange w:id="18" w:author="作成者">
                    <w:rPr>
                      <w:rStyle w:val="a7"/>
                      <w:rFonts w:eastAsia="ＭＳ 明朝"/>
                      <w:sz w:val="20"/>
                      <w:lang w:eastAsia="ja-JP"/>
                    </w:rPr>
                  </w:rPrChange>
                </w:rPr>
                <w:delText>1</w:delText>
              </w:r>
            </w:del>
            <w:r w:rsidR="00FD174C" w:rsidRPr="00FD174C">
              <w:rPr>
                <w:rStyle w:val="a7"/>
                <w:rFonts w:eastAsia="ＭＳ 明朝"/>
                <w:sz w:val="20"/>
                <w:lang w:eastAsia="ja-JP"/>
                <w:rPrChange w:id="19" w:author="作成者">
                  <w:rPr>
                    <w:rStyle w:val="a7"/>
                    <w:rFonts w:eastAsia="ＭＳ 明朝"/>
                    <w:sz w:val="20"/>
                    <w:lang w:eastAsia="ja-JP"/>
                  </w:rPr>
                </w:rPrChange>
              </w:rPr>
              <w:t>-00bd-lb251-cids-related-to-dmg-sta-with-ocb-operation.docx</w:t>
            </w:r>
            <w:ins w:id="20" w:author="作成者">
              <w:r w:rsidR="00FD174C">
                <w:rPr>
                  <w:rFonts w:eastAsia="ＭＳ 明朝"/>
                  <w:sz w:val="20"/>
                  <w:lang w:eastAsia="ja-JP"/>
                </w:rPr>
                <w:fldChar w:fldCharType="end"/>
              </w:r>
            </w:ins>
            <w:r>
              <w:rPr>
                <w:rFonts w:eastAsia="ＭＳ 明朝" w:hint="eastAsia"/>
                <w:sz w:val="20"/>
                <w:lang w:eastAsia="ja-JP"/>
              </w:rPr>
              <w:t xml:space="preserve"> </w:t>
            </w:r>
            <w:r>
              <w:rPr>
                <w:rFonts w:eastAsia="ＭＳ 明朝"/>
                <w:sz w:val="20"/>
                <w:lang w:eastAsia="ja-JP"/>
              </w:rPr>
              <w:t>for CID 1445.</w:t>
            </w:r>
          </w:p>
        </w:tc>
      </w:tr>
      <w:tr w:rsidR="00C32E6A" w:rsidRPr="007E2CDA" w14:paraId="238D9D54" w14:textId="77777777" w:rsidTr="00815237">
        <w:tc>
          <w:tcPr>
            <w:tcW w:w="675" w:type="dxa"/>
            <w:tcBorders>
              <w:top w:val="single" w:sz="4" w:space="0" w:color="auto"/>
              <w:left w:val="single" w:sz="4" w:space="0" w:color="auto"/>
              <w:bottom w:val="single" w:sz="4" w:space="0" w:color="auto"/>
              <w:right w:val="single" w:sz="4" w:space="0" w:color="auto"/>
            </w:tcBorders>
          </w:tcPr>
          <w:p w14:paraId="52AC9A74" w14:textId="77777777" w:rsidR="00C32E6A" w:rsidRDefault="00C32E6A" w:rsidP="00815237">
            <w:pPr>
              <w:jc w:val="right"/>
              <w:rPr>
                <w:rFonts w:eastAsia="ＭＳ 明朝"/>
                <w:color w:val="000000"/>
                <w:sz w:val="20"/>
                <w:lang w:eastAsia="ja-JP"/>
              </w:rPr>
            </w:pPr>
            <w:r>
              <w:rPr>
                <w:rFonts w:eastAsia="ＭＳ 明朝"/>
                <w:color w:val="000000"/>
                <w:sz w:val="20"/>
                <w:szCs w:val="20"/>
                <w:lang w:eastAsia="ja-JP"/>
              </w:rPr>
              <w:t>1025</w:t>
            </w:r>
          </w:p>
        </w:tc>
        <w:tc>
          <w:tcPr>
            <w:tcW w:w="851" w:type="dxa"/>
            <w:tcBorders>
              <w:top w:val="single" w:sz="4" w:space="0" w:color="auto"/>
              <w:left w:val="single" w:sz="4" w:space="0" w:color="auto"/>
              <w:bottom w:val="single" w:sz="4" w:space="0" w:color="auto"/>
              <w:right w:val="single" w:sz="4" w:space="0" w:color="auto"/>
            </w:tcBorders>
          </w:tcPr>
          <w:p w14:paraId="42AE32ED" w14:textId="77777777" w:rsidR="00C32E6A" w:rsidRPr="00A6159B" w:rsidRDefault="00C32E6A" w:rsidP="00815237">
            <w:pPr>
              <w:jc w:val="left"/>
              <w:rPr>
                <w:rFonts w:eastAsia="ＭＳ 明朝"/>
                <w:color w:val="000000"/>
                <w:sz w:val="20"/>
                <w:lang w:eastAsia="ja-JP"/>
              </w:rPr>
            </w:pPr>
            <w:r>
              <w:rPr>
                <w:rFonts w:eastAsia="ＭＳ 明朝" w:hint="eastAsia"/>
                <w:color w:val="000000"/>
                <w:sz w:val="20"/>
                <w:szCs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2FE47F52" w14:textId="77777777" w:rsidR="00C32E6A" w:rsidRDefault="00C32E6A" w:rsidP="00815237">
            <w:pPr>
              <w:jc w:val="right"/>
              <w:rPr>
                <w:rFonts w:eastAsia="ＭＳ 明朝"/>
                <w:color w:val="000000"/>
                <w:sz w:val="20"/>
                <w:lang w:eastAsia="ja-JP"/>
              </w:rPr>
            </w:pPr>
            <w:r>
              <w:rPr>
                <w:color w:val="000000"/>
                <w:sz w:val="20"/>
                <w:szCs w:val="20"/>
              </w:rPr>
              <w:t>40.48</w:t>
            </w:r>
          </w:p>
        </w:tc>
        <w:tc>
          <w:tcPr>
            <w:tcW w:w="2551" w:type="dxa"/>
            <w:tcBorders>
              <w:top w:val="single" w:sz="4" w:space="0" w:color="auto"/>
              <w:left w:val="single" w:sz="4" w:space="0" w:color="auto"/>
              <w:bottom w:val="single" w:sz="4" w:space="0" w:color="auto"/>
              <w:right w:val="single" w:sz="4" w:space="0" w:color="auto"/>
            </w:tcBorders>
          </w:tcPr>
          <w:p w14:paraId="6BF542BB" w14:textId="77777777" w:rsidR="00C32E6A" w:rsidRPr="00A6159B" w:rsidRDefault="00C32E6A" w:rsidP="00815237">
            <w:pPr>
              <w:jc w:val="left"/>
              <w:rPr>
                <w:rFonts w:eastAsia="ＭＳ 明朝"/>
                <w:color w:val="000000"/>
                <w:sz w:val="20"/>
                <w:lang w:eastAsia="ja-JP"/>
              </w:rPr>
            </w:pPr>
            <w:r w:rsidRPr="00A6159B">
              <w:rPr>
                <w:color w:val="000000"/>
                <w:sz w:val="20"/>
                <w:szCs w:val="20"/>
              </w:rPr>
              <w:t>What types of control frames can be the STA send and under what conditions.</w:t>
            </w:r>
          </w:p>
        </w:tc>
        <w:tc>
          <w:tcPr>
            <w:tcW w:w="2268" w:type="dxa"/>
            <w:tcBorders>
              <w:top w:val="single" w:sz="4" w:space="0" w:color="auto"/>
              <w:left w:val="single" w:sz="4" w:space="0" w:color="auto"/>
              <w:bottom w:val="single" w:sz="4" w:space="0" w:color="auto"/>
              <w:right w:val="single" w:sz="4" w:space="0" w:color="auto"/>
            </w:tcBorders>
          </w:tcPr>
          <w:p w14:paraId="3B0DE6E3" w14:textId="77777777" w:rsidR="00C32E6A" w:rsidRPr="00A6159B" w:rsidRDefault="00C32E6A" w:rsidP="00815237">
            <w:pPr>
              <w:rPr>
                <w:color w:val="000000"/>
                <w:sz w:val="20"/>
              </w:rPr>
            </w:pPr>
            <w:r w:rsidRPr="00A6159B">
              <w:rPr>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1F5F5C1F" w14:textId="09449AD4" w:rsidR="00C32E6A" w:rsidRPr="00C36DEF" w:rsidRDefault="00C32E6A" w:rsidP="00815237">
            <w:pPr>
              <w:jc w:val="left"/>
              <w:rPr>
                <w:rFonts w:eastAsia="ＭＳ 明朝"/>
                <w:b/>
                <w:sz w:val="20"/>
                <w:szCs w:val="20"/>
                <w:lang w:eastAsia="ja-JP"/>
              </w:rPr>
            </w:pPr>
            <w:r>
              <w:rPr>
                <w:rFonts w:eastAsia="ＭＳ 明朝"/>
                <w:b/>
                <w:sz w:val="20"/>
                <w:szCs w:val="20"/>
                <w:lang w:eastAsia="ja-JP"/>
              </w:rPr>
              <w:t>Revised</w:t>
            </w:r>
          </w:p>
          <w:p w14:paraId="285DD9F2" w14:textId="77777777" w:rsidR="00C32E6A" w:rsidRPr="00C51810" w:rsidRDefault="00C32E6A" w:rsidP="00815237">
            <w:pPr>
              <w:jc w:val="left"/>
              <w:rPr>
                <w:rFonts w:eastAsia="ＭＳ 明朝"/>
                <w:b/>
                <w:sz w:val="20"/>
                <w:szCs w:val="20"/>
                <w:lang w:eastAsia="ja-JP"/>
              </w:rPr>
            </w:pPr>
          </w:p>
          <w:p w14:paraId="172B835D" w14:textId="77777777" w:rsidR="00C32E6A" w:rsidRDefault="00C32E6A" w:rsidP="00815237">
            <w:pPr>
              <w:jc w:val="left"/>
              <w:rPr>
                <w:rFonts w:eastAsia="ＭＳ 明朝"/>
                <w:sz w:val="20"/>
                <w:szCs w:val="20"/>
                <w:lang w:eastAsia="ja-JP"/>
              </w:rPr>
            </w:pPr>
            <w:r>
              <w:rPr>
                <w:rFonts w:eastAsia="ＭＳ 明朝"/>
                <w:sz w:val="20"/>
                <w:szCs w:val="20"/>
                <w:lang w:eastAsia="ja-JP"/>
              </w:rPr>
              <w:t>We propose the same</w:t>
            </w:r>
            <w:r>
              <w:rPr>
                <w:rFonts w:eastAsia="ＭＳ 明朝" w:hint="eastAsia"/>
                <w:sz w:val="20"/>
                <w:szCs w:val="20"/>
                <w:lang w:eastAsia="ja-JP"/>
              </w:rPr>
              <w:t xml:space="preserve"> resolution for CID1445 to clarify what types of control frames can be the STA send.</w:t>
            </w:r>
            <w:r>
              <w:rPr>
                <w:rFonts w:eastAsia="ＭＳ 明朝"/>
                <w:sz w:val="20"/>
                <w:szCs w:val="20"/>
                <w:lang w:eastAsia="ja-JP"/>
              </w:rPr>
              <w:t xml:space="preserve"> The DMG/EDMG MAC speficification applies for operations with transimitting the frames.</w:t>
            </w:r>
          </w:p>
          <w:p w14:paraId="0DD992DE" w14:textId="77777777" w:rsidR="00697724" w:rsidRDefault="00697724" w:rsidP="00815237">
            <w:pPr>
              <w:jc w:val="left"/>
              <w:rPr>
                <w:rFonts w:eastAsia="ＭＳ 明朝"/>
                <w:sz w:val="20"/>
                <w:szCs w:val="20"/>
                <w:lang w:eastAsia="ja-JP"/>
              </w:rPr>
            </w:pPr>
          </w:p>
          <w:p w14:paraId="3F89BDC2" w14:textId="3DF6EB6B" w:rsidR="00697724" w:rsidRDefault="00697724" w:rsidP="00697724">
            <w:pPr>
              <w:jc w:val="left"/>
              <w:rPr>
                <w:rFonts w:eastAsia="ＭＳ 明朝"/>
                <w:sz w:val="20"/>
                <w:lang w:eastAsia="ja-JP"/>
              </w:rPr>
            </w:pPr>
            <w:r w:rsidRPr="00FD5231">
              <w:rPr>
                <w:rFonts w:eastAsia="ＭＳ 明朝" w:hint="eastAsia"/>
                <w:sz w:val="20"/>
                <w:lang w:eastAsia="ja-JP"/>
              </w:rPr>
              <w:t xml:space="preserve">TGbd Editor: Incorporate the change in </w:t>
            </w:r>
            <w:ins w:id="21" w:author="作成者">
              <w:r w:rsidR="00FD174C">
                <w:rPr>
                  <w:rFonts w:eastAsia="ＭＳ 明朝"/>
                  <w:sz w:val="20"/>
                  <w:lang w:eastAsia="ja-JP"/>
                </w:rPr>
                <w:fldChar w:fldCharType="begin"/>
              </w:r>
              <w:r w:rsidR="00FD174C">
                <w:rPr>
                  <w:rFonts w:eastAsia="ＭＳ 明朝"/>
                  <w:sz w:val="20"/>
                  <w:lang w:eastAsia="ja-JP"/>
                </w:rPr>
                <w:instrText xml:space="preserve"> HYPERLINK "</w:instrText>
              </w:r>
            </w:ins>
            <w:r w:rsidR="00FD174C" w:rsidRPr="00FD174C">
              <w:rPr>
                <w:rFonts w:eastAsia="ＭＳ 明朝"/>
                <w:sz w:val="20"/>
                <w:lang w:eastAsia="ja-JP"/>
                <w:rPrChange w:id="22" w:author="作成者">
                  <w:rPr>
                    <w:rStyle w:val="a7"/>
                    <w:rFonts w:eastAsia="ＭＳ 明朝"/>
                    <w:sz w:val="20"/>
                    <w:lang w:eastAsia="ja-JP"/>
                  </w:rPr>
                </w:rPrChange>
              </w:rPr>
              <w:instrText>https://mentor.ieee.org/802.11/dcn/21/11-21-0044-0</w:instrText>
            </w:r>
            <w:ins w:id="23" w:author="作成者">
              <w:r w:rsidR="00FD174C" w:rsidRPr="00FD174C">
                <w:rPr>
                  <w:rFonts w:eastAsia="ＭＳ 明朝"/>
                  <w:sz w:val="20"/>
                  <w:lang w:eastAsia="ja-JP"/>
                  <w:rPrChange w:id="24" w:author="作成者">
                    <w:rPr>
                      <w:rStyle w:val="a7"/>
                      <w:rFonts w:eastAsia="ＭＳ 明朝"/>
                      <w:sz w:val="20"/>
                      <w:lang w:eastAsia="ja-JP"/>
                    </w:rPr>
                  </w:rPrChange>
                </w:rPr>
                <w:instrText>2</w:instrText>
              </w:r>
            </w:ins>
            <w:r w:rsidR="00FD174C" w:rsidRPr="00FD174C">
              <w:rPr>
                <w:rFonts w:eastAsia="ＭＳ 明朝"/>
                <w:sz w:val="20"/>
                <w:lang w:eastAsia="ja-JP"/>
                <w:rPrChange w:id="25" w:author="作成者">
                  <w:rPr>
                    <w:rStyle w:val="a7"/>
                    <w:rFonts w:eastAsia="ＭＳ 明朝"/>
                    <w:sz w:val="20"/>
                    <w:lang w:eastAsia="ja-JP"/>
                  </w:rPr>
                </w:rPrChange>
              </w:rPr>
              <w:instrText>-00bd-lb251-cids-related-to-dmg-sta-with-ocb-operation.docx</w:instrText>
            </w:r>
            <w:ins w:id="26" w:author="作成者">
              <w:r w:rsidR="00FD174C">
                <w:rPr>
                  <w:rFonts w:eastAsia="ＭＳ 明朝"/>
                  <w:sz w:val="20"/>
                  <w:lang w:eastAsia="ja-JP"/>
                </w:rPr>
                <w:instrText xml:space="preserve">" </w:instrText>
              </w:r>
              <w:r w:rsidR="00FD174C">
                <w:rPr>
                  <w:rFonts w:eastAsia="ＭＳ 明朝"/>
                  <w:sz w:val="20"/>
                  <w:lang w:eastAsia="ja-JP"/>
                </w:rPr>
                <w:fldChar w:fldCharType="separate"/>
              </w:r>
            </w:ins>
            <w:r w:rsidR="00FD174C" w:rsidRPr="00FD174C">
              <w:rPr>
                <w:rStyle w:val="a7"/>
                <w:rFonts w:eastAsia="ＭＳ 明朝"/>
                <w:sz w:val="20"/>
                <w:lang w:eastAsia="ja-JP"/>
                <w:rPrChange w:id="27" w:author="作成者">
                  <w:rPr>
                    <w:rStyle w:val="a7"/>
                    <w:rFonts w:eastAsia="ＭＳ 明朝"/>
                    <w:sz w:val="20"/>
                    <w:lang w:eastAsia="ja-JP"/>
                  </w:rPr>
                </w:rPrChange>
              </w:rPr>
              <w:t>https://mentor.ieee.org/802.11/dcn/21/11-21-0044-0</w:t>
            </w:r>
            <w:del w:id="28" w:author="作成者">
              <w:r w:rsidR="00FD174C" w:rsidRPr="00FD174C" w:rsidDel="00FD174C">
                <w:rPr>
                  <w:rStyle w:val="a7"/>
                  <w:rFonts w:eastAsia="ＭＳ 明朝"/>
                  <w:sz w:val="20"/>
                  <w:lang w:eastAsia="ja-JP"/>
                  <w:rPrChange w:id="29" w:author="作成者">
                    <w:rPr>
                      <w:rStyle w:val="a7"/>
                      <w:rFonts w:eastAsia="ＭＳ 明朝"/>
                      <w:sz w:val="20"/>
                      <w:lang w:eastAsia="ja-JP"/>
                    </w:rPr>
                  </w:rPrChange>
                </w:rPr>
                <w:delText>1</w:delText>
              </w:r>
            </w:del>
            <w:ins w:id="30" w:author="作成者">
              <w:r w:rsidR="00FD174C" w:rsidRPr="00FD174C">
                <w:rPr>
                  <w:rStyle w:val="a7"/>
                  <w:rFonts w:eastAsia="ＭＳ 明朝"/>
                  <w:sz w:val="20"/>
                  <w:lang w:eastAsia="ja-JP"/>
                  <w:rPrChange w:id="31" w:author="作成者">
                    <w:rPr>
                      <w:rStyle w:val="a7"/>
                      <w:rFonts w:eastAsia="ＭＳ 明朝"/>
                      <w:sz w:val="20"/>
                      <w:lang w:eastAsia="ja-JP"/>
                    </w:rPr>
                  </w:rPrChange>
                </w:rPr>
                <w:t>2</w:t>
              </w:r>
            </w:ins>
            <w:r w:rsidR="00FD174C" w:rsidRPr="00FD174C">
              <w:rPr>
                <w:rStyle w:val="a7"/>
                <w:rFonts w:eastAsia="ＭＳ 明朝"/>
                <w:sz w:val="20"/>
                <w:lang w:eastAsia="ja-JP"/>
                <w:rPrChange w:id="32" w:author="作成者">
                  <w:rPr>
                    <w:rStyle w:val="a7"/>
                    <w:rFonts w:eastAsia="ＭＳ 明朝"/>
                    <w:sz w:val="20"/>
                    <w:lang w:eastAsia="ja-JP"/>
                  </w:rPr>
                </w:rPrChange>
              </w:rPr>
              <w:t>-00bd-lb251-cids-related-to-dmg-sta-with-ocb-operation.docx</w:t>
            </w:r>
            <w:ins w:id="33" w:author="作成者">
              <w:r w:rsidR="00FD174C">
                <w:rPr>
                  <w:rFonts w:eastAsia="ＭＳ 明朝"/>
                  <w:sz w:val="20"/>
                  <w:lang w:eastAsia="ja-JP"/>
                </w:rPr>
                <w:fldChar w:fldCharType="end"/>
              </w:r>
            </w:ins>
            <w:r>
              <w:rPr>
                <w:rFonts w:eastAsia="ＭＳ 明朝" w:hint="eastAsia"/>
                <w:sz w:val="20"/>
                <w:lang w:eastAsia="ja-JP"/>
              </w:rPr>
              <w:t xml:space="preserve"> </w:t>
            </w:r>
            <w:r>
              <w:rPr>
                <w:rFonts w:eastAsia="ＭＳ 明朝"/>
                <w:sz w:val="20"/>
                <w:lang w:eastAsia="ja-JP"/>
              </w:rPr>
              <w:t>for CID 1025.</w:t>
            </w:r>
          </w:p>
          <w:p w14:paraId="2241A26E" w14:textId="77777777" w:rsidR="00697724" w:rsidRPr="00697724" w:rsidRDefault="00697724" w:rsidP="00697724">
            <w:pPr>
              <w:jc w:val="left"/>
              <w:rPr>
                <w:rFonts w:eastAsia="ＭＳ 明朝"/>
                <w:sz w:val="20"/>
                <w:lang w:eastAsia="ja-JP"/>
              </w:rPr>
            </w:pPr>
          </w:p>
          <w:p w14:paraId="337ED3BC" w14:textId="6ABD7AA6" w:rsidR="00697724" w:rsidRPr="00AA25E3" w:rsidRDefault="00697724" w:rsidP="00697724">
            <w:pPr>
              <w:jc w:val="left"/>
              <w:rPr>
                <w:rFonts w:eastAsia="ＭＳ 明朝"/>
                <w:sz w:val="20"/>
                <w:szCs w:val="20"/>
                <w:lang w:eastAsia="ja-JP"/>
              </w:rPr>
            </w:pPr>
            <w:r w:rsidRPr="000E2A5A">
              <w:rPr>
                <w:rFonts w:eastAsia="ＭＳ 明朝"/>
                <w:sz w:val="20"/>
                <w:lang w:eastAsia="ja-JP"/>
              </w:rPr>
              <w:t xml:space="preserve">Note to </w:t>
            </w:r>
            <w:r>
              <w:rPr>
                <w:rFonts w:eastAsia="ＭＳ 明朝"/>
                <w:sz w:val="20"/>
                <w:lang w:eastAsia="ja-JP"/>
              </w:rPr>
              <w:t>editor: Same resolution for CID 1445.</w:t>
            </w:r>
          </w:p>
        </w:tc>
      </w:tr>
      <w:tr w:rsidR="00B77C36" w:rsidRPr="007E2CDA" w14:paraId="4409E678" w14:textId="77777777" w:rsidTr="002049DD">
        <w:tc>
          <w:tcPr>
            <w:tcW w:w="675" w:type="dxa"/>
            <w:tcBorders>
              <w:top w:val="single" w:sz="4" w:space="0" w:color="auto"/>
              <w:left w:val="single" w:sz="4" w:space="0" w:color="auto"/>
              <w:bottom w:val="single" w:sz="4" w:space="0" w:color="auto"/>
              <w:right w:val="single" w:sz="4" w:space="0" w:color="auto"/>
            </w:tcBorders>
          </w:tcPr>
          <w:p w14:paraId="53B7891D" w14:textId="77777777" w:rsidR="00B77C36" w:rsidRDefault="00B77C36" w:rsidP="002049DD">
            <w:pPr>
              <w:jc w:val="right"/>
              <w:rPr>
                <w:rFonts w:eastAsia="ＭＳ 明朝"/>
                <w:color w:val="000000"/>
                <w:sz w:val="20"/>
                <w:lang w:eastAsia="ja-JP"/>
              </w:rPr>
            </w:pPr>
            <w:r>
              <w:rPr>
                <w:rFonts w:eastAsia="ＭＳ 明朝" w:hint="eastAsia"/>
                <w:color w:val="000000"/>
                <w:sz w:val="20"/>
                <w:lang w:eastAsia="ja-JP"/>
              </w:rPr>
              <w:lastRenderedPageBreak/>
              <w:t>1444</w:t>
            </w:r>
          </w:p>
        </w:tc>
        <w:tc>
          <w:tcPr>
            <w:tcW w:w="851" w:type="dxa"/>
            <w:tcBorders>
              <w:top w:val="single" w:sz="4" w:space="0" w:color="auto"/>
              <w:left w:val="single" w:sz="4" w:space="0" w:color="auto"/>
              <w:bottom w:val="single" w:sz="4" w:space="0" w:color="auto"/>
              <w:right w:val="single" w:sz="4" w:space="0" w:color="auto"/>
            </w:tcBorders>
          </w:tcPr>
          <w:p w14:paraId="43141259" w14:textId="77777777" w:rsidR="00B77C36" w:rsidRDefault="00B77C36" w:rsidP="002049DD">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7410C0FD" w14:textId="77777777" w:rsidR="00B77C36" w:rsidRDefault="00B77C36" w:rsidP="002049DD">
            <w:pPr>
              <w:jc w:val="right"/>
              <w:rPr>
                <w:color w:val="000000"/>
                <w:sz w:val="20"/>
              </w:rPr>
            </w:pPr>
            <w:r>
              <w:rPr>
                <w:rFonts w:eastAsia="ＭＳ 明朝" w:hint="eastAsia"/>
                <w:color w:val="000000"/>
                <w:sz w:val="20"/>
                <w:lang w:eastAsia="ja-JP"/>
              </w:rPr>
              <w:t>40.47</w:t>
            </w:r>
          </w:p>
        </w:tc>
        <w:tc>
          <w:tcPr>
            <w:tcW w:w="2551" w:type="dxa"/>
            <w:tcBorders>
              <w:top w:val="single" w:sz="4" w:space="0" w:color="auto"/>
              <w:left w:val="single" w:sz="4" w:space="0" w:color="auto"/>
              <w:bottom w:val="single" w:sz="4" w:space="0" w:color="auto"/>
              <w:right w:val="single" w:sz="4" w:space="0" w:color="auto"/>
            </w:tcBorders>
          </w:tcPr>
          <w:p w14:paraId="41C88FE3" w14:textId="77777777" w:rsidR="00B77C36" w:rsidRPr="00A6159B" w:rsidRDefault="00B77C36" w:rsidP="002049DD">
            <w:pPr>
              <w:jc w:val="left"/>
              <w:rPr>
                <w:color w:val="000000"/>
                <w:sz w:val="20"/>
              </w:rPr>
            </w:pPr>
            <w:r w:rsidRPr="0021597A">
              <w:rPr>
                <w:rFonts w:eastAsia="ＭＳ 明朝"/>
                <w:color w:val="000000"/>
                <w:sz w:val="20"/>
                <w:lang w:eastAsia="ja-JP"/>
              </w:rPr>
              <w:t>Looks as if this might in fact be trying to say that those settings are mandatory</w:t>
            </w:r>
          </w:p>
        </w:tc>
        <w:tc>
          <w:tcPr>
            <w:tcW w:w="2268" w:type="dxa"/>
            <w:tcBorders>
              <w:top w:val="single" w:sz="4" w:space="0" w:color="auto"/>
              <w:left w:val="single" w:sz="4" w:space="0" w:color="auto"/>
              <w:bottom w:val="single" w:sz="4" w:space="0" w:color="auto"/>
              <w:right w:val="single" w:sz="4" w:space="0" w:color="auto"/>
            </w:tcBorders>
          </w:tcPr>
          <w:p w14:paraId="4644D98C" w14:textId="77777777" w:rsidR="00B77C36" w:rsidRPr="0021597A" w:rsidRDefault="00B77C36" w:rsidP="002049DD">
            <w:pPr>
              <w:rPr>
                <w:color w:val="000000"/>
                <w:sz w:val="20"/>
              </w:rPr>
            </w:pPr>
            <w:r w:rsidRPr="0021597A">
              <w:rPr>
                <w:color w:val="000000"/>
                <w:sz w:val="20"/>
              </w:rPr>
              <w:t>Change to "The STA shall set the Discovery Mode field set to 1, and the CBAP Only</w:t>
            </w:r>
          </w:p>
          <w:p w14:paraId="5A5AA0C8" w14:textId="77777777" w:rsidR="00B77C36" w:rsidRPr="00A6159B" w:rsidRDefault="00B77C36" w:rsidP="002049DD">
            <w:pPr>
              <w:rPr>
                <w:color w:val="000000"/>
                <w:sz w:val="20"/>
              </w:rPr>
            </w:pPr>
            <w:r w:rsidRPr="0021597A">
              <w:rPr>
                <w:color w:val="000000"/>
                <w:sz w:val="20"/>
              </w:rPr>
              <w:t>and CBAP Source subfields in the DMG Parameters field set to 1 and 0, respectively, in DMG Beacon frames."</w:t>
            </w:r>
          </w:p>
        </w:tc>
        <w:tc>
          <w:tcPr>
            <w:tcW w:w="2269" w:type="dxa"/>
            <w:tcBorders>
              <w:top w:val="single" w:sz="4" w:space="0" w:color="auto"/>
              <w:left w:val="single" w:sz="4" w:space="0" w:color="auto"/>
              <w:bottom w:val="single" w:sz="4" w:space="0" w:color="auto"/>
              <w:right w:val="single" w:sz="4" w:space="0" w:color="auto"/>
            </w:tcBorders>
          </w:tcPr>
          <w:p w14:paraId="61D6F916" w14:textId="77777777" w:rsidR="00B77C36" w:rsidRPr="00C36DEF" w:rsidRDefault="00B77C36" w:rsidP="002049DD">
            <w:pPr>
              <w:jc w:val="left"/>
              <w:rPr>
                <w:rFonts w:eastAsia="ＭＳ 明朝"/>
                <w:b/>
                <w:bCs/>
                <w:sz w:val="20"/>
                <w:szCs w:val="20"/>
                <w:lang w:eastAsia="ja-JP"/>
              </w:rPr>
            </w:pPr>
            <w:r w:rsidRPr="7568B5CC">
              <w:rPr>
                <w:rFonts w:eastAsia="ＭＳ 明朝"/>
                <w:b/>
                <w:bCs/>
                <w:sz w:val="20"/>
                <w:szCs w:val="20"/>
                <w:lang w:eastAsia="ja-JP"/>
              </w:rPr>
              <w:t>Revised</w:t>
            </w:r>
          </w:p>
          <w:p w14:paraId="0F1EB86E" w14:textId="77777777" w:rsidR="00B77C36" w:rsidRDefault="00B77C36" w:rsidP="002049DD">
            <w:pPr>
              <w:jc w:val="left"/>
              <w:rPr>
                <w:rFonts w:eastAsia="ＭＳ 明朝"/>
                <w:sz w:val="20"/>
                <w:lang w:eastAsia="ja-JP"/>
              </w:rPr>
            </w:pPr>
          </w:p>
          <w:p w14:paraId="28961BF8" w14:textId="77777777" w:rsidR="00B77C36" w:rsidRDefault="00B77C36" w:rsidP="002049DD">
            <w:pPr>
              <w:jc w:val="left"/>
              <w:rPr>
                <w:rFonts w:eastAsia="ＭＳ 明朝"/>
                <w:sz w:val="20"/>
                <w:szCs w:val="20"/>
                <w:lang w:eastAsia="ja-JP"/>
              </w:rPr>
            </w:pPr>
            <w:r>
              <w:rPr>
                <w:rFonts w:eastAsia="ＭＳ 明朝"/>
                <w:sz w:val="20"/>
                <w:szCs w:val="20"/>
                <w:lang w:eastAsia="ja-JP"/>
              </w:rPr>
              <w:t xml:space="preserve">Agreed in principle with the commenter. </w:t>
            </w:r>
          </w:p>
          <w:p w14:paraId="21BBC1ED" w14:textId="77777777" w:rsidR="00B77C36" w:rsidRDefault="00B77C36" w:rsidP="002049DD">
            <w:pPr>
              <w:jc w:val="left"/>
              <w:rPr>
                <w:rFonts w:eastAsia="ＭＳ 明朝"/>
                <w:sz w:val="20"/>
                <w:szCs w:val="20"/>
                <w:lang w:eastAsia="ja-JP"/>
              </w:rPr>
            </w:pPr>
          </w:p>
          <w:p w14:paraId="3B0B69DB" w14:textId="77777777" w:rsidR="00B77C36" w:rsidDel="006309DD" w:rsidRDefault="00B77C36" w:rsidP="002049DD">
            <w:pPr>
              <w:jc w:val="left"/>
              <w:rPr>
                <w:del w:id="34" w:author="作成者"/>
                <w:rFonts w:eastAsia="ＭＳ 明朝"/>
                <w:sz w:val="20"/>
                <w:szCs w:val="20"/>
                <w:lang w:eastAsia="ja-JP"/>
              </w:rPr>
            </w:pPr>
            <w:del w:id="35" w:author="作成者">
              <w:r w:rsidDel="006309DD">
                <w:rPr>
                  <w:rFonts w:eastAsia="ＭＳ 明朝"/>
                  <w:sz w:val="20"/>
                  <w:szCs w:val="20"/>
                  <w:lang w:eastAsia="ja-JP"/>
                </w:rPr>
                <w:delText>We propose to apply the suggested text with removing duplicated  “set”.</w:delText>
              </w:r>
            </w:del>
          </w:p>
          <w:p w14:paraId="5247F95A" w14:textId="77777777" w:rsidR="00B77C36" w:rsidRDefault="00B77C36" w:rsidP="00B77C36">
            <w:pPr>
              <w:jc w:val="left"/>
              <w:rPr>
                <w:ins w:id="36" w:author="作成者"/>
                <w:rFonts w:eastAsia="ＭＳ 明朝"/>
                <w:sz w:val="20"/>
                <w:szCs w:val="20"/>
                <w:lang w:eastAsia="ja-JP"/>
              </w:rPr>
            </w:pPr>
            <w:ins w:id="37" w:author="作成者">
              <w:r w:rsidRPr="00B42E00">
                <w:rPr>
                  <w:rFonts w:eastAsia="ＭＳ 明朝" w:hint="eastAsia"/>
                  <w:sz w:val="20"/>
                  <w:szCs w:val="20"/>
                  <w:highlight w:val="yellow"/>
                  <w:lang w:eastAsia="ja-JP"/>
                </w:rPr>
                <w:t>P</w:t>
              </w:r>
              <w:r w:rsidRPr="00B42E00">
                <w:rPr>
                  <w:rFonts w:eastAsia="ＭＳ 明朝"/>
                  <w:sz w:val="20"/>
                  <w:szCs w:val="20"/>
                  <w:highlight w:val="yellow"/>
                  <w:lang w:eastAsia="ja-JP"/>
                </w:rPr>
                <w:t>rovided that the proposed resolution for CID 1445 in this submission is agreed, the related text will be included in 11.18. We propose to implement the proposed change by the commenter of CID1444 to the text in 11.18.</w:t>
              </w:r>
            </w:ins>
          </w:p>
          <w:p w14:paraId="58920946" w14:textId="77777777" w:rsidR="00B77C36" w:rsidRPr="00B77C36" w:rsidRDefault="00B77C36" w:rsidP="002049DD">
            <w:pPr>
              <w:jc w:val="left"/>
              <w:rPr>
                <w:rFonts w:eastAsia="ＭＳ 明朝"/>
                <w:sz w:val="20"/>
                <w:szCs w:val="20"/>
                <w:lang w:eastAsia="ja-JP"/>
              </w:rPr>
            </w:pPr>
          </w:p>
          <w:p w14:paraId="61EA6C81" w14:textId="1A59D7E8" w:rsidR="00B77C36" w:rsidRPr="000B5146" w:rsidDel="006309DD" w:rsidRDefault="00B77C36" w:rsidP="002049DD">
            <w:pPr>
              <w:jc w:val="left"/>
              <w:rPr>
                <w:del w:id="38" w:author="作成者"/>
                <w:rFonts w:eastAsia="ＭＳ 明朝"/>
                <w:sz w:val="20"/>
                <w:lang w:eastAsia="ja-JP"/>
              </w:rPr>
            </w:pPr>
            <w:r w:rsidRPr="00FD5231">
              <w:rPr>
                <w:rFonts w:eastAsia="ＭＳ 明朝" w:hint="eastAsia"/>
                <w:sz w:val="20"/>
                <w:lang w:eastAsia="ja-JP"/>
              </w:rPr>
              <w:t xml:space="preserve">TGbd Editor: Incorporate the change in </w:t>
            </w:r>
            <w:r w:rsidR="00253CB8">
              <w:fldChar w:fldCharType="begin"/>
            </w:r>
            <w:ins w:id="39" w:author="作成者">
              <w:r w:rsidR="00FD174C">
                <w:instrText>HYPERLINK "https://mentor.ieee.org/802.11/dcn/21/11-21-0044-02-00bd-lb251-cids-related-to-dmg-sta-with-ocb-operation.docx"</w:instrText>
              </w:r>
            </w:ins>
            <w:del w:id="40" w:author="作成者">
              <w:r w:rsidR="00253CB8" w:rsidDel="00FD174C">
                <w:delInstrText xml:space="preserve"> HYPERLINK "https://mentor.ieee.org/802.11/dcn/21/11-21-0044-01-00bd-lb251-cids-related-to-dmg-sta-with-ocb-operation.docx" </w:delInstrText>
              </w:r>
            </w:del>
            <w:ins w:id="41" w:author="作成者"/>
            <w:r w:rsidR="00253CB8">
              <w:fldChar w:fldCharType="separate"/>
            </w:r>
            <w:r w:rsidRPr="00036B23">
              <w:rPr>
                <w:rStyle w:val="a7"/>
                <w:rFonts w:eastAsia="ＭＳ 明朝"/>
                <w:sz w:val="20"/>
                <w:lang w:eastAsia="ja-JP"/>
              </w:rPr>
              <w:t>https://mentor.ieee.org/802.11/dcn/21/11-21-0</w:t>
            </w:r>
            <w:r w:rsidRPr="00036B23">
              <w:rPr>
                <w:rStyle w:val="a7"/>
                <w:rFonts w:eastAsia="ＭＳ 明朝"/>
                <w:sz w:val="20"/>
                <w:lang w:eastAsia="ja-JP"/>
              </w:rPr>
              <w:t>0</w:t>
            </w:r>
            <w:r w:rsidRPr="00036B23">
              <w:rPr>
                <w:rStyle w:val="a7"/>
                <w:rFonts w:eastAsia="ＭＳ 明朝"/>
                <w:sz w:val="20"/>
                <w:lang w:eastAsia="ja-JP"/>
              </w:rPr>
              <w:t>44-0</w:t>
            </w:r>
            <w:del w:id="42" w:author="作成者">
              <w:r w:rsidRPr="00036B23" w:rsidDel="00FD174C">
                <w:rPr>
                  <w:rStyle w:val="a7"/>
                  <w:rFonts w:eastAsia="ＭＳ 明朝"/>
                  <w:sz w:val="20"/>
                  <w:lang w:eastAsia="ja-JP"/>
                </w:rPr>
                <w:delText>1</w:delText>
              </w:r>
            </w:del>
            <w:ins w:id="43" w:author="作成者">
              <w:r w:rsidR="00FD174C">
                <w:rPr>
                  <w:rStyle w:val="a7"/>
                  <w:rFonts w:eastAsia="ＭＳ 明朝"/>
                  <w:sz w:val="20"/>
                  <w:lang w:eastAsia="ja-JP"/>
                </w:rPr>
                <w:t>2</w:t>
              </w:r>
            </w:ins>
            <w:r w:rsidRPr="00036B23">
              <w:rPr>
                <w:rStyle w:val="a7"/>
                <w:rFonts w:eastAsia="ＭＳ 明朝"/>
                <w:sz w:val="20"/>
                <w:lang w:eastAsia="ja-JP"/>
              </w:rPr>
              <w:t>-00bd-lb251-cids-related-to-dmg-sta-with-ocb-operation.docx</w:t>
            </w:r>
            <w:r w:rsidR="00253CB8">
              <w:rPr>
                <w:rStyle w:val="a7"/>
                <w:rFonts w:eastAsia="ＭＳ 明朝"/>
                <w:sz w:val="20"/>
                <w:lang w:eastAsia="ja-JP"/>
              </w:rPr>
              <w:fldChar w:fldCharType="end"/>
            </w:r>
            <w:bookmarkStart w:id="44" w:name="_GoBack"/>
            <w:bookmarkEnd w:id="44"/>
            <w:r>
              <w:rPr>
                <w:rFonts w:eastAsia="ＭＳ 明朝" w:hint="eastAsia"/>
                <w:sz w:val="20"/>
                <w:lang w:eastAsia="ja-JP"/>
              </w:rPr>
              <w:t xml:space="preserve"> </w:t>
            </w:r>
            <w:r>
              <w:rPr>
                <w:rFonts w:eastAsia="ＭＳ 明朝"/>
                <w:sz w:val="20"/>
                <w:lang w:eastAsia="ja-JP"/>
              </w:rPr>
              <w:t>for CID 1444.</w:t>
            </w:r>
          </w:p>
          <w:p w14:paraId="79516E85" w14:textId="77777777" w:rsidR="00B77C36" w:rsidRDefault="00B77C36" w:rsidP="002049DD">
            <w:pPr>
              <w:jc w:val="left"/>
              <w:rPr>
                <w:rFonts w:eastAsia="ＭＳ 明朝"/>
                <w:b/>
                <w:sz w:val="20"/>
                <w:lang w:eastAsia="ja-JP"/>
              </w:rPr>
            </w:pPr>
            <w:del w:id="45" w:author="作成者">
              <w:r w:rsidRPr="000E2A5A" w:rsidDel="006309DD">
                <w:rPr>
                  <w:rFonts w:eastAsia="ＭＳ 明朝"/>
                  <w:sz w:val="20"/>
                  <w:lang w:eastAsia="ja-JP"/>
                </w:rPr>
                <w:delText xml:space="preserve">Note to </w:delText>
              </w:r>
              <w:r w:rsidDel="006309DD">
                <w:rPr>
                  <w:rFonts w:eastAsia="ＭＳ 明朝"/>
                  <w:sz w:val="20"/>
                  <w:lang w:eastAsia="ja-JP"/>
                </w:rPr>
                <w:delText>editor: Same resolution for CID 1216.</w:delText>
              </w:r>
            </w:del>
          </w:p>
        </w:tc>
      </w:tr>
    </w:tbl>
    <w:p w14:paraId="77D6DB04" w14:textId="24CFFA21" w:rsidR="00FE1F63" w:rsidRDefault="00FE1F63" w:rsidP="002948EB">
      <w:pPr>
        <w:jc w:val="left"/>
        <w:rPr>
          <w:rStyle w:val="af0"/>
          <w:rFonts w:eastAsia="ＭＳ 明朝"/>
          <w:b w:val="0"/>
          <w:szCs w:val="22"/>
          <w:lang w:eastAsia="ja-JP"/>
        </w:rPr>
      </w:pPr>
    </w:p>
    <w:p w14:paraId="59BB91EA" w14:textId="77777777" w:rsidR="00FE1F63" w:rsidRDefault="00FE1F63">
      <w:pPr>
        <w:jc w:val="left"/>
        <w:rPr>
          <w:rStyle w:val="af0"/>
          <w:rFonts w:eastAsia="ＭＳ 明朝"/>
          <w:b w:val="0"/>
          <w:szCs w:val="22"/>
          <w:lang w:eastAsia="ja-JP"/>
        </w:rPr>
      </w:pPr>
      <w:r>
        <w:rPr>
          <w:rStyle w:val="af0"/>
          <w:rFonts w:eastAsia="ＭＳ 明朝"/>
          <w:b w:val="0"/>
          <w:szCs w:val="22"/>
          <w:lang w:eastAsia="ja-JP"/>
        </w:rPr>
        <w:br w:type="page"/>
      </w:r>
    </w:p>
    <w:p w14:paraId="4B76BA25" w14:textId="77777777" w:rsidR="0047602E" w:rsidRDefault="0047602E" w:rsidP="002948EB">
      <w:pPr>
        <w:jc w:val="left"/>
        <w:rPr>
          <w:rStyle w:val="af0"/>
          <w:rFonts w:eastAsia="ＭＳ 明朝"/>
          <w:b w:val="0"/>
          <w:szCs w:val="22"/>
          <w:lang w:eastAsia="ja-JP"/>
        </w:rPr>
      </w:pPr>
    </w:p>
    <w:p w14:paraId="51572D2C" w14:textId="77777777" w:rsidR="0021597A" w:rsidRDefault="0021597A" w:rsidP="0021597A">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szCs w:val="22"/>
          <w:u w:val="single"/>
          <w:lang w:eastAsia="ja-JP"/>
        </w:rPr>
        <w:t>1.1</w:t>
      </w:r>
    </w:p>
    <w:p w14:paraId="734A90DA" w14:textId="77777777" w:rsidR="00D97D70" w:rsidRDefault="00D97D70" w:rsidP="00D97D70">
      <w:pPr>
        <w:pStyle w:val="IEEEStdsLevel6Header"/>
        <w:numPr>
          <w:ilvl w:val="0"/>
          <w:numId w:val="0"/>
        </w:numPr>
      </w:pPr>
      <w:r>
        <w:t xml:space="preserve">9.4.1.46 </w:t>
      </w:r>
      <w:r w:rsidRPr="00896776">
        <w:t>DMG Parameters field</w:t>
      </w:r>
    </w:p>
    <w:p w14:paraId="64AE4092" w14:textId="25109312" w:rsidR="006328FB" w:rsidRPr="004B0818" w:rsidRDefault="006328FB" w:rsidP="006328FB">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Add the</w:t>
      </w:r>
      <w:r w:rsidR="00BD2792">
        <w:rPr>
          <w:rStyle w:val="af0"/>
          <w:rFonts w:eastAsia="ＭＳ 明朝"/>
          <w:b w:val="0"/>
          <w:i/>
          <w:highlight w:val="yellow"/>
        </w:rPr>
        <w:t xml:space="preserve"> NOTE </w:t>
      </w:r>
      <w:r>
        <w:rPr>
          <w:rStyle w:val="af0"/>
          <w:rFonts w:eastAsia="ＭＳ 明朝"/>
          <w:b w:val="0"/>
          <w:i/>
          <w:highlight w:val="yellow"/>
        </w:rPr>
        <w:t>to</w:t>
      </w:r>
      <w:r w:rsidRPr="00C83C02">
        <w:rPr>
          <w:rStyle w:val="af0"/>
          <w:rFonts w:eastAsia="ＭＳ 明朝"/>
          <w:b w:val="0"/>
          <w:i/>
          <w:highlight w:val="yellow"/>
        </w:rPr>
        <w:t xml:space="preserve"> </w:t>
      </w:r>
      <w:r w:rsidR="00BD2792">
        <w:rPr>
          <w:rStyle w:val="af0"/>
          <w:rFonts w:eastAsia="ＭＳ 明朝"/>
          <w:b w:val="0"/>
          <w:i/>
          <w:highlight w:val="yellow"/>
        </w:rPr>
        <w:t xml:space="preserve">Table 9-69 in </w:t>
      </w:r>
      <w:r w:rsidRPr="00C83C02">
        <w:rPr>
          <w:rStyle w:val="af0"/>
          <w:rFonts w:eastAsia="ＭＳ 明朝"/>
          <w:b w:val="0"/>
          <w:i/>
          <w:highlight w:val="yellow"/>
        </w:rPr>
        <w:t>Draft P802.11bd D</w:t>
      </w:r>
      <w:r w:rsidR="00BD2792">
        <w:rPr>
          <w:rStyle w:val="af0"/>
          <w:rFonts w:eastAsia="ＭＳ 明朝"/>
          <w:b w:val="0"/>
          <w:i/>
          <w:highlight w:val="yellow"/>
        </w:rPr>
        <w:t>1.1</w:t>
      </w:r>
      <w:r w:rsidRPr="00C83C02">
        <w:rPr>
          <w:rStyle w:val="af0"/>
          <w:rFonts w:eastAsia="ＭＳ 明朝"/>
          <w:b w:val="0"/>
          <w:i/>
          <w:highlight w:val="yellow"/>
        </w:rPr>
        <w:t xml:space="preserve"> as follows</w:t>
      </w:r>
      <w:r w:rsidR="00AA25E3">
        <w:rPr>
          <w:rStyle w:val="af0"/>
          <w:rFonts w:eastAsia="ＭＳ 明朝" w:hint="eastAsia"/>
          <w:b w:val="0"/>
          <w:i/>
          <w:highlight w:val="yellow"/>
        </w:rPr>
        <w:t xml:space="preserve"> (</w:t>
      </w:r>
      <w:r w:rsidR="00AA25E3">
        <w:rPr>
          <w:rStyle w:val="af0"/>
          <w:rFonts w:eastAsia="ＭＳ 明朝"/>
          <w:b w:val="0"/>
          <w:i/>
          <w:highlight w:val="yellow"/>
        </w:rPr>
        <w:t>CID1216</w:t>
      </w:r>
      <w:r w:rsidR="00AA25E3">
        <w:rPr>
          <w:rStyle w:val="af0"/>
          <w:rFonts w:eastAsia="ＭＳ 明朝" w:hint="eastAsia"/>
          <w:b w:val="0"/>
          <w:i/>
          <w:highlight w:val="yellow"/>
        </w:rPr>
        <w:t>)</w:t>
      </w:r>
      <w:r w:rsidRPr="00C83C02">
        <w:rPr>
          <w:rStyle w:val="af0"/>
          <w:rFonts w:eastAsia="ＭＳ 明朝"/>
          <w:b w:val="0"/>
          <w:i/>
          <w:highlight w:val="yellow"/>
        </w:rPr>
        <w:t>:</w:t>
      </w:r>
    </w:p>
    <w:p w14:paraId="422CFE2E" w14:textId="77777777" w:rsidR="00D97D70" w:rsidRPr="00896776" w:rsidRDefault="00D97D70" w:rsidP="00D97D70">
      <w:pPr>
        <w:jc w:val="center"/>
        <w:rPr>
          <w:rFonts w:asciiTheme="majorHAnsi" w:hAnsiTheme="majorHAnsi" w:cstheme="majorHAnsi"/>
          <w:b/>
          <w:sz w:val="20"/>
          <w:lang w:eastAsia="ja-JP"/>
        </w:rPr>
      </w:pPr>
      <w:r w:rsidRPr="00896776">
        <w:rPr>
          <w:rFonts w:asciiTheme="majorHAnsi" w:hAnsiTheme="majorHAnsi" w:cstheme="majorHAnsi"/>
          <w:b/>
          <w:sz w:val="20"/>
          <w:lang w:eastAsia="ja-JP"/>
        </w:rPr>
        <w:t>Table 9-</w:t>
      </w:r>
      <w:r>
        <w:rPr>
          <w:rFonts w:asciiTheme="majorHAnsi" w:hAnsiTheme="majorHAnsi" w:cstheme="majorHAnsi"/>
          <w:b/>
          <w:sz w:val="20"/>
          <w:lang w:eastAsia="ja-JP"/>
        </w:rPr>
        <w:t>69</w:t>
      </w:r>
      <w:r w:rsidRPr="00896776">
        <w:rPr>
          <w:rFonts w:asciiTheme="majorHAnsi" w:hAnsiTheme="majorHAnsi" w:cstheme="majorHAnsi"/>
          <w:b/>
          <w:sz w:val="20"/>
          <w:lang w:eastAsia="ja-JP"/>
        </w:rPr>
        <w:t xml:space="preserve"> – The BSS Type subfield when the Discovery mode field is 1</w:t>
      </w:r>
    </w:p>
    <w:p w14:paraId="53200CDE" w14:textId="77777777" w:rsidR="00D97D70" w:rsidRPr="00896776" w:rsidRDefault="00D97D70" w:rsidP="00D97D70">
      <w:pPr>
        <w:jc w:val="center"/>
        <w:rPr>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0"/>
        <w:gridCol w:w="2261"/>
        <w:gridCol w:w="3950"/>
      </w:tblGrid>
      <w:tr w:rsidR="00D97D70" w:rsidRPr="00896776" w14:paraId="4F2A22C5" w14:textId="77777777" w:rsidTr="00410B90">
        <w:trPr>
          <w:trHeight w:val="421"/>
          <w:jc w:val="center"/>
        </w:trPr>
        <w:tc>
          <w:tcPr>
            <w:tcW w:w="1850" w:type="dxa"/>
            <w:tcBorders>
              <w:top w:val="single" w:sz="18" w:space="0" w:color="auto"/>
              <w:left w:val="single" w:sz="18" w:space="0" w:color="auto"/>
              <w:bottom w:val="single" w:sz="18" w:space="0" w:color="auto"/>
            </w:tcBorders>
            <w:vAlign w:val="center"/>
          </w:tcPr>
          <w:p w14:paraId="0F9A788B"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Subfield value</w:t>
            </w:r>
          </w:p>
        </w:tc>
        <w:tc>
          <w:tcPr>
            <w:tcW w:w="2261" w:type="dxa"/>
            <w:tcBorders>
              <w:top w:val="single" w:sz="18" w:space="0" w:color="auto"/>
              <w:bottom w:val="single" w:sz="18" w:space="0" w:color="auto"/>
            </w:tcBorders>
            <w:vAlign w:val="center"/>
          </w:tcPr>
          <w:p w14:paraId="340F2272"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Responding STA role</w:t>
            </w:r>
          </w:p>
        </w:tc>
        <w:tc>
          <w:tcPr>
            <w:tcW w:w="3950" w:type="dxa"/>
            <w:tcBorders>
              <w:top w:val="single" w:sz="18" w:space="0" w:color="auto"/>
              <w:bottom w:val="single" w:sz="18" w:space="0" w:color="auto"/>
              <w:right w:val="single" w:sz="18" w:space="0" w:color="auto"/>
            </w:tcBorders>
            <w:vAlign w:val="center"/>
          </w:tcPr>
          <w:p w14:paraId="43A940DC"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Applicable BSS types</w:t>
            </w:r>
          </w:p>
        </w:tc>
      </w:tr>
      <w:tr w:rsidR="006328FB" w:rsidRPr="006328FB" w14:paraId="71513CA8" w14:textId="77777777" w:rsidTr="00410B90">
        <w:trPr>
          <w:jc w:val="center"/>
        </w:trPr>
        <w:tc>
          <w:tcPr>
            <w:tcW w:w="1850" w:type="dxa"/>
            <w:tcBorders>
              <w:top w:val="single" w:sz="18" w:space="0" w:color="auto"/>
              <w:left w:val="single" w:sz="18" w:space="0" w:color="auto"/>
            </w:tcBorders>
            <w:vAlign w:val="center"/>
          </w:tcPr>
          <w:p w14:paraId="1E84BA28"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3</w:t>
            </w:r>
          </w:p>
        </w:tc>
        <w:tc>
          <w:tcPr>
            <w:tcW w:w="2261" w:type="dxa"/>
            <w:tcBorders>
              <w:top w:val="single" w:sz="18" w:space="0" w:color="auto"/>
            </w:tcBorders>
            <w:vAlign w:val="center"/>
          </w:tcPr>
          <w:p w14:paraId="64E65B28"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AP</w:t>
            </w:r>
          </w:p>
        </w:tc>
        <w:tc>
          <w:tcPr>
            <w:tcW w:w="3950" w:type="dxa"/>
            <w:tcBorders>
              <w:top w:val="single" w:sz="18" w:space="0" w:color="auto"/>
              <w:right w:val="single" w:sz="18" w:space="0" w:color="auto"/>
            </w:tcBorders>
            <w:vAlign w:val="center"/>
          </w:tcPr>
          <w:p w14:paraId="74440A6F"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Infrastructure BSS</w:t>
            </w:r>
          </w:p>
        </w:tc>
      </w:tr>
      <w:tr w:rsidR="006328FB" w:rsidRPr="006328FB" w14:paraId="0F864678" w14:textId="77777777" w:rsidTr="00410B90">
        <w:trPr>
          <w:jc w:val="center"/>
        </w:trPr>
        <w:tc>
          <w:tcPr>
            <w:tcW w:w="1850" w:type="dxa"/>
            <w:tcBorders>
              <w:left w:val="single" w:sz="18" w:space="0" w:color="auto"/>
            </w:tcBorders>
            <w:vAlign w:val="center"/>
          </w:tcPr>
          <w:p w14:paraId="5490EE71"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2</w:t>
            </w:r>
          </w:p>
        </w:tc>
        <w:tc>
          <w:tcPr>
            <w:tcW w:w="2261" w:type="dxa"/>
            <w:vAlign w:val="center"/>
          </w:tcPr>
          <w:p w14:paraId="5718572A"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PCP</w:t>
            </w:r>
          </w:p>
        </w:tc>
        <w:tc>
          <w:tcPr>
            <w:tcW w:w="3950" w:type="dxa"/>
            <w:tcBorders>
              <w:right w:val="single" w:sz="18" w:space="0" w:color="auto"/>
            </w:tcBorders>
            <w:vAlign w:val="center"/>
          </w:tcPr>
          <w:p w14:paraId="5BD4D899"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PBSS</w:t>
            </w:r>
          </w:p>
        </w:tc>
      </w:tr>
      <w:tr w:rsidR="006328FB" w:rsidRPr="006328FB" w14:paraId="03019E8F" w14:textId="77777777" w:rsidTr="00410B90">
        <w:trPr>
          <w:jc w:val="center"/>
        </w:trPr>
        <w:tc>
          <w:tcPr>
            <w:tcW w:w="1850" w:type="dxa"/>
            <w:tcBorders>
              <w:left w:val="single" w:sz="18" w:space="0" w:color="auto"/>
            </w:tcBorders>
            <w:vAlign w:val="center"/>
          </w:tcPr>
          <w:p w14:paraId="2D4A17C0"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1</w:t>
            </w:r>
          </w:p>
        </w:tc>
        <w:tc>
          <w:tcPr>
            <w:tcW w:w="2261" w:type="dxa"/>
            <w:vAlign w:val="center"/>
          </w:tcPr>
          <w:p w14:paraId="0E7DF665"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Non-AP STA</w:t>
            </w:r>
          </w:p>
        </w:tc>
        <w:tc>
          <w:tcPr>
            <w:tcW w:w="3950" w:type="dxa"/>
            <w:tcBorders>
              <w:right w:val="single" w:sz="18" w:space="0" w:color="auto"/>
            </w:tcBorders>
            <w:vAlign w:val="center"/>
          </w:tcPr>
          <w:p w14:paraId="11624BC6"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PBSS, IBSS, OCB</w:t>
            </w:r>
          </w:p>
        </w:tc>
      </w:tr>
      <w:tr w:rsidR="006328FB" w:rsidRPr="006328FB" w14:paraId="0D16A0B8" w14:textId="77777777" w:rsidTr="006328FB">
        <w:trPr>
          <w:jc w:val="center"/>
        </w:trPr>
        <w:tc>
          <w:tcPr>
            <w:tcW w:w="1850" w:type="dxa"/>
            <w:tcBorders>
              <w:left w:val="single" w:sz="18" w:space="0" w:color="auto"/>
              <w:bottom w:val="single" w:sz="18" w:space="0" w:color="auto"/>
            </w:tcBorders>
            <w:vAlign w:val="center"/>
          </w:tcPr>
          <w:p w14:paraId="702C8D31" w14:textId="77777777" w:rsidR="00D97D70" w:rsidRPr="006328FB" w:rsidRDefault="00D97D70" w:rsidP="00410B90">
            <w:pPr>
              <w:jc w:val="center"/>
              <w:rPr>
                <w:rFonts w:eastAsiaTheme="minorEastAsia"/>
                <w:sz w:val="20"/>
                <w:szCs w:val="20"/>
                <w:lang w:eastAsia="ja-JP"/>
              </w:rPr>
            </w:pPr>
            <w:r w:rsidRPr="006328FB">
              <w:rPr>
                <w:rFonts w:eastAsiaTheme="minorEastAsia"/>
                <w:sz w:val="20"/>
                <w:szCs w:val="20"/>
                <w:lang w:eastAsia="ja-JP"/>
              </w:rPr>
              <w:t>0</w:t>
            </w:r>
          </w:p>
        </w:tc>
        <w:tc>
          <w:tcPr>
            <w:tcW w:w="2261" w:type="dxa"/>
            <w:tcBorders>
              <w:bottom w:val="single" w:sz="18" w:space="0" w:color="auto"/>
            </w:tcBorders>
            <w:vAlign w:val="center"/>
          </w:tcPr>
          <w:p w14:paraId="78318850"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Any</w:t>
            </w:r>
          </w:p>
        </w:tc>
        <w:tc>
          <w:tcPr>
            <w:tcW w:w="3950" w:type="dxa"/>
            <w:tcBorders>
              <w:bottom w:val="single" w:sz="18" w:space="0" w:color="auto"/>
              <w:right w:val="single" w:sz="18" w:space="0" w:color="auto"/>
            </w:tcBorders>
            <w:vAlign w:val="center"/>
          </w:tcPr>
          <w:p w14:paraId="1F474B0B"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Infrastructure BSS, PBSS, IBSS, OCB</w:t>
            </w:r>
          </w:p>
        </w:tc>
      </w:tr>
      <w:tr w:rsidR="006328FB" w:rsidRPr="006328FB" w14:paraId="6637CB0B" w14:textId="77777777" w:rsidTr="006328FB">
        <w:trPr>
          <w:jc w:val="center"/>
        </w:trPr>
        <w:tc>
          <w:tcPr>
            <w:tcW w:w="8061" w:type="dxa"/>
            <w:gridSpan w:val="3"/>
            <w:tcBorders>
              <w:top w:val="single" w:sz="18" w:space="0" w:color="auto"/>
              <w:left w:val="single" w:sz="18" w:space="0" w:color="auto"/>
              <w:bottom w:val="single" w:sz="18" w:space="0" w:color="auto"/>
              <w:right w:val="single" w:sz="18" w:space="0" w:color="auto"/>
            </w:tcBorders>
            <w:vAlign w:val="center"/>
          </w:tcPr>
          <w:p w14:paraId="656EC992" w14:textId="456C0C36" w:rsidR="006328FB" w:rsidRPr="006328FB" w:rsidRDefault="006328FB" w:rsidP="006328FB">
            <w:pPr>
              <w:jc w:val="left"/>
              <w:rPr>
                <w:sz w:val="20"/>
                <w:u w:val="single"/>
                <w:lang w:eastAsia="ja-JP"/>
              </w:rPr>
            </w:pPr>
            <w:r w:rsidRPr="006328FB">
              <w:rPr>
                <w:rFonts w:eastAsia="ＭＳ 明朝"/>
                <w:color w:val="FF0000"/>
                <w:sz w:val="20"/>
                <w:u w:val="single"/>
                <w:lang w:eastAsia="ja-JP"/>
              </w:rPr>
              <w:t>NOTE</w:t>
            </w:r>
            <w:r w:rsidRPr="006328FB">
              <w:rPr>
                <w:rFonts w:eastAsia="TimesNewRomanPSMT" w:cs="TimesNewRomanPSMT"/>
                <w:color w:val="FF0000"/>
                <w:sz w:val="18"/>
                <w:szCs w:val="18"/>
                <w:u w:val="single"/>
                <w:lang w:val="en-US"/>
              </w:rPr>
              <w:t xml:space="preserve"> —OCB is not a BSS type, but rather an indication of communication outside the context of a BSS.</w:t>
            </w:r>
            <w:r w:rsidR="00C32E6A">
              <w:rPr>
                <w:rFonts w:eastAsia="TimesNewRomanPSMT" w:cs="TimesNewRomanPSMT"/>
                <w:color w:val="FF0000"/>
                <w:sz w:val="18"/>
                <w:szCs w:val="18"/>
                <w:u w:val="single"/>
                <w:lang w:val="en-US"/>
              </w:rPr>
              <w:t xml:space="preserve"> (#1216)</w:t>
            </w:r>
          </w:p>
        </w:tc>
      </w:tr>
    </w:tbl>
    <w:p w14:paraId="05AAD443" w14:textId="3D7A3200" w:rsidR="00A74412" w:rsidRDefault="00A74412" w:rsidP="0021597A">
      <w:pPr>
        <w:autoSpaceDE w:val="0"/>
        <w:autoSpaceDN w:val="0"/>
        <w:adjustRightInd w:val="0"/>
        <w:jc w:val="left"/>
        <w:rPr>
          <w:ins w:id="46" w:author="作成者"/>
          <w:b/>
          <w:szCs w:val="22"/>
          <w:u w:val="single"/>
        </w:rPr>
      </w:pPr>
    </w:p>
    <w:p w14:paraId="13DCFCB9" w14:textId="77777777" w:rsidR="0046312A" w:rsidRDefault="0046312A" w:rsidP="0021597A">
      <w:pPr>
        <w:autoSpaceDE w:val="0"/>
        <w:autoSpaceDN w:val="0"/>
        <w:adjustRightInd w:val="0"/>
        <w:jc w:val="left"/>
        <w:rPr>
          <w:ins w:id="47" w:author="作成者"/>
          <w:b/>
          <w:szCs w:val="22"/>
          <w:u w:val="single"/>
        </w:rPr>
      </w:pPr>
    </w:p>
    <w:p w14:paraId="4963B0C6" w14:textId="6F869DBA" w:rsidR="0046312A" w:rsidRPr="00F140B8" w:rsidRDefault="0046312A" w:rsidP="0046312A">
      <w:pPr>
        <w:pStyle w:val="IEEEStdsParagraph"/>
        <w:rPr>
          <w:ins w:id="48" w:author="作成者"/>
          <w:rStyle w:val="af0"/>
          <w:rFonts w:eastAsia="ＭＳ 明朝"/>
          <w:b w:val="0"/>
          <w:i/>
        </w:rPr>
      </w:pPr>
      <w:ins w:id="49" w:author="作成者">
        <w:r w:rsidRPr="00F140B8">
          <w:rPr>
            <w:rStyle w:val="af0"/>
            <w:rFonts w:eastAsia="ＭＳ 明朝"/>
            <w:b w:val="0"/>
            <w:i/>
            <w:highlight w:val="yellow"/>
          </w:rPr>
          <w:t xml:space="preserve">TGbd Editor: </w:t>
        </w:r>
        <w:r>
          <w:rPr>
            <w:rStyle w:val="af0"/>
            <w:rFonts w:eastAsia="ＭＳ 明朝"/>
            <w:b w:val="0"/>
            <w:i/>
            <w:highlight w:val="yellow"/>
          </w:rPr>
          <w:t>Add</w:t>
        </w:r>
        <w:r w:rsidRPr="00F140B8">
          <w:rPr>
            <w:rStyle w:val="af0"/>
            <w:rFonts w:eastAsia="ＭＳ 明朝"/>
            <w:b w:val="0"/>
            <w:i/>
            <w:highlight w:val="yellow"/>
          </w:rPr>
          <w:t xml:space="preserve"> the </w:t>
        </w:r>
        <w:r>
          <w:rPr>
            <w:rStyle w:val="af0"/>
            <w:rFonts w:eastAsia="ＭＳ 明朝"/>
            <w:b w:val="0"/>
            <w:i/>
            <w:highlight w:val="yellow"/>
          </w:rPr>
          <w:t>following</w:t>
        </w:r>
        <w:r w:rsidRPr="00F140B8">
          <w:rPr>
            <w:rStyle w:val="af0"/>
            <w:rFonts w:eastAsia="ＭＳ 明朝"/>
            <w:b w:val="0"/>
            <w:i/>
            <w:highlight w:val="yellow"/>
          </w:rPr>
          <w:t xml:space="preserve"> </w:t>
        </w:r>
        <w:r>
          <w:rPr>
            <w:rStyle w:val="af0"/>
            <w:rFonts w:eastAsia="ＭＳ 明朝"/>
            <w:b w:val="0"/>
            <w:i/>
            <w:highlight w:val="yellow"/>
          </w:rPr>
          <w:t>to</w:t>
        </w:r>
        <w:r w:rsidRPr="00F140B8">
          <w:rPr>
            <w:rStyle w:val="af0"/>
            <w:rFonts w:eastAsia="ＭＳ 明朝"/>
            <w:b w:val="0"/>
            <w:i/>
            <w:highlight w:val="yellow"/>
          </w:rPr>
          <w:t xml:space="preserve"> Draft P802.11bd D</w:t>
        </w:r>
        <w:r>
          <w:rPr>
            <w:rStyle w:val="af0"/>
            <w:rFonts w:eastAsia="ＭＳ 明朝" w:hint="eastAsia"/>
            <w:b w:val="0"/>
            <w:i/>
            <w:highlight w:val="yellow"/>
          </w:rPr>
          <w:t>1.1</w:t>
        </w:r>
        <w:r>
          <w:rPr>
            <w:rStyle w:val="af0"/>
            <w:rFonts w:eastAsia="ＭＳ 明朝"/>
            <w:b w:val="0"/>
            <w:i/>
            <w:highlight w:val="yellow"/>
          </w:rPr>
          <w:t xml:space="preserve"> </w:t>
        </w:r>
        <w:r w:rsidRPr="0046312A">
          <w:rPr>
            <w:rStyle w:val="af0"/>
            <w:rFonts w:eastAsia="ＭＳ 明朝"/>
            <w:b w:val="0"/>
            <w:i/>
            <w:highlight w:val="yellow"/>
          </w:rPr>
          <w:t>(</w:t>
        </w:r>
        <w:r w:rsidRPr="00B77C36">
          <w:rPr>
            <w:rStyle w:val="af0"/>
            <w:rFonts w:eastAsia="ＭＳ 明朝"/>
            <w:b w:val="0"/>
            <w:i/>
            <w:highlight w:val="yellow"/>
          </w:rPr>
          <w:t>#1444, #1445, #1025</w:t>
        </w:r>
        <w:r w:rsidRPr="0046312A">
          <w:rPr>
            <w:rStyle w:val="af0"/>
            <w:rFonts w:eastAsia="ＭＳ 明朝"/>
            <w:b w:val="0"/>
            <w:i/>
            <w:highlight w:val="yellow"/>
          </w:rPr>
          <w:t>):</w:t>
        </w:r>
      </w:ins>
    </w:p>
    <w:p w14:paraId="624BAA52" w14:textId="53C24FC2" w:rsidR="0046312A" w:rsidRDefault="0046312A" w:rsidP="0046312A">
      <w:pPr>
        <w:pStyle w:val="IEEEStdsLevel6Header"/>
        <w:numPr>
          <w:ilvl w:val="0"/>
          <w:numId w:val="0"/>
        </w:numPr>
        <w:rPr>
          <w:ins w:id="50" w:author="作成者"/>
        </w:rPr>
      </w:pPr>
      <w:ins w:id="51" w:author="作成者">
        <w:r>
          <w:rPr>
            <w:rFonts w:eastAsia="ＭＳ 明朝"/>
          </w:rPr>
          <w:t>11.18</w:t>
        </w:r>
        <w:r w:rsidRPr="00A9515E">
          <w:rPr>
            <w:rFonts w:eastAsia="ＭＳ 明朝"/>
          </w:rPr>
          <w:t xml:space="preserve"> </w:t>
        </w:r>
        <w:r w:rsidRPr="004B0818">
          <w:rPr>
            <w:rFonts w:eastAsia="ＭＳ 明朝"/>
          </w:rPr>
          <w:t>STAs communicating Data frames outside the context of a BSS</w:t>
        </w:r>
      </w:ins>
    </w:p>
    <w:p w14:paraId="1F6DC1C7" w14:textId="5AE1F9B9" w:rsidR="0046312A" w:rsidRPr="00F140B8" w:rsidRDefault="0046312A" w:rsidP="0046312A">
      <w:pPr>
        <w:pStyle w:val="IEEEStdsParagraph"/>
        <w:rPr>
          <w:ins w:id="52" w:author="作成者"/>
          <w:rStyle w:val="af0"/>
          <w:rFonts w:eastAsia="ＭＳ 明朝"/>
          <w:b w:val="0"/>
          <w:i/>
        </w:rPr>
      </w:pPr>
      <w:ins w:id="53" w:author="作成者">
        <w:r>
          <w:rPr>
            <w:rStyle w:val="af0"/>
            <w:rFonts w:eastAsia="ＭＳ 明朝"/>
            <w:b w:val="0"/>
            <w:i/>
          </w:rPr>
          <w:t>Change</w:t>
        </w:r>
        <w:r w:rsidRPr="00B77C36">
          <w:rPr>
            <w:rStyle w:val="af0"/>
            <w:rFonts w:eastAsia="ＭＳ 明朝"/>
            <w:b w:val="0"/>
            <w:i/>
          </w:rPr>
          <w:t xml:space="preserve"> the </w:t>
        </w:r>
        <w:r>
          <w:rPr>
            <w:rStyle w:val="af0"/>
            <w:rFonts w:eastAsia="ＭＳ 明朝"/>
            <w:b w:val="0"/>
            <w:i/>
          </w:rPr>
          <w:t>first paragraph as follows</w:t>
        </w:r>
      </w:ins>
    </w:p>
    <w:p w14:paraId="40D419DD" w14:textId="77777777" w:rsidR="00A74412" w:rsidRPr="00B77C36" w:rsidRDefault="00A74412" w:rsidP="00A74412">
      <w:pPr>
        <w:autoSpaceDE w:val="0"/>
        <w:autoSpaceDN w:val="0"/>
        <w:adjustRightInd w:val="0"/>
        <w:jc w:val="left"/>
        <w:rPr>
          <w:ins w:id="54" w:author="作成者"/>
          <w:sz w:val="20"/>
        </w:rPr>
      </w:pPr>
      <w:ins w:id="55" w:author="作成者">
        <w:r w:rsidRPr="00B77C36">
          <w:rPr>
            <w:sz w:val="20"/>
          </w:rPr>
          <w:t>When dot11OCBActivated is true in a STA:</w:t>
        </w:r>
      </w:ins>
    </w:p>
    <w:p w14:paraId="67A0B122" w14:textId="515D5707" w:rsidR="00A74412" w:rsidRDefault="00A74412" w:rsidP="00B77C36">
      <w:pPr>
        <w:pStyle w:val="ad"/>
        <w:numPr>
          <w:ilvl w:val="0"/>
          <w:numId w:val="40"/>
        </w:numPr>
        <w:autoSpaceDE w:val="0"/>
        <w:autoSpaceDN w:val="0"/>
        <w:adjustRightInd w:val="0"/>
        <w:spacing w:line="240" w:lineRule="atLeast"/>
        <w:jc w:val="left"/>
        <w:rPr>
          <w:ins w:id="56" w:author="作成者"/>
          <w:sz w:val="20"/>
        </w:rPr>
      </w:pPr>
      <w:ins w:id="57" w:author="作成者">
        <w:r w:rsidRPr="00B77C36">
          <w:rPr>
            <w:sz w:val="20"/>
          </w:rPr>
          <w:t>Synchronization, authentication, association, and frame classes as defined in 11.1 (Synchronization)</w:t>
        </w:r>
        <w:r w:rsidR="00436B97" w:rsidRPr="0046312A">
          <w:rPr>
            <w:sz w:val="20"/>
          </w:rPr>
          <w:t xml:space="preserve"> </w:t>
        </w:r>
        <w:r w:rsidRPr="00B42E00">
          <w:rPr>
            <w:sz w:val="20"/>
          </w:rPr>
          <w:t>and 11.3 (STA authentication and association) are not used. Data confidentiality as defined in</w:t>
        </w:r>
        <w:r w:rsidR="00436B97" w:rsidRPr="00B42E00">
          <w:rPr>
            <w:sz w:val="20"/>
          </w:rPr>
          <w:t xml:space="preserve"> </w:t>
        </w:r>
        <w:r w:rsidRPr="00B42E00">
          <w:rPr>
            <w:sz w:val="20"/>
          </w:rPr>
          <w:t>Clause 12 (Security) is not used. The STA may send Action frames and, if the STA maintains a TSF</w:t>
        </w:r>
        <w:r w:rsidR="00436B97" w:rsidRPr="00B42E00">
          <w:rPr>
            <w:sz w:val="20"/>
          </w:rPr>
          <w:t xml:space="preserve"> </w:t>
        </w:r>
        <w:r w:rsidRPr="00B42E00">
          <w:rPr>
            <w:sz w:val="20"/>
          </w:rPr>
          <w:t>Timer, Timing Advertisement frames.</w:t>
        </w:r>
      </w:ins>
    </w:p>
    <w:p w14:paraId="4B128C19" w14:textId="73FC691A" w:rsidR="0046312A" w:rsidRPr="00B42E00" w:rsidRDefault="0046312A" w:rsidP="0046312A">
      <w:pPr>
        <w:pStyle w:val="ad"/>
        <w:numPr>
          <w:ilvl w:val="0"/>
          <w:numId w:val="40"/>
        </w:numPr>
        <w:rPr>
          <w:ins w:id="58" w:author="作成者"/>
          <w:color w:val="FF0000"/>
          <w:sz w:val="20"/>
          <w:u w:val="single"/>
        </w:rPr>
      </w:pPr>
      <w:ins w:id="59" w:author="作成者">
        <w:r>
          <w:rPr>
            <w:color w:val="FF0000"/>
            <w:sz w:val="20"/>
            <w:u w:val="single"/>
          </w:rPr>
          <w:t>I</w:t>
        </w:r>
        <w:r w:rsidRPr="002049DD">
          <w:rPr>
            <w:color w:val="FF0000"/>
            <w:sz w:val="20"/>
            <w:u w:val="single"/>
          </w:rPr>
          <w:t xml:space="preserve">f the STA is a DMG STA, </w:t>
        </w:r>
        <w:r>
          <w:rPr>
            <w:color w:val="FF0000"/>
            <w:sz w:val="20"/>
            <w:u w:val="single"/>
          </w:rPr>
          <w:t>t</w:t>
        </w:r>
        <w:r w:rsidRPr="00B42E00">
          <w:rPr>
            <w:color w:val="FF0000"/>
            <w:sz w:val="20"/>
            <w:u w:val="single"/>
          </w:rPr>
          <w:t xml:space="preserve">he STA may send DMG Beacon frames. A STA sending DMG Beacon frames shall set the Discovery Mode field to </w:t>
        </w:r>
        <w:r w:rsidR="00D432D8">
          <w:rPr>
            <w:color w:val="FF0000"/>
            <w:sz w:val="20"/>
            <w:u w:val="single"/>
          </w:rPr>
          <w:t>1</w:t>
        </w:r>
        <w:r w:rsidRPr="00B42E00">
          <w:rPr>
            <w:color w:val="FF0000"/>
            <w:sz w:val="20"/>
            <w:u w:val="single"/>
          </w:rPr>
          <w:t>, and set the CBAP Only and CBAP Source subfields in the DMG Parameters field to 1 and 0 respectively. (#1444)</w:t>
        </w:r>
      </w:ins>
    </w:p>
    <w:p w14:paraId="3A212090" w14:textId="07E3F098" w:rsidR="0046312A" w:rsidRPr="0046312A" w:rsidRDefault="0046312A" w:rsidP="0046312A">
      <w:pPr>
        <w:pStyle w:val="ad"/>
        <w:numPr>
          <w:ilvl w:val="0"/>
          <w:numId w:val="40"/>
        </w:numPr>
        <w:rPr>
          <w:ins w:id="60" w:author="作成者"/>
          <w:sz w:val="20"/>
        </w:rPr>
      </w:pPr>
      <w:ins w:id="61" w:author="作成者">
        <w:r w:rsidRPr="0046312A">
          <w:rPr>
            <w:sz w:val="20"/>
          </w:rPr>
          <w:t>The STA may send Control frames, except those of subtype PS-Poll and CF-End(#2699).</w:t>
        </w:r>
        <w:r>
          <w:rPr>
            <w:sz w:val="20"/>
          </w:rPr>
          <w:t xml:space="preserve"> </w:t>
        </w:r>
        <w:r w:rsidR="003E1724">
          <w:rPr>
            <w:color w:val="FF0000"/>
            <w:sz w:val="20"/>
            <w:u w:val="single"/>
          </w:rPr>
          <w:t xml:space="preserve">In addition, if </w:t>
        </w:r>
        <w:r w:rsidRPr="00B42E00">
          <w:rPr>
            <w:color w:val="FF0000"/>
            <w:sz w:val="20"/>
            <w:u w:val="single"/>
          </w:rPr>
          <w:t>the STA is a DMG STA, the STA shall not send Control frames of subtype Poll, SPR, Grant, Grant Ack, Sector Ack, Block Ack Schedule, and TDD Beamforming.</w:t>
        </w:r>
        <w:r>
          <w:rPr>
            <w:color w:val="FF0000"/>
            <w:sz w:val="20"/>
            <w:u w:val="single"/>
          </w:rPr>
          <w:t xml:space="preserve"> (</w:t>
        </w:r>
        <w:r w:rsidRPr="002049DD">
          <w:rPr>
            <w:color w:val="FF0000"/>
            <w:sz w:val="20"/>
            <w:u w:val="single"/>
          </w:rPr>
          <w:t>#1445, #1025</w:t>
        </w:r>
        <w:r>
          <w:rPr>
            <w:color w:val="FF0000"/>
            <w:sz w:val="20"/>
            <w:u w:val="single"/>
          </w:rPr>
          <w:t>)</w:t>
        </w:r>
      </w:ins>
    </w:p>
    <w:p w14:paraId="418B18D1" w14:textId="77777777" w:rsidR="0046312A" w:rsidRPr="0046312A" w:rsidRDefault="0046312A" w:rsidP="0046312A">
      <w:pPr>
        <w:pStyle w:val="ad"/>
        <w:numPr>
          <w:ilvl w:val="0"/>
          <w:numId w:val="40"/>
        </w:numPr>
        <w:rPr>
          <w:ins w:id="62" w:author="作成者"/>
          <w:sz w:val="20"/>
        </w:rPr>
      </w:pPr>
      <w:ins w:id="63" w:author="作成者">
        <w:r w:rsidRPr="0046312A">
          <w:rPr>
            <w:sz w:val="20"/>
          </w:rPr>
          <w:t>The STA may send Data frames of subtype Data, Null, QoS Data, and QoS Null.</w:t>
        </w:r>
      </w:ins>
    </w:p>
    <w:p w14:paraId="2589E993" w14:textId="23586C8B" w:rsidR="0046312A" w:rsidRDefault="0046312A" w:rsidP="0046312A">
      <w:pPr>
        <w:pStyle w:val="ad"/>
        <w:numPr>
          <w:ilvl w:val="0"/>
          <w:numId w:val="40"/>
        </w:numPr>
        <w:rPr>
          <w:sz w:val="20"/>
        </w:rPr>
      </w:pPr>
      <w:ins w:id="64" w:author="作成者">
        <w:r w:rsidRPr="0046312A">
          <w:rPr>
            <w:sz w:val="20"/>
          </w:rPr>
          <w:t>The STA shall set the BSSID field in all Management and Data frames to the wildcard BSSID value.</w:t>
        </w:r>
      </w:ins>
    </w:p>
    <w:p w14:paraId="1248CEB1" w14:textId="205D7912" w:rsidR="008B5655" w:rsidRDefault="008B5655" w:rsidP="008B5655">
      <w:pPr>
        <w:rPr>
          <w:sz w:val="20"/>
        </w:rPr>
      </w:pPr>
    </w:p>
    <w:p w14:paraId="58B1439A" w14:textId="77777777" w:rsidR="008B5655" w:rsidRDefault="008B5655" w:rsidP="008B5655">
      <w:pPr>
        <w:autoSpaceDE w:val="0"/>
        <w:autoSpaceDN w:val="0"/>
        <w:adjustRightInd w:val="0"/>
        <w:jc w:val="left"/>
        <w:rPr>
          <w:rFonts w:eastAsia="ＭＳ 明朝"/>
          <w:b/>
          <w:szCs w:val="22"/>
          <w:lang w:val="en-US" w:eastAsia="ja-JP"/>
        </w:rPr>
      </w:pPr>
    </w:p>
    <w:p w14:paraId="237B4C21" w14:textId="35744EF3" w:rsidR="008B5655" w:rsidRPr="00F140B8" w:rsidRDefault="008B5655" w:rsidP="008B5655">
      <w:pPr>
        <w:pStyle w:val="IEEEStdsParagraph"/>
        <w:rPr>
          <w:rStyle w:val="af0"/>
          <w:rFonts w:eastAsia="ＭＳ 明朝"/>
          <w:b w:val="0"/>
          <w:i/>
        </w:rPr>
      </w:pPr>
      <w:r w:rsidRPr="00F140B8">
        <w:rPr>
          <w:rStyle w:val="af0"/>
          <w:rFonts w:eastAsia="ＭＳ 明朝"/>
          <w:b w:val="0"/>
          <w:i/>
          <w:highlight w:val="yellow"/>
        </w:rPr>
        <w:t>TGbd Editor:</w:t>
      </w:r>
      <w:r>
        <w:rPr>
          <w:rStyle w:val="af0"/>
          <w:rFonts w:eastAsia="ＭＳ 明朝"/>
          <w:b w:val="0"/>
          <w:i/>
          <w:highlight w:val="yellow"/>
        </w:rPr>
        <w:t xml:space="preserve">Remove the subclause </w:t>
      </w:r>
      <w:r w:rsidRPr="00F140B8">
        <w:rPr>
          <w:rStyle w:val="af0"/>
          <w:rFonts w:eastAsia="ＭＳ 明朝"/>
          <w:b w:val="0"/>
          <w:i/>
          <w:highlight w:val="yellow"/>
        </w:rPr>
        <w:t xml:space="preserve">31.3.2 </w:t>
      </w:r>
      <w:r>
        <w:rPr>
          <w:rStyle w:val="af0"/>
          <w:rFonts w:eastAsia="ＭＳ 明朝"/>
          <w:b w:val="0"/>
          <w:i/>
          <w:highlight w:val="yellow"/>
        </w:rPr>
        <w:t>from</w:t>
      </w:r>
      <w:r w:rsidRPr="00F140B8">
        <w:rPr>
          <w:rStyle w:val="af0"/>
          <w:rFonts w:eastAsia="ＭＳ 明朝"/>
          <w:b w:val="0"/>
          <w:i/>
          <w:highlight w:val="yellow"/>
        </w:rPr>
        <w:t xml:space="preserve"> Draft P802.11bd</w:t>
      </w:r>
      <w:r w:rsidR="003B4AC5">
        <w:rPr>
          <w:rStyle w:val="af0"/>
          <w:rFonts w:eastAsia="ＭＳ 明朝"/>
          <w:b w:val="0"/>
          <w:i/>
          <w:highlight w:val="yellow"/>
        </w:rPr>
        <w:t xml:space="preserve"> (</w:t>
      </w:r>
      <w:r w:rsidR="003B4AC5" w:rsidRPr="00B77C36">
        <w:rPr>
          <w:rStyle w:val="af0"/>
          <w:rFonts w:eastAsia="ＭＳ 明朝"/>
          <w:b w:val="0"/>
          <w:i/>
          <w:highlight w:val="yellow"/>
        </w:rPr>
        <w:t>#1445, #1025</w:t>
      </w:r>
      <w:r w:rsidR="003B4AC5" w:rsidRPr="0046312A">
        <w:rPr>
          <w:rStyle w:val="af0"/>
          <w:rFonts w:eastAsia="ＭＳ 明朝"/>
          <w:b w:val="0"/>
          <w:i/>
          <w:highlight w:val="yellow"/>
        </w:rPr>
        <w:t>)</w:t>
      </w:r>
      <w:r w:rsidRPr="00F140B8">
        <w:rPr>
          <w:rStyle w:val="af0"/>
          <w:rFonts w:eastAsia="ＭＳ 明朝"/>
          <w:b w:val="0"/>
          <w:i/>
          <w:highlight w:val="yellow"/>
        </w:rPr>
        <w:t>:</w:t>
      </w:r>
    </w:p>
    <w:p w14:paraId="4C245804" w14:textId="77777777" w:rsidR="008B5655" w:rsidRPr="008B5655" w:rsidRDefault="008B5655" w:rsidP="008B5655">
      <w:pPr>
        <w:pStyle w:val="IEEEStdsLevel6Header"/>
        <w:numPr>
          <w:ilvl w:val="0"/>
          <w:numId w:val="0"/>
        </w:numPr>
        <w:rPr>
          <w:strike/>
          <w:color w:val="FF0000"/>
        </w:rPr>
      </w:pPr>
      <w:r w:rsidRPr="008B5655">
        <w:rPr>
          <w:rFonts w:eastAsia="ＭＳ 明朝"/>
          <w:strike/>
          <w:color w:val="FF0000"/>
        </w:rPr>
        <w:t>31.3.2 DMG STAs communicating Data frames outside the context of a BSS</w:t>
      </w:r>
    </w:p>
    <w:p w14:paraId="29517CFA" w14:textId="77777777" w:rsidR="008B5655" w:rsidRPr="008B5655" w:rsidRDefault="008B5655" w:rsidP="008B5655">
      <w:pPr>
        <w:pStyle w:val="IEEEStdsParagraph"/>
        <w:rPr>
          <w:rStyle w:val="af0"/>
          <w:rFonts w:eastAsia="ＭＳ 明朝"/>
          <w:b w:val="0"/>
          <w:bCs w:val="0"/>
          <w:strike/>
          <w:color w:val="FF0000"/>
        </w:rPr>
      </w:pPr>
      <w:r w:rsidRPr="008B5655">
        <w:rPr>
          <w:rStyle w:val="af0"/>
          <w:rFonts w:eastAsia="ＭＳ 明朝"/>
          <w:b w:val="0"/>
          <w:bCs w:val="0"/>
          <w:strike/>
          <w:color w:val="FF0000"/>
        </w:rPr>
        <w:t>When dot11OCBActivated is true in a DMG STA, the following applies in addition to description in subclause 11.18 (STAs communicating Data frames outside the context of a BSS):</w:t>
      </w:r>
    </w:p>
    <w:p w14:paraId="36344F66" w14:textId="77777777" w:rsidR="008B5655" w:rsidRPr="008B5655" w:rsidRDefault="008B5655" w:rsidP="008B5655">
      <w:pPr>
        <w:pStyle w:val="IEEEStdsParagraph"/>
        <w:numPr>
          <w:ilvl w:val="0"/>
          <w:numId w:val="35"/>
        </w:numPr>
        <w:rPr>
          <w:rStyle w:val="af0"/>
          <w:rFonts w:eastAsia="ＭＳ 明朝"/>
          <w:b w:val="0"/>
          <w:bCs w:val="0"/>
          <w:strike/>
          <w:color w:val="FF0000"/>
        </w:rPr>
      </w:pPr>
      <w:r w:rsidRPr="008B5655">
        <w:rPr>
          <w:rStyle w:val="af0"/>
          <w:rFonts w:eastAsia="ＭＳ 明朝"/>
          <w:b w:val="0"/>
          <w:bCs w:val="0"/>
          <w:strike/>
          <w:color w:val="FF0000"/>
        </w:rPr>
        <w:t>The STA may send DMG Beacon frames the Discovery Mode field set to one, and the CBAP Only and CBAP Source subfields in the DMG Parameters field set to 1 and 0 respectively</w:t>
      </w:r>
    </w:p>
    <w:p w14:paraId="0FD6C7F6" w14:textId="77777777" w:rsidR="008B5655" w:rsidRPr="008B5655" w:rsidRDefault="008B5655" w:rsidP="008B5655">
      <w:pPr>
        <w:pStyle w:val="IEEEStdsParagraph"/>
        <w:numPr>
          <w:ilvl w:val="0"/>
          <w:numId w:val="35"/>
        </w:numPr>
        <w:rPr>
          <w:rStyle w:val="af0"/>
          <w:rFonts w:eastAsia="ＭＳ 明朝"/>
          <w:b w:val="0"/>
          <w:bCs w:val="0"/>
          <w:strike/>
          <w:color w:val="FF0000"/>
        </w:rPr>
      </w:pPr>
      <w:r w:rsidRPr="008B5655">
        <w:rPr>
          <w:rStyle w:val="af0"/>
          <w:rFonts w:eastAsia="ＭＳ 明朝"/>
          <w:b w:val="0"/>
          <w:bCs w:val="0"/>
          <w:strike/>
          <w:color w:val="FF0000"/>
        </w:rPr>
        <w:t>The STA may send Control frames, except those of subtype Poll, SPR, Grant, Grant Ack, Sector Ack, Block Ack Schedule and TDD Beamforming.</w:t>
      </w:r>
    </w:p>
    <w:p w14:paraId="3CFA64AE" w14:textId="68215D9B" w:rsidR="008B5655" w:rsidRPr="008B5655" w:rsidDel="00446BD2" w:rsidRDefault="008B5655" w:rsidP="008B5655">
      <w:pPr>
        <w:rPr>
          <w:ins w:id="65" w:author="作成者"/>
          <w:del w:id="66" w:author="作成者"/>
          <w:sz w:val="20"/>
        </w:rPr>
      </w:pPr>
    </w:p>
    <w:p w14:paraId="638D78C0" w14:textId="00E20EF4" w:rsidR="0021597A" w:rsidRPr="00785C38" w:rsidDel="003145E2" w:rsidRDefault="0021597A" w:rsidP="0021597A">
      <w:pPr>
        <w:pStyle w:val="IEEEStdsParagraph"/>
        <w:tabs>
          <w:tab w:val="left" w:pos="1260"/>
        </w:tabs>
        <w:jc w:val="left"/>
        <w:rPr>
          <w:del w:id="67" w:author="作成者"/>
          <w:b/>
          <w:sz w:val="22"/>
          <w:szCs w:val="22"/>
          <w:u w:val="single"/>
        </w:rPr>
      </w:pPr>
      <w:del w:id="68" w:author="作成者">
        <w:r w:rsidRPr="00785C38" w:rsidDel="003145E2">
          <w:rPr>
            <w:b/>
            <w:sz w:val="22"/>
            <w:szCs w:val="22"/>
            <w:u w:val="single"/>
          </w:rPr>
          <w:delText>Straw Poll:</w:delText>
        </w:r>
      </w:del>
    </w:p>
    <w:p w14:paraId="455E4C45" w14:textId="7664B578" w:rsidR="0021597A" w:rsidRPr="005A7A54" w:rsidDel="003145E2" w:rsidRDefault="0021597A" w:rsidP="0021597A">
      <w:pPr>
        <w:pStyle w:val="ad"/>
        <w:numPr>
          <w:ilvl w:val="0"/>
          <w:numId w:val="11"/>
        </w:numPr>
        <w:jc w:val="left"/>
        <w:rPr>
          <w:del w:id="69" w:author="作成者"/>
          <w:rFonts w:eastAsia="Times New Roman"/>
          <w:b/>
          <w:szCs w:val="22"/>
          <w:lang w:val="en-US" w:eastAsia="ja-JP"/>
        </w:rPr>
      </w:pPr>
      <w:del w:id="70" w:author="作成者">
        <w:r w:rsidRPr="005A7A54" w:rsidDel="003145E2">
          <w:rPr>
            <w:rFonts w:eastAsia="Times New Roman"/>
            <w:b/>
            <w:bCs/>
            <w:szCs w:val="22"/>
            <w:lang w:val="en-US" w:eastAsia="ja-JP"/>
          </w:rPr>
          <w:delText>D</w:delText>
        </w:r>
        <w:r w:rsidRPr="005A7A54" w:rsidDel="003145E2">
          <w:rPr>
            <w:b/>
            <w:bCs/>
            <w:szCs w:val="22"/>
          </w:rPr>
          <w:delText xml:space="preserve">o you agree </w:delText>
        </w:r>
        <w:r w:rsidRPr="005A7A54" w:rsidDel="003145E2">
          <w:rPr>
            <w:rFonts w:eastAsia="Times New Roman"/>
            <w:b/>
            <w:bCs/>
            <w:szCs w:val="22"/>
            <w:lang w:eastAsia="ja-JP"/>
          </w:rPr>
          <w:delText xml:space="preserve">to accept </w:delText>
        </w:r>
        <w:r w:rsidRPr="005A7A54" w:rsidDel="003145E2">
          <w:rPr>
            <w:rFonts w:eastAsia="ＭＳ 明朝" w:hint="eastAsia"/>
            <w:b/>
            <w:bCs/>
            <w:szCs w:val="22"/>
            <w:lang w:eastAsia="ja-JP"/>
          </w:rPr>
          <w:delText xml:space="preserve">the </w:delText>
        </w:r>
        <w:r w:rsidRPr="005A7A54" w:rsidDel="003145E2">
          <w:rPr>
            <w:rFonts w:eastAsia="ＭＳ 明朝"/>
            <w:b/>
            <w:szCs w:val="22"/>
            <w:lang w:eastAsia="ja-JP"/>
          </w:rPr>
          <w:delText>comment resolution for CI</w:delText>
        </w:r>
        <w:r w:rsidRPr="0090602D" w:rsidDel="003145E2">
          <w:rPr>
            <w:rFonts w:eastAsia="ＭＳ 明朝"/>
            <w:b/>
            <w:szCs w:val="22"/>
            <w:lang w:eastAsia="ja-JP"/>
          </w:rPr>
          <w:delText xml:space="preserve">Ds </w:delText>
        </w:r>
        <w:r w:rsidR="0084756E" w:rsidDel="003145E2">
          <w:rPr>
            <w:rFonts w:eastAsia="ＭＳ 明朝"/>
            <w:b/>
            <w:szCs w:val="22"/>
            <w:lang w:eastAsia="ja-JP"/>
          </w:rPr>
          <w:delText xml:space="preserve">1216, </w:delText>
        </w:r>
        <w:r w:rsidR="00AA25E3" w:rsidDel="003145E2">
          <w:rPr>
            <w:rFonts w:eastAsia="ＭＳ 明朝"/>
            <w:b/>
            <w:szCs w:val="22"/>
            <w:lang w:eastAsia="ja-JP"/>
          </w:rPr>
          <w:delText>144</w:delText>
        </w:r>
        <w:r w:rsidR="00FE1F63" w:rsidDel="003145E2">
          <w:rPr>
            <w:rFonts w:eastAsia="ＭＳ 明朝"/>
            <w:b/>
            <w:szCs w:val="22"/>
            <w:lang w:eastAsia="ja-JP"/>
          </w:rPr>
          <w:delText>4</w:delText>
        </w:r>
        <w:r w:rsidR="00AA25E3" w:rsidDel="003145E2">
          <w:rPr>
            <w:rFonts w:eastAsia="ＭＳ 明朝"/>
            <w:b/>
            <w:szCs w:val="22"/>
            <w:lang w:eastAsia="ja-JP"/>
          </w:rPr>
          <w:delText xml:space="preserve">, </w:delText>
        </w:r>
        <w:r w:rsidR="0084756E" w:rsidDel="003145E2">
          <w:rPr>
            <w:rFonts w:eastAsia="ＭＳ 明朝"/>
            <w:b/>
            <w:szCs w:val="22"/>
            <w:lang w:eastAsia="ja-JP"/>
          </w:rPr>
          <w:delText>1445</w:delText>
        </w:r>
        <w:r w:rsidR="00FE1F63" w:rsidDel="003145E2">
          <w:rPr>
            <w:rFonts w:eastAsia="ＭＳ 明朝"/>
            <w:b/>
            <w:szCs w:val="22"/>
            <w:lang w:eastAsia="ja-JP"/>
          </w:rPr>
          <w:delText>, 1025</w:delText>
        </w:r>
        <w:r w:rsidR="0084756E" w:rsidDel="003145E2">
          <w:rPr>
            <w:rFonts w:eastAsia="ＭＳ 明朝"/>
            <w:b/>
            <w:szCs w:val="22"/>
            <w:lang w:eastAsia="ja-JP"/>
          </w:rPr>
          <w:delText xml:space="preserve"> </w:delText>
        </w:r>
        <w:r w:rsidR="0084756E" w:rsidRPr="000B624C" w:rsidDel="003145E2">
          <w:rPr>
            <w:rFonts w:eastAsia="ＭＳ 明朝"/>
            <w:b/>
            <w:szCs w:val="22"/>
            <w:lang w:eastAsia="ja-JP"/>
          </w:rPr>
          <w:delText>in 21</w:delText>
        </w:r>
        <w:r w:rsidRPr="000B624C" w:rsidDel="003145E2">
          <w:rPr>
            <w:rFonts w:eastAsia="ＭＳ 明朝"/>
            <w:b/>
            <w:szCs w:val="22"/>
            <w:lang w:eastAsia="ja-JP"/>
          </w:rPr>
          <w:delText>/</w:delText>
        </w:r>
        <w:r w:rsidR="00FE1F63" w:rsidDel="003145E2">
          <w:rPr>
            <w:rFonts w:eastAsia="ＭＳ 明朝"/>
            <w:b/>
            <w:szCs w:val="22"/>
            <w:lang w:eastAsia="ja-JP"/>
          </w:rPr>
          <w:delText>0044</w:delText>
        </w:r>
        <w:r w:rsidRPr="000B624C" w:rsidDel="003145E2">
          <w:rPr>
            <w:rFonts w:eastAsia="ＭＳ 明朝"/>
            <w:b/>
            <w:szCs w:val="22"/>
            <w:lang w:eastAsia="ja-JP"/>
          </w:rPr>
          <w:delText>r0</w:delText>
        </w:r>
        <w:r w:rsidRPr="000B624C" w:rsidDel="003145E2">
          <w:rPr>
            <w:rFonts w:eastAsia="Times New Roman"/>
            <w:b/>
            <w:bCs/>
            <w:szCs w:val="22"/>
            <w:lang w:val="en-US" w:eastAsia="ja-JP"/>
          </w:rPr>
          <w:delText>?</w:delText>
        </w:r>
      </w:del>
    </w:p>
    <w:p w14:paraId="376F0F9C" w14:textId="5E48A145" w:rsidR="008B5655" w:rsidRPr="008B5655" w:rsidDel="00446BD2" w:rsidRDefault="008B5655" w:rsidP="0021597A">
      <w:pPr>
        <w:autoSpaceDE w:val="0"/>
        <w:autoSpaceDN w:val="0"/>
        <w:adjustRightInd w:val="0"/>
        <w:jc w:val="left"/>
        <w:rPr>
          <w:del w:id="71" w:author="作成者"/>
          <w:rFonts w:eastAsia="ＭＳ 明朝"/>
          <w:b/>
          <w:szCs w:val="22"/>
          <w:lang w:val="en-US" w:eastAsia="ja-JP"/>
        </w:rPr>
      </w:pPr>
    </w:p>
    <w:p w14:paraId="45679135" w14:textId="77777777" w:rsidR="008B5655" w:rsidRPr="008B5655" w:rsidRDefault="008B5655"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04671874"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6C08" w14:textId="77777777" w:rsidR="00253CB8" w:rsidRDefault="00253CB8">
      <w:r>
        <w:separator/>
      </w:r>
    </w:p>
  </w:endnote>
  <w:endnote w:type="continuationSeparator" w:id="0">
    <w:p w14:paraId="3AEB89BF" w14:textId="77777777" w:rsidR="00253CB8" w:rsidRDefault="0025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21DB3053" w:rsidR="008D2619" w:rsidRDefault="00253CB8">
    <w:pPr>
      <w:pStyle w:val="a4"/>
      <w:tabs>
        <w:tab w:val="clear" w:pos="6480"/>
        <w:tab w:val="center" w:pos="4680"/>
        <w:tab w:val="right" w:pos="9360"/>
      </w:tabs>
    </w:pPr>
    <w:r>
      <w:fldChar w:fldCharType="begin"/>
    </w:r>
    <w:r>
      <w:instrText>SUBJECT  \* MERGEFORMAT</w:instrText>
    </w:r>
    <w:r>
      <w:fldChar w:fldCharType="separate"/>
    </w:r>
    <w:r w:rsidR="008D2619">
      <w:t>Submission</w:t>
    </w:r>
    <w:r>
      <w:fldChar w:fldCharType="end"/>
    </w:r>
    <w:r w:rsidR="008D2619">
      <w:tab/>
      <w:t xml:space="preserve">page </w:t>
    </w:r>
    <w:r w:rsidR="008D2619">
      <w:fldChar w:fldCharType="begin"/>
    </w:r>
    <w:r w:rsidR="008D2619">
      <w:instrText xml:space="preserve">page </w:instrText>
    </w:r>
    <w:r w:rsidR="008D2619">
      <w:fldChar w:fldCharType="separate"/>
    </w:r>
    <w:r w:rsidR="00FD174C">
      <w:rPr>
        <w:noProof/>
      </w:rPr>
      <w:t>3</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15CE" w14:textId="77777777" w:rsidR="00253CB8" w:rsidRDefault="00253CB8">
      <w:r>
        <w:separator/>
      </w:r>
    </w:p>
  </w:footnote>
  <w:footnote w:type="continuationSeparator" w:id="0">
    <w:p w14:paraId="6C33CCFF" w14:textId="77777777" w:rsidR="00253CB8" w:rsidRDefault="0025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017E8FFA" w:rsidR="008D2619" w:rsidRPr="00547B1B" w:rsidRDefault="00A6159B">
    <w:pPr>
      <w:pStyle w:val="a5"/>
      <w:tabs>
        <w:tab w:val="clear" w:pos="6480"/>
        <w:tab w:val="center" w:pos="4680"/>
        <w:tab w:val="right" w:pos="9360"/>
      </w:tabs>
      <w:rPr>
        <w:rFonts w:eastAsia="ＭＳ 明朝"/>
        <w:lang w:eastAsia="ja-JP"/>
      </w:rPr>
    </w:pPr>
    <w:r>
      <w:rPr>
        <w:rFonts w:eastAsia="ＭＳ 明朝" w:hint="eastAsia"/>
        <w:lang w:eastAsia="ja-JP"/>
      </w:rPr>
      <w:t>January</w:t>
    </w:r>
    <w:r w:rsidR="008D2619">
      <w:rPr>
        <w:rFonts w:hint="eastAsia"/>
        <w:lang w:eastAsia="zh-CN"/>
      </w:rPr>
      <w:t xml:space="preserve"> 20</w:t>
    </w:r>
    <w:r w:rsidR="00720068">
      <w:rPr>
        <w:rFonts w:eastAsia="ＭＳ 明朝"/>
        <w:lang w:eastAsia="ja-JP"/>
      </w:rPr>
      <w:t>2</w:t>
    </w:r>
    <w:r>
      <w:rPr>
        <w:rFonts w:eastAsia="ＭＳ 明朝"/>
        <w:lang w:eastAsia="ja-JP"/>
      </w:rPr>
      <w:t>1</w:t>
    </w:r>
    <w:r w:rsidR="008D2619">
      <w:tab/>
    </w:r>
    <w:r w:rsidR="008D2619">
      <w:tab/>
    </w:r>
    <w:r w:rsidR="00253CB8">
      <w:fldChar w:fldCharType="begin"/>
    </w:r>
    <w:r w:rsidR="00253CB8">
      <w:instrText>TITLE  \* MERGEFORMAT</w:instrText>
    </w:r>
    <w:r w:rsidR="00253CB8">
      <w:fldChar w:fldCharType="separate"/>
    </w:r>
    <w:r>
      <w:t>doc.: IEEE 802.11-21</w:t>
    </w:r>
    <w:r w:rsidR="008D2619">
      <w:t>/</w:t>
    </w:r>
    <w:r w:rsidR="000B624C">
      <w:t>0044</w:t>
    </w:r>
    <w:r w:rsidR="00FD5231">
      <w:rPr>
        <w:rFonts w:eastAsia="ＭＳ 明朝" w:hint="eastAsia"/>
        <w:lang w:eastAsia="ja-JP"/>
      </w:rPr>
      <w:t>r</w:t>
    </w:r>
    <w:r w:rsidR="00246716">
      <w:rPr>
        <w:rFonts w:eastAsia="ＭＳ 明朝" w:hint="eastAsia"/>
        <w:lang w:eastAsia="ja-JP"/>
      </w:rPr>
      <w:t>2</w:t>
    </w:r>
    <w:r w:rsidR="00253CB8">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A5F7A"/>
    <w:multiLevelType w:val="hybridMultilevel"/>
    <w:tmpl w:val="BD3AFED4"/>
    <w:lvl w:ilvl="0" w:tplc="5AFE36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2"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824D4"/>
    <w:multiLevelType w:val="hybridMultilevel"/>
    <w:tmpl w:val="D83C2B6E"/>
    <w:lvl w:ilvl="0" w:tplc="6EBCA61A">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2"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9"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0"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3"/>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1"/>
  </w:num>
  <w:num w:numId="11">
    <w:abstractNumId w:val="23"/>
  </w:num>
  <w:num w:numId="12">
    <w:abstractNumId w:val="2"/>
  </w:num>
  <w:num w:numId="13">
    <w:abstractNumId w:val="27"/>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9"/>
  </w:num>
  <w:num w:numId="18">
    <w:abstractNumId w:val="9"/>
  </w:num>
  <w:num w:numId="19">
    <w:abstractNumId w:val="24"/>
  </w:num>
  <w:num w:numId="20">
    <w:abstractNumId w:val="27"/>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5"/>
  </w:num>
  <w:num w:numId="22">
    <w:abstractNumId w:val="11"/>
  </w:num>
  <w:num w:numId="23">
    <w:abstractNumId w:val="17"/>
  </w:num>
  <w:num w:numId="24">
    <w:abstractNumId w:val="34"/>
  </w:num>
  <w:num w:numId="25">
    <w:abstractNumId w:val="26"/>
  </w:num>
  <w:num w:numId="26">
    <w:abstractNumId w:val="8"/>
  </w:num>
  <w:num w:numId="27">
    <w:abstractNumId w:val="14"/>
  </w:num>
  <w:num w:numId="28">
    <w:abstractNumId w:val="13"/>
  </w:num>
  <w:num w:numId="29">
    <w:abstractNumId w:val="5"/>
  </w:num>
  <w:num w:numId="30">
    <w:abstractNumId w:val="10"/>
  </w:num>
  <w:num w:numId="31">
    <w:abstractNumId w:val="22"/>
  </w:num>
  <w:num w:numId="32">
    <w:abstractNumId w:val="18"/>
  </w:num>
  <w:num w:numId="33">
    <w:abstractNumId w:val="15"/>
  </w:num>
  <w:num w:numId="34">
    <w:abstractNumId w:val="32"/>
  </w:num>
  <w:num w:numId="35">
    <w:abstractNumId w:val="20"/>
  </w:num>
  <w:num w:numId="36">
    <w:abstractNumId w:val="30"/>
  </w:num>
  <w:num w:numId="37">
    <w:abstractNumId w:val="16"/>
  </w:num>
  <w:num w:numId="38">
    <w:abstractNumId w:val="31"/>
  </w:num>
  <w:num w:numId="39">
    <w:abstractNumId w:val="28"/>
  </w:num>
  <w:num w:numId="40">
    <w:abstractNumId w:val="19"/>
  </w:num>
  <w:num w:numId="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6D1"/>
    <w:rsid w:val="00007917"/>
    <w:rsid w:val="00010CA8"/>
    <w:rsid w:val="0001288C"/>
    <w:rsid w:val="000128B4"/>
    <w:rsid w:val="00013A38"/>
    <w:rsid w:val="0001444B"/>
    <w:rsid w:val="00015157"/>
    <w:rsid w:val="000157E4"/>
    <w:rsid w:val="00016100"/>
    <w:rsid w:val="000167D0"/>
    <w:rsid w:val="000172C9"/>
    <w:rsid w:val="000205DE"/>
    <w:rsid w:val="00020FC4"/>
    <w:rsid w:val="000225F0"/>
    <w:rsid w:val="000239F2"/>
    <w:rsid w:val="0002471D"/>
    <w:rsid w:val="0002651F"/>
    <w:rsid w:val="00026850"/>
    <w:rsid w:val="0003054E"/>
    <w:rsid w:val="000307B2"/>
    <w:rsid w:val="000335ED"/>
    <w:rsid w:val="00033F33"/>
    <w:rsid w:val="00034E96"/>
    <w:rsid w:val="00035FAD"/>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B60"/>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514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5C8"/>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163"/>
    <w:rsid w:val="0024525A"/>
    <w:rsid w:val="002458D3"/>
    <w:rsid w:val="002465FB"/>
    <w:rsid w:val="00246716"/>
    <w:rsid w:val="00250605"/>
    <w:rsid w:val="00250A92"/>
    <w:rsid w:val="00250CF0"/>
    <w:rsid w:val="002534BA"/>
    <w:rsid w:val="00253CB8"/>
    <w:rsid w:val="00254286"/>
    <w:rsid w:val="002545BF"/>
    <w:rsid w:val="0025518D"/>
    <w:rsid w:val="00256225"/>
    <w:rsid w:val="00261124"/>
    <w:rsid w:val="002617ED"/>
    <w:rsid w:val="002633B1"/>
    <w:rsid w:val="00264EFE"/>
    <w:rsid w:val="0026618A"/>
    <w:rsid w:val="00267354"/>
    <w:rsid w:val="002676E9"/>
    <w:rsid w:val="002677DF"/>
    <w:rsid w:val="00270B40"/>
    <w:rsid w:val="002727FA"/>
    <w:rsid w:val="00272C85"/>
    <w:rsid w:val="00273983"/>
    <w:rsid w:val="00275059"/>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11D3"/>
    <w:rsid w:val="003111DF"/>
    <w:rsid w:val="00311632"/>
    <w:rsid w:val="003145E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4D75"/>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1D6D"/>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AC5"/>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1724"/>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503"/>
    <w:rsid w:val="00416BE3"/>
    <w:rsid w:val="00416C5E"/>
    <w:rsid w:val="00422303"/>
    <w:rsid w:val="004224E2"/>
    <w:rsid w:val="00425B89"/>
    <w:rsid w:val="0042615D"/>
    <w:rsid w:val="00426951"/>
    <w:rsid w:val="0043036F"/>
    <w:rsid w:val="00432950"/>
    <w:rsid w:val="00433406"/>
    <w:rsid w:val="00433BF2"/>
    <w:rsid w:val="00435B8B"/>
    <w:rsid w:val="00436B97"/>
    <w:rsid w:val="004406EA"/>
    <w:rsid w:val="004409CE"/>
    <w:rsid w:val="00440C98"/>
    <w:rsid w:val="004410E8"/>
    <w:rsid w:val="00442037"/>
    <w:rsid w:val="00443B20"/>
    <w:rsid w:val="00444301"/>
    <w:rsid w:val="0044570A"/>
    <w:rsid w:val="00446BD2"/>
    <w:rsid w:val="00446FEE"/>
    <w:rsid w:val="00447493"/>
    <w:rsid w:val="00447C9A"/>
    <w:rsid w:val="00451CDF"/>
    <w:rsid w:val="00453BB3"/>
    <w:rsid w:val="00454391"/>
    <w:rsid w:val="00454BC3"/>
    <w:rsid w:val="004557BB"/>
    <w:rsid w:val="00455F9B"/>
    <w:rsid w:val="00457190"/>
    <w:rsid w:val="004574B5"/>
    <w:rsid w:val="00457AB0"/>
    <w:rsid w:val="004622B1"/>
    <w:rsid w:val="0046312A"/>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A79C3"/>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D6F91"/>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1EDF"/>
    <w:rsid w:val="0053207D"/>
    <w:rsid w:val="005352E1"/>
    <w:rsid w:val="00536062"/>
    <w:rsid w:val="005364A1"/>
    <w:rsid w:val="0053793F"/>
    <w:rsid w:val="00540946"/>
    <w:rsid w:val="00540D9C"/>
    <w:rsid w:val="005410A9"/>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17ED"/>
    <w:rsid w:val="005D1B8C"/>
    <w:rsid w:val="005D3ACB"/>
    <w:rsid w:val="005D428F"/>
    <w:rsid w:val="005D4B51"/>
    <w:rsid w:val="005D4DF2"/>
    <w:rsid w:val="005D5886"/>
    <w:rsid w:val="005D7792"/>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09DD"/>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85BB8"/>
    <w:rsid w:val="00687B33"/>
    <w:rsid w:val="0069281D"/>
    <w:rsid w:val="00695205"/>
    <w:rsid w:val="006963B9"/>
    <w:rsid w:val="0069771C"/>
    <w:rsid w:val="00697724"/>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E7851"/>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3CCD"/>
    <w:rsid w:val="0071419E"/>
    <w:rsid w:val="00715DA2"/>
    <w:rsid w:val="0071740E"/>
    <w:rsid w:val="00720068"/>
    <w:rsid w:val="00723C48"/>
    <w:rsid w:val="00725509"/>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3F91"/>
    <w:rsid w:val="007D5244"/>
    <w:rsid w:val="007D5E92"/>
    <w:rsid w:val="007D6134"/>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5655"/>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164"/>
    <w:rsid w:val="00A668DB"/>
    <w:rsid w:val="00A67210"/>
    <w:rsid w:val="00A703F7"/>
    <w:rsid w:val="00A70E98"/>
    <w:rsid w:val="00A71DF7"/>
    <w:rsid w:val="00A720B0"/>
    <w:rsid w:val="00A726DA"/>
    <w:rsid w:val="00A73EF6"/>
    <w:rsid w:val="00A74412"/>
    <w:rsid w:val="00A76E65"/>
    <w:rsid w:val="00A7762E"/>
    <w:rsid w:val="00A77905"/>
    <w:rsid w:val="00A81481"/>
    <w:rsid w:val="00A847BE"/>
    <w:rsid w:val="00A848EB"/>
    <w:rsid w:val="00A85D27"/>
    <w:rsid w:val="00A9130D"/>
    <w:rsid w:val="00A91BBE"/>
    <w:rsid w:val="00A92B13"/>
    <w:rsid w:val="00A933DD"/>
    <w:rsid w:val="00A9515E"/>
    <w:rsid w:val="00A959B2"/>
    <w:rsid w:val="00A95B70"/>
    <w:rsid w:val="00A961D3"/>
    <w:rsid w:val="00A96FB0"/>
    <w:rsid w:val="00A979A7"/>
    <w:rsid w:val="00A97CE1"/>
    <w:rsid w:val="00AA1766"/>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41ED"/>
    <w:rsid w:val="00AC4A9A"/>
    <w:rsid w:val="00AC55C4"/>
    <w:rsid w:val="00AC5D0A"/>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2596"/>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2E00"/>
    <w:rsid w:val="00B47B8F"/>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C36"/>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6A0F"/>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3DDE"/>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C7526"/>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D8"/>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87F8D"/>
    <w:rsid w:val="00D931AA"/>
    <w:rsid w:val="00D94367"/>
    <w:rsid w:val="00D945FD"/>
    <w:rsid w:val="00D94E00"/>
    <w:rsid w:val="00D95742"/>
    <w:rsid w:val="00D95744"/>
    <w:rsid w:val="00D9717C"/>
    <w:rsid w:val="00D97D70"/>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DED"/>
    <w:rsid w:val="00DE5EC2"/>
    <w:rsid w:val="00DE6356"/>
    <w:rsid w:val="00DF0A81"/>
    <w:rsid w:val="00DF15DA"/>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4E70"/>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A7AE9"/>
    <w:rsid w:val="00EB4B01"/>
    <w:rsid w:val="00EB4B84"/>
    <w:rsid w:val="00EC0E4E"/>
    <w:rsid w:val="00EC2700"/>
    <w:rsid w:val="00EC3BA9"/>
    <w:rsid w:val="00EC57E2"/>
    <w:rsid w:val="00EC67D1"/>
    <w:rsid w:val="00EC6DBD"/>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87"/>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1B3F"/>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174C"/>
    <w:rsid w:val="00FD217F"/>
    <w:rsid w:val="00FD2B81"/>
    <w:rsid w:val="00FD5231"/>
    <w:rsid w:val="00FD5E74"/>
    <w:rsid w:val="00FD63D0"/>
    <w:rsid w:val="00FD6687"/>
    <w:rsid w:val="00FE1F63"/>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FD1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D14B163-2AFC-4C72-A78B-45CF8E323B65}">
  <ds:schemaRefs>
    <ds:schemaRef ds:uri="http://schemas.microsoft.com/sharepoint/v3/contenttype/forms"/>
  </ds:schemaRefs>
</ds:datastoreItem>
</file>

<file path=customXml/itemProps2.xml><?xml version="1.0" encoding="utf-8"?>
<ds:datastoreItem xmlns:ds="http://schemas.openxmlformats.org/officeDocument/2006/customXml" ds:itemID="{A8745705-FC1E-4D49-9C4B-6A01356FF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04823-A2B0-4527-AE71-D7AC510EB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E68466-E656-4D2F-80E0-6556951B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2021-01-12T15:57:00Z</dcterms:created>
  <dcterms:modified xsi:type="dcterms:W3CDTF">2021-01-25T01:23:00Z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