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59275B45" w:rsidR="00C723BC" w:rsidRPr="00183F4C" w:rsidRDefault="00190826" w:rsidP="007D302F">
            <w:pPr>
              <w:pStyle w:val="T2"/>
            </w:pPr>
            <w:r w:rsidRPr="00190826">
              <w:rPr>
                <w:lang w:eastAsia="ko-KR"/>
              </w:rPr>
              <w:t>Quality of Service for latency sensitive traffic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1CDD4D6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440" w:type="dxa"/>
            <w:vAlign w:val="center"/>
          </w:tcPr>
          <w:p w14:paraId="7A84B4FF" w14:textId="70EFD4E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3BC7128F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frank.hsu@mediatek.com</w:t>
            </w: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3717D77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2B4065B6" w14:textId="30A7CD1D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167460F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dave.cavalcanti@intel.com</w:t>
            </w: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3A0E167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440" w:type="dxa"/>
            <w:vAlign w:val="center"/>
          </w:tcPr>
          <w:p w14:paraId="70552CAE" w14:textId="4981488C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2C48AF07" w:rsidR="00AB14AD" w:rsidRDefault="002F0C4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5A62F8" w:rsidRPr="00B10A6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dho@qti.qualcomm.com</w:t>
              </w:r>
            </w:hyperlink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128B37D5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440" w:type="dxa"/>
            <w:vAlign w:val="center"/>
          </w:tcPr>
          <w:p w14:paraId="47D73B53" w14:textId="5360D275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03D02CE2" w:rsidR="005A62F8" w:rsidRDefault="002F0C4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5A62F8" w:rsidRPr="00B10A6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m.rison@samsung.com</w:t>
              </w:r>
            </w:hyperlink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D04637F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F4117FE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B17925D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190826" w:rsidRPr="00190826">
        <w:rPr>
          <w:lang w:eastAsia="ko-KR"/>
        </w:rPr>
        <w:t>Quality of Service for latency sensitive traffic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DF57CC">
        <w:rPr>
          <w:lang w:eastAsia="ko-KR"/>
        </w:rPr>
        <w:t>3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6EA5A549" w14:textId="77777777" w:rsidR="00190826" w:rsidRDefault="00190826" w:rsidP="00190826">
      <w:pPr>
        <w:jc w:val="both"/>
      </w:pPr>
      <w:r>
        <w:t>An MLD AP may offer differentiated quality of service over different links.</w:t>
      </w:r>
    </w:p>
    <w:p w14:paraId="331C41A9" w14:textId="7C0D95AB" w:rsidR="00A22606" w:rsidRDefault="00190826" w:rsidP="00190826">
      <w:pPr>
        <w:jc w:val="both"/>
      </w:pPr>
      <w:r>
        <w:t>[Motion 112, #SP49, [19] and [257]]</w:t>
      </w:r>
    </w:p>
    <w:p w14:paraId="3033C466" w14:textId="4D023985" w:rsidR="00190826" w:rsidRDefault="00190826" w:rsidP="00190826">
      <w:pPr>
        <w:jc w:val="both"/>
      </w:pPr>
    </w:p>
    <w:p w14:paraId="6965938F" w14:textId="78DAB288" w:rsidR="00190826" w:rsidRDefault="00190826" w:rsidP="00190826">
      <w:pPr>
        <w:jc w:val="both"/>
      </w:pPr>
    </w:p>
    <w:p w14:paraId="2D383014" w14:textId="77777777" w:rsidR="00190826" w:rsidRDefault="00190826" w:rsidP="00190826">
      <w:pPr>
        <w:jc w:val="both"/>
      </w:pPr>
      <w:r>
        <w:t xml:space="preserve">802.11be shall define a mechanism that differentiates low latency traffic from regular traffic and prioritizes the transmission of low latency traffic in R1. </w:t>
      </w:r>
    </w:p>
    <w:p w14:paraId="79000696" w14:textId="5F99394B" w:rsidR="00190826" w:rsidRDefault="00190826" w:rsidP="00190826">
      <w:pPr>
        <w:jc w:val="both"/>
      </w:pPr>
      <w:r>
        <w:t>[Motion 135, #SP225, [25] and [282]]</w:t>
      </w:r>
    </w:p>
    <w:p w14:paraId="284837C7" w14:textId="77777777" w:rsidR="00A22606" w:rsidRDefault="00A22606" w:rsidP="0018424E">
      <w:pPr>
        <w:jc w:val="both"/>
      </w:pPr>
    </w:p>
    <w:p w14:paraId="0D769DF3" w14:textId="7EE4BD63" w:rsidR="005E768D" w:rsidRDefault="005E768D" w:rsidP="00176480">
      <w:pPr>
        <w:jc w:val="both"/>
      </w:pPr>
    </w:p>
    <w:tbl>
      <w:tblPr>
        <w:tblStyle w:val="TableGrid"/>
        <w:tblW w:w="10388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846"/>
        <w:gridCol w:w="1122"/>
        <w:gridCol w:w="1300"/>
        <w:gridCol w:w="2888"/>
        <w:gridCol w:w="990"/>
        <w:gridCol w:w="1350"/>
        <w:gridCol w:w="1892"/>
      </w:tblGrid>
      <w:tr w:rsidR="00565B3A" w14:paraId="3AADD905" w14:textId="77777777" w:rsidTr="00565B3A">
        <w:trPr>
          <w:trHeight w:val="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D20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  <w:p w14:paraId="37EDC7CC" w14:textId="77777777" w:rsidR="003E7AD6" w:rsidRDefault="003E7AD6">
            <w:pPr>
              <w:rPr>
                <w:color w:val="00B050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86A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Quality of Service for latency sensitive traffic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847B30A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 xml:space="preserve">Chunyu Hu, Frank Hsu, Dave Cavalcanti, Duncan Ho,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9E1" w14:textId="77777777" w:rsidR="003E7AD6" w:rsidRDefault="003E7AD6">
            <w:pPr>
              <w:rPr>
                <w:color w:val="00B050"/>
                <w:sz w:val="22"/>
              </w:rPr>
            </w:pPr>
            <w:r>
              <w:rPr>
                <w:color w:val="00B050"/>
                <w:sz w:val="20"/>
              </w:rPr>
              <w:t xml:space="preserve">Dibakar Das, BARON Stephane, VIGER Pascal, NEZOU Patrice, Thomas </w:t>
            </w:r>
            <w:proofErr w:type="spellStart"/>
            <w:r>
              <w:rPr>
                <w:color w:val="00B050"/>
                <w:sz w:val="20"/>
              </w:rPr>
              <w:t>Handte</w:t>
            </w:r>
            <w:proofErr w:type="spellEnd"/>
            <w:r>
              <w:rPr>
                <w:color w:val="00B050"/>
                <w:sz w:val="20"/>
              </w:rPr>
              <w:t xml:space="preserve">, Sharan Naribole, Subir Das, </w:t>
            </w:r>
            <w:proofErr w:type="spellStart"/>
            <w:r>
              <w:rPr>
                <w:color w:val="00B050"/>
                <w:sz w:val="20"/>
              </w:rPr>
              <w:t>Akhmetov</w:t>
            </w:r>
            <w:proofErr w:type="spellEnd"/>
            <w:r>
              <w:rPr>
                <w:color w:val="00B050"/>
                <w:sz w:val="20"/>
              </w:rPr>
              <w:t xml:space="preserve"> Dmitry,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Lu, Akira Kishida, Mohamed </w:t>
            </w:r>
            <w:proofErr w:type="spellStart"/>
            <w:r>
              <w:rPr>
                <w:color w:val="00B050"/>
                <w:sz w:val="20"/>
              </w:rPr>
              <w:t>Abouelseoud</w:t>
            </w:r>
            <w:proofErr w:type="spellEnd"/>
            <w:r>
              <w:rPr>
                <w:color w:val="00B050"/>
                <w:sz w:val="20"/>
              </w:rPr>
              <w:t xml:space="preserve">, Orem </w:t>
            </w:r>
            <w:proofErr w:type="spellStart"/>
            <w:r>
              <w:rPr>
                <w:color w:val="00B050"/>
                <w:sz w:val="20"/>
              </w:rPr>
              <w:t>Kedem</w:t>
            </w:r>
            <w:proofErr w:type="spellEnd"/>
            <w:r>
              <w:rPr>
                <w:color w:val="00B050"/>
                <w:sz w:val="20"/>
              </w:rPr>
              <w:t xml:space="preserve">, Xin </w:t>
            </w:r>
            <w:proofErr w:type="spellStart"/>
            <w:r>
              <w:rPr>
                <w:color w:val="00B050"/>
                <w:sz w:val="20"/>
              </w:rPr>
              <w:t>Zuo</w:t>
            </w:r>
            <w:proofErr w:type="spellEnd"/>
            <w:r>
              <w:rPr>
                <w:color w:val="00B050"/>
                <w:sz w:val="20"/>
              </w:rPr>
              <w:t xml:space="preserve">, Chittabrata Ghosh, Payam Torab, Leif </w:t>
            </w:r>
            <w:proofErr w:type="spellStart"/>
            <w:r>
              <w:rPr>
                <w:color w:val="00B050"/>
                <w:sz w:val="20"/>
              </w:rPr>
              <w:t>Wilhelmsson</w:t>
            </w:r>
            <w:proofErr w:type="spellEnd"/>
            <w:r>
              <w:rPr>
                <w:color w:val="00B050"/>
                <w:sz w:val="20"/>
              </w:rPr>
              <w:t>, Sebastian Max,</w:t>
            </w:r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Liangxiao</w:t>
            </w:r>
            <w:proofErr w:type="spellEnd"/>
            <w:r>
              <w:rPr>
                <w:color w:val="00B050"/>
                <w:sz w:val="20"/>
              </w:rPr>
              <w:t xml:space="preserve"> Xin, </w:t>
            </w:r>
            <w:proofErr w:type="spellStart"/>
            <w:r>
              <w:rPr>
                <w:color w:val="00B050"/>
                <w:sz w:val="20"/>
              </w:rPr>
              <w:t>Jonghun</w:t>
            </w:r>
            <w:proofErr w:type="spellEnd"/>
            <w:r>
              <w:rPr>
                <w:color w:val="00B050"/>
                <w:sz w:val="20"/>
              </w:rPr>
              <w:t xml:space="preserve"> Han, </w:t>
            </w:r>
            <w:proofErr w:type="spellStart"/>
            <w:r>
              <w:rPr>
                <w:color w:val="00B050"/>
                <w:sz w:val="20"/>
              </w:rPr>
              <w:t>Taewon</w:t>
            </w:r>
            <w:proofErr w:type="spellEnd"/>
            <w:r>
              <w:rPr>
                <w:color w:val="00B050"/>
                <w:sz w:val="20"/>
              </w:rPr>
              <w:t xml:space="preserve"> Song, Mark Rison, </w:t>
            </w:r>
            <w:proofErr w:type="spellStart"/>
            <w:r>
              <w:rPr>
                <w:color w:val="00B050"/>
                <w:sz w:val="20"/>
              </w:rPr>
              <w:t>Guogang</w:t>
            </w:r>
            <w:proofErr w:type="spellEnd"/>
            <w:r>
              <w:rPr>
                <w:color w:val="00B050"/>
                <w:sz w:val="20"/>
              </w:rPr>
              <w:t xml:space="preserve"> Huang,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F02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Basics (R1)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A80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769141F" w14:textId="77777777" w:rsidR="003E7AD6" w:rsidRDefault="003E7AD6">
            <w:pPr>
              <w:rPr>
                <w:color w:val="00B050"/>
                <w:sz w:val="20"/>
              </w:rPr>
            </w:pPr>
          </w:p>
          <w:p w14:paraId="0535B804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8E12141" w14:textId="77777777" w:rsidR="003E7AD6" w:rsidRDefault="003E7AD6">
            <w:pPr>
              <w:rPr>
                <w:sz w:val="20"/>
              </w:rPr>
            </w:pPr>
          </w:p>
          <w:p w14:paraId="6FC5B678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EF5FD2D" w14:textId="77777777" w:rsidR="003E7AD6" w:rsidRDefault="003E7AD6">
            <w:pPr>
              <w:rPr>
                <w:sz w:val="20"/>
                <w:highlight w:val="yellow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6A43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#SP49</w:t>
            </w:r>
          </w:p>
          <w:p w14:paraId="743F47AE" w14:textId="77777777" w:rsidR="003E7AD6" w:rsidRDefault="003E7AD6">
            <w:pPr>
              <w:rPr>
                <w:sz w:val="20"/>
                <w:highlight w:val="yellow"/>
              </w:rPr>
            </w:pPr>
            <w:r>
              <w:rPr>
                <w:color w:val="00B050"/>
                <w:sz w:val="20"/>
              </w:rPr>
              <w:t>Motion 135, #SP225</w:t>
            </w:r>
          </w:p>
        </w:tc>
      </w:tr>
    </w:tbl>
    <w:p w14:paraId="28427355" w14:textId="77777777" w:rsidR="003E7AD6" w:rsidRPr="004D2D75" w:rsidRDefault="003E7AD6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481A1812" w:rsidR="000D0AC2" w:rsidRDefault="000D0AC2" w:rsidP="000D0AC2">
      <w:pPr>
        <w:pStyle w:val="T"/>
        <w:rPr>
          <w:b/>
          <w:bCs/>
          <w:i/>
          <w:iCs/>
          <w:strike/>
          <w:w w:val="100"/>
          <w:highlight w:val="yellow"/>
        </w:rPr>
      </w:pPr>
      <w:r w:rsidRPr="00F3385E">
        <w:rPr>
          <w:b/>
          <w:bCs/>
          <w:i/>
          <w:iCs/>
          <w:strike/>
          <w:w w:val="100"/>
          <w:highlight w:val="yellow"/>
        </w:rPr>
        <w:t xml:space="preserve">TGbe editor: Add </w:t>
      </w:r>
      <w:r w:rsidR="002423A9" w:rsidRPr="00F3385E">
        <w:rPr>
          <w:b/>
          <w:bCs/>
          <w:i/>
          <w:iCs/>
          <w:strike/>
          <w:w w:val="100"/>
          <w:highlight w:val="yellow"/>
        </w:rPr>
        <w:t>new a subclause 3</w:t>
      </w:r>
      <w:r w:rsidR="00573286" w:rsidRPr="00F3385E">
        <w:rPr>
          <w:b/>
          <w:bCs/>
          <w:i/>
          <w:iCs/>
          <w:strike/>
          <w:w w:val="100"/>
          <w:highlight w:val="yellow"/>
        </w:rPr>
        <w:t>5</w:t>
      </w:r>
      <w:r w:rsidR="002423A9" w:rsidRPr="00F3385E">
        <w:rPr>
          <w:b/>
          <w:bCs/>
          <w:i/>
          <w:iCs/>
          <w:strike/>
          <w:w w:val="100"/>
          <w:highlight w:val="yellow"/>
        </w:rPr>
        <w:t xml:space="preserve">.3.x </w:t>
      </w:r>
      <w:r w:rsidRPr="00F3385E">
        <w:rPr>
          <w:b/>
          <w:bCs/>
          <w:i/>
          <w:iCs/>
          <w:strike/>
          <w:w w:val="100"/>
          <w:highlight w:val="yellow"/>
        </w:rPr>
        <w:t>the following subclause and editing instructions at an appropriate location within the TGbe draft:</w:t>
      </w:r>
    </w:p>
    <w:p w14:paraId="2C1A438E" w14:textId="2FAA36AE" w:rsidR="005A62F8" w:rsidRPr="005A62F8" w:rsidRDefault="005A62F8" w:rsidP="000D0AC2">
      <w:pPr>
        <w:pStyle w:val="T"/>
        <w:rPr>
          <w:b/>
          <w:bCs/>
          <w:w w:val="100"/>
        </w:rPr>
      </w:pPr>
      <w:r w:rsidRPr="005A62F8">
        <w:rPr>
          <w:b/>
          <w:bCs/>
          <w:w w:val="100"/>
        </w:rPr>
        <w:t>Note this section is deferred for now.</w:t>
      </w:r>
    </w:p>
    <w:p w14:paraId="7A5B5C10" w14:textId="2D576DEF" w:rsidR="000D0AC2" w:rsidRPr="000D0AC2" w:rsidRDefault="002423A9" w:rsidP="00A22606">
      <w:pPr>
        <w:pStyle w:val="T"/>
        <w:rPr>
          <w:rFonts w:ascii="Arial" w:eastAsiaTheme="minorEastAsia" w:hAnsi="Arial" w:cs="Arial"/>
          <w:lang w:eastAsia="ko-KR"/>
        </w:rPr>
      </w:pPr>
      <w:r>
        <w:rPr>
          <w:rFonts w:ascii="Arial" w:hAnsi="Arial" w:cs="Arial"/>
          <w:b/>
          <w:bCs/>
          <w:lang w:eastAsia="ko-KR"/>
        </w:rPr>
        <w:t>35.3.x Quality of service for latency sensitive traffic</w:t>
      </w:r>
    </w:p>
    <w:p w14:paraId="78210C0F" w14:textId="5018B685" w:rsidR="002423A9" w:rsidRDefault="002423A9" w:rsidP="002423A9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AC3548">
        <w:rPr>
          <w:w w:val="100"/>
          <w:lang w:eastAsia="ko-KR"/>
        </w:rPr>
        <w:t>5</w:t>
      </w:r>
      <w:r>
        <w:rPr>
          <w:w w:val="100"/>
          <w:lang w:eastAsia="ko-KR"/>
        </w:rPr>
        <w:t>.3.x.1. General</w:t>
      </w:r>
    </w:p>
    <w:p w14:paraId="62A99F4A" w14:textId="1EC2659C" w:rsidR="00632D7C" w:rsidRDefault="00E226DD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ins w:id="0" w:author="Chunyu Hu" w:date="2021-01-11T08:58:00Z">
        <w:r>
          <w:rPr>
            <w:lang w:eastAsia="ko-KR"/>
          </w:rPr>
          <w:t xml:space="preserve">Traffic originating from many </w:t>
        </w:r>
        <w:proofErr w:type="spellStart"/>
        <w:r>
          <w:rPr>
            <w:lang w:eastAsia="ko-KR"/>
          </w:rPr>
          <w:t>realtime</w:t>
        </w:r>
        <w:proofErr w:type="spellEnd"/>
        <w:r>
          <w:rPr>
            <w:lang w:eastAsia="ko-KR"/>
          </w:rPr>
          <w:t xml:space="preserve"> applications has stringent latency requirements including</w:t>
        </w:r>
      </w:ins>
      <w:ins w:id="1" w:author="Chunyu Hu" w:date="2021-01-11T08:59:00Z">
        <w:r>
          <w:rPr>
            <w:lang w:eastAsia="ko-KR"/>
          </w:rPr>
          <w:t xml:space="preserve"> not only</w:t>
        </w:r>
      </w:ins>
      <w:ins w:id="2" w:author="Chunyu Hu" w:date="2021-01-11T08:58:00Z">
        <w:r>
          <w:rPr>
            <w:lang w:eastAsia="ko-KR"/>
          </w:rPr>
          <w:t xml:space="preserve"> very low average and </w:t>
        </w:r>
      </w:ins>
      <w:ins w:id="3" w:author="Chunyu Hu" w:date="2021-01-11T09:00:00Z">
        <w:r>
          <w:rPr>
            <w:lang w:eastAsia="ko-KR"/>
          </w:rPr>
          <w:t>worst-case</w:t>
        </w:r>
      </w:ins>
      <w:ins w:id="4" w:author="Chunyu Hu" w:date="2021-01-11T08:59:00Z">
        <w:r>
          <w:rPr>
            <w:lang w:eastAsia="ko-KR"/>
          </w:rPr>
          <w:t xml:space="preserve"> values, on the order of a few</w:t>
        </w:r>
      </w:ins>
      <w:r>
        <w:rPr>
          <w:lang w:eastAsia="ko-KR"/>
        </w:rPr>
        <w:t xml:space="preserve"> to tens of</w:t>
      </w:r>
      <w:ins w:id="5" w:author="Chunyu Hu" w:date="2021-01-11T08:59:00Z">
        <w:r>
          <w:rPr>
            <w:lang w:eastAsia="ko-KR"/>
          </w:rPr>
          <w:t xml:space="preserve"> milliseconds, </w:t>
        </w:r>
      </w:ins>
      <w:ins w:id="6" w:author="Chunyu Hu" w:date="2021-01-11T09:00:00Z">
        <w:r>
          <w:rPr>
            <w:lang w:eastAsia="ko-KR"/>
          </w:rPr>
          <w:t>but also small jitter.</w:t>
        </w:r>
      </w:ins>
      <w:ins w:id="7" w:author="Chunyu Hu" w:date="2021-01-11T16:21:00Z">
        <w:r>
          <w:rPr>
            <w:lang w:eastAsia="ko-KR"/>
          </w:rPr>
          <w:t xml:space="preserve"> </w:t>
        </w:r>
      </w:ins>
      <w:r>
        <w:rPr>
          <w:lang w:eastAsia="ko-KR"/>
        </w:rPr>
        <w:t>S</w:t>
      </w:r>
      <w:ins w:id="8" w:author="Chunyu Hu" w:date="2021-01-11T16:24:00Z">
        <w:r>
          <w:rPr>
            <w:lang w:eastAsia="ko-KR"/>
          </w:rPr>
          <w:t xml:space="preserve">uch traffic </w:t>
        </w:r>
      </w:ins>
      <w:r>
        <w:rPr>
          <w:lang w:eastAsia="ko-KR"/>
        </w:rPr>
        <w:t xml:space="preserve">is referred as </w:t>
      </w:r>
      <w:ins w:id="9" w:author="Chunyu Hu" w:date="2021-01-11T16:24:00Z">
        <w:r>
          <w:rPr>
            <w:lang w:eastAsia="ko-KR"/>
          </w:rPr>
          <w:t>latency sensitive traffic.</w:t>
        </w:r>
      </w:ins>
      <w:r w:rsidR="00A10951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="006A7BBC">
        <w:rPr>
          <w:rFonts w:eastAsia="TimesNewRomanPSMT"/>
          <w:color w:val="000000"/>
          <w:sz w:val="20"/>
          <w:lang w:val="en-US" w:eastAsia="ko-KR"/>
        </w:rPr>
        <w:t>To meet the requirements of such traffic as well as to optimize the network performance, a</w:t>
      </w:r>
      <w:r w:rsidR="00C64E52">
        <w:rPr>
          <w:rFonts w:eastAsia="TimesNewRomanPSMT"/>
          <w:color w:val="000000"/>
          <w:sz w:val="20"/>
          <w:lang w:val="en-US" w:eastAsia="ko-KR"/>
        </w:rPr>
        <w:t xml:space="preserve">n AP MLD may </w:t>
      </w:r>
      <w:r w:rsidR="00CE7FBF">
        <w:rPr>
          <w:rFonts w:eastAsia="TimesNewRomanPSMT"/>
          <w:color w:val="000000"/>
          <w:sz w:val="20"/>
          <w:lang w:val="en-US" w:eastAsia="ko-KR"/>
        </w:rPr>
        <w:t>choose one or more links and provide</w:t>
      </w:r>
      <w:r w:rsidR="00846A94">
        <w:rPr>
          <w:rFonts w:eastAsia="TimesNewRomanPSMT"/>
          <w:color w:val="000000"/>
          <w:sz w:val="20"/>
          <w:lang w:val="en-US" w:eastAsia="ko-KR"/>
        </w:rPr>
        <w:t xml:space="preserve"> differentiated quality of</w:t>
      </w:r>
      <w:r w:rsidR="00C64E52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="00D87EF5">
        <w:rPr>
          <w:rFonts w:eastAsia="TimesNewRomanPSMT"/>
          <w:color w:val="000000"/>
          <w:sz w:val="20"/>
          <w:lang w:val="en-US" w:eastAsia="ko-KR"/>
        </w:rPr>
        <w:t xml:space="preserve">services over </w:t>
      </w:r>
      <w:r w:rsidR="001D1E9E">
        <w:rPr>
          <w:rFonts w:eastAsia="TimesNewRomanPSMT"/>
          <w:color w:val="000000"/>
          <w:sz w:val="20"/>
          <w:lang w:val="en-US" w:eastAsia="ko-KR"/>
        </w:rPr>
        <w:t xml:space="preserve">these </w:t>
      </w:r>
      <w:del w:id="10" w:author="Chunyu Hu" w:date="2021-01-10T15:54:00Z">
        <w:r w:rsidR="00CE7FBF" w:rsidDel="00573286">
          <w:rPr>
            <w:rFonts w:eastAsia="TimesNewRomanPSMT"/>
            <w:color w:val="000000"/>
            <w:sz w:val="20"/>
            <w:lang w:val="en-US" w:eastAsia="ko-KR"/>
          </w:rPr>
          <w:delText xml:space="preserve">specified </w:delText>
        </w:r>
      </w:del>
      <w:r w:rsidR="00CE7FBF">
        <w:rPr>
          <w:rFonts w:eastAsia="TimesNewRomanPSMT"/>
          <w:color w:val="000000"/>
          <w:sz w:val="20"/>
          <w:lang w:val="en-US" w:eastAsia="ko-KR"/>
        </w:rPr>
        <w:t>links</w:t>
      </w:r>
      <w:r w:rsidR="00D87EF5">
        <w:rPr>
          <w:rFonts w:eastAsia="TimesNewRomanPSMT"/>
          <w:color w:val="000000"/>
          <w:sz w:val="20"/>
          <w:lang w:val="en-US" w:eastAsia="ko-KR"/>
        </w:rPr>
        <w:t>.</w:t>
      </w:r>
    </w:p>
    <w:p w14:paraId="3C6213F4" w14:textId="19A45993" w:rsidR="00846A94" w:rsidDel="00BF5D83" w:rsidRDefault="00846A94" w:rsidP="00632D7C">
      <w:pPr>
        <w:autoSpaceDE w:val="0"/>
        <w:autoSpaceDN w:val="0"/>
        <w:adjustRightInd w:val="0"/>
        <w:rPr>
          <w:del w:id="11" w:author="Chunyu Hu" w:date="2021-01-10T18:51:00Z"/>
          <w:rFonts w:eastAsia="TimesNewRomanPSMT"/>
          <w:color w:val="000000"/>
          <w:sz w:val="20"/>
          <w:lang w:val="en-US" w:eastAsia="ko-KR"/>
        </w:rPr>
      </w:pPr>
    </w:p>
    <w:p w14:paraId="3837D94E" w14:textId="7F206D2B" w:rsidR="00846A94" w:rsidRPr="0037140E" w:rsidDel="00BF5D83" w:rsidRDefault="00846A94" w:rsidP="00632D7C">
      <w:pPr>
        <w:autoSpaceDE w:val="0"/>
        <w:autoSpaceDN w:val="0"/>
        <w:adjustRightInd w:val="0"/>
        <w:rPr>
          <w:del w:id="12" w:author="Chunyu Hu" w:date="2021-01-10T18:51:00Z"/>
          <w:rFonts w:eastAsia="TimesNewRomanPSMT"/>
          <w:strike/>
          <w:color w:val="000000"/>
          <w:sz w:val="20"/>
          <w:lang w:val="en-US" w:eastAsia="ko-KR"/>
        </w:rPr>
      </w:pPr>
      <w:del w:id="13" w:author="Chunyu Hu" w:date="2021-01-10T18:51:00Z">
        <w:r w:rsidRPr="0037140E" w:rsidDel="00BF5D83">
          <w:rPr>
            <w:rFonts w:eastAsia="TimesNewRomanPSMT"/>
            <w:strike/>
            <w:color w:val="000000"/>
            <w:sz w:val="20"/>
            <w:lang w:val="en-US" w:eastAsia="ko-KR"/>
          </w:rPr>
          <w:delText xml:space="preserve">The rules and mechanism for an AP MLD to choose one or more links and to advertise this information </w:delText>
        </w:r>
        <w:r w:rsidR="005406E8" w:rsidRPr="0037140E" w:rsidDel="00BF5D83">
          <w:rPr>
            <w:rFonts w:eastAsia="TimesNewRomanPSMT"/>
            <w:strike/>
            <w:color w:val="000000"/>
            <w:sz w:val="20"/>
            <w:lang w:val="en-US" w:eastAsia="ko-KR"/>
          </w:rPr>
          <w:delText>are</w:delText>
        </w:r>
        <w:r w:rsidRPr="0037140E" w:rsidDel="00BF5D83">
          <w:rPr>
            <w:rFonts w:eastAsia="TimesNewRomanPSMT"/>
            <w:strike/>
            <w:color w:val="000000"/>
            <w:sz w:val="20"/>
            <w:lang w:val="en-US" w:eastAsia="ko-KR"/>
          </w:rPr>
          <w:delText xml:space="preserve"> TBD.</w:delText>
        </w:r>
      </w:del>
    </w:p>
    <w:p w14:paraId="24DA1E1B" w14:textId="5EC1B23F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7DFFCD1" w14:textId="69B5E739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>
        <w:rPr>
          <w:rFonts w:eastAsia="TimesNewRomanPSMT"/>
          <w:color w:val="000000"/>
          <w:sz w:val="20"/>
          <w:lang w:val="en-US" w:eastAsia="ko-KR"/>
        </w:rPr>
        <w:t xml:space="preserve">The mechanism </w:t>
      </w:r>
      <w:ins w:id="14" w:author="Chunyu Hu" w:date="2021-01-10T15:55:00Z">
        <w:r w:rsidR="00573286">
          <w:t>by which differentiated QoS is provided</w:t>
        </w:r>
        <w:r w:rsidR="00573286" w:rsidDel="00573286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del w:id="15" w:author="Chunyu Hu" w:date="2021-01-10T15:54:00Z">
        <w:r w:rsidDel="00573286">
          <w:rPr>
            <w:rFonts w:eastAsia="TimesNewRomanPSMT"/>
            <w:color w:val="000000"/>
            <w:sz w:val="20"/>
            <w:lang w:val="en-US" w:eastAsia="ko-KR"/>
          </w:rPr>
          <w:delText xml:space="preserve">to provide differentiated quality of service </w:delText>
        </w:r>
      </w:del>
      <w:r>
        <w:rPr>
          <w:rFonts w:eastAsia="TimesNewRomanPSMT"/>
          <w:color w:val="000000"/>
          <w:sz w:val="20"/>
          <w:lang w:val="en-US" w:eastAsia="ko-KR"/>
        </w:rPr>
        <w:t xml:space="preserve">over these </w:t>
      </w:r>
      <w:del w:id="16" w:author="Chunyu Hu" w:date="2021-01-10T15:55:00Z">
        <w:r w:rsidDel="00573286">
          <w:rPr>
            <w:rFonts w:eastAsia="TimesNewRomanPSMT"/>
            <w:color w:val="000000"/>
            <w:sz w:val="20"/>
            <w:lang w:val="en-US" w:eastAsia="ko-KR"/>
          </w:rPr>
          <w:delText xml:space="preserve">specified </w:delText>
        </w:r>
      </w:del>
      <w:r>
        <w:rPr>
          <w:rFonts w:eastAsia="TimesNewRomanPSMT"/>
          <w:color w:val="000000"/>
          <w:sz w:val="20"/>
          <w:lang w:val="en-US" w:eastAsia="ko-KR"/>
        </w:rPr>
        <w:t>links is defined in 3</w:t>
      </w:r>
      <w:ins w:id="17" w:author="Chunyu Hu" w:date="2021-01-10T18:50:00Z">
        <w:r w:rsidR="00BF5D83">
          <w:rPr>
            <w:rFonts w:eastAsia="TimesNewRomanPSMT"/>
            <w:color w:val="000000"/>
            <w:sz w:val="20"/>
            <w:lang w:val="en-US" w:eastAsia="ko-KR"/>
          </w:rPr>
          <w:t>5</w:t>
        </w:r>
      </w:ins>
      <w:del w:id="18" w:author="Chunyu Hu" w:date="2021-01-10T18:50:00Z">
        <w:r w:rsidDel="00BF5D83">
          <w:rPr>
            <w:rFonts w:eastAsia="TimesNewRomanPSMT"/>
            <w:color w:val="000000"/>
            <w:sz w:val="20"/>
            <w:lang w:val="en-US" w:eastAsia="ko-KR"/>
          </w:rPr>
          <w:delText>3</w:delText>
        </w:r>
      </w:del>
      <w:r>
        <w:rPr>
          <w:rFonts w:eastAsia="TimesNewRomanPSMT"/>
          <w:color w:val="000000"/>
          <w:sz w:val="20"/>
          <w:lang w:val="en-US" w:eastAsia="ko-KR"/>
        </w:rPr>
        <w:t>.x (Low latency operation).</w:t>
      </w: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EEC3A1D" w14:textId="77777777" w:rsidR="00F3385E" w:rsidRDefault="00F3385E">
      <w:pPr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</w:pPr>
      <w:r>
        <w:rPr>
          <w:b/>
          <w:bCs/>
          <w:i/>
          <w:iCs/>
          <w:highlight w:val="yellow"/>
        </w:rPr>
        <w:br w:type="page"/>
      </w:r>
    </w:p>
    <w:p w14:paraId="3FF95CB7" w14:textId="5E4C447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lastRenderedPageBreak/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</w:t>
      </w:r>
      <w:ins w:id="19" w:author="Chunyu Hu" w:date="2021-01-10T18:50:00Z">
        <w:r w:rsidR="00BF5D83">
          <w:rPr>
            <w:b/>
            <w:bCs/>
            <w:i/>
            <w:iCs/>
            <w:w w:val="100"/>
            <w:highlight w:val="yellow"/>
          </w:rPr>
          <w:t>5</w:t>
        </w:r>
      </w:ins>
      <w:del w:id="20" w:author="Chunyu Hu" w:date="2021-01-10T18:50:00Z">
        <w:r w:rsidR="00AC3548" w:rsidDel="00BF5D83">
          <w:rPr>
            <w:b/>
            <w:bCs/>
            <w:i/>
            <w:iCs/>
            <w:w w:val="100"/>
            <w:highlight w:val="yellow"/>
          </w:rPr>
          <w:delText>3</w:delText>
        </w:r>
      </w:del>
      <w:r>
        <w:rPr>
          <w:b/>
          <w:bCs/>
          <w:i/>
          <w:iCs/>
          <w:w w:val="100"/>
          <w:highlight w:val="yellow"/>
        </w:rPr>
        <w:t xml:space="preserve">.x </w:t>
      </w:r>
      <w:r w:rsidR="00D87EF5">
        <w:rPr>
          <w:b/>
          <w:bCs/>
          <w:i/>
          <w:iCs/>
          <w:w w:val="100"/>
          <w:highlight w:val="yellow"/>
        </w:rPr>
        <w:t xml:space="preserve">Low </w:t>
      </w:r>
      <w:r w:rsidR="00B31B69">
        <w:rPr>
          <w:b/>
          <w:bCs/>
          <w:i/>
          <w:iCs/>
          <w:w w:val="100"/>
          <w:highlight w:val="yellow"/>
        </w:rPr>
        <w:t>latency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</w:t>
      </w:r>
      <w:ins w:id="21" w:author="Chunyu Hu" w:date="2021-01-10T18:51:00Z">
        <w:r w:rsidR="00BF5D83">
          <w:rPr>
            <w:b/>
            <w:bCs/>
            <w:i/>
            <w:iCs/>
            <w:w w:val="100"/>
            <w:highlight w:val="yellow"/>
          </w:rPr>
          <w:t>5</w:t>
        </w:r>
      </w:ins>
      <w:del w:id="22" w:author="Chunyu Hu" w:date="2021-01-10T18:51:00Z">
        <w:r w:rsidDel="00BF5D83">
          <w:rPr>
            <w:b/>
            <w:bCs/>
            <w:i/>
            <w:iCs/>
            <w:w w:val="100"/>
            <w:highlight w:val="yellow"/>
          </w:rPr>
          <w:delText>3</w:delText>
        </w:r>
      </w:del>
      <w:r>
        <w:rPr>
          <w:b/>
          <w:bCs/>
          <w:i/>
          <w:iCs/>
          <w:w w:val="100"/>
          <w:highlight w:val="yellow"/>
        </w:rPr>
        <w:t xml:space="preserve">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6ED6CBFB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ins w:id="23" w:author="Chunyu Hu" w:date="2021-01-10T18:50:00Z">
        <w:r w:rsidR="00BF5D83">
          <w:rPr>
            <w:w w:val="100"/>
          </w:rPr>
          <w:t>5</w:t>
        </w:r>
      </w:ins>
      <w:del w:id="24" w:author="Chunyu Hu" w:date="2021-01-10T18:50:00Z">
        <w:r w:rsidDel="00BF5D83">
          <w:rPr>
            <w:w w:val="100"/>
          </w:rPr>
          <w:delText>3</w:delText>
        </w:r>
      </w:del>
      <w:r w:rsidRPr="00594207">
        <w:rPr>
          <w:w w:val="100"/>
        </w:rPr>
        <w:t>. Extreme High Throughput (EHT) MAC specification</w:t>
      </w:r>
    </w:p>
    <w:p w14:paraId="55D5498F" w14:textId="415C3D37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ins w:id="25" w:author="Chunyu Hu" w:date="2021-01-10T18:50:00Z">
        <w:r w:rsidR="00BF5D83">
          <w:rPr>
            <w:w w:val="100"/>
            <w:lang w:eastAsia="ko-KR"/>
          </w:rPr>
          <w:t>5</w:t>
        </w:r>
      </w:ins>
      <w:del w:id="26" w:author="Chunyu Hu" w:date="2021-01-10T18:50:00Z">
        <w:r w:rsidDel="00BF5D83">
          <w:rPr>
            <w:w w:val="100"/>
            <w:lang w:eastAsia="ko-KR"/>
          </w:rPr>
          <w:delText>3</w:delText>
        </w:r>
      </w:del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B31B69">
        <w:rPr>
          <w:w w:val="100"/>
          <w:lang w:eastAsia="ko-KR"/>
        </w:rPr>
        <w:t>. Low latency</w:t>
      </w:r>
      <w:r w:rsidR="009917DB">
        <w:rPr>
          <w:w w:val="100"/>
          <w:lang w:eastAsia="ko-KR"/>
        </w:rPr>
        <w:t xml:space="preserve"> </w:t>
      </w:r>
      <w:r w:rsidR="00DA46AD">
        <w:rPr>
          <w:w w:val="100"/>
          <w:lang w:eastAsia="ko-KR"/>
        </w:rPr>
        <w:t>operation</w:t>
      </w:r>
    </w:p>
    <w:p w14:paraId="0B8959F3" w14:textId="0AA54984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ins w:id="27" w:author="Chunyu Hu" w:date="2021-01-10T18:50:00Z">
        <w:r w:rsidR="00BF5D83">
          <w:rPr>
            <w:w w:val="100"/>
            <w:lang w:eastAsia="ko-KR"/>
          </w:rPr>
          <w:t>5</w:t>
        </w:r>
      </w:ins>
      <w:del w:id="28" w:author="Chunyu Hu" w:date="2021-01-10T18:50:00Z">
        <w:r w:rsidDel="00BF5D83">
          <w:rPr>
            <w:w w:val="100"/>
            <w:lang w:eastAsia="ko-KR"/>
          </w:rPr>
          <w:delText>3</w:delText>
        </w:r>
      </w:del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B31B69">
        <w:rPr>
          <w:w w:val="100"/>
          <w:lang w:eastAsia="ko-KR"/>
        </w:rPr>
        <w:t>1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 w:rsidR="00B31B69">
        <w:rPr>
          <w:w w:val="100"/>
          <w:lang w:eastAsia="ko-KR"/>
        </w:rPr>
        <w:t>General</w:t>
      </w:r>
    </w:p>
    <w:p w14:paraId="3698B63C" w14:textId="580D1347" w:rsidR="004A70DB" w:rsidRPr="004A70DB" w:rsidRDefault="007900C7" w:rsidP="004A70DB">
      <w:pPr>
        <w:pStyle w:val="T"/>
        <w:rPr>
          <w:lang w:eastAsia="ko-KR"/>
        </w:rPr>
      </w:pPr>
      <w:ins w:id="29" w:author="Chunyu Hu" w:date="2021-01-11T08:58:00Z">
        <w:r>
          <w:rPr>
            <w:lang w:eastAsia="ko-KR"/>
          </w:rPr>
          <w:t xml:space="preserve">Traffic originating from many </w:t>
        </w:r>
        <w:proofErr w:type="spellStart"/>
        <w:r>
          <w:rPr>
            <w:lang w:eastAsia="ko-KR"/>
          </w:rPr>
          <w:t>realtime</w:t>
        </w:r>
        <w:proofErr w:type="spellEnd"/>
        <w:r>
          <w:rPr>
            <w:lang w:eastAsia="ko-KR"/>
          </w:rPr>
          <w:t xml:space="preserve"> applications has stringent latency requirements including</w:t>
        </w:r>
      </w:ins>
      <w:ins w:id="30" w:author="Chunyu Hu" w:date="2021-01-11T08:59:00Z">
        <w:r>
          <w:rPr>
            <w:lang w:eastAsia="ko-KR"/>
          </w:rPr>
          <w:t xml:space="preserve"> not only</w:t>
        </w:r>
      </w:ins>
      <w:ins w:id="31" w:author="Chunyu Hu" w:date="2021-01-11T08:58:00Z">
        <w:r>
          <w:rPr>
            <w:lang w:eastAsia="ko-KR"/>
          </w:rPr>
          <w:t xml:space="preserve"> very low average and </w:t>
        </w:r>
      </w:ins>
      <w:ins w:id="32" w:author="Chunyu Hu" w:date="2021-01-11T09:00:00Z">
        <w:r w:rsidR="00226189">
          <w:rPr>
            <w:lang w:eastAsia="ko-KR"/>
          </w:rPr>
          <w:t>worst-case</w:t>
        </w:r>
      </w:ins>
      <w:ins w:id="33" w:author="Chunyu Hu" w:date="2021-01-11T08:59:00Z">
        <w:r>
          <w:rPr>
            <w:lang w:eastAsia="ko-KR"/>
          </w:rPr>
          <w:t xml:space="preserve"> values, on the order of a few</w:t>
        </w:r>
      </w:ins>
      <w:r w:rsidR="00F3385E">
        <w:rPr>
          <w:lang w:eastAsia="ko-KR"/>
        </w:rPr>
        <w:t xml:space="preserve"> to tens of</w:t>
      </w:r>
      <w:ins w:id="34" w:author="Chunyu Hu" w:date="2021-01-11T08:59:00Z">
        <w:r>
          <w:rPr>
            <w:lang w:eastAsia="ko-KR"/>
          </w:rPr>
          <w:t xml:space="preserve"> milliseconds, </w:t>
        </w:r>
      </w:ins>
      <w:ins w:id="35" w:author="Chunyu Hu" w:date="2021-01-11T09:00:00Z">
        <w:r w:rsidR="00226189">
          <w:rPr>
            <w:lang w:eastAsia="ko-KR"/>
          </w:rPr>
          <w:t>but also small jitter.</w:t>
        </w:r>
      </w:ins>
      <w:ins w:id="36" w:author="Chunyu Hu" w:date="2021-01-11T16:21:00Z">
        <w:r w:rsidR="00D2026B">
          <w:rPr>
            <w:lang w:eastAsia="ko-KR"/>
          </w:rPr>
          <w:t xml:space="preserve"> </w:t>
        </w:r>
      </w:ins>
      <w:r w:rsidR="00940C4A">
        <w:rPr>
          <w:lang w:eastAsia="ko-KR"/>
        </w:rPr>
        <w:t>S</w:t>
      </w:r>
      <w:ins w:id="37" w:author="Chunyu Hu" w:date="2021-01-11T16:24:00Z">
        <w:r w:rsidR="00D2026B">
          <w:rPr>
            <w:lang w:eastAsia="ko-KR"/>
          </w:rPr>
          <w:t xml:space="preserve">uch traffic </w:t>
        </w:r>
      </w:ins>
      <w:r w:rsidR="00940C4A">
        <w:rPr>
          <w:lang w:eastAsia="ko-KR"/>
        </w:rPr>
        <w:t xml:space="preserve">is referred as </w:t>
      </w:r>
      <w:ins w:id="38" w:author="Chunyu Hu" w:date="2021-01-11T16:24:00Z">
        <w:r w:rsidR="00D2026B">
          <w:rPr>
            <w:lang w:eastAsia="ko-KR"/>
          </w:rPr>
          <w:t>latency sensitive traffic.</w:t>
        </w:r>
      </w:ins>
      <w:ins w:id="39" w:author="Chunyu Hu" w:date="2021-01-11T16:25:00Z">
        <w:r w:rsidR="00D2026B">
          <w:rPr>
            <w:lang w:eastAsia="ko-KR"/>
          </w:rPr>
          <w:t xml:space="preserve">  </w:t>
        </w:r>
      </w:ins>
      <w:r w:rsidR="001F2A6B">
        <w:rPr>
          <w:lang w:eastAsia="ko-KR"/>
        </w:rPr>
        <w:t xml:space="preserve">Low latency operation </w:t>
      </w:r>
      <w:r w:rsidR="0037591E">
        <w:rPr>
          <w:lang w:eastAsia="ko-KR"/>
        </w:rPr>
        <w:t xml:space="preserve">described in this </w:t>
      </w:r>
      <w:del w:id="40" w:author="Chunyu Hu" w:date="2021-01-10T15:56:00Z">
        <w:r w:rsidR="0037591E" w:rsidDel="00573286">
          <w:rPr>
            <w:lang w:eastAsia="ko-KR"/>
          </w:rPr>
          <w:delText xml:space="preserve">section </w:delText>
        </w:r>
      </w:del>
      <w:ins w:id="41" w:author="Chunyu Hu" w:date="2021-01-10T15:56:00Z">
        <w:r w:rsidR="00573286">
          <w:rPr>
            <w:lang w:eastAsia="ko-KR"/>
          </w:rPr>
          <w:t xml:space="preserve">subclause </w:t>
        </w:r>
      </w:ins>
      <w:del w:id="42" w:author="Chunyu Hu" w:date="2021-01-10T15:57:00Z">
        <w:r w:rsidR="009917DB" w:rsidDel="00573286">
          <w:rPr>
            <w:lang w:eastAsia="ko-KR"/>
          </w:rPr>
          <w:delText>is for</w:delText>
        </w:r>
        <w:r w:rsidR="0037591E" w:rsidDel="00573286">
          <w:rPr>
            <w:lang w:eastAsia="ko-KR"/>
          </w:rPr>
          <w:delText xml:space="preserve"> EHT STAs to </w:delText>
        </w:r>
      </w:del>
      <w:r w:rsidR="009917DB">
        <w:rPr>
          <w:lang w:eastAsia="ko-KR"/>
        </w:rPr>
        <w:t>reduce</w:t>
      </w:r>
      <w:ins w:id="43" w:author="Chunyu Hu" w:date="2021-01-10T16:20:00Z">
        <w:r w:rsidR="00FC52C2">
          <w:rPr>
            <w:lang w:eastAsia="ko-KR"/>
          </w:rPr>
          <w:t>s</w:t>
        </w:r>
      </w:ins>
      <w:r w:rsidR="009917DB">
        <w:rPr>
          <w:lang w:eastAsia="ko-KR"/>
        </w:rPr>
        <w:t xml:space="preserve"> both average and</w:t>
      </w:r>
      <w:r w:rsidR="0037591E">
        <w:rPr>
          <w:lang w:eastAsia="ko-KR"/>
        </w:rPr>
        <w:t xml:space="preserve"> worst</w:t>
      </w:r>
      <w:ins w:id="44" w:author="Chunyu Hu" w:date="2021-01-10T15:57:00Z">
        <w:r w:rsidR="00573286">
          <w:rPr>
            <w:lang w:eastAsia="ko-KR"/>
          </w:rPr>
          <w:t xml:space="preserve"> </w:t>
        </w:r>
      </w:ins>
      <w:del w:id="45" w:author="Chunyu Hu" w:date="2021-01-10T15:57:00Z">
        <w:r w:rsidR="0037591E" w:rsidDel="00573286">
          <w:rPr>
            <w:lang w:eastAsia="ko-KR"/>
          </w:rPr>
          <w:delText>-</w:delText>
        </w:r>
      </w:del>
      <w:r w:rsidR="0037591E">
        <w:rPr>
          <w:lang w:eastAsia="ko-KR"/>
        </w:rPr>
        <w:t xml:space="preserve">case </w:t>
      </w:r>
      <w:r w:rsidR="007015FD">
        <w:rPr>
          <w:lang w:eastAsia="ko-KR"/>
        </w:rPr>
        <w:t>latency</w:t>
      </w:r>
      <w:ins w:id="46" w:author="Chunyu Hu" w:date="2021-01-11T16:26:00Z">
        <w:r w:rsidR="00D2026B">
          <w:rPr>
            <w:lang w:eastAsia="ko-KR"/>
          </w:rPr>
          <w:t xml:space="preserve"> a</w:t>
        </w:r>
      </w:ins>
      <w:r w:rsidR="00A2574F">
        <w:rPr>
          <w:lang w:eastAsia="ko-KR"/>
        </w:rPr>
        <w:t>s well as</w:t>
      </w:r>
      <w:ins w:id="47" w:author="Chunyu Hu" w:date="2021-01-11T16:26:00Z">
        <w:r w:rsidR="00D2026B">
          <w:rPr>
            <w:lang w:eastAsia="ko-KR"/>
          </w:rPr>
          <w:t xml:space="preserve"> </w:t>
        </w:r>
      </w:ins>
      <w:r w:rsidR="00A2574F">
        <w:rPr>
          <w:lang w:eastAsia="ko-KR"/>
        </w:rPr>
        <w:t>its</w:t>
      </w:r>
      <w:ins w:id="48" w:author="Chunyu Hu" w:date="2021-01-11T16:26:00Z">
        <w:r w:rsidR="00D2026B">
          <w:rPr>
            <w:lang w:eastAsia="ko-KR"/>
          </w:rPr>
          <w:t xml:space="preserve"> jitter </w:t>
        </w:r>
      </w:ins>
      <w:del w:id="49" w:author="Chunyu Hu" w:date="2021-01-11T16:26:00Z">
        <w:r w:rsidR="0037591E" w:rsidDel="00D2026B">
          <w:rPr>
            <w:lang w:eastAsia="ko-KR"/>
          </w:rPr>
          <w:delText xml:space="preserve">, </w:delText>
        </w:r>
        <w:r w:rsidR="00883D98" w:rsidDel="00D2026B">
          <w:rPr>
            <w:lang w:eastAsia="ko-KR"/>
          </w:rPr>
          <w:delText xml:space="preserve">and </w:delText>
        </w:r>
        <w:r w:rsidR="009917DB" w:rsidDel="00D2026B">
          <w:rPr>
            <w:lang w:eastAsia="ko-KR"/>
          </w:rPr>
          <w:delText xml:space="preserve">achieve </w:delText>
        </w:r>
        <w:r w:rsidR="007015FD" w:rsidDel="00D2026B">
          <w:rPr>
            <w:lang w:eastAsia="ko-KR"/>
          </w:rPr>
          <w:delText>more</w:delText>
        </w:r>
      </w:del>
      <w:del w:id="50" w:author="Chunyu Hu" w:date="2021-01-11T16:25:00Z">
        <w:r w:rsidR="007015FD" w:rsidDel="00D2026B">
          <w:rPr>
            <w:lang w:eastAsia="ko-KR"/>
          </w:rPr>
          <w:delText xml:space="preserve"> </w:delText>
        </w:r>
        <w:r w:rsidR="00883D98" w:rsidDel="00D2026B">
          <w:rPr>
            <w:lang w:eastAsia="ko-KR"/>
          </w:rPr>
          <w:delText xml:space="preserve">predictable </w:delText>
        </w:r>
      </w:del>
      <w:del w:id="51" w:author="Chunyu Hu" w:date="2021-01-11T16:26:00Z">
        <w:r w:rsidR="007015FD" w:rsidDel="00D2026B">
          <w:rPr>
            <w:lang w:eastAsia="ko-KR"/>
          </w:rPr>
          <w:delText>latency</w:delText>
        </w:r>
      </w:del>
      <w:r w:rsidR="00883D98">
        <w:rPr>
          <w:lang w:eastAsia="ko-KR"/>
        </w:rPr>
        <w:t xml:space="preserve">. </w:t>
      </w:r>
      <w:r w:rsidR="00603873">
        <w:rPr>
          <w:lang w:eastAsia="ko-KR"/>
        </w:rPr>
        <w:t xml:space="preserve">This includes defining a QoS management mechanism to </w:t>
      </w:r>
      <w:r w:rsidR="0037140E">
        <w:rPr>
          <w:lang w:eastAsia="ko-KR"/>
        </w:rPr>
        <w:t>differentiate</w:t>
      </w:r>
      <w:r w:rsidR="00603873">
        <w:rPr>
          <w:lang w:eastAsia="ko-KR"/>
        </w:rPr>
        <w:t xml:space="preserve"> latency sensitive traffic from </w:t>
      </w:r>
      <w:del w:id="52" w:author="Chunyu Hu" w:date="2021-01-10T15:58:00Z">
        <w:r w:rsidR="00603873" w:rsidDel="00573286">
          <w:rPr>
            <w:lang w:eastAsia="ko-KR"/>
          </w:rPr>
          <w:delText xml:space="preserve">regular </w:delText>
        </w:r>
      </w:del>
      <w:ins w:id="53" w:author="Chunyu Hu" w:date="2021-01-10T15:58:00Z">
        <w:r w:rsidR="00573286">
          <w:rPr>
            <w:lang w:eastAsia="ko-KR"/>
          </w:rPr>
          <w:t xml:space="preserve">other </w:t>
        </w:r>
      </w:ins>
      <w:r w:rsidR="00603873">
        <w:rPr>
          <w:lang w:eastAsia="ko-KR"/>
        </w:rPr>
        <w:t xml:space="preserve">traffic, and defining a mechanism to prioritize the transmission of </w:t>
      </w:r>
      <w:r w:rsidR="00464413">
        <w:rPr>
          <w:lang w:eastAsia="ko-KR"/>
        </w:rPr>
        <w:t xml:space="preserve">the latency </w:t>
      </w:r>
      <w:proofErr w:type="spellStart"/>
      <w:r w:rsidR="00464413">
        <w:rPr>
          <w:lang w:eastAsia="ko-KR"/>
        </w:rPr>
        <w:t>sensitve</w:t>
      </w:r>
      <w:proofErr w:type="spellEnd"/>
      <w:r w:rsidR="00603873">
        <w:rPr>
          <w:lang w:eastAsia="ko-KR"/>
        </w:rPr>
        <w:t xml:space="preserve"> traffic.</w:t>
      </w:r>
    </w:p>
    <w:p w14:paraId="17A9540D" w14:textId="1DF3F701" w:rsidR="00164A99" w:rsidRDefault="00164A99" w:rsidP="00164A99">
      <w:pPr>
        <w:pStyle w:val="H3"/>
        <w:rPr>
          <w:w w:val="100"/>
          <w:lang w:eastAsia="ko-KR"/>
        </w:rPr>
      </w:pPr>
      <w:bookmarkStart w:id="54" w:name="_Hlk59718725"/>
      <w:r>
        <w:rPr>
          <w:w w:val="100"/>
          <w:lang w:eastAsia="ko-KR"/>
        </w:rPr>
        <w:t>3</w:t>
      </w:r>
      <w:ins w:id="55" w:author="Chunyu Hu" w:date="2021-01-10T18:50:00Z">
        <w:r w:rsidR="00BF5D83">
          <w:rPr>
            <w:w w:val="100"/>
            <w:lang w:eastAsia="ko-KR"/>
          </w:rPr>
          <w:t>5</w:t>
        </w:r>
      </w:ins>
      <w:del w:id="56" w:author="Chunyu Hu" w:date="2021-01-10T18:50:00Z">
        <w:r w:rsidDel="00BF5D83">
          <w:rPr>
            <w:w w:val="100"/>
            <w:lang w:eastAsia="ko-KR"/>
          </w:rPr>
          <w:delText>3</w:delText>
        </w:r>
      </w:del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D00A21">
        <w:rPr>
          <w:w w:val="100"/>
          <w:lang w:eastAsia="ko-KR"/>
        </w:rPr>
        <w:t>1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bookmarkEnd w:id="54"/>
      <w:r w:rsidR="00A2574F">
        <w:rPr>
          <w:w w:val="100"/>
          <w:lang w:eastAsia="ko-KR"/>
        </w:rPr>
        <w:t>Traffic differentiation</w:t>
      </w:r>
    </w:p>
    <w:p w14:paraId="3B522BBC" w14:textId="3D24C12A" w:rsidR="00632D7C" w:rsidRDefault="00802583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section</w:t>
      </w:r>
      <w:r w:rsidR="00883D98">
        <w:rPr>
          <w:rFonts w:eastAsiaTheme="minorEastAsia"/>
          <w:lang w:eastAsia="ko-KR"/>
        </w:rPr>
        <w:t xml:space="preserve"> defines a mechanism that differentiates latency sensitive traffic from </w:t>
      </w:r>
      <w:del w:id="57" w:author="Chunyu Hu" w:date="2021-01-10T15:58:00Z">
        <w:r w:rsidR="00883D98" w:rsidDel="00573286">
          <w:rPr>
            <w:rFonts w:eastAsiaTheme="minorEastAsia"/>
            <w:lang w:eastAsia="ko-KR"/>
          </w:rPr>
          <w:delText xml:space="preserve">regular </w:delText>
        </w:r>
      </w:del>
      <w:ins w:id="58" w:author="Chunyu Hu" w:date="2021-01-10T15:58:00Z">
        <w:r w:rsidR="00573286">
          <w:rPr>
            <w:rFonts w:eastAsiaTheme="minorEastAsia"/>
            <w:lang w:eastAsia="ko-KR"/>
          </w:rPr>
          <w:t xml:space="preserve">other </w:t>
        </w:r>
      </w:ins>
      <w:r w:rsidR="00883D98">
        <w:rPr>
          <w:rFonts w:eastAsiaTheme="minorEastAsia"/>
          <w:lang w:eastAsia="ko-KR"/>
        </w:rPr>
        <w:t>traffic</w:t>
      </w:r>
      <w:r w:rsidR="00603873">
        <w:rPr>
          <w:rFonts w:eastAsiaTheme="minorEastAsia"/>
          <w:lang w:eastAsia="ko-KR"/>
        </w:rPr>
        <w:t>.</w:t>
      </w:r>
    </w:p>
    <w:p w14:paraId="42A0CAA2" w14:textId="21057713" w:rsidR="00D00A21" w:rsidRDefault="00D00A21" w:rsidP="00D00A2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ins w:id="59" w:author="Chunyu Hu" w:date="2021-01-10T18:50:00Z">
        <w:r w:rsidR="00BF5D83">
          <w:rPr>
            <w:w w:val="100"/>
            <w:lang w:eastAsia="ko-KR"/>
          </w:rPr>
          <w:t>5</w:t>
        </w:r>
      </w:ins>
      <w:del w:id="60" w:author="Chunyu Hu" w:date="2021-01-10T18:50:00Z">
        <w:r w:rsidDel="00BF5D83">
          <w:rPr>
            <w:w w:val="100"/>
            <w:lang w:eastAsia="ko-KR"/>
          </w:rPr>
          <w:delText>3</w:delText>
        </w:r>
      </w:del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2.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Prioritization</w:t>
      </w:r>
    </w:p>
    <w:p w14:paraId="4C3240BC" w14:textId="4AE74BB0" w:rsidR="00FB43C4" w:rsidRDefault="00802583" w:rsidP="00FB43C4">
      <w:pPr>
        <w:pStyle w:val="T"/>
        <w:rPr>
          <w:lang w:eastAsia="ko-KR"/>
        </w:rPr>
      </w:pPr>
      <w:r>
        <w:rPr>
          <w:lang w:eastAsia="ko-KR"/>
        </w:rPr>
        <w:t>This section</w:t>
      </w:r>
      <w:r w:rsidR="00FB43C4">
        <w:rPr>
          <w:lang w:eastAsia="ko-KR"/>
        </w:rPr>
        <w:t xml:space="preserve"> defines a mechanism that prioritizes the transmission of latency sensitive traffic</w:t>
      </w:r>
      <w:r w:rsidR="00464413">
        <w:rPr>
          <w:lang w:eastAsia="ko-KR"/>
        </w:rPr>
        <w:t xml:space="preserve">. </w:t>
      </w:r>
    </w:p>
    <w:p w14:paraId="51A015EA" w14:textId="05759152" w:rsidR="00565B3A" w:rsidRDefault="00565B3A" w:rsidP="00FB43C4">
      <w:pPr>
        <w:pStyle w:val="T"/>
        <w:rPr>
          <w:lang w:eastAsia="ko-KR"/>
        </w:rPr>
      </w:pPr>
    </w:p>
    <w:p w14:paraId="69862E81" w14:textId="72793D21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/34</w:t>
      </w:r>
      <w:r>
        <w:rPr>
          <w:rFonts w:eastAsiaTheme="minorEastAsia"/>
          <w:b/>
          <w:color w:val="FF0000"/>
          <w:sz w:val="20"/>
          <w:lang w:eastAsia="ko-KR"/>
        </w:rPr>
        <w:t>r</w:t>
      </w:r>
      <w:r w:rsidR="00AC3548">
        <w:rPr>
          <w:rFonts w:eastAsiaTheme="minorEastAsia"/>
          <w:b/>
          <w:color w:val="FF0000"/>
          <w:sz w:val="20"/>
          <w:lang w:eastAsia="ko-KR"/>
        </w:rPr>
        <w:t>1</w:t>
      </w:r>
      <w:r w:rsidR="00A44C86">
        <w:rPr>
          <w:rFonts w:eastAsiaTheme="minorEastAsia"/>
          <w:b/>
          <w:color w:val="FF0000"/>
          <w:sz w:val="20"/>
          <w:lang w:eastAsia="ko-KR"/>
        </w:rPr>
        <w:t>, page 3,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 TGbe Draft 0.3?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49230" w14:textId="77777777" w:rsidR="002F0C48" w:rsidRDefault="002F0C48">
      <w:r>
        <w:separator/>
      </w:r>
    </w:p>
  </w:endnote>
  <w:endnote w:type="continuationSeparator" w:id="0">
    <w:p w14:paraId="57EBC9CA" w14:textId="77777777" w:rsidR="002F0C48" w:rsidRDefault="002F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10731" w14:textId="77777777" w:rsidR="00025DEB" w:rsidRDefault="00025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C93755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1700F" w14:textId="77777777" w:rsidR="00025DEB" w:rsidRDefault="00025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DCD4D" w14:textId="77777777" w:rsidR="002F0C48" w:rsidRDefault="002F0C48">
      <w:r>
        <w:separator/>
      </w:r>
    </w:p>
  </w:footnote>
  <w:footnote w:type="continuationSeparator" w:id="0">
    <w:p w14:paraId="098B10AB" w14:textId="77777777" w:rsidR="002F0C48" w:rsidRDefault="002F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D965" w14:textId="77777777" w:rsidR="00025DEB" w:rsidRDefault="00025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44582ECB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fldSimple w:instr=" TITLE  \* MERGEFORMAT ">
      <w:r w:rsidR="00384158">
        <w:t>doc.: IEEE 802.11-2</w:t>
      </w:r>
      <w:r>
        <w:t>1</w:t>
      </w:r>
      <w:r w:rsidR="00384158">
        <w:t>/</w:t>
      </w:r>
      <w:r w:rsidR="008C6296">
        <w:t>34</w:t>
      </w:r>
      <w:r w:rsidR="00384158">
        <w:t>r</w:t>
      </w:r>
      <w:r w:rsidR="00025DEB"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2581C" w14:textId="77777777" w:rsidR="00025DEB" w:rsidRDefault="00025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4"/>
  </w:num>
  <w:num w:numId="18">
    <w:abstractNumId w:val="23"/>
  </w:num>
  <w:num w:numId="19">
    <w:abstractNumId w:val="34"/>
  </w:num>
  <w:num w:numId="20">
    <w:abstractNumId w:val="36"/>
  </w:num>
  <w:num w:numId="21">
    <w:abstractNumId w:val="15"/>
  </w:num>
  <w:num w:numId="22">
    <w:abstractNumId w:val="28"/>
  </w:num>
  <w:num w:numId="23">
    <w:abstractNumId w:val="35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1"/>
  </w:num>
  <w:num w:numId="39">
    <w:abstractNumId w:val="33"/>
  </w:num>
  <w:num w:numId="40">
    <w:abstractNumId w:val="26"/>
  </w:num>
  <w:num w:numId="41">
    <w:abstractNumId w:val="14"/>
  </w:num>
  <w:num w:numId="42">
    <w:abstractNumId w:val="3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">
    <w15:presenceInfo w15:providerId="Windows Live" w15:userId="29eb7801c1b91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5210"/>
    <w:rsid w:val="00006454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77F90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28DF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441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15FD"/>
    <w:rsid w:val="00702CA2"/>
    <w:rsid w:val="007045BD"/>
    <w:rsid w:val="007046F5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47"/>
    <w:rsid w:val="009064A2"/>
    <w:rsid w:val="0090694C"/>
    <w:rsid w:val="00907CB6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574F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C40"/>
    <w:rsid w:val="00C00D18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0D6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D00A21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87EF5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@qti.qualcomm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rison@samsun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979084D2-334C-4A99-84C2-A0A0910E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12998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4323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234</cp:revision>
  <cp:lastPrinted>2010-05-04T03:47:00Z</cp:lastPrinted>
  <dcterms:created xsi:type="dcterms:W3CDTF">2018-06-04T01:32:00Z</dcterms:created>
  <dcterms:modified xsi:type="dcterms:W3CDTF">2021-01-12T16:32:00Z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