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1508E128" w:rsidR="00CA09B2" w:rsidRPr="00FA777D" w:rsidRDefault="005379E7" w:rsidP="00660CF4">
            <w:pPr>
              <w:pStyle w:val="T2"/>
              <w:rPr>
                <w:lang w:val="en-US" w:eastAsia="zh-CN"/>
              </w:rPr>
            </w:pPr>
            <w:r w:rsidRPr="004B1506">
              <w:rPr>
                <w:szCs w:val="28"/>
                <w:lang w:val="en-US"/>
              </w:rPr>
              <w:t>Comment Resolution</w:t>
            </w:r>
            <w:r>
              <w:rPr>
                <w:rFonts w:hint="eastAsia"/>
                <w:szCs w:val="28"/>
                <w:lang w:val="en-US" w:eastAsia="ko-KR"/>
              </w:rPr>
              <w:t xml:space="preserve"> </w:t>
            </w:r>
            <w:r>
              <w:rPr>
                <w:szCs w:val="28"/>
                <w:lang w:val="en-US" w:eastAsia="ko-KR"/>
              </w:rPr>
              <w:t xml:space="preserve">for </w:t>
            </w:r>
            <w:r w:rsidR="00C46E73">
              <w:rPr>
                <w:szCs w:val="28"/>
                <w:lang w:val="en-US" w:eastAsia="ko-KR"/>
              </w:rPr>
              <w:t>Data field</w:t>
            </w:r>
            <w:r w:rsidR="00783A6C">
              <w:rPr>
                <w:szCs w:val="28"/>
                <w:lang w:val="en-US" w:eastAsia="ko-KR"/>
              </w:rPr>
              <w:t xml:space="preserve"> (</w:t>
            </w:r>
            <w:r w:rsidR="00DC193F">
              <w:rPr>
                <w:lang w:eastAsia="ko-KR"/>
              </w:rPr>
              <w:t>Section 32.3.</w:t>
            </w:r>
            <w:r w:rsidR="00C46E73">
              <w:rPr>
                <w:lang w:eastAsia="ko-KR"/>
              </w:rPr>
              <w:t>9</w:t>
            </w:r>
            <w:r w:rsidR="00783A6C">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3E7A645F"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523BC8">
              <w:rPr>
                <w:b w:val="0"/>
                <w:sz w:val="20"/>
              </w:rPr>
              <w:t>1</w:t>
            </w:r>
            <w:r w:rsidR="009635A1" w:rsidRPr="00FA777D">
              <w:rPr>
                <w:b w:val="0"/>
                <w:sz w:val="20"/>
              </w:rPr>
              <w:t>-</w:t>
            </w:r>
            <w:r w:rsidR="00523BC8">
              <w:rPr>
                <w:b w:val="0"/>
                <w:sz w:val="20"/>
                <w:lang w:eastAsia="zh-CN"/>
              </w:rPr>
              <w:t>03</w:t>
            </w:r>
            <w:r w:rsidR="00CB33F5">
              <w:rPr>
                <w:b w:val="0"/>
                <w:sz w:val="20"/>
                <w:lang w:eastAsia="zh-CN"/>
              </w:rPr>
              <w:t>-</w:t>
            </w:r>
            <w:r w:rsidR="00523BC8">
              <w:rPr>
                <w:b w:val="0"/>
                <w:sz w:val="20"/>
                <w:lang w:eastAsia="zh-CN"/>
              </w:rPr>
              <w:t>10</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365769"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3C3FDDA3"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0B2333">
        <w:rPr>
          <w:lang w:eastAsia="ko-KR"/>
        </w:rPr>
        <w:t>11</w:t>
      </w:r>
      <w:r w:rsidR="00DC193F">
        <w:rPr>
          <w:lang w:eastAsia="ko-KR"/>
        </w:rPr>
        <w:t xml:space="preserve"> </w:t>
      </w:r>
      <w:r w:rsidR="000B2333">
        <w:rPr>
          <w:lang w:eastAsia="ko-KR"/>
        </w:rPr>
        <w:t>Receiver Specification</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0B2333">
        <w:rPr>
          <w:lang w:eastAsia="ko-KR"/>
        </w:rPr>
        <w:t>1</w:t>
      </w:r>
      <w:r>
        <w:rPr>
          <w:lang w:eastAsia="ko-KR"/>
        </w:rPr>
        <w:t>.</w:t>
      </w:r>
      <w:r w:rsidR="000B2333">
        <w:rPr>
          <w:lang w:eastAsia="ko-KR"/>
        </w:rPr>
        <w:t>0</w:t>
      </w:r>
      <w:r>
        <w:rPr>
          <w:lang w:eastAsia="ko-KR"/>
        </w:rPr>
        <w:t xml:space="preserve">. The following is the list of </w:t>
      </w:r>
      <w:r w:rsidR="005D3E9B">
        <w:rPr>
          <w:lang w:eastAsia="ko-KR"/>
        </w:rPr>
        <w:t xml:space="preserve">15 </w:t>
      </w:r>
      <w:r>
        <w:rPr>
          <w:lang w:eastAsia="ko-KR"/>
        </w:rPr>
        <w:t>CIDs:</w:t>
      </w:r>
    </w:p>
    <w:p w14:paraId="4B3554C4" w14:textId="5176CB31" w:rsidR="00200994" w:rsidRPr="00A02835" w:rsidRDefault="005F00DF" w:rsidP="005F00DF">
      <w:pPr>
        <w:pStyle w:val="ListParagraph"/>
        <w:numPr>
          <w:ilvl w:val="0"/>
          <w:numId w:val="1"/>
        </w:numPr>
        <w:jc w:val="both"/>
        <w:rPr>
          <w:b/>
          <w:i/>
          <w:lang w:eastAsia="zh-CN"/>
        </w:rPr>
      </w:pPr>
      <w:r>
        <w:rPr>
          <w:lang w:eastAsia="ko-KR"/>
        </w:rPr>
        <w:t>1</w:t>
      </w:r>
      <w:r w:rsidR="000B2333">
        <w:rPr>
          <w:lang w:eastAsia="ko-KR"/>
        </w:rPr>
        <w:t>0</w:t>
      </w:r>
      <w:r w:rsidR="00C46E73">
        <w:rPr>
          <w:lang w:eastAsia="ko-KR"/>
        </w:rPr>
        <w:t>87</w:t>
      </w:r>
      <w:r w:rsidR="004E6338">
        <w:rPr>
          <w:lang w:eastAsia="ko-KR"/>
        </w:rPr>
        <w:t xml:space="preserve">, </w:t>
      </w:r>
      <w:r w:rsidR="000B2333">
        <w:rPr>
          <w:lang w:eastAsia="ko-KR"/>
        </w:rPr>
        <w:t>1</w:t>
      </w:r>
      <w:r w:rsidR="00C46E73">
        <w:rPr>
          <w:lang w:eastAsia="ko-KR"/>
        </w:rPr>
        <w:t>163</w:t>
      </w:r>
      <w:r w:rsidR="000B2333">
        <w:rPr>
          <w:lang w:eastAsia="ko-KR"/>
        </w:rPr>
        <w:t>, 1</w:t>
      </w:r>
      <w:r w:rsidR="00C46E73">
        <w:rPr>
          <w:lang w:eastAsia="ko-KR"/>
        </w:rPr>
        <w:t>465</w:t>
      </w:r>
      <w:r w:rsidR="000B2333">
        <w:rPr>
          <w:lang w:eastAsia="ko-KR"/>
        </w:rPr>
        <w:t>, 1</w:t>
      </w:r>
      <w:r w:rsidR="00C46E73">
        <w:rPr>
          <w:lang w:eastAsia="ko-KR"/>
        </w:rPr>
        <w:t>581</w:t>
      </w:r>
      <w:r w:rsidR="000B2333">
        <w:rPr>
          <w:lang w:eastAsia="ko-KR"/>
        </w:rPr>
        <w:t>, 1</w:t>
      </w:r>
      <w:r w:rsidR="00C46E73">
        <w:rPr>
          <w:lang w:eastAsia="ko-KR"/>
        </w:rPr>
        <w:t>582</w:t>
      </w:r>
      <w:r w:rsidR="000B2333">
        <w:rPr>
          <w:lang w:eastAsia="ko-KR"/>
        </w:rPr>
        <w:t>, 1</w:t>
      </w:r>
      <w:r w:rsidR="00C46E73">
        <w:rPr>
          <w:lang w:eastAsia="ko-KR"/>
        </w:rPr>
        <w:t>583</w:t>
      </w:r>
      <w:r w:rsidR="000B2333">
        <w:rPr>
          <w:lang w:eastAsia="ko-KR"/>
        </w:rPr>
        <w:t xml:space="preserve">, </w:t>
      </w:r>
      <w:r w:rsidR="00C46E73">
        <w:rPr>
          <w:lang w:eastAsia="ko-KR"/>
        </w:rPr>
        <w:t>1584</w:t>
      </w:r>
      <w:r w:rsidR="004E6338">
        <w:rPr>
          <w:lang w:eastAsia="ko-KR"/>
        </w:rPr>
        <w:t xml:space="preserve">, </w:t>
      </w:r>
      <w:r w:rsidR="00C46E73">
        <w:rPr>
          <w:lang w:eastAsia="ko-KR"/>
        </w:rPr>
        <w:t>1585</w:t>
      </w:r>
      <w:r w:rsidR="000B2333">
        <w:rPr>
          <w:lang w:eastAsia="ko-KR"/>
        </w:rPr>
        <w:t xml:space="preserve">, </w:t>
      </w:r>
      <w:r w:rsidR="00C46E73">
        <w:rPr>
          <w:lang w:eastAsia="ko-KR"/>
        </w:rPr>
        <w:t>1675</w:t>
      </w:r>
      <w:r w:rsidR="000B2333">
        <w:rPr>
          <w:lang w:eastAsia="ko-KR"/>
        </w:rPr>
        <w:t>, 1</w:t>
      </w:r>
      <w:r w:rsidR="00C46E73">
        <w:rPr>
          <w:lang w:eastAsia="ko-KR"/>
        </w:rPr>
        <w:t>780</w:t>
      </w:r>
      <w:r w:rsidR="000B2333">
        <w:rPr>
          <w:lang w:eastAsia="ko-KR"/>
        </w:rPr>
        <w:t>, 1</w:t>
      </w:r>
      <w:r w:rsidR="00C46E73">
        <w:rPr>
          <w:lang w:eastAsia="ko-KR"/>
        </w:rPr>
        <w:t>829</w:t>
      </w:r>
      <w:r w:rsidR="000B2333">
        <w:rPr>
          <w:lang w:eastAsia="ko-KR"/>
        </w:rPr>
        <w:t>, 1</w:t>
      </w:r>
      <w:r w:rsidR="00C46E73">
        <w:rPr>
          <w:lang w:eastAsia="ko-KR"/>
        </w:rPr>
        <w:t>830</w:t>
      </w:r>
      <w:r w:rsidR="000B2333">
        <w:rPr>
          <w:lang w:eastAsia="ko-KR"/>
        </w:rPr>
        <w:t>, 1</w:t>
      </w:r>
      <w:r w:rsidR="00C46E73">
        <w:rPr>
          <w:lang w:eastAsia="ko-KR"/>
        </w:rPr>
        <w:t>831</w:t>
      </w:r>
      <w:r w:rsidR="000B2333">
        <w:rPr>
          <w:lang w:eastAsia="ko-KR"/>
        </w:rPr>
        <w:t>, 1</w:t>
      </w:r>
      <w:r w:rsidR="00C46E73">
        <w:rPr>
          <w:lang w:eastAsia="ko-KR"/>
        </w:rPr>
        <w:t>832</w:t>
      </w:r>
      <w:r w:rsidR="000B2333">
        <w:rPr>
          <w:lang w:eastAsia="ko-KR"/>
        </w:rPr>
        <w:t>, 1</w:t>
      </w:r>
      <w:r w:rsidR="00C46E73">
        <w:rPr>
          <w:lang w:eastAsia="ko-KR"/>
        </w:rPr>
        <w:t>835</w:t>
      </w:r>
    </w:p>
    <w:p w14:paraId="53A1B8FB" w14:textId="0ADB0B79" w:rsidR="00223E34" w:rsidRPr="005F00DF" w:rsidRDefault="000A4572" w:rsidP="005F00DF">
      <w:pPr>
        <w:pStyle w:val="ListParagraph"/>
        <w:autoSpaceDE w:val="0"/>
        <w:autoSpaceDN w:val="0"/>
        <w:adjustRightInd w:val="0"/>
        <w:ind w:left="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F83185" w:rsidRPr="00646440" w14:paraId="7D977BC7" w14:textId="77777777" w:rsidTr="00AB284A">
        <w:tc>
          <w:tcPr>
            <w:tcW w:w="715" w:type="dxa"/>
          </w:tcPr>
          <w:p w14:paraId="0CCB8A1E" w14:textId="77777777" w:rsidR="00F83185" w:rsidRDefault="00F83185" w:rsidP="00F83185">
            <w:pPr>
              <w:rPr>
                <w:rFonts w:ascii="Arial" w:hAnsi="Arial" w:cs="Arial"/>
                <w:sz w:val="20"/>
                <w:lang w:val="en-US"/>
              </w:rPr>
            </w:pPr>
            <w:r>
              <w:rPr>
                <w:rFonts w:ascii="Arial" w:hAnsi="Arial" w:cs="Arial"/>
                <w:sz w:val="20"/>
              </w:rPr>
              <w:t>1581</w:t>
            </w:r>
          </w:p>
          <w:p w14:paraId="777E62E8" w14:textId="77777777" w:rsidR="00F83185" w:rsidRDefault="00F83185" w:rsidP="00F83185">
            <w:pPr>
              <w:rPr>
                <w:rFonts w:ascii="Arial" w:hAnsi="Arial" w:cs="Arial"/>
                <w:sz w:val="20"/>
              </w:rPr>
            </w:pPr>
          </w:p>
        </w:tc>
        <w:tc>
          <w:tcPr>
            <w:tcW w:w="990" w:type="dxa"/>
          </w:tcPr>
          <w:p w14:paraId="46A55F75" w14:textId="77777777" w:rsidR="00F83185" w:rsidRDefault="00F83185" w:rsidP="00F83185">
            <w:pPr>
              <w:rPr>
                <w:rFonts w:ascii="Arial" w:hAnsi="Arial" w:cs="Arial"/>
                <w:sz w:val="20"/>
                <w:lang w:val="en-US"/>
              </w:rPr>
            </w:pPr>
            <w:r>
              <w:rPr>
                <w:rFonts w:ascii="Arial" w:hAnsi="Arial" w:cs="Arial"/>
                <w:sz w:val="20"/>
              </w:rPr>
              <w:t>32.3.9.2</w:t>
            </w:r>
          </w:p>
          <w:p w14:paraId="514BEB09" w14:textId="77777777" w:rsidR="00F83185" w:rsidRDefault="00F83185" w:rsidP="00F83185">
            <w:pPr>
              <w:rPr>
                <w:rFonts w:ascii="Arial" w:hAnsi="Arial" w:cs="Arial"/>
                <w:sz w:val="20"/>
              </w:rPr>
            </w:pPr>
          </w:p>
        </w:tc>
        <w:tc>
          <w:tcPr>
            <w:tcW w:w="810" w:type="dxa"/>
          </w:tcPr>
          <w:p w14:paraId="6884A8CF" w14:textId="77777777" w:rsidR="00F83185" w:rsidRDefault="00F83185" w:rsidP="00F83185">
            <w:pPr>
              <w:rPr>
                <w:rFonts w:ascii="Calibri" w:hAnsi="Calibri" w:cs="Arial"/>
                <w:szCs w:val="22"/>
              </w:rPr>
            </w:pPr>
            <w:r>
              <w:rPr>
                <w:rFonts w:ascii="Calibri" w:hAnsi="Calibri" w:cs="Arial"/>
                <w:szCs w:val="22"/>
              </w:rPr>
              <w:t>73.15</w:t>
            </w:r>
          </w:p>
        </w:tc>
        <w:tc>
          <w:tcPr>
            <w:tcW w:w="2790" w:type="dxa"/>
          </w:tcPr>
          <w:p w14:paraId="444D06A8" w14:textId="77777777" w:rsidR="00F83185" w:rsidRDefault="00F83185" w:rsidP="00F83185">
            <w:pPr>
              <w:rPr>
                <w:rFonts w:ascii="Arial" w:hAnsi="Arial" w:cs="Arial"/>
                <w:sz w:val="20"/>
                <w:lang w:val="en-US"/>
              </w:rPr>
            </w:pPr>
            <w:r>
              <w:rPr>
                <w:rFonts w:ascii="Arial" w:hAnsi="Arial" w:cs="Arial"/>
                <w:sz w:val="20"/>
              </w:rPr>
              <w:t>B0-B6 should be set in accordance with Table 17-7 when CH_BANDWIDTH_IN_NON_NGV is present.</w:t>
            </w:r>
          </w:p>
          <w:p w14:paraId="5A0545BA" w14:textId="77777777" w:rsidR="00F83185" w:rsidRPr="00EC161A" w:rsidRDefault="00F83185" w:rsidP="00F83185">
            <w:pPr>
              <w:rPr>
                <w:rFonts w:ascii="Arial" w:hAnsi="Arial" w:cs="Arial"/>
                <w:sz w:val="20"/>
                <w:lang w:val="en-US"/>
              </w:rPr>
            </w:pPr>
          </w:p>
        </w:tc>
        <w:tc>
          <w:tcPr>
            <w:tcW w:w="1980" w:type="dxa"/>
          </w:tcPr>
          <w:p w14:paraId="1750E397" w14:textId="77777777" w:rsidR="00F83185" w:rsidRDefault="00F83185" w:rsidP="00F83185">
            <w:pPr>
              <w:rPr>
                <w:rFonts w:ascii="Arial" w:hAnsi="Arial" w:cs="Arial"/>
                <w:sz w:val="20"/>
                <w:lang w:val="en-US"/>
              </w:rPr>
            </w:pPr>
            <w:r>
              <w:rPr>
                <w:rFonts w:ascii="Arial" w:hAnsi="Arial" w:cs="Arial"/>
                <w:sz w:val="20"/>
              </w:rPr>
              <w:t>as in comment</w:t>
            </w:r>
          </w:p>
          <w:p w14:paraId="1537C45E" w14:textId="77777777" w:rsidR="00F83185" w:rsidRDefault="00F83185" w:rsidP="00F83185">
            <w:pPr>
              <w:rPr>
                <w:rFonts w:ascii="Arial" w:hAnsi="Arial" w:cs="Arial"/>
                <w:sz w:val="20"/>
              </w:rPr>
            </w:pPr>
          </w:p>
        </w:tc>
        <w:tc>
          <w:tcPr>
            <w:tcW w:w="2732" w:type="dxa"/>
          </w:tcPr>
          <w:p w14:paraId="7FB9E485" w14:textId="672BD0CC" w:rsidR="00F83185" w:rsidRPr="00F83185" w:rsidRDefault="001D7B4F" w:rsidP="00F83185">
            <w:pPr>
              <w:rPr>
                <w:rFonts w:ascii="Arial" w:hAnsi="Arial" w:cs="Arial"/>
                <w:sz w:val="20"/>
              </w:rPr>
            </w:pPr>
            <w:r>
              <w:rPr>
                <w:rFonts w:ascii="Arial" w:hAnsi="Arial" w:cs="Arial"/>
                <w:sz w:val="20"/>
              </w:rPr>
              <w:t>Rejected</w:t>
            </w:r>
            <w:r w:rsidR="00F83185" w:rsidRPr="00F83185">
              <w:rPr>
                <w:rFonts w:ascii="Arial" w:hAnsi="Arial" w:cs="Arial"/>
                <w:sz w:val="20"/>
              </w:rPr>
              <w:t>.</w:t>
            </w:r>
          </w:p>
          <w:p w14:paraId="1980AC91" w14:textId="77777777" w:rsidR="00F83185" w:rsidRPr="00F83185" w:rsidRDefault="00F83185" w:rsidP="00F83185">
            <w:pPr>
              <w:rPr>
                <w:rFonts w:ascii="Arial" w:hAnsi="Arial" w:cs="Arial"/>
                <w:sz w:val="20"/>
              </w:rPr>
            </w:pPr>
          </w:p>
          <w:p w14:paraId="78690007" w14:textId="0EEA786D" w:rsidR="00F83185" w:rsidRPr="001D7B4F" w:rsidRDefault="001D7B4F" w:rsidP="001D7B4F">
            <w:pPr>
              <w:rPr>
                <w:rFonts w:ascii="Arial" w:hAnsi="Arial" w:cs="Arial"/>
                <w:sz w:val="20"/>
                <w:lang w:val="en-US"/>
              </w:rPr>
            </w:pPr>
            <w:r>
              <w:rPr>
                <w:rFonts w:ascii="Arial" w:hAnsi="Arial" w:cs="Arial"/>
                <w:sz w:val="20"/>
              </w:rPr>
              <w:t>B0-B6 are used for scrambler initialization,</w:t>
            </w:r>
            <w:r w:rsidR="005C7F0D">
              <w:rPr>
                <w:rFonts w:ascii="Arial" w:hAnsi="Arial" w:cs="Arial"/>
                <w:sz w:val="20"/>
              </w:rPr>
              <w:t xml:space="preserve"> and shall be set to 0.</w:t>
            </w:r>
            <w:r>
              <w:rPr>
                <w:rFonts w:ascii="Arial" w:hAnsi="Arial" w:cs="Arial"/>
                <w:sz w:val="20"/>
              </w:rPr>
              <w:t xml:space="preserve"> </w:t>
            </w:r>
            <w:r w:rsidR="005C7F0D">
              <w:rPr>
                <w:rFonts w:ascii="Arial" w:hAnsi="Arial" w:cs="Arial"/>
                <w:sz w:val="20"/>
              </w:rPr>
              <w:t>All SERVICE bits</w:t>
            </w:r>
            <w:r>
              <w:rPr>
                <w:rFonts w:ascii="Arial" w:hAnsi="Arial" w:cs="Arial"/>
                <w:sz w:val="20"/>
              </w:rPr>
              <w:t xml:space="preserve"> will be scrambled by the values defined in Table 17-7.</w:t>
            </w:r>
            <w:r>
              <w:rPr>
                <w:rFonts w:ascii="Arial" w:hAnsi="Arial" w:cs="Arial"/>
                <w:sz w:val="20"/>
                <w:lang w:val="en-US"/>
              </w:rPr>
              <w:t xml:space="preserve"> This is the same setting as other PHY amendments, like 11a/g/n/</w:t>
            </w:r>
            <w:proofErr w:type="spellStart"/>
            <w:r>
              <w:rPr>
                <w:rFonts w:ascii="Arial" w:hAnsi="Arial" w:cs="Arial"/>
                <w:sz w:val="20"/>
                <w:lang w:val="en-US"/>
              </w:rPr>
              <w:t>ac</w:t>
            </w:r>
            <w:proofErr w:type="spellEnd"/>
            <w:r>
              <w:rPr>
                <w:rFonts w:ascii="Arial" w:hAnsi="Arial" w:cs="Arial"/>
                <w:sz w:val="20"/>
                <w:lang w:val="en-US"/>
              </w:rPr>
              <w:t>/ax.</w:t>
            </w:r>
          </w:p>
          <w:p w14:paraId="1774F995" w14:textId="77777777" w:rsidR="00F83185" w:rsidRPr="00F83185" w:rsidRDefault="00F83185" w:rsidP="00F83185">
            <w:pPr>
              <w:rPr>
                <w:rFonts w:ascii="Arial" w:hAnsi="Arial" w:cs="Arial"/>
                <w:sz w:val="20"/>
              </w:rPr>
            </w:pPr>
          </w:p>
        </w:tc>
      </w:tr>
      <w:tr w:rsidR="00F83185" w:rsidRPr="00646440" w14:paraId="23315EF0" w14:textId="77777777" w:rsidTr="00AB284A">
        <w:tc>
          <w:tcPr>
            <w:tcW w:w="715" w:type="dxa"/>
          </w:tcPr>
          <w:p w14:paraId="01947CEE" w14:textId="77777777" w:rsidR="00F83185" w:rsidRDefault="00F83185" w:rsidP="00F83185">
            <w:pPr>
              <w:rPr>
                <w:rFonts w:ascii="Arial" w:hAnsi="Arial" w:cs="Arial"/>
                <w:sz w:val="20"/>
                <w:lang w:val="en-US"/>
              </w:rPr>
            </w:pPr>
            <w:r>
              <w:rPr>
                <w:rFonts w:ascii="Arial" w:hAnsi="Arial" w:cs="Arial"/>
                <w:sz w:val="20"/>
              </w:rPr>
              <w:t>1582</w:t>
            </w:r>
          </w:p>
          <w:p w14:paraId="09528DC8" w14:textId="77777777" w:rsidR="00F83185" w:rsidRDefault="00F83185" w:rsidP="00F83185">
            <w:pPr>
              <w:rPr>
                <w:rFonts w:ascii="Arial" w:hAnsi="Arial" w:cs="Arial"/>
                <w:sz w:val="20"/>
              </w:rPr>
            </w:pPr>
          </w:p>
        </w:tc>
        <w:tc>
          <w:tcPr>
            <w:tcW w:w="990" w:type="dxa"/>
          </w:tcPr>
          <w:p w14:paraId="3B290368" w14:textId="77777777" w:rsidR="00F83185" w:rsidRDefault="00F83185" w:rsidP="00F83185">
            <w:pPr>
              <w:rPr>
                <w:rFonts w:ascii="Arial" w:hAnsi="Arial" w:cs="Arial"/>
                <w:sz w:val="20"/>
                <w:lang w:val="en-US"/>
              </w:rPr>
            </w:pPr>
            <w:r>
              <w:rPr>
                <w:rFonts w:ascii="Arial" w:hAnsi="Arial" w:cs="Arial"/>
                <w:sz w:val="20"/>
              </w:rPr>
              <w:t>32.3.9.4</w:t>
            </w:r>
          </w:p>
          <w:p w14:paraId="3F15E73B" w14:textId="77777777" w:rsidR="00F83185" w:rsidRDefault="00F83185" w:rsidP="00F83185">
            <w:pPr>
              <w:rPr>
                <w:rFonts w:ascii="Arial" w:hAnsi="Arial" w:cs="Arial"/>
                <w:sz w:val="20"/>
              </w:rPr>
            </w:pPr>
          </w:p>
        </w:tc>
        <w:tc>
          <w:tcPr>
            <w:tcW w:w="810" w:type="dxa"/>
          </w:tcPr>
          <w:p w14:paraId="46549767" w14:textId="1076FA19" w:rsidR="00F83185" w:rsidRDefault="00F83185" w:rsidP="00F83185">
            <w:pPr>
              <w:rPr>
                <w:rFonts w:ascii="Calibri" w:hAnsi="Calibri" w:cs="Arial"/>
                <w:szCs w:val="22"/>
              </w:rPr>
            </w:pPr>
            <w:r>
              <w:rPr>
                <w:rFonts w:ascii="Calibri" w:hAnsi="Calibri" w:cs="Arial"/>
                <w:szCs w:val="22"/>
              </w:rPr>
              <w:t>73.31</w:t>
            </w:r>
          </w:p>
        </w:tc>
        <w:tc>
          <w:tcPr>
            <w:tcW w:w="2790" w:type="dxa"/>
          </w:tcPr>
          <w:p w14:paraId="319A2A64" w14:textId="77777777" w:rsidR="00F83185" w:rsidRDefault="00F83185" w:rsidP="00F83185">
            <w:pPr>
              <w:rPr>
                <w:rFonts w:ascii="Arial" w:hAnsi="Arial" w:cs="Arial"/>
                <w:sz w:val="20"/>
                <w:lang w:val="en-US"/>
              </w:rPr>
            </w:pPr>
            <w:r>
              <w:rPr>
                <w:rFonts w:ascii="Arial" w:hAnsi="Arial" w:cs="Arial"/>
                <w:sz w:val="20"/>
              </w:rPr>
              <w:t>It is observed that, considering APEP_LENGTH  from 20 to1000 octets in CBW10 and N_SS=1, there are still 35%, 20%, and 44% of excessive punctured bits (</w:t>
            </w:r>
            <w:proofErr w:type="spellStart"/>
            <w:r>
              <w:rPr>
                <w:rFonts w:ascii="Arial" w:hAnsi="Arial" w:cs="Arial"/>
                <w:sz w:val="20"/>
              </w:rPr>
              <w:t>N_punc</w:t>
            </w:r>
            <w:proofErr w:type="spellEnd"/>
            <w:r>
              <w:rPr>
                <w:rFonts w:ascii="Arial" w:hAnsi="Arial" w:cs="Arial"/>
                <w:sz w:val="20"/>
              </w:rPr>
              <w:t xml:space="preserve">) existing after expanding </w:t>
            </w:r>
            <w:proofErr w:type="spellStart"/>
            <w:r>
              <w:rPr>
                <w:rFonts w:ascii="Arial" w:hAnsi="Arial" w:cs="Arial"/>
                <w:sz w:val="20"/>
              </w:rPr>
              <w:t>N_avbits</w:t>
            </w:r>
            <w:proofErr w:type="spellEnd"/>
            <w:r>
              <w:rPr>
                <w:rFonts w:ascii="Arial" w:hAnsi="Arial" w:cs="Arial"/>
                <w:sz w:val="20"/>
              </w:rPr>
              <w:t xml:space="preserve">, for MCO0, MCS1, and MCS10, respectively.  In another word, excessive </w:t>
            </w:r>
            <w:proofErr w:type="spellStart"/>
            <w:r>
              <w:rPr>
                <w:rFonts w:ascii="Arial" w:hAnsi="Arial" w:cs="Arial"/>
                <w:sz w:val="20"/>
              </w:rPr>
              <w:t>N_punc</w:t>
            </w:r>
            <w:proofErr w:type="spellEnd"/>
            <w:r>
              <w:rPr>
                <w:rFonts w:ascii="Arial" w:hAnsi="Arial" w:cs="Arial"/>
                <w:sz w:val="20"/>
              </w:rPr>
              <w:t xml:space="preserve"> is still observed after LDPC_EXTRA_SYMBOL set to 1 and </w:t>
            </w:r>
            <w:proofErr w:type="spellStart"/>
            <w:r>
              <w:rPr>
                <w:rFonts w:ascii="Arial" w:hAnsi="Arial" w:cs="Arial"/>
                <w:sz w:val="20"/>
              </w:rPr>
              <w:t>N_avbits</w:t>
            </w:r>
            <w:proofErr w:type="spellEnd"/>
            <w:r>
              <w:rPr>
                <w:rFonts w:ascii="Arial" w:hAnsi="Arial" w:cs="Arial"/>
                <w:sz w:val="20"/>
              </w:rPr>
              <w:t xml:space="preserve"> and </w:t>
            </w:r>
            <w:proofErr w:type="spellStart"/>
            <w:r>
              <w:rPr>
                <w:rFonts w:ascii="Arial" w:hAnsi="Arial" w:cs="Arial"/>
                <w:sz w:val="20"/>
              </w:rPr>
              <w:t>N_punc</w:t>
            </w:r>
            <w:proofErr w:type="spellEnd"/>
            <w:r>
              <w:rPr>
                <w:rFonts w:ascii="Arial" w:hAnsi="Arial" w:cs="Arial"/>
                <w:sz w:val="20"/>
              </w:rPr>
              <w:t xml:space="preserve"> adjusted accordingly.  When a specific APEP_LENGTH having such condition occurs, the decoding performance of the PPDU can be catastrophic even at a high SNR, mainly </w:t>
            </w:r>
            <w:proofErr w:type="spellStart"/>
            <w:r>
              <w:rPr>
                <w:rFonts w:ascii="Arial" w:hAnsi="Arial" w:cs="Arial"/>
                <w:sz w:val="20"/>
              </w:rPr>
              <w:t>bacause</w:t>
            </w:r>
            <w:proofErr w:type="spellEnd"/>
            <w:r>
              <w:rPr>
                <w:rFonts w:ascii="Arial" w:hAnsi="Arial" w:cs="Arial"/>
                <w:sz w:val="20"/>
              </w:rPr>
              <w:t xml:space="preserve"> excessive valid codeword has been punctured for transmission.</w:t>
            </w:r>
          </w:p>
          <w:p w14:paraId="36412382" w14:textId="77777777" w:rsidR="00F83185" w:rsidRPr="00AB284A" w:rsidRDefault="00F83185" w:rsidP="00F83185">
            <w:pPr>
              <w:rPr>
                <w:rFonts w:ascii="Arial" w:hAnsi="Arial" w:cs="Arial"/>
                <w:sz w:val="20"/>
                <w:lang w:val="en-US"/>
              </w:rPr>
            </w:pPr>
          </w:p>
        </w:tc>
        <w:tc>
          <w:tcPr>
            <w:tcW w:w="1980" w:type="dxa"/>
          </w:tcPr>
          <w:p w14:paraId="18FC97C9" w14:textId="77777777" w:rsidR="00F83185" w:rsidRDefault="00F83185" w:rsidP="00F83185">
            <w:pPr>
              <w:rPr>
                <w:rFonts w:ascii="Arial" w:hAnsi="Arial" w:cs="Arial"/>
                <w:sz w:val="20"/>
                <w:lang w:val="en-US"/>
              </w:rPr>
            </w:pPr>
            <w:r>
              <w:rPr>
                <w:rFonts w:ascii="Arial" w:hAnsi="Arial" w:cs="Arial"/>
                <w:sz w:val="20"/>
              </w:rPr>
              <w:t>Please verify the observation by LDPC simulation.  If the simulation result concurs with the observation, suggest adding BCC back to the coding option or providing a table of the "bad" APEP_LENGTH to avoid for use.  For the latter, need to expand the search to include N_SS=2 and CBW20 and make sure it doesn't introduce issues to the higher layers.</w:t>
            </w:r>
          </w:p>
          <w:p w14:paraId="7BFC0AF0" w14:textId="77777777" w:rsidR="00F83185" w:rsidRPr="00AB284A" w:rsidRDefault="00F83185" w:rsidP="00F83185">
            <w:pPr>
              <w:rPr>
                <w:rFonts w:ascii="Arial" w:hAnsi="Arial" w:cs="Arial"/>
                <w:sz w:val="20"/>
                <w:lang w:val="en-US"/>
              </w:rPr>
            </w:pPr>
          </w:p>
        </w:tc>
        <w:tc>
          <w:tcPr>
            <w:tcW w:w="2732" w:type="dxa"/>
          </w:tcPr>
          <w:p w14:paraId="403019B7" w14:textId="77777777" w:rsidR="00F83185" w:rsidRDefault="0066154F" w:rsidP="00F83185">
            <w:pPr>
              <w:rPr>
                <w:rFonts w:ascii="Arial" w:hAnsi="Arial" w:cs="Arial"/>
                <w:sz w:val="20"/>
              </w:rPr>
            </w:pPr>
            <w:r>
              <w:rPr>
                <w:rFonts w:ascii="Arial" w:hAnsi="Arial" w:cs="Arial"/>
                <w:sz w:val="20"/>
              </w:rPr>
              <w:t>Rejected.</w:t>
            </w:r>
          </w:p>
          <w:p w14:paraId="7FEA4664" w14:textId="77777777" w:rsidR="0066154F" w:rsidRDefault="0066154F" w:rsidP="00F83185">
            <w:pPr>
              <w:rPr>
                <w:rFonts w:ascii="Arial" w:hAnsi="Arial" w:cs="Arial"/>
                <w:sz w:val="20"/>
              </w:rPr>
            </w:pPr>
          </w:p>
          <w:p w14:paraId="47A6973E" w14:textId="0DB8F531" w:rsidR="008B359C" w:rsidRDefault="008B359C" w:rsidP="008B359C">
            <w:pPr>
              <w:rPr>
                <w:rFonts w:ascii="Arial" w:hAnsi="Arial" w:cs="Arial"/>
                <w:sz w:val="20"/>
              </w:rPr>
            </w:pPr>
            <w:r>
              <w:rPr>
                <w:rFonts w:ascii="Arial" w:hAnsi="Arial" w:cs="Arial"/>
                <w:sz w:val="20"/>
              </w:rPr>
              <w:t xml:space="preserve">Agree that the LDPC coding gain over BCC will vary with payload length, and the gain can be smaller for short payload length. In practice, the coding gain can also vary due to channel condition, receiver implementation and etc. Transmitter is not able to decide </w:t>
            </w:r>
            <w:r w:rsidR="00140C85">
              <w:rPr>
                <w:rFonts w:ascii="Arial" w:hAnsi="Arial" w:cs="Arial"/>
                <w:sz w:val="20"/>
              </w:rPr>
              <w:t xml:space="preserve">the </w:t>
            </w:r>
            <w:r>
              <w:rPr>
                <w:rFonts w:ascii="Arial" w:hAnsi="Arial" w:cs="Arial"/>
                <w:sz w:val="20"/>
              </w:rPr>
              <w:t xml:space="preserve">coding type </w:t>
            </w:r>
            <w:r w:rsidR="00140C85">
              <w:rPr>
                <w:rFonts w:ascii="Arial" w:hAnsi="Arial" w:cs="Arial"/>
                <w:sz w:val="20"/>
              </w:rPr>
              <w:t xml:space="preserve">simply </w:t>
            </w:r>
            <w:r>
              <w:rPr>
                <w:rFonts w:ascii="Arial" w:hAnsi="Arial" w:cs="Arial"/>
                <w:sz w:val="20"/>
              </w:rPr>
              <w:t xml:space="preserve">based on payload size. If transmitter wants to use BCC for small payload, 11p format is available if needed. Efficiency is not a concern for small payload. </w:t>
            </w:r>
          </w:p>
          <w:p w14:paraId="264C275C" w14:textId="77777777" w:rsidR="008B359C" w:rsidRDefault="008B359C" w:rsidP="00F83185">
            <w:pPr>
              <w:rPr>
                <w:rFonts w:ascii="Arial" w:hAnsi="Arial" w:cs="Arial"/>
                <w:sz w:val="20"/>
              </w:rPr>
            </w:pPr>
          </w:p>
          <w:p w14:paraId="64CE3DB3" w14:textId="33AE1032" w:rsidR="00367B2D" w:rsidRDefault="0066154F" w:rsidP="00367B2D">
            <w:pPr>
              <w:rPr>
                <w:rFonts w:ascii="Arial" w:hAnsi="Arial" w:cs="Arial"/>
                <w:sz w:val="20"/>
              </w:rPr>
            </w:pPr>
            <w:r>
              <w:rPr>
                <w:rFonts w:ascii="Arial" w:hAnsi="Arial" w:cs="Arial"/>
                <w:sz w:val="20"/>
              </w:rPr>
              <w:t xml:space="preserve">11bd </w:t>
            </w:r>
            <w:proofErr w:type="spellStart"/>
            <w:r>
              <w:rPr>
                <w:rFonts w:ascii="Arial" w:hAnsi="Arial" w:cs="Arial"/>
                <w:sz w:val="20"/>
              </w:rPr>
              <w:t>adoptes</w:t>
            </w:r>
            <w:proofErr w:type="spellEnd"/>
            <w:r>
              <w:rPr>
                <w:rFonts w:ascii="Arial" w:hAnsi="Arial" w:cs="Arial"/>
                <w:sz w:val="20"/>
              </w:rPr>
              <w:t xml:space="preserve"> the same LDPC definition as other major 802.11 PHY, like 11n/ac/</w:t>
            </w:r>
            <w:proofErr w:type="spellStart"/>
            <w:r>
              <w:rPr>
                <w:rFonts w:ascii="Arial" w:hAnsi="Arial" w:cs="Arial"/>
                <w:sz w:val="20"/>
              </w:rPr>
              <w:t>ax</w:t>
            </w:r>
            <w:proofErr w:type="spellEnd"/>
            <w:r w:rsidR="00AE71A9">
              <w:rPr>
                <w:rFonts w:ascii="Arial" w:hAnsi="Arial" w:cs="Arial"/>
                <w:sz w:val="20"/>
              </w:rPr>
              <w:t>. T</w:t>
            </w:r>
            <w:r w:rsidR="00350458">
              <w:rPr>
                <w:rFonts w:ascii="Arial" w:hAnsi="Arial" w:cs="Arial"/>
                <w:sz w:val="20"/>
              </w:rPr>
              <w:t xml:space="preserve">he </w:t>
            </w:r>
            <w:r w:rsidR="00AE71A9">
              <w:rPr>
                <w:rFonts w:ascii="Arial" w:hAnsi="Arial" w:cs="Arial"/>
                <w:sz w:val="20"/>
              </w:rPr>
              <w:t xml:space="preserve">superior performance of </w:t>
            </w:r>
            <w:r w:rsidR="00350458">
              <w:rPr>
                <w:rFonts w:ascii="Arial" w:hAnsi="Arial" w:cs="Arial"/>
                <w:sz w:val="20"/>
              </w:rPr>
              <w:t>LDPC</w:t>
            </w:r>
            <w:r w:rsidR="00AE71A9">
              <w:rPr>
                <w:rFonts w:ascii="Arial" w:hAnsi="Arial" w:cs="Arial"/>
                <w:sz w:val="20"/>
              </w:rPr>
              <w:t xml:space="preserve"> </w:t>
            </w:r>
            <w:r w:rsidR="00350458">
              <w:rPr>
                <w:rFonts w:ascii="Arial" w:hAnsi="Arial" w:cs="Arial"/>
                <w:sz w:val="20"/>
              </w:rPr>
              <w:t xml:space="preserve">has been validated </w:t>
            </w:r>
            <w:r w:rsidR="004A2D5C">
              <w:rPr>
                <w:rFonts w:ascii="Arial" w:hAnsi="Arial" w:cs="Arial"/>
                <w:sz w:val="20"/>
              </w:rPr>
              <w:t>in</w:t>
            </w:r>
            <w:r w:rsidR="00350458">
              <w:rPr>
                <w:rFonts w:ascii="Arial" w:hAnsi="Arial" w:cs="Arial"/>
                <w:sz w:val="20"/>
              </w:rPr>
              <w:t xml:space="preserve"> corresponding</w:t>
            </w:r>
            <w:r w:rsidR="004A2D5C">
              <w:rPr>
                <w:rFonts w:ascii="Arial" w:hAnsi="Arial" w:cs="Arial"/>
                <w:sz w:val="20"/>
              </w:rPr>
              <w:t xml:space="preserve"> mature 802.11 products</w:t>
            </w:r>
            <w:r w:rsidR="00140C85">
              <w:rPr>
                <w:rFonts w:ascii="Arial" w:hAnsi="Arial" w:cs="Arial"/>
                <w:sz w:val="20"/>
              </w:rPr>
              <w:t xml:space="preserve">, and also validated by many technical contributions to 11bd </w:t>
            </w:r>
            <w:r w:rsidR="00E20083">
              <w:rPr>
                <w:rFonts w:ascii="Arial" w:hAnsi="Arial" w:cs="Arial"/>
                <w:sz w:val="20"/>
              </w:rPr>
              <w:t>under</w:t>
            </w:r>
            <w:r w:rsidR="00140C85">
              <w:rPr>
                <w:rFonts w:ascii="Arial" w:hAnsi="Arial" w:cs="Arial"/>
                <w:sz w:val="20"/>
              </w:rPr>
              <w:t xml:space="preserve"> C2C channels. So </w:t>
            </w:r>
            <w:r w:rsidR="004A2D5C">
              <w:rPr>
                <w:rFonts w:ascii="Arial" w:hAnsi="Arial" w:cs="Arial"/>
                <w:sz w:val="20"/>
              </w:rPr>
              <w:t>11bd group has decided to mandate LDPC being the only encoding scheme for NGV PPDU</w:t>
            </w:r>
            <w:r w:rsidR="00140C85">
              <w:rPr>
                <w:rFonts w:ascii="Arial" w:hAnsi="Arial" w:cs="Arial"/>
                <w:sz w:val="20"/>
              </w:rPr>
              <w:t>, t</w:t>
            </w:r>
            <w:r w:rsidR="00140C85">
              <w:rPr>
                <w:rFonts w:ascii="Arial" w:hAnsi="Arial" w:cs="Arial"/>
                <w:sz w:val="20"/>
              </w:rPr>
              <w:t>o simplify NGV product design</w:t>
            </w:r>
            <w:r w:rsidR="004A2D5C">
              <w:rPr>
                <w:rFonts w:ascii="Arial" w:hAnsi="Arial" w:cs="Arial"/>
                <w:sz w:val="20"/>
              </w:rPr>
              <w:t>.</w:t>
            </w:r>
          </w:p>
          <w:p w14:paraId="0F3C9BCA" w14:textId="7F61C4F7" w:rsidR="00367B2D" w:rsidRPr="009E5A3A" w:rsidRDefault="004A2D5C" w:rsidP="00367B2D">
            <w:pPr>
              <w:rPr>
                <w:rFonts w:ascii="Arial" w:hAnsi="Arial" w:cs="Arial"/>
                <w:sz w:val="20"/>
              </w:rPr>
            </w:pPr>
            <w:r>
              <w:rPr>
                <w:rFonts w:ascii="Arial" w:hAnsi="Arial" w:cs="Arial"/>
                <w:sz w:val="20"/>
              </w:rPr>
              <w:t xml:space="preserve"> </w:t>
            </w:r>
          </w:p>
        </w:tc>
      </w:tr>
      <w:tr w:rsidR="00F83185" w:rsidRPr="00646440" w14:paraId="306F0DB7" w14:textId="77777777" w:rsidTr="00AB284A">
        <w:tc>
          <w:tcPr>
            <w:tcW w:w="715" w:type="dxa"/>
          </w:tcPr>
          <w:p w14:paraId="162DE522" w14:textId="77777777" w:rsidR="00F83185" w:rsidRDefault="00F83185" w:rsidP="00F83185">
            <w:pPr>
              <w:rPr>
                <w:rFonts w:ascii="Arial" w:hAnsi="Arial" w:cs="Arial"/>
                <w:sz w:val="20"/>
                <w:lang w:val="en-US"/>
              </w:rPr>
            </w:pPr>
            <w:r>
              <w:rPr>
                <w:rFonts w:ascii="Arial" w:hAnsi="Arial" w:cs="Arial"/>
                <w:sz w:val="20"/>
              </w:rPr>
              <w:t>1829</w:t>
            </w:r>
          </w:p>
          <w:p w14:paraId="7E6A7CC2" w14:textId="77777777" w:rsidR="00F83185" w:rsidRDefault="00F83185" w:rsidP="00F83185">
            <w:pPr>
              <w:rPr>
                <w:rFonts w:ascii="Arial" w:hAnsi="Arial" w:cs="Arial"/>
                <w:sz w:val="20"/>
              </w:rPr>
            </w:pPr>
          </w:p>
        </w:tc>
        <w:tc>
          <w:tcPr>
            <w:tcW w:w="990" w:type="dxa"/>
          </w:tcPr>
          <w:p w14:paraId="19FCB5D1" w14:textId="77777777" w:rsidR="00F83185" w:rsidRDefault="00F83185" w:rsidP="00F83185">
            <w:pPr>
              <w:rPr>
                <w:rFonts w:ascii="Arial" w:hAnsi="Arial" w:cs="Arial"/>
                <w:sz w:val="20"/>
                <w:lang w:val="en-US"/>
              </w:rPr>
            </w:pPr>
            <w:r>
              <w:rPr>
                <w:rFonts w:ascii="Arial" w:hAnsi="Arial" w:cs="Arial"/>
                <w:sz w:val="20"/>
              </w:rPr>
              <w:t>32.3.9.4</w:t>
            </w:r>
          </w:p>
          <w:p w14:paraId="5641080D" w14:textId="77777777" w:rsidR="00F83185" w:rsidRDefault="00F83185" w:rsidP="00F83185">
            <w:pPr>
              <w:rPr>
                <w:rFonts w:ascii="Arial" w:hAnsi="Arial" w:cs="Arial"/>
                <w:sz w:val="20"/>
              </w:rPr>
            </w:pPr>
          </w:p>
        </w:tc>
        <w:tc>
          <w:tcPr>
            <w:tcW w:w="810" w:type="dxa"/>
          </w:tcPr>
          <w:p w14:paraId="17DEB204" w14:textId="5CB09E2C" w:rsidR="00F83185" w:rsidRDefault="00F83185" w:rsidP="00F83185">
            <w:pPr>
              <w:rPr>
                <w:rFonts w:ascii="Calibri" w:hAnsi="Calibri" w:cs="Arial"/>
                <w:szCs w:val="22"/>
              </w:rPr>
            </w:pPr>
            <w:r>
              <w:rPr>
                <w:rFonts w:ascii="Calibri" w:hAnsi="Calibri" w:cs="Arial"/>
                <w:szCs w:val="22"/>
              </w:rPr>
              <w:t>73.31</w:t>
            </w:r>
          </w:p>
        </w:tc>
        <w:tc>
          <w:tcPr>
            <w:tcW w:w="2790" w:type="dxa"/>
          </w:tcPr>
          <w:p w14:paraId="44AA9E8B" w14:textId="77777777" w:rsidR="00F83185" w:rsidRDefault="00F83185" w:rsidP="00F83185">
            <w:pPr>
              <w:rPr>
                <w:rFonts w:ascii="Arial" w:hAnsi="Arial" w:cs="Arial"/>
                <w:sz w:val="20"/>
                <w:lang w:val="en-US"/>
              </w:rPr>
            </w:pPr>
            <w:r>
              <w:rPr>
                <w:rFonts w:ascii="Arial" w:hAnsi="Arial" w:cs="Arial"/>
                <w:sz w:val="20"/>
              </w:rPr>
              <w:t>unnecessary "-" added in the sentence</w:t>
            </w:r>
          </w:p>
          <w:p w14:paraId="55600E61" w14:textId="77777777" w:rsidR="00F83185" w:rsidRDefault="00F83185" w:rsidP="00F83185">
            <w:pPr>
              <w:rPr>
                <w:rFonts w:ascii="Arial" w:hAnsi="Arial" w:cs="Arial"/>
                <w:sz w:val="20"/>
              </w:rPr>
            </w:pPr>
          </w:p>
        </w:tc>
        <w:tc>
          <w:tcPr>
            <w:tcW w:w="1980" w:type="dxa"/>
          </w:tcPr>
          <w:p w14:paraId="7EE9DCF6" w14:textId="77777777" w:rsidR="00F83185" w:rsidRDefault="00F83185" w:rsidP="00F83185">
            <w:pPr>
              <w:rPr>
                <w:rFonts w:ascii="Arial" w:hAnsi="Arial" w:cs="Arial"/>
                <w:sz w:val="20"/>
                <w:lang w:val="en-US"/>
              </w:rPr>
            </w:pPr>
            <w:r>
              <w:rPr>
                <w:rFonts w:ascii="Arial" w:hAnsi="Arial" w:cs="Arial"/>
                <w:sz w:val="20"/>
              </w:rPr>
              <w:t>delete "-" after (LDPC) code and after process</w:t>
            </w:r>
          </w:p>
          <w:p w14:paraId="611491A7" w14:textId="77777777" w:rsidR="00F83185" w:rsidRPr="00783EA3" w:rsidRDefault="00F83185" w:rsidP="00F83185">
            <w:pPr>
              <w:rPr>
                <w:rFonts w:ascii="Arial" w:hAnsi="Arial" w:cs="Arial"/>
                <w:sz w:val="20"/>
                <w:lang w:val="en-US"/>
              </w:rPr>
            </w:pPr>
          </w:p>
        </w:tc>
        <w:tc>
          <w:tcPr>
            <w:tcW w:w="2732" w:type="dxa"/>
          </w:tcPr>
          <w:p w14:paraId="4284C80E" w14:textId="77777777" w:rsidR="00AD234D" w:rsidRPr="00DE1F3C" w:rsidRDefault="00AD234D" w:rsidP="00AD234D">
            <w:pPr>
              <w:rPr>
                <w:rFonts w:ascii="Arial" w:hAnsi="Arial" w:cs="Arial"/>
                <w:sz w:val="20"/>
              </w:rPr>
            </w:pPr>
            <w:r w:rsidRPr="00DE1F3C">
              <w:rPr>
                <w:rFonts w:ascii="Arial" w:hAnsi="Arial" w:cs="Arial"/>
                <w:sz w:val="20"/>
              </w:rPr>
              <w:t>Accepted.</w:t>
            </w:r>
          </w:p>
          <w:p w14:paraId="6D249B84" w14:textId="51C8B255" w:rsidR="00AD234D" w:rsidRPr="009E5A3A" w:rsidRDefault="00AD234D" w:rsidP="00391884">
            <w:pPr>
              <w:rPr>
                <w:rFonts w:ascii="Arial" w:hAnsi="Arial" w:cs="Arial"/>
                <w:sz w:val="20"/>
              </w:rPr>
            </w:pPr>
          </w:p>
        </w:tc>
      </w:tr>
      <w:tr w:rsidR="00F83185" w:rsidRPr="00646440" w14:paraId="2EA860B0" w14:textId="77777777" w:rsidTr="00AB284A">
        <w:tc>
          <w:tcPr>
            <w:tcW w:w="715" w:type="dxa"/>
          </w:tcPr>
          <w:p w14:paraId="2C8E9317" w14:textId="77777777" w:rsidR="00F83185" w:rsidRDefault="00F83185" w:rsidP="00F83185">
            <w:pPr>
              <w:rPr>
                <w:rFonts w:ascii="Arial" w:hAnsi="Arial" w:cs="Arial"/>
                <w:sz w:val="20"/>
                <w:lang w:val="en-US"/>
              </w:rPr>
            </w:pPr>
            <w:r>
              <w:rPr>
                <w:rFonts w:ascii="Arial" w:hAnsi="Arial" w:cs="Arial"/>
                <w:sz w:val="20"/>
              </w:rPr>
              <w:t>1163</w:t>
            </w:r>
          </w:p>
          <w:p w14:paraId="74ADAE8C" w14:textId="77777777" w:rsidR="00F83185" w:rsidRDefault="00F83185" w:rsidP="00F83185">
            <w:pPr>
              <w:rPr>
                <w:rFonts w:ascii="Arial" w:hAnsi="Arial" w:cs="Arial"/>
                <w:sz w:val="20"/>
              </w:rPr>
            </w:pPr>
          </w:p>
          <w:p w14:paraId="460E1EDB" w14:textId="77777777" w:rsidR="00F83185" w:rsidRDefault="00F83185" w:rsidP="00F83185">
            <w:pPr>
              <w:rPr>
                <w:rFonts w:ascii="Arial" w:hAnsi="Arial" w:cs="Arial"/>
                <w:sz w:val="20"/>
              </w:rPr>
            </w:pPr>
          </w:p>
          <w:p w14:paraId="26C283EA" w14:textId="77777777" w:rsidR="00F83185" w:rsidRPr="006365F1" w:rsidRDefault="00F83185" w:rsidP="00F83185">
            <w:pPr>
              <w:rPr>
                <w:rFonts w:ascii="Calibri" w:hAnsi="Calibri" w:cs="Arial"/>
                <w:szCs w:val="22"/>
              </w:rPr>
            </w:pPr>
          </w:p>
        </w:tc>
        <w:tc>
          <w:tcPr>
            <w:tcW w:w="990" w:type="dxa"/>
          </w:tcPr>
          <w:p w14:paraId="0F4B5F02" w14:textId="77777777" w:rsidR="00F83185" w:rsidRDefault="00F83185" w:rsidP="00F83185">
            <w:pPr>
              <w:rPr>
                <w:rFonts w:ascii="Arial" w:hAnsi="Arial" w:cs="Arial"/>
                <w:sz w:val="20"/>
                <w:lang w:val="en-US"/>
              </w:rPr>
            </w:pPr>
            <w:r>
              <w:rPr>
                <w:rFonts w:ascii="Arial" w:hAnsi="Arial" w:cs="Arial"/>
                <w:sz w:val="20"/>
              </w:rPr>
              <w:lastRenderedPageBreak/>
              <w:t>32.3.9.6</w:t>
            </w:r>
          </w:p>
          <w:p w14:paraId="59888FA4" w14:textId="77777777" w:rsidR="00F83185" w:rsidRPr="00646440" w:rsidRDefault="00F83185" w:rsidP="00F83185">
            <w:pPr>
              <w:rPr>
                <w:rFonts w:ascii="Calibri" w:hAnsi="Calibri" w:cs="Arial"/>
                <w:szCs w:val="22"/>
              </w:rPr>
            </w:pPr>
          </w:p>
        </w:tc>
        <w:tc>
          <w:tcPr>
            <w:tcW w:w="810" w:type="dxa"/>
          </w:tcPr>
          <w:p w14:paraId="66FB5E18" w14:textId="77777777" w:rsidR="00F83185" w:rsidRPr="00646440" w:rsidRDefault="00F83185" w:rsidP="00F83185">
            <w:pPr>
              <w:rPr>
                <w:rFonts w:ascii="Calibri" w:hAnsi="Calibri" w:cs="Arial"/>
                <w:szCs w:val="22"/>
              </w:rPr>
            </w:pPr>
            <w:r>
              <w:rPr>
                <w:rFonts w:ascii="Calibri" w:hAnsi="Calibri" w:cs="Arial"/>
                <w:szCs w:val="22"/>
              </w:rPr>
              <w:t>73.54</w:t>
            </w:r>
          </w:p>
        </w:tc>
        <w:tc>
          <w:tcPr>
            <w:tcW w:w="2790" w:type="dxa"/>
          </w:tcPr>
          <w:p w14:paraId="54559E8D" w14:textId="77777777" w:rsidR="00F83185" w:rsidRDefault="00F83185" w:rsidP="00F83185">
            <w:pPr>
              <w:rPr>
                <w:rFonts w:ascii="Arial" w:hAnsi="Arial" w:cs="Arial"/>
                <w:sz w:val="20"/>
                <w:lang w:val="en-US"/>
              </w:rPr>
            </w:pPr>
            <w:r>
              <w:rPr>
                <w:rFonts w:ascii="Arial" w:hAnsi="Arial" w:cs="Arial"/>
                <w:sz w:val="20"/>
              </w:rPr>
              <w:t>DCM is applied to NGV-MCS 10 according to the MCS table.</w:t>
            </w:r>
          </w:p>
          <w:p w14:paraId="73B06D46" w14:textId="77777777" w:rsidR="00F83185" w:rsidRPr="00597408" w:rsidRDefault="00F83185" w:rsidP="00F83185">
            <w:pPr>
              <w:rPr>
                <w:rFonts w:ascii="Arial" w:hAnsi="Arial" w:cs="Arial"/>
                <w:sz w:val="20"/>
                <w:lang w:val="en-US"/>
              </w:rPr>
            </w:pPr>
          </w:p>
        </w:tc>
        <w:tc>
          <w:tcPr>
            <w:tcW w:w="1980" w:type="dxa"/>
          </w:tcPr>
          <w:p w14:paraId="525CFF67" w14:textId="77777777" w:rsidR="00F83185" w:rsidRDefault="00F83185" w:rsidP="00F83185">
            <w:pPr>
              <w:rPr>
                <w:rFonts w:ascii="Arial" w:hAnsi="Arial" w:cs="Arial"/>
                <w:sz w:val="20"/>
                <w:lang w:val="en-US"/>
              </w:rPr>
            </w:pPr>
            <w:r>
              <w:rPr>
                <w:rFonts w:ascii="Arial" w:hAnsi="Arial" w:cs="Arial"/>
                <w:sz w:val="20"/>
              </w:rPr>
              <w:lastRenderedPageBreak/>
              <w:t>Replace "NGV-MCS0" with "NGV-MCS 10"</w:t>
            </w:r>
          </w:p>
          <w:p w14:paraId="54BEFEB0" w14:textId="77777777" w:rsidR="00F83185" w:rsidRPr="00597408" w:rsidRDefault="00F83185" w:rsidP="00F83185">
            <w:pPr>
              <w:rPr>
                <w:rFonts w:ascii="Arial" w:hAnsi="Arial" w:cs="Arial"/>
                <w:sz w:val="20"/>
                <w:lang w:val="en-US"/>
              </w:rPr>
            </w:pPr>
          </w:p>
        </w:tc>
        <w:tc>
          <w:tcPr>
            <w:tcW w:w="2732" w:type="dxa"/>
          </w:tcPr>
          <w:p w14:paraId="3E3D91D6" w14:textId="7F4F5EE3" w:rsidR="00F83185" w:rsidRPr="009E5A3A" w:rsidRDefault="006E4DBD" w:rsidP="00F83185">
            <w:pPr>
              <w:rPr>
                <w:rFonts w:ascii="Arial" w:hAnsi="Arial" w:cs="Arial"/>
                <w:sz w:val="20"/>
              </w:rPr>
            </w:pPr>
            <w:r>
              <w:rPr>
                <w:rFonts w:ascii="Arial" w:hAnsi="Arial" w:cs="Arial"/>
                <w:sz w:val="20"/>
              </w:rPr>
              <w:lastRenderedPageBreak/>
              <w:t>Revised</w:t>
            </w:r>
            <w:r w:rsidR="00F83185" w:rsidRPr="009E5A3A">
              <w:rPr>
                <w:rFonts w:ascii="Arial" w:hAnsi="Arial" w:cs="Arial"/>
                <w:sz w:val="20"/>
              </w:rPr>
              <w:t>.</w:t>
            </w:r>
          </w:p>
          <w:p w14:paraId="5B1087CC" w14:textId="77777777" w:rsidR="00F83185" w:rsidRPr="009E5A3A" w:rsidRDefault="00F83185" w:rsidP="00F83185">
            <w:pPr>
              <w:rPr>
                <w:rFonts w:ascii="Arial" w:hAnsi="Arial" w:cs="Arial"/>
                <w:sz w:val="20"/>
              </w:rPr>
            </w:pPr>
          </w:p>
          <w:p w14:paraId="744A407A" w14:textId="77777777" w:rsidR="006E4DBD" w:rsidRDefault="006E4DBD" w:rsidP="006E4DBD">
            <w:pPr>
              <w:rPr>
                <w:rStyle w:val="Hyperlink"/>
                <w:rFonts w:ascii="Arial" w:hAnsi="Arial" w:cs="Arial"/>
                <w:sz w:val="20"/>
              </w:rPr>
            </w:pPr>
            <w:r w:rsidRPr="00DE1F3C">
              <w:rPr>
                <w:rFonts w:ascii="Arial" w:hAnsi="Arial" w:cs="Arial"/>
                <w:sz w:val="20"/>
              </w:rPr>
              <w:lastRenderedPageBreak/>
              <w:t xml:space="preserve">11bd Editor: please see the changes in </w:t>
            </w:r>
            <w:hyperlink r:id="rId9" w:history="1">
              <w:r w:rsidRPr="00336DE2">
                <w:rPr>
                  <w:rStyle w:val="Hyperlink"/>
                  <w:rFonts w:ascii="Arial" w:hAnsi="Arial" w:cs="Arial"/>
                  <w:sz w:val="20"/>
                </w:rPr>
                <w:t>https://mentor.ieee.org/802.11/dcn/21/11-21-0018-00-00bd-comment-resolution-for-data-field.docx</w:t>
              </w:r>
            </w:hyperlink>
          </w:p>
          <w:p w14:paraId="70BD7117" w14:textId="77777777" w:rsidR="00F83185" w:rsidRPr="009E5A3A" w:rsidRDefault="00F83185" w:rsidP="00F83185">
            <w:pPr>
              <w:rPr>
                <w:rFonts w:ascii="Arial" w:hAnsi="Arial" w:cs="Arial"/>
                <w:sz w:val="20"/>
              </w:rPr>
            </w:pPr>
            <w:r w:rsidRPr="009E5A3A">
              <w:rPr>
                <w:rFonts w:ascii="Arial" w:hAnsi="Arial" w:cs="Arial"/>
                <w:sz w:val="20"/>
              </w:rPr>
              <w:t xml:space="preserve"> </w:t>
            </w:r>
          </w:p>
        </w:tc>
      </w:tr>
      <w:tr w:rsidR="00F83185" w:rsidRPr="005379E7" w14:paraId="3BF6A07B" w14:textId="77777777" w:rsidTr="00AB284A">
        <w:tc>
          <w:tcPr>
            <w:tcW w:w="715" w:type="dxa"/>
          </w:tcPr>
          <w:p w14:paraId="18F29290" w14:textId="77777777" w:rsidR="00F83185" w:rsidRDefault="00F83185" w:rsidP="00F83185">
            <w:pPr>
              <w:rPr>
                <w:rFonts w:ascii="Arial" w:hAnsi="Arial" w:cs="Arial"/>
                <w:sz w:val="20"/>
                <w:lang w:val="en-US"/>
              </w:rPr>
            </w:pPr>
            <w:r>
              <w:rPr>
                <w:rFonts w:ascii="Arial" w:hAnsi="Arial" w:cs="Arial"/>
                <w:sz w:val="20"/>
              </w:rPr>
              <w:lastRenderedPageBreak/>
              <w:t>1465</w:t>
            </w:r>
          </w:p>
          <w:p w14:paraId="2CED4D72" w14:textId="77777777" w:rsidR="00F83185" w:rsidRPr="005379E7" w:rsidRDefault="00F83185" w:rsidP="00F83185">
            <w:pPr>
              <w:rPr>
                <w:rFonts w:ascii="Calibri" w:hAnsi="Calibri"/>
                <w:b/>
                <w:szCs w:val="22"/>
              </w:rPr>
            </w:pPr>
          </w:p>
        </w:tc>
        <w:tc>
          <w:tcPr>
            <w:tcW w:w="990" w:type="dxa"/>
          </w:tcPr>
          <w:p w14:paraId="26C0CB8F" w14:textId="77777777" w:rsidR="00F83185" w:rsidRPr="006365F1" w:rsidRDefault="00F83185" w:rsidP="00F83185">
            <w:pPr>
              <w:rPr>
                <w:rFonts w:ascii="Arial" w:hAnsi="Arial" w:cs="Arial"/>
                <w:sz w:val="20"/>
              </w:rPr>
            </w:pPr>
            <w:r>
              <w:rPr>
                <w:rFonts w:ascii="Arial" w:hAnsi="Arial" w:cs="Arial"/>
                <w:sz w:val="20"/>
              </w:rPr>
              <w:t>32.3.9.6</w:t>
            </w:r>
          </w:p>
          <w:p w14:paraId="4D4DE8D1" w14:textId="77777777" w:rsidR="00F83185" w:rsidRPr="006365F1" w:rsidRDefault="00F83185" w:rsidP="00F83185">
            <w:pPr>
              <w:rPr>
                <w:rFonts w:ascii="Arial" w:hAnsi="Arial" w:cs="Arial"/>
                <w:sz w:val="20"/>
              </w:rPr>
            </w:pPr>
          </w:p>
        </w:tc>
        <w:tc>
          <w:tcPr>
            <w:tcW w:w="810" w:type="dxa"/>
          </w:tcPr>
          <w:p w14:paraId="40E978C9" w14:textId="78C6495E" w:rsidR="00F83185" w:rsidRPr="006365F1" w:rsidRDefault="00F83185" w:rsidP="00F83185">
            <w:pPr>
              <w:rPr>
                <w:rFonts w:ascii="Arial" w:hAnsi="Arial" w:cs="Arial"/>
                <w:sz w:val="20"/>
              </w:rPr>
            </w:pPr>
            <w:r w:rsidRPr="006365F1">
              <w:rPr>
                <w:rFonts w:ascii="Arial" w:hAnsi="Arial" w:cs="Arial"/>
                <w:sz w:val="20"/>
              </w:rPr>
              <w:t>73.54</w:t>
            </w:r>
          </w:p>
        </w:tc>
        <w:tc>
          <w:tcPr>
            <w:tcW w:w="2790" w:type="dxa"/>
          </w:tcPr>
          <w:p w14:paraId="57CB8F36" w14:textId="77777777" w:rsidR="00F83185" w:rsidRDefault="00F83185" w:rsidP="00F83185">
            <w:pPr>
              <w:rPr>
                <w:rFonts w:ascii="Arial" w:hAnsi="Arial" w:cs="Arial"/>
                <w:sz w:val="20"/>
                <w:lang w:val="en-US"/>
              </w:rPr>
            </w:pPr>
            <w:r>
              <w:rPr>
                <w:rFonts w:ascii="Arial" w:hAnsi="Arial" w:cs="Arial"/>
                <w:sz w:val="20"/>
              </w:rPr>
              <w:t>"For  DCM  applied  to  NGV-MCS0" is confusing</w:t>
            </w:r>
          </w:p>
          <w:p w14:paraId="3741DC71" w14:textId="77777777" w:rsidR="00F83185" w:rsidRPr="006365F1" w:rsidRDefault="00F83185" w:rsidP="00F83185">
            <w:pPr>
              <w:rPr>
                <w:rFonts w:ascii="Calibri" w:hAnsi="Calibri" w:cs="Arial"/>
                <w:b/>
                <w:szCs w:val="22"/>
                <w:lang w:val="en-US" w:eastAsia="zh-CN"/>
              </w:rPr>
            </w:pPr>
          </w:p>
        </w:tc>
        <w:tc>
          <w:tcPr>
            <w:tcW w:w="1980" w:type="dxa"/>
          </w:tcPr>
          <w:p w14:paraId="74B29C03" w14:textId="77777777" w:rsidR="00F83185" w:rsidRDefault="00F83185" w:rsidP="00F83185">
            <w:pPr>
              <w:rPr>
                <w:rFonts w:ascii="Arial" w:hAnsi="Arial" w:cs="Arial"/>
                <w:sz w:val="20"/>
                <w:lang w:val="en-US"/>
              </w:rPr>
            </w:pPr>
            <w:r>
              <w:rPr>
                <w:rFonts w:ascii="Arial" w:hAnsi="Arial" w:cs="Arial"/>
                <w:sz w:val="20"/>
              </w:rPr>
              <w:t>Change to "For NGV-MCS 10"</w:t>
            </w:r>
          </w:p>
          <w:p w14:paraId="03180B71" w14:textId="77777777" w:rsidR="00F83185" w:rsidRPr="006365F1" w:rsidRDefault="00F83185" w:rsidP="00F83185">
            <w:pPr>
              <w:rPr>
                <w:rFonts w:ascii="Calibri" w:hAnsi="Calibri" w:cs="Arial"/>
                <w:b/>
                <w:szCs w:val="22"/>
                <w:lang w:val="en-US" w:eastAsia="zh-CN"/>
              </w:rPr>
            </w:pPr>
          </w:p>
        </w:tc>
        <w:tc>
          <w:tcPr>
            <w:tcW w:w="2732" w:type="dxa"/>
          </w:tcPr>
          <w:p w14:paraId="2C789C2F" w14:textId="77777777" w:rsidR="00362B04" w:rsidRPr="009E5A3A" w:rsidRDefault="00362B04" w:rsidP="00362B04">
            <w:pPr>
              <w:rPr>
                <w:rFonts w:ascii="Arial" w:hAnsi="Arial" w:cs="Arial"/>
                <w:sz w:val="20"/>
              </w:rPr>
            </w:pPr>
            <w:r>
              <w:rPr>
                <w:rFonts w:ascii="Arial" w:hAnsi="Arial" w:cs="Arial"/>
                <w:sz w:val="20"/>
              </w:rPr>
              <w:t>Revised</w:t>
            </w:r>
            <w:r w:rsidRPr="009E5A3A">
              <w:rPr>
                <w:rFonts w:ascii="Arial" w:hAnsi="Arial" w:cs="Arial"/>
                <w:sz w:val="20"/>
              </w:rPr>
              <w:t>.</w:t>
            </w:r>
          </w:p>
          <w:p w14:paraId="2A0C8E4B" w14:textId="77777777" w:rsidR="00362B04" w:rsidRPr="009E5A3A" w:rsidRDefault="00362B04" w:rsidP="00362B04">
            <w:pPr>
              <w:rPr>
                <w:rFonts w:ascii="Arial" w:hAnsi="Arial" w:cs="Arial"/>
                <w:sz w:val="20"/>
              </w:rPr>
            </w:pPr>
          </w:p>
          <w:p w14:paraId="4B9FBC58" w14:textId="0FE53935" w:rsidR="00362B04" w:rsidRDefault="00362B04" w:rsidP="00362B04">
            <w:pPr>
              <w:rPr>
                <w:rFonts w:ascii="Arial" w:hAnsi="Arial" w:cs="Arial"/>
                <w:sz w:val="20"/>
              </w:rPr>
            </w:pPr>
            <w:r>
              <w:rPr>
                <w:rFonts w:ascii="Arial" w:hAnsi="Arial" w:cs="Arial"/>
                <w:sz w:val="20"/>
              </w:rPr>
              <w:t xml:space="preserve">Same resolution to CID 1163. </w:t>
            </w:r>
          </w:p>
          <w:p w14:paraId="61BDC86C" w14:textId="77777777" w:rsidR="00362B04" w:rsidRDefault="00362B04" w:rsidP="00362B04">
            <w:pPr>
              <w:rPr>
                <w:rFonts w:ascii="Arial" w:hAnsi="Arial" w:cs="Arial"/>
                <w:sz w:val="20"/>
              </w:rPr>
            </w:pPr>
          </w:p>
          <w:p w14:paraId="3EBB9735" w14:textId="4A094C37" w:rsidR="00362B04" w:rsidRDefault="00362B04" w:rsidP="00362B04">
            <w:pPr>
              <w:rPr>
                <w:rStyle w:val="Hyperlink"/>
                <w:rFonts w:ascii="Arial" w:hAnsi="Arial" w:cs="Arial"/>
                <w:sz w:val="20"/>
              </w:rPr>
            </w:pPr>
            <w:r w:rsidRPr="00DE1F3C">
              <w:rPr>
                <w:rFonts w:ascii="Arial" w:hAnsi="Arial" w:cs="Arial"/>
                <w:sz w:val="20"/>
              </w:rPr>
              <w:t xml:space="preserve">11bd Editor: please see the changes in </w:t>
            </w:r>
            <w:hyperlink r:id="rId10" w:history="1">
              <w:r w:rsidRPr="00336DE2">
                <w:rPr>
                  <w:rStyle w:val="Hyperlink"/>
                  <w:rFonts w:ascii="Arial" w:hAnsi="Arial" w:cs="Arial"/>
                  <w:sz w:val="20"/>
                </w:rPr>
                <w:t>https://mentor.ieee.org/802.11/dcn/21/11-21-0018-00-00bd-comment-resolution-for-data-field.docx</w:t>
              </w:r>
            </w:hyperlink>
          </w:p>
          <w:p w14:paraId="4C7B9457" w14:textId="77777777" w:rsidR="00F83185" w:rsidRPr="0074371A" w:rsidRDefault="00F83185" w:rsidP="00F83185">
            <w:pPr>
              <w:rPr>
                <w:rFonts w:ascii="Calibri" w:hAnsi="Calibri" w:cs="Arial"/>
                <w:b/>
                <w:szCs w:val="22"/>
                <w:lang w:eastAsia="zh-CN"/>
              </w:rPr>
            </w:pPr>
          </w:p>
        </w:tc>
      </w:tr>
      <w:tr w:rsidR="00F83185" w:rsidRPr="00646440" w14:paraId="22B4EC8D" w14:textId="77777777" w:rsidTr="00931902">
        <w:tc>
          <w:tcPr>
            <w:tcW w:w="715" w:type="dxa"/>
          </w:tcPr>
          <w:p w14:paraId="5A1B876E" w14:textId="77777777" w:rsidR="00F83185" w:rsidRDefault="00F83185" w:rsidP="00F83185">
            <w:pPr>
              <w:rPr>
                <w:rFonts w:ascii="Arial" w:hAnsi="Arial" w:cs="Arial"/>
                <w:sz w:val="20"/>
                <w:lang w:val="en-US"/>
              </w:rPr>
            </w:pPr>
            <w:r>
              <w:rPr>
                <w:rFonts w:ascii="Arial" w:hAnsi="Arial" w:cs="Arial"/>
                <w:sz w:val="20"/>
              </w:rPr>
              <w:t>1830</w:t>
            </w:r>
          </w:p>
          <w:p w14:paraId="6D2775C7" w14:textId="77777777" w:rsidR="00F83185" w:rsidRDefault="00F83185" w:rsidP="00F83185">
            <w:pPr>
              <w:rPr>
                <w:rFonts w:ascii="Arial" w:hAnsi="Arial" w:cs="Arial"/>
                <w:sz w:val="20"/>
              </w:rPr>
            </w:pPr>
          </w:p>
        </w:tc>
        <w:tc>
          <w:tcPr>
            <w:tcW w:w="990" w:type="dxa"/>
          </w:tcPr>
          <w:p w14:paraId="1DDE45F0" w14:textId="77777777" w:rsidR="00F83185" w:rsidRDefault="00F83185" w:rsidP="00F83185">
            <w:pPr>
              <w:rPr>
                <w:rFonts w:ascii="Arial" w:hAnsi="Arial" w:cs="Arial"/>
                <w:sz w:val="20"/>
                <w:lang w:val="en-US"/>
              </w:rPr>
            </w:pPr>
            <w:r>
              <w:rPr>
                <w:rFonts w:ascii="Arial" w:hAnsi="Arial" w:cs="Arial"/>
                <w:sz w:val="20"/>
              </w:rPr>
              <w:t>32.3.9.6</w:t>
            </w:r>
          </w:p>
          <w:p w14:paraId="732DB85D" w14:textId="77777777" w:rsidR="00F83185" w:rsidRDefault="00F83185" w:rsidP="00F83185">
            <w:pPr>
              <w:rPr>
                <w:rFonts w:ascii="Arial" w:hAnsi="Arial" w:cs="Arial"/>
                <w:sz w:val="20"/>
              </w:rPr>
            </w:pPr>
          </w:p>
        </w:tc>
        <w:tc>
          <w:tcPr>
            <w:tcW w:w="810" w:type="dxa"/>
          </w:tcPr>
          <w:p w14:paraId="3C06C01F" w14:textId="77777777" w:rsidR="00F83185" w:rsidRDefault="00F83185" w:rsidP="00F83185">
            <w:pPr>
              <w:rPr>
                <w:rFonts w:ascii="Calibri" w:hAnsi="Calibri" w:cs="Arial"/>
                <w:szCs w:val="22"/>
              </w:rPr>
            </w:pPr>
            <w:r>
              <w:rPr>
                <w:rFonts w:ascii="Calibri" w:hAnsi="Calibri" w:cs="Arial"/>
                <w:szCs w:val="22"/>
              </w:rPr>
              <w:t>73.46</w:t>
            </w:r>
          </w:p>
        </w:tc>
        <w:tc>
          <w:tcPr>
            <w:tcW w:w="2790" w:type="dxa"/>
          </w:tcPr>
          <w:p w14:paraId="6A05344F" w14:textId="77777777" w:rsidR="00F83185" w:rsidRDefault="00F83185" w:rsidP="00F83185">
            <w:pPr>
              <w:rPr>
                <w:rFonts w:ascii="Arial" w:hAnsi="Arial" w:cs="Arial"/>
                <w:sz w:val="20"/>
                <w:lang w:val="en-US"/>
              </w:rPr>
            </w:pPr>
            <w:r>
              <w:rPr>
                <w:rFonts w:ascii="Arial" w:hAnsi="Arial" w:cs="Arial"/>
                <w:sz w:val="20"/>
              </w:rPr>
              <w:t>DCM is applied when setting to MCS 10</w:t>
            </w:r>
          </w:p>
          <w:p w14:paraId="64B4ACBD" w14:textId="77777777" w:rsidR="00F83185" w:rsidRPr="00783EA3" w:rsidRDefault="00F83185" w:rsidP="00F83185">
            <w:pPr>
              <w:rPr>
                <w:rFonts w:ascii="Arial" w:hAnsi="Arial" w:cs="Arial"/>
                <w:sz w:val="20"/>
                <w:lang w:val="en-US"/>
              </w:rPr>
            </w:pPr>
          </w:p>
        </w:tc>
        <w:tc>
          <w:tcPr>
            <w:tcW w:w="1980" w:type="dxa"/>
          </w:tcPr>
          <w:p w14:paraId="0253BA09" w14:textId="77777777" w:rsidR="00F83185" w:rsidRDefault="00F83185" w:rsidP="00F83185">
            <w:pPr>
              <w:rPr>
                <w:rFonts w:ascii="Arial" w:hAnsi="Arial" w:cs="Arial"/>
                <w:sz w:val="20"/>
                <w:lang w:val="en-US"/>
              </w:rPr>
            </w:pPr>
            <w:r>
              <w:rPr>
                <w:rFonts w:ascii="Arial" w:hAnsi="Arial" w:cs="Arial"/>
                <w:sz w:val="20"/>
              </w:rPr>
              <w:t>NGV-MCS0 should be replaced with NGV-MCS 10</w:t>
            </w:r>
          </w:p>
          <w:p w14:paraId="6114A9E8" w14:textId="77777777" w:rsidR="00F83185" w:rsidRPr="00783EA3" w:rsidRDefault="00F83185" w:rsidP="00F83185">
            <w:pPr>
              <w:rPr>
                <w:rFonts w:ascii="Arial" w:hAnsi="Arial" w:cs="Arial"/>
                <w:sz w:val="20"/>
                <w:lang w:val="en-US"/>
              </w:rPr>
            </w:pPr>
          </w:p>
        </w:tc>
        <w:tc>
          <w:tcPr>
            <w:tcW w:w="2732" w:type="dxa"/>
          </w:tcPr>
          <w:p w14:paraId="749BD495" w14:textId="77777777" w:rsidR="00AA09DF" w:rsidRPr="009E5A3A" w:rsidRDefault="00AA09DF" w:rsidP="00AA09DF">
            <w:pPr>
              <w:rPr>
                <w:rFonts w:ascii="Arial" w:hAnsi="Arial" w:cs="Arial"/>
                <w:sz w:val="20"/>
              </w:rPr>
            </w:pPr>
            <w:r>
              <w:rPr>
                <w:rFonts w:ascii="Arial" w:hAnsi="Arial" w:cs="Arial"/>
                <w:sz w:val="20"/>
              </w:rPr>
              <w:t>Revised</w:t>
            </w:r>
            <w:r w:rsidRPr="009E5A3A">
              <w:rPr>
                <w:rFonts w:ascii="Arial" w:hAnsi="Arial" w:cs="Arial"/>
                <w:sz w:val="20"/>
              </w:rPr>
              <w:t>.</w:t>
            </w:r>
          </w:p>
          <w:p w14:paraId="19375BC8" w14:textId="77777777" w:rsidR="00AA09DF" w:rsidRPr="009E5A3A" w:rsidRDefault="00AA09DF" w:rsidP="00AA09DF">
            <w:pPr>
              <w:rPr>
                <w:rFonts w:ascii="Arial" w:hAnsi="Arial" w:cs="Arial"/>
                <w:sz w:val="20"/>
              </w:rPr>
            </w:pPr>
          </w:p>
          <w:p w14:paraId="7BC8C0AC" w14:textId="77777777" w:rsidR="00AA09DF" w:rsidRDefault="00AA09DF" w:rsidP="00AA09DF">
            <w:pPr>
              <w:rPr>
                <w:rFonts w:ascii="Arial" w:hAnsi="Arial" w:cs="Arial"/>
                <w:sz w:val="20"/>
              </w:rPr>
            </w:pPr>
            <w:r w:rsidRPr="007607BC">
              <w:rPr>
                <w:rFonts w:ascii="Arial" w:hAnsi="Arial" w:cs="Arial"/>
                <w:sz w:val="20"/>
              </w:rPr>
              <w:t>Same</w:t>
            </w:r>
            <w:r>
              <w:rPr>
                <w:rFonts w:ascii="Arial" w:hAnsi="Arial" w:cs="Arial"/>
                <w:sz w:val="20"/>
              </w:rPr>
              <w:t xml:space="preserve"> resolution to CID 1163. </w:t>
            </w:r>
          </w:p>
          <w:p w14:paraId="5F948F74" w14:textId="77777777" w:rsidR="00AA09DF" w:rsidRDefault="00AA09DF" w:rsidP="00AA09DF">
            <w:pPr>
              <w:rPr>
                <w:rFonts w:ascii="Arial" w:hAnsi="Arial" w:cs="Arial"/>
                <w:sz w:val="20"/>
              </w:rPr>
            </w:pPr>
          </w:p>
          <w:p w14:paraId="6150307A" w14:textId="77777777" w:rsidR="00AA09DF" w:rsidRDefault="00AA09DF" w:rsidP="00AA09DF">
            <w:pPr>
              <w:rPr>
                <w:rStyle w:val="Hyperlink"/>
                <w:rFonts w:ascii="Arial" w:hAnsi="Arial" w:cs="Arial"/>
                <w:sz w:val="20"/>
              </w:rPr>
            </w:pPr>
            <w:r w:rsidRPr="00DE1F3C">
              <w:rPr>
                <w:rFonts w:ascii="Arial" w:hAnsi="Arial" w:cs="Arial"/>
                <w:sz w:val="20"/>
              </w:rPr>
              <w:t xml:space="preserve">11bd Editor: please see the changes in </w:t>
            </w:r>
            <w:hyperlink r:id="rId11" w:history="1">
              <w:r w:rsidRPr="00336DE2">
                <w:rPr>
                  <w:rStyle w:val="Hyperlink"/>
                  <w:rFonts w:ascii="Arial" w:hAnsi="Arial" w:cs="Arial"/>
                  <w:sz w:val="20"/>
                </w:rPr>
                <w:t>https://mentor.ieee.org/802.11/dcn/21/11-21-0018-00-00bd-comment-resolution-for-data-field.docx</w:t>
              </w:r>
            </w:hyperlink>
          </w:p>
          <w:p w14:paraId="70C723CA" w14:textId="77777777" w:rsidR="00F83185" w:rsidRPr="009E5A3A" w:rsidRDefault="00F83185" w:rsidP="00F83185">
            <w:pPr>
              <w:rPr>
                <w:rFonts w:ascii="Arial" w:hAnsi="Arial" w:cs="Arial"/>
                <w:sz w:val="20"/>
              </w:rPr>
            </w:pPr>
          </w:p>
        </w:tc>
      </w:tr>
      <w:tr w:rsidR="00F83185" w:rsidRPr="005379E7" w14:paraId="553975A4" w14:textId="77777777" w:rsidTr="00AB284A">
        <w:tc>
          <w:tcPr>
            <w:tcW w:w="715" w:type="dxa"/>
          </w:tcPr>
          <w:p w14:paraId="25A95D36" w14:textId="77777777" w:rsidR="00F83185" w:rsidRDefault="00F83185" w:rsidP="00F83185">
            <w:pPr>
              <w:rPr>
                <w:rFonts w:ascii="Arial" w:hAnsi="Arial" w:cs="Arial"/>
                <w:sz w:val="20"/>
                <w:lang w:val="en-US"/>
              </w:rPr>
            </w:pPr>
            <w:r>
              <w:rPr>
                <w:rFonts w:ascii="Arial" w:hAnsi="Arial" w:cs="Arial"/>
                <w:sz w:val="20"/>
              </w:rPr>
              <w:t>1780</w:t>
            </w:r>
          </w:p>
          <w:p w14:paraId="2D893040" w14:textId="77777777" w:rsidR="00F83185" w:rsidRDefault="00F83185" w:rsidP="00F83185">
            <w:pPr>
              <w:rPr>
                <w:rFonts w:ascii="Arial" w:hAnsi="Arial" w:cs="Arial"/>
                <w:sz w:val="20"/>
              </w:rPr>
            </w:pPr>
          </w:p>
        </w:tc>
        <w:tc>
          <w:tcPr>
            <w:tcW w:w="990" w:type="dxa"/>
          </w:tcPr>
          <w:p w14:paraId="0F86D8DE" w14:textId="77777777" w:rsidR="00F83185" w:rsidRDefault="00F83185" w:rsidP="00F83185">
            <w:pPr>
              <w:rPr>
                <w:rFonts w:ascii="Arial" w:hAnsi="Arial" w:cs="Arial"/>
                <w:sz w:val="20"/>
                <w:lang w:val="en-US"/>
              </w:rPr>
            </w:pPr>
            <w:r>
              <w:rPr>
                <w:rFonts w:ascii="Arial" w:hAnsi="Arial" w:cs="Arial"/>
                <w:sz w:val="20"/>
              </w:rPr>
              <w:t>32.3.9.8.1</w:t>
            </w:r>
          </w:p>
          <w:p w14:paraId="030CC9F1" w14:textId="77777777" w:rsidR="00F83185" w:rsidRDefault="00F83185" w:rsidP="00F83185">
            <w:pPr>
              <w:rPr>
                <w:rFonts w:ascii="Arial" w:hAnsi="Arial" w:cs="Arial"/>
                <w:sz w:val="20"/>
              </w:rPr>
            </w:pPr>
          </w:p>
        </w:tc>
        <w:tc>
          <w:tcPr>
            <w:tcW w:w="810" w:type="dxa"/>
          </w:tcPr>
          <w:p w14:paraId="1CABC8FE" w14:textId="0A415460" w:rsidR="00F83185" w:rsidRPr="006365F1" w:rsidRDefault="00F83185" w:rsidP="00F83185">
            <w:pPr>
              <w:rPr>
                <w:rFonts w:ascii="Arial" w:hAnsi="Arial" w:cs="Arial"/>
                <w:sz w:val="20"/>
              </w:rPr>
            </w:pPr>
            <w:r>
              <w:rPr>
                <w:rFonts w:ascii="Arial" w:hAnsi="Arial" w:cs="Arial"/>
                <w:sz w:val="20"/>
              </w:rPr>
              <w:t>74.44</w:t>
            </w:r>
          </w:p>
        </w:tc>
        <w:tc>
          <w:tcPr>
            <w:tcW w:w="2790" w:type="dxa"/>
          </w:tcPr>
          <w:p w14:paraId="27D64B73" w14:textId="77777777" w:rsidR="00F83185" w:rsidRDefault="00F83185" w:rsidP="00F83185">
            <w:pPr>
              <w:rPr>
                <w:rFonts w:ascii="Arial" w:hAnsi="Arial" w:cs="Arial"/>
                <w:sz w:val="20"/>
                <w:lang w:val="en-US"/>
              </w:rPr>
            </w:pPr>
            <w:r>
              <w:rPr>
                <w:rFonts w:ascii="Arial" w:hAnsi="Arial" w:cs="Arial"/>
                <w:sz w:val="20"/>
              </w:rPr>
              <w:t xml:space="preserve">In Equation (32-31), </w:t>
            </w:r>
            <w:proofErr w:type="spellStart"/>
            <w:r>
              <w:rPr>
                <w:rFonts w:ascii="Arial" w:hAnsi="Arial" w:cs="Arial"/>
                <w:sz w:val="20"/>
              </w:rPr>
              <w:t>Nss</w:t>
            </w:r>
            <w:proofErr w:type="spellEnd"/>
            <w:r>
              <w:rPr>
                <w:rFonts w:ascii="Arial" w:hAnsi="Arial" w:cs="Arial"/>
                <w:sz w:val="20"/>
              </w:rPr>
              <w:t xml:space="preserve"> is used for input of spatial mapping, while </w:t>
            </w:r>
            <w:proofErr w:type="spellStart"/>
            <w:r>
              <w:rPr>
                <w:rFonts w:ascii="Arial" w:hAnsi="Arial" w:cs="Arial"/>
                <w:sz w:val="20"/>
              </w:rPr>
              <w:t>Nsts</w:t>
            </w:r>
            <w:proofErr w:type="spellEnd"/>
            <w:r>
              <w:rPr>
                <w:rFonts w:ascii="Arial" w:hAnsi="Arial" w:cs="Arial"/>
                <w:sz w:val="20"/>
              </w:rPr>
              <w:t xml:space="preserve"> is used for input of spatial mapping in Equation (32-27).</w:t>
            </w:r>
          </w:p>
          <w:p w14:paraId="054A72B9" w14:textId="77777777" w:rsidR="00F83185" w:rsidRPr="00783EA3" w:rsidRDefault="00F83185" w:rsidP="00F83185">
            <w:pPr>
              <w:rPr>
                <w:rFonts w:ascii="Arial" w:hAnsi="Arial" w:cs="Arial"/>
                <w:sz w:val="20"/>
                <w:lang w:val="en-US"/>
              </w:rPr>
            </w:pPr>
          </w:p>
        </w:tc>
        <w:tc>
          <w:tcPr>
            <w:tcW w:w="1980" w:type="dxa"/>
          </w:tcPr>
          <w:p w14:paraId="6CE4D949" w14:textId="77777777" w:rsidR="00F83185" w:rsidRDefault="00F83185" w:rsidP="00F83185">
            <w:pPr>
              <w:rPr>
                <w:rFonts w:ascii="Arial" w:hAnsi="Arial" w:cs="Arial"/>
                <w:sz w:val="20"/>
                <w:lang w:val="en-US"/>
              </w:rPr>
            </w:pPr>
            <w:r>
              <w:rPr>
                <w:rFonts w:ascii="Arial" w:hAnsi="Arial" w:cs="Arial"/>
                <w:sz w:val="20"/>
              </w:rPr>
              <w:t>Please make it consistent between NGV-LTF and Data field time domain representations.</w:t>
            </w:r>
          </w:p>
          <w:p w14:paraId="141FE167" w14:textId="77777777" w:rsidR="00F83185" w:rsidRPr="00783EA3" w:rsidRDefault="00F83185" w:rsidP="00F83185">
            <w:pPr>
              <w:rPr>
                <w:rFonts w:ascii="Arial" w:hAnsi="Arial" w:cs="Arial"/>
                <w:sz w:val="20"/>
                <w:lang w:val="en-US"/>
              </w:rPr>
            </w:pPr>
          </w:p>
        </w:tc>
        <w:tc>
          <w:tcPr>
            <w:tcW w:w="2732" w:type="dxa"/>
          </w:tcPr>
          <w:p w14:paraId="55246BE7" w14:textId="77777777" w:rsidR="00F83185" w:rsidRPr="007607BC" w:rsidRDefault="006E4417" w:rsidP="00F83185">
            <w:pPr>
              <w:rPr>
                <w:rFonts w:ascii="Arial" w:hAnsi="Arial" w:cs="Arial"/>
                <w:sz w:val="20"/>
              </w:rPr>
            </w:pPr>
            <w:r w:rsidRPr="007607BC">
              <w:rPr>
                <w:rFonts w:ascii="Arial" w:hAnsi="Arial" w:cs="Arial"/>
                <w:sz w:val="20"/>
              </w:rPr>
              <w:t>Revised</w:t>
            </w:r>
          </w:p>
          <w:p w14:paraId="1841A6CF" w14:textId="2DBDBB94" w:rsidR="006E4417" w:rsidRPr="007607BC" w:rsidRDefault="006E4417" w:rsidP="00F83185">
            <w:pPr>
              <w:rPr>
                <w:rFonts w:ascii="Arial" w:hAnsi="Arial" w:cs="Arial"/>
                <w:sz w:val="20"/>
              </w:rPr>
            </w:pPr>
          </w:p>
          <w:p w14:paraId="3DC53687" w14:textId="77777777" w:rsidR="007607BC" w:rsidRDefault="006E4417" w:rsidP="00F83185">
            <w:pPr>
              <w:rPr>
                <w:rFonts w:ascii="Arial" w:hAnsi="Arial" w:cs="Arial"/>
                <w:sz w:val="20"/>
              </w:rPr>
            </w:pPr>
            <w:r w:rsidRPr="007607BC">
              <w:rPr>
                <w:rFonts w:ascii="Arial" w:hAnsi="Arial" w:cs="Arial"/>
                <w:sz w:val="20"/>
              </w:rPr>
              <w:t>Agree that we need to change NGV-LTF Equation (32-27). The resolution is already included in</w:t>
            </w:r>
          </w:p>
          <w:p w14:paraId="33149F08" w14:textId="65E233A9" w:rsidR="006E4417" w:rsidRDefault="00365769" w:rsidP="00F83185">
            <w:pPr>
              <w:rPr>
                <w:rFonts w:ascii="Arial" w:hAnsi="Arial" w:cs="Arial"/>
                <w:sz w:val="20"/>
              </w:rPr>
            </w:pPr>
            <w:hyperlink r:id="rId12" w:history="1">
              <w:r w:rsidR="007607BC" w:rsidRPr="00336DE2">
                <w:rPr>
                  <w:rStyle w:val="Hyperlink"/>
                  <w:rFonts w:ascii="Arial" w:hAnsi="Arial"/>
                  <w:sz w:val="20"/>
                </w:rPr>
                <w:t>https://mentor.ieee.org/802.11/dcn/21/11-21-0028-03-00bd-the-comment-resolution-for-32-3-8-3-6.docx</w:t>
              </w:r>
            </w:hyperlink>
          </w:p>
          <w:p w14:paraId="2616D6C1" w14:textId="3C416035" w:rsidR="006E4417" w:rsidRPr="007607BC" w:rsidRDefault="006E4417" w:rsidP="00F83185">
            <w:pPr>
              <w:rPr>
                <w:rFonts w:ascii="Arial" w:hAnsi="Arial" w:cs="Arial"/>
                <w:sz w:val="20"/>
              </w:rPr>
            </w:pPr>
          </w:p>
        </w:tc>
      </w:tr>
      <w:tr w:rsidR="00F83185" w:rsidRPr="005379E7" w14:paraId="39E7CCB1" w14:textId="77777777" w:rsidTr="00AB284A">
        <w:tc>
          <w:tcPr>
            <w:tcW w:w="715" w:type="dxa"/>
          </w:tcPr>
          <w:p w14:paraId="26CF8C30" w14:textId="77777777" w:rsidR="00F83185" w:rsidRDefault="00F83185" w:rsidP="00F83185">
            <w:pPr>
              <w:rPr>
                <w:rFonts w:ascii="Arial" w:hAnsi="Arial" w:cs="Arial"/>
                <w:sz w:val="20"/>
                <w:lang w:val="en-US"/>
              </w:rPr>
            </w:pPr>
            <w:r>
              <w:rPr>
                <w:rFonts w:ascii="Arial" w:hAnsi="Arial" w:cs="Arial"/>
                <w:sz w:val="20"/>
              </w:rPr>
              <w:t>1831</w:t>
            </w:r>
          </w:p>
          <w:p w14:paraId="20052162" w14:textId="77777777" w:rsidR="00F83185" w:rsidRDefault="00F83185" w:rsidP="00F83185">
            <w:pPr>
              <w:rPr>
                <w:rFonts w:ascii="Arial" w:hAnsi="Arial" w:cs="Arial"/>
                <w:sz w:val="20"/>
              </w:rPr>
            </w:pPr>
          </w:p>
        </w:tc>
        <w:tc>
          <w:tcPr>
            <w:tcW w:w="990" w:type="dxa"/>
          </w:tcPr>
          <w:p w14:paraId="38832DF4" w14:textId="77777777" w:rsidR="00F83185" w:rsidRDefault="00F83185" w:rsidP="00F83185">
            <w:pPr>
              <w:rPr>
                <w:rFonts w:ascii="Arial" w:hAnsi="Arial" w:cs="Arial"/>
                <w:sz w:val="20"/>
                <w:lang w:val="en-US"/>
              </w:rPr>
            </w:pPr>
            <w:r>
              <w:rPr>
                <w:rFonts w:ascii="Arial" w:hAnsi="Arial" w:cs="Arial"/>
                <w:sz w:val="20"/>
              </w:rPr>
              <w:t>32.3.9.8.1</w:t>
            </w:r>
          </w:p>
          <w:p w14:paraId="7FDE7820" w14:textId="77777777" w:rsidR="00F83185" w:rsidRDefault="00F83185" w:rsidP="00F83185">
            <w:pPr>
              <w:rPr>
                <w:rFonts w:ascii="Arial" w:hAnsi="Arial" w:cs="Arial"/>
                <w:sz w:val="20"/>
              </w:rPr>
            </w:pPr>
          </w:p>
        </w:tc>
        <w:tc>
          <w:tcPr>
            <w:tcW w:w="810" w:type="dxa"/>
          </w:tcPr>
          <w:p w14:paraId="14B3676D" w14:textId="4675EA24" w:rsidR="00F83185" w:rsidRDefault="005940B0" w:rsidP="00F83185">
            <w:pPr>
              <w:rPr>
                <w:rFonts w:ascii="Arial" w:hAnsi="Arial" w:cs="Arial"/>
                <w:sz w:val="20"/>
              </w:rPr>
            </w:pPr>
            <w:r>
              <w:rPr>
                <w:rFonts w:ascii="Arial" w:hAnsi="Arial" w:cs="Arial"/>
                <w:sz w:val="20"/>
              </w:rPr>
              <w:t>75.6</w:t>
            </w:r>
          </w:p>
        </w:tc>
        <w:tc>
          <w:tcPr>
            <w:tcW w:w="2790" w:type="dxa"/>
          </w:tcPr>
          <w:p w14:paraId="36CDAEE4" w14:textId="77777777" w:rsidR="00F83185" w:rsidRDefault="00F83185" w:rsidP="00F83185">
            <w:pPr>
              <w:rPr>
                <w:rFonts w:ascii="Arial" w:hAnsi="Arial" w:cs="Arial"/>
                <w:sz w:val="20"/>
                <w:lang w:val="en-US"/>
              </w:rPr>
            </w:pPr>
            <w:r>
              <w:rPr>
                <w:rFonts w:ascii="Arial" w:hAnsi="Arial" w:cs="Arial"/>
                <w:sz w:val="20"/>
              </w:rPr>
              <w:t>improve the text</w:t>
            </w:r>
          </w:p>
          <w:p w14:paraId="4193878E" w14:textId="77777777" w:rsidR="00F83185" w:rsidRDefault="00F83185" w:rsidP="00F83185">
            <w:pPr>
              <w:rPr>
                <w:rFonts w:ascii="Arial" w:hAnsi="Arial" w:cs="Arial"/>
                <w:sz w:val="20"/>
              </w:rPr>
            </w:pPr>
          </w:p>
        </w:tc>
        <w:tc>
          <w:tcPr>
            <w:tcW w:w="1980" w:type="dxa"/>
          </w:tcPr>
          <w:p w14:paraId="4AB8628A" w14:textId="77777777" w:rsidR="00F83185" w:rsidRDefault="00F83185" w:rsidP="00F83185">
            <w:pPr>
              <w:rPr>
                <w:rFonts w:ascii="Arial" w:hAnsi="Arial" w:cs="Arial"/>
                <w:sz w:val="20"/>
                <w:lang w:val="en-US"/>
              </w:rPr>
            </w:pPr>
            <w:r>
              <w:rPr>
                <w:rFonts w:ascii="Arial" w:hAnsi="Arial" w:cs="Arial"/>
                <w:sz w:val="20"/>
              </w:rPr>
              <w:t>"10 MHZ NGV transmission" could be improved with "10 MHZ NGV PPDU transmission"</w:t>
            </w:r>
          </w:p>
          <w:p w14:paraId="53C42CF3" w14:textId="77777777" w:rsidR="00F83185" w:rsidRPr="00CD4A7A" w:rsidRDefault="00F83185" w:rsidP="00F83185">
            <w:pPr>
              <w:rPr>
                <w:rFonts w:ascii="Arial" w:hAnsi="Arial" w:cs="Arial"/>
                <w:sz w:val="20"/>
                <w:lang w:val="en-US"/>
              </w:rPr>
            </w:pPr>
          </w:p>
        </w:tc>
        <w:tc>
          <w:tcPr>
            <w:tcW w:w="2732" w:type="dxa"/>
          </w:tcPr>
          <w:p w14:paraId="0D1EF1EF" w14:textId="083C234B" w:rsidR="00A5615E" w:rsidRDefault="00ED5F7F" w:rsidP="00A5615E">
            <w:pPr>
              <w:rPr>
                <w:rFonts w:ascii="Arial" w:hAnsi="Arial" w:cs="Arial"/>
                <w:sz w:val="20"/>
              </w:rPr>
            </w:pPr>
            <w:r>
              <w:rPr>
                <w:rFonts w:ascii="Arial" w:hAnsi="Arial" w:cs="Arial"/>
                <w:sz w:val="20"/>
              </w:rPr>
              <w:t>Revised.</w:t>
            </w:r>
          </w:p>
          <w:p w14:paraId="14E53E93" w14:textId="77777777" w:rsidR="00F83185" w:rsidRDefault="00F83185" w:rsidP="00F83185">
            <w:pPr>
              <w:rPr>
                <w:rFonts w:ascii="Calibri" w:hAnsi="Calibri" w:cs="Arial"/>
                <w:b/>
                <w:szCs w:val="22"/>
                <w:lang w:eastAsia="zh-CN"/>
              </w:rPr>
            </w:pPr>
          </w:p>
          <w:p w14:paraId="399E3C3C" w14:textId="77777777" w:rsidR="00A5615E" w:rsidRDefault="00A5615E" w:rsidP="00A5615E">
            <w:pPr>
              <w:rPr>
                <w:rStyle w:val="Hyperlink"/>
                <w:rFonts w:ascii="Arial" w:hAnsi="Arial" w:cs="Arial"/>
                <w:sz w:val="20"/>
              </w:rPr>
            </w:pPr>
            <w:r w:rsidRPr="00DE1F3C">
              <w:rPr>
                <w:rFonts w:ascii="Arial" w:hAnsi="Arial" w:cs="Arial"/>
                <w:sz w:val="20"/>
              </w:rPr>
              <w:t xml:space="preserve">11bd Editor: please see the changes in </w:t>
            </w:r>
            <w:hyperlink r:id="rId13" w:history="1">
              <w:r w:rsidRPr="00336DE2">
                <w:rPr>
                  <w:rStyle w:val="Hyperlink"/>
                  <w:rFonts w:ascii="Arial" w:hAnsi="Arial" w:cs="Arial"/>
                  <w:sz w:val="20"/>
                </w:rPr>
                <w:t>https://mentor.ieee.org/802.11/dcn/21/11-21-0018-00-00bd-comment-resolution-for-data-field.docx</w:t>
              </w:r>
            </w:hyperlink>
          </w:p>
          <w:p w14:paraId="27FD425E" w14:textId="7787195F" w:rsidR="00A5615E" w:rsidRPr="0074371A" w:rsidRDefault="00A5615E" w:rsidP="00F83185">
            <w:pPr>
              <w:rPr>
                <w:rFonts w:ascii="Calibri" w:hAnsi="Calibri" w:cs="Arial"/>
                <w:b/>
                <w:szCs w:val="22"/>
                <w:lang w:eastAsia="zh-CN"/>
              </w:rPr>
            </w:pPr>
          </w:p>
        </w:tc>
      </w:tr>
      <w:tr w:rsidR="00F83185" w:rsidRPr="005379E7" w14:paraId="5C8BC125" w14:textId="77777777" w:rsidTr="00AB284A">
        <w:tc>
          <w:tcPr>
            <w:tcW w:w="715" w:type="dxa"/>
          </w:tcPr>
          <w:p w14:paraId="45EFDF0A" w14:textId="77777777" w:rsidR="00F83185" w:rsidRDefault="00F83185" w:rsidP="00F83185">
            <w:pPr>
              <w:rPr>
                <w:rFonts w:ascii="Arial" w:hAnsi="Arial" w:cs="Arial"/>
                <w:sz w:val="20"/>
                <w:lang w:val="en-US"/>
              </w:rPr>
            </w:pPr>
            <w:r>
              <w:rPr>
                <w:rFonts w:ascii="Arial" w:hAnsi="Arial" w:cs="Arial"/>
                <w:sz w:val="20"/>
              </w:rPr>
              <w:t>1583</w:t>
            </w:r>
          </w:p>
          <w:p w14:paraId="56EB22F7" w14:textId="77777777" w:rsidR="00F83185" w:rsidRDefault="00F83185" w:rsidP="00F83185">
            <w:pPr>
              <w:rPr>
                <w:rFonts w:ascii="Arial" w:hAnsi="Arial" w:cs="Arial"/>
                <w:sz w:val="20"/>
              </w:rPr>
            </w:pPr>
          </w:p>
        </w:tc>
        <w:tc>
          <w:tcPr>
            <w:tcW w:w="990" w:type="dxa"/>
          </w:tcPr>
          <w:p w14:paraId="71B1A2C2" w14:textId="77777777" w:rsidR="00F83185" w:rsidRDefault="00F83185" w:rsidP="00F83185">
            <w:pPr>
              <w:rPr>
                <w:rFonts w:ascii="Arial" w:hAnsi="Arial" w:cs="Arial"/>
                <w:sz w:val="20"/>
                <w:lang w:val="en-US"/>
              </w:rPr>
            </w:pPr>
            <w:r>
              <w:rPr>
                <w:rFonts w:ascii="Arial" w:hAnsi="Arial" w:cs="Arial"/>
                <w:sz w:val="20"/>
              </w:rPr>
              <w:t>32.3.9.8.1</w:t>
            </w:r>
          </w:p>
          <w:p w14:paraId="15A94A9B" w14:textId="77777777" w:rsidR="00F83185" w:rsidRDefault="00F83185" w:rsidP="00F83185">
            <w:pPr>
              <w:rPr>
                <w:rFonts w:ascii="Arial" w:hAnsi="Arial" w:cs="Arial"/>
                <w:sz w:val="20"/>
              </w:rPr>
            </w:pPr>
          </w:p>
        </w:tc>
        <w:tc>
          <w:tcPr>
            <w:tcW w:w="810" w:type="dxa"/>
          </w:tcPr>
          <w:p w14:paraId="1A9FCCDD" w14:textId="0931A27B" w:rsidR="00F83185" w:rsidRPr="006365F1" w:rsidRDefault="00F83185" w:rsidP="00F83185">
            <w:pPr>
              <w:rPr>
                <w:rFonts w:ascii="Arial" w:hAnsi="Arial" w:cs="Arial"/>
                <w:sz w:val="20"/>
              </w:rPr>
            </w:pPr>
            <w:r>
              <w:rPr>
                <w:rFonts w:ascii="Arial" w:hAnsi="Arial" w:cs="Arial"/>
                <w:sz w:val="20"/>
              </w:rPr>
              <w:t>75.10</w:t>
            </w:r>
          </w:p>
        </w:tc>
        <w:tc>
          <w:tcPr>
            <w:tcW w:w="2790" w:type="dxa"/>
          </w:tcPr>
          <w:p w14:paraId="26A0BD5A" w14:textId="77777777" w:rsidR="00F83185" w:rsidRDefault="00F83185" w:rsidP="00F83185">
            <w:pPr>
              <w:rPr>
                <w:rFonts w:ascii="Arial" w:hAnsi="Arial" w:cs="Arial"/>
                <w:sz w:val="20"/>
                <w:lang w:val="en-US"/>
              </w:rPr>
            </w:pPr>
            <w:r>
              <w:rPr>
                <w:rFonts w:ascii="Arial" w:hAnsi="Arial" w:cs="Arial"/>
                <w:sz w:val="20"/>
              </w:rPr>
              <w:t xml:space="preserve">Where is </w:t>
            </w:r>
            <w:proofErr w:type="spellStart"/>
            <w:r>
              <w:rPr>
                <w:rFonts w:ascii="Arial" w:hAnsi="Arial" w:cs="Arial"/>
                <w:sz w:val="20"/>
              </w:rPr>
              <w:t>d_tilde</w:t>
            </w:r>
            <w:proofErr w:type="spellEnd"/>
            <w:r>
              <w:rPr>
                <w:rFonts w:ascii="Arial" w:hAnsi="Arial" w:cs="Arial"/>
                <w:sz w:val="20"/>
              </w:rPr>
              <w:t xml:space="preserve"> first defined in Eq. (32-32)?</w:t>
            </w:r>
          </w:p>
          <w:p w14:paraId="7F8308BB" w14:textId="77777777" w:rsidR="00F83185" w:rsidRDefault="00F83185" w:rsidP="00F83185">
            <w:pPr>
              <w:rPr>
                <w:rFonts w:ascii="Arial" w:hAnsi="Arial" w:cs="Arial"/>
                <w:sz w:val="20"/>
              </w:rPr>
            </w:pPr>
          </w:p>
        </w:tc>
        <w:tc>
          <w:tcPr>
            <w:tcW w:w="1980" w:type="dxa"/>
          </w:tcPr>
          <w:p w14:paraId="574E1AE0" w14:textId="77777777" w:rsidR="00F83185" w:rsidRDefault="00F83185" w:rsidP="00F83185">
            <w:pPr>
              <w:rPr>
                <w:rFonts w:ascii="Arial" w:hAnsi="Arial" w:cs="Arial"/>
                <w:sz w:val="20"/>
                <w:lang w:val="en-US"/>
              </w:rPr>
            </w:pPr>
            <w:r>
              <w:rPr>
                <w:rFonts w:ascii="Arial" w:hAnsi="Arial" w:cs="Arial"/>
                <w:sz w:val="20"/>
              </w:rPr>
              <w:t>Please specify the reference location.</w:t>
            </w:r>
          </w:p>
          <w:p w14:paraId="60F2F4F4" w14:textId="77777777" w:rsidR="00F83185" w:rsidRPr="00AB284A" w:rsidRDefault="00F83185" w:rsidP="00F83185">
            <w:pPr>
              <w:rPr>
                <w:rFonts w:ascii="Arial" w:hAnsi="Arial" w:cs="Arial"/>
                <w:sz w:val="20"/>
                <w:lang w:val="en-US"/>
              </w:rPr>
            </w:pPr>
          </w:p>
        </w:tc>
        <w:tc>
          <w:tcPr>
            <w:tcW w:w="2732" w:type="dxa"/>
          </w:tcPr>
          <w:p w14:paraId="1DE70EFA" w14:textId="772EB46A" w:rsidR="00FF0213" w:rsidRDefault="00FF0213" w:rsidP="00FF0213">
            <w:pPr>
              <w:rPr>
                <w:rFonts w:ascii="Arial" w:hAnsi="Arial" w:cs="Arial"/>
                <w:sz w:val="20"/>
              </w:rPr>
            </w:pPr>
            <w:r>
              <w:rPr>
                <w:rFonts w:ascii="Arial" w:hAnsi="Arial" w:cs="Arial"/>
                <w:sz w:val="20"/>
              </w:rPr>
              <w:t>Revised</w:t>
            </w:r>
          </w:p>
          <w:p w14:paraId="55CC4AD5" w14:textId="195F9ED4" w:rsidR="00FF0213" w:rsidRDefault="00FF0213" w:rsidP="00FF0213">
            <w:pPr>
              <w:rPr>
                <w:rFonts w:ascii="Arial" w:hAnsi="Arial" w:cs="Arial"/>
                <w:sz w:val="20"/>
              </w:rPr>
            </w:pPr>
          </w:p>
          <w:p w14:paraId="045CEF81" w14:textId="0F28799F" w:rsidR="00FF0213" w:rsidRDefault="00267F5F" w:rsidP="00FF0213">
            <w:pPr>
              <w:rPr>
                <w:rFonts w:ascii="Arial" w:hAnsi="Arial" w:cs="Arial"/>
                <w:sz w:val="20"/>
              </w:rPr>
            </w:pPr>
            <w:r>
              <w:rPr>
                <w:rFonts w:ascii="Arial" w:hAnsi="Arial" w:cs="Arial"/>
                <w:sz w:val="20"/>
              </w:rPr>
              <w:t xml:space="preserve">Agree that the notation is not clearly defined in 11bd. The </w:t>
            </w:r>
            <w:proofErr w:type="spellStart"/>
            <w:r>
              <w:rPr>
                <w:rFonts w:ascii="Arial" w:hAnsi="Arial" w:cs="Arial"/>
                <w:sz w:val="20"/>
              </w:rPr>
              <w:t>d_tilde</w:t>
            </w:r>
            <w:proofErr w:type="spellEnd"/>
            <w:r>
              <w:rPr>
                <w:rFonts w:ascii="Arial" w:hAnsi="Arial" w:cs="Arial"/>
                <w:sz w:val="20"/>
              </w:rPr>
              <w:t xml:space="preserve"> is defined in Clause 21.3.10.9 </w:t>
            </w:r>
            <w:r>
              <w:rPr>
                <w:rFonts w:ascii="Arial" w:hAnsi="Arial" w:cs="Arial"/>
                <w:sz w:val="20"/>
              </w:rPr>
              <w:lastRenderedPageBreak/>
              <w:t xml:space="preserve">(Constellation Mapping) to accommodate both segment parser and STBC. </w:t>
            </w:r>
            <w:r w:rsidR="00FF0213">
              <w:rPr>
                <w:rFonts w:ascii="Arial" w:hAnsi="Arial" w:cs="Arial"/>
                <w:sz w:val="20"/>
              </w:rPr>
              <w:t xml:space="preserve">Agree that to it is more clear to defined it within Clause 32.9.8. </w:t>
            </w:r>
            <w:r w:rsidR="00632DC9">
              <w:rPr>
                <w:rFonts w:ascii="Arial" w:hAnsi="Arial" w:cs="Arial"/>
                <w:sz w:val="20"/>
              </w:rPr>
              <w:t>The notation is unified in the proposed resolution</w:t>
            </w:r>
            <w:r w:rsidR="00C96EC9">
              <w:rPr>
                <w:rFonts w:ascii="Arial" w:hAnsi="Arial" w:cs="Arial"/>
                <w:sz w:val="20"/>
              </w:rPr>
              <w:t xml:space="preserve"> in related places in the draft</w:t>
            </w:r>
            <w:r w:rsidR="00632DC9">
              <w:rPr>
                <w:rFonts w:ascii="Arial" w:hAnsi="Arial" w:cs="Arial"/>
                <w:sz w:val="20"/>
              </w:rPr>
              <w:t>.</w:t>
            </w:r>
          </w:p>
          <w:p w14:paraId="44364CCF" w14:textId="77777777" w:rsidR="00FF0213" w:rsidRDefault="00FF0213" w:rsidP="00FF0213">
            <w:pPr>
              <w:rPr>
                <w:rFonts w:ascii="Calibri" w:hAnsi="Calibri" w:cs="Arial"/>
                <w:b/>
                <w:szCs w:val="22"/>
                <w:lang w:eastAsia="zh-CN"/>
              </w:rPr>
            </w:pPr>
          </w:p>
          <w:p w14:paraId="722D7FAE" w14:textId="77777777" w:rsidR="00FF0213" w:rsidRDefault="00FF0213" w:rsidP="00FF0213">
            <w:pPr>
              <w:rPr>
                <w:rStyle w:val="Hyperlink"/>
                <w:rFonts w:ascii="Arial" w:hAnsi="Arial" w:cs="Arial"/>
                <w:sz w:val="20"/>
              </w:rPr>
            </w:pPr>
            <w:r w:rsidRPr="00DE1F3C">
              <w:rPr>
                <w:rFonts w:ascii="Arial" w:hAnsi="Arial" w:cs="Arial"/>
                <w:sz w:val="20"/>
              </w:rPr>
              <w:t xml:space="preserve">11bd Editor: please see the changes in </w:t>
            </w:r>
            <w:hyperlink r:id="rId14" w:history="1">
              <w:r w:rsidRPr="00336DE2">
                <w:rPr>
                  <w:rStyle w:val="Hyperlink"/>
                  <w:rFonts w:ascii="Arial" w:hAnsi="Arial" w:cs="Arial"/>
                  <w:sz w:val="20"/>
                </w:rPr>
                <w:t>https://mentor.ieee.org/802.11/dcn/21/11-21-0018-00-00bd-comment-resolution-for-data-field.docx</w:t>
              </w:r>
            </w:hyperlink>
          </w:p>
          <w:p w14:paraId="63AC1AC4" w14:textId="77777777" w:rsidR="00F83185" w:rsidRPr="0074371A" w:rsidRDefault="00F83185" w:rsidP="00F83185">
            <w:pPr>
              <w:rPr>
                <w:rFonts w:ascii="Calibri" w:hAnsi="Calibri" w:cs="Arial"/>
                <w:b/>
                <w:szCs w:val="22"/>
                <w:lang w:eastAsia="zh-CN"/>
              </w:rPr>
            </w:pPr>
          </w:p>
        </w:tc>
      </w:tr>
      <w:tr w:rsidR="007C0662" w:rsidRPr="00FA777D" w14:paraId="39EB098E" w14:textId="77777777" w:rsidTr="00367B2D">
        <w:tc>
          <w:tcPr>
            <w:tcW w:w="715" w:type="dxa"/>
          </w:tcPr>
          <w:p w14:paraId="2DBD98D6" w14:textId="77777777" w:rsidR="007C0662" w:rsidRDefault="007C0662" w:rsidP="007C0662">
            <w:pPr>
              <w:rPr>
                <w:rFonts w:ascii="Arial" w:hAnsi="Arial" w:cs="Arial"/>
                <w:sz w:val="20"/>
                <w:lang w:val="en-US"/>
              </w:rPr>
            </w:pPr>
            <w:r>
              <w:rPr>
                <w:rFonts w:ascii="Arial" w:hAnsi="Arial" w:cs="Arial"/>
                <w:sz w:val="20"/>
              </w:rPr>
              <w:lastRenderedPageBreak/>
              <w:t>1585</w:t>
            </w:r>
          </w:p>
          <w:p w14:paraId="5D9D0C5A" w14:textId="77777777" w:rsidR="007C0662" w:rsidRDefault="007C0662" w:rsidP="007C0662">
            <w:pPr>
              <w:rPr>
                <w:rFonts w:ascii="Calibri" w:hAnsi="Calibri" w:cs="Arial"/>
                <w:szCs w:val="22"/>
              </w:rPr>
            </w:pPr>
          </w:p>
        </w:tc>
        <w:tc>
          <w:tcPr>
            <w:tcW w:w="990" w:type="dxa"/>
          </w:tcPr>
          <w:p w14:paraId="6CEFC4E4" w14:textId="77777777" w:rsidR="007C0662" w:rsidRDefault="007C0662" w:rsidP="007C0662">
            <w:pPr>
              <w:rPr>
                <w:rFonts w:ascii="Arial" w:hAnsi="Arial" w:cs="Arial"/>
                <w:sz w:val="20"/>
                <w:lang w:val="en-US"/>
              </w:rPr>
            </w:pPr>
            <w:r>
              <w:rPr>
                <w:rFonts w:ascii="Arial" w:hAnsi="Arial" w:cs="Arial"/>
                <w:sz w:val="20"/>
              </w:rPr>
              <w:t>32.3.9.10</w:t>
            </w:r>
          </w:p>
          <w:p w14:paraId="456143C2" w14:textId="77777777" w:rsidR="007C0662" w:rsidRPr="00F45F78" w:rsidRDefault="007C0662" w:rsidP="007C0662">
            <w:pPr>
              <w:rPr>
                <w:rFonts w:ascii="Calibri" w:hAnsi="Calibri" w:cs="Arial"/>
                <w:szCs w:val="22"/>
              </w:rPr>
            </w:pPr>
          </w:p>
        </w:tc>
        <w:tc>
          <w:tcPr>
            <w:tcW w:w="810" w:type="dxa"/>
          </w:tcPr>
          <w:p w14:paraId="3F7136BA" w14:textId="77777777" w:rsidR="007C0662" w:rsidRDefault="007C0662" w:rsidP="007C0662">
            <w:pPr>
              <w:rPr>
                <w:rFonts w:ascii="Arial" w:hAnsi="Arial" w:cs="Arial"/>
                <w:sz w:val="20"/>
                <w:lang w:eastAsia="ko-KR"/>
              </w:rPr>
            </w:pPr>
            <w:r>
              <w:rPr>
                <w:rFonts w:ascii="Calibri" w:hAnsi="Calibri" w:cs="Arial"/>
                <w:szCs w:val="22"/>
              </w:rPr>
              <w:t>77.3</w:t>
            </w:r>
          </w:p>
        </w:tc>
        <w:tc>
          <w:tcPr>
            <w:tcW w:w="2790" w:type="dxa"/>
          </w:tcPr>
          <w:p w14:paraId="754D61D2" w14:textId="77777777" w:rsidR="007C0662" w:rsidRDefault="007C0662" w:rsidP="007C0662">
            <w:pPr>
              <w:rPr>
                <w:rFonts w:ascii="Arial" w:hAnsi="Arial" w:cs="Arial"/>
                <w:sz w:val="20"/>
                <w:lang w:val="en-US"/>
              </w:rPr>
            </w:pPr>
            <w:r>
              <w:rPr>
                <w:rFonts w:ascii="Arial" w:hAnsi="Arial" w:cs="Arial"/>
                <w:sz w:val="20"/>
              </w:rPr>
              <w:t xml:space="preserve">What is </w:t>
            </w:r>
            <w:proofErr w:type="spellStart"/>
            <w:r>
              <w:rPr>
                <w:rFonts w:ascii="Arial" w:hAnsi="Arial" w:cs="Arial"/>
                <w:sz w:val="20"/>
              </w:rPr>
              <w:t>d_tilde</w:t>
            </w:r>
            <w:proofErr w:type="spellEnd"/>
            <w:r>
              <w:rPr>
                <w:rFonts w:ascii="Arial" w:hAnsi="Arial" w:cs="Arial"/>
                <w:sz w:val="20"/>
              </w:rPr>
              <w:t xml:space="preserve"> defined in </w:t>
            </w:r>
            <w:proofErr w:type="spellStart"/>
            <w:r>
              <w:rPr>
                <w:rFonts w:ascii="Arial" w:hAnsi="Arial" w:cs="Arial"/>
                <w:sz w:val="20"/>
              </w:rPr>
              <w:t>D_k_n</w:t>
            </w:r>
            <w:proofErr w:type="spellEnd"/>
            <w:r>
              <w:rPr>
                <w:rFonts w:ascii="Arial" w:hAnsi="Arial" w:cs="Arial"/>
                <w:sz w:val="20"/>
              </w:rPr>
              <w:t xml:space="preserve">?  The same </w:t>
            </w:r>
            <w:proofErr w:type="spellStart"/>
            <w:r>
              <w:rPr>
                <w:rFonts w:ascii="Arial" w:hAnsi="Arial" w:cs="Arial"/>
                <w:sz w:val="20"/>
              </w:rPr>
              <w:t>notaion</w:t>
            </w:r>
            <w:proofErr w:type="spellEnd"/>
            <w:r>
              <w:rPr>
                <w:rFonts w:ascii="Arial" w:hAnsi="Arial" w:cs="Arial"/>
                <w:sz w:val="20"/>
              </w:rPr>
              <w:t xml:space="preserve"> is also used in Eq. (32-32) but has different number of subscripts.</w:t>
            </w:r>
          </w:p>
          <w:p w14:paraId="34AEB6D7" w14:textId="77777777" w:rsidR="007C0662" w:rsidRPr="00B959B8" w:rsidRDefault="007C0662" w:rsidP="007C0662">
            <w:pPr>
              <w:rPr>
                <w:rFonts w:ascii="Arial" w:hAnsi="Arial" w:cs="Arial"/>
                <w:sz w:val="20"/>
                <w:lang w:val="en-US"/>
              </w:rPr>
            </w:pPr>
          </w:p>
        </w:tc>
        <w:tc>
          <w:tcPr>
            <w:tcW w:w="1980" w:type="dxa"/>
          </w:tcPr>
          <w:p w14:paraId="2DA93232" w14:textId="77777777" w:rsidR="007C0662" w:rsidRDefault="007C0662" w:rsidP="007C0662">
            <w:pPr>
              <w:rPr>
                <w:rFonts w:ascii="Arial" w:hAnsi="Arial" w:cs="Arial"/>
                <w:sz w:val="20"/>
                <w:lang w:val="en-US"/>
              </w:rPr>
            </w:pPr>
            <w:r>
              <w:rPr>
                <w:rFonts w:ascii="Arial" w:hAnsi="Arial" w:cs="Arial"/>
                <w:sz w:val="20"/>
              </w:rPr>
              <w:t xml:space="preserve">Please clarify.  Also, suggest </w:t>
            </w:r>
            <w:proofErr w:type="spellStart"/>
            <w:r>
              <w:rPr>
                <w:rFonts w:ascii="Arial" w:hAnsi="Arial" w:cs="Arial"/>
                <w:sz w:val="20"/>
              </w:rPr>
              <w:t>labeling</w:t>
            </w:r>
            <w:proofErr w:type="spellEnd"/>
            <w:r>
              <w:rPr>
                <w:rFonts w:ascii="Arial" w:hAnsi="Arial" w:cs="Arial"/>
                <w:sz w:val="20"/>
              </w:rPr>
              <w:t xml:space="preserve"> this expression by an equation number.</w:t>
            </w:r>
          </w:p>
          <w:p w14:paraId="4EF764B5" w14:textId="77777777" w:rsidR="007C0662" w:rsidRPr="00B959B8" w:rsidRDefault="007C0662" w:rsidP="007C0662">
            <w:pPr>
              <w:rPr>
                <w:rFonts w:ascii="Arial" w:hAnsi="Arial" w:cs="Arial"/>
                <w:sz w:val="20"/>
                <w:lang w:val="en-US"/>
              </w:rPr>
            </w:pPr>
          </w:p>
        </w:tc>
        <w:tc>
          <w:tcPr>
            <w:tcW w:w="2732" w:type="dxa"/>
          </w:tcPr>
          <w:p w14:paraId="03DF449B" w14:textId="77777777" w:rsidR="007C0662" w:rsidRDefault="007C0662" w:rsidP="007C0662">
            <w:pPr>
              <w:rPr>
                <w:rFonts w:ascii="Arial" w:hAnsi="Arial" w:cs="Arial"/>
                <w:sz w:val="20"/>
              </w:rPr>
            </w:pPr>
            <w:r>
              <w:rPr>
                <w:rFonts w:ascii="Arial" w:hAnsi="Arial" w:cs="Arial"/>
                <w:sz w:val="20"/>
              </w:rPr>
              <w:t>Revised</w:t>
            </w:r>
          </w:p>
          <w:p w14:paraId="2757A169" w14:textId="77777777" w:rsidR="007C0662" w:rsidRDefault="007C0662" w:rsidP="007C0662">
            <w:pPr>
              <w:rPr>
                <w:rFonts w:ascii="Calibri" w:hAnsi="Calibri" w:cs="Arial"/>
                <w:bCs/>
                <w:szCs w:val="22"/>
                <w:lang w:eastAsia="zh-CN"/>
              </w:rPr>
            </w:pPr>
          </w:p>
          <w:p w14:paraId="67D80E56" w14:textId="77777777" w:rsidR="007C0662" w:rsidRPr="006A46CB" w:rsidRDefault="007C0662" w:rsidP="007C0662">
            <w:pPr>
              <w:rPr>
                <w:rFonts w:ascii="Arial" w:hAnsi="Arial" w:cs="Arial"/>
                <w:sz w:val="20"/>
              </w:rPr>
            </w:pPr>
            <w:r w:rsidRPr="00C50A50">
              <w:rPr>
                <w:rFonts w:ascii="Arial" w:hAnsi="Arial" w:cs="Arial"/>
                <w:sz w:val="20"/>
              </w:rPr>
              <w:t xml:space="preserve">Similar comment as CID1583. The notation </w:t>
            </w:r>
            <w:r>
              <w:rPr>
                <w:rFonts w:ascii="Arial" w:hAnsi="Arial" w:cs="Arial"/>
                <w:sz w:val="20"/>
              </w:rPr>
              <w:t xml:space="preserve">is </w:t>
            </w:r>
            <w:r w:rsidRPr="00C50A50">
              <w:rPr>
                <w:rFonts w:ascii="Arial" w:hAnsi="Arial" w:cs="Arial"/>
                <w:sz w:val="20"/>
              </w:rPr>
              <w:t>unified.</w:t>
            </w:r>
          </w:p>
          <w:p w14:paraId="66AAE73C" w14:textId="77777777" w:rsidR="007C0662" w:rsidRDefault="007C0662" w:rsidP="007C0662">
            <w:pPr>
              <w:rPr>
                <w:rFonts w:ascii="Calibri" w:hAnsi="Calibri" w:cs="Arial"/>
                <w:b/>
                <w:szCs w:val="22"/>
                <w:lang w:eastAsia="zh-CN"/>
              </w:rPr>
            </w:pPr>
          </w:p>
          <w:p w14:paraId="4575DB83" w14:textId="77777777" w:rsidR="007C0662" w:rsidRDefault="007C0662" w:rsidP="007C0662">
            <w:pPr>
              <w:rPr>
                <w:rStyle w:val="Hyperlink"/>
                <w:rFonts w:ascii="Arial" w:hAnsi="Arial" w:cs="Arial"/>
                <w:sz w:val="20"/>
              </w:rPr>
            </w:pPr>
            <w:r w:rsidRPr="00DE1F3C">
              <w:rPr>
                <w:rFonts w:ascii="Arial" w:hAnsi="Arial" w:cs="Arial"/>
                <w:sz w:val="20"/>
              </w:rPr>
              <w:t xml:space="preserve">11bd Editor: please see the changes in </w:t>
            </w:r>
            <w:hyperlink r:id="rId15" w:history="1">
              <w:r w:rsidRPr="00336DE2">
                <w:rPr>
                  <w:rStyle w:val="Hyperlink"/>
                  <w:rFonts w:ascii="Arial" w:hAnsi="Arial" w:cs="Arial"/>
                  <w:sz w:val="20"/>
                </w:rPr>
                <w:t>https://mentor.ieee.org/802.11/dcn/21/11-21-0018-00-00bd-comment-resolution-for-data-field.docx</w:t>
              </w:r>
            </w:hyperlink>
          </w:p>
          <w:p w14:paraId="55730DF3" w14:textId="77777777" w:rsidR="007C0662" w:rsidRPr="00597408" w:rsidRDefault="007C0662" w:rsidP="007C0662">
            <w:pPr>
              <w:rPr>
                <w:rFonts w:ascii="Arial" w:hAnsi="Arial" w:cs="Arial"/>
                <w:sz w:val="20"/>
                <w:highlight w:val="lightGray"/>
              </w:rPr>
            </w:pPr>
          </w:p>
        </w:tc>
      </w:tr>
      <w:tr w:rsidR="00F83185" w:rsidRPr="005379E7" w14:paraId="3E03BA12" w14:textId="77777777" w:rsidTr="00AB284A">
        <w:tc>
          <w:tcPr>
            <w:tcW w:w="715" w:type="dxa"/>
          </w:tcPr>
          <w:p w14:paraId="668C1CED" w14:textId="77777777" w:rsidR="00F83185" w:rsidRDefault="00F83185" w:rsidP="00F83185">
            <w:pPr>
              <w:rPr>
                <w:rFonts w:ascii="Arial" w:hAnsi="Arial" w:cs="Arial"/>
                <w:sz w:val="20"/>
                <w:lang w:val="en-US"/>
              </w:rPr>
            </w:pPr>
            <w:r>
              <w:rPr>
                <w:rFonts w:ascii="Arial" w:hAnsi="Arial" w:cs="Arial"/>
                <w:sz w:val="20"/>
              </w:rPr>
              <w:t>1832</w:t>
            </w:r>
          </w:p>
          <w:p w14:paraId="5C542296" w14:textId="77777777" w:rsidR="00F83185" w:rsidRDefault="00F83185" w:rsidP="00F83185">
            <w:pPr>
              <w:rPr>
                <w:rFonts w:ascii="Arial" w:hAnsi="Arial" w:cs="Arial"/>
                <w:sz w:val="20"/>
              </w:rPr>
            </w:pPr>
          </w:p>
        </w:tc>
        <w:tc>
          <w:tcPr>
            <w:tcW w:w="990" w:type="dxa"/>
          </w:tcPr>
          <w:p w14:paraId="23D6A297" w14:textId="77777777" w:rsidR="00F83185" w:rsidRDefault="00F83185" w:rsidP="00F83185">
            <w:pPr>
              <w:rPr>
                <w:rFonts w:ascii="Arial" w:hAnsi="Arial" w:cs="Arial"/>
                <w:sz w:val="20"/>
                <w:lang w:val="en-US"/>
              </w:rPr>
            </w:pPr>
            <w:r>
              <w:rPr>
                <w:rFonts w:ascii="Arial" w:hAnsi="Arial" w:cs="Arial"/>
                <w:sz w:val="20"/>
              </w:rPr>
              <w:t>32.3.9.8.1</w:t>
            </w:r>
          </w:p>
          <w:p w14:paraId="22BFAE09" w14:textId="77777777" w:rsidR="00F83185" w:rsidRDefault="00F83185" w:rsidP="00F83185">
            <w:pPr>
              <w:rPr>
                <w:rFonts w:ascii="Arial" w:hAnsi="Arial" w:cs="Arial"/>
                <w:sz w:val="20"/>
              </w:rPr>
            </w:pPr>
          </w:p>
        </w:tc>
        <w:tc>
          <w:tcPr>
            <w:tcW w:w="810" w:type="dxa"/>
          </w:tcPr>
          <w:p w14:paraId="2E844512" w14:textId="77777777" w:rsidR="00F83185" w:rsidRDefault="00F83185" w:rsidP="00F83185">
            <w:pPr>
              <w:rPr>
                <w:rFonts w:ascii="Arial" w:hAnsi="Arial" w:cs="Arial"/>
                <w:sz w:val="20"/>
              </w:rPr>
            </w:pPr>
          </w:p>
        </w:tc>
        <w:tc>
          <w:tcPr>
            <w:tcW w:w="2790" w:type="dxa"/>
          </w:tcPr>
          <w:p w14:paraId="46CCC632" w14:textId="77777777" w:rsidR="00F83185" w:rsidRDefault="00F83185" w:rsidP="00F83185">
            <w:pPr>
              <w:rPr>
                <w:rFonts w:ascii="Arial" w:hAnsi="Arial" w:cs="Arial"/>
                <w:sz w:val="20"/>
                <w:lang w:val="en-US"/>
              </w:rPr>
            </w:pPr>
            <w:r>
              <w:rPr>
                <w:rFonts w:ascii="Arial" w:hAnsi="Arial" w:cs="Arial"/>
                <w:sz w:val="20"/>
              </w:rPr>
              <w:t>improve the text</w:t>
            </w:r>
          </w:p>
          <w:p w14:paraId="235A870D" w14:textId="77777777" w:rsidR="00F83185" w:rsidRDefault="00F83185" w:rsidP="00F83185">
            <w:pPr>
              <w:rPr>
                <w:rFonts w:ascii="Arial" w:hAnsi="Arial" w:cs="Arial"/>
                <w:sz w:val="20"/>
              </w:rPr>
            </w:pPr>
          </w:p>
        </w:tc>
        <w:tc>
          <w:tcPr>
            <w:tcW w:w="1980" w:type="dxa"/>
          </w:tcPr>
          <w:p w14:paraId="4674DE70" w14:textId="77777777" w:rsidR="00F83185" w:rsidRDefault="00F83185" w:rsidP="00F83185">
            <w:pPr>
              <w:rPr>
                <w:rFonts w:ascii="Arial" w:hAnsi="Arial" w:cs="Arial"/>
                <w:sz w:val="20"/>
                <w:lang w:val="en-US"/>
              </w:rPr>
            </w:pPr>
            <w:r>
              <w:rPr>
                <w:rFonts w:ascii="Arial" w:hAnsi="Arial" w:cs="Arial"/>
                <w:sz w:val="20"/>
              </w:rPr>
              <w:t>"20 MHZ NGV transmission" could be improved with "20 MHZ NGV PPDU transmission"</w:t>
            </w:r>
          </w:p>
          <w:p w14:paraId="62FBCA73" w14:textId="77777777" w:rsidR="00F83185" w:rsidRPr="00CD4A7A" w:rsidRDefault="00F83185" w:rsidP="00F83185">
            <w:pPr>
              <w:rPr>
                <w:rFonts w:ascii="Arial" w:hAnsi="Arial" w:cs="Arial"/>
                <w:sz w:val="20"/>
                <w:lang w:val="en-US"/>
              </w:rPr>
            </w:pPr>
          </w:p>
        </w:tc>
        <w:tc>
          <w:tcPr>
            <w:tcW w:w="2732" w:type="dxa"/>
          </w:tcPr>
          <w:p w14:paraId="655433C4" w14:textId="1B18DB90" w:rsidR="00D5523F" w:rsidRDefault="00517EDC" w:rsidP="00D5523F">
            <w:pPr>
              <w:rPr>
                <w:rFonts w:ascii="Arial" w:hAnsi="Arial" w:cs="Arial"/>
                <w:sz w:val="20"/>
              </w:rPr>
            </w:pPr>
            <w:r>
              <w:rPr>
                <w:rFonts w:ascii="Arial" w:hAnsi="Arial" w:cs="Arial"/>
                <w:sz w:val="20"/>
              </w:rPr>
              <w:t>Revised.</w:t>
            </w:r>
          </w:p>
          <w:p w14:paraId="6A52C150" w14:textId="77777777" w:rsidR="00D5523F" w:rsidRDefault="00D5523F" w:rsidP="00D5523F">
            <w:pPr>
              <w:rPr>
                <w:rFonts w:ascii="Calibri" w:hAnsi="Calibri" w:cs="Arial"/>
                <w:b/>
                <w:szCs w:val="22"/>
                <w:lang w:eastAsia="zh-CN"/>
              </w:rPr>
            </w:pPr>
          </w:p>
          <w:p w14:paraId="03CF1579" w14:textId="77777777" w:rsidR="00D5523F" w:rsidRDefault="00D5523F" w:rsidP="00D5523F">
            <w:pPr>
              <w:rPr>
                <w:rStyle w:val="Hyperlink"/>
                <w:rFonts w:ascii="Arial" w:hAnsi="Arial" w:cs="Arial"/>
                <w:sz w:val="20"/>
              </w:rPr>
            </w:pPr>
            <w:r w:rsidRPr="00DE1F3C">
              <w:rPr>
                <w:rFonts w:ascii="Arial" w:hAnsi="Arial" w:cs="Arial"/>
                <w:sz w:val="20"/>
              </w:rPr>
              <w:t xml:space="preserve">11bd Editor: please see the changes in </w:t>
            </w:r>
            <w:hyperlink r:id="rId16" w:history="1">
              <w:r w:rsidRPr="00336DE2">
                <w:rPr>
                  <w:rStyle w:val="Hyperlink"/>
                  <w:rFonts w:ascii="Arial" w:hAnsi="Arial" w:cs="Arial"/>
                  <w:sz w:val="20"/>
                </w:rPr>
                <w:t>https://mentor.ieee.org/802.11/dcn/21/11-21-0018-00-00bd-comment-resolution-for-data-field.docx</w:t>
              </w:r>
            </w:hyperlink>
          </w:p>
          <w:p w14:paraId="7092779D" w14:textId="77777777" w:rsidR="00F83185" w:rsidRPr="0074371A" w:rsidRDefault="00F83185" w:rsidP="00F83185">
            <w:pPr>
              <w:rPr>
                <w:rFonts w:ascii="Calibri" w:hAnsi="Calibri" w:cs="Arial"/>
                <w:b/>
                <w:szCs w:val="22"/>
                <w:lang w:eastAsia="zh-CN"/>
              </w:rPr>
            </w:pPr>
          </w:p>
        </w:tc>
      </w:tr>
      <w:tr w:rsidR="00F83185" w:rsidRPr="005379E7" w14:paraId="0ED21C6D" w14:textId="77777777" w:rsidTr="00AB284A">
        <w:tc>
          <w:tcPr>
            <w:tcW w:w="715" w:type="dxa"/>
          </w:tcPr>
          <w:p w14:paraId="141E0418" w14:textId="77777777" w:rsidR="00F83185" w:rsidRDefault="00F83185" w:rsidP="00F83185">
            <w:pPr>
              <w:rPr>
                <w:rFonts w:ascii="Arial" w:hAnsi="Arial" w:cs="Arial"/>
                <w:sz w:val="20"/>
                <w:lang w:val="en-US"/>
              </w:rPr>
            </w:pPr>
            <w:r>
              <w:rPr>
                <w:rFonts w:ascii="Arial" w:hAnsi="Arial" w:cs="Arial"/>
                <w:sz w:val="20"/>
              </w:rPr>
              <w:t>1584</w:t>
            </w:r>
          </w:p>
          <w:p w14:paraId="7824A36C" w14:textId="77777777" w:rsidR="00F83185" w:rsidRDefault="00F83185" w:rsidP="00F83185">
            <w:pPr>
              <w:rPr>
                <w:rFonts w:ascii="Arial" w:hAnsi="Arial" w:cs="Arial"/>
                <w:sz w:val="20"/>
              </w:rPr>
            </w:pPr>
          </w:p>
        </w:tc>
        <w:tc>
          <w:tcPr>
            <w:tcW w:w="990" w:type="dxa"/>
          </w:tcPr>
          <w:p w14:paraId="7A8A08C4" w14:textId="77777777" w:rsidR="00F83185" w:rsidRDefault="00F83185" w:rsidP="00F83185">
            <w:pPr>
              <w:rPr>
                <w:rFonts w:ascii="Arial" w:hAnsi="Arial" w:cs="Arial"/>
                <w:sz w:val="20"/>
                <w:lang w:val="en-US"/>
              </w:rPr>
            </w:pPr>
            <w:r>
              <w:rPr>
                <w:rFonts w:ascii="Arial" w:hAnsi="Arial" w:cs="Arial"/>
                <w:sz w:val="20"/>
              </w:rPr>
              <w:t>32.3.9.8.1</w:t>
            </w:r>
          </w:p>
          <w:p w14:paraId="309E6158" w14:textId="77777777" w:rsidR="00F83185" w:rsidRDefault="00F83185" w:rsidP="00F83185">
            <w:pPr>
              <w:rPr>
                <w:rFonts w:ascii="Arial" w:hAnsi="Arial" w:cs="Arial"/>
                <w:sz w:val="20"/>
              </w:rPr>
            </w:pPr>
          </w:p>
        </w:tc>
        <w:tc>
          <w:tcPr>
            <w:tcW w:w="810" w:type="dxa"/>
          </w:tcPr>
          <w:p w14:paraId="4709313A" w14:textId="645A3A1D" w:rsidR="00F83185" w:rsidRDefault="00F83185" w:rsidP="00F83185">
            <w:pPr>
              <w:rPr>
                <w:rFonts w:ascii="Arial" w:hAnsi="Arial" w:cs="Arial"/>
                <w:sz w:val="20"/>
              </w:rPr>
            </w:pPr>
            <w:r>
              <w:rPr>
                <w:rFonts w:ascii="Arial" w:hAnsi="Arial" w:cs="Arial"/>
                <w:sz w:val="20"/>
              </w:rPr>
              <w:t>75.51</w:t>
            </w:r>
          </w:p>
        </w:tc>
        <w:tc>
          <w:tcPr>
            <w:tcW w:w="2790" w:type="dxa"/>
          </w:tcPr>
          <w:p w14:paraId="03C9807D" w14:textId="77777777" w:rsidR="00F83185" w:rsidRDefault="00F83185" w:rsidP="00F83185">
            <w:pPr>
              <w:rPr>
                <w:rFonts w:ascii="Arial" w:hAnsi="Arial" w:cs="Arial"/>
                <w:sz w:val="20"/>
                <w:lang w:val="en-US"/>
              </w:rPr>
            </w:pPr>
            <w:r>
              <w:rPr>
                <w:rFonts w:ascii="Arial" w:hAnsi="Arial" w:cs="Arial"/>
                <w:sz w:val="20"/>
              </w:rPr>
              <w:t xml:space="preserve">"... the number of transmit chains NTX could be 1 or 2."  Is 2 the maximum of N_TX in NGV?  If so, it is suggested moving this phrase  to the front following the optional requirement of 2 spatial </w:t>
            </w:r>
            <w:proofErr w:type="spellStart"/>
            <w:r>
              <w:rPr>
                <w:rFonts w:ascii="Arial" w:hAnsi="Arial" w:cs="Arial"/>
                <w:sz w:val="20"/>
              </w:rPr>
              <w:t>sstreams</w:t>
            </w:r>
            <w:proofErr w:type="spellEnd"/>
            <w:r>
              <w:rPr>
                <w:rFonts w:ascii="Arial" w:hAnsi="Arial" w:cs="Arial"/>
                <w:sz w:val="20"/>
              </w:rPr>
              <w:t>.</w:t>
            </w:r>
          </w:p>
          <w:p w14:paraId="46B26A1E" w14:textId="77777777" w:rsidR="00F83185" w:rsidRPr="00AB284A" w:rsidRDefault="00F83185" w:rsidP="00F83185">
            <w:pPr>
              <w:rPr>
                <w:rFonts w:ascii="Arial" w:hAnsi="Arial" w:cs="Arial"/>
                <w:sz w:val="20"/>
                <w:lang w:val="en-US"/>
              </w:rPr>
            </w:pPr>
          </w:p>
        </w:tc>
        <w:tc>
          <w:tcPr>
            <w:tcW w:w="1980" w:type="dxa"/>
          </w:tcPr>
          <w:p w14:paraId="4808C8F9" w14:textId="77777777" w:rsidR="00F83185" w:rsidRDefault="00F83185" w:rsidP="00F83185">
            <w:pPr>
              <w:rPr>
                <w:rFonts w:ascii="Arial" w:hAnsi="Arial" w:cs="Arial"/>
                <w:sz w:val="20"/>
                <w:lang w:val="en-US"/>
              </w:rPr>
            </w:pPr>
            <w:r>
              <w:rPr>
                <w:rFonts w:ascii="Arial" w:hAnsi="Arial" w:cs="Arial"/>
                <w:sz w:val="20"/>
              </w:rPr>
              <w:t>As in the comment.</w:t>
            </w:r>
          </w:p>
          <w:p w14:paraId="459DD7E4" w14:textId="77777777" w:rsidR="00F83185" w:rsidRDefault="00F83185" w:rsidP="00F83185">
            <w:pPr>
              <w:rPr>
                <w:rFonts w:ascii="Arial" w:hAnsi="Arial" w:cs="Arial"/>
                <w:sz w:val="20"/>
              </w:rPr>
            </w:pPr>
          </w:p>
        </w:tc>
        <w:tc>
          <w:tcPr>
            <w:tcW w:w="2732" w:type="dxa"/>
          </w:tcPr>
          <w:p w14:paraId="39E0C217" w14:textId="1ACEA913" w:rsidR="00FA59AF" w:rsidRDefault="00FA59AF" w:rsidP="00FA59AF">
            <w:pPr>
              <w:rPr>
                <w:rFonts w:ascii="Arial" w:hAnsi="Arial" w:cs="Arial"/>
                <w:sz w:val="20"/>
              </w:rPr>
            </w:pPr>
            <w:r>
              <w:rPr>
                <w:rFonts w:ascii="Arial" w:hAnsi="Arial" w:cs="Arial"/>
                <w:sz w:val="20"/>
              </w:rPr>
              <w:t>Revised</w:t>
            </w:r>
          </w:p>
          <w:p w14:paraId="7E82BCFA" w14:textId="0538EBEA" w:rsidR="00FA59AF" w:rsidRPr="00FA59AF" w:rsidRDefault="00FA59AF" w:rsidP="00FA59AF">
            <w:pPr>
              <w:rPr>
                <w:rFonts w:ascii="Calibri" w:hAnsi="Calibri" w:cs="Arial"/>
                <w:bCs/>
                <w:szCs w:val="22"/>
                <w:lang w:eastAsia="zh-CN"/>
              </w:rPr>
            </w:pPr>
          </w:p>
          <w:p w14:paraId="73BF1159" w14:textId="4DC8DF9D" w:rsidR="00FA59AF" w:rsidRPr="006A46CB" w:rsidRDefault="00FA59AF" w:rsidP="00FA59AF">
            <w:pPr>
              <w:rPr>
                <w:rFonts w:ascii="Arial" w:hAnsi="Arial" w:cs="Arial"/>
                <w:sz w:val="20"/>
              </w:rPr>
            </w:pPr>
            <w:r w:rsidRPr="006A46CB">
              <w:rPr>
                <w:rFonts w:ascii="Arial" w:hAnsi="Arial" w:cs="Arial"/>
                <w:sz w:val="20"/>
              </w:rPr>
              <w:t xml:space="preserve">The number </w:t>
            </w:r>
            <w:proofErr w:type="spellStart"/>
            <w:r w:rsidRPr="006A46CB">
              <w:rPr>
                <w:rFonts w:ascii="Arial" w:hAnsi="Arial" w:cs="Arial"/>
                <w:sz w:val="20"/>
              </w:rPr>
              <w:t>ot</w:t>
            </w:r>
            <w:proofErr w:type="spellEnd"/>
            <w:r w:rsidRPr="006A46CB">
              <w:rPr>
                <w:rFonts w:ascii="Arial" w:hAnsi="Arial" w:cs="Arial"/>
                <w:sz w:val="20"/>
              </w:rPr>
              <w:t xml:space="preserve"> transmit chain is implementation specific. Change the text to make it more general.</w:t>
            </w:r>
          </w:p>
          <w:p w14:paraId="4FB5A89A" w14:textId="77777777" w:rsidR="00FA59AF" w:rsidRDefault="00FA59AF" w:rsidP="00FA59AF">
            <w:pPr>
              <w:rPr>
                <w:rFonts w:ascii="Calibri" w:hAnsi="Calibri" w:cs="Arial"/>
                <w:b/>
                <w:szCs w:val="22"/>
                <w:lang w:eastAsia="zh-CN"/>
              </w:rPr>
            </w:pPr>
          </w:p>
          <w:p w14:paraId="7898ADBD" w14:textId="77777777" w:rsidR="00FA59AF" w:rsidRDefault="00FA59AF" w:rsidP="00FA59AF">
            <w:pPr>
              <w:rPr>
                <w:rStyle w:val="Hyperlink"/>
                <w:rFonts w:ascii="Arial" w:hAnsi="Arial" w:cs="Arial"/>
                <w:sz w:val="20"/>
              </w:rPr>
            </w:pPr>
            <w:r w:rsidRPr="00DE1F3C">
              <w:rPr>
                <w:rFonts w:ascii="Arial" w:hAnsi="Arial" w:cs="Arial"/>
                <w:sz w:val="20"/>
              </w:rPr>
              <w:t xml:space="preserve">11bd Editor: please see the changes in </w:t>
            </w:r>
            <w:hyperlink r:id="rId17" w:history="1">
              <w:r w:rsidRPr="00336DE2">
                <w:rPr>
                  <w:rStyle w:val="Hyperlink"/>
                  <w:rFonts w:ascii="Arial" w:hAnsi="Arial" w:cs="Arial"/>
                  <w:sz w:val="20"/>
                </w:rPr>
                <w:t>https://mentor.ieee.org/802.11/dcn/21/11-21-0018-00-00bd-comment-resolution-for-data-field.docx</w:t>
              </w:r>
            </w:hyperlink>
          </w:p>
          <w:p w14:paraId="53701B3F" w14:textId="77777777" w:rsidR="00F83185" w:rsidRPr="0074371A" w:rsidRDefault="00F83185" w:rsidP="00F83185">
            <w:pPr>
              <w:rPr>
                <w:rFonts w:ascii="Calibri" w:hAnsi="Calibri" w:cs="Arial"/>
                <w:b/>
                <w:szCs w:val="22"/>
                <w:lang w:eastAsia="zh-CN"/>
              </w:rPr>
            </w:pPr>
          </w:p>
        </w:tc>
      </w:tr>
      <w:tr w:rsidR="006A46CB" w:rsidRPr="005379E7" w14:paraId="4573D10C" w14:textId="77777777" w:rsidTr="00AB284A">
        <w:tc>
          <w:tcPr>
            <w:tcW w:w="715" w:type="dxa"/>
          </w:tcPr>
          <w:p w14:paraId="6D704AA1" w14:textId="77777777" w:rsidR="006A46CB" w:rsidRDefault="006A46CB" w:rsidP="006A46CB">
            <w:pPr>
              <w:rPr>
                <w:rFonts w:ascii="Arial" w:hAnsi="Arial" w:cs="Arial"/>
                <w:sz w:val="20"/>
                <w:lang w:val="en-US"/>
              </w:rPr>
            </w:pPr>
            <w:r>
              <w:rPr>
                <w:rFonts w:ascii="Arial" w:hAnsi="Arial" w:cs="Arial"/>
                <w:sz w:val="20"/>
              </w:rPr>
              <w:t>1087</w:t>
            </w:r>
          </w:p>
          <w:p w14:paraId="07EBF462" w14:textId="77777777" w:rsidR="006A46CB" w:rsidRPr="005379E7" w:rsidRDefault="006A46CB" w:rsidP="006A46CB">
            <w:pPr>
              <w:rPr>
                <w:rFonts w:ascii="Calibri" w:hAnsi="Calibri"/>
                <w:b/>
                <w:szCs w:val="22"/>
              </w:rPr>
            </w:pPr>
          </w:p>
        </w:tc>
        <w:tc>
          <w:tcPr>
            <w:tcW w:w="990" w:type="dxa"/>
          </w:tcPr>
          <w:p w14:paraId="020B0AAE" w14:textId="77777777" w:rsidR="006A46CB" w:rsidRDefault="006A46CB" w:rsidP="006A46CB">
            <w:pPr>
              <w:rPr>
                <w:rFonts w:ascii="Arial" w:hAnsi="Arial" w:cs="Arial"/>
                <w:sz w:val="20"/>
                <w:lang w:val="en-US"/>
              </w:rPr>
            </w:pPr>
            <w:r>
              <w:rPr>
                <w:rFonts w:ascii="Arial" w:hAnsi="Arial" w:cs="Arial"/>
                <w:sz w:val="20"/>
              </w:rPr>
              <w:t>32.3.9.10</w:t>
            </w:r>
          </w:p>
          <w:p w14:paraId="7CA555BA" w14:textId="77777777" w:rsidR="006A46CB" w:rsidRPr="006D0A30" w:rsidRDefault="006A46CB" w:rsidP="006A46CB">
            <w:pPr>
              <w:rPr>
                <w:rFonts w:ascii="Calibri" w:hAnsi="Calibri" w:cs="Arial"/>
                <w:szCs w:val="22"/>
              </w:rPr>
            </w:pPr>
          </w:p>
        </w:tc>
        <w:tc>
          <w:tcPr>
            <w:tcW w:w="810" w:type="dxa"/>
          </w:tcPr>
          <w:p w14:paraId="6DD6BA54" w14:textId="77777777" w:rsidR="006A46CB" w:rsidRPr="006D0A30" w:rsidRDefault="006A46CB" w:rsidP="006A46CB">
            <w:pPr>
              <w:rPr>
                <w:rFonts w:ascii="Calibri" w:hAnsi="Calibri"/>
                <w:szCs w:val="22"/>
              </w:rPr>
            </w:pPr>
            <w:r>
              <w:rPr>
                <w:rFonts w:ascii="Calibri" w:hAnsi="Calibri"/>
                <w:szCs w:val="22"/>
              </w:rPr>
              <w:t>76.59</w:t>
            </w:r>
          </w:p>
        </w:tc>
        <w:tc>
          <w:tcPr>
            <w:tcW w:w="2790" w:type="dxa"/>
          </w:tcPr>
          <w:p w14:paraId="61B71FBA" w14:textId="77777777" w:rsidR="006A46CB" w:rsidRDefault="006A46CB" w:rsidP="006A46CB">
            <w:pPr>
              <w:rPr>
                <w:rFonts w:ascii="Arial" w:hAnsi="Arial" w:cs="Arial"/>
                <w:sz w:val="20"/>
                <w:lang w:val="en-US"/>
              </w:rPr>
            </w:pPr>
            <w:r>
              <w:rPr>
                <w:rFonts w:ascii="Arial" w:hAnsi="Arial" w:cs="Arial"/>
                <w:sz w:val="20"/>
              </w:rPr>
              <w:t>Equation 32-35 doesn't look correct: e.g. (j*exp)</w:t>
            </w:r>
          </w:p>
          <w:p w14:paraId="4948FC1C" w14:textId="77777777" w:rsidR="006A46CB" w:rsidRPr="006D0A30" w:rsidRDefault="006A46CB" w:rsidP="006A46CB">
            <w:pPr>
              <w:rPr>
                <w:rFonts w:ascii="Calibri" w:hAnsi="Calibri" w:cs="Arial"/>
                <w:b/>
                <w:szCs w:val="22"/>
                <w:lang w:val="en-US" w:eastAsia="zh-CN"/>
              </w:rPr>
            </w:pPr>
          </w:p>
        </w:tc>
        <w:tc>
          <w:tcPr>
            <w:tcW w:w="1980" w:type="dxa"/>
          </w:tcPr>
          <w:p w14:paraId="0FFC9A56" w14:textId="77777777" w:rsidR="006A46CB" w:rsidRDefault="006A46CB" w:rsidP="006A46CB">
            <w:pPr>
              <w:rPr>
                <w:rFonts w:ascii="Arial" w:hAnsi="Arial" w:cs="Arial"/>
                <w:sz w:val="20"/>
                <w:lang w:val="en-US"/>
              </w:rPr>
            </w:pPr>
            <w:r>
              <w:rPr>
                <w:rFonts w:ascii="Arial" w:hAnsi="Arial" w:cs="Arial"/>
                <w:sz w:val="20"/>
              </w:rPr>
              <w:t>as in comment</w:t>
            </w:r>
          </w:p>
          <w:p w14:paraId="68B998C0" w14:textId="77777777" w:rsidR="006A46CB" w:rsidRPr="006D0A30" w:rsidRDefault="006A46CB" w:rsidP="006A46CB">
            <w:pPr>
              <w:rPr>
                <w:rFonts w:ascii="Calibri" w:hAnsi="Calibri" w:cs="Arial"/>
                <w:b/>
                <w:szCs w:val="22"/>
                <w:lang w:val="en-US" w:eastAsia="zh-CN"/>
              </w:rPr>
            </w:pPr>
          </w:p>
        </w:tc>
        <w:tc>
          <w:tcPr>
            <w:tcW w:w="2732" w:type="dxa"/>
          </w:tcPr>
          <w:p w14:paraId="5D14F4D0" w14:textId="77777777" w:rsidR="006A46CB" w:rsidRDefault="006A46CB" w:rsidP="006A46CB">
            <w:pPr>
              <w:rPr>
                <w:rFonts w:ascii="Arial" w:hAnsi="Arial" w:cs="Arial"/>
                <w:sz w:val="20"/>
              </w:rPr>
            </w:pPr>
            <w:r>
              <w:rPr>
                <w:rFonts w:ascii="Arial" w:hAnsi="Arial" w:cs="Arial"/>
                <w:sz w:val="20"/>
              </w:rPr>
              <w:t>Revised</w:t>
            </w:r>
          </w:p>
          <w:p w14:paraId="0800C8CD" w14:textId="77777777" w:rsidR="006A46CB" w:rsidRPr="00FA59AF" w:rsidRDefault="006A46CB" w:rsidP="006A46CB">
            <w:pPr>
              <w:rPr>
                <w:rFonts w:ascii="Calibri" w:hAnsi="Calibri" w:cs="Arial"/>
                <w:bCs/>
                <w:szCs w:val="22"/>
                <w:lang w:eastAsia="zh-CN"/>
              </w:rPr>
            </w:pPr>
          </w:p>
          <w:p w14:paraId="21240FE8" w14:textId="6007DED7" w:rsidR="006A46CB" w:rsidRPr="006A46CB" w:rsidRDefault="006A46CB" w:rsidP="006A46CB">
            <w:pPr>
              <w:rPr>
                <w:rFonts w:ascii="Arial" w:hAnsi="Arial" w:cs="Arial"/>
                <w:sz w:val="20"/>
              </w:rPr>
            </w:pPr>
            <w:r>
              <w:rPr>
                <w:rFonts w:ascii="Arial" w:hAnsi="Arial" w:cs="Arial"/>
                <w:sz w:val="20"/>
              </w:rPr>
              <w:t>Correct the typo in the equation.</w:t>
            </w:r>
          </w:p>
          <w:p w14:paraId="7F82E9EE" w14:textId="77777777" w:rsidR="006A46CB" w:rsidRDefault="006A46CB" w:rsidP="006A46CB">
            <w:pPr>
              <w:rPr>
                <w:rFonts w:ascii="Calibri" w:hAnsi="Calibri" w:cs="Arial"/>
                <w:b/>
                <w:szCs w:val="22"/>
                <w:lang w:eastAsia="zh-CN"/>
              </w:rPr>
            </w:pPr>
          </w:p>
          <w:p w14:paraId="5C554792" w14:textId="77777777" w:rsidR="006A46CB" w:rsidRDefault="006A46CB" w:rsidP="006A46CB">
            <w:pPr>
              <w:rPr>
                <w:rStyle w:val="Hyperlink"/>
                <w:rFonts w:ascii="Arial" w:hAnsi="Arial" w:cs="Arial"/>
                <w:sz w:val="20"/>
              </w:rPr>
            </w:pPr>
            <w:r w:rsidRPr="00DE1F3C">
              <w:rPr>
                <w:rFonts w:ascii="Arial" w:hAnsi="Arial" w:cs="Arial"/>
                <w:sz w:val="20"/>
              </w:rPr>
              <w:t xml:space="preserve">11bd Editor: please see the changes in </w:t>
            </w:r>
            <w:hyperlink r:id="rId18" w:history="1">
              <w:r w:rsidRPr="00336DE2">
                <w:rPr>
                  <w:rStyle w:val="Hyperlink"/>
                  <w:rFonts w:ascii="Arial" w:hAnsi="Arial" w:cs="Arial"/>
                  <w:sz w:val="20"/>
                </w:rPr>
                <w:t>https://mentor.ieee.org/802.11/dcn/21/11-21-0018-00-00bd-comment-resolution-for-data-field.docx</w:t>
              </w:r>
            </w:hyperlink>
          </w:p>
          <w:p w14:paraId="2FF78346" w14:textId="77777777" w:rsidR="006A46CB" w:rsidRPr="00000B60" w:rsidRDefault="006A46CB" w:rsidP="006A46CB">
            <w:pPr>
              <w:rPr>
                <w:rFonts w:ascii="Arial" w:hAnsi="Arial" w:cs="Arial"/>
                <w:sz w:val="20"/>
              </w:rPr>
            </w:pPr>
          </w:p>
        </w:tc>
      </w:tr>
      <w:tr w:rsidR="00F83185" w:rsidRPr="005379E7" w14:paraId="3A44A25B" w14:textId="77777777" w:rsidTr="00AB284A">
        <w:tc>
          <w:tcPr>
            <w:tcW w:w="715" w:type="dxa"/>
          </w:tcPr>
          <w:p w14:paraId="61F22F6A" w14:textId="77777777" w:rsidR="00F83185" w:rsidRDefault="00F83185" w:rsidP="00F83185">
            <w:pPr>
              <w:rPr>
                <w:rFonts w:ascii="Arial" w:hAnsi="Arial" w:cs="Arial"/>
                <w:sz w:val="20"/>
                <w:lang w:val="en-US"/>
              </w:rPr>
            </w:pPr>
            <w:r>
              <w:rPr>
                <w:rFonts w:ascii="Arial" w:hAnsi="Arial" w:cs="Arial"/>
                <w:sz w:val="20"/>
              </w:rPr>
              <w:lastRenderedPageBreak/>
              <w:t>1835</w:t>
            </w:r>
          </w:p>
          <w:p w14:paraId="41F950D1" w14:textId="77777777" w:rsidR="00F83185" w:rsidRDefault="00F83185" w:rsidP="00F83185">
            <w:pPr>
              <w:rPr>
                <w:rFonts w:ascii="Arial" w:hAnsi="Arial" w:cs="Arial"/>
                <w:sz w:val="20"/>
              </w:rPr>
            </w:pPr>
          </w:p>
        </w:tc>
        <w:tc>
          <w:tcPr>
            <w:tcW w:w="990" w:type="dxa"/>
          </w:tcPr>
          <w:p w14:paraId="1221F5E8" w14:textId="77777777" w:rsidR="00F83185" w:rsidRDefault="00F83185" w:rsidP="00F83185">
            <w:pPr>
              <w:rPr>
                <w:rFonts w:ascii="Arial" w:hAnsi="Arial" w:cs="Arial"/>
                <w:sz w:val="20"/>
                <w:lang w:val="en-US"/>
              </w:rPr>
            </w:pPr>
            <w:r>
              <w:rPr>
                <w:rFonts w:ascii="Arial" w:hAnsi="Arial" w:cs="Arial"/>
                <w:sz w:val="20"/>
              </w:rPr>
              <w:t>32.3.9.10</w:t>
            </w:r>
          </w:p>
          <w:p w14:paraId="149E2FA1" w14:textId="77777777" w:rsidR="00F83185" w:rsidRDefault="00F83185" w:rsidP="00F83185">
            <w:pPr>
              <w:rPr>
                <w:rFonts w:ascii="Arial" w:hAnsi="Arial" w:cs="Arial"/>
                <w:sz w:val="20"/>
              </w:rPr>
            </w:pPr>
          </w:p>
        </w:tc>
        <w:tc>
          <w:tcPr>
            <w:tcW w:w="810" w:type="dxa"/>
          </w:tcPr>
          <w:p w14:paraId="1395F4D4" w14:textId="3B64C550" w:rsidR="00F83185" w:rsidRDefault="00F83185" w:rsidP="00F83185">
            <w:pPr>
              <w:rPr>
                <w:rFonts w:ascii="Calibri" w:hAnsi="Calibri"/>
                <w:szCs w:val="22"/>
              </w:rPr>
            </w:pPr>
            <w:r>
              <w:rPr>
                <w:rFonts w:ascii="Calibri" w:hAnsi="Calibri"/>
                <w:szCs w:val="22"/>
              </w:rPr>
              <w:t>76.59</w:t>
            </w:r>
          </w:p>
        </w:tc>
        <w:tc>
          <w:tcPr>
            <w:tcW w:w="2790" w:type="dxa"/>
          </w:tcPr>
          <w:p w14:paraId="38879F1C" w14:textId="77777777" w:rsidR="00F83185" w:rsidRDefault="00F83185" w:rsidP="00F83185">
            <w:pPr>
              <w:rPr>
                <w:rFonts w:ascii="Arial" w:hAnsi="Arial" w:cs="Arial"/>
                <w:sz w:val="20"/>
                <w:lang w:val="en-US"/>
              </w:rPr>
            </w:pPr>
            <w:r>
              <w:rPr>
                <w:rFonts w:ascii="Arial" w:hAnsi="Arial" w:cs="Arial"/>
                <w:sz w:val="20"/>
              </w:rPr>
              <w:t>Equation 32-35 includes error</w:t>
            </w:r>
          </w:p>
          <w:p w14:paraId="7ADE2B79" w14:textId="77777777" w:rsidR="00F83185" w:rsidRDefault="00F83185" w:rsidP="00F83185">
            <w:pPr>
              <w:rPr>
                <w:rFonts w:ascii="Arial" w:hAnsi="Arial" w:cs="Arial"/>
                <w:sz w:val="20"/>
              </w:rPr>
            </w:pPr>
          </w:p>
        </w:tc>
        <w:tc>
          <w:tcPr>
            <w:tcW w:w="1980" w:type="dxa"/>
          </w:tcPr>
          <w:p w14:paraId="1C626C6C" w14:textId="77777777" w:rsidR="00F83185" w:rsidRDefault="00F83185" w:rsidP="00F83185">
            <w:pPr>
              <w:rPr>
                <w:rFonts w:ascii="Arial" w:hAnsi="Arial" w:cs="Arial"/>
                <w:sz w:val="20"/>
                <w:lang w:val="en-US"/>
              </w:rPr>
            </w:pPr>
            <w:r>
              <w:rPr>
                <w:rFonts w:ascii="Arial" w:hAnsi="Arial" w:cs="Arial"/>
                <w:sz w:val="20"/>
              </w:rPr>
              <w:t>(</w:t>
            </w:r>
            <w:proofErr w:type="spellStart"/>
            <w:r>
              <w:rPr>
                <w:rFonts w:ascii="Arial" w:hAnsi="Arial" w:cs="Arial"/>
                <w:sz w:val="20"/>
              </w:rPr>
              <w:t>jexp</w:t>
            </w:r>
            <w:proofErr w:type="spellEnd"/>
            <w:r>
              <w:rPr>
                <w:rFonts w:ascii="Arial" w:hAnsi="Arial" w:cs="Arial"/>
                <w:sz w:val="20"/>
              </w:rPr>
              <w:t xml:space="preserve">) should be updated with </w:t>
            </w:r>
            <w:proofErr w:type="spellStart"/>
            <w:r>
              <w:rPr>
                <w:rFonts w:ascii="Arial" w:hAnsi="Arial" w:cs="Arial"/>
                <w:sz w:val="20"/>
              </w:rPr>
              <w:t>jexp</w:t>
            </w:r>
            <w:proofErr w:type="spellEnd"/>
          </w:p>
          <w:p w14:paraId="3836C595" w14:textId="77777777" w:rsidR="00F83185" w:rsidRPr="00CD4A7A" w:rsidRDefault="00F83185" w:rsidP="00F83185">
            <w:pPr>
              <w:rPr>
                <w:rFonts w:ascii="Arial" w:hAnsi="Arial" w:cs="Arial"/>
                <w:sz w:val="20"/>
                <w:lang w:val="en-US"/>
              </w:rPr>
            </w:pPr>
          </w:p>
        </w:tc>
        <w:tc>
          <w:tcPr>
            <w:tcW w:w="2732" w:type="dxa"/>
          </w:tcPr>
          <w:p w14:paraId="5642AE17" w14:textId="77777777" w:rsidR="00517EDC" w:rsidRDefault="00517EDC" w:rsidP="00517EDC">
            <w:pPr>
              <w:rPr>
                <w:rFonts w:ascii="Arial" w:hAnsi="Arial" w:cs="Arial"/>
                <w:sz w:val="20"/>
              </w:rPr>
            </w:pPr>
            <w:r>
              <w:rPr>
                <w:rFonts w:ascii="Arial" w:hAnsi="Arial" w:cs="Arial"/>
                <w:sz w:val="20"/>
              </w:rPr>
              <w:t>Revised</w:t>
            </w:r>
          </w:p>
          <w:p w14:paraId="571D9BBE" w14:textId="77777777" w:rsidR="00517EDC" w:rsidRPr="00FA59AF" w:rsidRDefault="00517EDC" w:rsidP="00517EDC">
            <w:pPr>
              <w:rPr>
                <w:rFonts w:ascii="Calibri" w:hAnsi="Calibri" w:cs="Arial"/>
                <w:bCs/>
                <w:szCs w:val="22"/>
                <w:lang w:eastAsia="zh-CN"/>
              </w:rPr>
            </w:pPr>
          </w:p>
          <w:p w14:paraId="25ECBDBD" w14:textId="133D6134" w:rsidR="00517EDC" w:rsidRPr="006A46CB" w:rsidRDefault="00517EDC" w:rsidP="00517EDC">
            <w:pPr>
              <w:rPr>
                <w:rFonts w:ascii="Arial" w:hAnsi="Arial" w:cs="Arial"/>
                <w:sz w:val="20"/>
              </w:rPr>
            </w:pPr>
            <w:r>
              <w:rPr>
                <w:rFonts w:ascii="Arial" w:hAnsi="Arial" w:cs="Arial"/>
                <w:sz w:val="20"/>
              </w:rPr>
              <w:t>Same comment as CID1087.</w:t>
            </w:r>
          </w:p>
          <w:p w14:paraId="0637BCDA" w14:textId="77777777" w:rsidR="00517EDC" w:rsidRDefault="00517EDC" w:rsidP="00517EDC">
            <w:pPr>
              <w:rPr>
                <w:rFonts w:ascii="Calibri" w:hAnsi="Calibri" w:cs="Arial"/>
                <w:b/>
                <w:szCs w:val="22"/>
                <w:lang w:eastAsia="zh-CN"/>
              </w:rPr>
            </w:pPr>
          </w:p>
          <w:p w14:paraId="2354ABB9" w14:textId="77777777" w:rsidR="00517EDC" w:rsidRDefault="00517EDC" w:rsidP="00517EDC">
            <w:pPr>
              <w:rPr>
                <w:rStyle w:val="Hyperlink"/>
                <w:rFonts w:ascii="Arial" w:hAnsi="Arial" w:cs="Arial"/>
                <w:sz w:val="20"/>
              </w:rPr>
            </w:pPr>
            <w:r w:rsidRPr="00DE1F3C">
              <w:rPr>
                <w:rFonts w:ascii="Arial" w:hAnsi="Arial" w:cs="Arial"/>
                <w:sz w:val="20"/>
              </w:rPr>
              <w:t xml:space="preserve">11bd Editor: please see the changes in </w:t>
            </w:r>
            <w:hyperlink r:id="rId19" w:history="1">
              <w:r w:rsidRPr="00336DE2">
                <w:rPr>
                  <w:rStyle w:val="Hyperlink"/>
                  <w:rFonts w:ascii="Arial" w:hAnsi="Arial" w:cs="Arial"/>
                  <w:sz w:val="20"/>
                </w:rPr>
                <w:t>https://mentor.ieee.org/802.11/dcn/21/11-21-0018-00-00bd-comment-resolution-for-data-field.docx</w:t>
              </w:r>
            </w:hyperlink>
          </w:p>
          <w:p w14:paraId="2846AC16" w14:textId="77777777" w:rsidR="00F83185" w:rsidRDefault="00F83185" w:rsidP="00F83185">
            <w:pPr>
              <w:rPr>
                <w:rFonts w:ascii="Arial" w:hAnsi="Arial" w:cs="Arial"/>
                <w:sz w:val="20"/>
              </w:rPr>
            </w:pPr>
          </w:p>
        </w:tc>
      </w:tr>
      <w:tr w:rsidR="00F83185" w:rsidRPr="00FA777D" w14:paraId="35D4A517" w14:textId="77777777" w:rsidTr="00931902">
        <w:tc>
          <w:tcPr>
            <w:tcW w:w="715" w:type="dxa"/>
          </w:tcPr>
          <w:p w14:paraId="0500FC9B" w14:textId="77777777" w:rsidR="00F83185" w:rsidRDefault="00F83185" w:rsidP="00F83185">
            <w:pPr>
              <w:rPr>
                <w:rFonts w:ascii="Arial" w:hAnsi="Arial" w:cs="Arial"/>
                <w:sz w:val="20"/>
                <w:lang w:val="en-US"/>
              </w:rPr>
            </w:pPr>
            <w:r>
              <w:rPr>
                <w:rFonts w:ascii="Arial" w:hAnsi="Arial" w:cs="Arial"/>
                <w:sz w:val="20"/>
              </w:rPr>
              <w:t>1675</w:t>
            </w:r>
          </w:p>
          <w:p w14:paraId="11E77C7C" w14:textId="77777777" w:rsidR="00F83185" w:rsidRDefault="00F83185" w:rsidP="00F83185">
            <w:pPr>
              <w:rPr>
                <w:rFonts w:ascii="Arial" w:hAnsi="Arial" w:cs="Arial"/>
                <w:sz w:val="20"/>
              </w:rPr>
            </w:pPr>
          </w:p>
        </w:tc>
        <w:tc>
          <w:tcPr>
            <w:tcW w:w="990" w:type="dxa"/>
          </w:tcPr>
          <w:p w14:paraId="789F6108" w14:textId="77777777" w:rsidR="00F83185" w:rsidRDefault="00F83185" w:rsidP="00F83185">
            <w:pPr>
              <w:rPr>
                <w:rFonts w:ascii="Arial" w:hAnsi="Arial" w:cs="Arial"/>
                <w:sz w:val="20"/>
                <w:lang w:val="en-US"/>
              </w:rPr>
            </w:pPr>
            <w:r>
              <w:rPr>
                <w:rFonts w:ascii="Arial" w:hAnsi="Arial" w:cs="Arial"/>
                <w:sz w:val="20"/>
              </w:rPr>
              <w:t>32.3.9.10</w:t>
            </w:r>
          </w:p>
          <w:p w14:paraId="155A74C2" w14:textId="77777777" w:rsidR="00F83185" w:rsidRDefault="00F83185" w:rsidP="00F83185">
            <w:pPr>
              <w:rPr>
                <w:rFonts w:ascii="Arial" w:hAnsi="Arial" w:cs="Arial"/>
                <w:sz w:val="20"/>
              </w:rPr>
            </w:pPr>
          </w:p>
        </w:tc>
        <w:tc>
          <w:tcPr>
            <w:tcW w:w="810" w:type="dxa"/>
          </w:tcPr>
          <w:p w14:paraId="4A3DEBE6" w14:textId="77777777" w:rsidR="00F83185" w:rsidRDefault="00F83185" w:rsidP="00F83185">
            <w:pPr>
              <w:rPr>
                <w:rFonts w:ascii="Calibri" w:hAnsi="Calibri" w:cs="Arial"/>
                <w:szCs w:val="22"/>
              </w:rPr>
            </w:pPr>
            <w:r>
              <w:rPr>
                <w:rFonts w:ascii="Calibri" w:hAnsi="Calibri" w:cs="Arial"/>
                <w:szCs w:val="22"/>
              </w:rPr>
              <w:t>76.59</w:t>
            </w:r>
          </w:p>
        </w:tc>
        <w:tc>
          <w:tcPr>
            <w:tcW w:w="2790" w:type="dxa"/>
          </w:tcPr>
          <w:p w14:paraId="448FC3F3" w14:textId="77777777" w:rsidR="00F83185" w:rsidRDefault="00F83185" w:rsidP="00F83185">
            <w:pPr>
              <w:rPr>
                <w:rFonts w:ascii="Arial" w:hAnsi="Arial" w:cs="Arial"/>
                <w:sz w:val="20"/>
                <w:lang w:val="en-US"/>
              </w:rPr>
            </w:pPr>
            <w:r>
              <w:rPr>
                <w:rFonts w:ascii="Arial" w:hAnsi="Arial" w:cs="Arial"/>
                <w:sz w:val="20"/>
              </w:rPr>
              <w:t xml:space="preserve">In (32-35) last line two </w:t>
            </w:r>
            <w:proofErr w:type="spellStart"/>
            <w:r>
              <w:rPr>
                <w:rFonts w:ascii="Arial" w:hAnsi="Arial" w:cs="Arial"/>
                <w:sz w:val="20"/>
              </w:rPr>
              <w:t>parantheses</w:t>
            </w:r>
            <w:proofErr w:type="spellEnd"/>
            <w:r>
              <w:rPr>
                <w:rFonts w:ascii="Arial" w:hAnsi="Arial" w:cs="Arial"/>
                <w:sz w:val="20"/>
              </w:rPr>
              <w:t xml:space="preserve"> around (j*exp) are set incorrectly and need to be removed.</w:t>
            </w:r>
          </w:p>
          <w:p w14:paraId="5A5D229C" w14:textId="77777777" w:rsidR="00F83185" w:rsidRPr="00CF4F95" w:rsidRDefault="00F83185" w:rsidP="00F83185">
            <w:pPr>
              <w:rPr>
                <w:rFonts w:ascii="Arial" w:hAnsi="Arial" w:cs="Arial"/>
                <w:sz w:val="20"/>
                <w:lang w:val="en-US"/>
              </w:rPr>
            </w:pPr>
          </w:p>
        </w:tc>
        <w:tc>
          <w:tcPr>
            <w:tcW w:w="1980" w:type="dxa"/>
          </w:tcPr>
          <w:p w14:paraId="420592A3" w14:textId="77777777" w:rsidR="00F83185" w:rsidRDefault="00F83185" w:rsidP="00F83185">
            <w:pPr>
              <w:rPr>
                <w:rFonts w:ascii="Arial" w:hAnsi="Arial" w:cs="Arial"/>
                <w:sz w:val="20"/>
                <w:lang w:val="en-US"/>
              </w:rPr>
            </w:pPr>
            <w:r>
              <w:rPr>
                <w:rFonts w:ascii="Arial" w:hAnsi="Arial" w:cs="Arial"/>
                <w:sz w:val="20"/>
              </w:rPr>
              <w:t xml:space="preserve">Remove </w:t>
            </w:r>
            <w:proofErr w:type="spellStart"/>
            <w:r>
              <w:rPr>
                <w:rFonts w:ascii="Arial" w:hAnsi="Arial" w:cs="Arial"/>
                <w:sz w:val="20"/>
              </w:rPr>
              <w:t>parantheses</w:t>
            </w:r>
            <w:proofErr w:type="spellEnd"/>
            <w:r>
              <w:rPr>
                <w:rFonts w:ascii="Arial" w:hAnsi="Arial" w:cs="Arial"/>
                <w:sz w:val="20"/>
              </w:rPr>
              <w:t xml:space="preserve"> around " (j*exp)" on last line in (32-35)</w:t>
            </w:r>
          </w:p>
          <w:p w14:paraId="6AD75A7E" w14:textId="77777777" w:rsidR="00F83185" w:rsidRPr="00CF4F95" w:rsidRDefault="00F83185" w:rsidP="00F83185">
            <w:pPr>
              <w:rPr>
                <w:rFonts w:ascii="Arial" w:hAnsi="Arial" w:cs="Arial"/>
                <w:sz w:val="20"/>
                <w:lang w:val="en-US"/>
              </w:rPr>
            </w:pPr>
          </w:p>
        </w:tc>
        <w:tc>
          <w:tcPr>
            <w:tcW w:w="2732" w:type="dxa"/>
          </w:tcPr>
          <w:p w14:paraId="34730A66" w14:textId="77777777" w:rsidR="00517EDC" w:rsidRDefault="00517EDC" w:rsidP="00517EDC">
            <w:pPr>
              <w:rPr>
                <w:rFonts w:ascii="Arial" w:hAnsi="Arial" w:cs="Arial"/>
                <w:sz w:val="20"/>
              </w:rPr>
            </w:pPr>
            <w:r>
              <w:rPr>
                <w:rFonts w:ascii="Arial" w:hAnsi="Arial" w:cs="Arial"/>
                <w:sz w:val="20"/>
              </w:rPr>
              <w:t>Revised</w:t>
            </w:r>
          </w:p>
          <w:p w14:paraId="3C62BD40" w14:textId="77777777" w:rsidR="00517EDC" w:rsidRPr="00FA59AF" w:rsidRDefault="00517EDC" w:rsidP="00517EDC">
            <w:pPr>
              <w:rPr>
                <w:rFonts w:ascii="Calibri" w:hAnsi="Calibri" w:cs="Arial"/>
                <w:bCs/>
                <w:szCs w:val="22"/>
                <w:lang w:eastAsia="zh-CN"/>
              </w:rPr>
            </w:pPr>
          </w:p>
          <w:p w14:paraId="3303240E" w14:textId="77777777" w:rsidR="00517EDC" w:rsidRPr="006A46CB" w:rsidRDefault="00517EDC" w:rsidP="00517EDC">
            <w:pPr>
              <w:rPr>
                <w:rFonts w:ascii="Arial" w:hAnsi="Arial" w:cs="Arial"/>
                <w:sz w:val="20"/>
              </w:rPr>
            </w:pPr>
            <w:r>
              <w:rPr>
                <w:rFonts w:ascii="Arial" w:hAnsi="Arial" w:cs="Arial"/>
                <w:sz w:val="20"/>
              </w:rPr>
              <w:t>Same comment as CID1087.</w:t>
            </w:r>
          </w:p>
          <w:p w14:paraId="1A8B04D4" w14:textId="77777777" w:rsidR="00517EDC" w:rsidRDefault="00517EDC" w:rsidP="00517EDC">
            <w:pPr>
              <w:rPr>
                <w:rFonts w:ascii="Calibri" w:hAnsi="Calibri" w:cs="Arial"/>
                <w:b/>
                <w:szCs w:val="22"/>
                <w:lang w:eastAsia="zh-CN"/>
              </w:rPr>
            </w:pPr>
          </w:p>
          <w:p w14:paraId="62450764" w14:textId="77777777" w:rsidR="00517EDC" w:rsidRDefault="00517EDC" w:rsidP="00517EDC">
            <w:pPr>
              <w:rPr>
                <w:rStyle w:val="Hyperlink"/>
                <w:rFonts w:ascii="Arial" w:hAnsi="Arial" w:cs="Arial"/>
                <w:sz w:val="20"/>
              </w:rPr>
            </w:pPr>
            <w:r w:rsidRPr="00DE1F3C">
              <w:rPr>
                <w:rFonts w:ascii="Arial" w:hAnsi="Arial" w:cs="Arial"/>
                <w:sz w:val="20"/>
              </w:rPr>
              <w:t xml:space="preserve">11bd Editor: please see the changes in </w:t>
            </w:r>
            <w:hyperlink r:id="rId20" w:history="1">
              <w:r w:rsidRPr="00336DE2">
                <w:rPr>
                  <w:rStyle w:val="Hyperlink"/>
                  <w:rFonts w:ascii="Arial" w:hAnsi="Arial" w:cs="Arial"/>
                  <w:sz w:val="20"/>
                </w:rPr>
                <w:t>https://mentor.ieee.org/802.11/dcn/21/11-21-0018-00-00bd-comment-resolution-for-data-field.docx</w:t>
              </w:r>
            </w:hyperlink>
          </w:p>
          <w:p w14:paraId="62B78776" w14:textId="77777777" w:rsidR="00F83185" w:rsidRPr="00597408" w:rsidRDefault="00F83185" w:rsidP="00F83185">
            <w:pPr>
              <w:rPr>
                <w:rFonts w:ascii="Arial" w:hAnsi="Arial" w:cs="Arial"/>
                <w:sz w:val="20"/>
                <w:highlight w:val="lightGray"/>
              </w:rPr>
            </w:pPr>
          </w:p>
        </w:tc>
      </w:tr>
    </w:tbl>
    <w:p w14:paraId="1CA38628" w14:textId="77777777" w:rsidR="009E3834" w:rsidRDefault="009E3834" w:rsidP="009E3834">
      <w:pPr>
        <w:pStyle w:val="BodyText"/>
        <w:rPr>
          <w:i/>
          <w:szCs w:val="22"/>
          <w:highlight w:val="yellow"/>
        </w:rPr>
      </w:pPr>
    </w:p>
    <w:p w14:paraId="5835D1E4" w14:textId="711F8684" w:rsidR="009E3834" w:rsidRDefault="009E3834" w:rsidP="009E3834">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32.3.9 of D1.0. </w:t>
      </w:r>
    </w:p>
    <w:p w14:paraId="6D49FB9E" w14:textId="77777777" w:rsidR="00566434" w:rsidRPr="00566434" w:rsidRDefault="00566434" w:rsidP="00566434">
      <w:pPr>
        <w:pStyle w:val="H4"/>
        <w:rPr>
          <w:w w:val="100"/>
        </w:rPr>
      </w:pPr>
      <w:r w:rsidRPr="00566434">
        <w:rPr>
          <w:w w:val="100"/>
        </w:rPr>
        <w:t>32.3.9.4 Coding</w:t>
      </w:r>
    </w:p>
    <w:p w14:paraId="64B9D38F" w14:textId="4A5DD944" w:rsidR="00CA6B6B" w:rsidRDefault="00566434" w:rsidP="00566434">
      <w:pPr>
        <w:pStyle w:val="T"/>
        <w:rPr>
          <w:w w:val="100"/>
        </w:rPr>
      </w:pPr>
      <w:r w:rsidRPr="00566434">
        <w:rPr>
          <w:w w:val="100"/>
        </w:rPr>
        <w:t>The Data field of an NGV PPDU shall be encoded using a low-density parity check (LDPC) code</w:t>
      </w:r>
      <w:del w:id="0" w:author="Rui Cao" w:date="2021-03-10T11:10:00Z">
        <w:r w:rsidRPr="00566434" w:rsidDel="00566434">
          <w:rPr>
            <w:w w:val="100"/>
          </w:rPr>
          <w:delText>-</w:delText>
        </w:r>
      </w:del>
      <w:r w:rsidRPr="00566434">
        <w:rPr>
          <w:w w:val="100"/>
        </w:rPr>
        <w:t xml:space="preserve"> and uses</w:t>
      </w:r>
      <w:r>
        <w:rPr>
          <w:w w:val="100"/>
        </w:rPr>
        <w:t xml:space="preserve"> </w:t>
      </w:r>
      <w:r w:rsidRPr="00566434">
        <w:rPr>
          <w:w w:val="100"/>
        </w:rPr>
        <w:t>the same LDPC code and encoding process</w:t>
      </w:r>
      <w:del w:id="1" w:author="Rui Cao" w:date="2021-03-10T11:10:00Z">
        <w:r w:rsidRPr="00566434" w:rsidDel="00566434">
          <w:rPr>
            <w:w w:val="100"/>
          </w:rPr>
          <w:delText>-</w:delText>
        </w:r>
      </w:del>
      <w:r w:rsidRPr="00566434">
        <w:rPr>
          <w:w w:val="100"/>
        </w:rPr>
        <w:t xml:space="preserve"> as described in Clause 21.3.10.5.4 (LDPC coding) for a VHT</w:t>
      </w:r>
      <w:r>
        <w:rPr>
          <w:w w:val="100"/>
        </w:rPr>
        <w:t xml:space="preserve"> </w:t>
      </w:r>
      <w:r w:rsidRPr="00566434">
        <w:rPr>
          <w:w w:val="100"/>
        </w:rPr>
        <w:t>SU PPDU with parameter</w:t>
      </w:r>
      <w:r w:rsidR="00CA6B6B">
        <w:rPr>
          <w:w w:val="100"/>
        </w:rPr>
        <w:t xml:space="preserve"> </w:t>
      </w:r>
      <m:oMath>
        <m:sSub>
          <m:sSubPr>
            <m:ctrlPr>
              <w:rPr>
                <w:rFonts w:ascii="Cambria Math" w:hAnsi="Cambria Math"/>
                <w:i/>
                <w:w w:val="100"/>
              </w:rPr>
            </m:ctrlPr>
          </m:sSubPr>
          <m:e>
            <m:r>
              <w:rPr>
                <w:rFonts w:ascii="Cambria Math" w:hAnsi="Cambria Math"/>
                <w:w w:val="100"/>
              </w:rPr>
              <m:t>m</m:t>
            </m:r>
          </m:e>
          <m:sub>
            <m:r>
              <w:rPr>
                <w:rFonts w:ascii="Cambria Math" w:hAnsi="Cambria Math"/>
                <w:w w:val="100"/>
              </w:rPr>
              <m:t>STBC</m:t>
            </m:r>
          </m:sub>
        </m:sSub>
      </m:oMath>
      <w:r w:rsidRPr="00566434">
        <w:rPr>
          <w:w w:val="100"/>
        </w:rPr>
        <w:t xml:space="preserve"> set to 1.</w:t>
      </w:r>
      <w:r>
        <w:rPr>
          <w:w w:val="100"/>
        </w:rPr>
        <w:t xml:space="preserve"> </w:t>
      </w:r>
      <w:r w:rsidRPr="00566434">
        <w:rPr>
          <w:w w:val="100"/>
          <w:highlight w:val="yellow"/>
        </w:rPr>
        <w:t>(#1829)</w:t>
      </w:r>
    </w:p>
    <w:p w14:paraId="5A9DAB3E" w14:textId="77777777" w:rsidR="00CA6B6B" w:rsidRPr="00CA6B6B" w:rsidRDefault="00CA6B6B" w:rsidP="00CA6B6B">
      <w:pPr>
        <w:pStyle w:val="H4"/>
        <w:rPr>
          <w:w w:val="100"/>
        </w:rPr>
      </w:pPr>
      <w:r w:rsidRPr="00CA6B6B">
        <w:rPr>
          <w:w w:val="100"/>
        </w:rPr>
        <w:t>32.3.9.6 Constellation mapping</w:t>
      </w:r>
    </w:p>
    <w:p w14:paraId="57F4EACD" w14:textId="6C33831B" w:rsidR="00AB15FB" w:rsidRDefault="00CA6B6B" w:rsidP="00CA6B6B">
      <w:pPr>
        <w:pStyle w:val="T"/>
        <w:rPr>
          <w:ins w:id="2" w:author="Rui Cao" w:date="2021-03-11T09:27:00Z"/>
          <w:w w:val="100"/>
        </w:rPr>
      </w:pPr>
      <w:r w:rsidRPr="00CA6B6B">
        <w:rPr>
          <w:w w:val="100"/>
        </w:rPr>
        <w:t>The mapping between bits at the output of the stream parser and complex constellation points for BPSK,</w:t>
      </w:r>
      <w:r>
        <w:rPr>
          <w:w w:val="100"/>
        </w:rPr>
        <w:t xml:space="preserve"> </w:t>
      </w:r>
      <w:r w:rsidRPr="00CA6B6B">
        <w:rPr>
          <w:w w:val="100"/>
        </w:rPr>
        <w:t>QPSK, 16-QAM, and 64-QAM follows the rules defined in 17.3.5.8 (Subcarrier modulation mapping) and</w:t>
      </w:r>
      <w:r>
        <w:rPr>
          <w:w w:val="100"/>
        </w:rPr>
        <w:t xml:space="preserve"> </w:t>
      </w:r>
      <w:r w:rsidRPr="00CA6B6B">
        <w:rPr>
          <w:w w:val="100"/>
        </w:rPr>
        <w:t>256-QAM follows the rules defined in 21.3.10.9 (Constellation mapping).</w:t>
      </w:r>
    </w:p>
    <w:p w14:paraId="6FDFCD5E" w14:textId="77777777" w:rsidR="00AD61B5" w:rsidRDefault="0098000C" w:rsidP="00575DFE">
      <w:pPr>
        <w:pStyle w:val="T"/>
        <w:rPr>
          <w:ins w:id="3" w:author="Rui Cao" w:date="2021-03-11T17:41:00Z"/>
          <w:w w:val="100"/>
        </w:rPr>
      </w:pPr>
      <w:ins w:id="4" w:author="Rui Cao" w:date="2021-03-11T09:27:00Z">
        <w:r w:rsidRPr="0098000C">
          <w:rPr>
            <w:w w:val="100"/>
          </w:rPr>
          <w:t>The streams of complex numbers are denoted</w:t>
        </w:r>
      </w:ins>
      <w:ins w:id="5" w:author="Rui Cao" w:date="2021-03-11T17:41:00Z">
        <w:r w:rsidR="00AD61B5">
          <w:rPr>
            <w:w w:val="100"/>
          </w:rPr>
          <w:t xml:space="preserve"> as shown in Equation (32-X).</w:t>
        </w:r>
      </w:ins>
    </w:p>
    <w:p w14:paraId="56C8AEC1" w14:textId="43902CBE" w:rsidR="00575DFE" w:rsidRPr="00575DFE" w:rsidRDefault="00AD61B5">
      <w:pPr>
        <w:pStyle w:val="T"/>
        <w:rPr>
          <w:w w:val="100"/>
        </w:rPr>
        <w:pPrChange w:id="6" w:author="Rui Cao" w:date="2021-03-11T16:29:00Z">
          <w:pPr>
            <w:pStyle w:val="T"/>
            <w:jc w:val="center"/>
          </w:pPr>
        </w:pPrChange>
      </w:pPr>
      <w:ins w:id="7" w:author="Rui Cao" w:date="2021-03-11T17:41:00Z">
        <w:r>
          <w:rPr>
            <w:w w:val="100"/>
          </w:rPr>
          <w:tab/>
        </w:r>
      </w:ins>
      <m:oMath>
        <m:sSub>
          <m:sSubPr>
            <m:ctrlPr>
              <w:ins w:id="8" w:author="Rui Cao" w:date="2021-03-11T18:04:00Z">
                <w:rPr>
                  <w:rFonts w:ascii="Cambria Math" w:hAnsi="Cambria Math"/>
                  <w:i/>
                  <w:w w:val="100"/>
                </w:rPr>
              </w:ins>
            </m:ctrlPr>
          </m:sSubPr>
          <m:e>
            <m:r>
              <w:ins w:id="9" w:author="Rui Cao" w:date="2021-03-11T18:04:00Z">
                <w:rPr>
                  <w:rFonts w:ascii="Cambria Math" w:hAnsi="Cambria Math"/>
                  <w:w w:val="100"/>
                </w:rPr>
                <m:t>d</m:t>
              </w:ins>
            </m:r>
          </m:e>
          <m:sub>
            <m:r>
              <w:ins w:id="10" w:author="Rui Cao" w:date="2021-03-11T18:05:00Z">
                <w:rPr>
                  <w:rFonts w:ascii="Cambria Math" w:hAnsi="Cambria Math"/>
                  <w:w w:val="100"/>
                </w:rPr>
                <m:t>k</m:t>
              </w:ins>
            </m:r>
            <m:r>
              <w:ins w:id="11" w:author="Rui Cao" w:date="2021-03-11T18:05:00Z">
                <m:rPr>
                  <m:sty m:val="p"/>
                </m:rPr>
                <w:rPr>
                  <w:rFonts w:ascii="Cambria Math" w:hAnsi="Cambria Math"/>
                  <w:w w:val="100"/>
                </w:rPr>
                <m:t>,</m:t>
              </w:ins>
            </m:r>
            <m:r>
              <w:ins w:id="12" w:author="Rui Cao" w:date="2021-03-16T18:18:00Z">
                <m:rPr>
                  <m:sty m:val="p"/>
                </m:rPr>
                <w:rPr>
                  <w:rFonts w:ascii="Cambria Math" w:hAnsi="Cambria Math"/>
                  <w:w w:val="100"/>
                </w:rPr>
                <m:t>m</m:t>
              </w:ins>
            </m:r>
            <m:r>
              <w:ins w:id="13" w:author="Rui Cao" w:date="2021-03-11T18:05:00Z">
                <m:rPr>
                  <m:sty m:val="p"/>
                </m:rPr>
                <w:rPr>
                  <w:rFonts w:ascii="Cambria Math" w:hAnsi="Cambria Math"/>
                  <w:w w:val="100"/>
                </w:rPr>
                <m:t>,n</m:t>
              </w:ins>
            </m:r>
          </m:sub>
        </m:sSub>
      </m:oMath>
      <w:ins w:id="14" w:author="Rui Cao" w:date="2021-03-11T16:29:00Z">
        <w:r w:rsidR="00575DFE">
          <w:rPr>
            <w:w w:val="100"/>
          </w:rPr>
          <w:t xml:space="preserve">, </w:t>
        </w:r>
      </w:ins>
      <m:oMath>
        <m:r>
          <w:ins w:id="15" w:author="Rui Cao" w:date="2021-03-11T16:30:00Z">
            <w:rPr>
              <w:rFonts w:ascii="Cambria Math" w:hAnsi="Cambria Math"/>
              <w:w w:val="100"/>
            </w:rPr>
            <m:t>0</m:t>
          </w:ins>
        </m:r>
        <m:r>
          <w:ins w:id="16" w:author="Rui Cao" w:date="2021-03-11T17:42:00Z">
            <w:rPr>
              <w:rFonts w:ascii="Cambria Math" w:hAnsi="Cambria Math"/>
              <w:w w:val="100"/>
            </w:rPr>
            <m:t>≤k≤</m:t>
          </w:ins>
        </m:r>
        <m:sSub>
          <m:sSubPr>
            <m:ctrlPr>
              <w:ins w:id="17" w:author="Rui Cao" w:date="2021-03-11T16:30:00Z">
                <w:rPr>
                  <w:rFonts w:ascii="Cambria Math" w:hAnsi="Cambria Math"/>
                  <w:i/>
                  <w:w w:val="100"/>
                </w:rPr>
              </w:ins>
            </m:ctrlPr>
          </m:sSubPr>
          <m:e>
            <m:r>
              <w:ins w:id="18" w:author="Rui Cao" w:date="2021-03-11T16:30:00Z">
                <w:rPr>
                  <w:rFonts w:ascii="Cambria Math" w:hAnsi="Cambria Math"/>
                  <w:w w:val="100"/>
                </w:rPr>
                <m:t>N</m:t>
              </w:ins>
            </m:r>
          </m:e>
          <m:sub>
            <m:r>
              <w:ins w:id="19" w:author="Rui Cao" w:date="2021-03-11T16:30:00Z">
                <w:rPr>
                  <w:rFonts w:ascii="Cambria Math" w:hAnsi="Cambria Math"/>
                  <w:w w:val="100"/>
                </w:rPr>
                <m:t>SD</m:t>
              </w:ins>
            </m:r>
          </m:sub>
        </m:sSub>
        <m:r>
          <w:ins w:id="20" w:author="Rui Cao" w:date="2021-03-11T16:30:00Z">
            <w:rPr>
              <w:rFonts w:ascii="Cambria Math" w:hAnsi="Cambria Math"/>
              <w:w w:val="100"/>
            </w:rPr>
            <m:t>-1</m:t>
          </w:ins>
        </m:r>
        <m:r>
          <w:ins w:id="21" w:author="Rui Cao" w:date="2021-03-11T17:43:00Z">
            <w:rPr>
              <w:rFonts w:ascii="Cambria Math" w:hAnsi="Cambria Math"/>
              <w:w w:val="100"/>
            </w:rPr>
            <m:t xml:space="preserve">; </m:t>
          </w:ins>
        </m:r>
        <m:r>
          <w:ins w:id="22" w:author="Rui Cao" w:date="2021-03-11T17:43:00Z">
            <m:rPr>
              <m:sty m:val="p"/>
            </m:rPr>
            <w:rPr>
              <w:rFonts w:ascii="Cambria Math" w:hAnsi="Cambria Math"/>
              <w:w w:val="100"/>
            </w:rPr>
            <m:t xml:space="preserve"> </m:t>
          </w:ins>
        </m:r>
        <m:r>
          <w:ins w:id="23" w:author="Rui Cao" w:date="2021-03-11T17:43:00Z">
            <w:rPr>
              <w:rFonts w:ascii="Cambria Math" w:hAnsi="Cambria Math"/>
              <w:w w:val="100"/>
            </w:rPr>
            <m:t>1≤</m:t>
          </w:ins>
        </m:r>
        <m:r>
          <w:ins w:id="24" w:author="Rui Cao" w:date="2021-03-16T18:18:00Z">
            <w:rPr>
              <w:rFonts w:ascii="Cambria Math" w:hAnsi="Cambria Math"/>
              <w:w w:val="100"/>
            </w:rPr>
            <m:t>m</m:t>
          </w:ins>
        </m:r>
        <m:r>
          <w:ins w:id="25" w:author="Rui Cao" w:date="2021-03-11T17:43:00Z">
            <w:rPr>
              <w:rFonts w:ascii="Cambria Math" w:hAnsi="Cambria Math"/>
              <w:w w:val="100"/>
            </w:rPr>
            <m:t>≤</m:t>
          </w:ins>
        </m:r>
        <m:sSub>
          <m:sSubPr>
            <m:ctrlPr>
              <w:ins w:id="26" w:author="Rui Cao" w:date="2021-03-11T17:43:00Z">
                <w:rPr>
                  <w:rFonts w:ascii="Cambria Math" w:hAnsi="Cambria Math"/>
                  <w:i/>
                  <w:w w:val="100"/>
                </w:rPr>
              </w:ins>
            </m:ctrlPr>
          </m:sSubPr>
          <m:e>
            <m:r>
              <w:ins w:id="27" w:author="Rui Cao" w:date="2021-03-11T17:43:00Z">
                <w:rPr>
                  <w:rFonts w:ascii="Cambria Math" w:hAnsi="Cambria Math"/>
                  <w:w w:val="100"/>
                </w:rPr>
                <m:t>N</m:t>
              </w:ins>
            </m:r>
          </m:e>
          <m:sub>
            <m:r>
              <w:ins w:id="28" w:author="Rui Cao" w:date="2021-03-11T17:43:00Z">
                <w:rPr>
                  <w:rFonts w:ascii="Cambria Math" w:hAnsi="Cambria Math"/>
                  <w:w w:val="100"/>
                </w:rPr>
                <m:t>SS</m:t>
              </w:ins>
            </m:r>
          </m:sub>
        </m:sSub>
        <m:r>
          <w:ins w:id="29" w:author="Rui Cao" w:date="2021-03-11T17:43:00Z">
            <w:rPr>
              <w:rFonts w:ascii="Cambria Math" w:hAnsi="Cambria Math"/>
              <w:w w:val="100"/>
            </w:rPr>
            <m:t>; 0</m:t>
          </w:ins>
        </m:r>
        <m:r>
          <w:ins w:id="30" w:author="Rui Cao" w:date="2021-03-11T17:44:00Z">
            <w:rPr>
              <w:rFonts w:ascii="Cambria Math" w:hAnsi="Cambria Math"/>
              <w:w w:val="100"/>
            </w:rPr>
            <m:t>≤n≤</m:t>
          </w:ins>
        </m:r>
        <m:sSub>
          <m:sSubPr>
            <m:ctrlPr>
              <w:ins w:id="31" w:author="Rui Cao" w:date="2021-03-11T17:43:00Z">
                <w:rPr>
                  <w:rFonts w:ascii="Cambria Math" w:hAnsi="Cambria Math"/>
                  <w:i/>
                  <w:w w:val="100"/>
                </w:rPr>
              </w:ins>
            </m:ctrlPr>
          </m:sSubPr>
          <m:e>
            <m:r>
              <w:ins w:id="32" w:author="Rui Cao" w:date="2021-03-11T17:43:00Z">
                <w:rPr>
                  <w:rFonts w:ascii="Cambria Math" w:hAnsi="Cambria Math"/>
                  <w:w w:val="100"/>
                </w:rPr>
                <m:t>N</m:t>
              </w:ins>
            </m:r>
          </m:e>
          <m:sub>
            <m:r>
              <w:ins w:id="33" w:author="Rui Cao" w:date="2021-03-11T17:43:00Z">
                <w:rPr>
                  <w:rFonts w:ascii="Cambria Math" w:hAnsi="Cambria Math"/>
                  <w:w w:val="100"/>
                </w:rPr>
                <m:t>SYM</m:t>
              </w:ins>
            </m:r>
          </m:sub>
        </m:sSub>
        <m:r>
          <w:ins w:id="34" w:author="Rui Cao" w:date="2021-03-11T17:43:00Z">
            <w:rPr>
              <w:rFonts w:ascii="Cambria Math" w:hAnsi="Cambria Math"/>
              <w:w w:val="100"/>
            </w:rPr>
            <m:t>-1</m:t>
          </w:ins>
        </m:r>
      </m:oMath>
    </w:p>
    <w:p w14:paraId="6A63F32D" w14:textId="19FFD3A6" w:rsidR="00AB15FB" w:rsidRDefault="00AB15FB" w:rsidP="00CA6B6B">
      <w:pPr>
        <w:pStyle w:val="T"/>
        <w:rPr>
          <w:w w:val="100"/>
        </w:rPr>
      </w:pPr>
      <w:r w:rsidRPr="00AB15FB">
        <w:rPr>
          <w:w w:val="100"/>
        </w:rPr>
        <w:t xml:space="preserve">For </w:t>
      </w:r>
      <w:ins w:id="35" w:author="Rui Cao" w:date="2021-03-10T11:34:00Z">
        <w:r>
          <w:rPr>
            <w:w w:val="100"/>
          </w:rPr>
          <w:t xml:space="preserve">NGV data portion modulated with </w:t>
        </w:r>
      </w:ins>
      <w:del w:id="36" w:author="Rui Cao" w:date="2021-03-10T11:33:00Z">
        <w:r w:rsidRPr="00AB15FB" w:rsidDel="00AB15FB">
          <w:rPr>
            <w:w w:val="100"/>
          </w:rPr>
          <w:delText xml:space="preserve">DCM applied to </w:delText>
        </w:r>
      </w:del>
      <w:r w:rsidRPr="00AB15FB">
        <w:rPr>
          <w:w w:val="100"/>
        </w:rPr>
        <w:t>NGV-</w:t>
      </w:r>
      <w:del w:id="37" w:author="Rui Cao" w:date="2021-03-10T11:33:00Z">
        <w:r w:rsidRPr="00AB15FB" w:rsidDel="00AB15FB">
          <w:rPr>
            <w:w w:val="100"/>
          </w:rPr>
          <w:delText>MCS0</w:delText>
        </w:r>
      </w:del>
      <w:ins w:id="38" w:author="Rui Cao" w:date="2021-03-10T11:33:00Z">
        <w:r w:rsidRPr="00AB15FB">
          <w:rPr>
            <w:w w:val="100"/>
          </w:rPr>
          <w:t>MCS</w:t>
        </w:r>
        <w:r>
          <w:rPr>
            <w:w w:val="100"/>
          </w:rPr>
          <w:t>15</w:t>
        </w:r>
      </w:ins>
      <w:r w:rsidRPr="00AB15FB">
        <w:rPr>
          <w:w w:val="100"/>
        </w:rPr>
        <w:t xml:space="preserve">, the input stream is broken into groups of </w:t>
      </w:r>
      <m:oMath>
        <m:sSub>
          <m:sSubPr>
            <m:ctrlPr>
              <w:rPr>
                <w:rFonts w:ascii="Cambria Math" w:hAnsi="Cambria Math"/>
                <w:w w:val="100"/>
              </w:rPr>
            </m:ctrlPr>
          </m:sSubPr>
          <m:e>
            <m:r>
              <w:rPr>
                <w:rFonts w:ascii="Cambria Math" w:hAnsi="Cambria Math"/>
                <w:w w:val="100"/>
              </w:rPr>
              <m:t>N</m:t>
            </m:r>
          </m:e>
          <m:sub>
            <m:r>
              <w:rPr>
                <w:rFonts w:ascii="Cambria Math" w:hAnsi="Cambria Math"/>
                <w:w w:val="100"/>
              </w:rPr>
              <m:t>CBPS</m:t>
            </m:r>
          </m:sub>
        </m:sSub>
      </m:oMath>
      <w:r w:rsidRPr="00AB15FB">
        <w:rPr>
          <w:w w:val="100"/>
        </w:rPr>
        <w:t xml:space="preserve"> bits </w:t>
      </w:r>
      <m:oMath>
        <m:r>
          <m:rPr>
            <m:sty m:val="p"/>
          </m:rPr>
          <w:rPr>
            <w:rFonts w:ascii="Cambria Math" w:hAnsi="Cambria Math"/>
            <w:w w:val="100"/>
          </w:rPr>
          <m:t>(</m:t>
        </m:r>
        <m:sSub>
          <m:sSubPr>
            <m:ctrlPr>
              <w:rPr>
                <w:rFonts w:ascii="Cambria Math" w:hAnsi="Cambria Math"/>
                <w:w w:val="100"/>
              </w:rPr>
            </m:ctrlPr>
          </m:sSubPr>
          <m:e>
            <m:r>
              <w:rPr>
                <w:rFonts w:ascii="Cambria Math" w:hAnsi="Cambria Math"/>
                <w:w w:val="100"/>
              </w:rPr>
              <m:t>B</m:t>
            </m:r>
          </m:e>
          <m:sub>
            <m:r>
              <m:rPr>
                <m:sty m:val="p"/>
              </m:rPr>
              <w:rPr>
                <w:rFonts w:ascii="Cambria Math" w:hAnsi="Cambria Math"/>
                <w:w w:val="100"/>
              </w:rPr>
              <m:t>0</m:t>
            </m:r>
          </m:sub>
        </m:sSub>
        <m:r>
          <m:rPr>
            <m:sty m:val="p"/>
          </m:rPr>
          <w:rPr>
            <w:rFonts w:ascii="Cambria Math" w:hAnsi="Cambria Math"/>
            <w:w w:val="100"/>
          </w:rPr>
          <m:t>,</m:t>
        </m:r>
        <m:sSub>
          <m:sSubPr>
            <m:ctrlPr>
              <w:rPr>
                <w:rFonts w:ascii="Cambria Math" w:hAnsi="Cambria Math"/>
                <w:w w:val="100"/>
              </w:rPr>
            </m:ctrlPr>
          </m:sSubPr>
          <m:e>
            <m:r>
              <w:rPr>
                <w:rFonts w:ascii="Cambria Math" w:hAnsi="Cambria Math"/>
                <w:w w:val="100"/>
              </w:rPr>
              <m:t>B</m:t>
            </m:r>
          </m:e>
          <m:sub>
            <m:r>
              <m:rPr>
                <m:sty m:val="p"/>
              </m:rPr>
              <w:rPr>
                <w:rFonts w:ascii="Cambria Math" w:hAnsi="Cambria Math"/>
                <w:w w:val="100"/>
              </w:rPr>
              <m:t>0</m:t>
            </m:r>
          </m:sub>
        </m:sSub>
        <m:r>
          <m:rPr>
            <m:sty m:val="p"/>
          </m:rPr>
          <w:rPr>
            <w:rFonts w:ascii="Cambria Math" w:hAnsi="Cambria Math"/>
            <w:w w:val="100"/>
          </w:rPr>
          <m:t xml:space="preserve">,⋯, </m:t>
        </m:r>
        <m:sSub>
          <m:sSubPr>
            <m:ctrlPr>
              <w:rPr>
                <w:rFonts w:ascii="Cambria Math" w:hAnsi="Cambria Math"/>
                <w:w w:val="100"/>
              </w:rPr>
            </m:ctrlPr>
          </m:sSubPr>
          <m:e>
            <m:r>
              <w:rPr>
                <w:rFonts w:ascii="Cambria Math" w:hAnsi="Cambria Math"/>
                <w:w w:val="100"/>
              </w:rPr>
              <m:t>B</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CBPS</m:t>
                </m:r>
              </m:sub>
            </m:sSub>
            <m:r>
              <m:rPr>
                <m:sty m:val="p"/>
              </m:rPr>
              <w:rPr>
                <w:rFonts w:ascii="Cambria Math" w:hAnsi="Cambria Math"/>
                <w:w w:val="100"/>
              </w:rPr>
              <m:t>-1</m:t>
            </m:r>
          </m:sub>
        </m:sSub>
        <m:r>
          <m:rPr>
            <m:sty m:val="p"/>
          </m:rPr>
          <w:rPr>
            <w:rFonts w:ascii="Cambria Math" w:hAnsi="Cambria Math"/>
            <w:w w:val="100"/>
          </w:rPr>
          <m:t>)</m:t>
        </m:r>
      </m:oMath>
      <w:r w:rsidRPr="00AB15FB">
        <w:rPr>
          <w:w w:val="100"/>
        </w:rPr>
        <w:t xml:space="preserve">. Each bit </w:t>
      </w:r>
      <m:oMath>
        <m:sSub>
          <m:sSubPr>
            <m:ctrlPr>
              <w:rPr>
                <w:rFonts w:ascii="Cambria Math" w:hAnsi="Cambria Math"/>
                <w:w w:val="100"/>
              </w:rPr>
            </m:ctrlPr>
          </m:sSubPr>
          <m:e>
            <m:r>
              <w:rPr>
                <w:rFonts w:ascii="Cambria Math" w:hAnsi="Cambria Math"/>
                <w:w w:val="100"/>
              </w:rPr>
              <m:t>B</m:t>
            </m:r>
          </m:e>
          <m:sub>
            <m:r>
              <w:rPr>
                <w:rFonts w:ascii="Cambria Math" w:hAnsi="Cambria Math"/>
                <w:w w:val="100"/>
              </w:rPr>
              <m:t>k</m:t>
            </m:r>
          </m:sub>
        </m:sSub>
      </m:oMath>
      <w:r w:rsidRPr="00AB15FB">
        <w:rPr>
          <w:w w:val="100"/>
        </w:rPr>
        <w:t xml:space="preserve"> is BPSK modulated to a sample</w:t>
      </w:r>
      <m:oMath>
        <m:r>
          <m:rPr>
            <m:sty m:val="p"/>
          </m:rPr>
          <w:rPr>
            <w:rFonts w:ascii="Cambria Math" w:hAnsi="Cambria Math"/>
            <w:w w:val="100"/>
          </w:rPr>
          <m:t xml:space="preserve"> </m:t>
        </m:r>
        <m:sSubSup>
          <m:sSubSupPr>
            <m:ctrlPr>
              <w:rPr>
                <w:rFonts w:ascii="Cambria Math" w:hAnsi="Cambria Math"/>
                <w:w w:val="100"/>
              </w:rPr>
            </m:ctrlPr>
          </m:sSubSupPr>
          <m:e>
            <m:r>
              <w:rPr>
                <w:rFonts w:ascii="Cambria Math" w:hAnsi="Cambria Math"/>
                <w:w w:val="100"/>
              </w:rPr>
              <m:t>d</m:t>
            </m:r>
          </m:e>
          <m:sub>
            <m:r>
              <w:rPr>
                <w:rFonts w:ascii="Cambria Math" w:hAnsi="Cambria Math"/>
                <w:w w:val="100"/>
              </w:rPr>
              <m:t>k</m:t>
            </m:r>
          </m:sub>
          <m:sup>
            <m:r>
              <m:rPr>
                <m:sty m:val="p"/>
              </m:rPr>
              <w:rPr>
                <w:rFonts w:ascii="Cambria Math" w:hAnsi="Cambria Math"/>
                <w:w w:val="100"/>
              </w:rPr>
              <m:t>'</m:t>
            </m:r>
          </m:sup>
        </m:sSubSup>
      </m:oMath>
      <w:r w:rsidRPr="00AB15FB">
        <w:rPr>
          <w:w w:val="100"/>
        </w:rPr>
        <w:t>. This generates the samples for the lower half of the data subcarriers. For the upper half of the subcarriers, the samples are generated as</w:t>
      </w:r>
      <m:oMath>
        <m:r>
          <m:rPr>
            <m:sty m:val="p"/>
          </m:rPr>
          <w:rPr>
            <w:rFonts w:ascii="Cambria Math" w:hAnsi="Cambria Math"/>
            <w:w w:val="100"/>
          </w:rPr>
          <m:t xml:space="preserve"> </m:t>
        </m:r>
        <m:sSubSup>
          <m:sSubSupPr>
            <m:ctrlPr>
              <w:del w:id="39" w:author="Rui Cao" w:date="2021-03-16T17:47:00Z">
                <w:rPr>
                  <w:rFonts w:ascii="Cambria Math" w:hAnsi="Cambria Math"/>
                  <w:w w:val="100"/>
                </w:rPr>
              </w:del>
            </m:ctrlPr>
          </m:sSubSupPr>
          <m:e>
            <m:r>
              <w:del w:id="40" w:author="Rui Cao" w:date="2021-03-16T17:47:00Z">
                <w:rPr>
                  <w:rFonts w:ascii="Cambria Math" w:hAnsi="Cambria Math"/>
                  <w:w w:val="100"/>
                </w:rPr>
                <m:t>d</m:t>
              </w:del>
            </m:r>
          </m:e>
          <m:sub>
            <m:r>
              <w:del w:id="41" w:author="Rui Cao" w:date="2021-03-16T17:47:00Z">
                <w:rPr>
                  <w:rFonts w:ascii="Cambria Math" w:hAnsi="Cambria Math"/>
                  <w:w w:val="100"/>
                </w:rPr>
                <m:t>k</m:t>
              </w:del>
            </m:r>
            <m:r>
              <w:del w:id="42" w:author="Rui Cao" w:date="2021-03-16T17:47:00Z">
                <m:rPr>
                  <m:sty m:val="p"/>
                </m:rPr>
                <w:rPr>
                  <w:rFonts w:ascii="Cambria Math" w:hAnsi="Cambria Math"/>
                  <w:w w:val="100"/>
                </w:rPr>
                <m:t>+</m:t>
              </w:del>
            </m:r>
            <m:sSub>
              <m:sSubPr>
                <m:ctrlPr>
                  <w:del w:id="43" w:author="Rui Cao" w:date="2021-03-16T17:47:00Z">
                    <w:rPr>
                      <w:rFonts w:ascii="Cambria Math" w:hAnsi="Cambria Math"/>
                      <w:w w:val="100"/>
                    </w:rPr>
                  </w:del>
                </m:ctrlPr>
              </m:sSubPr>
              <m:e>
                <m:r>
                  <w:del w:id="44" w:author="Rui Cao" w:date="2021-03-16T17:47:00Z">
                    <w:rPr>
                      <w:rFonts w:ascii="Cambria Math" w:hAnsi="Cambria Math"/>
                      <w:w w:val="100"/>
                    </w:rPr>
                    <m:t>N</m:t>
                  </w:del>
                </m:r>
              </m:e>
              <m:sub>
                <m:r>
                  <w:del w:id="45" w:author="Rui Cao" w:date="2021-03-16T17:47:00Z">
                    <w:rPr>
                      <w:rFonts w:ascii="Cambria Math" w:hAnsi="Cambria Math"/>
                      <w:w w:val="100"/>
                    </w:rPr>
                    <m:t>SD</m:t>
                  </w:del>
                </m:r>
              </m:sub>
            </m:sSub>
          </m:sub>
          <m:sup>
            <m:r>
              <w:del w:id="46" w:author="Rui Cao" w:date="2021-03-16T17:47:00Z">
                <m:rPr>
                  <m:sty m:val="p"/>
                </m:rPr>
                <w:rPr>
                  <w:rFonts w:ascii="Cambria Math" w:hAnsi="Cambria Math"/>
                  <w:w w:val="100"/>
                </w:rPr>
                <m:t>'</m:t>
              </w:del>
            </m:r>
          </m:sup>
        </m:sSubSup>
        <m:r>
          <w:del w:id="47" w:author="Rui Cao" w:date="2021-03-16T17:47:00Z">
            <m:rPr>
              <m:sty m:val="p"/>
            </m:rPr>
            <w:rPr>
              <w:rFonts w:ascii="Cambria Math" w:hAnsi="Cambria Math"/>
              <w:w w:val="100"/>
            </w:rPr>
            <m:t>=</m:t>
          </w:del>
        </m:r>
        <m:sSubSup>
          <m:sSubSupPr>
            <m:ctrlPr>
              <w:del w:id="48" w:author="Rui Cao" w:date="2021-03-16T17:47:00Z">
                <w:rPr>
                  <w:rFonts w:ascii="Cambria Math" w:hAnsi="Cambria Math"/>
                  <w:w w:val="100"/>
                </w:rPr>
              </w:del>
            </m:ctrlPr>
          </m:sSubSupPr>
          <m:e>
            <m:r>
              <w:del w:id="49" w:author="Rui Cao" w:date="2021-03-16T17:47:00Z">
                <w:rPr>
                  <w:rFonts w:ascii="Cambria Math" w:hAnsi="Cambria Math"/>
                  <w:w w:val="100"/>
                </w:rPr>
                <m:t>d</m:t>
              </w:del>
            </m:r>
          </m:e>
          <m:sub>
            <m:r>
              <w:del w:id="50" w:author="Rui Cao" w:date="2021-03-16T17:47:00Z">
                <w:rPr>
                  <w:rFonts w:ascii="Cambria Math" w:hAnsi="Cambria Math"/>
                  <w:w w:val="100"/>
                </w:rPr>
                <m:t>k</m:t>
              </w:del>
            </m:r>
          </m:sub>
          <m:sup>
            <m:r>
              <w:del w:id="51" w:author="Rui Cao" w:date="2021-03-16T17:47:00Z">
                <m:rPr>
                  <m:sty m:val="p"/>
                </m:rPr>
                <w:rPr>
                  <w:rFonts w:ascii="Cambria Math" w:hAnsi="Cambria Math"/>
                  <w:w w:val="100"/>
                </w:rPr>
                <m:t>'</m:t>
              </w:del>
            </m:r>
          </m:sup>
        </m:sSubSup>
        <m:r>
          <w:del w:id="52" w:author="Rui Cao" w:date="2021-03-16T17:47:00Z">
            <m:rPr>
              <m:sty m:val="p"/>
            </m:rPr>
            <w:rPr>
              <w:rFonts w:ascii="Cambria Math" w:hAnsi="Cambria Math"/>
              <w:w w:val="100"/>
            </w:rPr>
            <m:t>×</m:t>
          </w:del>
        </m:r>
        <m:sSup>
          <m:sSupPr>
            <m:ctrlPr>
              <w:del w:id="53" w:author="Rui Cao" w:date="2021-03-16T17:47:00Z">
                <w:rPr>
                  <w:rFonts w:ascii="Cambria Math" w:hAnsi="Cambria Math"/>
                  <w:w w:val="100"/>
                </w:rPr>
              </w:del>
            </m:ctrlPr>
          </m:sSupPr>
          <m:e>
            <m:r>
              <w:del w:id="54" w:author="Rui Cao" w:date="2021-03-16T17:47:00Z">
                <w:rPr>
                  <w:rFonts w:ascii="Cambria Math" w:hAnsi="Cambria Math"/>
                  <w:w w:val="100"/>
                </w:rPr>
                <m:t>e</m:t>
              </w:del>
            </m:r>
          </m:e>
          <m:sup>
            <m:r>
              <w:del w:id="55" w:author="Rui Cao" w:date="2021-03-16T17:47:00Z">
                <w:rPr>
                  <w:rFonts w:ascii="Cambria Math" w:hAnsi="Cambria Math"/>
                  <w:w w:val="100"/>
                </w:rPr>
                <m:t>j</m:t>
              </w:del>
            </m:r>
            <m:r>
              <w:del w:id="56" w:author="Rui Cao" w:date="2021-03-16T17:47:00Z">
                <m:rPr>
                  <m:sty m:val="p"/>
                </m:rPr>
                <w:rPr>
                  <w:rFonts w:ascii="Cambria Math" w:hAnsi="Cambria Math"/>
                  <w:w w:val="100"/>
                </w:rPr>
                <m:t>(</m:t>
              </w:del>
            </m:r>
            <m:r>
              <w:del w:id="57" w:author="Rui Cao" w:date="2021-03-16T17:47:00Z">
                <w:rPr>
                  <w:rFonts w:ascii="Cambria Math" w:hAnsi="Cambria Math"/>
                  <w:w w:val="100"/>
                </w:rPr>
                <m:t>k</m:t>
              </w:del>
            </m:r>
            <m:r>
              <w:del w:id="58" w:author="Rui Cao" w:date="2021-03-16T17:47:00Z">
                <m:rPr>
                  <m:sty m:val="p"/>
                </m:rPr>
                <w:rPr>
                  <w:rFonts w:ascii="Cambria Math" w:hAnsi="Cambria Math"/>
                  <w:w w:val="100"/>
                </w:rPr>
                <m:t>+</m:t>
              </w:del>
            </m:r>
            <m:sSub>
              <m:sSubPr>
                <m:ctrlPr>
                  <w:del w:id="59" w:author="Rui Cao" w:date="2021-03-16T17:47:00Z">
                    <w:rPr>
                      <w:rFonts w:ascii="Cambria Math" w:hAnsi="Cambria Math"/>
                      <w:w w:val="100"/>
                    </w:rPr>
                  </w:del>
                </m:ctrlPr>
              </m:sSubPr>
              <m:e>
                <m:r>
                  <w:del w:id="60" w:author="Rui Cao" w:date="2021-03-16T17:47:00Z">
                    <w:rPr>
                      <w:rFonts w:ascii="Cambria Math" w:hAnsi="Cambria Math"/>
                      <w:w w:val="100"/>
                    </w:rPr>
                    <m:t>N</m:t>
                  </w:del>
                </m:r>
              </m:e>
              <m:sub>
                <m:r>
                  <w:del w:id="61" w:author="Rui Cao" w:date="2021-03-16T17:47:00Z">
                    <w:rPr>
                      <w:rFonts w:ascii="Cambria Math" w:hAnsi="Cambria Math"/>
                      <w:w w:val="100"/>
                    </w:rPr>
                    <m:t>SD</m:t>
                  </w:del>
                </m:r>
              </m:sub>
            </m:sSub>
            <m:r>
              <w:del w:id="62" w:author="Rui Cao" w:date="2021-03-16T17:47:00Z">
                <m:rPr>
                  <m:sty m:val="p"/>
                </m:rPr>
                <w:rPr>
                  <w:rFonts w:ascii="Cambria Math" w:hAnsi="Cambria Math"/>
                  <w:w w:val="100"/>
                </w:rPr>
                <m:t>)</m:t>
              </w:del>
            </m:r>
            <m:r>
              <w:del w:id="63" w:author="Rui Cao" w:date="2021-03-16T17:47:00Z">
                <w:rPr>
                  <w:rFonts w:ascii="Cambria Math" w:hAnsi="Cambria Math"/>
                  <w:w w:val="100"/>
                </w:rPr>
                <m:t>π</m:t>
              </w:del>
            </m:r>
          </m:sup>
        </m:sSup>
        <m:r>
          <w:ins w:id="64" w:author="Rui Cao" w:date="2021-03-16T17:47:00Z">
            <m:rPr>
              <m:sty m:val="p"/>
            </m:rPr>
            <w:rPr>
              <w:rFonts w:ascii="Cambria Math" w:hAnsi="Cambria Math"/>
              <w:w w:val="100"/>
            </w:rPr>
            <m:t xml:space="preserve"> </m:t>
          </w:ins>
        </m:r>
        <m:sSub>
          <m:sSubPr>
            <m:ctrlPr>
              <w:ins w:id="65" w:author="Rui Cao" w:date="2021-03-16T17:47:00Z">
                <w:rPr>
                  <w:rFonts w:ascii="Cambria Math" w:hAnsi="Cambria Math"/>
                  <w:w w:val="100"/>
                </w:rPr>
              </w:ins>
            </m:ctrlPr>
          </m:sSubPr>
          <m:e>
            <m:r>
              <w:ins w:id="66" w:author="Rui Cao" w:date="2021-03-16T17:47:00Z">
                <w:rPr>
                  <w:rFonts w:ascii="Cambria Math" w:hAnsi="Cambria Math"/>
                  <w:w w:val="100"/>
                </w:rPr>
                <m:t>d</m:t>
              </w:ins>
            </m:r>
          </m:e>
          <m:sub>
            <m:r>
              <w:ins w:id="67" w:author="Rui Cao" w:date="2021-03-16T17:48:00Z">
                <w:rPr>
                  <w:rFonts w:ascii="Cambria Math" w:hAnsi="Cambria Math"/>
                  <w:w w:val="100"/>
                </w:rPr>
                <m:t>k</m:t>
              </w:ins>
            </m:r>
            <m:r>
              <w:ins w:id="68" w:author="Rui Cao" w:date="2021-03-16T17:48:00Z">
                <m:rPr>
                  <m:sty m:val="p"/>
                </m:rPr>
                <w:rPr>
                  <w:rFonts w:ascii="Cambria Math" w:hAnsi="Cambria Math"/>
                  <w:w w:val="100"/>
                </w:rPr>
                <m:t>+</m:t>
              </w:ins>
            </m:r>
            <m:sSub>
              <m:sSubPr>
                <m:ctrlPr>
                  <w:ins w:id="69" w:author="Rui Cao" w:date="2021-03-16T17:48:00Z">
                    <w:rPr>
                      <w:rFonts w:ascii="Cambria Math" w:hAnsi="Cambria Math"/>
                      <w:w w:val="100"/>
                    </w:rPr>
                  </w:ins>
                </m:ctrlPr>
              </m:sSubPr>
              <m:e>
                <m:r>
                  <w:ins w:id="70" w:author="Rui Cao" w:date="2021-03-16T17:48:00Z">
                    <w:rPr>
                      <w:rFonts w:ascii="Cambria Math" w:hAnsi="Cambria Math"/>
                      <w:w w:val="100"/>
                    </w:rPr>
                    <m:t>N</m:t>
                  </w:ins>
                </m:r>
              </m:e>
              <m:sub>
                <m:r>
                  <w:ins w:id="71" w:author="Rui Cao" w:date="2021-03-16T17:48:00Z">
                    <w:rPr>
                      <w:rFonts w:ascii="Cambria Math" w:hAnsi="Cambria Math"/>
                      <w:w w:val="100"/>
                    </w:rPr>
                    <m:t>SD</m:t>
                  </w:ins>
                </m:r>
              </m:sub>
            </m:sSub>
            <m:r>
              <w:ins w:id="72" w:author="Rui Cao" w:date="2021-03-16T18:18:00Z">
                <w:rPr>
                  <w:rFonts w:ascii="Cambria Math" w:hAnsi="Cambria Math"/>
                  <w:w w:val="100"/>
                </w:rPr>
                <m:t>,1,n</m:t>
              </w:ins>
            </m:r>
          </m:sub>
        </m:sSub>
        <m:r>
          <w:ins w:id="73" w:author="Rui Cao" w:date="2021-03-16T17:47:00Z">
            <m:rPr>
              <m:sty m:val="p"/>
            </m:rPr>
            <w:rPr>
              <w:rFonts w:ascii="Cambria Math" w:hAnsi="Cambria Math"/>
              <w:w w:val="100"/>
            </w:rPr>
            <m:t>=</m:t>
          </w:ins>
        </m:r>
        <m:sSub>
          <m:sSubPr>
            <m:ctrlPr>
              <w:ins w:id="74" w:author="Rui Cao" w:date="2021-03-16T17:48:00Z">
                <w:rPr>
                  <w:rFonts w:ascii="Cambria Math" w:hAnsi="Cambria Math"/>
                  <w:w w:val="100"/>
                </w:rPr>
              </w:ins>
            </m:ctrlPr>
          </m:sSubPr>
          <m:e>
            <m:r>
              <w:ins w:id="75" w:author="Rui Cao" w:date="2021-03-16T17:48:00Z">
                <w:rPr>
                  <w:rFonts w:ascii="Cambria Math" w:hAnsi="Cambria Math"/>
                  <w:w w:val="100"/>
                </w:rPr>
                <m:t>d</m:t>
              </w:ins>
            </m:r>
          </m:e>
          <m:sub>
            <m:r>
              <w:ins w:id="76" w:author="Rui Cao" w:date="2021-03-16T17:48:00Z">
                <w:rPr>
                  <w:rFonts w:ascii="Cambria Math" w:hAnsi="Cambria Math"/>
                  <w:w w:val="100"/>
                </w:rPr>
                <m:t>k</m:t>
              </w:ins>
            </m:r>
            <m:r>
              <w:ins w:id="77" w:author="Rui Cao" w:date="2021-03-16T18:18:00Z">
                <w:rPr>
                  <w:rFonts w:ascii="Cambria Math" w:hAnsi="Cambria Math"/>
                  <w:w w:val="100"/>
                </w:rPr>
                <m:t>,1,n</m:t>
              </w:ins>
            </m:r>
          </m:sub>
        </m:sSub>
        <m:r>
          <w:ins w:id="78" w:author="Rui Cao" w:date="2021-03-16T17:47:00Z">
            <m:rPr>
              <m:sty m:val="p"/>
            </m:rPr>
            <w:rPr>
              <w:rFonts w:ascii="Cambria Math" w:hAnsi="Cambria Math"/>
              <w:w w:val="100"/>
            </w:rPr>
            <m:t>×</m:t>
          </w:ins>
        </m:r>
        <m:sSup>
          <m:sSupPr>
            <m:ctrlPr>
              <w:ins w:id="79" w:author="Rui Cao" w:date="2021-03-16T17:47:00Z">
                <w:rPr>
                  <w:rFonts w:ascii="Cambria Math" w:hAnsi="Cambria Math"/>
                  <w:w w:val="100"/>
                </w:rPr>
              </w:ins>
            </m:ctrlPr>
          </m:sSupPr>
          <m:e>
            <m:r>
              <w:ins w:id="80" w:author="Rui Cao" w:date="2021-03-16T17:47:00Z">
                <w:rPr>
                  <w:rFonts w:ascii="Cambria Math" w:hAnsi="Cambria Math"/>
                  <w:w w:val="100"/>
                </w:rPr>
                <m:t>e</m:t>
              </w:ins>
            </m:r>
          </m:e>
          <m:sup>
            <m:r>
              <w:ins w:id="81" w:author="Rui Cao" w:date="2021-03-16T17:47:00Z">
                <w:rPr>
                  <w:rFonts w:ascii="Cambria Math" w:hAnsi="Cambria Math"/>
                  <w:w w:val="100"/>
                </w:rPr>
                <m:t>j</m:t>
              </w:ins>
            </m:r>
            <m:r>
              <w:ins w:id="82" w:author="Rui Cao" w:date="2021-03-16T17:47:00Z">
                <m:rPr>
                  <m:sty m:val="p"/>
                </m:rPr>
                <w:rPr>
                  <w:rFonts w:ascii="Cambria Math" w:hAnsi="Cambria Math"/>
                  <w:w w:val="100"/>
                </w:rPr>
                <m:t>(</m:t>
              </w:ins>
            </m:r>
            <m:r>
              <w:ins w:id="83" w:author="Rui Cao" w:date="2021-03-16T17:47:00Z">
                <w:rPr>
                  <w:rFonts w:ascii="Cambria Math" w:hAnsi="Cambria Math"/>
                  <w:w w:val="100"/>
                </w:rPr>
                <m:t>k</m:t>
              </w:ins>
            </m:r>
            <m:r>
              <w:ins w:id="84" w:author="Rui Cao" w:date="2021-03-16T17:47:00Z">
                <m:rPr>
                  <m:sty m:val="p"/>
                </m:rPr>
                <w:rPr>
                  <w:rFonts w:ascii="Cambria Math" w:hAnsi="Cambria Math"/>
                  <w:w w:val="100"/>
                </w:rPr>
                <m:t>+</m:t>
              </w:ins>
            </m:r>
            <m:sSub>
              <m:sSubPr>
                <m:ctrlPr>
                  <w:ins w:id="85" w:author="Rui Cao" w:date="2021-03-16T17:47:00Z">
                    <w:rPr>
                      <w:rFonts w:ascii="Cambria Math" w:hAnsi="Cambria Math"/>
                      <w:w w:val="100"/>
                    </w:rPr>
                  </w:ins>
                </m:ctrlPr>
              </m:sSubPr>
              <m:e>
                <m:r>
                  <w:ins w:id="86" w:author="Rui Cao" w:date="2021-03-16T17:47:00Z">
                    <w:rPr>
                      <w:rFonts w:ascii="Cambria Math" w:hAnsi="Cambria Math"/>
                      <w:w w:val="100"/>
                    </w:rPr>
                    <m:t>N</m:t>
                  </w:ins>
                </m:r>
              </m:e>
              <m:sub>
                <m:r>
                  <w:ins w:id="87" w:author="Rui Cao" w:date="2021-03-16T17:47:00Z">
                    <w:rPr>
                      <w:rFonts w:ascii="Cambria Math" w:hAnsi="Cambria Math"/>
                      <w:w w:val="100"/>
                    </w:rPr>
                    <m:t>SD</m:t>
                  </w:ins>
                </m:r>
              </m:sub>
            </m:sSub>
            <m:r>
              <w:ins w:id="88" w:author="Rui Cao" w:date="2021-03-16T17:47:00Z">
                <m:rPr>
                  <m:sty m:val="p"/>
                </m:rPr>
                <w:rPr>
                  <w:rFonts w:ascii="Cambria Math" w:hAnsi="Cambria Math"/>
                  <w:w w:val="100"/>
                </w:rPr>
                <m:t>)</m:t>
              </w:ins>
            </m:r>
            <m:r>
              <w:ins w:id="89" w:author="Rui Cao" w:date="2021-03-16T17:47:00Z">
                <w:rPr>
                  <w:rFonts w:ascii="Cambria Math" w:hAnsi="Cambria Math"/>
                  <w:w w:val="100"/>
                </w:rPr>
                <m:t>π</m:t>
              </w:ins>
            </m:r>
          </m:sup>
        </m:sSup>
      </m:oMath>
      <w:r w:rsidRPr="00AB15FB">
        <w:rPr>
          <w:w w:val="100"/>
        </w:rPr>
        <w:t>, with</w:t>
      </w:r>
      <m:oMath>
        <m:r>
          <m:rPr>
            <m:sty m:val="p"/>
          </m:rPr>
          <w:rPr>
            <w:rFonts w:ascii="Cambria Math" w:hAnsi="Cambria Math"/>
            <w:w w:val="100"/>
          </w:rPr>
          <m:t xml:space="preserve"> </m:t>
        </m:r>
        <m:r>
          <w:rPr>
            <w:rFonts w:ascii="Cambria Math" w:hAnsi="Cambria Math"/>
            <w:w w:val="100"/>
          </w:rPr>
          <m:t>k</m:t>
        </m:r>
        <m:r>
          <m:rPr>
            <m:sty m:val="p"/>
          </m:rPr>
          <w:rPr>
            <w:rFonts w:ascii="Cambria Math" w:hAnsi="Cambria Math"/>
            <w:w w:val="100"/>
          </w:rPr>
          <m:t>=0,1,⋯,</m:t>
        </m:r>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oMath>
      <w:r w:rsidRPr="00AB15FB">
        <w:rPr>
          <w:w w:val="100"/>
        </w:rPr>
        <w:t xml:space="preserve">. The </w:t>
      </w:r>
      <m:oMath>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oMath>
      <w:r w:rsidRPr="00AB15FB">
        <w:rPr>
          <w:w w:val="100"/>
        </w:rPr>
        <w:t xml:space="preserve"> here refers to the </w:t>
      </w:r>
      <m:oMath>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oMath>
      <w:r w:rsidRPr="00AB15FB">
        <w:rPr>
          <w:w w:val="100"/>
        </w:rPr>
        <w:t xml:space="preserve"> for </w:t>
      </w:r>
      <w:ins w:id="90" w:author="Rui Cao" w:date="2021-03-10T11:59:00Z">
        <w:r w:rsidR="002C7D21" w:rsidRPr="00AB15FB">
          <w:rPr>
            <w:w w:val="100"/>
          </w:rPr>
          <w:t>NGV-MCS</w:t>
        </w:r>
        <w:r w:rsidR="002C7D21">
          <w:rPr>
            <w:w w:val="100"/>
          </w:rPr>
          <w:t>15</w:t>
        </w:r>
      </w:ins>
      <w:del w:id="91" w:author="Rui Cao" w:date="2021-03-10T11:59:00Z">
        <w:r w:rsidRPr="00AB15FB" w:rsidDel="002C7D21">
          <w:rPr>
            <w:w w:val="100"/>
          </w:rPr>
          <w:delText>DCM</w:delText>
        </w:r>
      </w:del>
      <w:r w:rsidRPr="00AB15FB">
        <w:rPr>
          <w:w w:val="100"/>
        </w:rPr>
        <w:t xml:space="preserve">, which is half the value of </w:t>
      </w:r>
      <m:oMath>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oMath>
      <w:r w:rsidRPr="00AB15FB">
        <w:rPr>
          <w:w w:val="100"/>
        </w:rPr>
        <w:t xml:space="preserve"> </w:t>
      </w:r>
      <w:del w:id="92" w:author="Rui Cao" w:date="2021-03-11T17:50:00Z">
        <w:r w:rsidRPr="00AB15FB" w:rsidDel="00740ADA">
          <w:rPr>
            <w:w w:val="100"/>
          </w:rPr>
          <w:delText xml:space="preserve">without </w:delText>
        </w:r>
      </w:del>
      <w:ins w:id="93" w:author="Rui Cao" w:date="2021-03-11T17:50:00Z">
        <w:r w:rsidR="00740ADA">
          <w:rPr>
            <w:w w:val="100"/>
          </w:rPr>
          <w:t>for</w:t>
        </w:r>
        <w:r w:rsidR="00740ADA" w:rsidRPr="00AB15FB">
          <w:rPr>
            <w:w w:val="100"/>
          </w:rPr>
          <w:t xml:space="preserve"> </w:t>
        </w:r>
      </w:ins>
      <w:ins w:id="94" w:author="Rui Cao" w:date="2021-03-10T11:59:00Z">
        <w:r w:rsidR="002C7D21" w:rsidRPr="00AB15FB">
          <w:rPr>
            <w:w w:val="100"/>
          </w:rPr>
          <w:t>NGV-MCS</w:t>
        </w:r>
        <w:r w:rsidR="002C7D21">
          <w:rPr>
            <w:w w:val="100"/>
          </w:rPr>
          <w:t>0</w:t>
        </w:r>
      </w:ins>
      <w:del w:id="95" w:author="Rui Cao" w:date="2021-03-10T11:59:00Z">
        <w:r w:rsidRPr="00AB15FB" w:rsidDel="002C7D21">
          <w:rPr>
            <w:w w:val="100"/>
          </w:rPr>
          <w:delText>DCM</w:delText>
        </w:r>
      </w:del>
      <w:r w:rsidRPr="00AB15FB">
        <w:rPr>
          <w:w w:val="100"/>
        </w:rPr>
        <w:t>.</w:t>
      </w:r>
      <w:r w:rsidR="003E1CE6">
        <w:rPr>
          <w:w w:val="100"/>
        </w:rPr>
        <w:t xml:space="preserve"> </w:t>
      </w:r>
      <w:r w:rsidR="003E1CE6" w:rsidRPr="00566434">
        <w:rPr>
          <w:w w:val="100"/>
          <w:highlight w:val="yellow"/>
        </w:rPr>
        <w:t>(#</w:t>
      </w:r>
      <w:r w:rsidR="003E1CE6">
        <w:rPr>
          <w:w w:val="100"/>
          <w:highlight w:val="yellow"/>
        </w:rPr>
        <w:t>1163</w:t>
      </w:r>
      <w:r w:rsidR="00362B04">
        <w:rPr>
          <w:w w:val="100"/>
          <w:highlight w:val="yellow"/>
        </w:rPr>
        <w:t>,  #1465</w:t>
      </w:r>
      <w:r w:rsidR="00AA09DF">
        <w:rPr>
          <w:w w:val="100"/>
          <w:highlight w:val="yellow"/>
        </w:rPr>
        <w:t>, #1830</w:t>
      </w:r>
      <w:r w:rsidR="00097214">
        <w:rPr>
          <w:w w:val="100"/>
          <w:highlight w:val="yellow"/>
        </w:rPr>
        <w:t>, #1583</w:t>
      </w:r>
      <w:r w:rsidR="003E1CE6" w:rsidRPr="00566434">
        <w:rPr>
          <w:w w:val="100"/>
          <w:highlight w:val="yellow"/>
        </w:rPr>
        <w:t>)</w:t>
      </w:r>
    </w:p>
    <w:p w14:paraId="3B1BE6EC" w14:textId="3876C6FF" w:rsidR="00A7329E" w:rsidRDefault="00A7329E" w:rsidP="00CA6B6B">
      <w:pPr>
        <w:pStyle w:val="T"/>
        <w:rPr>
          <w:w w:val="100"/>
        </w:rPr>
      </w:pPr>
    </w:p>
    <w:p w14:paraId="50A913CE" w14:textId="09E31804" w:rsidR="00A7329E" w:rsidRDefault="00A7329E" w:rsidP="00A7329E">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P75L6</w:t>
      </w:r>
      <w:r w:rsidR="00A5615E">
        <w:rPr>
          <w:i/>
          <w:szCs w:val="22"/>
          <w:highlight w:val="yellow"/>
        </w:rPr>
        <w:t xml:space="preserve"> </w:t>
      </w:r>
      <w:r>
        <w:rPr>
          <w:i/>
          <w:szCs w:val="22"/>
          <w:highlight w:val="yellow"/>
        </w:rPr>
        <w:t xml:space="preserve">of Section 32.3.9.8.1 of D1.0. </w:t>
      </w:r>
    </w:p>
    <w:p w14:paraId="08B95CD9" w14:textId="062BC94F" w:rsidR="0065256E" w:rsidRDefault="00A7329E" w:rsidP="00CA6B6B">
      <w:pPr>
        <w:pStyle w:val="T"/>
        <w:rPr>
          <w:w w:val="100"/>
        </w:rPr>
      </w:pPr>
      <w:r w:rsidRPr="00A7329E">
        <w:rPr>
          <w:w w:val="100"/>
        </w:rPr>
        <w:t xml:space="preserve">In a 10 MHz NGV </w:t>
      </w:r>
      <w:ins w:id="96" w:author="Rui Cao" w:date="2021-03-10T23:22:00Z">
        <w:r>
          <w:rPr>
            <w:w w:val="100"/>
          </w:rPr>
          <w:t xml:space="preserve">PPDU </w:t>
        </w:r>
      </w:ins>
      <w:r w:rsidRPr="00A7329E">
        <w:rPr>
          <w:w w:val="100"/>
        </w:rPr>
        <w:t>transmission,</w:t>
      </w:r>
      <w:r w:rsidR="00623990">
        <w:rPr>
          <w:w w:val="100"/>
        </w:rPr>
        <w:t xml:space="preserve"> (</w:t>
      </w:r>
      <w:r w:rsidR="00623990">
        <w:rPr>
          <w:w w:val="100"/>
          <w:highlight w:val="yellow"/>
        </w:rPr>
        <w:t>#1831</w:t>
      </w:r>
      <w:r w:rsidR="00623990" w:rsidRPr="00566434">
        <w:rPr>
          <w:w w:val="100"/>
          <w:highlight w:val="yellow"/>
        </w:rPr>
        <w:t>)</w:t>
      </w:r>
    </w:p>
    <w:p w14:paraId="58D684D5" w14:textId="77777777" w:rsidR="0065256E" w:rsidRDefault="0065256E" w:rsidP="00CA6B6B">
      <w:pPr>
        <w:pStyle w:val="T"/>
        <w:rPr>
          <w:w w:val="100"/>
        </w:rPr>
      </w:pPr>
    </w:p>
    <w:p w14:paraId="279B3F96" w14:textId="681CFF9B" w:rsidR="00A5615E" w:rsidRDefault="00A5615E" w:rsidP="00A5615E">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P75L25 of Section 32.3.9.8.1 of D1.0. </w:t>
      </w:r>
    </w:p>
    <w:p w14:paraId="6869CBF0" w14:textId="14F5E744" w:rsidR="00A5615E" w:rsidRDefault="00A5615E" w:rsidP="00CA6B6B">
      <w:pPr>
        <w:pStyle w:val="T"/>
        <w:rPr>
          <w:w w:val="100"/>
        </w:rPr>
      </w:pPr>
      <w:r w:rsidRPr="00A5615E">
        <w:rPr>
          <w:w w:val="100"/>
        </w:rPr>
        <w:t xml:space="preserve">In a 20 MHz NGV </w:t>
      </w:r>
      <w:ins w:id="97" w:author="Rui Cao" w:date="2021-03-10T23:24:00Z">
        <w:r>
          <w:rPr>
            <w:w w:val="100"/>
          </w:rPr>
          <w:t xml:space="preserve">PPDU </w:t>
        </w:r>
      </w:ins>
      <w:r w:rsidRPr="00A5615E">
        <w:rPr>
          <w:w w:val="100"/>
        </w:rPr>
        <w:t>transmission,</w:t>
      </w:r>
      <w:r>
        <w:rPr>
          <w:w w:val="100"/>
        </w:rPr>
        <w:t xml:space="preserve"> (</w:t>
      </w:r>
      <w:r>
        <w:rPr>
          <w:w w:val="100"/>
          <w:highlight w:val="yellow"/>
        </w:rPr>
        <w:t>#183</w:t>
      </w:r>
      <w:r w:rsidR="00D5523F">
        <w:rPr>
          <w:w w:val="100"/>
          <w:highlight w:val="yellow"/>
        </w:rPr>
        <w:t>2</w:t>
      </w:r>
      <w:r w:rsidRPr="00566434">
        <w:rPr>
          <w:w w:val="100"/>
          <w:highlight w:val="yellow"/>
        </w:rPr>
        <w:t>)</w:t>
      </w:r>
    </w:p>
    <w:p w14:paraId="5E6AF566" w14:textId="77777777" w:rsidR="0065256E" w:rsidRDefault="0065256E" w:rsidP="0065256E">
      <w:pPr>
        <w:pStyle w:val="BodyText"/>
        <w:rPr>
          <w:i/>
          <w:szCs w:val="22"/>
          <w:highlight w:val="yellow"/>
        </w:rPr>
      </w:pPr>
    </w:p>
    <w:p w14:paraId="15F4CB53" w14:textId="25A0CBD7" w:rsidR="0098000C" w:rsidRPr="0065256E" w:rsidRDefault="0065256E" w:rsidP="0065256E">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32.3.9.8.1 of D1.0</w:t>
      </w:r>
      <w:r w:rsidR="003F6240">
        <w:rPr>
          <w:i/>
          <w:szCs w:val="22"/>
          <w:highlight w:val="yellow"/>
        </w:rPr>
        <w:t xml:space="preserve"> in addition to the changes in 11-21/0126r1.</w:t>
      </w:r>
      <w:r>
        <w:rPr>
          <w:i/>
          <w:szCs w:val="22"/>
          <w:highlight w:val="yellow"/>
        </w:rPr>
        <w:t xml:space="preserve"> </w:t>
      </w:r>
    </w:p>
    <w:p w14:paraId="5B00D2EA" w14:textId="77777777" w:rsidR="0065256E" w:rsidRDefault="0065256E" w:rsidP="0065256E">
      <w:pPr>
        <w:pStyle w:val="H4"/>
        <w:rPr>
          <w:w w:val="100"/>
        </w:rPr>
      </w:pPr>
      <w:bookmarkStart w:id="98" w:name="RTF38353330353a2048342c312e"/>
      <w:r>
        <w:rPr>
          <w:w w:val="100"/>
        </w:rPr>
        <w:t>33.3.9.8 OFDM modulation</w:t>
      </w:r>
      <w:bookmarkEnd w:id="98"/>
    </w:p>
    <w:p w14:paraId="49A83FA3" w14:textId="77777777" w:rsidR="0065256E" w:rsidRDefault="0065256E" w:rsidP="0065256E">
      <w:pPr>
        <w:pStyle w:val="H4"/>
        <w:rPr>
          <w:w w:val="100"/>
        </w:rPr>
      </w:pPr>
      <w:bookmarkStart w:id="99" w:name="RTF38393531323a2048352c312e"/>
      <w:r>
        <w:rPr>
          <w:w w:val="100"/>
        </w:rPr>
        <w:t>33.3.9.8.1 Transmission in NGV format</w:t>
      </w:r>
      <w:bookmarkEnd w:id="99"/>
    </w:p>
    <w:p w14:paraId="569E27E1" w14:textId="6EC5396D" w:rsidR="0065256E" w:rsidRDefault="0065256E" w:rsidP="0065256E">
      <w:pPr>
        <w:pStyle w:val="T"/>
        <w:rPr>
          <w:w w:val="100"/>
        </w:rPr>
      </w:pPr>
      <w:r>
        <w:rPr>
          <w:w w:val="100"/>
        </w:rPr>
        <w:t>The time domain waveform of the Data field of a</w:t>
      </w:r>
      <w:r w:rsidR="00280AE6">
        <w:rPr>
          <w:w w:val="100"/>
        </w:rPr>
        <w:t>n</w:t>
      </w:r>
      <w:r>
        <w:rPr>
          <w:w w:val="100"/>
        </w:rPr>
        <w:t xml:space="preserve"> NGV PPDU from transmit chain </w:t>
      </w:r>
      <w:proofErr w:type="spellStart"/>
      <w:r>
        <w:rPr>
          <w:i/>
          <w:iCs/>
          <w:w w:val="100"/>
        </w:rPr>
        <w:t>i</w:t>
      </w:r>
      <w:r>
        <w:rPr>
          <w:i/>
          <w:iCs/>
          <w:w w:val="100"/>
          <w:vertAlign w:val="subscript"/>
        </w:rPr>
        <w:t>TX</w:t>
      </w:r>
      <w:proofErr w:type="spellEnd"/>
      <w:r>
        <w:rPr>
          <w:w w:val="100"/>
        </w:rPr>
        <w:t xml:space="preserve">, 1 </w:t>
      </w:r>
      <w:r>
        <w:rPr>
          <w:rFonts w:ascii="Symbol" w:hAnsi="Symbol" w:cs="Symbol"/>
          <w:w w:val="100"/>
        </w:rPr>
        <w:t></w:t>
      </w:r>
      <w:r>
        <w:rPr>
          <w:w w:val="100"/>
        </w:rPr>
        <w:t xml:space="preserve"> </w:t>
      </w:r>
      <w:proofErr w:type="spellStart"/>
      <w:r>
        <w:rPr>
          <w:i/>
          <w:iCs/>
          <w:w w:val="100"/>
        </w:rPr>
        <w:t>i</w:t>
      </w:r>
      <w:r>
        <w:rPr>
          <w:i/>
          <w:iCs/>
          <w:w w:val="100"/>
          <w:vertAlign w:val="subscript"/>
        </w:rPr>
        <w:t>TX</w:t>
      </w:r>
      <w:proofErr w:type="spellEnd"/>
      <w:r>
        <w:rPr>
          <w:w w:val="100"/>
        </w:rPr>
        <w:t xml:space="preserve"> </w:t>
      </w:r>
      <w:r>
        <w:rPr>
          <w:rFonts w:ascii="Symbol" w:hAnsi="Symbol" w:cs="Symbol"/>
          <w:w w:val="100"/>
        </w:rPr>
        <w:t></w:t>
      </w:r>
      <w:r>
        <w:rPr>
          <w:w w:val="100"/>
        </w:rPr>
        <w:t xml:space="preserve"> </w:t>
      </w:r>
      <w:r>
        <w:rPr>
          <w:i/>
          <w:iCs/>
          <w:w w:val="100"/>
        </w:rPr>
        <w:t>N</w:t>
      </w:r>
      <w:r>
        <w:rPr>
          <w:i/>
          <w:iCs/>
          <w:w w:val="100"/>
          <w:vertAlign w:val="subscript"/>
        </w:rPr>
        <w:t>TX</w:t>
      </w:r>
      <w:r>
        <w:rPr>
          <w:w w:val="100"/>
        </w:rPr>
        <w:t xml:space="preserve"> shall be </w:t>
      </w:r>
      <w:r w:rsidR="00280AE6">
        <w:rPr>
          <w:w w:val="100"/>
        </w:rPr>
        <w:t xml:space="preserve">as </w:t>
      </w:r>
      <w:r>
        <w:rPr>
          <w:w w:val="100"/>
        </w:rPr>
        <w:t xml:space="preserve">defined in </w:t>
      </w:r>
      <w:r>
        <w:rPr>
          <w:w w:val="100"/>
        </w:rPr>
        <w:fldChar w:fldCharType="begin"/>
      </w:r>
      <w:r>
        <w:rPr>
          <w:w w:val="100"/>
        </w:rPr>
        <w:instrText xml:space="preserve"> REF  RTF35313637353a204571756174 \h</w:instrText>
      </w:r>
      <w:r>
        <w:rPr>
          <w:w w:val="100"/>
        </w:rPr>
      </w:r>
      <w:r>
        <w:rPr>
          <w:w w:val="100"/>
        </w:rPr>
        <w:fldChar w:fldCharType="separate"/>
      </w:r>
      <w:r>
        <w:rPr>
          <w:w w:val="100"/>
        </w:rPr>
        <w:t>Equation (3</w:t>
      </w:r>
      <w:r w:rsidR="00280AE6">
        <w:rPr>
          <w:w w:val="100"/>
        </w:rPr>
        <w:t>2</w:t>
      </w:r>
      <w:r>
        <w:rPr>
          <w:w w:val="100"/>
        </w:rPr>
        <w:t>-</w:t>
      </w:r>
      <w:r w:rsidR="00280AE6">
        <w:rPr>
          <w:w w:val="100"/>
        </w:rPr>
        <w:t>31</w:t>
      </w:r>
      <w:r>
        <w:rPr>
          <w:w w:val="100"/>
        </w:rPr>
        <w:t>)</w:t>
      </w:r>
      <w:r>
        <w:rPr>
          <w:w w:val="100"/>
        </w:rPr>
        <w:fldChar w:fldCharType="end"/>
      </w:r>
      <w:r>
        <w:rPr>
          <w:w w:val="100"/>
        </w:rPr>
        <w:t>.</w:t>
      </w:r>
    </w:p>
    <w:p w14:paraId="4587E909" w14:textId="2DD9B93C" w:rsidR="0065256E" w:rsidRPr="00A41F6A" w:rsidRDefault="00365769" w:rsidP="0065256E">
      <w:pPr>
        <w:pStyle w:val="T"/>
        <w:rPr>
          <w:noProof/>
          <w:w w:val="100"/>
        </w:rPr>
      </w:pPr>
      <m:oMathPara>
        <m:oMath>
          <m:sSubSup>
            <m:sSubSupPr>
              <m:ctrlPr>
                <w:del w:id="100" w:author="Rui Cao" w:date="2021-03-16T17:57:00Z">
                  <w:rPr>
                    <w:rFonts w:ascii="Cambria Math" w:hAnsi="Cambria Math"/>
                    <w:i/>
                    <w:noProof/>
                    <w:w w:val="100"/>
                  </w:rPr>
                </w:del>
              </m:ctrlPr>
            </m:sSubSupPr>
            <m:e>
              <m:r>
                <w:del w:id="101" w:author="Rui Cao" w:date="2021-03-16T17:57:00Z">
                  <w:rPr>
                    <w:rFonts w:ascii="Cambria Math" w:hAnsi="Cambria Math"/>
                    <w:noProof/>
                    <w:w w:val="100"/>
                  </w:rPr>
                  <m:t>r</m:t>
                </w:del>
              </m:r>
            </m:e>
            <m:sub>
              <m:r>
                <w:del w:id="102" w:author="Rui Cao" w:date="2021-03-16T17:57:00Z">
                  <w:rPr>
                    <w:rFonts w:ascii="Cambria Math" w:hAnsi="Cambria Math"/>
                    <w:noProof/>
                    <w:w w:val="100"/>
                  </w:rPr>
                  <m:t>NGV-Data</m:t>
                </w:del>
              </m:r>
            </m:sub>
            <m:sup>
              <m:d>
                <m:dPr>
                  <m:ctrlPr>
                    <w:del w:id="103" w:author="Rui Cao" w:date="2021-03-16T17:57:00Z">
                      <w:rPr>
                        <w:rFonts w:ascii="Cambria Math" w:hAnsi="Cambria Math"/>
                        <w:i/>
                        <w:noProof/>
                        <w:w w:val="100"/>
                      </w:rPr>
                    </w:del>
                  </m:ctrlPr>
                </m:dPr>
                <m:e>
                  <m:sSub>
                    <m:sSubPr>
                      <m:ctrlPr>
                        <w:del w:id="104" w:author="Rui Cao" w:date="2021-03-16T17:57:00Z">
                          <w:rPr>
                            <w:rFonts w:ascii="Cambria Math" w:hAnsi="Cambria Math"/>
                            <w:i/>
                            <w:noProof/>
                            <w:w w:val="100"/>
                          </w:rPr>
                        </w:del>
                      </m:ctrlPr>
                    </m:sSubPr>
                    <m:e>
                      <m:r>
                        <w:del w:id="105" w:author="Rui Cao" w:date="2021-03-16T17:57:00Z">
                          <w:rPr>
                            <w:rFonts w:ascii="Cambria Math" w:hAnsi="Cambria Math"/>
                            <w:noProof/>
                            <w:w w:val="100"/>
                          </w:rPr>
                          <m:t>i</m:t>
                        </w:del>
                      </m:r>
                    </m:e>
                    <m:sub>
                      <m:r>
                        <w:del w:id="106" w:author="Rui Cao" w:date="2021-03-16T17:57:00Z">
                          <w:rPr>
                            <w:rFonts w:ascii="Cambria Math" w:hAnsi="Cambria Math"/>
                            <w:noProof/>
                            <w:w w:val="100"/>
                          </w:rPr>
                          <m:t>TX</m:t>
                        </w:del>
                      </m:r>
                    </m:sub>
                  </m:sSub>
                </m:e>
              </m:d>
            </m:sup>
          </m:sSubSup>
          <m:d>
            <m:dPr>
              <m:ctrlPr>
                <w:del w:id="107" w:author="Rui Cao" w:date="2021-03-16T17:57:00Z">
                  <w:rPr>
                    <w:rFonts w:ascii="Cambria Math" w:hAnsi="Cambria Math"/>
                    <w:i/>
                    <w:noProof/>
                    <w:w w:val="100"/>
                  </w:rPr>
                </w:del>
              </m:ctrlPr>
            </m:dPr>
            <m:e>
              <m:r>
                <w:del w:id="108" w:author="Rui Cao" w:date="2021-03-16T17:57:00Z">
                  <w:rPr>
                    <w:rFonts w:ascii="Cambria Math" w:hAnsi="Cambria Math"/>
                    <w:noProof/>
                    <w:w w:val="100"/>
                  </w:rPr>
                  <m:t>t</m:t>
                </w:del>
              </m:r>
            </m:e>
          </m:d>
          <m:r>
            <w:del w:id="109" w:author="Rui Cao" w:date="2021-03-16T17:57:00Z">
              <w:rPr>
                <w:rFonts w:ascii="Cambria Math" w:hAnsi="Cambria Math"/>
                <w:noProof/>
                <w:w w:val="100"/>
              </w:rPr>
              <m:t>=</m:t>
            </w:del>
          </m:r>
          <m:f>
            <m:fPr>
              <m:ctrlPr>
                <w:del w:id="110" w:author="Rui Cao" w:date="2021-03-16T17:57:00Z">
                  <w:rPr>
                    <w:rFonts w:ascii="Cambria Math" w:hAnsi="Cambria Math"/>
                    <w:i/>
                    <w:noProof/>
                    <w:w w:val="100"/>
                  </w:rPr>
                </w:del>
              </m:ctrlPr>
            </m:fPr>
            <m:num>
              <m:r>
                <w:del w:id="111" w:author="Rui Cao" w:date="2021-03-16T17:57:00Z">
                  <w:rPr>
                    <w:rFonts w:ascii="Cambria Math" w:hAnsi="Cambria Math"/>
                    <w:noProof/>
                    <w:w w:val="100"/>
                  </w:rPr>
                  <m:t>1</m:t>
                </w:del>
              </m:r>
            </m:num>
            <m:den>
              <m:rad>
                <m:radPr>
                  <m:degHide m:val="1"/>
                  <m:ctrlPr>
                    <w:del w:id="112" w:author="Rui Cao" w:date="2021-03-16T17:57:00Z">
                      <w:rPr>
                        <w:rFonts w:ascii="Cambria Math" w:hAnsi="Cambria Math"/>
                        <w:i/>
                        <w:noProof/>
                        <w:w w:val="100"/>
                      </w:rPr>
                    </w:del>
                  </m:ctrlPr>
                </m:radPr>
                <m:deg/>
                <m:e>
                  <m:sSubSup>
                    <m:sSubSupPr>
                      <m:ctrlPr>
                        <w:del w:id="113" w:author="Rui Cao" w:date="2021-03-16T17:57:00Z">
                          <w:rPr>
                            <w:rFonts w:ascii="Cambria Math" w:hAnsi="Cambria Math"/>
                            <w:i/>
                            <w:noProof/>
                            <w:w w:val="100"/>
                          </w:rPr>
                        </w:del>
                      </m:ctrlPr>
                    </m:sSubSupPr>
                    <m:e>
                      <m:r>
                        <w:del w:id="114" w:author="Rui Cao" w:date="2021-03-16T17:57:00Z">
                          <w:rPr>
                            <w:rFonts w:ascii="Cambria Math" w:hAnsi="Cambria Math"/>
                            <w:noProof/>
                            <w:w w:val="100"/>
                          </w:rPr>
                          <m:t>N</m:t>
                        </w:del>
                      </m:r>
                    </m:e>
                    <m:sub>
                      <m:r>
                        <w:del w:id="115" w:author="Rui Cao" w:date="2021-03-16T17:57:00Z">
                          <w:rPr>
                            <w:rFonts w:ascii="Cambria Math" w:hAnsi="Cambria Math"/>
                            <w:noProof/>
                            <w:w w:val="100"/>
                          </w:rPr>
                          <m:t>NGV-Data</m:t>
                        </w:del>
                      </m:r>
                    </m:sub>
                    <m:sup>
                      <m:r>
                        <w:del w:id="116" w:author="Rui Cao" w:date="2021-03-16T17:57:00Z">
                          <w:rPr>
                            <w:rFonts w:ascii="Cambria Math" w:hAnsi="Cambria Math"/>
                            <w:noProof/>
                            <w:w w:val="100"/>
                          </w:rPr>
                          <m:t>Tone</m:t>
                        </w:del>
                      </m:r>
                    </m:sup>
                  </m:sSubSup>
                  <m:sSub>
                    <m:sSubPr>
                      <m:ctrlPr>
                        <w:del w:id="117" w:author="Rui Cao" w:date="2021-03-16T17:57:00Z">
                          <w:rPr>
                            <w:rFonts w:ascii="Cambria Math" w:hAnsi="Cambria Math"/>
                            <w:i/>
                            <w:noProof/>
                            <w:w w:val="100"/>
                          </w:rPr>
                        </w:del>
                      </m:ctrlPr>
                    </m:sSubPr>
                    <m:e>
                      <m:r>
                        <w:del w:id="118" w:author="Rui Cao" w:date="2021-03-16T17:57:00Z">
                          <w:rPr>
                            <w:rFonts w:ascii="Cambria Math" w:hAnsi="Cambria Math"/>
                            <w:noProof/>
                            <w:w w:val="100"/>
                          </w:rPr>
                          <m:t>N</m:t>
                        </w:del>
                      </m:r>
                    </m:e>
                    <m:sub>
                      <m:r>
                        <w:del w:id="119" w:author="Rui Cao" w:date="2021-03-16T17:57:00Z">
                          <w:rPr>
                            <w:rFonts w:ascii="Cambria Math" w:hAnsi="Cambria Math"/>
                            <w:noProof/>
                            <w:w w:val="100"/>
                          </w:rPr>
                          <m:t>SS</m:t>
                        </w:del>
                      </m:r>
                    </m:sub>
                  </m:sSub>
                </m:e>
              </m:rad>
            </m:den>
          </m:f>
          <m:nary>
            <m:naryPr>
              <m:chr m:val="∑"/>
              <m:limLoc m:val="undOvr"/>
              <m:ctrlPr>
                <w:del w:id="120" w:author="Rui Cao" w:date="2021-03-16T17:57:00Z">
                  <w:rPr>
                    <w:rFonts w:ascii="Cambria Math" w:hAnsi="Cambria Math"/>
                    <w:i/>
                    <w:noProof/>
                    <w:w w:val="100"/>
                  </w:rPr>
                </w:del>
              </m:ctrlPr>
            </m:naryPr>
            <m:sub>
              <m:r>
                <w:del w:id="121" w:author="Rui Cao" w:date="2021-03-16T17:57:00Z">
                  <w:rPr>
                    <w:rFonts w:ascii="Cambria Math" w:hAnsi="Cambria Math"/>
                    <w:noProof/>
                    <w:w w:val="100"/>
                  </w:rPr>
                  <m:t>n=0</m:t>
                </w:del>
              </m:r>
            </m:sub>
            <m:sup>
              <m:sSub>
                <m:sSubPr>
                  <m:ctrlPr>
                    <w:del w:id="122" w:author="Rui Cao" w:date="2021-03-16T17:57:00Z">
                      <w:rPr>
                        <w:rFonts w:ascii="Cambria Math" w:hAnsi="Cambria Math"/>
                        <w:i/>
                        <w:noProof/>
                        <w:w w:val="100"/>
                      </w:rPr>
                    </w:del>
                  </m:ctrlPr>
                </m:sSubPr>
                <m:e>
                  <m:r>
                    <w:del w:id="123" w:author="Rui Cao" w:date="2021-03-16T17:57:00Z">
                      <w:rPr>
                        <w:rFonts w:ascii="Cambria Math" w:hAnsi="Cambria Math"/>
                        <w:noProof/>
                        <w:w w:val="100"/>
                      </w:rPr>
                      <m:t>N</m:t>
                    </w:del>
                  </m:r>
                </m:e>
                <m:sub>
                  <m:r>
                    <w:del w:id="124" w:author="Rui Cao" w:date="2021-03-16T17:57:00Z">
                      <w:rPr>
                        <w:rFonts w:ascii="Cambria Math" w:hAnsi="Cambria Math"/>
                        <w:noProof/>
                        <w:w w:val="100"/>
                      </w:rPr>
                      <m:t>SYM</m:t>
                    </w:del>
                  </m:r>
                </m:sub>
              </m:sSub>
              <m:r>
                <w:del w:id="125" w:author="Rui Cao" w:date="2021-03-16T17:57:00Z">
                  <w:rPr>
                    <w:rFonts w:ascii="Cambria Math" w:hAnsi="Cambria Math"/>
                    <w:noProof/>
                    <w:w w:val="100"/>
                  </w:rPr>
                  <m:t>-1</m:t>
                </w:del>
              </m:r>
            </m:sup>
            <m:e>
              <m:sSub>
                <m:sSubPr>
                  <m:ctrlPr>
                    <w:del w:id="126" w:author="Rui Cao" w:date="2021-03-16T17:57:00Z">
                      <w:rPr>
                        <w:rFonts w:ascii="Cambria Math" w:hAnsi="Cambria Math"/>
                        <w:i/>
                        <w:noProof/>
                        <w:w w:val="100"/>
                      </w:rPr>
                    </w:del>
                  </m:ctrlPr>
                </m:sSubPr>
                <m:e>
                  <m:r>
                    <w:del w:id="127" w:author="Rui Cao" w:date="2021-03-16T17:57:00Z">
                      <w:rPr>
                        <w:rFonts w:ascii="Cambria Math" w:hAnsi="Cambria Math"/>
                        <w:noProof/>
                        <w:w w:val="100"/>
                      </w:rPr>
                      <m:t>w</m:t>
                    </w:del>
                  </m:r>
                </m:e>
                <m:sub>
                  <m:sSub>
                    <m:sSubPr>
                      <m:ctrlPr>
                        <w:del w:id="128" w:author="Rui Cao" w:date="2021-03-16T17:57:00Z">
                          <w:rPr>
                            <w:rFonts w:ascii="Cambria Math" w:hAnsi="Cambria Math"/>
                            <w:i/>
                            <w:noProof/>
                            <w:w w:val="100"/>
                          </w:rPr>
                        </w:del>
                      </m:ctrlPr>
                    </m:sSubPr>
                    <m:e>
                      <m:r>
                        <w:del w:id="129" w:author="Rui Cao" w:date="2021-03-16T17:57:00Z">
                          <w:rPr>
                            <w:rFonts w:ascii="Cambria Math" w:hAnsi="Cambria Math"/>
                            <w:noProof/>
                            <w:w w:val="100"/>
                          </w:rPr>
                          <m:t>T</m:t>
                        </w:del>
                      </m:r>
                    </m:e>
                    <m:sub>
                      <m:r>
                        <w:del w:id="130" w:author="Rui Cao" w:date="2021-03-16T17:57:00Z">
                          <w:rPr>
                            <w:rFonts w:ascii="Cambria Math" w:hAnsi="Cambria Math"/>
                            <w:noProof/>
                            <w:w w:val="100"/>
                          </w:rPr>
                          <m:t>SYM</m:t>
                        </w:del>
                      </m:r>
                    </m:sub>
                  </m:sSub>
                </m:sub>
              </m:sSub>
              <m:d>
                <m:dPr>
                  <m:ctrlPr>
                    <w:del w:id="131" w:author="Rui Cao" w:date="2021-03-16T17:57:00Z">
                      <w:rPr>
                        <w:rFonts w:ascii="Cambria Math" w:hAnsi="Cambria Math"/>
                        <w:i/>
                        <w:noProof/>
                        <w:w w:val="100"/>
                      </w:rPr>
                    </w:del>
                  </m:ctrlPr>
                </m:dPr>
                <m:e>
                  <m:r>
                    <w:del w:id="132" w:author="Rui Cao" w:date="2021-03-16T17:57:00Z">
                      <w:rPr>
                        <w:rFonts w:ascii="Cambria Math" w:hAnsi="Cambria Math"/>
                        <w:noProof/>
                        <w:w w:val="100"/>
                      </w:rPr>
                      <m:t>t-n</m:t>
                    </w:del>
                  </m:r>
                  <m:sSub>
                    <m:sSubPr>
                      <m:ctrlPr>
                        <w:del w:id="133" w:author="Rui Cao" w:date="2021-03-16T17:57:00Z">
                          <w:rPr>
                            <w:rFonts w:ascii="Cambria Math" w:hAnsi="Cambria Math"/>
                            <w:i/>
                            <w:noProof/>
                            <w:w w:val="100"/>
                          </w:rPr>
                        </w:del>
                      </m:ctrlPr>
                    </m:sSubPr>
                    <m:e>
                      <m:r>
                        <w:del w:id="134" w:author="Rui Cao" w:date="2021-03-16T17:57:00Z">
                          <w:rPr>
                            <w:rFonts w:ascii="Cambria Math" w:hAnsi="Cambria Math"/>
                            <w:noProof/>
                            <w:w w:val="100"/>
                          </w:rPr>
                          <m:t>T</m:t>
                        </w:del>
                      </m:r>
                    </m:e>
                    <m:sub>
                      <m:r>
                        <w:del w:id="135" w:author="Rui Cao" w:date="2021-03-16T17:57:00Z">
                          <w:rPr>
                            <w:rFonts w:ascii="Cambria Math" w:hAnsi="Cambria Math"/>
                            <w:noProof/>
                            <w:w w:val="100"/>
                          </w:rPr>
                          <m:t>SYM</m:t>
                        </w:del>
                      </m:r>
                    </m:sub>
                  </m:sSub>
                </m:e>
              </m:d>
              <m:r>
                <w:del w:id="136" w:author="Rui Cao" w:date="2021-03-16T17:57:00Z">
                  <w:rPr>
                    <w:rFonts w:ascii="Cambria Math" w:hAnsi="Cambria Math"/>
                    <w:noProof/>
                    <w:w w:val="100"/>
                  </w:rPr>
                  <m:t>∙</m:t>
                </w:del>
              </m:r>
              <m:nary>
                <m:naryPr>
                  <m:chr m:val="∑"/>
                  <m:limLoc m:val="undOvr"/>
                  <m:ctrlPr>
                    <w:del w:id="137" w:author="Rui Cao" w:date="2021-03-16T17:57:00Z">
                      <w:rPr>
                        <w:rFonts w:ascii="Cambria Math" w:hAnsi="Cambria Math"/>
                        <w:i/>
                        <w:noProof/>
                        <w:w w:val="100"/>
                      </w:rPr>
                    </w:del>
                  </m:ctrlPr>
                </m:naryPr>
                <m:sub>
                  <m:r>
                    <w:del w:id="138" w:author="Rui Cao" w:date="2021-03-16T17:57:00Z">
                      <w:rPr>
                        <w:rFonts w:ascii="Cambria Math" w:hAnsi="Cambria Math"/>
                        <w:noProof/>
                        <w:w w:val="100"/>
                      </w:rPr>
                      <m:t>k=-</m:t>
                    </w:del>
                  </m:r>
                  <m:sSub>
                    <m:sSubPr>
                      <m:ctrlPr>
                        <w:del w:id="139" w:author="Rui Cao" w:date="2021-03-16T17:57:00Z">
                          <w:rPr>
                            <w:rFonts w:ascii="Cambria Math" w:hAnsi="Cambria Math"/>
                            <w:i/>
                            <w:noProof/>
                            <w:w w:val="100"/>
                          </w:rPr>
                        </w:del>
                      </m:ctrlPr>
                    </m:sSubPr>
                    <m:e>
                      <m:r>
                        <w:del w:id="140" w:author="Rui Cao" w:date="2021-03-16T17:57:00Z">
                          <w:rPr>
                            <w:rFonts w:ascii="Cambria Math" w:hAnsi="Cambria Math"/>
                            <w:noProof/>
                            <w:w w:val="100"/>
                          </w:rPr>
                          <m:t>N</m:t>
                        </w:del>
                      </m:r>
                    </m:e>
                    <m:sub>
                      <m:r>
                        <w:del w:id="141" w:author="Rui Cao" w:date="2021-03-16T17:57:00Z">
                          <w:rPr>
                            <w:rFonts w:ascii="Cambria Math" w:hAnsi="Cambria Math"/>
                            <w:noProof/>
                            <w:w w:val="100"/>
                          </w:rPr>
                          <m:t>SR</m:t>
                        </w:del>
                      </m:r>
                    </m:sub>
                  </m:sSub>
                </m:sub>
                <m:sup>
                  <m:sSub>
                    <m:sSubPr>
                      <m:ctrlPr>
                        <w:del w:id="142" w:author="Rui Cao" w:date="2021-03-16T17:57:00Z">
                          <w:rPr>
                            <w:rFonts w:ascii="Cambria Math" w:hAnsi="Cambria Math"/>
                            <w:i/>
                            <w:noProof/>
                            <w:w w:val="100"/>
                          </w:rPr>
                        </w:del>
                      </m:ctrlPr>
                    </m:sSubPr>
                    <m:e>
                      <m:r>
                        <w:del w:id="143" w:author="Rui Cao" w:date="2021-03-16T17:57:00Z">
                          <w:rPr>
                            <w:rFonts w:ascii="Cambria Math" w:hAnsi="Cambria Math"/>
                            <w:noProof/>
                            <w:w w:val="100"/>
                          </w:rPr>
                          <m:t>N</m:t>
                        </w:del>
                      </m:r>
                    </m:e>
                    <m:sub>
                      <m:r>
                        <w:del w:id="144" w:author="Rui Cao" w:date="2021-03-16T17:57:00Z">
                          <w:rPr>
                            <w:rFonts w:ascii="Cambria Math" w:hAnsi="Cambria Math"/>
                            <w:noProof/>
                            <w:w w:val="100"/>
                          </w:rPr>
                          <m:t>SR</m:t>
                        </w:del>
                      </m:r>
                    </m:sub>
                  </m:sSub>
                </m:sup>
                <m:e>
                  <m:nary>
                    <m:naryPr>
                      <m:chr m:val="∑"/>
                      <m:limLoc m:val="undOvr"/>
                      <m:ctrlPr>
                        <w:del w:id="145" w:author="Rui Cao" w:date="2021-03-16T17:57:00Z">
                          <w:rPr>
                            <w:rFonts w:ascii="Cambria Math" w:hAnsi="Cambria Math"/>
                            <w:i/>
                            <w:noProof/>
                            <w:w w:val="100"/>
                          </w:rPr>
                        </w:del>
                      </m:ctrlPr>
                    </m:naryPr>
                    <m:sub>
                      <m:r>
                        <w:del w:id="146" w:author="Rui Cao" w:date="2021-03-16T17:57:00Z">
                          <w:rPr>
                            <w:rFonts w:ascii="Cambria Math" w:hAnsi="Cambria Math"/>
                            <w:noProof/>
                            <w:w w:val="100"/>
                          </w:rPr>
                          <m:t>m=1</m:t>
                        </w:del>
                      </m:r>
                    </m:sub>
                    <m:sup>
                      <m:sSub>
                        <m:sSubPr>
                          <m:ctrlPr>
                            <w:del w:id="147" w:author="Rui Cao" w:date="2021-03-16T17:57:00Z">
                              <w:rPr>
                                <w:rFonts w:ascii="Cambria Math" w:hAnsi="Cambria Math"/>
                                <w:i/>
                                <w:noProof/>
                                <w:w w:val="100"/>
                              </w:rPr>
                            </w:del>
                          </m:ctrlPr>
                        </m:sSubPr>
                        <m:e>
                          <m:r>
                            <w:del w:id="148" w:author="Rui Cao" w:date="2021-03-16T17:57:00Z">
                              <w:rPr>
                                <w:rFonts w:ascii="Cambria Math" w:hAnsi="Cambria Math"/>
                                <w:noProof/>
                                <w:w w:val="100"/>
                              </w:rPr>
                              <m:t>N</m:t>
                            </w:del>
                          </m:r>
                        </m:e>
                        <m:sub>
                          <m:r>
                            <w:del w:id="149" w:author="Rui Cao" w:date="2021-03-16T17:57:00Z">
                              <w:rPr>
                                <w:rFonts w:ascii="Cambria Math" w:hAnsi="Cambria Math"/>
                                <w:noProof/>
                                <w:w w:val="100"/>
                              </w:rPr>
                              <m:t>SS</m:t>
                            </w:del>
                          </m:r>
                        </m:sub>
                      </m:sSub>
                    </m:sup>
                    <m:e>
                      <m:d>
                        <m:dPr>
                          <m:ctrlPr>
                            <w:del w:id="150" w:author="Rui Cao" w:date="2021-03-16T17:57:00Z">
                              <w:rPr>
                                <w:rFonts w:ascii="Cambria Math" w:hAnsi="Cambria Math"/>
                                <w:i/>
                                <w:noProof/>
                                <w:w w:val="100"/>
                              </w:rPr>
                            </w:del>
                          </m:ctrlPr>
                        </m:dPr>
                        <m:e>
                          <m:sSub>
                            <m:sSubPr>
                              <m:ctrlPr>
                                <w:del w:id="151" w:author="Rui Cao" w:date="2021-03-16T17:57:00Z">
                                  <w:rPr>
                                    <w:rFonts w:ascii="Cambria Math" w:hAnsi="Cambria Math"/>
                                    <w:i/>
                                    <w:noProof/>
                                    <w:w w:val="100"/>
                                  </w:rPr>
                                </w:del>
                              </m:ctrlPr>
                            </m:sSubPr>
                            <m:e>
                              <m:d>
                                <m:dPr>
                                  <m:begChr m:val="["/>
                                  <m:endChr m:val="]"/>
                                  <m:ctrlPr>
                                    <w:del w:id="152" w:author="Rui Cao" w:date="2021-03-16T17:57:00Z">
                                      <w:rPr>
                                        <w:rFonts w:ascii="Cambria Math" w:hAnsi="Cambria Math"/>
                                        <w:i/>
                                        <w:noProof/>
                                        <w:w w:val="100"/>
                                      </w:rPr>
                                    </w:del>
                                  </m:ctrlPr>
                                </m:dPr>
                                <m:e>
                                  <m:sSub>
                                    <m:sSubPr>
                                      <m:ctrlPr>
                                        <w:del w:id="153" w:author="Rui Cao" w:date="2021-03-16T17:57:00Z">
                                          <w:rPr>
                                            <w:rFonts w:ascii="Cambria Math" w:hAnsi="Cambria Math"/>
                                            <w:i/>
                                            <w:noProof/>
                                            <w:w w:val="100"/>
                                          </w:rPr>
                                        </w:del>
                                      </m:ctrlPr>
                                    </m:sSubPr>
                                    <m:e>
                                      <m:r>
                                        <w:del w:id="154" w:author="Rui Cao" w:date="2021-03-16T17:57:00Z">
                                          <w:rPr>
                                            <w:rFonts w:ascii="Cambria Math" w:hAnsi="Cambria Math"/>
                                            <w:noProof/>
                                            <w:w w:val="100"/>
                                          </w:rPr>
                                          <m:t>Q</m:t>
                                        </w:del>
                                      </m:r>
                                    </m:e>
                                    <m:sub>
                                      <m:r>
                                        <w:del w:id="155" w:author="Rui Cao" w:date="2021-03-16T17:57:00Z">
                                          <w:rPr>
                                            <w:rFonts w:ascii="Cambria Math" w:hAnsi="Cambria Math"/>
                                            <w:noProof/>
                                            <w:w w:val="100"/>
                                          </w:rPr>
                                          <m:t>k</m:t>
                                        </w:del>
                                      </m:r>
                                    </m:sub>
                                  </m:sSub>
                                </m:e>
                              </m:d>
                            </m:e>
                            <m:sub>
                              <m:sSub>
                                <m:sSubPr>
                                  <m:ctrlPr>
                                    <w:del w:id="156" w:author="Rui Cao" w:date="2021-03-16T17:57:00Z">
                                      <w:rPr>
                                        <w:rFonts w:ascii="Cambria Math" w:hAnsi="Cambria Math"/>
                                        <w:i/>
                                        <w:noProof/>
                                        <w:w w:val="100"/>
                                      </w:rPr>
                                    </w:del>
                                  </m:ctrlPr>
                                </m:sSubPr>
                                <m:e>
                                  <m:r>
                                    <w:del w:id="157" w:author="Rui Cao" w:date="2021-03-16T17:57:00Z">
                                      <w:rPr>
                                        <w:rFonts w:ascii="Cambria Math" w:hAnsi="Cambria Math"/>
                                        <w:noProof/>
                                        <w:w w:val="100"/>
                                      </w:rPr>
                                      <m:t>i</m:t>
                                    </w:del>
                                  </m:r>
                                </m:e>
                                <m:sub>
                                  <m:r>
                                    <w:del w:id="158" w:author="Rui Cao" w:date="2021-03-16T17:57:00Z">
                                      <w:rPr>
                                        <w:rFonts w:ascii="Cambria Math" w:hAnsi="Cambria Math"/>
                                        <w:noProof/>
                                        <w:w w:val="100"/>
                                      </w:rPr>
                                      <m:t>TX</m:t>
                                    </w:del>
                                  </m:r>
                                </m:sub>
                              </m:sSub>
                              <m:r>
                                <w:del w:id="159" w:author="Rui Cao" w:date="2021-03-16T17:57:00Z">
                                  <w:rPr>
                                    <w:rFonts w:ascii="Cambria Math" w:hAnsi="Cambria Math"/>
                                    <w:noProof/>
                                    <w:w w:val="100"/>
                                  </w:rPr>
                                  <m:t>,</m:t>
                                </w:del>
                              </m:r>
                              <m:d>
                                <m:dPr>
                                  <m:ctrlPr>
                                    <w:del w:id="160" w:author="Rui Cao" w:date="2021-03-16T17:57:00Z">
                                      <w:rPr>
                                        <w:rFonts w:ascii="Cambria Math" w:hAnsi="Cambria Math"/>
                                        <w:i/>
                                        <w:noProof/>
                                        <w:w w:val="100"/>
                                      </w:rPr>
                                    </w:del>
                                  </m:ctrlPr>
                                </m:dPr>
                                <m:e>
                                  <m:r>
                                    <w:del w:id="161" w:author="Rui Cao" w:date="2021-03-16T17:57:00Z">
                                      <w:rPr>
                                        <w:rFonts w:ascii="Cambria Math" w:hAnsi="Cambria Math"/>
                                        <w:noProof/>
                                        <w:w w:val="100"/>
                                      </w:rPr>
                                      <m:t>m</m:t>
                                    </w:del>
                                  </m:r>
                                </m:e>
                              </m:d>
                            </m:sub>
                          </m:sSub>
                          <m:sSub>
                            <m:sSubPr>
                              <m:ctrlPr>
                                <w:del w:id="162" w:author="Rui Cao" w:date="2021-03-16T17:57:00Z">
                                  <w:rPr>
                                    <w:rFonts w:ascii="Cambria Math" w:hAnsi="Cambria Math"/>
                                    <w:i/>
                                    <w:noProof/>
                                    <w:w w:val="100"/>
                                  </w:rPr>
                                </w:del>
                              </m:ctrlPr>
                            </m:sSubPr>
                            <m:e>
                              <m:r>
                                <w:del w:id="163" w:author="Rui Cao" w:date="2021-03-16T17:57:00Z">
                                  <m:rPr>
                                    <m:sty m:val="p"/>
                                  </m:rPr>
                                  <w:rPr>
                                    <w:rFonts w:ascii="Cambria Math" w:hAnsi="Cambria Math"/>
                                    <w:noProof/>
                                    <w:w w:val="100"/>
                                  </w:rPr>
                                  <m:t>Υ</m:t>
                                </w:del>
                              </m:r>
                              <m:ctrlPr>
                                <w:del w:id="164" w:author="Rui Cao" w:date="2021-03-16T17:57:00Z">
                                  <w:rPr>
                                    <w:rFonts w:ascii="Cambria Math" w:hAnsi="Cambria Math"/>
                                    <w:noProof/>
                                    <w:w w:val="100"/>
                                  </w:rPr>
                                </w:del>
                              </m:ctrlPr>
                            </m:e>
                            <m:sub>
                              <m:r>
                                <w:del w:id="165" w:author="Rui Cao" w:date="2021-03-16T17:57:00Z">
                                  <w:rPr>
                                    <w:rFonts w:ascii="Cambria Math" w:hAnsi="Cambria Math"/>
                                    <w:noProof/>
                                    <w:w w:val="100"/>
                                  </w:rPr>
                                  <m:t>k,BW</m:t>
                                </w:del>
                              </m:r>
                            </m:sub>
                          </m:sSub>
                          <m:d>
                            <m:dPr>
                              <m:ctrlPr>
                                <w:del w:id="166" w:author="Rui Cao" w:date="2021-03-16T17:57:00Z">
                                  <w:rPr>
                                    <w:rFonts w:ascii="Cambria Math" w:hAnsi="Cambria Math"/>
                                    <w:i/>
                                    <w:noProof/>
                                    <w:w w:val="100"/>
                                  </w:rPr>
                                </w:del>
                              </m:ctrlPr>
                            </m:dPr>
                            <m:e>
                              <m:sSub>
                                <m:sSubPr>
                                  <m:ctrlPr>
                                    <w:del w:id="167" w:author="Rui Cao" w:date="2021-03-16T17:57:00Z">
                                      <w:rPr>
                                        <w:rFonts w:ascii="Cambria Math" w:hAnsi="Cambria Math"/>
                                        <w:i/>
                                        <w:noProof/>
                                        <w:w w:val="100"/>
                                      </w:rPr>
                                    </w:del>
                                  </m:ctrlPr>
                                </m:sSubPr>
                                <m:e>
                                  <m:acc>
                                    <m:accPr>
                                      <m:chr m:val="̃"/>
                                      <m:ctrlPr>
                                        <w:del w:id="168" w:author="Rui Cao" w:date="2021-03-16T17:57:00Z">
                                          <w:rPr>
                                            <w:rFonts w:ascii="Cambria Math" w:hAnsi="Cambria Math"/>
                                            <w:i/>
                                            <w:noProof/>
                                            <w:w w:val="100"/>
                                          </w:rPr>
                                        </w:del>
                                      </m:ctrlPr>
                                    </m:accPr>
                                    <m:e>
                                      <m:r>
                                        <w:del w:id="169" w:author="Rui Cao" w:date="2021-03-16T17:57:00Z">
                                          <w:rPr>
                                            <w:rFonts w:ascii="Cambria Math" w:hAnsi="Cambria Math"/>
                                            <w:noProof/>
                                            <w:w w:val="100"/>
                                          </w:rPr>
                                          <m:t>D</m:t>
                                        </w:del>
                                      </m:r>
                                    </m:e>
                                  </m:acc>
                                </m:e>
                                <m:sub>
                                  <m:r>
                                    <w:del w:id="170" w:author="Rui Cao" w:date="2021-03-16T17:57:00Z">
                                      <w:rPr>
                                        <w:rFonts w:ascii="Cambria Math" w:hAnsi="Cambria Math"/>
                                        <w:noProof/>
                                        <w:w w:val="100"/>
                                      </w:rPr>
                                      <m:t>k,m,n,BW</m:t>
                                    </w:del>
                                  </m:r>
                                </m:sub>
                              </m:sSub>
                              <m:r>
                                <w:del w:id="171" w:author="Rui Cao" w:date="2021-03-16T17:57:00Z">
                                  <w:rPr>
                                    <w:rFonts w:ascii="Cambria Math" w:hAnsi="Cambria Math"/>
                                    <w:noProof/>
                                    <w:w w:val="100"/>
                                  </w:rPr>
                                  <m:t>+</m:t>
                                </w:del>
                              </m:r>
                              <m:sSub>
                                <m:sSubPr>
                                  <m:ctrlPr>
                                    <w:del w:id="172" w:author="Rui Cao" w:date="2021-03-16T17:57:00Z">
                                      <w:rPr>
                                        <w:rFonts w:ascii="Cambria Math" w:hAnsi="Cambria Math"/>
                                        <w:i/>
                                        <w:noProof/>
                                        <w:w w:val="100"/>
                                      </w:rPr>
                                    </w:del>
                                  </m:ctrlPr>
                                </m:sSubPr>
                                <m:e>
                                  <m:r>
                                    <w:del w:id="173" w:author="Rui Cao" w:date="2021-03-16T17:57:00Z">
                                      <w:rPr>
                                        <w:rFonts w:ascii="Cambria Math" w:hAnsi="Cambria Math"/>
                                        <w:noProof/>
                                        <w:w w:val="100"/>
                                      </w:rPr>
                                      <m:t>p</m:t>
                                    </w:del>
                                  </m:r>
                                </m:e>
                                <m:sub>
                                  <m:r>
                                    <w:del w:id="174" w:author="Rui Cao" w:date="2021-03-16T17:57:00Z">
                                      <w:rPr>
                                        <w:rFonts w:ascii="Cambria Math" w:hAnsi="Cambria Math"/>
                                        <w:noProof/>
                                        <w:w w:val="100"/>
                                      </w:rPr>
                                      <m:t>n+4</m:t>
                                    </w:del>
                                  </m:r>
                                </m:sub>
                              </m:sSub>
                              <m:sSubSup>
                                <m:sSubSupPr>
                                  <m:ctrlPr>
                                    <w:del w:id="175" w:author="Rui Cao" w:date="2021-03-16T17:57:00Z">
                                      <w:rPr>
                                        <w:rFonts w:ascii="Cambria Math" w:hAnsi="Cambria Math"/>
                                        <w:i/>
                                        <w:noProof/>
                                        <w:w w:val="100"/>
                                      </w:rPr>
                                    </w:del>
                                  </m:ctrlPr>
                                </m:sSubSupPr>
                                <m:e>
                                  <m:r>
                                    <w:del w:id="176" w:author="Rui Cao" w:date="2021-03-16T17:57:00Z">
                                      <w:rPr>
                                        <w:rFonts w:ascii="Cambria Math" w:hAnsi="Cambria Math"/>
                                        <w:noProof/>
                                        <w:w w:val="100"/>
                                      </w:rPr>
                                      <m:t>P</m:t>
                                    </w:del>
                                  </m:r>
                                </m:e>
                                <m:sub>
                                  <m:r>
                                    <w:del w:id="177" w:author="Rui Cao" w:date="2021-03-16T17:57:00Z">
                                      <w:rPr>
                                        <w:rFonts w:ascii="Cambria Math" w:hAnsi="Cambria Math"/>
                                        <w:noProof/>
                                        <w:w w:val="100"/>
                                      </w:rPr>
                                      <m:t>n</m:t>
                                    </w:del>
                                  </m:r>
                                </m:sub>
                                <m:sup>
                                  <m:r>
                                    <w:del w:id="178" w:author="Rui Cao" w:date="2021-03-16T17:57:00Z">
                                      <w:rPr>
                                        <w:rFonts w:ascii="Cambria Math" w:hAnsi="Cambria Math"/>
                                        <w:noProof/>
                                        <w:w w:val="100"/>
                                      </w:rPr>
                                      <m:t>k</m:t>
                                    </w:del>
                                  </m:r>
                                </m:sup>
                              </m:sSubSup>
                            </m:e>
                          </m:d>
                          <m:r>
                            <w:del w:id="179" w:author="Rui Cao" w:date="2021-03-16T17:57:00Z">
                              <w:rPr>
                                <w:rFonts w:ascii="Cambria Math" w:hAnsi="Cambria Math"/>
                                <w:noProof/>
                                <w:w w:val="100"/>
                              </w:rPr>
                              <m:t>∙exp</m:t>
                            </w:del>
                          </m:r>
                          <m:d>
                            <m:dPr>
                              <m:ctrlPr>
                                <w:del w:id="180" w:author="Rui Cao" w:date="2021-03-16T17:57:00Z">
                                  <w:rPr>
                                    <w:rFonts w:ascii="Cambria Math" w:hAnsi="Cambria Math"/>
                                    <w:i/>
                                    <w:noProof/>
                                    <w:w w:val="100"/>
                                  </w:rPr>
                                </w:del>
                              </m:ctrlPr>
                            </m:dPr>
                            <m:e>
                              <m:r>
                                <w:del w:id="181" w:author="Rui Cao" w:date="2021-03-16T17:57:00Z">
                                  <w:rPr>
                                    <w:rFonts w:ascii="Cambria Math" w:hAnsi="Cambria Math"/>
                                    <w:noProof/>
                                    <w:w w:val="100"/>
                                  </w:rPr>
                                  <m:t>j2πk</m:t>
                                </w:del>
                              </m:r>
                              <m:sSub>
                                <m:sSubPr>
                                  <m:ctrlPr>
                                    <w:del w:id="182" w:author="Rui Cao" w:date="2021-03-16T17:57:00Z">
                                      <w:rPr>
                                        <w:rFonts w:ascii="Cambria Math" w:hAnsi="Cambria Math"/>
                                        <w:i/>
                                        <w:noProof/>
                                        <w:w w:val="100"/>
                                      </w:rPr>
                                    </w:del>
                                  </m:ctrlPr>
                                </m:sSubPr>
                                <m:e>
                                  <m:r>
                                    <w:del w:id="183" w:author="Rui Cao" w:date="2021-03-16T17:57:00Z">
                                      <m:rPr>
                                        <m:sty m:val="p"/>
                                      </m:rPr>
                                      <w:rPr>
                                        <w:rFonts w:ascii="Cambria Math" w:hAnsi="Cambria Math"/>
                                        <w:noProof/>
                                        <w:w w:val="100"/>
                                      </w:rPr>
                                      <m:t>Δ</m:t>
                                    </w:del>
                                  </m:r>
                                  <m:ctrlPr>
                                    <w:del w:id="184" w:author="Rui Cao" w:date="2021-03-16T17:57:00Z">
                                      <w:rPr>
                                        <w:rFonts w:ascii="Cambria Math" w:hAnsi="Cambria Math"/>
                                        <w:noProof/>
                                        <w:w w:val="100"/>
                                      </w:rPr>
                                    </w:del>
                                  </m:ctrlPr>
                                </m:e>
                                <m:sub>
                                  <m:r>
                                    <w:del w:id="185" w:author="Rui Cao" w:date="2021-03-16T17:57:00Z">
                                      <w:rPr>
                                        <w:rFonts w:ascii="Cambria Math" w:hAnsi="Cambria Math"/>
                                        <w:noProof/>
                                        <w:w w:val="100"/>
                                      </w:rPr>
                                      <m:t>F</m:t>
                                    </w:del>
                                  </m:r>
                                </m:sub>
                              </m:sSub>
                              <m:d>
                                <m:dPr>
                                  <m:ctrlPr>
                                    <w:del w:id="186" w:author="Rui Cao" w:date="2021-03-16T17:57:00Z">
                                      <w:rPr>
                                        <w:rFonts w:ascii="Cambria Math" w:hAnsi="Cambria Math"/>
                                        <w:i/>
                                        <w:noProof/>
                                        <w:w w:val="100"/>
                                      </w:rPr>
                                    </w:del>
                                  </m:ctrlPr>
                                </m:dPr>
                                <m:e>
                                  <m:r>
                                    <w:del w:id="187" w:author="Rui Cao" w:date="2021-03-16T17:57:00Z">
                                      <w:rPr>
                                        <w:rFonts w:ascii="Cambria Math" w:hAnsi="Cambria Math"/>
                                        <w:noProof/>
                                        <w:w w:val="100"/>
                                      </w:rPr>
                                      <m:t>t-n</m:t>
                                    </w:del>
                                  </m:r>
                                  <m:sSub>
                                    <m:sSubPr>
                                      <m:ctrlPr>
                                        <w:del w:id="188" w:author="Rui Cao" w:date="2021-03-16T17:57:00Z">
                                          <w:rPr>
                                            <w:rFonts w:ascii="Cambria Math" w:hAnsi="Cambria Math"/>
                                            <w:i/>
                                            <w:noProof/>
                                            <w:w w:val="100"/>
                                          </w:rPr>
                                        </w:del>
                                      </m:ctrlPr>
                                    </m:sSubPr>
                                    <m:e>
                                      <m:r>
                                        <w:del w:id="189" w:author="Rui Cao" w:date="2021-03-16T17:57:00Z">
                                          <w:rPr>
                                            <w:rFonts w:ascii="Cambria Math" w:hAnsi="Cambria Math"/>
                                            <w:noProof/>
                                            <w:w w:val="100"/>
                                          </w:rPr>
                                          <m:t>T</m:t>
                                        </w:del>
                                      </m:r>
                                    </m:e>
                                    <m:sub>
                                      <m:r>
                                        <w:del w:id="190" w:author="Rui Cao" w:date="2021-03-16T17:57:00Z">
                                          <w:rPr>
                                            <w:rFonts w:ascii="Cambria Math" w:hAnsi="Cambria Math"/>
                                            <w:noProof/>
                                            <w:w w:val="100"/>
                                          </w:rPr>
                                          <m:t>SYM</m:t>
                                        </w:del>
                                      </m:r>
                                    </m:sub>
                                  </m:sSub>
                                  <m:r>
                                    <w:del w:id="191" w:author="Rui Cao" w:date="2021-03-16T17:57:00Z">
                                      <w:rPr>
                                        <w:rFonts w:ascii="Cambria Math" w:hAnsi="Cambria Math"/>
                                        <w:noProof/>
                                        <w:w w:val="100"/>
                                      </w:rPr>
                                      <m:t>-</m:t>
                                    </w:del>
                                  </m:r>
                                  <m:sSub>
                                    <m:sSubPr>
                                      <m:ctrlPr>
                                        <w:del w:id="192" w:author="Rui Cao" w:date="2021-03-16T17:57:00Z">
                                          <w:rPr>
                                            <w:rFonts w:ascii="Cambria Math" w:hAnsi="Cambria Math"/>
                                            <w:i/>
                                            <w:noProof/>
                                            <w:w w:val="100"/>
                                          </w:rPr>
                                        </w:del>
                                      </m:ctrlPr>
                                    </m:sSubPr>
                                    <m:e>
                                      <m:r>
                                        <w:del w:id="193" w:author="Rui Cao" w:date="2021-03-16T17:57:00Z">
                                          <w:rPr>
                                            <w:rFonts w:ascii="Cambria Math" w:hAnsi="Cambria Math"/>
                                            <w:noProof/>
                                            <w:w w:val="100"/>
                                          </w:rPr>
                                          <m:t>T</m:t>
                                        </w:del>
                                      </m:r>
                                    </m:e>
                                    <m:sub>
                                      <m:r>
                                        <w:del w:id="194" w:author="Rui Cao" w:date="2021-03-16T17:57:00Z">
                                          <w:rPr>
                                            <w:rFonts w:ascii="Cambria Math" w:hAnsi="Cambria Math"/>
                                            <w:noProof/>
                                            <w:w w:val="100"/>
                                          </w:rPr>
                                          <m:t>GI,Data</m:t>
                                        </w:del>
                                      </m:r>
                                    </m:sub>
                                  </m:sSub>
                                  <m:r>
                                    <w:del w:id="195" w:author="Rui Cao" w:date="2021-03-16T17:57:00Z">
                                      <w:rPr>
                                        <w:rFonts w:ascii="Cambria Math" w:hAnsi="Cambria Math"/>
                                        <w:noProof/>
                                        <w:w w:val="100"/>
                                      </w:rPr>
                                      <m:t>-</m:t>
                                    </w:del>
                                  </m:r>
                                  <m:sSub>
                                    <m:sSubPr>
                                      <m:ctrlPr>
                                        <w:del w:id="196" w:author="Rui Cao" w:date="2021-03-16T17:57:00Z">
                                          <w:rPr>
                                            <w:rFonts w:ascii="Cambria Math" w:hAnsi="Cambria Math"/>
                                            <w:i/>
                                            <w:noProof/>
                                            <w:w w:val="100"/>
                                          </w:rPr>
                                        </w:del>
                                      </m:ctrlPr>
                                    </m:sSubPr>
                                    <m:e>
                                      <m:r>
                                        <w:del w:id="197" w:author="Rui Cao" w:date="2021-03-16T17:57:00Z">
                                          <w:rPr>
                                            <w:rFonts w:ascii="Cambria Math" w:hAnsi="Cambria Math"/>
                                            <w:noProof/>
                                            <w:w w:val="100"/>
                                          </w:rPr>
                                          <m:t>T</m:t>
                                        </w:del>
                                      </m:r>
                                    </m:e>
                                    <m:sub>
                                      <m:r>
                                        <w:del w:id="198" w:author="Rui Cao" w:date="2021-03-16T17:57:00Z">
                                          <w:rPr>
                                            <w:rFonts w:ascii="Cambria Math" w:hAnsi="Cambria Math"/>
                                            <w:noProof/>
                                            <w:w w:val="100"/>
                                          </w:rPr>
                                          <m:t>CS,NGV</m:t>
                                        </w:del>
                                      </m:r>
                                    </m:sub>
                                  </m:sSub>
                                  <m:d>
                                    <m:dPr>
                                      <m:ctrlPr>
                                        <w:del w:id="199" w:author="Rui Cao" w:date="2021-03-16T17:57:00Z">
                                          <w:rPr>
                                            <w:rFonts w:ascii="Cambria Math" w:hAnsi="Cambria Math"/>
                                            <w:i/>
                                            <w:noProof/>
                                            <w:w w:val="100"/>
                                          </w:rPr>
                                        </w:del>
                                      </m:ctrlPr>
                                    </m:dPr>
                                    <m:e>
                                      <m:r>
                                        <w:del w:id="200" w:author="Rui Cao" w:date="2021-03-16T17:57:00Z">
                                          <w:rPr>
                                            <w:rFonts w:ascii="Cambria Math" w:hAnsi="Cambria Math"/>
                                            <w:noProof/>
                                            <w:w w:val="100"/>
                                          </w:rPr>
                                          <m:t>m</m:t>
                                        </w:del>
                                      </m:r>
                                    </m:e>
                                  </m:d>
                                </m:e>
                              </m:d>
                            </m:e>
                          </m:d>
                        </m:e>
                      </m:d>
                    </m:e>
                  </m:nary>
                </m:e>
              </m:nary>
            </m:e>
          </m:nary>
        </m:oMath>
      </m:oMathPara>
    </w:p>
    <w:p w14:paraId="6BF19B09" w14:textId="57EC7BC6" w:rsidR="003F6240" w:rsidRPr="00BC1849" w:rsidRDefault="00365769" w:rsidP="0065256E">
      <w:pPr>
        <w:pStyle w:val="T"/>
        <w:rPr>
          <w:noProof/>
          <w:lang w:eastAsia="ko-KR"/>
        </w:rPr>
      </w:pPr>
      <m:oMathPara>
        <m:oMathParaPr>
          <m:jc m:val="left"/>
        </m:oMathPara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NGV-Data</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w:rPr>
                  <w:rFonts w:ascii="Cambria Math" w:hAnsi="Cambria Math"/>
                  <w:lang w:eastAsia="ko-KR"/>
                </w:rPr>
                <m:t>t</m:t>
              </m:r>
            </m:e>
          </m:d>
          <m:r>
            <m:rPr>
              <m:sty m:val="p"/>
            </m:rP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n=0</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SYM</m:t>
                  </m:r>
                </m:sub>
              </m:sSub>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SYM</m:t>
                      </m:r>
                    </m:sub>
                  </m:sSub>
                </m:sub>
              </m:sSub>
              <m:r>
                <w:rPr>
                  <w:rFonts w:ascii="Cambria Math" w:hAnsi="Cambria Math"/>
                  <w:lang w:eastAsia="ko-KR"/>
                </w:rPr>
                <m:t>(t-n</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SYM</m:t>
                  </m:r>
                </m:sub>
              </m:sSub>
              <m:r>
                <w:rPr>
                  <w:rFonts w:ascii="Cambria Math" w:hAnsi="Cambria Math"/>
                  <w:lang w:eastAsia="ko-KR"/>
                </w:rPr>
                <m:t>-</m:t>
              </m:r>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hAnsi="Cambria Math"/>
                          <w:lang w:eastAsia="ko-KR"/>
                        </w:rPr>
                        <m:t>n</m:t>
                      </m:r>
                    </m:num>
                    <m:den>
                      <m:r>
                        <w:rPr>
                          <w:rFonts w:ascii="Cambria Math" w:eastAsia="Malgun Gothic" w:hAnsi="Cambria Math"/>
                          <w:lang w:eastAsia="ko-KR"/>
                        </w:rPr>
                        <m:t>M</m:t>
                      </m:r>
                    </m:den>
                  </m:f>
                </m:e>
              </m:d>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MA</m:t>
                  </m:r>
                </m:sub>
              </m:sSub>
              <m:r>
                <w:rPr>
                  <w:rFonts w:ascii="Cambria Math" w:hAnsi="Cambria Math"/>
                  <w:lang w:eastAsia="ko-KR"/>
                </w:rPr>
                <m:t>)</m:t>
              </m:r>
            </m:e>
          </m:nary>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n</m:t>
              </m:r>
            </m:sub>
          </m:sSub>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NGV-Data,n</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w:rPr>
                  <w:rFonts w:ascii="Cambria Math" w:hAnsi="Cambria Math"/>
                  <w:lang w:eastAsia="ko-KR"/>
                </w:rPr>
                <m:t>t-</m:t>
              </m:r>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hAnsi="Cambria Math"/>
                          <w:lang w:eastAsia="ko-KR"/>
                        </w:rPr>
                        <m:t>n</m:t>
                      </m:r>
                    </m:num>
                    <m:den>
                      <m:r>
                        <w:rPr>
                          <w:rFonts w:ascii="Cambria Math" w:eastAsia="Malgun Gothic" w:hAnsi="Cambria Math"/>
                          <w:lang w:eastAsia="ko-KR"/>
                        </w:rPr>
                        <m:t>M</m:t>
                      </m:r>
                    </m:den>
                  </m:f>
                </m:e>
              </m:d>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MA</m:t>
                  </m:r>
                </m:sub>
              </m:sSub>
            </m:e>
          </m:d>
          <m:r>
            <w:rPr>
              <w:rFonts w:ascii="Cambria Math" w:eastAsia="Malgun Gothic" w:hAnsi="Cambria Math"/>
              <w:lang w:eastAsia="ko-KR"/>
            </w:rPr>
            <m: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MA</m:t>
                  </m:r>
                </m:sub>
              </m:sSub>
              <m:r>
                <w:rPr>
                  <w:rFonts w:ascii="Cambria Math" w:hAnsi="Cambria Math"/>
                  <w:lang w:eastAsia="ko-KR"/>
                </w:rPr>
                <m:t>=0</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MA</m:t>
                  </m:r>
                </m:sub>
              </m:sSub>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p</m:t>
                  </m:r>
                </m:e>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MA</m:t>
                      </m:r>
                    </m:sub>
                  </m:sSub>
                </m:sub>
              </m:sSub>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NGV-LTF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MA</m:t>
                      </m:r>
                    </m:sub>
                  </m:sSub>
                  <m:r>
                    <w:rPr>
                      <w:rFonts w:ascii="Cambria Math" w:hAnsi="Cambria Math"/>
                      <w:lang w:eastAsia="ko-KR"/>
                    </w:rPr>
                    <m:t>+1)M</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SYM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MA</m:t>
                      </m:r>
                    </m:sub>
                  </m:s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MA</m:t>
                      </m:r>
                    </m:sub>
                  </m:sSub>
                </m:e>
              </m:d>
            </m:e>
          </m:nary>
        </m:oMath>
      </m:oMathPara>
    </w:p>
    <w:p w14:paraId="4CE4392E" w14:textId="77777777" w:rsidR="00BC1849" w:rsidRPr="003F6240" w:rsidRDefault="00BC1849" w:rsidP="00BC1849">
      <w:pPr>
        <w:pStyle w:val="T"/>
        <w:rPr>
          <w:ins w:id="201" w:author="Rui Cao" w:date="2021-03-24T17:55:00Z"/>
          <w:noProof/>
          <w:w w:val="100"/>
        </w:rPr>
      </w:pPr>
      <w:ins w:id="202" w:author="Rui Cao" w:date="2021-03-24T17:55:00Z">
        <w:r>
          <w:rPr>
            <w:noProof/>
            <w:lang w:eastAsia="ko-KR"/>
          </w:rPr>
          <w:t>where</w:t>
        </w:r>
      </w:ins>
    </w:p>
    <w:p w14:paraId="34FA06C8" w14:textId="33C7909E" w:rsidR="00280AE6" w:rsidRPr="00BC1849" w:rsidDel="003F6240" w:rsidRDefault="00365769" w:rsidP="0065256E">
      <w:pPr>
        <w:pStyle w:val="T"/>
        <w:rPr>
          <w:del w:id="203" w:author="Rui Cao" w:date="2021-03-16T18:09:00Z"/>
          <w:w w:val="100"/>
        </w:rPr>
      </w:pPr>
      <m:oMathPara>
        <m:oMathParaPr>
          <m:jc m:val="left"/>
        </m:oMathParaPr>
        <m:oMath>
          <m:sSubSup>
            <m:sSubSupPr>
              <m:ctrlPr>
                <w:ins w:id="204" w:author="Rui Cao" w:date="2021-03-16T17:57:00Z">
                  <w:rPr>
                    <w:rFonts w:ascii="Cambria Math" w:hAnsi="Cambria Math"/>
                    <w:i/>
                    <w:noProof/>
                    <w:w w:val="100"/>
                  </w:rPr>
                </w:ins>
              </m:ctrlPr>
            </m:sSubSupPr>
            <m:e>
              <m:r>
                <w:ins w:id="205" w:author="Rui Cao" w:date="2021-03-16T17:57:00Z">
                  <w:rPr>
                    <w:rFonts w:ascii="Cambria Math" w:hAnsi="Cambria Math"/>
                    <w:noProof/>
                    <w:w w:val="100"/>
                  </w:rPr>
                  <m:t>r</m:t>
                </w:ins>
              </m:r>
            </m:e>
            <m:sub>
              <m:r>
                <w:ins w:id="206" w:author="Rui Cao" w:date="2021-03-16T17:57:00Z">
                  <w:rPr>
                    <w:rFonts w:ascii="Cambria Math" w:hAnsi="Cambria Math"/>
                    <w:noProof/>
                    <w:w w:val="100"/>
                  </w:rPr>
                  <m:t>NGV-Data</m:t>
                </w:ins>
              </m:r>
              <m:r>
                <w:ins w:id="207" w:author="Rui Cao" w:date="2021-03-16T18:01:00Z">
                  <w:rPr>
                    <w:rFonts w:ascii="Cambria Math" w:hAnsi="Cambria Math"/>
                    <w:noProof/>
                    <w:w w:val="100"/>
                  </w:rPr>
                  <m:t>,n</m:t>
                </w:ins>
              </m:r>
            </m:sub>
            <m:sup>
              <m:d>
                <m:dPr>
                  <m:ctrlPr>
                    <w:ins w:id="208" w:author="Rui Cao" w:date="2021-03-16T17:57:00Z">
                      <w:rPr>
                        <w:rFonts w:ascii="Cambria Math" w:hAnsi="Cambria Math"/>
                        <w:i/>
                        <w:noProof/>
                        <w:w w:val="100"/>
                      </w:rPr>
                    </w:ins>
                  </m:ctrlPr>
                </m:dPr>
                <m:e>
                  <m:sSub>
                    <m:sSubPr>
                      <m:ctrlPr>
                        <w:ins w:id="209" w:author="Rui Cao" w:date="2021-03-16T17:57:00Z">
                          <w:rPr>
                            <w:rFonts w:ascii="Cambria Math" w:hAnsi="Cambria Math"/>
                            <w:i/>
                            <w:noProof/>
                            <w:w w:val="100"/>
                          </w:rPr>
                        </w:ins>
                      </m:ctrlPr>
                    </m:sSubPr>
                    <m:e>
                      <m:r>
                        <w:ins w:id="210" w:author="Rui Cao" w:date="2021-03-16T17:57:00Z">
                          <w:rPr>
                            <w:rFonts w:ascii="Cambria Math" w:hAnsi="Cambria Math"/>
                            <w:noProof/>
                            <w:w w:val="100"/>
                          </w:rPr>
                          <m:t>i</m:t>
                        </w:ins>
                      </m:r>
                    </m:e>
                    <m:sub>
                      <m:r>
                        <w:ins w:id="211" w:author="Rui Cao" w:date="2021-03-16T17:57:00Z">
                          <w:rPr>
                            <w:rFonts w:ascii="Cambria Math" w:hAnsi="Cambria Math"/>
                            <w:noProof/>
                            <w:w w:val="100"/>
                          </w:rPr>
                          <m:t>TX</m:t>
                        </w:ins>
                      </m:r>
                    </m:sub>
                  </m:sSub>
                </m:e>
              </m:d>
            </m:sup>
          </m:sSubSup>
          <m:d>
            <m:dPr>
              <m:ctrlPr>
                <w:ins w:id="212" w:author="Rui Cao" w:date="2021-03-16T17:57:00Z">
                  <w:rPr>
                    <w:rFonts w:ascii="Cambria Math" w:hAnsi="Cambria Math"/>
                    <w:i/>
                    <w:noProof/>
                    <w:w w:val="100"/>
                  </w:rPr>
                </w:ins>
              </m:ctrlPr>
            </m:dPr>
            <m:e>
              <m:r>
                <w:ins w:id="213" w:author="Rui Cao" w:date="2021-03-16T17:57:00Z">
                  <w:rPr>
                    <w:rFonts w:ascii="Cambria Math" w:hAnsi="Cambria Math"/>
                    <w:noProof/>
                    <w:w w:val="100"/>
                  </w:rPr>
                  <m:t>t</m:t>
                </w:ins>
              </m:r>
            </m:e>
          </m:d>
          <m:r>
            <w:ins w:id="214" w:author="Rui Cao" w:date="2021-03-16T17:57:00Z">
              <w:rPr>
                <w:rFonts w:ascii="Cambria Math" w:hAnsi="Cambria Math"/>
                <w:noProof/>
                <w:w w:val="100"/>
              </w:rPr>
              <m:t>=</m:t>
            </w:ins>
          </m:r>
          <m:f>
            <m:fPr>
              <m:ctrlPr>
                <w:ins w:id="215" w:author="Rui Cao" w:date="2021-03-16T17:57:00Z">
                  <w:rPr>
                    <w:rFonts w:ascii="Cambria Math" w:hAnsi="Cambria Math"/>
                    <w:i/>
                    <w:noProof/>
                    <w:w w:val="100"/>
                  </w:rPr>
                </w:ins>
              </m:ctrlPr>
            </m:fPr>
            <m:num>
              <m:r>
                <w:ins w:id="216" w:author="Rui Cao" w:date="2021-03-16T17:57:00Z">
                  <w:rPr>
                    <w:rFonts w:ascii="Cambria Math" w:hAnsi="Cambria Math"/>
                    <w:noProof/>
                    <w:w w:val="100"/>
                  </w:rPr>
                  <m:t>1</m:t>
                </w:ins>
              </m:r>
            </m:num>
            <m:den>
              <m:rad>
                <m:radPr>
                  <m:degHide m:val="1"/>
                  <m:ctrlPr>
                    <w:ins w:id="217" w:author="Rui Cao" w:date="2021-03-16T17:57:00Z">
                      <w:rPr>
                        <w:rFonts w:ascii="Cambria Math" w:hAnsi="Cambria Math"/>
                        <w:i/>
                        <w:noProof/>
                        <w:w w:val="100"/>
                      </w:rPr>
                    </w:ins>
                  </m:ctrlPr>
                </m:radPr>
                <m:deg/>
                <m:e>
                  <m:sSubSup>
                    <m:sSubSupPr>
                      <m:ctrlPr>
                        <w:ins w:id="218" w:author="Rui Cao" w:date="2021-03-16T17:57:00Z">
                          <w:rPr>
                            <w:rFonts w:ascii="Cambria Math" w:hAnsi="Cambria Math"/>
                            <w:i/>
                            <w:noProof/>
                            <w:w w:val="100"/>
                          </w:rPr>
                        </w:ins>
                      </m:ctrlPr>
                    </m:sSubSupPr>
                    <m:e>
                      <m:r>
                        <w:ins w:id="219" w:author="Rui Cao" w:date="2021-03-16T17:57:00Z">
                          <w:rPr>
                            <w:rFonts w:ascii="Cambria Math" w:hAnsi="Cambria Math"/>
                            <w:noProof/>
                            <w:w w:val="100"/>
                          </w:rPr>
                          <m:t>N</m:t>
                        </w:ins>
                      </m:r>
                    </m:e>
                    <m:sub>
                      <m:r>
                        <w:ins w:id="220" w:author="Rui Cao" w:date="2021-03-16T17:57:00Z">
                          <w:rPr>
                            <w:rFonts w:ascii="Cambria Math" w:hAnsi="Cambria Math"/>
                            <w:noProof/>
                            <w:w w:val="100"/>
                          </w:rPr>
                          <m:t>NGV-Data</m:t>
                        </w:ins>
                      </m:r>
                    </m:sub>
                    <m:sup>
                      <m:r>
                        <w:ins w:id="221" w:author="Rui Cao" w:date="2021-03-16T17:57:00Z">
                          <w:rPr>
                            <w:rFonts w:ascii="Cambria Math" w:hAnsi="Cambria Math"/>
                            <w:noProof/>
                            <w:w w:val="100"/>
                          </w:rPr>
                          <m:t>Tone</m:t>
                        </w:ins>
                      </m:r>
                    </m:sup>
                  </m:sSubSup>
                  <m:sSub>
                    <m:sSubPr>
                      <m:ctrlPr>
                        <w:ins w:id="222" w:author="Rui Cao" w:date="2021-03-16T17:57:00Z">
                          <w:rPr>
                            <w:rFonts w:ascii="Cambria Math" w:hAnsi="Cambria Math"/>
                            <w:i/>
                            <w:noProof/>
                            <w:w w:val="100"/>
                          </w:rPr>
                        </w:ins>
                      </m:ctrlPr>
                    </m:sSubPr>
                    <m:e>
                      <m:r>
                        <w:ins w:id="223" w:author="Rui Cao" w:date="2021-03-16T17:57:00Z">
                          <w:rPr>
                            <w:rFonts w:ascii="Cambria Math" w:hAnsi="Cambria Math"/>
                            <w:noProof/>
                            <w:w w:val="100"/>
                          </w:rPr>
                          <m:t>N</m:t>
                        </w:ins>
                      </m:r>
                    </m:e>
                    <m:sub>
                      <m:r>
                        <w:ins w:id="224" w:author="Rui Cao" w:date="2021-03-16T17:57:00Z">
                          <w:rPr>
                            <w:rFonts w:ascii="Cambria Math" w:hAnsi="Cambria Math"/>
                            <w:noProof/>
                            <w:w w:val="100"/>
                          </w:rPr>
                          <m:t>SS</m:t>
                        </w:ins>
                      </m:r>
                    </m:sub>
                  </m:sSub>
                </m:e>
              </m:rad>
            </m:den>
          </m:f>
          <m:nary>
            <m:naryPr>
              <m:chr m:val="∑"/>
              <m:limLoc m:val="undOvr"/>
              <m:ctrlPr>
                <w:ins w:id="225" w:author="Rui Cao" w:date="2021-03-16T17:57:00Z">
                  <w:rPr>
                    <w:rFonts w:ascii="Cambria Math" w:hAnsi="Cambria Math"/>
                    <w:i/>
                    <w:noProof/>
                    <w:w w:val="100"/>
                  </w:rPr>
                </w:ins>
              </m:ctrlPr>
            </m:naryPr>
            <m:sub>
              <m:r>
                <w:ins w:id="226" w:author="Rui Cao" w:date="2021-03-16T17:57:00Z">
                  <w:rPr>
                    <w:rFonts w:ascii="Cambria Math" w:hAnsi="Cambria Math"/>
                    <w:noProof/>
                    <w:w w:val="100"/>
                  </w:rPr>
                  <m:t>k=-</m:t>
                </w:ins>
              </m:r>
              <m:sSub>
                <m:sSubPr>
                  <m:ctrlPr>
                    <w:ins w:id="227" w:author="Rui Cao" w:date="2021-03-16T17:57:00Z">
                      <w:rPr>
                        <w:rFonts w:ascii="Cambria Math" w:hAnsi="Cambria Math"/>
                        <w:i/>
                        <w:noProof/>
                        <w:w w:val="100"/>
                      </w:rPr>
                    </w:ins>
                  </m:ctrlPr>
                </m:sSubPr>
                <m:e>
                  <m:r>
                    <w:ins w:id="228" w:author="Rui Cao" w:date="2021-03-16T17:57:00Z">
                      <w:rPr>
                        <w:rFonts w:ascii="Cambria Math" w:hAnsi="Cambria Math"/>
                        <w:noProof/>
                        <w:w w:val="100"/>
                      </w:rPr>
                      <m:t>N</m:t>
                    </w:ins>
                  </m:r>
                </m:e>
                <m:sub>
                  <m:r>
                    <w:ins w:id="229" w:author="Rui Cao" w:date="2021-03-16T17:57:00Z">
                      <w:rPr>
                        <w:rFonts w:ascii="Cambria Math" w:hAnsi="Cambria Math"/>
                        <w:noProof/>
                        <w:w w:val="100"/>
                      </w:rPr>
                      <m:t>SR</m:t>
                    </w:ins>
                  </m:r>
                </m:sub>
              </m:sSub>
            </m:sub>
            <m:sup>
              <m:sSub>
                <m:sSubPr>
                  <m:ctrlPr>
                    <w:ins w:id="230" w:author="Rui Cao" w:date="2021-03-16T17:57:00Z">
                      <w:rPr>
                        <w:rFonts w:ascii="Cambria Math" w:hAnsi="Cambria Math"/>
                        <w:i/>
                        <w:noProof/>
                        <w:w w:val="100"/>
                      </w:rPr>
                    </w:ins>
                  </m:ctrlPr>
                </m:sSubPr>
                <m:e>
                  <m:r>
                    <w:ins w:id="231" w:author="Rui Cao" w:date="2021-03-16T17:57:00Z">
                      <w:rPr>
                        <w:rFonts w:ascii="Cambria Math" w:hAnsi="Cambria Math"/>
                        <w:noProof/>
                        <w:w w:val="100"/>
                      </w:rPr>
                      <m:t>N</m:t>
                    </w:ins>
                  </m:r>
                </m:e>
                <m:sub>
                  <m:r>
                    <w:ins w:id="232" w:author="Rui Cao" w:date="2021-03-16T17:57:00Z">
                      <w:rPr>
                        <w:rFonts w:ascii="Cambria Math" w:hAnsi="Cambria Math"/>
                        <w:noProof/>
                        <w:w w:val="100"/>
                      </w:rPr>
                      <m:t>SR</m:t>
                    </w:ins>
                  </m:r>
                </m:sub>
              </m:sSub>
            </m:sup>
            <m:e>
              <m:nary>
                <m:naryPr>
                  <m:chr m:val="∑"/>
                  <m:limLoc m:val="undOvr"/>
                  <m:ctrlPr>
                    <w:ins w:id="233" w:author="Rui Cao" w:date="2021-03-16T17:57:00Z">
                      <w:rPr>
                        <w:rFonts w:ascii="Cambria Math" w:hAnsi="Cambria Math"/>
                        <w:i/>
                        <w:noProof/>
                        <w:w w:val="100"/>
                      </w:rPr>
                    </w:ins>
                  </m:ctrlPr>
                </m:naryPr>
                <m:sub>
                  <m:r>
                    <w:ins w:id="234" w:author="Rui Cao" w:date="2021-03-16T17:57:00Z">
                      <w:rPr>
                        <w:rFonts w:ascii="Cambria Math" w:hAnsi="Cambria Math"/>
                        <w:noProof/>
                        <w:w w:val="100"/>
                      </w:rPr>
                      <m:t>m=1</m:t>
                    </w:ins>
                  </m:r>
                </m:sub>
                <m:sup>
                  <m:sSub>
                    <m:sSubPr>
                      <m:ctrlPr>
                        <w:ins w:id="235" w:author="Rui Cao" w:date="2021-03-16T17:57:00Z">
                          <w:rPr>
                            <w:rFonts w:ascii="Cambria Math" w:hAnsi="Cambria Math"/>
                            <w:i/>
                            <w:noProof/>
                            <w:w w:val="100"/>
                          </w:rPr>
                        </w:ins>
                      </m:ctrlPr>
                    </m:sSubPr>
                    <m:e>
                      <m:r>
                        <w:ins w:id="236" w:author="Rui Cao" w:date="2021-03-16T17:57:00Z">
                          <w:rPr>
                            <w:rFonts w:ascii="Cambria Math" w:hAnsi="Cambria Math"/>
                            <w:noProof/>
                            <w:w w:val="100"/>
                          </w:rPr>
                          <m:t>N</m:t>
                        </w:ins>
                      </m:r>
                    </m:e>
                    <m:sub>
                      <m:r>
                        <w:ins w:id="237" w:author="Rui Cao" w:date="2021-03-16T17:57:00Z">
                          <w:rPr>
                            <w:rFonts w:ascii="Cambria Math" w:hAnsi="Cambria Math"/>
                            <w:noProof/>
                            <w:w w:val="100"/>
                          </w:rPr>
                          <m:t>SS</m:t>
                        </w:ins>
                      </m:r>
                    </m:sub>
                  </m:sSub>
                </m:sup>
                <m:e>
                  <m:d>
                    <m:dPr>
                      <m:ctrlPr>
                        <w:ins w:id="238" w:author="Rui Cao" w:date="2021-03-16T17:57:00Z">
                          <w:rPr>
                            <w:rFonts w:ascii="Cambria Math" w:hAnsi="Cambria Math"/>
                            <w:i/>
                            <w:noProof/>
                            <w:w w:val="100"/>
                          </w:rPr>
                        </w:ins>
                      </m:ctrlPr>
                    </m:dPr>
                    <m:e>
                      <m:sSub>
                        <m:sSubPr>
                          <m:ctrlPr>
                            <w:ins w:id="239" w:author="Rui Cao" w:date="2021-03-16T17:57:00Z">
                              <w:rPr>
                                <w:rFonts w:ascii="Cambria Math" w:hAnsi="Cambria Math"/>
                                <w:i/>
                                <w:noProof/>
                                <w:w w:val="100"/>
                              </w:rPr>
                            </w:ins>
                          </m:ctrlPr>
                        </m:sSubPr>
                        <m:e>
                          <m:d>
                            <m:dPr>
                              <m:begChr m:val="["/>
                              <m:endChr m:val="]"/>
                              <m:ctrlPr>
                                <w:ins w:id="240" w:author="Rui Cao" w:date="2021-03-16T17:57:00Z">
                                  <w:rPr>
                                    <w:rFonts w:ascii="Cambria Math" w:hAnsi="Cambria Math"/>
                                    <w:i/>
                                    <w:noProof/>
                                    <w:w w:val="100"/>
                                  </w:rPr>
                                </w:ins>
                              </m:ctrlPr>
                            </m:dPr>
                            <m:e>
                              <m:sSub>
                                <m:sSubPr>
                                  <m:ctrlPr>
                                    <w:ins w:id="241" w:author="Rui Cao" w:date="2021-03-16T17:57:00Z">
                                      <w:rPr>
                                        <w:rFonts w:ascii="Cambria Math" w:hAnsi="Cambria Math"/>
                                        <w:i/>
                                        <w:noProof/>
                                        <w:w w:val="100"/>
                                      </w:rPr>
                                    </w:ins>
                                  </m:ctrlPr>
                                </m:sSubPr>
                                <m:e>
                                  <m:r>
                                    <w:ins w:id="242" w:author="Rui Cao" w:date="2021-03-16T17:57:00Z">
                                      <w:rPr>
                                        <w:rFonts w:ascii="Cambria Math" w:hAnsi="Cambria Math"/>
                                        <w:noProof/>
                                        <w:w w:val="100"/>
                                      </w:rPr>
                                      <m:t>Q</m:t>
                                    </w:ins>
                                  </m:r>
                                </m:e>
                                <m:sub>
                                  <m:r>
                                    <w:ins w:id="243" w:author="Rui Cao" w:date="2021-03-16T17:57:00Z">
                                      <w:rPr>
                                        <w:rFonts w:ascii="Cambria Math" w:hAnsi="Cambria Math"/>
                                        <w:noProof/>
                                        <w:w w:val="100"/>
                                      </w:rPr>
                                      <m:t>k</m:t>
                                    </w:ins>
                                  </m:r>
                                </m:sub>
                              </m:sSub>
                            </m:e>
                          </m:d>
                        </m:e>
                        <m:sub>
                          <m:sSub>
                            <m:sSubPr>
                              <m:ctrlPr>
                                <w:ins w:id="244" w:author="Rui Cao" w:date="2021-03-16T17:57:00Z">
                                  <w:rPr>
                                    <w:rFonts w:ascii="Cambria Math" w:hAnsi="Cambria Math"/>
                                    <w:i/>
                                    <w:noProof/>
                                    <w:w w:val="100"/>
                                  </w:rPr>
                                </w:ins>
                              </m:ctrlPr>
                            </m:sSubPr>
                            <m:e>
                              <m:r>
                                <w:ins w:id="245" w:author="Rui Cao" w:date="2021-03-16T17:57:00Z">
                                  <w:rPr>
                                    <w:rFonts w:ascii="Cambria Math" w:hAnsi="Cambria Math"/>
                                    <w:noProof/>
                                    <w:w w:val="100"/>
                                  </w:rPr>
                                  <m:t>i</m:t>
                                </w:ins>
                              </m:r>
                            </m:e>
                            <m:sub>
                              <m:r>
                                <w:ins w:id="246" w:author="Rui Cao" w:date="2021-03-16T17:57:00Z">
                                  <w:rPr>
                                    <w:rFonts w:ascii="Cambria Math" w:hAnsi="Cambria Math"/>
                                    <w:noProof/>
                                    <w:w w:val="100"/>
                                  </w:rPr>
                                  <m:t>TX</m:t>
                                </w:ins>
                              </m:r>
                            </m:sub>
                          </m:sSub>
                          <m:r>
                            <w:ins w:id="247" w:author="Rui Cao" w:date="2021-03-16T18:05:00Z">
                              <w:rPr>
                                <w:rFonts w:ascii="Cambria Math" w:hAnsi="Cambria Math"/>
                                <w:noProof/>
                                <w:w w:val="100"/>
                              </w:rPr>
                              <m:t>,m</m:t>
                            </w:ins>
                          </m:r>
                        </m:sub>
                      </m:sSub>
                      <m:sSub>
                        <m:sSubPr>
                          <m:ctrlPr>
                            <w:ins w:id="248" w:author="Rui Cao" w:date="2021-03-16T17:57:00Z">
                              <w:rPr>
                                <w:rFonts w:ascii="Cambria Math" w:hAnsi="Cambria Math"/>
                                <w:i/>
                                <w:noProof/>
                                <w:w w:val="100"/>
                              </w:rPr>
                            </w:ins>
                          </m:ctrlPr>
                        </m:sSubPr>
                        <m:e>
                          <m:r>
                            <w:ins w:id="249" w:author="Rui Cao" w:date="2021-03-16T17:57:00Z">
                              <m:rPr>
                                <m:sty m:val="p"/>
                              </m:rPr>
                              <w:rPr>
                                <w:rFonts w:ascii="Cambria Math" w:hAnsi="Cambria Math"/>
                                <w:noProof/>
                                <w:w w:val="100"/>
                              </w:rPr>
                              <m:t>Υ</m:t>
                            </w:ins>
                          </m:r>
                          <m:ctrlPr>
                            <w:ins w:id="250" w:author="Rui Cao" w:date="2021-03-16T17:57:00Z">
                              <w:rPr>
                                <w:rFonts w:ascii="Cambria Math" w:hAnsi="Cambria Math"/>
                                <w:noProof/>
                                <w:w w:val="100"/>
                              </w:rPr>
                            </w:ins>
                          </m:ctrlPr>
                        </m:e>
                        <m:sub>
                          <m:r>
                            <w:ins w:id="251" w:author="Rui Cao" w:date="2021-03-16T17:57:00Z">
                              <w:rPr>
                                <w:rFonts w:ascii="Cambria Math" w:hAnsi="Cambria Math"/>
                                <w:noProof/>
                                <w:w w:val="100"/>
                              </w:rPr>
                              <m:t>k,BW</m:t>
                            </w:ins>
                          </m:r>
                        </m:sub>
                      </m:sSub>
                      <m:d>
                        <m:dPr>
                          <m:ctrlPr>
                            <w:ins w:id="252" w:author="Rui Cao" w:date="2021-03-16T17:57:00Z">
                              <w:rPr>
                                <w:rFonts w:ascii="Cambria Math" w:hAnsi="Cambria Math"/>
                                <w:i/>
                                <w:noProof/>
                                <w:w w:val="100"/>
                              </w:rPr>
                            </w:ins>
                          </m:ctrlPr>
                        </m:dPr>
                        <m:e>
                          <m:sSub>
                            <m:sSubPr>
                              <m:ctrlPr>
                                <w:ins w:id="253" w:author="Rui Cao" w:date="2021-03-16T17:57:00Z">
                                  <w:rPr>
                                    <w:rFonts w:ascii="Cambria Math" w:hAnsi="Cambria Math"/>
                                    <w:i/>
                                    <w:noProof/>
                                    <w:w w:val="100"/>
                                  </w:rPr>
                                </w:ins>
                              </m:ctrlPr>
                            </m:sSubPr>
                            <m:e>
                              <m:r>
                                <w:ins w:id="254" w:author="Rui Cao" w:date="2021-03-16T17:57:00Z">
                                  <w:rPr>
                                    <w:rFonts w:ascii="Cambria Math" w:hAnsi="Cambria Math"/>
                                    <w:noProof/>
                                    <w:w w:val="100"/>
                                  </w:rPr>
                                  <m:t>D</m:t>
                                </w:ins>
                              </m:r>
                            </m:e>
                            <m:sub>
                              <m:r>
                                <w:ins w:id="255" w:author="Rui Cao" w:date="2021-03-16T17:58:00Z">
                                  <w:rPr>
                                    <w:rFonts w:ascii="Cambria Math" w:hAnsi="Cambria Math"/>
                                    <w:noProof/>
                                    <w:w w:val="100"/>
                                  </w:rPr>
                                  <m:t>k,m,n,BW</m:t>
                                </w:ins>
                              </m:r>
                            </m:sub>
                          </m:sSub>
                          <m:r>
                            <w:ins w:id="256" w:author="Rui Cao" w:date="2021-03-16T17:57:00Z">
                              <w:rPr>
                                <w:rFonts w:ascii="Cambria Math" w:hAnsi="Cambria Math"/>
                                <w:noProof/>
                                <w:w w:val="100"/>
                              </w:rPr>
                              <m:t>+</m:t>
                            </w:ins>
                          </m:r>
                          <m:sSub>
                            <m:sSubPr>
                              <m:ctrlPr>
                                <w:ins w:id="257" w:author="Rui Cao" w:date="2021-03-16T17:57:00Z">
                                  <w:rPr>
                                    <w:rFonts w:ascii="Cambria Math" w:hAnsi="Cambria Math"/>
                                    <w:i/>
                                    <w:noProof/>
                                    <w:w w:val="100"/>
                                  </w:rPr>
                                </w:ins>
                              </m:ctrlPr>
                            </m:sSubPr>
                            <m:e>
                              <m:r>
                                <w:ins w:id="258" w:author="Rui Cao" w:date="2021-03-16T17:57:00Z">
                                  <w:rPr>
                                    <w:rFonts w:ascii="Cambria Math" w:hAnsi="Cambria Math"/>
                                    <w:noProof/>
                                    <w:w w:val="100"/>
                                  </w:rPr>
                                  <m:t>p</m:t>
                                </w:ins>
                              </m:r>
                            </m:e>
                            <m:sub>
                              <m:r>
                                <w:ins w:id="259" w:author="Rui Cao" w:date="2021-03-16T17:57:00Z">
                                  <w:rPr>
                                    <w:rFonts w:ascii="Cambria Math" w:hAnsi="Cambria Math"/>
                                    <w:noProof/>
                                    <w:w w:val="100"/>
                                  </w:rPr>
                                  <m:t>n+4</m:t>
                                </w:ins>
                              </m:r>
                            </m:sub>
                          </m:sSub>
                          <m:sSubSup>
                            <m:sSubSupPr>
                              <m:ctrlPr>
                                <w:ins w:id="260" w:author="Rui Cao" w:date="2021-03-16T17:57:00Z">
                                  <w:rPr>
                                    <w:rFonts w:ascii="Cambria Math" w:hAnsi="Cambria Math"/>
                                    <w:i/>
                                    <w:noProof/>
                                    <w:w w:val="100"/>
                                  </w:rPr>
                                </w:ins>
                              </m:ctrlPr>
                            </m:sSubSupPr>
                            <m:e>
                              <m:r>
                                <w:ins w:id="261" w:author="Rui Cao" w:date="2021-03-16T17:57:00Z">
                                  <w:rPr>
                                    <w:rFonts w:ascii="Cambria Math" w:hAnsi="Cambria Math"/>
                                    <w:noProof/>
                                    <w:w w:val="100"/>
                                  </w:rPr>
                                  <m:t>P</m:t>
                                </w:ins>
                              </m:r>
                            </m:e>
                            <m:sub>
                              <m:r>
                                <w:ins w:id="262" w:author="Rui Cao" w:date="2021-03-16T17:57:00Z">
                                  <w:rPr>
                                    <w:rFonts w:ascii="Cambria Math" w:hAnsi="Cambria Math"/>
                                    <w:noProof/>
                                    <w:w w:val="100"/>
                                  </w:rPr>
                                  <m:t>n</m:t>
                                </w:ins>
                              </m:r>
                            </m:sub>
                            <m:sup>
                              <m:r>
                                <w:ins w:id="263" w:author="Rui Cao" w:date="2021-03-16T17:57:00Z">
                                  <w:rPr>
                                    <w:rFonts w:ascii="Cambria Math" w:hAnsi="Cambria Math"/>
                                    <w:noProof/>
                                    <w:w w:val="100"/>
                                  </w:rPr>
                                  <m:t>k</m:t>
                                </w:ins>
                              </m:r>
                            </m:sup>
                          </m:sSubSup>
                        </m:e>
                      </m:d>
                      <m:r>
                        <w:ins w:id="264" w:author="Rui Cao" w:date="2021-03-16T17:57:00Z">
                          <w:rPr>
                            <w:rFonts w:ascii="Cambria Math" w:hAnsi="Cambria Math"/>
                            <w:noProof/>
                            <w:w w:val="100"/>
                          </w:rPr>
                          <m:t>∙exp</m:t>
                        </w:ins>
                      </m:r>
                      <m:d>
                        <m:dPr>
                          <m:ctrlPr>
                            <w:ins w:id="265" w:author="Rui Cao" w:date="2021-03-16T17:57:00Z">
                              <w:rPr>
                                <w:rFonts w:ascii="Cambria Math" w:hAnsi="Cambria Math"/>
                                <w:i/>
                                <w:noProof/>
                                <w:w w:val="100"/>
                              </w:rPr>
                            </w:ins>
                          </m:ctrlPr>
                        </m:dPr>
                        <m:e>
                          <m:r>
                            <w:ins w:id="266" w:author="Rui Cao" w:date="2021-03-16T17:57:00Z">
                              <w:rPr>
                                <w:rFonts w:ascii="Cambria Math" w:hAnsi="Cambria Math"/>
                                <w:noProof/>
                                <w:w w:val="100"/>
                              </w:rPr>
                              <m:t>j2πk</m:t>
                            </w:ins>
                          </m:r>
                          <m:sSub>
                            <m:sSubPr>
                              <m:ctrlPr>
                                <w:ins w:id="267" w:author="Rui Cao" w:date="2021-03-16T17:57:00Z">
                                  <w:rPr>
                                    <w:rFonts w:ascii="Cambria Math" w:hAnsi="Cambria Math"/>
                                    <w:i/>
                                    <w:noProof/>
                                    <w:w w:val="100"/>
                                  </w:rPr>
                                </w:ins>
                              </m:ctrlPr>
                            </m:sSubPr>
                            <m:e>
                              <m:r>
                                <w:ins w:id="268" w:author="Rui Cao" w:date="2021-03-16T17:57:00Z">
                                  <m:rPr>
                                    <m:sty m:val="p"/>
                                  </m:rPr>
                                  <w:rPr>
                                    <w:rFonts w:ascii="Cambria Math" w:hAnsi="Cambria Math"/>
                                    <w:noProof/>
                                    <w:w w:val="100"/>
                                  </w:rPr>
                                  <m:t>Δ</m:t>
                                </w:ins>
                              </m:r>
                              <m:ctrlPr>
                                <w:ins w:id="269" w:author="Rui Cao" w:date="2021-03-16T17:57:00Z">
                                  <w:rPr>
                                    <w:rFonts w:ascii="Cambria Math" w:hAnsi="Cambria Math"/>
                                    <w:noProof/>
                                    <w:w w:val="100"/>
                                  </w:rPr>
                                </w:ins>
                              </m:ctrlPr>
                            </m:e>
                            <m:sub>
                              <m:r>
                                <w:ins w:id="270" w:author="Rui Cao" w:date="2021-03-16T17:57:00Z">
                                  <w:rPr>
                                    <w:rFonts w:ascii="Cambria Math" w:hAnsi="Cambria Math"/>
                                    <w:noProof/>
                                    <w:w w:val="100"/>
                                  </w:rPr>
                                  <m:t>F</m:t>
                                </w:ins>
                              </m:r>
                            </m:sub>
                          </m:sSub>
                          <m:d>
                            <m:dPr>
                              <m:ctrlPr>
                                <w:ins w:id="271" w:author="Rui Cao" w:date="2021-03-16T17:57:00Z">
                                  <w:rPr>
                                    <w:rFonts w:ascii="Cambria Math" w:hAnsi="Cambria Math"/>
                                    <w:i/>
                                    <w:noProof/>
                                    <w:w w:val="100"/>
                                  </w:rPr>
                                </w:ins>
                              </m:ctrlPr>
                            </m:dPr>
                            <m:e>
                              <m:r>
                                <w:ins w:id="272" w:author="Rui Cao" w:date="2021-03-16T17:57:00Z">
                                  <w:rPr>
                                    <w:rFonts w:ascii="Cambria Math" w:hAnsi="Cambria Math"/>
                                    <w:noProof/>
                                    <w:w w:val="100"/>
                                  </w:rPr>
                                  <m:t>t-n</m:t>
                                </w:ins>
                              </m:r>
                              <m:sSub>
                                <m:sSubPr>
                                  <m:ctrlPr>
                                    <w:ins w:id="273" w:author="Rui Cao" w:date="2021-03-16T17:57:00Z">
                                      <w:rPr>
                                        <w:rFonts w:ascii="Cambria Math" w:hAnsi="Cambria Math"/>
                                        <w:i/>
                                        <w:noProof/>
                                        <w:w w:val="100"/>
                                      </w:rPr>
                                    </w:ins>
                                  </m:ctrlPr>
                                </m:sSubPr>
                                <m:e>
                                  <m:r>
                                    <w:ins w:id="274" w:author="Rui Cao" w:date="2021-03-16T17:57:00Z">
                                      <w:rPr>
                                        <w:rFonts w:ascii="Cambria Math" w:hAnsi="Cambria Math"/>
                                        <w:noProof/>
                                        <w:w w:val="100"/>
                                      </w:rPr>
                                      <m:t>T</m:t>
                                    </w:ins>
                                  </m:r>
                                </m:e>
                                <m:sub>
                                  <m:r>
                                    <w:ins w:id="275" w:author="Rui Cao" w:date="2021-03-16T17:57:00Z">
                                      <w:rPr>
                                        <w:rFonts w:ascii="Cambria Math" w:hAnsi="Cambria Math"/>
                                        <w:noProof/>
                                        <w:w w:val="100"/>
                                      </w:rPr>
                                      <m:t>SYM</m:t>
                                    </w:ins>
                                  </m:r>
                                </m:sub>
                              </m:sSub>
                              <m:r>
                                <w:ins w:id="276" w:author="Rui Cao" w:date="2021-03-16T17:57:00Z">
                                  <w:rPr>
                                    <w:rFonts w:ascii="Cambria Math" w:hAnsi="Cambria Math"/>
                                    <w:noProof/>
                                    <w:w w:val="100"/>
                                  </w:rPr>
                                  <m:t>-</m:t>
                                </w:ins>
                              </m:r>
                              <m:sSub>
                                <m:sSubPr>
                                  <m:ctrlPr>
                                    <w:ins w:id="277" w:author="Rui Cao" w:date="2021-03-16T17:57:00Z">
                                      <w:rPr>
                                        <w:rFonts w:ascii="Cambria Math" w:hAnsi="Cambria Math"/>
                                        <w:i/>
                                        <w:noProof/>
                                        <w:w w:val="100"/>
                                      </w:rPr>
                                    </w:ins>
                                  </m:ctrlPr>
                                </m:sSubPr>
                                <m:e>
                                  <m:r>
                                    <w:ins w:id="278" w:author="Rui Cao" w:date="2021-03-16T17:57:00Z">
                                      <w:rPr>
                                        <w:rFonts w:ascii="Cambria Math" w:hAnsi="Cambria Math"/>
                                        <w:noProof/>
                                        <w:w w:val="100"/>
                                      </w:rPr>
                                      <m:t>T</m:t>
                                    </w:ins>
                                  </m:r>
                                </m:e>
                                <m:sub>
                                  <m:r>
                                    <w:ins w:id="279" w:author="Rui Cao" w:date="2021-03-16T17:57:00Z">
                                      <w:rPr>
                                        <w:rFonts w:ascii="Cambria Math" w:hAnsi="Cambria Math"/>
                                        <w:noProof/>
                                        <w:w w:val="100"/>
                                      </w:rPr>
                                      <m:t>GI,Data</m:t>
                                    </w:ins>
                                  </m:r>
                                </m:sub>
                              </m:sSub>
                              <m:r>
                                <w:ins w:id="280" w:author="Rui Cao" w:date="2021-03-16T17:57:00Z">
                                  <w:rPr>
                                    <w:rFonts w:ascii="Cambria Math" w:hAnsi="Cambria Math"/>
                                    <w:noProof/>
                                    <w:w w:val="100"/>
                                  </w:rPr>
                                  <m:t>-</m:t>
                                </w:ins>
                              </m:r>
                              <m:sSub>
                                <m:sSubPr>
                                  <m:ctrlPr>
                                    <w:ins w:id="281" w:author="Rui Cao" w:date="2021-03-16T17:57:00Z">
                                      <w:rPr>
                                        <w:rFonts w:ascii="Cambria Math" w:hAnsi="Cambria Math"/>
                                        <w:i/>
                                        <w:noProof/>
                                        <w:w w:val="100"/>
                                      </w:rPr>
                                    </w:ins>
                                  </m:ctrlPr>
                                </m:sSubPr>
                                <m:e>
                                  <m:r>
                                    <w:ins w:id="282" w:author="Rui Cao" w:date="2021-03-16T17:57:00Z">
                                      <w:rPr>
                                        <w:rFonts w:ascii="Cambria Math" w:hAnsi="Cambria Math"/>
                                        <w:noProof/>
                                        <w:w w:val="100"/>
                                      </w:rPr>
                                      <m:t>T</m:t>
                                    </w:ins>
                                  </m:r>
                                </m:e>
                                <m:sub>
                                  <m:r>
                                    <w:ins w:id="283" w:author="Rui Cao" w:date="2021-03-16T17:57:00Z">
                                      <w:rPr>
                                        <w:rFonts w:ascii="Cambria Math" w:hAnsi="Cambria Math"/>
                                        <w:noProof/>
                                        <w:w w:val="100"/>
                                      </w:rPr>
                                      <m:t>CS,NGV</m:t>
                                    </w:ins>
                                  </m:r>
                                </m:sub>
                              </m:sSub>
                              <m:d>
                                <m:dPr>
                                  <m:ctrlPr>
                                    <w:ins w:id="284" w:author="Rui Cao" w:date="2021-03-16T17:57:00Z">
                                      <w:rPr>
                                        <w:rFonts w:ascii="Cambria Math" w:hAnsi="Cambria Math"/>
                                        <w:i/>
                                        <w:noProof/>
                                        <w:w w:val="100"/>
                                      </w:rPr>
                                    </w:ins>
                                  </m:ctrlPr>
                                </m:dPr>
                                <m:e>
                                  <m:r>
                                    <w:ins w:id="285" w:author="Rui Cao" w:date="2021-03-16T17:57:00Z">
                                      <w:rPr>
                                        <w:rFonts w:ascii="Cambria Math" w:hAnsi="Cambria Math"/>
                                        <w:noProof/>
                                        <w:w w:val="100"/>
                                      </w:rPr>
                                      <m:t>m</m:t>
                                    </w:ins>
                                  </m:r>
                                </m:e>
                              </m:d>
                            </m:e>
                          </m:d>
                        </m:e>
                      </m:d>
                    </m:e>
                  </m:d>
                </m:e>
              </m:nary>
            </m:e>
          </m:nary>
        </m:oMath>
      </m:oMathPara>
    </w:p>
    <w:p w14:paraId="3F34F4B2" w14:textId="3CB4C56F" w:rsidR="00517EDC" w:rsidRDefault="003F6240" w:rsidP="003F6240">
      <w:pPr>
        <w:rPr>
          <w:rFonts w:eastAsia="Malgun Gothic"/>
          <w:color w:val="000000"/>
          <w:sz w:val="20"/>
          <w:lang w:val="en-US" w:eastAsia="ko-KR"/>
        </w:rPr>
      </w:pPr>
      <w:ins w:id="286" w:author="Rui Cao" w:date="2021-03-16T18:08:00Z">
        <w:r w:rsidRPr="007A6B1C">
          <w:rPr>
            <w:rFonts w:eastAsia="Malgun Gothic"/>
            <w:color w:val="000000"/>
            <w:sz w:val="20"/>
            <w:lang w:val="en-US" w:eastAsia="ko-KR"/>
          </w:rPr>
          <w:t xml:space="preserve"> </w:t>
        </w:r>
      </w:ins>
    </w:p>
    <w:p w14:paraId="12CDF6D5" w14:textId="77777777" w:rsidR="00517EDC" w:rsidRPr="00517EDC" w:rsidRDefault="00517EDC" w:rsidP="003F6240">
      <w:pPr>
        <w:rPr>
          <w:rFonts w:ascii="Arial" w:hAnsi="Arial" w:cs="Arial"/>
          <w:sz w:val="20"/>
          <w:lang w:val="en-US"/>
        </w:rPr>
      </w:pPr>
    </w:p>
    <w:p w14:paraId="517778D1" w14:textId="6029BFED" w:rsidR="003F6240" w:rsidRPr="007A6B1C" w:rsidRDefault="00517EDC" w:rsidP="003F6240">
      <w:pPr>
        <w:rPr>
          <w:ins w:id="287" w:author="Rui Cao" w:date="2021-03-16T18:08:00Z"/>
          <w:rFonts w:eastAsia="Malgun Gothic"/>
          <w:color w:val="000000"/>
          <w:sz w:val="20"/>
          <w:lang w:val="en-US" w:eastAsia="ja-JP"/>
        </w:rPr>
      </w:pPr>
      <w:r>
        <w:rPr>
          <w:rFonts w:eastAsia="Malgun Gothic"/>
          <w:color w:val="000000"/>
          <w:sz w:val="20"/>
          <w:lang w:val="en-US" w:eastAsia="ko-KR"/>
        </w:rPr>
        <w:t xml:space="preserve">is </w:t>
      </w:r>
      <w:ins w:id="288" w:author="Rui Cao" w:date="2021-03-16T18:08:00Z">
        <w:r w:rsidR="003F6240" w:rsidRPr="007A6B1C">
          <w:rPr>
            <w:rFonts w:eastAsia="Malgun Gothic"/>
            <w:color w:val="000000"/>
            <w:sz w:val="20"/>
            <w:lang w:val="en-US" w:eastAsia="ko-KR"/>
          </w:rPr>
          <w:t xml:space="preserve">the </w:t>
        </w:r>
        <w:r w:rsidR="003F6240" w:rsidRPr="007A6B1C">
          <w:rPr>
            <w:rFonts w:eastAsia="Malgun Gothic"/>
            <w:i/>
            <w:iCs/>
            <w:color w:val="000000"/>
            <w:sz w:val="20"/>
            <w:lang w:val="en-US" w:eastAsia="ja-JP"/>
          </w:rPr>
          <w:t>n</w:t>
        </w:r>
        <w:r w:rsidR="003F6240" w:rsidRPr="007A6B1C">
          <w:rPr>
            <w:rFonts w:eastAsia="Malgun Gothic"/>
            <w:i/>
            <w:iCs/>
            <w:color w:val="000000"/>
            <w:sz w:val="20"/>
            <w:vertAlign w:val="superscript"/>
            <w:lang w:val="en-US" w:eastAsia="ja-JP"/>
          </w:rPr>
          <w:t>th</w:t>
        </w:r>
        <w:r w:rsidR="003F6240" w:rsidRPr="007A6B1C">
          <w:rPr>
            <w:rFonts w:eastAsia="Malgun Gothic"/>
            <w:color w:val="000000"/>
            <w:sz w:val="20"/>
            <w:lang w:val="en-US" w:eastAsia="ja-JP"/>
          </w:rPr>
          <w:t xml:space="preserve"> OFDM data symbol in the Data field, </w:t>
        </w:r>
      </w:ins>
      <m:oMath>
        <m:r>
          <w:ins w:id="289" w:author="Miguel Lopez M" w:date="2021-01-25T09:52:00Z">
            <w:rPr>
              <w:rFonts w:ascii="Cambria Math" w:hAnsi="Cambria Math"/>
              <w:color w:val="000000"/>
              <w:sz w:val="20"/>
              <w:lang w:val="en-US" w:eastAsia="ko-KR"/>
            </w:rPr>
            <m:t>0≤n&lt;</m:t>
          </w:ins>
        </m:r>
        <m:sSub>
          <m:sSubPr>
            <m:ctrlPr>
              <w:ins w:id="290" w:author="Miguel Lopez M" w:date="2021-01-25T09:52:00Z">
                <w:rPr>
                  <w:rFonts w:ascii="Cambria Math" w:eastAsia="Calibri" w:hAnsi="Cambria Math"/>
                  <w:i/>
                  <w:color w:val="000000"/>
                  <w:sz w:val="20"/>
                  <w:lang w:val="en-US" w:eastAsia="ko-KR"/>
                </w:rPr>
              </w:ins>
            </m:ctrlPr>
          </m:sSubPr>
          <m:e>
            <m:r>
              <w:ins w:id="291" w:author="Miguel Lopez M" w:date="2021-01-25T09:52:00Z">
                <w:rPr>
                  <w:rFonts w:ascii="Cambria Math" w:hAnsi="Cambria Math"/>
                  <w:color w:val="000000"/>
                  <w:sz w:val="20"/>
                  <w:lang w:val="en-US" w:eastAsia="ko-KR"/>
                </w:rPr>
                <m:t>N</m:t>
              </w:ins>
            </m:r>
          </m:e>
          <m:sub>
            <m:r>
              <w:ins w:id="292" w:author="Miguel Lopez M" w:date="2021-01-25T09:52:00Z">
                <w:rPr>
                  <w:rFonts w:ascii="Cambria Math" w:hAnsi="Cambria Math"/>
                  <w:color w:val="000000"/>
                  <w:sz w:val="20"/>
                  <w:lang w:val="en-US" w:eastAsia="ko-KR"/>
                </w:rPr>
                <m:t>SYM</m:t>
              </w:ins>
            </m:r>
          </m:sub>
        </m:sSub>
        <m:r>
          <w:ins w:id="293" w:author="Miguel Lopez M" w:date="2021-01-25T09:52:00Z">
            <w:rPr>
              <w:rFonts w:ascii="Cambria Math" w:hAnsi="Cambria Math"/>
              <w:color w:val="000000"/>
              <w:sz w:val="20"/>
              <w:lang w:val="en-US" w:eastAsia="ko-KR"/>
            </w:rPr>
            <m:t>-1</m:t>
          </w:ins>
        </m:r>
      </m:oMath>
      <w:r>
        <w:rPr>
          <w:rFonts w:eastAsia="Malgun Gothic"/>
          <w:color w:val="000000"/>
          <w:sz w:val="20"/>
          <w:lang w:val="en-US" w:eastAsia="ko-KR"/>
        </w:rPr>
        <w:t>.</w:t>
      </w:r>
    </w:p>
    <w:p w14:paraId="6F62C5A3" w14:textId="3B57D5D8" w:rsidR="003F6240" w:rsidRPr="007A6B1C" w:rsidRDefault="00365769" w:rsidP="003F6240">
      <w:pPr>
        <w:rPr>
          <w:ins w:id="294" w:author="Rui Cao" w:date="2021-03-16T18:08:00Z"/>
          <w:rFonts w:eastAsia="Malgun Gothic"/>
          <w:color w:val="000000"/>
          <w:sz w:val="20"/>
          <w:lang w:val="en-US" w:eastAsia="ko-KR"/>
        </w:rPr>
      </w:pPr>
      <m:oMath>
        <m:sSubSup>
          <m:sSubSupPr>
            <m:ctrlPr>
              <w:ins w:id="295" w:author="Miguel Lopez M" w:date="2021-01-25T09:52:00Z">
                <w:rPr>
                  <w:rFonts w:ascii="Cambria Math" w:eastAsia="MS Mincho" w:hAnsi="Cambria Math"/>
                  <w:sz w:val="20"/>
                  <w:lang w:val="en-US" w:eastAsia="ja-JP"/>
                </w:rPr>
              </w:ins>
            </m:ctrlPr>
          </m:sSubSupPr>
          <m:e>
            <m:r>
              <w:ins w:id="296" w:author="Miguel Lopez M" w:date="2021-01-25T09:52:00Z">
                <w:rPr>
                  <w:rFonts w:ascii="Cambria Math" w:hAnsi="Cambria Math"/>
                  <w:sz w:val="20"/>
                </w:rPr>
                <m:t>r</m:t>
              </w:ins>
            </m:r>
          </m:e>
          <m:sub>
            <m:r>
              <w:ins w:id="297" w:author="Miguel Lopez M" w:date="2021-01-25T09:52:00Z">
                <w:rPr>
                  <w:rFonts w:ascii="Cambria Math" w:hAnsi="Cambria Math"/>
                  <w:sz w:val="20"/>
                </w:rPr>
                <m:t>NGV</m:t>
              </w:ins>
            </m:r>
            <m:r>
              <w:ins w:id="298" w:author="Miguel Lopez M" w:date="2021-01-25T09:52:00Z">
                <w:rPr>
                  <w:rFonts w:ascii="Cambria Math" w:hAnsi="Cambria Math"/>
                  <w:sz w:val="20"/>
                  <w:lang w:val="en-US"/>
                </w:rPr>
                <m:t>-</m:t>
              </w:ins>
            </m:r>
            <m:r>
              <w:ins w:id="299" w:author="Miguel Lopez M" w:date="2021-01-25T09:52:00Z">
                <w:rPr>
                  <w:rFonts w:ascii="Cambria Math" w:hAnsi="Cambria Math"/>
                  <w:sz w:val="20"/>
                </w:rPr>
                <m:t>LTF</m:t>
              </w:ins>
            </m:r>
          </m:sub>
          <m:sup>
            <m:d>
              <m:dPr>
                <m:ctrlPr>
                  <w:ins w:id="300" w:author="Miguel Lopez M" w:date="2021-01-25T09:52:00Z">
                    <w:rPr>
                      <w:rFonts w:ascii="Cambria Math" w:hAnsi="Cambria Math"/>
                      <w:i/>
                      <w:sz w:val="20"/>
                    </w:rPr>
                  </w:ins>
                </m:ctrlPr>
              </m:dPr>
              <m:e>
                <m:sSub>
                  <m:sSubPr>
                    <m:ctrlPr>
                      <w:ins w:id="301" w:author="Miguel Lopez M" w:date="2021-01-25T09:52:00Z">
                        <w:rPr>
                          <w:rFonts w:ascii="Cambria Math" w:eastAsia="MS Mincho" w:hAnsi="Cambria Math"/>
                          <w:i/>
                          <w:sz w:val="20"/>
                          <w:lang w:val="en-US" w:eastAsia="ja-JP"/>
                        </w:rPr>
                      </w:ins>
                    </m:ctrlPr>
                  </m:sSubPr>
                  <m:e>
                    <m:r>
                      <w:ins w:id="302" w:author="Miguel Lopez M" w:date="2021-01-25T09:52:00Z">
                        <w:rPr>
                          <w:rFonts w:ascii="Cambria Math" w:hAnsi="Cambria Math"/>
                          <w:sz w:val="20"/>
                        </w:rPr>
                        <m:t>i</m:t>
                      </w:ins>
                    </m:r>
                  </m:e>
                  <m:sub>
                    <m:r>
                      <w:ins w:id="303" w:author="Miguel Lopez M" w:date="2021-01-25T09:52:00Z">
                        <w:rPr>
                          <w:rFonts w:ascii="Cambria Math" w:hAnsi="Cambria Math"/>
                          <w:sz w:val="20"/>
                        </w:rPr>
                        <m:t>TX</m:t>
                      </w:ins>
                    </m:r>
                  </m:sub>
                </m:sSub>
              </m:e>
            </m:d>
          </m:sup>
        </m:sSubSup>
        <m:d>
          <m:dPr>
            <m:ctrlPr>
              <w:ins w:id="304" w:author="Miguel Lopez M" w:date="2021-01-25T09:52:00Z">
                <w:rPr>
                  <w:rFonts w:ascii="Cambria Math" w:hAnsi="Cambria Math"/>
                  <w:sz w:val="20"/>
                  <w:lang w:eastAsia="ko-KR"/>
                </w:rPr>
              </w:ins>
            </m:ctrlPr>
          </m:dPr>
          <m:e>
            <m:r>
              <w:ins w:id="305" w:author="Miguel Lopez M" w:date="2021-01-25T09:52:00Z">
                <w:rPr>
                  <w:rFonts w:ascii="Cambria Math" w:hAnsi="Cambria Math"/>
                  <w:sz w:val="20"/>
                  <w:lang w:eastAsia="ko-KR"/>
                </w:rPr>
                <m:t>t</m:t>
              </w:ins>
            </m:r>
          </m:e>
        </m:d>
      </m:oMath>
      <w:ins w:id="306" w:author="Rui Cao" w:date="2021-03-16T18:08:00Z">
        <w:r w:rsidR="003F6240" w:rsidRPr="007A6B1C">
          <w:rPr>
            <w:rFonts w:eastAsia="Malgun Gothic"/>
            <w:color w:val="000000"/>
            <w:sz w:val="20"/>
            <w:lang w:val="en-US" w:eastAsia="ko-KR"/>
          </w:rPr>
          <w:t xml:space="preserve"> is defined in Equation (32-27)</w:t>
        </w:r>
      </w:ins>
    </w:p>
    <w:p w14:paraId="3B44E4A4" w14:textId="2EF7B1DC" w:rsidR="003F6240" w:rsidRPr="007A6B1C" w:rsidRDefault="00365769" w:rsidP="003F6240">
      <w:pPr>
        <w:rPr>
          <w:ins w:id="307" w:author="Rui Cao" w:date="2021-03-16T18:08:00Z"/>
          <w:rFonts w:eastAsia="Malgun Gothic"/>
          <w:color w:val="000000"/>
          <w:sz w:val="20"/>
          <w:lang w:val="en-US" w:eastAsia="ko-KR"/>
        </w:rPr>
      </w:pPr>
      <m:oMath>
        <m:sSub>
          <m:sSubPr>
            <m:ctrlPr>
              <w:ins w:id="308" w:author="Miguel Lopez M" w:date="2021-01-25T09:52:00Z">
                <w:rPr>
                  <w:rFonts w:ascii="Cambria Math" w:hAnsi="Cambria Math"/>
                  <w:i/>
                  <w:color w:val="000000"/>
                  <w:sz w:val="20"/>
                  <w:lang w:val="en-US" w:eastAsia="ko-KR"/>
                </w:rPr>
              </w:ins>
            </m:ctrlPr>
          </m:sSubPr>
          <m:e>
            <m:r>
              <w:ins w:id="309" w:author="Miguel Lopez M" w:date="2021-01-25T09:52:00Z">
                <w:rPr>
                  <w:rFonts w:ascii="Cambria Math" w:hAnsi="Cambria Math"/>
                  <w:color w:val="000000"/>
                  <w:sz w:val="20"/>
                  <w:lang w:eastAsia="ko-KR"/>
                </w:rPr>
                <m:t>T</m:t>
              </w:ins>
            </m:r>
          </m:e>
          <m:sub>
            <m:r>
              <w:ins w:id="310" w:author="Miguel Lopez M" w:date="2021-01-25T09:52:00Z">
                <w:rPr>
                  <w:rFonts w:ascii="Cambria Math" w:hAnsi="Cambria Math"/>
                  <w:color w:val="000000"/>
                  <w:sz w:val="20"/>
                  <w:lang w:eastAsia="ko-KR"/>
                </w:rPr>
                <m:t>MA</m:t>
              </w:ins>
            </m:r>
          </m:sub>
        </m:sSub>
        <m:r>
          <w:ins w:id="311" w:author="Miguel Lopez M" w:date="2021-01-25T09:52:00Z">
            <w:rPr>
              <w:rFonts w:ascii="Cambria Math" w:hAnsi="Cambria Math"/>
              <w:color w:val="000000"/>
              <w:sz w:val="20"/>
              <w:lang w:val="en-US" w:eastAsia="ko-KR"/>
            </w:rPr>
            <m:t>=</m:t>
          </w:ins>
        </m:r>
        <m:sSub>
          <m:sSubPr>
            <m:ctrlPr>
              <w:ins w:id="312" w:author="Miguel Lopez M" w:date="2021-01-25T09:52:00Z">
                <w:rPr>
                  <w:rFonts w:ascii="Cambria Math" w:hAnsi="Cambria Math"/>
                  <w:i/>
                  <w:color w:val="000000"/>
                  <w:sz w:val="20"/>
                  <w:lang w:val="en-US" w:eastAsia="ko-KR"/>
                </w:rPr>
              </w:ins>
            </m:ctrlPr>
          </m:sSubPr>
          <m:e>
            <m:r>
              <w:ins w:id="313" w:author="Miguel Lopez M" w:date="2021-01-25T09:52:00Z">
                <w:rPr>
                  <w:rFonts w:ascii="Cambria Math" w:hAnsi="Cambria Math"/>
                  <w:color w:val="000000"/>
                  <w:sz w:val="20"/>
                  <w:lang w:eastAsia="ko-KR"/>
                </w:rPr>
                <m:t>T</m:t>
              </w:ins>
            </m:r>
          </m:e>
          <m:sub>
            <m:r>
              <w:ins w:id="314" w:author="Miguel Lopez M" w:date="2021-01-25T09:52:00Z">
                <w:rPr>
                  <w:rFonts w:ascii="Cambria Math" w:hAnsi="Cambria Math"/>
                  <w:color w:val="000000"/>
                  <w:sz w:val="20"/>
                  <w:lang w:eastAsia="ko-KR"/>
                </w:rPr>
                <m:t>NGV</m:t>
              </w:ins>
            </m:r>
            <m:r>
              <w:ins w:id="315" w:author="Miguel Lopez M" w:date="2021-01-25T09:52:00Z">
                <w:rPr>
                  <w:rFonts w:ascii="Cambria Math" w:hAnsi="Cambria Math"/>
                  <w:color w:val="000000"/>
                  <w:sz w:val="20"/>
                  <w:lang w:val="en-US" w:eastAsia="ko-KR"/>
                </w:rPr>
                <m:t>-</m:t>
              </w:ins>
            </m:r>
            <m:r>
              <w:ins w:id="316" w:author="Miguel Lopez M" w:date="2021-01-25T09:52:00Z">
                <w:rPr>
                  <w:rFonts w:ascii="Cambria Math" w:hAnsi="Cambria Math"/>
                  <w:color w:val="000000"/>
                  <w:sz w:val="20"/>
                  <w:lang w:eastAsia="ko-KR"/>
                </w:rPr>
                <m:t>LTF</m:t>
              </w:ins>
            </m:r>
          </m:sub>
        </m:sSub>
        <m:sSub>
          <m:sSubPr>
            <m:ctrlPr>
              <w:ins w:id="317" w:author="Miguel Lopez M" w:date="2021-01-25T09:52:00Z">
                <w:rPr>
                  <w:rFonts w:ascii="Cambria Math" w:hAnsi="Cambria Math"/>
                  <w:i/>
                  <w:color w:val="000000"/>
                  <w:sz w:val="20"/>
                  <w:lang w:eastAsia="ko-KR"/>
                </w:rPr>
              </w:ins>
            </m:ctrlPr>
          </m:sSubPr>
          <m:e>
            <m:r>
              <w:ins w:id="318" w:author="Miguel Lopez M" w:date="2021-01-25T09:52:00Z">
                <w:rPr>
                  <w:rFonts w:ascii="Cambria Math" w:hAnsi="Cambria Math"/>
                  <w:color w:val="000000"/>
                  <w:sz w:val="20"/>
                  <w:lang w:eastAsia="ko-KR"/>
                </w:rPr>
                <m:t>N</m:t>
              </w:ins>
            </m:r>
          </m:e>
          <m:sub>
            <m:r>
              <w:ins w:id="319" w:author="Miguel Lopez M" w:date="2021-01-25T09:52:00Z">
                <w:rPr>
                  <w:rFonts w:ascii="Cambria Math" w:hAnsi="Cambria Math"/>
                  <w:color w:val="000000"/>
                  <w:sz w:val="20"/>
                  <w:lang w:eastAsia="ko-KR"/>
                </w:rPr>
                <m:t>NGV</m:t>
              </w:ins>
            </m:r>
            <m:r>
              <w:ins w:id="320" w:author="Miguel Lopez M" w:date="2021-01-25T09:52:00Z">
                <w:rPr>
                  <w:rFonts w:ascii="Cambria Math" w:hAnsi="Cambria Math"/>
                  <w:color w:val="000000"/>
                  <w:sz w:val="20"/>
                  <w:lang w:val="en-US" w:eastAsia="ko-KR"/>
                </w:rPr>
                <m:t>-</m:t>
              </w:ins>
            </m:r>
            <m:r>
              <w:ins w:id="321" w:author="Miguel Lopez M" w:date="2021-01-25T09:52:00Z">
                <w:rPr>
                  <w:rFonts w:ascii="Cambria Math" w:hAnsi="Cambria Math"/>
                  <w:color w:val="000000"/>
                  <w:sz w:val="20"/>
                  <w:lang w:eastAsia="ko-KR"/>
                </w:rPr>
                <m:t>LTF</m:t>
              </w:ins>
            </m:r>
          </m:sub>
        </m:sSub>
      </m:oMath>
      <w:ins w:id="322" w:author="Rui Cao" w:date="2021-03-16T18:08:00Z">
        <w:r w:rsidR="003F6240" w:rsidRPr="007A6B1C">
          <w:rPr>
            <w:rFonts w:eastAsia="Malgun Gothic"/>
            <w:color w:val="000000"/>
            <w:lang w:val="en-US" w:eastAsia="ko-KR"/>
          </w:rPr>
          <w:t xml:space="preserve"> is the duration of one midamble</w:t>
        </w:r>
      </w:ins>
    </w:p>
    <w:p w14:paraId="5D044D1B" w14:textId="17C61CB5" w:rsidR="003F6240" w:rsidRPr="007A6B1C" w:rsidRDefault="00365769" w:rsidP="003F6240">
      <w:pPr>
        <w:rPr>
          <w:ins w:id="323" w:author="Rui Cao" w:date="2021-03-16T18:08:00Z"/>
          <w:rFonts w:eastAsia="Malgun Gothic"/>
          <w:color w:val="000000"/>
          <w:sz w:val="20"/>
          <w:lang w:val="en-US" w:eastAsia="ko-KR"/>
        </w:rPr>
      </w:pPr>
      <m:oMath>
        <m:sSub>
          <m:sSubPr>
            <m:ctrlPr>
              <w:ins w:id="324" w:author="Miguel Lopez M" w:date="2021-01-25T09:52:00Z">
                <w:rPr>
                  <w:rFonts w:ascii="Cambria Math" w:hAnsi="Cambria Math"/>
                  <w:color w:val="000000"/>
                  <w:sz w:val="20"/>
                  <w:lang w:val="en-US" w:eastAsia="ko-KR"/>
                </w:rPr>
              </w:ins>
            </m:ctrlPr>
          </m:sSubPr>
          <m:e>
            <m:r>
              <w:ins w:id="325" w:author="Miguel Lopez M" w:date="2021-01-25T09:52:00Z">
                <w:rPr>
                  <w:rFonts w:ascii="Cambria Math" w:hAnsi="Cambria Math"/>
                  <w:color w:val="000000"/>
                  <w:sz w:val="20"/>
                  <w:lang w:eastAsia="ko-KR"/>
                </w:rPr>
                <m:t>p</m:t>
              </w:ins>
            </m:r>
          </m:e>
          <m:sub>
            <m:r>
              <w:ins w:id="326" w:author="Miguel Lopez M" w:date="2021-01-25T09:52:00Z">
                <w:rPr>
                  <w:rFonts w:ascii="Cambria Math" w:hAnsi="Cambria Math"/>
                  <w:color w:val="000000"/>
                  <w:sz w:val="20"/>
                  <w:lang w:val="en-US" w:eastAsia="ko-KR"/>
                </w:rPr>
                <m:t>n</m:t>
              </w:ins>
            </m:r>
          </m:sub>
        </m:sSub>
      </m:oMath>
      <w:ins w:id="327" w:author="Rui Cao" w:date="2021-03-16T18:08:00Z">
        <w:r w:rsidR="003F6240" w:rsidRPr="007A6B1C">
          <w:rPr>
            <w:rFonts w:eastAsia="Malgun Gothic"/>
            <w:color w:val="000000"/>
            <w:sz w:val="20"/>
            <w:lang w:val="en-US" w:eastAsia="ko-KR"/>
          </w:rPr>
          <w:t xml:space="preserve"> is defined in 17.3.5.10 (OFDM modulation)</w:t>
        </w:r>
      </w:ins>
    </w:p>
    <w:p w14:paraId="55C6DF41" w14:textId="663473FD" w:rsidR="003F6240" w:rsidRDefault="00365769" w:rsidP="003F6240">
      <w:pPr>
        <w:pStyle w:val="T"/>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n</m:t>
            </m:r>
          </m:sub>
        </m:sSub>
        <m:r>
          <w:rPr>
            <w:rFonts w:ascii="Cambria Math" w:hAnsi="Cambria Math"/>
            <w:lang w:eastAsia="ko-KR"/>
          </w:rPr>
          <m:t>=</m:t>
        </m:r>
        <m:d>
          <m:dPr>
            <m:begChr m:val="{"/>
            <m:endChr m:val=""/>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r>
                    <w:rPr>
                      <w:rFonts w:ascii="Cambria Math" w:hAnsi="Cambria Math"/>
                      <w:lang w:eastAsia="ko-KR"/>
                    </w:rPr>
                    <m:t xml:space="preserve">1       </m:t>
                  </m:r>
                  <m:r>
                    <m:rPr>
                      <m:nor/>
                    </m:rPr>
                    <w:rPr>
                      <w:rFonts w:ascii="Cambria Math" w:hAnsi="Cambria Math"/>
                      <w:lang w:eastAsia="ko-KR"/>
                    </w:rPr>
                    <m:t xml:space="preserve">for  </m:t>
                  </m:r>
                  <m:r>
                    <w:rPr>
                      <w:rFonts w:ascii="Cambria Math" w:hAnsi="Cambria Math"/>
                      <w:lang w:eastAsia="ko-KR"/>
                    </w:rPr>
                    <m:t>n&lt;M</m:t>
                  </m:r>
                </m:e>
              </m:mr>
              <m:mr>
                <m:e>
                  <m:sSub>
                    <m:sSubPr>
                      <m:ctrlPr>
                        <w:rPr>
                          <w:rFonts w:ascii="Cambria Math" w:hAnsi="Cambria Math"/>
                          <w:i/>
                          <w:lang w:eastAsia="ko-KR"/>
                        </w:rPr>
                      </m:ctrlPr>
                    </m:sSubPr>
                    <m:e>
                      <m:r>
                        <w:rPr>
                          <w:rFonts w:ascii="Cambria Math" w:hAnsi="Cambria Math"/>
                          <w:lang w:eastAsia="ko-KR"/>
                        </w:rPr>
                        <m:t>p</m:t>
                      </m:r>
                    </m:e>
                    <m:sub>
                      <m:d>
                        <m:dPr>
                          <m:begChr m:val="⌊"/>
                          <m:endChr m:val="⌋"/>
                          <m:ctrlPr>
                            <w:rPr>
                              <w:rFonts w:ascii="Cambria Math" w:eastAsia="Malgun Gothic" w:hAnsi="Cambria Math"/>
                              <w:i/>
                              <w:lang w:eastAsia="ko-KR"/>
                            </w:rPr>
                          </m:ctrlPr>
                        </m:dPr>
                        <m:e>
                          <m:f>
                            <m:fPr>
                              <m:ctrlPr>
                                <w:rPr>
                                  <w:rFonts w:ascii="Cambria Math" w:eastAsia="Malgun Gothic" w:hAnsi="Cambria Math"/>
                                  <w:i/>
                                  <w:lang w:eastAsia="ko-KR"/>
                                </w:rPr>
                              </m:ctrlPr>
                            </m:fPr>
                            <m:num>
                              <m:r>
                                <w:rPr>
                                  <w:rFonts w:ascii="Cambria Math" w:eastAsia="Malgun Gothic" w:hAnsi="Cambria Math"/>
                                  <w:lang w:eastAsia="ko-KR"/>
                                </w:rPr>
                                <m:t>n-M</m:t>
                              </m:r>
                            </m:num>
                            <m:den>
                              <m:r>
                                <w:rPr>
                                  <w:rFonts w:ascii="Cambria Math" w:eastAsia="Malgun Gothic" w:hAnsi="Cambria Math"/>
                                  <w:lang w:eastAsia="ko-KR"/>
                                </w:rPr>
                                <m:t>M</m:t>
                              </m:r>
                            </m:den>
                          </m:f>
                        </m:e>
                      </m:d>
                    </m:sub>
                  </m:sSub>
                  <m:r>
                    <w:rPr>
                      <w:rFonts w:ascii="Cambria Math" w:hAnsi="Cambria Math"/>
                      <w:lang w:eastAsia="ko-KR"/>
                    </w:rPr>
                    <m:t xml:space="preserve">  </m:t>
                  </m:r>
                  <m:r>
                    <m:rPr>
                      <m:nor/>
                    </m:rPr>
                    <w:rPr>
                      <w:rFonts w:ascii="Cambria Math" w:hAnsi="Cambria Math"/>
                      <w:lang w:eastAsia="ko-KR"/>
                    </w:rPr>
                    <m:t>for</m:t>
                  </m:r>
                  <m:r>
                    <w:rPr>
                      <w:rFonts w:ascii="Cambria Math" w:hAnsi="Cambria Math"/>
                      <w:lang w:eastAsia="ko-KR"/>
                    </w:rPr>
                    <m:t xml:space="preserve">  n≥M</m:t>
                  </m:r>
                </m:e>
              </m:mr>
            </m:m>
          </m:e>
        </m:d>
      </m:oMath>
      <w:ins w:id="328" w:author="Rui Cao" w:date="2021-03-16T18:08:00Z">
        <w:r w:rsidR="003F6240" w:rsidRPr="00977AC0">
          <w:rPr>
            <w:rFonts w:eastAsia="Malgun Gothic"/>
            <w:lang w:eastAsia="ko-KR"/>
          </w:rPr>
          <w:t xml:space="preserve"> </w:t>
        </w:r>
        <w:r w:rsidR="003F6240">
          <w:rPr>
            <w:rFonts w:eastAsia="Malgun Gothic"/>
            <w:lang w:eastAsia="ko-KR"/>
          </w:rPr>
          <w:t xml:space="preserve">                   </w:t>
        </w:r>
        <w:r w:rsidR="003F6240">
          <w:rPr>
            <w:rFonts w:eastAsia="Malgun Gothic"/>
            <w:lang w:eastAsia="ko-KR"/>
          </w:rPr>
          <w:tab/>
        </w:r>
        <w:r w:rsidR="003F6240">
          <w:rPr>
            <w:rFonts w:eastAsia="Malgun Gothic"/>
            <w:lang w:eastAsia="ko-KR"/>
          </w:rPr>
          <w:tab/>
        </w:r>
        <w:r w:rsidR="003F6240">
          <w:rPr>
            <w:rFonts w:eastAsia="Malgun Gothic"/>
            <w:lang w:eastAsia="ko-KR"/>
          </w:rPr>
          <w:tab/>
        </w:r>
      </w:ins>
    </w:p>
    <w:p w14:paraId="5392D2C2" w14:textId="77777777" w:rsidR="003F6240" w:rsidRDefault="00365769" w:rsidP="0065256E">
      <w:pPr>
        <w:pStyle w:val="Equationvariable"/>
        <w:ind w:left="0" w:firstLine="0"/>
        <w:rPr>
          <w:ins w:id="329" w:author="Rui Cao" w:date="2021-03-16T18:10:00Z"/>
          <w:rFonts w:eastAsia="Malgun Gothic"/>
          <w:sz w:val="20"/>
          <w:lang w:val="en-US" w:eastAsia="ko-KR"/>
        </w:rPr>
      </w:pPr>
      <m:oMath>
        <m:sSub>
          <m:sSubPr>
            <m:ctrlPr>
              <w:ins w:id="330" w:author="Miguel Lopez M" w:date="2021-01-25T09:52:00Z">
                <w:rPr>
                  <w:rFonts w:ascii="Cambria Math" w:eastAsia="Calibri" w:hAnsi="Cambria Math"/>
                  <w:i/>
                  <w:sz w:val="20"/>
                  <w:lang w:val="en-US" w:eastAsia="ko-KR"/>
                </w:rPr>
              </w:ins>
            </m:ctrlPr>
          </m:sSubPr>
          <m:e>
            <m:r>
              <w:ins w:id="331" w:author="Miguel Lopez M" w:date="2021-01-25T09:52:00Z">
                <w:rPr>
                  <w:rFonts w:ascii="Cambria Math" w:hAnsi="Cambria Math"/>
                  <w:sz w:val="20"/>
                  <w:lang w:val="en-US" w:eastAsia="ko-KR"/>
                </w:rPr>
                <m:t>i</m:t>
              </w:ins>
            </m:r>
          </m:e>
          <m:sub>
            <m:r>
              <w:ins w:id="332" w:author="Miguel Lopez M" w:date="2021-01-25T09:52:00Z">
                <w:rPr>
                  <w:rFonts w:ascii="Cambria Math" w:hAnsi="Cambria Math"/>
                  <w:sz w:val="20"/>
                  <w:lang w:val="en-US" w:eastAsia="ko-KR"/>
                </w:rPr>
                <m:t>MA</m:t>
              </w:ins>
            </m:r>
          </m:sub>
        </m:sSub>
      </m:oMath>
      <w:ins w:id="333" w:author="Rui Cao" w:date="2021-03-16T18:10:00Z">
        <w:r w:rsidR="003F6240" w:rsidRPr="007A6B1C">
          <w:rPr>
            <w:rFonts w:eastAsia="Malgun Gothic"/>
            <w:sz w:val="20"/>
            <w:lang w:val="en-US" w:eastAsia="ko-KR"/>
          </w:rPr>
          <w:t xml:space="preserve"> is the index for the midambles, </w:t>
        </w:r>
      </w:ins>
      <m:oMath>
        <m:sSub>
          <m:sSubPr>
            <m:ctrlPr>
              <w:ins w:id="334" w:author="Miguel Lopez M" w:date="2021-01-25T09:52:00Z">
                <w:rPr>
                  <w:rFonts w:ascii="Cambria Math" w:eastAsia="Calibri" w:hAnsi="Cambria Math"/>
                  <w:i/>
                  <w:sz w:val="20"/>
                  <w:lang w:val="en-US" w:eastAsia="ko-KR"/>
                </w:rPr>
              </w:ins>
            </m:ctrlPr>
          </m:sSubPr>
          <m:e>
            <m:r>
              <w:ins w:id="335" w:author="Miguel Lopez M" w:date="2021-01-25T09:52:00Z">
                <w:rPr>
                  <w:rFonts w:ascii="Cambria Math" w:hAnsi="Cambria Math"/>
                  <w:sz w:val="20"/>
                  <w:lang w:val="en-US" w:eastAsia="ko-KR"/>
                </w:rPr>
                <m:t>0≤i</m:t>
              </w:ins>
            </m:r>
          </m:e>
          <m:sub>
            <m:r>
              <w:ins w:id="336" w:author="Miguel Lopez M" w:date="2021-01-25T09:52:00Z">
                <w:rPr>
                  <w:rFonts w:ascii="Cambria Math" w:hAnsi="Cambria Math"/>
                  <w:sz w:val="20"/>
                  <w:lang w:val="en-US" w:eastAsia="ko-KR"/>
                </w:rPr>
                <m:t>MA</m:t>
              </w:ins>
            </m:r>
          </m:sub>
        </m:sSub>
        <m:r>
          <w:ins w:id="337" w:author="Miguel Lopez M" w:date="2021-01-25T09:52:00Z">
            <w:rPr>
              <w:rFonts w:ascii="Cambria Math" w:hAnsi="Cambria Math"/>
              <w:sz w:val="20"/>
              <w:lang w:val="en-US" w:eastAsia="ko-KR"/>
            </w:rPr>
            <m:t>&lt;</m:t>
          </w:ins>
        </m:r>
        <m:sSub>
          <m:sSubPr>
            <m:ctrlPr>
              <w:ins w:id="338" w:author="Miguel Lopez M" w:date="2021-01-25T09:52:00Z">
                <w:rPr>
                  <w:rFonts w:ascii="Cambria Math" w:eastAsia="Calibri" w:hAnsi="Cambria Math"/>
                  <w:i/>
                  <w:sz w:val="20"/>
                  <w:lang w:val="en-US" w:eastAsia="ko-KR"/>
                </w:rPr>
              </w:ins>
            </m:ctrlPr>
          </m:sSubPr>
          <m:e>
            <m:r>
              <w:ins w:id="339" w:author="Miguel Lopez M" w:date="2021-01-25T09:52:00Z">
                <w:rPr>
                  <w:rFonts w:ascii="Cambria Math" w:hAnsi="Cambria Math"/>
                  <w:sz w:val="20"/>
                  <w:lang w:val="en-US" w:eastAsia="ko-KR"/>
                </w:rPr>
                <m:t>N</m:t>
              </w:ins>
            </m:r>
          </m:e>
          <m:sub>
            <m:r>
              <w:ins w:id="340" w:author="Miguel Lopez M" w:date="2021-01-25T09:52:00Z">
                <w:rPr>
                  <w:rFonts w:ascii="Cambria Math" w:hAnsi="Cambria Math"/>
                  <w:sz w:val="20"/>
                  <w:lang w:val="en-US" w:eastAsia="ko-KR"/>
                </w:rPr>
                <m:t>MA</m:t>
              </w:ins>
            </m:r>
          </m:sub>
        </m:sSub>
        <m:r>
          <w:ins w:id="341" w:author="Miguel Lopez M" w:date="2021-01-25T09:52:00Z">
            <w:rPr>
              <w:rFonts w:ascii="Cambria Math" w:hAnsi="Cambria Math"/>
              <w:sz w:val="20"/>
              <w:lang w:val="en-US" w:eastAsia="ko-KR"/>
            </w:rPr>
            <m:t>-1</m:t>
          </w:ins>
        </m:r>
      </m:oMath>
    </w:p>
    <w:p w14:paraId="52E7E06D" w14:textId="55328CB1" w:rsidR="0065256E" w:rsidDel="003F6240" w:rsidRDefault="0065256E" w:rsidP="0065256E">
      <w:pPr>
        <w:pStyle w:val="Equationvariable"/>
        <w:ind w:left="0" w:firstLine="0"/>
        <w:rPr>
          <w:del w:id="342" w:author="Rui Cao" w:date="2021-03-16T18:11:00Z"/>
          <w:w w:val="100"/>
        </w:rPr>
      </w:pPr>
      <w:del w:id="343" w:author="Rui Cao" w:date="2021-03-16T18:11:00Z">
        <w:r w:rsidDel="003F6240">
          <w:rPr>
            <w:i/>
            <w:iCs/>
            <w:w w:val="100"/>
          </w:rPr>
          <w:delText>p</w:delText>
        </w:r>
        <w:r w:rsidDel="003F6240">
          <w:rPr>
            <w:i/>
            <w:iCs/>
            <w:w w:val="100"/>
            <w:vertAlign w:val="subscript"/>
          </w:rPr>
          <w:delText>n</w:delText>
        </w:r>
        <w:r w:rsidDel="003F6240">
          <w:rPr>
            <w:w w:val="100"/>
          </w:rPr>
          <w:tab/>
          <w:delText>is defined in 17.3.5.10 (OFDM modulation)</w:delText>
        </w:r>
      </w:del>
    </w:p>
    <w:p w14:paraId="249997AE" w14:textId="5E74E7E3" w:rsidR="0065256E" w:rsidRDefault="00365769" w:rsidP="0065256E">
      <w:pPr>
        <w:pStyle w:val="Equationvariable"/>
        <w:ind w:left="0" w:firstLine="0"/>
        <w:rPr>
          <w:w w:val="100"/>
        </w:rPr>
      </w:pPr>
      <m:oMath>
        <m:sSubSup>
          <m:sSubSupPr>
            <m:ctrlPr>
              <w:rPr>
                <w:rFonts w:ascii="Cambria Math" w:hAnsi="Cambria Math"/>
                <w:i/>
                <w:noProof/>
                <w:w w:val="100"/>
              </w:rPr>
            </m:ctrlPr>
          </m:sSubSupPr>
          <m:e>
            <m:r>
              <w:rPr>
                <w:rFonts w:ascii="Cambria Math" w:hAnsi="Cambria Math"/>
                <w:noProof/>
                <w:w w:val="100"/>
              </w:rPr>
              <m:t>P</m:t>
            </m:r>
          </m:e>
          <m:sub>
            <m:r>
              <w:rPr>
                <w:rFonts w:ascii="Cambria Math" w:hAnsi="Cambria Math"/>
                <w:noProof/>
                <w:w w:val="100"/>
              </w:rPr>
              <m:t>n</m:t>
            </m:r>
          </m:sub>
          <m:sup>
            <m:r>
              <w:rPr>
                <w:rFonts w:ascii="Cambria Math" w:hAnsi="Cambria Math"/>
                <w:noProof/>
                <w:w w:val="100"/>
              </w:rPr>
              <m:t>k</m:t>
            </m:r>
          </m:sup>
        </m:sSubSup>
      </m:oMath>
      <w:r w:rsidR="0065256E">
        <w:rPr>
          <w:w w:val="100"/>
        </w:rPr>
        <w:tab/>
        <w:t xml:space="preserve">is defined in </w:t>
      </w:r>
      <w:r w:rsidR="0065256E">
        <w:rPr>
          <w:w w:val="100"/>
        </w:rPr>
        <w:fldChar w:fldCharType="begin"/>
      </w:r>
      <w:r w:rsidR="0065256E">
        <w:rPr>
          <w:w w:val="100"/>
        </w:rPr>
        <w:instrText xml:space="preserve"> REF  RTF36363531323a2048342c312e \h</w:instrText>
      </w:r>
      <w:r w:rsidR="0065256E">
        <w:rPr>
          <w:w w:val="100"/>
        </w:rPr>
      </w:r>
      <w:r w:rsidR="0065256E">
        <w:rPr>
          <w:w w:val="100"/>
        </w:rPr>
        <w:fldChar w:fldCharType="separate"/>
      </w:r>
      <w:r w:rsidR="00785A26">
        <w:rPr>
          <w:w w:val="100"/>
        </w:rPr>
        <w:t>32</w:t>
      </w:r>
      <w:r w:rsidR="0065256E">
        <w:rPr>
          <w:w w:val="100"/>
        </w:rPr>
        <w:t>.3.</w:t>
      </w:r>
      <w:r w:rsidR="00785A26">
        <w:rPr>
          <w:w w:val="100"/>
        </w:rPr>
        <w:t>9</w:t>
      </w:r>
      <w:r w:rsidR="0065256E">
        <w:rPr>
          <w:w w:val="100"/>
        </w:rPr>
        <w:t>.</w:t>
      </w:r>
      <w:r w:rsidR="00785A26">
        <w:rPr>
          <w:w w:val="100"/>
        </w:rPr>
        <w:t>7</w:t>
      </w:r>
      <w:r w:rsidR="0065256E">
        <w:rPr>
          <w:w w:val="100"/>
        </w:rPr>
        <w:t xml:space="preserve"> (Pilot subcarriers)</w:t>
      </w:r>
      <w:r w:rsidR="0065256E">
        <w:rPr>
          <w:w w:val="100"/>
        </w:rPr>
        <w:fldChar w:fldCharType="end"/>
      </w:r>
    </w:p>
    <w:p w14:paraId="335CBF22" w14:textId="35421C28" w:rsidR="0065256E" w:rsidRDefault="00365769" w:rsidP="0065256E">
      <w:pPr>
        <w:pStyle w:val="Equationvariable"/>
        <w:ind w:left="0" w:firstLine="0"/>
        <w:rPr>
          <w:w w:val="100"/>
        </w:rPr>
      </w:pPr>
      <m:oMath>
        <m:sSub>
          <m:sSubPr>
            <m:ctrlPr>
              <w:rPr>
                <w:rFonts w:ascii="Cambria Math" w:hAnsi="Cambria Math"/>
                <w:i/>
                <w:noProof/>
                <w:w w:val="100"/>
              </w:rPr>
            </m:ctrlPr>
          </m:sSubPr>
          <m:e>
            <m:r>
              <m:rPr>
                <m:sty m:val="p"/>
              </m:rPr>
              <w:rPr>
                <w:rFonts w:ascii="Cambria Math" w:hAnsi="Cambria Math"/>
                <w:noProof/>
                <w:w w:val="100"/>
              </w:rPr>
              <m:t>Υ</m:t>
            </m:r>
            <m:ctrlPr>
              <w:rPr>
                <w:rFonts w:ascii="Cambria Math" w:hAnsi="Cambria Math"/>
                <w:noProof/>
                <w:w w:val="100"/>
              </w:rPr>
            </m:ctrlPr>
          </m:e>
          <m:sub>
            <m:r>
              <w:rPr>
                <w:rFonts w:ascii="Cambria Math" w:hAnsi="Cambria Math"/>
                <w:noProof/>
                <w:w w:val="100"/>
              </w:rPr>
              <m:t>k,BW</m:t>
            </m:r>
          </m:sub>
        </m:sSub>
      </m:oMath>
      <w:r w:rsidR="0065256E">
        <w:rPr>
          <w:w w:val="100"/>
        </w:rPr>
        <w:tab/>
        <w:t xml:space="preserve">is defined in </w:t>
      </w:r>
      <w:r w:rsidR="0065256E">
        <w:rPr>
          <w:w w:val="100"/>
        </w:rPr>
        <w:fldChar w:fldCharType="begin"/>
      </w:r>
      <w:r w:rsidR="0065256E">
        <w:rPr>
          <w:w w:val="100"/>
        </w:rPr>
        <w:instrText xml:space="preserve"> REF  RTF36373237333a204571756174 \h</w:instrText>
      </w:r>
      <w:r w:rsidR="0065256E">
        <w:rPr>
          <w:w w:val="100"/>
        </w:rPr>
      </w:r>
      <w:r w:rsidR="0065256E">
        <w:rPr>
          <w:w w:val="100"/>
        </w:rPr>
        <w:fldChar w:fldCharType="separate"/>
      </w:r>
      <w:r w:rsidR="0065256E">
        <w:rPr>
          <w:w w:val="100"/>
        </w:rPr>
        <w:t>Equation (</w:t>
      </w:r>
      <w:r w:rsidR="00785A26">
        <w:rPr>
          <w:w w:val="100"/>
        </w:rPr>
        <w:t>32</w:t>
      </w:r>
      <w:r w:rsidR="0065256E">
        <w:rPr>
          <w:w w:val="100"/>
        </w:rPr>
        <w:t>-4)</w:t>
      </w:r>
      <w:r w:rsidR="0065256E">
        <w:rPr>
          <w:w w:val="100"/>
        </w:rPr>
        <w:fldChar w:fldCharType="end"/>
      </w:r>
      <w:r w:rsidR="00785A26">
        <w:rPr>
          <w:w w:val="100"/>
        </w:rPr>
        <w:t xml:space="preserve"> and </w:t>
      </w:r>
      <w:r w:rsidR="0065256E">
        <w:rPr>
          <w:w w:val="100"/>
        </w:rPr>
        <w:fldChar w:fldCharType="begin"/>
      </w:r>
      <w:r w:rsidR="0065256E">
        <w:rPr>
          <w:w w:val="100"/>
        </w:rPr>
        <w:instrText xml:space="preserve"> REF  RTF32353333373a204571756174 \h</w:instrText>
      </w:r>
      <w:r w:rsidR="0065256E">
        <w:rPr>
          <w:w w:val="100"/>
        </w:rPr>
      </w:r>
      <w:r w:rsidR="0065256E">
        <w:rPr>
          <w:w w:val="100"/>
        </w:rPr>
        <w:fldChar w:fldCharType="separate"/>
      </w:r>
      <w:r w:rsidR="0065256E">
        <w:rPr>
          <w:w w:val="100"/>
        </w:rPr>
        <w:t>Equation (</w:t>
      </w:r>
      <w:r w:rsidR="00785A26">
        <w:rPr>
          <w:w w:val="100"/>
        </w:rPr>
        <w:t>32</w:t>
      </w:r>
      <w:r w:rsidR="0065256E">
        <w:rPr>
          <w:w w:val="100"/>
        </w:rPr>
        <w:t>-5)</w:t>
      </w:r>
      <w:r w:rsidR="0065256E">
        <w:rPr>
          <w:w w:val="100"/>
        </w:rPr>
        <w:fldChar w:fldCharType="end"/>
      </w:r>
      <w:r w:rsidR="00785A26">
        <w:rPr>
          <w:w w:val="100"/>
        </w:rPr>
        <w:t xml:space="preserve"> </w:t>
      </w:r>
    </w:p>
    <w:p w14:paraId="081D5BCA" w14:textId="15C0F997" w:rsidR="0065256E" w:rsidRDefault="00365769" w:rsidP="0065256E">
      <w:pPr>
        <w:pStyle w:val="Equationvariable"/>
        <w:ind w:left="1080" w:hanging="1080"/>
        <w:rPr>
          <w:w w:val="100"/>
        </w:rPr>
      </w:pPr>
      <m:oMath>
        <m:sSub>
          <m:sSubPr>
            <m:ctrlPr>
              <w:del w:id="344" w:author="Rui Cao" w:date="2021-03-16T18:11:00Z">
                <w:rPr>
                  <w:rFonts w:ascii="Cambria Math" w:hAnsi="Cambria Math"/>
                  <w:i/>
                  <w:noProof/>
                  <w:w w:val="100"/>
                </w:rPr>
              </w:del>
            </m:ctrlPr>
          </m:sSubPr>
          <m:e>
            <m:acc>
              <m:accPr>
                <m:chr m:val="̃"/>
                <m:ctrlPr>
                  <w:del w:id="345" w:author="Rui Cao" w:date="2021-03-16T18:11:00Z">
                    <w:rPr>
                      <w:rFonts w:ascii="Cambria Math" w:hAnsi="Cambria Math"/>
                      <w:i/>
                      <w:noProof/>
                      <w:w w:val="100"/>
                    </w:rPr>
                  </w:del>
                </m:ctrlPr>
              </m:accPr>
              <m:e>
                <m:r>
                  <w:del w:id="346" w:author="Rui Cao" w:date="2021-03-16T18:11:00Z">
                    <w:rPr>
                      <w:rFonts w:ascii="Cambria Math" w:hAnsi="Cambria Math"/>
                      <w:noProof/>
                      <w:w w:val="100"/>
                    </w:rPr>
                    <m:t>D</m:t>
                  </w:del>
                </m:r>
              </m:e>
            </m:acc>
          </m:e>
          <m:sub>
            <m:r>
              <w:del w:id="347" w:author="Rui Cao" w:date="2021-03-16T18:11:00Z">
                <w:rPr>
                  <w:rFonts w:ascii="Cambria Math" w:hAnsi="Cambria Math"/>
                  <w:noProof/>
                  <w:w w:val="100"/>
                </w:rPr>
                <m:t>k,m,n,BW</m:t>
              </w:del>
            </m:r>
          </m:sub>
        </m:sSub>
        <m:sSub>
          <m:sSubPr>
            <m:ctrlPr>
              <w:ins w:id="348" w:author="Rui Cao" w:date="2021-03-16T18:11:00Z">
                <w:rPr>
                  <w:rFonts w:ascii="Cambria Math" w:hAnsi="Cambria Math"/>
                  <w:i/>
                  <w:noProof/>
                  <w:w w:val="100"/>
                </w:rPr>
              </w:ins>
            </m:ctrlPr>
          </m:sSubPr>
          <m:e>
            <m:r>
              <w:ins w:id="349" w:author="Rui Cao" w:date="2021-03-16T18:11:00Z">
                <w:rPr>
                  <w:rFonts w:ascii="Cambria Math" w:hAnsi="Cambria Math"/>
                  <w:noProof/>
                  <w:w w:val="100"/>
                </w:rPr>
                <m:t>D</m:t>
              </w:ins>
            </m:r>
          </m:e>
          <m:sub>
            <m:r>
              <w:ins w:id="350" w:author="Rui Cao" w:date="2021-03-16T18:11:00Z">
                <w:rPr>
                  <w:rFonts w:ascii="Cambria Math" w:hAnsi="Cambria Math"/>
                  <w:noProof/>
                  <w:w w:val="100"/>
                </w:rPr>
                <m:t>k,m,n,BW</m:t>
              </w:ins>
            </m:r>
          </m:sub>
        </m:sSub>
      </m:oMath>
      <w:r w:rsidR="0065256E">
        <w:rPr>
          <w:w w:val="100"/>
        </w:rPr>
        <w:tab/>
        <w:t>is the transmitted constellation at subcarrier</w:t>
      </w:r>
      <w:r w:rsidR="0065256E">
        <w:rPr>
          <w:i/>
          <w:iCs/>
          <w:w w:val="100"/>
        </w:rPr>
        <w:t xml:space="preserve"> k</w:t>
      </w:r>
      <w:r w:rsidR="0065256E">
        <w:rPr>
          <w:w w:val="100"/>
        </w:rPr>
        <w:t>, spa</w:t>
      </w:r>
      <w:r w:rsidR="00A81E58">
        <w:rPr>
          <w:w w:val="100"/>
        </w:rPr>
        <w:t>tial</w:t>
      </w:r>
      <w:r w:rsidR="0065256E">
        <w:rPr>
          <w:w w:val="100"/>
        </w:rPr>
        <w:t xml:space="preserve"> stream </w:t>
      </w:r>
      <w:r w:rsidR="0065256E">
        <w:rPr>
          <w:i/>
          <w:iCs/>
          <w:w w:val="100"/>
        </w:rPr>
        <w:t>m</w:t>
      </w:r>
      <w:r w:rsidR="0065256E">
        <w:rPr>
          <w:w w:val="100"/>
        </w:rPr>
        <w:t>, and Data field OFDM symbol</w:t>
      </w:r>
      <w:r w:rsidR="0065256E">
        <w:rPr>
          <w:i/>
          <w:iCs/>
          <w:w w:val="100"/>
        </w:rPr>
        <w:t xml:space="preserve"> n</w:t>
      </w:r>
      <w:r w:rsidR="0065256E">
        <w:rPr>
          <w:w w:val="100"/>
        </w:rPr>
        <w:t xml:space="preserve"> and is defined in </w:t>
      </w:r>
      <w:r w:rsidR="0065256E">
        <w:rPr>
          <w:w w:val="100"/>
        </w:rPr>
        <w:fldChar w:fldCharType="begin"/>
      </w:r>
      <w:r w:rsidR="0065256E">
        <w:rPr>
          <w:w w:val="100"/>
        </w:rPr>
        <w:instrText xml:space="preserve"> REF  RTF38393833303a204571756174 \h</w:instrText>
      </w:r>
      <w:r w:rsidR="0065256E">
        <w:rPr>
          <w:w w:val="100"/>
        </w:rPr>
      </w:r>
      <w:r w:rsidR="0065256E">
        <w:rPr>
          <w:w w:val="100"/>
        </w:rPr>
        <w:fldChar w:fldCharType="separate"/>
      </w:r>
      <w:r w:rsidR="0065256E">
        <w:rPr>
          <w:w w:val="100"/>
        </w:rPr>
        <w:t>Equation (</w:t>
      </w:r>
      <w:r w:rsidR="00785A26">
        <w:rPr>
          <w:w w:val="100"/>
        </w:rPr>
        <w:t>32</w:t>
      </w:r>
      <w:r w:rsidR="0065256E">
        <w:rPr>
          <w:w w:val="100"/>
        </w:rPr>
        <w:t>-</w:t>
      </w:r>
      <w:r w:rsidR="00551063">
        <w:rPr>
          <w:w w:val="100"/>
        </w:rPr>
        <w:t>32</w:t>
      </w:r>
      <w:r w:rsidR="0065256E">
        <w:rPr>
          <w:w w:val="100"/>
        </w:rPr>
        <w:t>)</w:t>
      </w:r>
      <w:r w:rsidR="0065256E">
        <w:rPr>
          <w:w w:val="100"/>
        </w:rPr>
        <w:fldChar w:fldCharType="end"/>
      </w:r>
      <w:r w:rsidR="0065256E">
        <w:rPr>
          <w:w w:val="100"/>
        </w:rPr>
        <w:t xml:space="preserve"> to </w:t>
      </w:r>
      <w:r w:rsidR="0065256E">
        <w:rPr>
          <w:w w:val="100"/>
        </w:rPr>
        <w:fldChar w:fldCharType="begin"/>
      </w:r>
      <w:r w:rsidR="0065256E">
        <w:rPr>
          <w:w w:val="100"/>
        </w:rPr>
        <w:instrText xml:space="preserve"> REF  RTF36383736393a204571756174 \h</w:instrText>
      </w:r>
      <w:r w:rsidR="0065256E">
        <w:rPr>
          <w:w w:val="100"/>
        </w:rPr>
      </w:r>
      <w:r w:rsidR="0065256E">
        <w:rPr>
          <w:w w:val="100"/>
        </w:rPr>
        <w:fldChar w:fldCharType="separate"/>
      </w:r>
      <w:r w:rsidR="0065256E">
        <w:rPr>
          <w:w w:val="100"/>
        </w:rPr>
        <w:t>Equation (</w:t>
      </w:r>
      <w:r w:rsidR="00551063">
        <w:rPr>
          <w:w w:val="100"/>
        </w:rPr>
        <w:t>32</w:t>
      </w:r>
      <w:r w:rsidR="0065256E">
        <w:rPr>
          <w:w w:val="100"/>
        </w:rPr>
        <w:t>-</w:t>
      </w:r>
      <w:r w:rsidR="00551063">
        <w:rPr>
          <w:w w:val="100"/>
        </w:rPr>
        <w:t>33</w:t>
      </w:r>
      <w:r w:rsidR="0065256E">
        <w:rPr>
          <w:w w:val="100"/>
        </w:rPr>
        <w:t>)</w:t>
      </w:r>
      <w:r w:rsidR="0065256E">
        <w:rPr>
          <w:w w:val="100"/>
        </w:rPr>
        <w:fldChar w:fldCharType="end"/>
      </w:r>
    </w:p>
    <w:p w14:paraId="6956FF17" w14:textId="53160C39" w:rsidR="0065256E" w:rsidRDefault="00365769" w:rsidP="0065256E">
      <w:pPr>
        <w:pStyle w:val="Equationvariable"/>
        <w:ind w:left="0" w:firstLine="0"/>
        <w:rPr>
          <w:w w:val="100"/>
        </w:rPr>
      </w:pPr>
      <m:oMath>
        <m:sSubSup>
          <m:sSubSupPr>
            <m:ctrlPr>
              <w:rPr>
                <w:rFonts w:ascii="Cambria Math" w:hAnsi="Cambria Math"/>
                <w:i/>
                <w:noProof/>
                <w:w w:val="100"/>
              </w:rPr>
            </m:ctrlPr>
          </m:sSubSupPr>
          <m:e>
            <m:r>
              <w:rPr>
                <w:rFonts w:ascii="Cambria Math" w:hAnsi="Cambria Math"/>
                <w:noProof/>
                <w:w w:val="100"/>
              </w:rPr>
              <m:t>N</m:t>
            </m:r>
          </m:e>
          <m:sub>
            <m:r>
              <w:rPr>
                <w:rFonts w:ascii="Cambria Math" w:hAnsi="Cambria Math"/>
                <w:noProof/>
                <w:w w:val="100"/>
              </w:rPr>
              <m:t>NGV-Data</m:t>
            </m:r>
          </m:sub>
          <m:sup>
            <m:r>
              <w:rPr>
                <w:rFonts w:ascii="Cambria Math" w:hAnsi="Cambria Math"/>
                <w:noProof/>
                <w:w w:val="100"/>
              </w:rPr>
              <m:t>Tone</m:t>
            </m:r>
          </m:sup>
        </m:sSubSup>
      </m:oMath>
      <w:r w:rsidR="0065256E">
        <w:rPr>
          <w:w w:val="100"/>
        </w:rPr>
        <w:tab/>
        <w:t xml:space="preserve">has the value given in </w:t>
      </w:r>
      <w:r w:rsidR="0065256E">
        <w:rPr>
          <w:w w:val="100"/>
        </w:rPr>
        <w:fldChar w:fldCharType="begin"/>
      </w:r>
      <w:r w:rsidR="0065256E">
        <w:rPr>
          <w:w w:val="100"/>
        </w:rPr>
        <w:instrText xml:space="preserve"> REF  RTF31343332303a205461626c65 \h</w:instrText>
      </w:r>
      <w:r w:rsidR="0065256E">
        <w:rPr>
          <w:w w:val="100"/>
        </w:rPr>
      </w:r>
      <w:r w:rsidR="0065256E">
        <w:rPr>
          <w:w w:val="100"/>
        </w:rPr>
        <w:fldChar w:fldCharType="separate"/>
      </w:r>
      <w:r w:rsidR="0065256E">
        <w:rPr>
          <w:w w:val="100"/>
        </w:rPr>
        <w:t>Table </w:t>
      </w:r>
      <w:r w:rsidR="004051A4">
        <w:rPr>
          <w:w w:val="100"/>
        </w:rPr>
        <w:t>32</w:t>
      </w:r>
      <w:r w:rsidR="0065256E">
        <w:rPr>
          <w:w w:val="100"/>
        </w:rPr>
        <w:t>-8 (Tone scaling factor and guard interval duration values for PHY fields)</w:t>
      </w:r>
      <w:r w:rsidR="0065256E">
        <w:rPr>
          <w:w w:val="100"/>
        </w:rPr>
        <w:fldChar w:fldCharType="end"/>
      </w:r>
    </w:p>
    <w:p w14:paraId="498503B9" w14:textId="77777777" w:rsidR="0065256E" w:rsidRDefault="00365769" w:rsidP="0065256E">
      <w:pPr>
        <w:pStyle w:val="Equationvariable"/>
        <w:ind w:left="0" w:firstLine="0"/>
        <w:rPr>
          <w:w w:val="100"/>
        </w:rPr>
      </w:pP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CS,NGV</m:t>
            </m:r>
          </m:sub>
        </m:sSub>
        <m:r>
          <w:rPr>
            <w:rFonts w:ascii="Cambria Math" w:hAnsi="Cambria Math"/>
            <w:noProof/>
            <w:w w:val="100"/>
          </w:rPr>
          <m:t>(n)</m:t>
        </m:r>
      </m:oMath>
      <w:r w:rsidR="0065256E">
        <w:rPr>
          <w:w w:val="100"/>
        </w:rPr>
        <w:tab/>
        <w:t xml:space="preserve">is given in </w:t>
      </w:r>
      <w:r w:rsidR="0065256E">
        <w:rPr>
          <w:w w:val="100"/>
        </w:rPr>
        <w:fldChar w:fldCharType="begin"/>
      </w:r>
      <w:r w:rsidR="0065256E">
        <w:rPr>
          <w:w w:val="100"/>
        </w:rPr>
        <w:instrText xml:space="preserve"> REF  RTF36323434323a205461626c65 \h</w:instrText>
      </w:r>
      <w:r w:rsidR="0065256E">
        <w:rPr>
          <w:w w:val="100"/>
        </w:rPr>
      </w:r>
      <w:r w:rsidR="0065256E">
        <w:rPr>
          <w:w w:val="100"/>
        </w:rPr>
        <w:fldChar w:fldCharType="separate"/>
      </w:r>
      <w:r w:rsidR="0065256E">
        <w:rPr>
          <w:w w:val="100"/>
        </w:rPr>
        <w:t>Table 21-11 (Cyclic shift values for the NGV modulated fields of a PPDU)</w:t>
      </w:r>
      <w:r w:rsidR="0065256E">
        <w:rPr>
          <w:w w:val="100"/>
        </w:rPr>
        <w:fldChar w:fldCharType="end"/>
      </w:r>
    </w:p>
    <w:p w14:paraId="0EECBF67" w14:textId="77777777" w:rsidR="0065256E" w:rsidRDefault="00365769" w:rsidP="0065256E">
      <w:pPr>
        <w:pStyle w:val="Equationvariable"/>
        <w:ind w:left="0" w:firstLine="0"/>
        <w:rPr>
          <w:w w:val="100"/>
        </w:rPr>
      </w:pP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oMath>
      <w:r w:rsidR="0065256E">
        <w:rPr>
          <w:w w:val="100"/>
        </w:rPr>
        <w:tab/>
        <w:t xml:space="preserve">is the guard interval duration. </w:t>
      </w: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r>
          <w:rPr>
            <w:rFonts w:ascii="Cambria Math" w:hAnsi="Cambria Math"/>
            <w:noProof/>
            <w:w w:val="100"/>
          </w:rPr>
          <m:t xml:space="preserve"> = </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m:t>
            </m:r>
          </m:sub>
        </m:sSub>
      </m:oMath>
      <w:r w:rsidR="0065256E">
        <w:rPr>
          <w:w w:val="100"/>
        </w:rPr>
        <w:t>.</w:t>
      </w:r>
    </w:p>
    <w:p w14:paraId="2B779B2D" w14:textId="77777777" w:rsidR="0065256E" w:rsidRDefault="0065256E" w:rsidP="0065256E">
      <w:pPr>
        <w:pStyle w:val="T"/>
        <w:rPr>
          <w:w w:val="100"/>
        </w:rPr>
      </w:pPr>
      <w:r>
        <w:rPr>
          <w:w w:val="100"/>
        </w:rPr>
        <w:t>In a 10 MHz NGV transmission,</w:t>
      </w:r>
    </w:p>
    <w:bookmarkStart w:id="351" w:name="RTF38393833303a204571756174"/>
    <w:p w14:paraId="2688CF23" w14:textId="66948371" w:rsidR="0065256E" w:rsidRDefault="00365769" w:rsidP="00C90AB0">
      <w:pPr>
        <w:pStyle w:val="Equation"/>
        <w:ind w:left="200" w:firstLine="0"/>
        <w:jc w:val="both"/>
        <w:rPr>
          <w:w w:val="100"/>
        </w:rPr>
      </w:pPr>
      <m:oMath>
        <m:sSub>
          <m:sSubPr>
            <m:ctrlPr>
              <w:ins w:id="352" w:author="Rui Cao" w:date="2021-03-16T18:11:00Z">
                <w:rPr>
                  <w:rFonts w:ascii="Cambria Math" w:hAnsi="Cambria Math"/>
                  <w:i/>
                  <w:noProof/>
                  <w:w w:val="100"/>
                </w:rPr>
              </w:ins>
            </m:ctrlPr>
          </m:sSubPr>
          <m:e>
            <m:r>
              <w:ins w:id="353" w:author="Rui Cao" w:date="2021-03-16T18:11:00Z">
                <w:rPr>
                  <w:rFonts w:ascii="Cambria Math" w:hAnsi="Cambria Math"/>
                  <w:noProof/>
                  <w:w w:val="100"/>
                </w:rPr>
                <m:t>D</m:t>
              </w:ins>
            </m:r>
          </m:e>
          <m:sub>
            <m:r>
              <w:ins w:id="354" w:author="Rui Cao" w:date="2021-03-16T18:11:00Z">
                <w:rPr>
                  <w:rFonts w:ascii="Cambria Math" w:hAnsi="Cambria Math"/>
                  <w:noProof/>
                  <w:w w:val="100"/>
                </w:rPr>
                <m:t>k,m,n,10</m:t>
              </w:ins>
            </m:r>
          </m:sub>
        </m:sSub>
      </m:oMath>
      <w:del w:id="355" w:author="Rui Cao" w:date="2021-03-16T18:11:00Z">
        <w:r w:rsidR="0065256E" w:rsidDel="003F6240">
          <w:rPr>
            <w:w w:val="100"/>
          </w:rPr>
          <w:delText xml:space="preserve">  </w:delText>
        </w:r>
      </w:del>
      <m:oMath>
        <m:sSub>
          <m:sSubPr>
            <m:ctrlPr>
              <w:del w:id="356" w:author="Rui Cao" w:date="2021-03-16T18:11:00Z">
                <w:rPr>
                  <w:rFonts w:ascii="Cambria Math" w:hAnsi="Cambria Math"/>
                  <w:i/>
                  <w:noProof/>
                  <w:w w:val="100"/>
                </w:rPr>
              </w:del>
            </m:ctrlPr>
          </m:sSubPr>
          <m:e>
            <m:acc>
              <m:accPr>
                <m:chr m:val="̃"/>
                <m:ctrlPr>
                  <w:del w:id="357" w:author="Rui Cao" w:date="2021-03-16T18:11:00Z">
                    <w:rPr>
                      <w:rFonts w:ascii="Cambria Math" w:hAnsi="Cambria Math"/>
                      <w:i/>
                      <w:noProof/>
                      <w:w w:val="100"/>
                    </w:rPr>
                  </w:del>
                </m:ctrlPr>
              </m:accPr>
              <m:e>
                <m:r>
                  <w:del w:id="358" w:author="Rui Cao" w:date="2021-03-16T18:11:00Z">
                    <w:rPr>
                      <w:rFonts w:ascii="Cambria Math" w:hAnsi="Cambria Math"/>
                      <w:noProof/>
                      <w:w w:val="100"/>
                    </w:rPr>
                    <m:t>D</m:t>
                  </w:del>
                </m:r>
              </m:e>
            </m:acc>
          </m:e>
          <m:sub>
            <m:r>
              <w:del w:id="359" w:author="Rui Cao" w:date="2021-03-16T18:11:00Z">
                <w:rPr>
                  <w:rFonts w:ascii="Cambria Math" w:hAnsi="Cambria Math"/>
                  <w:noProof/>
                  <w:w w:val="100"/>
                </w:rPr>
                <m:t>k,m,n,10</m:t>
              </w:del>
            </m:r>
          </m:sub>
        </m:sSub>
        <m:r>
          <w:rPr>
            <w:rFonts w:ascii="Cambria Math" w:hAnsi="Cambria Math"/>
            <w:w w:val="100"/>
          </w:rPr>
          <m:t xml:space="preserve"> = </m:t>
        </m:r>
        <m:d>
          <m:dPr>
            <m:begChr m:val="{"/>
            <m:endChr m:val=""/>
            <m:ctrlPr>
              <w:rPr>
                <w:rFonts w:ascii="Cambria Math" w:hAnsi="Cambria Math"/>
                <w:i/>
                <w:w w:val="100"/>
              </w:rPr>
            </m:ctrlPr>
          </m:dPr>
          <m:e>
            <m:eqArr>
              <m:eqArrPr>
                <m:ctrlPr>
                  <w:rPr>
                    <w:rFonts w:ascii="Cambria Math" w:hAnsi="Cambria Math"/>
                    <w:i/>
                    <w:w w:val="100"/>
                  </w:rPr>
                </m:ctrlPr>
              </m:eqArrPr>
              <m:e>
                <m:r>
                  <w:rPr>
                    <w:rFonts w:ascii="Cambria Math" w:hAnsi="Cambria Math"/>
                    <w:w w:val="100"/>
                  </w:rPr>
                  <m:t>0,                                 k = 0,</m:t>
                </m:r>
                <m:r>
                  <m:rPr>
                    <m:sty m:val="p"/>
                  </m:rPr>
                  <w:rPr>
                    <w:rFonts w:ascii="Cambria Math" w:hAnsi="Cambria Math"/>
                    <w:w w:val="100"/>
                  </w:rPr>
                  <m:t xml:space="preserve">  ±8, ±22</m:t>
                </m:r>
              </m:e>
              <m:e>
                <m:sSub>
                  <m:sSubPr>
                    <m:ctrlPr>
                      <w:ins w:id="360" w:author="Rui Cao" w:date="2021-03-16T18:12:00Z">
                        <w:rPr>
                          <w:rFonts w:ascii="Cambria Math" w:hAnsi="Cambria Math"/>
                          <w:i/>
                          <w:w w:val="100"/>
                        </w:rPr>
                      </w:ins>
                    </m:ctrlPr>
                  </m:sSubPr>
                  <m:e>
                    <m:r>
                      <w:ins w:id="361" w:author="Rui Cao" w:date="2021-03-16T18:12:00Z">
                        <w:rPr>
                          <w:rFonts w:ascii="Cambria Math" w:hAnsi="Cambria Math"/>
                          <w:w w:val="100"/>
                        </w:rPr>
                        <m:t>d</m:t>
                      </w:ins>
                    </m:r>
                  </m:e>
                  <m:sub>
                    <m:sSubSup>
                      <m:sSubSupPr>
                        <m:ctrlPr>
                          <w:ins w:id="362" w:author="Rui Cao" w:date="2021-03-16T18:12:00Z">
                            <w:rPr>
                              <w:rFonts w:ascii="Cambria Math" w:hAnsi="Cambria Math"/>
                              <w:i/>
                              <w:w w:val="100"/>
                            </w:rPr>
                          </w:ins>
                        </m:ctrlPr>
                      </m:sSubSupPr>
                      <m:e>
                        <m:r>
                          <w:ins w:id="363" w:author="Rui Cao" w:date="2021-03-16T18:12:00Z">
                            <w:rPr>
                              <w:rFonts w:ascii="Cambria Math" w:hAnsi="Cambria Math"/>
                              <w:w w:val="100"/>
                            </w:rPr>
                            <m:t>M</m:t>
                          </w:ins>
                        </m:r>
                      </m:e>
                      <m:sub>
                        <m:r>
                          <w:ins w:id="364" w:author="Rui Cao" w:date="2021-03-16T18:12:00Z">
                            <w:rPr>
                              <w:rFonts w:ascii="Cambria Math" w:hAnsi="Cambria Math"/>
                              <w:w w:val="100"/>
                            </w:rPr>
                            <m:t>10</m:t>
                          </w:ins>
                        </m:r>
                      </m:sub>
                      <m:sup>
                        <m:r>
                          <w:ins w:id="365" w:author="Rui Cao" w:date="2021-03-16T18:12:00Z">
                            <w:rPr>
                              <w:rFonts w:ascii="Cambria Math" w:hAnsi="Cambria Math"/>
                              <w:w w:val="100"/>
                            </w:rPr>
                            <m:t>r</m:t>
                          </w:ins>
                        </m:r>
                      </m:sup>
                    </m:sSubSup>
                    <m:d>
                      <m:dPr>
                        <m:ctrlPr>
                          <w:ins w:id="366" w:author="Rui Cao" w:date="2021-03-16T18:12:00Z">
                            <w:rPr>
                              <w:rFonts w:ascii="Cambria Math" w:hAnsi="Cambria Math"/>
                              <w:i/>
                              <w:w w:val="100"/>
                            </w:rPr>
                          </w:ins>
                        </m:ctrlPr>
                      </m:dPr>
                      <m:e>
                        <m:r>
                          <w:ins w:id="367" w:author="Rui Cao" w:date="2021-03-16T18:12:00Z">
                            <w:rPr>
                              <w:rFonts w:ascii="Cambria Math" w:hAnsi="Cambria Math"/>
                              <w:w w:val="100"/>
                            </w:rPr>
                            <m:t>k</m:t>
                          </w:ins>
                        </m:r>
                      </m:e>
                    </m:d>
                    <m:r>
                      <w:ins w:id="368" w:author="Rui Cao" w:date="2021-03-16T18:12:00Z">
                        <w:rPr>
                          <w:rFonts w:ascii="Cambria Math" w:hAnsi="Cambria Math"/>
                          <w:w w:val="100"/>
                        </w:rPr>
                        <m:t>,m,n</m:t>
                      </w:ins>
                    </m:r>
                  </m:sub>
                </m:sSub>
                <m:sSub>
                  <m:sSubPr>
                    <m:ctrlPr>
                      <w:del w:id="369" w:author="Rui Cao" w:date="2021-03-16T18:12:00Z">
                        <w:rPr>
                          <w:rFonts w:ascii="Cambria Math" w:hAnsi="Cambria Math"/>
                          <w:i/>
                          <w:w w:val="100"/>
                        </w:rPr>
                      </w:del>
                    </m:ctrlPr>
                  </m:sSubPr>
                  <m:e>
                    <m:acc>
                      <m:accPr>
                        <m:chr m:val="̃"/>
                        <m:ctrlPr>
                          <w:del w:id="370" w:author="Rui Cao" w:date="2021-03-16T18:12:00Z">
                            <w:rPr>
                              <w:rFonts w:ascii="Cambria Math" w:eastAsia="MS Mincho" w:hAnsi="Cambria Math"/>
                              <w:i/>
                              <w:w w:val="100"/>
                              <w:lang w:eastAsia="ja-JP"/>
                            </w:rPr>
                          </w:del>
                        </m:ctrlPr>
                      </m:accPr>
                      <m:e>
                        <m:r>
                          <w:del w:id="371" w:author="Rui Cao" w:date="2021-03-16T18:12:00Z">
                            <w:rPr>
                              <w:rFonts w:ascii="Cambria Math" w:hAnsi="Cambria Math"/>
                              <w:w w:val="100"/>
                            </w:rPr>
                            <m:t>d</m:t>
                          </w:del>
                        </m:r>
                      </m:e>
                    </m:acc>
                  </m:e>
                  <m:sub>
                    <m:sSubSup>
                      <m:sSubSupPr>
                        <m:ctrlPr>
                          <w:del w:id="372" w:author="Rui Cao" w:date="2021-03-16T18:12:00Z">
                            <w:rPr>
                              <w:rFonts w:ascii="Cambria Math" w:hAnsi="Cambria Math"/>
                              <w:i/>
                              <w:w w:val="100"/>
                            </w:rPr>
                          </w:del>
                        </m:ctrlPr>
                      </m:sSubSupPr>
                      <m:e>
                        <m:r>
                          <w:del w:id="373" w:author="Rui Cao" w:date="2021-03-16T18:12:00Z">
                            <w:rPr>
                              <w:rFonts w:ascii="Cambria Math" w:hAnsi="Cambria Math"/>
                              <w:w w:val="100"/>
                            </w:rPr>
                            <m:t>M</m:t>
                          </w:del>
                        </m:r>
                      </m:e>
                      <m:sub>
                        <m:r>
                          <w:del w:id="374" w:author="Rui Cao" w:date="2021-03-16T18:12:00Z">
                            <w:rPr>
                              <w:rFonts w:ascii="Cambria Math" w:hAnsi="Cambria Math"/>
                              <w:w w:val="100"/>
                            </w:rPr>
                            <m:t>10</m:t>
                          </w:del>
                        </m:r>
                      </m:sub>
                      <m:sup>
                        <m:r>
                          <w:del w:id="375" w:author="Rui Cao" w:date="2021-03-16T18:12:00Z">
                            <w:rPr>
                              <w:rFonts w:ascii="Cambria Math" w:hAnsi="Cambria Math"/>
                              <w:w w:val="100"/>
                            </w:rPr>
                            <m:t>r</m:t>
                          </w:del>
                        </m:r>
                      </m:sup>
                    </m:sSubSup>
                    <m:d>
                      <m:dPr>
                        <m:ctrlPr>
                          <w:del w:id="376" w:author="Rui Cao" w:date="2021-03-16T18:12:00Z">
                            <w:rPr>
                              <w:rFonts w:ascii="Cambria Math" w:hAnsi="Cambria Math"/>
                              <w:i/>
                              <w:w w:val="100"/>
                            </w:rPr>
                          </w:del>
                        </m:ctrlPr>
                      </m:dPr>
                      <m:e>
                        <m:r>
                          <w:del w:id="377" w:author="Rui Cao" w:date="2021-03-16T18:12:00Z">
                            <w:rPr>
                              <w:rFonts w:ascii="Cambria Math" w:hAnsi="Cambria Math"/>
                              <w:w w:val="100"/>
                            </w:rPr>
                            <m:t>k</m:t>
                          </w:del>
                        </m:r>
                      </m:e>
                    </m:d>
                    <m:r>
                      <w:del w:id="378" w:author="Rui Cao" w:date="2021-03-16T18:12:00Z">
                        <w:rPr>
                          <w:rFonts w:ascii="Cambria Math" w:hAnsi="Cambria Math"/>
                          <w:w w:val="100"/>
                        </w:rPr>
                        <m:t>,m,n</m:t>
                      </w:del>
                    </m:r>
                  </m:sub>
                </m:sSub>
                <m:r>
                  <m:rPr>
                    <m:sty m:val="p"/>
                  </m:rPr>
                  <w:rPr>
                    <w:rFonts w:ascii="Cambria Math" w:hAnsi="Cambria Math"/>
                    <w:w w:val="100"/>
                  </w:rPr>
                  <m:t>,        otherwise</m:t>
                </m:r>
              </m:e>
            </m:eqArr>
          </m:e>
        </m:d>
      </m:oMath>
      <w:r w:rsidR="0065256E">
        <w:rPr>
          <w:w w:val="100"/>
        </w:rPr>
        <w:t xml:space="preserve">  </w:t>
      </w:r>
      <w:r w:rsidR="0065256E">
        <w:rPr>
          <w:w w:val="100"/>
        </w:rPr>
        <w:tab/>
      </w:r>
      <w:r w:rsidR="0065256E">
        <w:rPr>
          <w:w w:val="100"/>
        </w:rPr>
        <w:tab/>
      </w:r>
      <w:r w:rsidR="0065256E">
        <w:rPr>
          <w:w w:val="100"/>
        </w:rPr>
        <w:tab/>
        <w:t>(33-</w:t>
      </w:r>
      <w:r w:rsidR="001D4577">
        <w:rPr>
          <w:w w:val="100"/>
        </w:rPr>
        <w:t>32</w:t>
      </w:r>
      <w:r w:rsidR="0065256E">
        <w:rPr>
          <w:w w:val="100"/>
        </w:rPr>
        <w:t>)</w:t>
      </w:r>
    </w:p>
    <w:bookmarkEnd w:id="351"/>
    <w:p w14:paraId="697F379F" w14:textId="77777777" w:rsidR="0065256E" w:rsidRDefault="0065256E" w:rsidP="0065256E">
      <w:pPr>
        <w:pStyle w:val="T"/>
        <w:rPr>
          <w:w w:val="100"/>
        </w:rPr>
      </w:pPr>
      <w:r>
        <w:rPr>
          <w:w w:val="100"/>
        </w:rPr>
        <w:t>where</w:t>
      </w:r>
    </w:p>
    <w:p w14:paraId="53D611D8" w14:textId="56776BD3" w:rsidR="00B75664" w:rsidRPr="00B75664" w:rsidRDefault="00365769" w:rsidP="0065256E">
      <w:pPr>
        <w:pStyle w:val="T"/>
        <w:keepNext/>
        <w:rPr>
          <w:w w:val="100"/>
        </w:rPr>
      </w:pPr>
      <m:oMathPara>
        <m:oMathParaPr>
          <m:jc m:val="left"/>
        </m:oMathParaPr>
        <m:oMath>
          <m:sSubSup>
            <m:sSubSupPr>
              <m:ctrlPr>
                <w:rPr>
                  <w:rFonts w:ascii="Cambria Math" w:hAnsi="Cambria Math"/>
                  <w:i/>
                  <w:color w:val="auto"/>
                  <w:w w:val="100"/>
                </w:rPr>
              </m:ctrlPr>
            </m:sSubSupPr>
            <m:e>
              <m:r>
                <w:rPr>
                  <w:rFonts w:ascii="Cambria Math" w:hAnsi="Cambria Math"/>
                  <w:color w:val="auto"/>
                  <w:w w:val="100"/>
                </w:rPr>
                <m:t>M</m:t>
              </m:r>
            </m:e>
            <m:sub>
              <m:r>
                <w:rPr>
                  <w:rFonts w:ascii="Cambria Math" w:hAnsi="Cambria Math"/>
                  <w:color w:val="auto"/>
                  <w:w w:val="100"/>
                </w:rPr>
                <m:t>10</m:t>
              </m:r>
            </m:sub>
            <m:sup>
              <m:r>
                <w:rPr>
                  <w:rFonts w:ascii="Cambria Math" w:hAnsi="Cambria Math"/>
                  <w:color w:val="auto"/>
                  <w:w w:val="100"/>
                </w:rPr>
                <m:t>r</m:t>
              </m:r>
            </m:sup>
          </m:sSubSup>
          <m:d>
            <m:dPr>
              <m:ctrlPr>
                <w:rPr>
                  <w:rFonts w:ascii="Cambria Math" w:hAnsi="Cambria Math"/>
                  <w:i/>
                  <w:color w:val="auto"/>
                  <w:w w:val="100"/>
                </w:rPr>
              </m:ctrlPr>
            </m:dPr>
            <m:e>
              <m:r>
                <w:rPr>
                  <w:rFonts w:ascii="Cambria Math" w:hAnsi="Cambria Math"/>
                  <w:color w:val="auto"/>
                  <w:w w:val="100"/>
                </w:rPr>
                <m:t>k</m:t>
              </m:r>
            </m:e>
          </m:d>
          <m:r>
            <w:rPr>
              <w:rFonts w:ascii="Cambria Math" w:hAnsi="Cambria Math"/>
              <w:color w:val="auto"/>
              <w:w w:val="100"/>
            </w:rPr>
            <m:t xml:space="preserve"> = </m:t>
          </m:r>
          <m:d>
            <m:dPr>
              <m:begChr m:val="{"/>
              <m:endChr m:val=""/>
              <m:ctrlPr>
                <w:rPr>
                  <w:rFonts w:ascii="Cambria Math" w:hAnsi="Cambria Math"/>
                  <w:i/>
                  <w:color w:val="auto"/>
                  <w:w w:val="100"/>
                </w:rPr>
              </m:ctrlPr>
            </m:dPr>
            <m:e>
              <m:eqArr>
                <m:eqArrPr>
                  <m:ctrlPr>
                    <w:rPr>
                      <w:rFonts w:ascii="Cambria Math" w:hAnsi="Cambria Math"/>
                      <w:i/>
                      <w:color w:val="auto"/>
                      <w:w w:val="100"/>
                    </w:rPr>
                  </m:ctrlPr>
                </m:eqArrPr>
                <m:e>
                  <m:r>
                    <w:rPr>
                      <w:rFonts w:ascii="Cambria Math" w:hAnsi="Cambria Math"/>
                      <w:color w:val="auto"/>
                      <w:w w:val="100"/>
                    </w:rPr>
                    <m:t>k+28                   -28≤k≤-23</m:t>
                  </m:r>
                </m:e>
                <m:e>
                  <m:r>
                    <w:rPr>
                      <w:rFonts w:ascii="Cambria Math" w:hAnsi="Cambria Math"/>
                      <w:color w:val="auto"/>
                      <w:w w:val="100"/>
                    </w:rPr>
                    <m:t>k+27                      -21≤k≤-9</m:t>
                  </m:r>
                  <m:ctrlPr>
                    <w:rPr>
                      <w:rFonts w:ascii="Cambria Math" w:eastAsia="Cambria Math" w:hAnsi="Cambria Math" w:cs="Cambria Math"/>
                      <w:color w:val="auto"/>
                    </w:rPr>
                  </m:ctrlPr>
                </m:e>
                <m:e>
                  <m:r>
                    <w:rPr>
                      <w:rFonts w:ascii="Cambria Math" w:hAnsi="Cambria Math"/>
                      <w:color w:val="auto"/>
                      <w:w w:val="100"/>
                    </w:rPr>
                    <m:t>k+26                         -7≤k≤-1</m:t>
                  </m:r>
                  <m:ctrlPr>
                    <w:rPr>
                      <w:rFonts w:ascii="Cambria Math" w:eastAsia="Cambria Math" w:hAnsi="Cambria Math" w:cs="Cambria Math"/>
                      <w:i/>
                      <w:color w:val="auto"/>
                    </w:rPr>
                  </m:ctrlPr>
                </m:e>
                <m:e>
                  <m:r>
                    <w:rPr>
                      <w:rFonts w:ascii="Cambria Math" w:hAnsi="Cambria Math"/>
                      <w:color w:val="auto"/>
                      <w:w w:val="100"/>
                    </w:rPr>
                    <m:t>k+25                                  1≤k≤7</m:t>
                  </m:r>
                  <m:ctrlPr>
                    <w:rPr>
                      <w:rFonts w:ascii="Cambria Math" w:eastAsia="Cambria Math" w:hAnsi="Cambria Math" w:cs="Cambria Math"/>
                      <w:i/>
                      <w:color w:val="auto"/>
                    </w:rPr>
                  </m:ctrlPr>
                </m:e>
                <m:e>
                  <m:r>
                    <w:rPr>
                      <w:rFonts w:ascii="Cambria Math" w:hAnsi="Cambria Math"/>
                      <w:color w:val="auto"/>
                      <w:w w:val="100"/>
                    </w:rPr>
                    <m:t>k+24                               9≤k≤21</m:t>
                  </m:r>
                  <m:ctrlPr>
                    <w:rPr>
                      <w:rFonts w:ascii="Cambria Math" w:eastAsia="Cambria Math" w:hAnsi="Cambria Math" w:cs="Cambria Math"/>
                      <w:i/>
                      <w:color w:val="auto"/>
                    </w:rPr>
                  </m:ctrlPr>
                </m:e>
                <m:e>
                  <m:r>
                    <w:rPr>
                      <w:rFonts w:ascii="Cambria Math" w:hAnsi="Cambria Math"/>
                      <w:color w:val="auto"/>
                      <w:w w:val="100"/>
                    </w:rPr>
                    <m:t>k+23                             23≤k≤28</m:t>
                  </m:r>
                </m:e>
              </m:eqArr>
            </m:e>
          </m:d>
        </m:oMath>
      </m:oMathPara>
    </w:p>
    <w:p w14:paraId="3556AE73" w14:textId="05E8ECEE" w:rsidR="0065256E" w:rsidRDefault="0065256E" w:rsidP="0065256E">
      <w:pPr>
        <w:pStyle w:val="T"/>
        <w:keepNext/>
        <w:rPr>
          <w:w w:val="100"/>
        </w:rPr>
      </w:pPr>
      <w:r>
        <w:rPr>
          <w:w w:val="100"/>
        </w:rPr>
        <w:t>In a 20 MHz NGV transmission,</w:t>
      </w:r>
    </w:p>
    <w:p w14:paraId="596F4F70" w14:textId="68791C72" w:rsidR="0065256E" w:rsidRDefault="00365769" w:rsidP="0065256E">
      <w:pPr>
        <w:pStyle w:val="Equation"/>
        <w:ind w:left="200" w:firstLine="0"/>
        <w:rPr>
          <w:w w:val="100"/>
        </w:rPr>
      </w:pPr>
      <m:oMath>
        <m:sSub>
          <m:sSubPr>
            <m:ctrlPr>
              <w:ins w:id="379" w:author="Rui Cao" w:date="2021-03-16T18:11:00Z">
                <w:rPr>
                  <w:rFonts w:ascii="Cambria Math" w:hAnsi="Cambria Math"/>
                  <w:i/>
                  <w:noProof/>
                  <w:w w:val="100"/>
                </w:rPr>
              </w:ins>
            </m:ctrlPr>
          </m:sSubPr>
          <m:e>
            <m:r>
              <w:ins w:id="380" w:author="Rui Cao" w:date="2021-03-16T18:11:00Z">
                <w:rPr>
                  <w:rFonts w:ascii="Cambria Math" w:hAnsi="Cambria Math"/>
                  <w:noProof/>
                  <w:w w:val="100"/>
                </w:rPr>
                <m:t>D</m:t>
              </w:ins>
            </m:r>
          </m:e>
          <m:sub>
            <m:r>
              <w:ins w:id="381" w:author="Rui Cao" w:date="2021-03-16T18:11:00Z">
                <w:rPr>
                  <w:rFonts w:ascii="Cambria Math" w:hAnsi="Cambria Math"/>
                  <w:noProof/>
                  <w:w w:val="100"/>
                </w:rPr>
                <m:t>k,m,n,20</m:t>
              </w:ins>
            </m:r>
          </m:sub>
        </m:sSub>
        <m:sSub>
          <m:sSubPr>
            <m:ctrlPr>
              <w:del w:id="382" w:author="Rui Cao" w:date="2021-03-16T18:11:00Z">
                <w:rPr>
                  <w:rFonts w:ascii="Cambria Math" w:hAnsi="Cambria Math"/>
                  <w:i/>
                  <w:noProof/>
                  <w:w w:val="100"/>
                </w:rPr>
              </w:del>
            </m:ctrlPr>
          </m:sSubPr>
          <m:e>
            <m:acc>
              <m:accPr>
                <m:chr m:val="̃"/>
                <m:ctrlPr>
                  <w:del w:id="383" w:author="Rui Cao" w:date="2021-03-16T18:11:00Z">
                    <w:rPr>
                      <w:rFonts w:ascii="Cambria Math" w:hAnsi="Cambria Math"/>
                      <w:i/>
                      <w:noProof/>
                      <w:w w:val="100"/>
                    </w:rPr>
                  </w:del>
                </m:ctrlPr>
              </m:accPr>
              <m:e>
                <m:r>
                  <w:del w:id="384" w:author="Rui Cao" w:date="2021-03-16T18:11:00Z">
                    <w:rPr>
                      <w:rFonts w:ascii="Cambria Math" w:hAnsi="Cambria Math"/>
                      <w:noProof/>
                      <w:w w:val="100"/>
                    </w:rPr>
                    <m:t>D</m:t>
                  </w:del>
                </m:r>
              </m:e>
            </m:acc>
          </m:e>
          <m:sub>
            <m:r>
              <w:del w:id="385" w:author="Rui Cao" w:date="2021-03-16T18:11:00Z">
                <w:rPr>
                  <w:rFonts w:ascii="Cambria Math" w:hAnsi="Cambria Math"/>
                  <w:noProof/>
                  <w:w w:val="100"/>
                </w:rPr>
                <m:t>k,m,n,20</m:t>
              </w:del>
            </m:r>
          </m:sub>
        </m:sSub>
        <m:r>
          <w:rPr>
            <w:rFonts w:ascii="Cambria Math" w:hAnsi="Cambria Math"/>
            <w:w w:val="100"/>
          </w:rPr>
          <m:t xml:space="preserve">= </m:t>
        </m:r>
        <m:d>
          <m:dPr>
            <m:begChr m:val="{"/>
            <m:endChr m:val=""/>
            <m:ctrlPr>
              <w:rPr>
                <w:rFonts w:ascii="Cambria Math" w:hAnsi="Cambria Math"/>
                <w:i/>
                <w:w w:val="100"/>
              </w:rPr>
            </m:ctrlPr>
          </m:dPr>
          <m:e>
            <m:eqArr>
              <m:eqArrPr>
                <m:ctrlPr>
                  <w:rPr>
                    <w:rFonts w:ascii="Cambria Math" w:hAnsi="Cambria Math"/>
                    <w:i/>
                    <w:w w:val="100"/>
                  </w:rPr>
                </m:ctrlPr>
              </m:eqArrPr>
              <m:e>
                <m:r>
                  <w:rPr>
                    <w:rFonts w:ascii="Cambria Math" w:hAnsi="Cambria Math"/>
                    <w:w w:val="100"/>
                  </w:rPr>
                  <m:t xml:space="preserve">0,                                        k = 0,  </m:t>
                </m:r>
                <m:r>
                  <m:rPr>
                    <m:sty m:val="p"/>
                  </m:rPr>
                  <w:rPr>
                    <w:rFonts w:ascii="Cambria Math" w:hAnsi="Cambria Math"/>
                    <w:w w:val="100"/>
                  </w:rPr>
                  <m:t>±12, ±26, ±54</m:t>
                </m:r>
              </m:e>
              <m:e>
                <m:sSub>
                  <m:sSubPr>
                    <m:ctrlPr>
                      <w:ins w:id="386" w:author="Rui Cao" w:date="2021-03-16T18:13:00Z">
                        <w:rPr>
                          <w:rFonts w:ascii="Cambria Math" w:hAnsi="Cambria Math"/>
                          <w:i/>
                          <w:w w:val="100"/>
                        </w:rPr>
                      </w:ins>
                    </m:ctrlPr>
                  </m:sSubPr>
                  <m:e>
                    <m:r>
                      <w:ins w:id="387" w:author="Rui Cao" w:date="2021-03-16T18:13:00Z">
                        <w:rPr>
                          <w:rFonts w:ascii="Cambria Math" w:hAnsi="Cambria Math"/>
                          <w:w w:val="100"/>
                        </w:rPr>
                        <m:t>d</m:t>
                      </w:ins>
                    </m:r>
                  </m:e>
                  <m:sub>
                    <m:sSubSup>
                      <m:sSubSupPr>
                        <m:ctrlPr>
                          <w:ins w:id="388" w:author="Rui Cao" w:date="2021-03-16T18:13:00Z">
                            <w:rPr>
                              <w:rFonts w:ascii="Cambria Math" w:hAnsi="Cambria Math"/>
                              <w:i/>
                              <w:w w:val="100"/>
                            </w:rPr>
                          </w:ins>
                        </m:ctrlPr>
                      </m:sSubSupPr>
                      <m:e>
                        <m:r>
                          <w:ins w:id="389" w:author="Rui Cao" w:date="2021-03-16T18:13:00Z">
                            <w:rPr>
                              <w:rFonts w:ascii="Cambria Math" w:hAnsi="Cambria Math"/>
                              <w:w w:val="100"/>
                            </w:rPr>
                            <m:t>M</m:t>
                          </w:ins>
                        </m:r>
                      </m:e>
                      <m:sub>
                        <m:r>
                          <w:ins w:id="390" w:author="Rui Cao" w:date="2021-03-16T18:13:00Z">
                            <w:rPr>
                              <w:rFonts w:ascii="Cambria Math" w:hAnsi="Cambria Math"/>
                              <w:w w:val="100"/>
                            </w:rPr>
                            <m:t>20</m:t>
                          </w:ins>
                        </m:r>
                      </m:sub>
                      <m:sup>
                        <m:r>
                          <w:ins w:id="391" w:author="Rui Cao" w:date="2021-03-16T18:13:00Z">
                            <w:rPr>
                              <w:rFonts w:ascii="Cambria Math" w:hAnsi="Cambria Math"/>
                              <w:w w:val="100"/>
                            </w:rPr>
                            <m:t>r</m:t>
                          </w:ins>
                        </m:r>
                      </m:sup>
                    </m:sSubSup>
                    <m:d>
                      <m:dPr>
                        <m:ctrlPr>
                          <w:ins w:id="392" w:author="Rui Cao" w:date="2021-03-16T18:13:00Z">
                            <w:rPr>
                              <w:rFonts w:ascii="Cambria Math" w:hAnsi="Cambria Math"/>
                              <w:i/>
                              <w:w w:val="100"/>
                            </w:rPr>
                          </w:ins>
                        </m:ctrlPr>
                      </m:dPr>
                      <m:e>
                        <m:r>
                          <w:ins w:id="393" w:author="Rui Cao" w:date="2021-03-16T18:13:00Z">
                            <w:rPr>
                              <w:rFonts w:ascii="Cambria Math" w:hAnsi="Cambria Math"/>
                              <w:w w:val="100"/>
                            </w:rPr>
                            <m:t>k</m:t>
                          </w:ins>
                        </m:r>
                      </m:e>
                    </m:d>
                    <m:r>
                      <w:ins w:id="394" w:author="Rui Cao" w:date="2021-03-16T18:13:00Z">
                        <w:rPr>
                          <w:rFonts w:ascii="Cambria Math" w:hAnsi="Cambria Math"/>
                          <w:w w:val="100"/>
                        </w:rPr>
                        <m:t>,m,n</m:t>
                      </w:ins>
                    </m:r>
                  </m:sub>
                </m:sSub>
                <m:sSub>
                  <m:sSubPr>
                    <m:ctrlPr>
                      <w:del w:id="395" w:author="Rui Cao" w:date="2021-03-16T18:13:00Z">
                        <w:rPr>
                          <w:rFonts w:ascii="Cambria Math" w:hAnsi="Cambria Math"/>
                          <w:i/>
                          <w:w w:val="100"/>
                        </w:rPr>
                      </w:del>
                    </m:ctrlPr>
                  </m:sSubPr>
                  <m:e>
                    <m:acc>
                      <m:accPr>
                        <m:chr m:val="̃"/>
                        <m:ctrlPr>
                          <w:del w:id="396" w:author="Rui Cao" w:date="2021-03-16T18:13:00Z">
                            <w:rPr>
                              <w:rFonts w:ascii="Cambria Math" w:eastAsia="MS Mincho" w:hAnsi="Cambria Math"/>
                              <w:i/>
                              <w:w w:val="100"/>
                              <w:lang w:eastAsia="ja-JP"/>
                            </w:rPr>
                          </w:del>
                        </m:ctrlPr>
                      </m:accPr>
                      <m:e>
                        <m:r>
                          <w:del w:id="397" w:author="Rui Cao" w:date="2021-03-16T18:13:00Z">
                            <w:rPr>
                              <w:rFonts w:ascii="Cambria Math" w:hAnsi="Cambria Math"/>
                              <w:w w:val="100"/>
                            </w:rPr>
                            <m:t>d</m:t>
                          </w:del>
                        </m:r>
                      </m:e>
                    </m:acc>
                  </m:e>
                  <m:sub>
                    <m:sSubSup>
                      <m:sSubSupPr>
                        <m:ctrlPr>
                          <w:del w:id="398" w:author="Rui Cao" w:date="2021-03-16T18:13:00Z">
                            <w:rPr>
                              <w:rFonts w:ascii="Cambria Math" w:hAnsi="Cambria Math"/>
                              <w:i/>
                              <w:w w:val="100"/>
                            </w:rPr>
                          </w:del>
                        </m:ctrlPr>
                      </m:sSubSupPr>
                      <m:e>
                        <m:r>
                          <w:del w:id="399" w:author="Rui Cao" w:date="2021-03-16T18:13:00Z">
                            <w:rPr>
                              <w:rFonts w:ascii="Cambria Math" w:hAnsi="Cambria Math"/>
                              <w:w w:val="100"/>
                            </w:rPr>
                            <m:t>M</m:t>
                          </w:del>
                        </m:r>
                      </m:e>
                      <m:sub>
                        <m:r>
                          <w:del w:id="400" w:author="Rui Cao" w:date="2021-03-16T18:13:00Z">
                            <w:rPr>
                              <w:rFonts w:ascii="Cambria Math" w:hAnsi="Cambria Math"/>
                              <w:w w:val="100"/>
                            </w:rPr>
                            <m:t>20</m:t>
                          </w:del>
                        </m:r>
                      </m:sub>
                      <m:sup>
                        <m:r>
                          <w:del w:id="401" w:author="Rui Cao" w:date="2021-03-16T18:13:00Z">
                            <w:rPr>
                              <w:rFonts w:ascii="Cambria Math" w:hAnsi="Cambria Math"/>
                              <w:w w:val="100"/>
                            </w:rPr>
                            <m:t>r</m:t>
                          </w:del>
                        </m:r>
                      </m:sup>
                    </m:sSubSup>
                    <m:d>
                      <m:dPr>
                        <m:ctrlPr>
                          <w:del w:id="402" w:author="Rui Cao" w:date="2021-03-16T18:13:00Z">
                            <w:rPr>
                              <w:rFonts w:ascii="Cambria Math" w:hAnsi="Cambria Math"/>
                              <w:i/>
                              <w:w w:val="100"/>
                            </w:rPr>
                          </w:del>
                        </m:ctrlPr>
                      </m:dPr>
                      <m:e>
                        <m:r>
                          <w:del w:id="403" w:author="Rui Cao" w:date="2021-03-16T18:13:00Z">
                            <w:rPr>
                              <w:rFonts w:ascii="Cambria Math" w:hAnsi="Cambria Math"/>
                              <w:w w:val="100"/>
                            </w:rPr>
                            <m:t>k</m:t>
                          </w:del>
                        </m:r>
                      </m:e>
                    </m:d>
                    <m:r>
                      <w:del w:id="404" w:author="Rui Cao" w:date="2021-03-16T18:13:00Z">
                        <w:rPr>
                          <w:rFonts w:ascii="Cambria Math" w:hAnsi="Cambria Math"/>
                          <w:w w:val="100"/>
                        </w:rPr>
                        <m:t>,m,n</m:t>
                      </w:del>
                    </m:r>
                  </m:sub>
                </m:sSub>
                <m:r>
                  <w:rPr>
                    <w:rFonts w:ascii="Cambria Math" w:eastAsia="MS Mincho" w:hAnsi="Cambria Math"/>
                    <w:w w:val="100"/>
                    <w:lang w:eastAsia="ja-JP"/>
                  </w:rPr>
                  <m:t xml:space="preserve">,                          </m:t>
                </m:r>
                <m:r>
                  <m:rPr>
                    <m:sty m:val="p"/>
                  </m:rPr>
                  <w:rPr>
                    <w:rFonts w:ascii="Cambria Math" w:hAnsi="Cambria Math"/>
                    <w:w w:val="100"/>
                  </w:rPr>
                  <m:t>otherwise</m:t>
                </m:r>
              </m:e>
            </m:eqArr>
          </m:e>
        </m:d>
      </m:oMath>
      <w:r w:rsidR="0065256E">
        <w:rPr>
          <w:w w:val="100"/>
        </w:rPr>
        <w:t xml:space="preserve">        </w:t>
      </w:r>
      <w:r w:rsidR="0065256E">
        <w:rPr>
          <w:w w:val="100"/>
        </w:rPr>
        <w:tab/>
        <w:t>(33-</w:t>
      </w:r>
      <w:r w:rsidR="001D4577">
        <w:rPr>
          <w:w w:val="100"/>
        </w:rPr>
        <w:t>33</w:t>
      </w:r>
      <w:r w:rsidR="0065256E">
        <w:rPr>
          <w:w w:val="100"/>
        </w:rPr>
        <w:t xml:space="preserve">)   </w:t>
      </w:r>
    </w:p>
    <w:p w14:paraId="1D34FFBB" w14:textId="1EA1C2A2" w:rsidR="0098000C" w:rsidRDefault="00521BF7" w:rsidP="00CA6B6B">
      <w:pPr>
        <w:pStyle w:val="T"/>
        <w:rPr>
          <w:w w:val="100"/>
          <w:lang w:val="en-GB"/>
        </w:rPr>
      </w:pPr>
      <w:r w:rsidRPr="00521BF7">
        <w:rPr>
          <w:w w:val="100"/>
          <w:highlight w:val="yellow"/>
          <w:lang w:val="en-GB"/>
        </w:rPr>
        <w:t>(#1583)</w:t>
      </w:r>
    </w:p>
    <w:p w14:paraId="53CCD85B" w14:textId="77777777" w:rsidR="00A4358E" w:rsidRPr="009A0EEC" w:rsidRDefault="00365769" w:rsidP="00A4358E">
      <w:pPr>
        <w:pStyle w:val="Equationvariable"/>
        <w:ind w:left="0" w:firstLine="0"/>
        <w:rPr>
          <w:strike/>
          <w:w w:val="100"/>
        </w:rPr>
      </w:pPr>
      <m:oMathPara>
        <m:oMathParaPr>
          <m:jc m:val="left"/>
        </m:oMathParaPr>
        <m:oMath>
          <m:sSubSup>
            <m:sSubSupPr>
              <m:ctrlPr>
                <w:rPr>
                  <w:rFonts w:ascii="Cambria Math" w:hAnsi="Cambria Math"/>
                  <w:i/>
                  <w:color w:val="auto"/>
                  <w:w w:val="100"/>
                </w:rPr>
              </m:ctrlPr>
            </m:sSubSupPr>
            <m:e>
              <m:r>
                <w:rPr>
                  <w:rFonts w:ascii="Cambria Math" w:hAnsi="Cambria Math"/>
                  <w:color w:val="auto"/>
                  <w:w w:val="100"/>
                </w:rPr>
                <m:t>M</m:t>
              </m:r>
            </m:e>
            <m:sub>
              <m:r>
                <w:rPr>
                  <w:rFonts w:ascii="Cambria Math" w:hAnsi="Cambria Math"/>
                  <w:color w:val="auto"/>
                  <w:w w:val="100"/>
                </w:rPr>
                <m:t>20</m:t>
              </m:r>
            </m:sub>
            <m:sup>
              <m:r>
                <w:rPr>
                  <w:rFonts w:ascii="Cambria Math" w:hAnsi="Cambria Math"/>
                  <w:color w:val="auto"/>
                  <w:w w:val="100"/>
                </w:rPr>
                <m:t>r</m:t>
              </m:r>
            </m:sup>
          </m:sSubSup>
          <m:d>
            <m:dPr>
              <m:ctrlPr>
                <w:rPr>
                  <w:rFonts w:ascii="Cambria Math" w:hAnsi="Cambria Math"/>
                  <w:i/>
                  <w:color w:val="auto"/>
                  <w:w w:val="100"/>
                </w:rPr>
              </m:ctrlPr>
            </m:dPr>
            <m:e>
              <m:r>
                <w:rPr>
                  <w:rFonts w:ascii="Cambria Math" w:hAnsi="Cambria Math"/>
                  <w:color w:val="auto"/>
                  <w:w w:val="100"/>
                </w:rPr>
                <m:t>k</m:t>
              </m:r>
            </m:e>
          </m:d>
          <m:r>
            <w:rPr>
              <w:rFonts w:ascii="Cambria Math" w:hAnsi="Cambria Math"/>
              <w:color w:val="auto"/>
              <w:w w:val="100"/>
            </w:rPr>
            <m:t xml:space="preserve"> = </m:t>
          </m:r>
          <m:d>
            <m:dPr>
              <m:begChr m:val="{"/>
              <m:endChr m:val=""/>
              <m:ctrlPr>
                <w:rPr>
                  <w:rFonts w:ascii="Cambria Math" w:hAnsi="Cambria Math"/>
                  <w:i/>
                  <w:color w:val="auto"/>
                  <w:w w:val="100"/>
                </w:rPr>
              </m:ctrlPr>
            </m:dPr>
            <m:e>
              <m:eqArr>
                <m:eqArrPr>
                  <m:ctrlPr>
                    <w:rPr>
                      <w:rFonts w:ascii="Cambria Math" w:hAnsi="Cambria Math"/>
                      <w:i/>
                      <w:color w:val="auto"/>
                      <w:w w:val="100"/>
                    </w:rPr>
                  </m:ctrlPr>
                </m:eqArrPr>
                <m:e>
                  <m:r>
                    <w:rPr>
                      <w:rFonts w:ascii="Cambria Math" w:hAnsi="Cambria Math"/>
                      <w:color w:val="auto"/>
                      <w:w w:val="100"/>
                    </w:rPr>
                    <m:t>k+58                              -58≤k≤-55</m:t>
                  </m:r>
                </m:e>
                <m:e>
                  <m:r>
                    <w:rPr>
                      <w:rFonts w:ascii="Cambria Math" w:hAnsi="Cambria Math"/>
                      <w:color w:val="auto"/>
                      <w:w w:val="100"/>
                    </w:rPr>
                    <m:t>k+57                              -53≤k≤-27</m:t>
                  </m:r>
                  <m:ctrlPr>
                    <w:rPr>
                      <w:rFonts w:ascii="Cambria Math" w:eastAsia="Cambria Math" w:hAnsi="Cambria Math" w:cs="Cambria Math"/>
                      <w:color w:val="auto"/>
                    </w:rPr>
                  </m:ctrlPr>
                </m:e>
                <m:e>
                  <m:r>
                    <w:rPr>
                      <w:rFonts w:ascii="Cambria Math" w:hAnsi="Cambria Math"/>
                      <w:color w:val="auto"/>
                      <w:w w:val="100"/>
                    </w:rPr>
                    <m:t>k+56                              -25≤k≤-13</m:t>
                  </m:r>
                  <m:ctrlPr>
                    <w:rPr>
                      <w:rFonts w:ascii="Cambria Math" w:eastAsia="Cambria Math" w:hAnsi="Cambria Math" w:cs="Cambria Math"/>
                      <w:i/>
                      <w:color w:val="auto"/>
                    </w:rPr>
                  </m:ctrlPr>
                </m:e>
                <m:e>
                  <m:r>
                    <w:rPr>
                      <w:rFonts w:ascii="Cambria Math" w:hAnsi="Cambria Math"/>
                      <w:color w:val="auto"/>
                      <w:w w:val="100"/>
                    </w:rPr>
                    <m:t>k+55                                 -11≤k≤-2</m:t>
                  </m:r>
                  <m:ctrlPr>
                    <w:rPr>
                      <w:rFonts w:ascii="Cambria Math" w:eastAsia="Cambria Math" w:hAnsi="Cambria Math" w:cs="Cambria Math"/>
                      <w:i/>
                      <w:color w:val="auto"/>
                    </w:rPr>
                  </m:ctrlPr>
                </m:e>
                <m:e>
                  <m:r>
                    <w:rPr>
                      <w:rFonts w:ascii="Cambria Math" w:hAnsi="Cambria Math"/>
                      <w:color w:val="auto"/>
                      <w:w w:val="100"/>
                    </w:rPr>
                    <m:t>k+52                                          2≤k≤11</m:t>
                  </m:r>
                  <m:ctrlPr>
                    <w:rPr>
                      <w:rFonts w:ascii="Cambria Math" w:eastAsia="Cambria Math" w:hAnsi="Cambria Math" w:cs="Cambria Math"/>
                      <w:i/>
                      <w:color w:val="auto"/>
                    </w:rPr>
                  </m:ctrlPr>
                </m:e>
                <m:e>
                  <m:r>
                    <w:rPr>
                      <w:rFonts w:ascii="Cambria Math" w:hAnsi="Cambria Math"/>
                      <w:color w:val="auto"/>
                      <w:w w:val="100"/>
                    </w:rPr>
                    <m:t>k+51                                       13≤k≤25</m:t>
                  </m:r>
                  <m:ctrlPr>
                    <w:rPr>
                      <w:rFonts w:ascii="Cambria Math" w:eastAsia="Cambria Math" w:hAnsi="Cambria Math" w:cs="Cambria Math"/>
                      <w:i/>
                      <w:color w:val="auto"/>
                    </w:rPr>
                  </m:ctrlPr>
                </m:e>
                <m:e>
                  <m:r>
                    <w:rPr>
                      <w:rFonts w:ascii="Cambria Math" w:hAnsi="Cambria Math"/>
                      <w:color w:val="auto"/>
                      <w:w w:val="100"/>
                    </w:rPr>
                    <m:t>k+50                                       27≤k≤53</m:t>
                  </m:r>
                  <m:ctrlPr>
                    <w:rPr>
                      <w:rFonts w:ascii="Cambria Math" w:eastAsia="Cambria Math" w:hAnsi="Cambria Math" w:cs="Cambria Math"/>
                      <w:i/>
                      <w:color w:val="auto"/>
                    </w:rPr>
                  </m:ctrlPr>
                </m:e>
                <m:e>
                  <m:r>
                    <w:rPr>
                      <w:rFonts w:ascii="Cambria Math" w:hAnsi="Cambria Math"/>
                      <w:color w:val="auto"/>
                      <w:w w:val="100"/>
                    </w:rPr>
                    <m:t>k+49                                       55≤k≤58</m:t>
                  </m:r>
                </m:e>
              </m:eqArr>
            </m:e>
          </m:d>
        </m:oMath>
      </m:oMathPara>
    </w:p>
    <w:p w14:paraId="7494FB57" w14:textId="6DE53C73" w:rsidR="00A4358E" w:rsidRPr="00CA2185" w:rsidRDefault="00365769" w:rsidP="00A4358E">
      <w:pPr>
        <w:pStyle w:val="T"/>
        <w:rPr>
          <w:w w:val="100"/>
        </w:rPr>
      </w:pP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A4358E" w:rsidRPr="00DD441E">
        <w:rPr>
          <w:w w:val="100"/>
        </w:rPr>
        <w:t xml:space="preserve"> is a spatial mapping</w:t>
      </w:r>
      <w:r w:rsidR="00A4358E">
        <w:rPr>
          <w:w w:val="100"/>
        </w:rPr>
        <w:t>/steering</w:t>
      </w:r>
      <w:r w:rsidR="00A4358E" w:rsidRPr="00DD441E">
        <w:rPr>
          <w:w w:val="100"/>
        </w:rPr>
        <w:t xml:space="preserve"> matrix with </w:t>
      </w:r>
      <w:r w:rsidR="00A4358E">
        <w:rPr>
          <w:i/>
          <w:iCs/>
          <w:w w:val="100"/>
        </w:rPr>
        <w:t>N</w:t>
      </w:r>
      <w:r w:rsidR="00A4358E">
        <w:rPr>
          <w:i/>
          <w:iCs/>
          <w:w w:val="100"/>
          <w:vertAlign w:val="subscript"/>
        </w:rPr>
        <w:t>TX</w:t>
      </w:r>
      <w:r w:rsidR="00A4358E">
        <w:rPr>
          <w:w w:val="100"/>
        </w:rPr>
        <w:t xml:space="preserve"> </w:t>
      </w:r>
      <w:r w:rsidR="00A4358E" w:rsidRPr="00DD441E">
        <w:rPr>
          <w:w w:val="100"/>
        </w:rPr>
        <w:t xml:space="preserve">rows and </w:t>
      </w:r>
      <w:r w:rsidR="00A4358E">
        <w:rPr>
          <w:i/>
          <w:iCs/>
          <w:w w:val="100"/>
        </w:rPr>
        <w:t>N</w:t>
      </w:r>
      <w:r w:rsidR="00A4358E">
        <w:rPr>
          <w:i/>
          <w:iCs/>
          <w:w w:val="100"/>
          <w:vertAlign w:val="subscript"/>
        </w:rPr>
        <w:t>SS</w:t>
      </w:r>
      <w:r w:rsidR="00A4358E">
        <w:rPr>
          <w:w w:val="100"/>
        </w:rPr>
        <w:t xml:space="preserve"> </w:t>
      </w:r>
      <w:r w:rsidR="00A4358E" w:rsidRPr="00DD441E">
        <w:rPr>
          <w:w w:val="100"/>
        </w:rPr>
        <w:t xml:space="preserve">columns for subcarrier </w:t>
      </w:r>
      <w:r w:rsidR="00A4358E">
        <w:rPr>
          <w:i/>
          <w:iCs/>
          <w:w w:val="100"/>
        </w:rPr>
        <w:t>k</w:t>
      </w:r>
      <w:r w:rsidR="00A4358E" w:rsidRPr="00DD441E">
        <w:rPr>
          <w:w w:val="100"/>
        </w:rPr>
        <w:t xml:space="preserve">.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A4358E" w:rsidRPr="00DD441E">
        <w:rPr>
          <w:w w:val="100"/>
        </w:rPr>
        <w:t xml:space="preserve"> may be frequency dependent. Refer to the examples of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A4358E" w:rsidRPr="00DD441E">
        <w:rPr>
          <w:w w:val="100"/>
        </w:rPr>
        <w:t xml:space="preserve"> listed in </w:t>
      </w:r>
      <w:r w:rsidR="00A4358E">
        <w:rPr>
          <w:w w:val="100"/>
        </w:rPr>
        <w:t xml:space="preserve">19.3.11.11.2 (Spatial mapping) </w:t>
      </w:r>
      <w:r w:rsidR="00A4358E" w:rsidRPr="00DD441E">
        <w:rPr>
          <w:w w:val="100"/>
        </w:rPr>
        <w:t xml:space="preserve">for examples of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A4358E" w:rsidRPr="00DD441E">
        <w:rPr>
          <w:w w:val="100"/>
        </w:rPr>
        <w:t xml:space="preserve"> that could be used for </w:t>
      </w:r>
      <w:r w:rsidR="00A4358E">
        <w:rPr>
          <w:w w:val="100"/>
        </w:rPr>
        <w:t>NGV PPDU</w:t>
      </w:r>
      <w:r w:rsidR="00A4358E" w:rsidRPr="00DD441E">
        <w:rPr>
          <w:w w:val="100"/>
        </w:rPr>
        <w:t xml:space="preserve">.  Note that implementations are not restricted to the spatial mapping matrix examples listed in </w:t>
      </w:r>
      <w:r w:rsidR="00A4358E">
        <w:rPr>
          <w:w w:val="100"/>
        </w:rPr>
        <w:t xml:space="preserve">19.3.11.11.2 (Spatial mapping) and the number of transmit chains </w:t>
      </w:r>
      <w:r w:rsidR="00A4358E">
        <w:rPr>
          <w:i/>
          <w:iCs/>
          <w:w w:val="100"/>
        </w:rPr>
        <w:t>N</w:t>
      </w:r>
      <w:r w:rsidR="00A4358E">
        <w:rPr>
          <w:i/>
          <w:iCs/>
          <w:w w:val="100"/>
          <w:vertAlign w:val="subscript"/>
        </w:rPr>
        <w:t>TX</w:t>
      </w:r>
      <w:r w:rsidR="00A4358E">
        <w:rPr>
          <w:w w:val="100"/>
        </w:rPr>
        <w:t xml:space="preserve"> could be </w:t>
      </w:r>
      <w:del w:id="405" w:author="Rui Cao" w:date="2021-03-16T18:27:00Z">
        <w:r w:rsidR="00A4358E" w:rsidDel="00A4358E">
          <w:rPr>
            <w:w w:val="100"/>
          </w:rPr>
          <w:delText>1 or 2</w:delText>
        </w:r>
      </w:del>
      <w:ins w:id="406" w:author="Rui Cao" w:date="2021-03-16T18:27:00Z">
        <w:r w:rsidR="00A4358E">
          <w:rPr>
            <w:w w:val="100"/>
          </w:rPr>
          <w:t>more than one</w:t>
        </w:r>
      </w:ins>
      <w:r w:rsidR="00A4358E" w:rsidRPr="00DD441E">
        <w:rPr>
          <w:w w:val="100"/>
        </w:rPr>
        <w:t xml:space="preserve">. </w:t>
      </w:r>
      <w:r w:rsidR="00A4358E">
        <w:rPr>
          <w:w w:val="100"/>
        </w:rPr>
        <w:t>The b</w:t>
      </w:r>
      <w:r w:rsidR="00A4358E" w:rsidRPr="004B3313">
        <w:rPr>
          <w:w w:val="100"/>
        </w:rPr>
        <w:t>eamforming steering matrices are implementation specific.</w:t>
      </w:r>
      <w:r w:rsidR="004B3313">
        <w:rPr>
          <w:w w:val="100"/>
        </w:rPr>
        <w:t xml:space="preserve"> </w:t>
      </w:r>
      <w:r w:rsidR="004B3313" w:rsidRPr="004B3313">
        <w:rPr>
          <w:w w:val="100"/>
          <w:highlight w:val="yellow"/>
        </w:rPr>
        <w:t>(#1584)</w:t>
      </w:r>
    </w:p>
    <w:p w14:paraId="3EB47CDF" w14:textId="29BF5564" w:rsidR="00A4358E" w:rsidRDefault="00A4358E" w:rsidP="00CA6B6B">
      <w:pPr>
        <w:pStyle w:val="T"/>
        <w:rPr>
          <w:w w:val="100"/>
          <w:lang w:val="en-GB"/>
        </w:rPr>
      </w:pPr>
    </w:p>
    <w:p w14:paraId="2C3BB585" w14:textId="2A5BD95B" w:rsidR="000C2D89" w:rsidRPr="000C2D89" w:rsidRDefault="000C2D89" w:rsidP="000C2D89">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32.3.9.</w:t>
      </w:r>
      <w:r w:rsidR="00A81E58">
        <w:rPr>
          <w:i/>
          <w:szCs w:val="22"/>
          <w:highlight w:val="yellow"/>
        </w:rPr>
        <w:t>10</w:t>
      </w:r>
      <w:r>
        <w:rPr>
          <w:i/>
          <w:szCs w:val="22"/>
          <w:highlight w:val="yellow"/>
        </w:rPr>
        <w:t xml:space="preserve"> of D1.0. </w:t>
      </w:r>
    </w:p>
    <w:p w14:paraId="77E040DB" w14:textId="4DA45C35" w:rsidR="000C2D89" w:rsidRDefault="000C2D89" w:rsidP="000C2D89">
      <w:pPr>
        <w:pStyle w:val="H4"/>
        <w:rPr>
          <w:w w:val="100"/>
        </w:rPr>
      </w:pPr>
      <w:bookmarkStart w:id="407" w:name="RTF34373438333a2048342c312e"/>
      <w:r>
        <w:rPr>
          <w:w w:val="100"/>
        </w:rPr>
        <w:lastRenderedPageBreak/>
        <w:t>33.3.9.</w:t>
      </w:r>
      <w:r w:rsidR="00A81E58">
        <w:rPr>
          <w:w w:val="100"/>
        </w:rPr>
        <w:t>10</w:t>
      </w:r>
      <w:r>
        <w:rPr>
          <w:w w:val="100"/>
        </w:rPr>
        <w:t xml:space="preserve"> Non-</w:t>
      </w:r>
      <w:r w:rsidR="00A81E58">
        <w:rPr>
          <w:w w:val="100"/>
        </w:rPr>
        <w:t>NGV</w:t>
      </w:r>
      <w:r>
        <w:rPr>
          <w:w w:val="100"/>
        </w:rPr>
        <w:t xml:space="preserve"> duplicate transmission</w:t>
      </w:r>
      <w:bookmarkEnd w:id="407"/>
    </w:p>
    <w:p w14:paraId="3B32810B" w14:textId="22E48D15" w:rsidR="00A81E58" w:rsidRPr="00A81E58" w:rsidRDefault="00A81E58" w:rsidP="00A81E58">
      <w:pPr>
        <w:pStyle w:val="T"/>
        <w:rPr>
          <w:w w:val="100"/>
        </w:rPr>
      </w:pPr>
      <w:r w:rsidRPr="00A81E58">
        <w:rPr>
          <w:w w:val="100"/>
        </w:rPr>
        <w:t>When the TXVECTOR parameter FORMAT is NON_NGV_10 and the TXVECTOR parameter</w:t>
      </w:r>
      <w:r>
        <w:rPr>
          <w:w w:val="100"/>
        </w:rPr>
        <w:t xml:space="preserve"> </w:t>
      </w:r>
      <w:r w:rsidRPr="00A81E58">
        <w:rPr>
          <w:w w:val="100"/>
        </w:rPr>
        <w:t>NON_NGV_MODULATION is NON_NGV_10_DUP_OFDM, the transmitted PPDU is a non-NGV duplicate.</w:t>
      </w:r>
      <w:r>
        <w:rPr>
          <w:w w:val="100"/>
        </w:rPr>
        <w:t xml:space="preserve"> </w:t>
      </w:r>
      <w:r w:rsidRPr="00A81E58">
        <w:rPr>
          <w:w w:val="100"/>
        </w:rPr>
        <w:t>Non-NGV duplicate transmission is used to transmit to STAs that support non-NGV OFDM and may</w:t>
      </w:r>
      <w:r>
        <w:rPr>
          <w:w w:val="100"/>
        </w:rPr>
        <w:t xml:space="preserve"> </w:t>
      </w:r>
      <w:r w:rsidRPr="00A81E58">
        <w:rPr>
          <w:w w:val="100"/>
        </w:rPr>
        <w:t>be present in a part of a 20 MHz channel (see Table 32-2 (Interpretation of FORMAT, NON_NGV_MODULATION</w:t>
      </w:r>
      <w:r>
        <w:rPr>
          <w:w w:val="100"/>
        </w:rPr>
        <w:t xml:space="preserve"> </w:t>
      </w:r>
      <w:r w:rsidRPr="00A81E58">
        <w:rPr>
          <w:w w:val="100"/>
        </w:rPr>
        <w:t>and CH_BANDWIDTH parameters)). The RL-SIG, NGV-SIG, RNGV-SIG, NGV-STF and</w:t>
      </w:r>
      <w:r>
        <w:rPr>
          <w:w w:val="100"/>
        </w:rPr>
        <w:t xml:space="preserve"> </w:t>
      </w:r>
      <w:r w:rsidRPr="00A81E58">
        <w:rPr>
          <w:w w:val="100"/>
        </w:rPr>
        <w:t>NGV-LTF fields are not transmitted. The L-STF, L-LTF, and L-SIG fields shall be transmitted in the same</w:t>
      </w:r>
      <w:r>
        <w:rPr>
          <w:w w:val="100"/>
        </w:rPr>
        <w:t xml:space="preserve"> </w:t>
      </w:r>
      <w:r w:rsidRPr="00A81E58">
        <w:rPr>
          <w:w w:val="100"/>
        </w:rPr>
        <w:t>way as in the NGV transmission, with the exceptions for the Rate and Length fields which shall follow</w:t>
      </w:r>
      <w:r>
        <w:rPr>
          <w:w w:val="100"/>
        </w:rPr>
        <w:t xml:space="preserve"> </w:t>
      </w:r>
      <w:r w:rsidRPr="00A81E58">
        <w:rPr>
          <w:w w:val="100"/>
        </w:rPr>
        <w:t>Clause 17.3.4 (SIGNAL field). Data field shall be as defined in Equation (32-35).</w:t>
      </w:r>
    </w:p>
    <w:p w14:paraId="556D0E5D" w14:textId="1674D34D" w:rsidR="00A4358E" w:rsidRPr="004051A4" w:rsidRDefault="00A4358E" w:rsidP="00CA6B6B">
      <w:pPr>
        <w:pStyle w:val="T"/>
        <w:rPr>
          <w:w w:val="100"/>
        </w:rPr>
      </w:pPr>
    </w:p>
    <w:p w14:paraId="5CB6E7B6" w14:textId="5E54DC6A" w:rsidR="004051A4" w:rsidRPr="004051A4" w:rsidDel="004051A4" w:rsidRDefault="00365769" w:rsidP="004051A4">
      <w:pPr>
        <w:pStyle w:val="T"/>
        <w:rPr>
          <w:del w:id="408" w:author="Rui Cao" w:date="2021-03-16T22:34:00Z"/>
          <w:noProof/>
          <w:w w:val="100"/>
        </w:rPr>
      </w:pPr>
      <m:oMathPara>
        <m:oMathParaPr>
          <m:jc m:val="left"/>
        </m:oMathParaPr>
        <m:oMath>
          <m:sSubSup>
            <m:sSubSupPr>
              <m:ctrlPr>
                <w:del w:id="409" w:author="Rui Cao" w:date="2021-03-16T22:34:00Z">
                  <w:rPr>
                    <w:rFonts w:ascii="Cambria Math" w:hAnsi="Cambria Math"/>
                    <w:i/>
                    <w:noProof/>
                    <w:w w:val="100"/>
                  </w:rPr>
                </w:del>
              </m:ctrlPr>
            </m:sSubSupPr>
            <m:e>
              <m:r>
                <w:del w:id="410" w:author="Rui Cao" w:date="2021-03-16T22:34:00Z">
                  <w:rPr>
                    <w:rFonts w:ascii="Cambria Math" w:hAnsi="Cambria Math"/>
                    <w:noProof/>
                    <w:w w:val="100"/>
                  </w:rPr>
                  <m:t>r</m:t>
                </w:del>
              </m:r>
            </m:e>
            <m:sub>
              <m:r>
                <w:del w:id="411" w:author="Rui Cao" w:date="2021-03-16T22:34:00Z">
                  <m:rPr>
                    <m:nor/>
                  </m:rPr>
                  <w:rPr>
                    <w:rFonts w:ascii="Cambria Math" w:hAnsi="Cambria Math"/>
                    <w:noProof/>
                    <w:w w:val="100"/>
                  </w:rPr>
                  <m:t>Non-NGV-Data</m:t>
                </w:del>
              </m:r>
            </m:sub>
            <m:sup>
              <m:d>
                <m:dPr>
                  <m:ctrlPr>
                    <w:del w:id="412" w:author="Rui Cao" w:date="2021-03-16T22:34:00Z">
                      <w:rPr>
                        <w:rFonts w:ascii="Cambria Math" w:hAnsi="Cambria Math"/>
                        <w:i/>
                        <w:noProof/>
                        <w:w w:val="100"/>
                      </w:rPr>
                    </w:del>
                  </m:ctrlPr>
                </m:dPr>
                <m:e>
                  <m:sSub>
                    <m:sSubPr>
                      <m:ctrlPr>
                        <w:del w:id="413" w:author="Rui Cao" w:date="2021-03-16T22:34:00Z">
                          <w:rPr>
                            <w:rFonts w:ascii="Cambria Math" w:hAnsi="Cambria Math"/>
                            <w:i/>
                            <w:noProof/>
                            <w:w w:val="100"/>
                          </w:rPr>
                        </w:del>
                      </m:ctrlPr>
                    </m:sSubPr>
                    <m:e>
                      <m:r>
                        <w:del w:id="414" w:author="Rui Cao" w:date="2021-03-16T22:34:00Z">
                          <w:rPr>
                            <w:rFonts w:ascii="Cambria Math" w:hAnsi="Cambria Math"/>
                            <w:noProof/>
                            <w:w w:val="100"/>
                          </w:rPr>
                          <m:t>i</m:t>
                        </w:del>
                      </m:r>
                    </m:e>
                    <m:sub>
                      <m:r>
                        <w:del w:id="415" w:author="Rui Cao" w:date="2021-03-16T22:34:00Z">
                          <w:rPr>
                            <w:rFonts w:ascii="Cambria Math" w:hAnsi="Cambria Math"/>
                            <w:noProof/>
                            <w:w w:val="100"/>
                          </w:rPr>
                          <m:t>TX</m:t>
                        </w:del>
                      </m:r>
                    </m:sub>
                  </m:sSub>
                </m:e>
              </m:d>
            </m:sup>
          </m:sSubSup>
          <m:d>
            <m:dPr>
              <m:ctrlPr>
                <w:del w:id="416" w:author="Rui Cao" w:date="2021-03-16T22:34:00Z">
                  <w:rPr>
                    <w:rFonts w:ascii="Cambria Math" w:hAnsi="Cambria Math"/>
                    <w:i/>
                    <w:noProof/>
                    <w:w w:val="100"/>
                  </w:rPr>
                </w:del>
              </m:ctrlPr>
            </m:dPr>
            <m:e>
              <m:r>
                <w:del w:id="417" w:author="Rui Cao" w:date="2021-03-16T22:34:00Z">
                  <w:rPr>
                    <w:rFonts w:ascii="Cambria Math" w:hAnsi="Cambria Math"/>
                    <w:noProof/>
                    <w:w w:val="100"/>
                  </w:rPr>
                  <m:t>t</m:t>
                </w:del>
              </m:r>
            </m:e>
          </m:d>
          <m:r>
            <w:del w:id="418" w:author="Rui Cao" w:date="2021-03-16T22:34:00Z">
              <w:rPr>
                <w:rFonts w:ascii="Cambria Math" w:hAnsi="Cambria Math"/>
                <w:noProof/>
                <w:w w:val="100"/>
              </w:rPr>
              <m:t>=</m:t>
            </w:del>
          </m:r>
          <m:f>
            <m:fPr>
              <m:ctrlPr>
                <w:del w:id="419" w:author="Rui Cao" w:date="2021-03-16T22:34:00Z">
                  <w:rPr>
                    <w:rFonts w:ascii="Cambria Math" w:hAnsi="Cambria Math"/>
                    <w:i/>
                    <w:noProof/>
                    <w:w w:val="100"/>
                  </w:rPr>
                </w:del>
              </m:ctrlPr>
            </m:fPr>
            <m:num>
              <m:r>
                <w:del w:id="420" w:author="Rui Cao" w:date="2021-03-16T22:34:00Z">
                  <w:rPr>
                    <w:rFonts w:ascii="Cambria Math" w:hAnsi="Cambria Math"/>
                    <w:noProof/>
                    <w:w w:val="100"/>
                  </w:rPr>
                  <m:t>1</m:t>
                </w:del>
              </m:r>
            </m:num>
            <m:den>
              <m:rad>
                <m:radPr>
                  <m:degHide m:val="1"/>
                  <m:ctrlPr>
                    <w:del w:id="421" w:author="Rui Cao" w:date="2021-03-16T22:34:00Z">
                      <w:rPr>
                        <w:rFonts w:ascii="Cambria Math" w:hAnsi="Cambria Math"/>
                        <w:i/>
                        <w:noProof/>
                        <w:w w:val="100"/>
                      </w:rPr>
                    </w:del>
                  </m:ctrlPr>
                </m:radPr>
                <m:deg/>
                <m:e>
                  <m:sSubSup>
                    <m:sSubSupPr>
                      <m:ctrlPr>
                        <w:del w:id="422" w:author="Rui Cao" w:date="2021-03-16T22:34:00Z">
                          <w:rPr>
                            <w:rFonts w:ascii="Cambria Math" w:hAnsi="Cambria Math"/>
                            <w:i/>
                            <w:noProof/>
                            <w:w w:val="100"/>
                          </w:rPr>
                        </w:del>
                      </m:ctrlPr>
                    </m:sSubSupPr>
                    <m:e>
                      <m:r>
                        <w:del w:id="423" w:author="Rui Cao" w:date="2021-03-16T22:34:00Z">
                          <w:rPr>
                            <w:rFonts w:ascii="Cambria Math" w:hAnsi="Cambria Math"/>
                            <w:noProof/>
                            <w:w w:val="100"/>
                          </w:rPr>
                          <m:t>N</m:t>
                        </w:del>
                      </m:r>
                    </m:e>
                    <m:sub>
                      <m:r>
                        <w:del w:id="424" w:author="Rui Cao" w:date="2021-03-16T22:34:00Z">
                          <w:rPr>
                            <w:rFonts w:ascii="Cambria Math" w:hAnsi="Cambria Math"/>
                            <w:noProof/>
                            <w:w w:val="100"/>
                          </w:rPr>
                          <m:t>NON_NGV_10_DUP_OFDM-Data</m:t>
                        </w:del>
                      </m:r>
                    </m:sub>
                    <m:sup>
                      <m:r>
                        <w:del w:id="425" w:author="Rui Cao" w:date="2021-03-16T22:34:00Z">
                          <w:rPr>
                            <w:rFonts w:ascii="Cambria Math" w:hAnsi="Cambria Math"/>
                            <w:noProof/>
                            <w:w w:val="100"/>
                          </w:rPr>
                          <m:t>Tone</m:t>
                        </w:del>
                      </m:r>
                    </m:sup>
                  </m:sSubSup>
                </m:e>
              </m:rad>
            </m:den>
          </m:f>
          <m:nary>
            <m:naryPr>
              <m:chr m:val="∑"/>
              <m:limLoc m:val="undOvr"/>
              <m:ctrlPr>
                <w:del w:id="426" w:author="Rui Cao" w:date="2021-03-16T22:34:00Z">
                  <w:rPr>
                    <w:rFonts w:ascii="Cambria Math" w:hAnsi="Cambria Math"/>
                    <w:i/>
                    <w:noProof/>
                    <w:w w:val="100"/>
                  </w:rPr>
                </w:del>
              </m:ctrlPr>
            </m:naryPr>
            <m:sub>
              <m:r>
                <w:del w:id="427" w:author="Rui Cao" w:date="2021-03-16T22:34:00Z">
                  <w:rPr>
                    <w:rFonts w:ascii="Cambria Math" w:hAnsi="Cambria Math"/>
                    <w:noProof/>
                    <w:w w:val="100"/>
                  </w:rPr>
                  <m:t>n=0</m:t>
                </w:del>
              </m:r>
            </m:sub>
            <m:sup>
              <m:sSub>
                <m:sSubPr>
                  <m:ctrlPr>
                    <w:del w:id="428" w:author="Rui Cao" w:date="2021-03-16T22:34:00Z">
                      <w:rPr>
                        <w:rFonts w:ascii="Cambria Math" w:hAnsi="Cambria Math"/>
                        <w:i/>
                        <w:noProof/>
                        <w:w w:val="100"/>
                      </w:rPr>
                    </w:del>
                  </m:ctrlPr>
                </m:sSubPr>
                <m:e>
                  <m:r>
                    <w:del w:id="429" w:author="Rui Cao" w:date="2021-03-16T22:34:00Z">
                      <w:rPr>
                        <w:rFonts w:ascii="Cambria Math" w:hAnsi="Cambria Math"/>
                        <w:noProof/>
                        <w:w w:val="100"/>
                      </w:rPr>
                      <m:t>N</m:t>
                    </w:del>
                  </m:r>
                </m:e>
                <m:sub>
                  <m:r>
                    <w:del w:id="430" w:author="Rui Cao" w:date="2021-03-16T22:34:00Z">
                      <w:rPr>
                        <w:rFonts w:ascii="Cambria Math" w:hAnsi="Cambria Math"/>
                        <w:noProof/>
                        <w:w w:val="100"/>
                      </w:rPr>
                      <m:t>SYM</m:t>
                    </w:del>
                  </m:r>
                </m:sub>
              </m:sSub>
              <m:r>
                <w:del w:id="431" w:author="Rui Cao" w:date="2021-03-16T22:34:00Z">
                  <w:rPr>
                    <w:rFonts w:ascii="Cambria Math" w:hAnsi="Cambria Math"/>
                    <w:noProof/>
                    <w:w w:val="100"/>
                  </w:rPr>
                  <m:t>-1</m:t>
                </w:del>
              </m:r>
            </m:sup>
            <m:e>
              <m:sSub>
                <m:sSubPr>
                  <m:ctrlPr>
                    <w:del w:id="432" w:author="Rui Cao" w:date="2021-03-16T22:34:00Z">
                      <w:rPr>
                        <w:rFonts w:ascii="Cambria Math" w:hAnsi="Cambria Math"/>
                        <w:i/>
                        <w:noProof/>
                        <w:w w:val="100"/>
                      </w:rPr>
                    </w:del>
                  </m:ctrlPr>
                </m:sSubPr>
                <m:e>
                  <m:r>
                    <w:del w:id="433" w:author="Rui Cao" w:date="2021-03-16T22:34:00Z">
                      <w:rPr>
                        <w:rFonts w:ascii="Cambria Math" w:hAnsi="Cambria Math"/>
                        <w:noProof/>
                        <w:w w:val="100"/>
                      </w:rPr>
                      <m:t>w</m:t>
                    </w:del>
                  </m:r>
                </m:e>
                <m:sub>
                  <m:sSub>
                    <m:sSubPr>
                      <m:ctrlPr>
                        <w:del w:id="434" w:author="Rui Cao" w:date="2021-03-16T22:34:00Z">
                          <w:rPr>
                            <w:rFonts w:ascii="Cambria Math" w:hAnsi="Cambria Math"/>
                            <w:i/>
                            <w:noProof/>
                            <w:w w:val="100"/>
                          </w:rPr>
                        </w:del>
                      </m:ctrlPr>
                    </m:sSubPr>
                    <m:e>
                      <m:r>
                        <w:del w:id="435" w:author="Rui Cao" w:date="2021-03-16T22:34:00Z">
                          <w:rPr>
                            <w:rFonts w:ascii="Cambria Math" w:hAnsi="Cambria Math"/>
                            <w:noProof/>
                            <w:w w:val="100"/>
                          </w:rPr>
                          <m:t>T</m:t>
                        </w:del>
                      </m:r>
                    </m:e>
                    <m:sub>
                      <m:r>
                        <w:del w:id="436" w:author="Rui Cao" w:date="2021-03-16T22:34:00Z">
                          <w:rPr>
                            <w:rFonts w:ascii="Cambria Math" w:hAnsi="Cambria Math"/>
                            <w:noProof/>
                            <w:w w:val="100"/>
                          </w:rPr>
                          <m:t>SYM</m:t>
                        </w:del>
                      </m:r>
                    </m:sub>
                  </m:sSub>
                </m:sub>
              </m:sSub>
              <m:d>
                <m:dPr>
                  <m:ctrlPr>
                    <w:del w:id="437" w:author="Rui Cao" w:date="2021-03-16T22:34:00Z">
                      <w:rPr>
                        <w:rFonts w:ascii="Cambria Math" w:hAnsi="Cambria Math"/>
                        <w:i/>
                        <w:noProof/>
                        <w:w w:val="100"/>
                      </w:rPr>
                    </w:del>
                  </m:ctrlPr>
                </m:dPr>
                <m:e>
                  <m:r>
                    <w:del w:id="438" w:author="Rui Cao" w:date="2021-03-16T22:34:00Z">
                      <w:rPr>
                        <w:rFonts w:ascii="Cambria Math" w:hAnsi="Cambria Math"/>
                        <w:noProof/>
                        <w:w w:val="100"/>
                      </w:rPr>
                      <m:t>t-n</m:t>
                    </w:del>
                  </m:r>
                  <m:sSub>
                    <m:sSubPr>
                      <m:ctrlPr>
                        <w:del w:id="439" w:author="Rui Cao" w:date="2021-03-16T22:34:00Z">
                          <w:rPr>
                            <w:rFonts w:ascii="Cambria Math" w:hAnsi="Cambria Math"/>
                            <w:i/>
                            <w:noProof/>
                            <w:w w:val="100"/>
                          </w:rPr>
                        </w:del>
                      </m:ctrlPr>
                    </m:sSubPr>
                    <m:e>
                      <m:r>
                        <w:del w:id="440" w:author="Rui Cao" w:date="2021-03-16T22:34:00Z">
                          <w:rPr>
                            <w:rFonts w:ascii="Cambria Math" w:hAnsi="Cambria Math"/>
                            <w:noProof/>
                            <w:w w:val="100"/>
                          </w:rPr>
                          <m:t>T</m:t>
                        </w:del>
                      </m:r>
                    </m:e>
                    <m:sub>
                      <m:r>
                        <w:del w:id="441" w:author="Rui Cao" w:date="2021-03-16T22:34:00Z">
                          <w:rPr>
                            <w:rFonts w:ascii="Cambria Math" w:hAnsi="Cambria Math"/>
                            <w:noProof/>
                            <w:w w:val="100"/>
                          </w:rPr>
                          <m:t>SYM</m:t>
                        </w:del>
                      </m:r>
                    </m:sub>
                  </m:sSub>
                </m:e>
              </m:d>
            </m:e>
          </m:nary>
        </m:oMath>
      </m:oMathPara>
    </w:p>
    <w:p w14:paraId="5DFC24F4" w14:textId="678E0141" w:rsidR="004051A4" w:rsidRPr="004051A4" w:rsidDel="004051A4" w:rsidRDefault="00365769" w:rsidP="004051A4">
      <w:pPr>
        <w:pStyle w:val="T"/>
        <w:rPr>
          <w:del w:id="442" w:author="Rui Cao" w:date="2021-03-16T22:34:00Z"/>
          <w:noProof/>
          <w:w w:val="100"/>
        </w:rPr>
      </w:pPr>
      <m:oMathPara>
        <m:oMathParaPr>
          <m:jc m:val="left"/>
        </m:oMathParaPr>
        <m:oMath>
          <m:nary>
            <m:naryPr>
              <m:chr m:val="∑"/>
              <m:limLoc m:val="undOvr"/>
              <m:ctrlPr>
                <w:del w:id="443" w:author="Rui Cao" w:date="2021-03-16T22:34:00Z">
                  <w:rPr>
                    <w:rFonts w:ascii="Cambria Math" w:hAnsi="Cambria Math"/>
                    <w:i/>
                    <w:noProof/>
                    <w:w w:val="100"/>
                  </w:rPr>
                </w:del>
              </m:ctrlPr>
            </m:naryPr>
            <m:sub>
              <m:r>
                <w:del w:id="444" w:author="Rui Cao" w:date="2021-03-16T22:34:00Z">
                  <w:rPr>
                    <w:rFonts w:ascii="Cambria Math" w:hAnsi="Cambria Math"/>
                    <w:noProof/>
                    <w:w w:val="100"/>
                  </w:rPr>
                  <m:t>k=-26</m:t>
                </w:del>
              </m:r>
            </m:sub>
            <m:sup>
              <m:r>
                <w:del w:id="445" w:author="Rui Cao" w:date="2021-03-16T22:34:00Z">
                  <w:rPr>
                    <w:rFonts w:ascii="Cambria Math" w:hAnsi="Cambria Math"/>
                    <w:noProof/>
                    <w:w w:val="100"/>
                  </w:rPr>
                  <m:t>26</m:t>
                </w:del>
              </m:r>
            </m:sup>
            <m:e>
              <m:d>
                <m:dPr>
                  <m:ctrlPr>
                    <w:del w:id="446" w:author="Rui Cao" w:date="2021-03-16T22:34:00Z">
                      <w:rPr>
                        <w:rFonts w:ascii="Cambria Math" w:hAnsi="Cambria Math"/>
                        <w:i/>
                        <w:noProof/>
                        <w:w w:val="100"/>
                      </w:rPr>
                    </w:del>
                  </m:ctrlPr>
                </m:dPr>
                <m:e>
                  <m:sSub>
                    <m:sSubPr>
                      <m:ctrlPr>
                        <w:del w:id="447" w:author="Rui Cao" w:date="2021-03-16T22:34:00Z">
                          <w:rPr>
                            <w:rFonts w:ascii="Cambria Math" w:hAnsi="Cambria Math"/>
                            <w:i/>
                            <w:noProof/>
                            <w:w w:val="100"/>
                          </w:rPr>
                        </w:del>
                      </m:ctrlPr>
                    </m:sSubPr>
                    <m:e>
                      <m:r>
                        <w:del w:id="448" w:author="Rui Cao" w:date="2021-03-16T22:34:00Z">
                          <w:rPr>
                            <w:rFonts w:ascii="Cambria Math" w:hAnsi="Cambria Math"/>
                            <w:noProof/>
                            <w:w w:val="100"/>
                          </w:rPr>
                          <m:t>D</m:t>
                        </w:del>
                      </m:r>
                    </m:e>
                    <m:sub>
                      <m:r>
                        <w:del w:id="449" w:author="Rui Cao" w:date="2021-03-16T22:34:00Z">
                          <w:rPr>
                            <w:rFonts w:ascii="Cambria Math" w:hAnsi="Cambria Math"/>
                            <w:noProof/>
                            <w:w w:val="100"/>
                          </w:rPr>
                          <m:t>k,n</m:t>
                        </w:del>
                      </m:r>
                    </m:sub>
                  </m:sSub>
                  <m:r>
                    <w:del w:id="450" w:author="Rui Cao" w:date="2021-03-16T22:34:00Z">
                      <w:rPr>
                        <w:rFonts w:ascii="Cambria Math" w:hAnsi="Cambria Math"/>
                        <w:noProof/>
                        <w:w w:val="100"/>
                      </w:rPr>
                      <m:t>+</m:t>
                    </w:del>
                  </m:r>
                  <m:sSub>
                    <m:sSubPr>
                      <m:ctrlPr>
                        <w:del w:id="451" w:author="Rui Cao" w:date="2021-03-16T22:34:00Z">
                          <w:rPr>
                            <w:rFonts w:ascii="Cambria Math" w:hAnsi="Cambria Math"/>
                            <w:i/>
                            <w:noProof/>
                            <w:w w:val="100"/>
                          </w:rPr>
                        </w:del>
                      </m:ctrlPr>
                    </m:sSubPr>
                    <m:e>
                      <m:r>
                        <w:del w:id="452" w:author="Rui Cao" w:date="2021-03-16T22:34:00Z">
                          <w:rPr>
                            <w:rFonts w:ascii="Cambria Math" w:hAnsi="Cambria Math"/>
                            <w:noProof/>
                            <w:w w:val="100"/>
                          </w:rPr>
                          <m:t>p</m:t>
                        </w:del>
                      </m:r>
                    </m:e>
                    <m:sub>
                      <m:r>
                        <w:del w:id="453" w:author="Rui Cao" w:date="2021-03-16T22:34:00Z">
                          <w:rPr>
                            <w:rFonts w:ascii="Cambria Math" w:hAnsi="Cambria Math"/>
                            <w:noProof/>
                            <w:w w:val="100"/>
                          </w:rPr>
                          <m:t>n+1</m:t>
                        </w:del>
                      </m:r>
                    </m:sub>
                  </m:sSub>
                  <m:sSub>
                    <m:sSubPr>
                      <m:ctrlPr>
                        <w:del w:id="454" w:author="Rui Cao" w:date="2021-03-16T22:34:00Z">
                          <w:rPr>
                            <w:rFonts w:ascii="Cambria Math" w:hAnsi="Cambria Math"/>
                            <w:i/>
                            <w:noProof/>
                            <w:w w:val="100"/>
                          </w:rPr>
                        </w:del>
                      </m:ctrlPr>
                    </m:sSubPr>
                    <m:e>
                      <m:r>
                        <w:del w:id="455" w:author="Rui Cao" w:date="2021-03-16T22:34:00Z">
                          <w:rPr>
                            <w:rFonts w:ascii="Cambria Math" w:hAnsi="Cambria Math"/>
                            <w:noProof/>
                            <w:w w:val="100"/>
                          </w:rPr>
                          <m:t>P</m:t>
                        </w:del>
                      </m:r>
                    </m:e>
                    <m:sub>
                      <m:r>
                        <w:del w:id="456" w:author="Rui Cao" w:date="2021-03-16T22:34:00Z">
                          <w:rPr>
                            <w:rFonts w:ascii="Cambria Math" w:hAnsi="Cambria Math"/>
                            <w:noProof/>
                            <w:w w:val="100"/>
                          </w:rPr>
                          <m:t>k</m:t>
                        </w:del>
                      </m:r>
                    </m:sub>
                  </m:sSub>
                </m:e>
              </m:d>
              <m:d>
                <m:dPr>
                  <m:ctrlPr>
                    <w:del w:id="457" w:author="Rui Cao" w:date="2021-03-16T22:34:00Z">
                      <w:rPr>
                        <w:rFonts w:ascii="Cambria Math" w:hAnsi="Cambria Math"/>
                        <w:i/>
                        <w:noProof/>
                        <w:w w:val="100"/>
                      </w:rPr>
                    </w:del>
                  </m:ctrlPr>
                </m:dPr>
                <m:e>
                  <m:r>
                    <w:del w:id="458" w:author="Rui Cao" w:date="2021-03-16T22:34:00Z">
                      <w:rPr>
                        <w:rFonts w:ascii="Cambria Math" w:hAnsi="Cambria Math"/>
                        <w:noProof/>
                        <w:w w:val="100"/>
                      </w:rPr>
                      <m:t>exp</m:t>
                    </w:del>
                  </m:r>
                  <m:d>
                    <m:dPr>
                      <m:ctrlPr>
                        <w:del w:id="459" w:author="Rui Cao" w:date="2021-03-16T22:34:00Z">
                          <w:rPr>
                            <w:rFonts w:ascii="Cambria Math" w:hAnsi="Cambria Math"/>
                            <w:i/>
                            <w:noProof/>
                            <w:w w:val="100"/>
                          </w:rPr>
                        </w:del>
                      </m:ctrlPr>
                    </m:dPr>
                    <m:e>
                      <m:r>
                        <w:del w:id="460" w:author="Rui Cao" w:date="2021-03-16T22:34:00Z">
                          <w:rPr>
                            <w:rFonts w:ascii="Cambria Math" w:hAnsi="Cambria Math"/>
                            <w:noProof/>
                            <w:w w:val="100"/>
                          </w:rPr>
                          <m:t>j2π</m:t>
                        </w:del>
                      </m:r>
                      <m:d>
                        <m:dPr>
                          <m:ctrlPr>
                            <w:del w:id="461" w:author="Rui Cao" w:date="2021-03-16T22:34:00Z">
                              <w:rPr>
                                <w:rFonts w:ascii="Cambria Math" w:hAnsi="Cambria Math"/>
                                <w:i/>
                                <w:noProof/>
                                <w:w w:val="100"/>
                              </w:rPr>
                            </w:del>
                          </m:ctrlPr>
                        </m:dPr>
                        <m:e>
                          <m:r>
                            <w:del w:id="462" w:author="Rui Cao" w:date="2021-03-16T22:34:00Z">
                              <w:rPr>
                                <w:rFonts w:ascii="Cambria Math" w:hAnsi="Cambria Math"/>
                                <w:noProof/>
                                <w:w w:val="100"/>
                              </w:rPr>
                              <m:t>k-32</m:t>
                            </w:del>
                          </m:r>
                        </m:e>
                      </m:d>
                      <m:sSub>
                        <m:sSubPr>
                          <m:ctrlPr>
                            <w:del w:id="463" w:author="Rui Cao" w:date="2021-03-16T22:34:00Z">
                              <w:rPr>
                                <w:rFonts w:ascii="Cambria Math" w:hAnsi="Cambria Math"/>
                                <w:i/>
                                <w:noProof/>
                                <w:w w:val="100"/>
                              </w:rPr>
                            </w:del>
                          </m:ctrlPr>
                        </m:sSubPr>
                        <m:e>
                          <m:r>
                            <w:del w:id="464" w:author="Rui Cao" w:date="2021-03-16T22:34:00Z">
                              <m:rPr>
                                <m:sty m:val="p"/>
                              </m:rPr>
                              <w:rPr>
                                <w:rFonts w:ascii="Cambria Math" w:hAnsi="Cambria Math"/>
                                <w:noProof/>
                                <w:w w:val="100"/>
                              </w:rPr>
                              <m:t>Δ</m:t>
                            </w:del>
                          </m:r>
                          <m:ctrlPr>
                            <w:del w:id="465" w:author="Rui Cao" w:date="2021-03-16T22:34:00Z">
                              <w:rPr>
                                <w:rFonts w:ascii="Cambria Math" w:hAnsi="Cambria Math"/>
                                <w:noProof/>
                                <w:w w:val="100"/>
                              </w:rPr>
                            </w:del>
                          </m:ctrlPr>
                        </m:e>
                        <m:sub>
                          <m:r>
                            <w:del w:id="466" w:author="Rui Cao" w:date="2021-03-16T22:34:00Z">
                              <w:rPr>
                                <w:rFonts w:ascii="Cambria Math" w:hAnsi="Cambria Math"/>
                                <w:noProof/>
                                <w:w w:val="100"/>
                              </w:rPr>
                              <m:t>F</m:t>
                            </w:del>
                          </m:r>
                        </m:sub>
                      </m:sSub>
                      <m:d>
                        <m:dPr>
                          <m:ctrlPr>
                            <w:del w:id="467" w:author="Rui Cao" w:date="2021-03-16T22:34:00Z">
                              <w:rPr>
                                <w:rFonts w:ascii="Cambria Math" w:hAnsi="Cambria Math"/>
                                <w:i/>
                                <w:noProof/>
                                <w:w w:val="100"/>
                              </w:rPr>
                            </w:del>
                          </m:ctrlPr>
                        </m:dPr>
                        <m:e>
                          <m:r>
                            <w:del w:id="468" w:author="Rui Cao" w:date="2021-03-16T22:34:00Z">
                              <w:rPr>
                                <w:rFonts w:ascii="Cambria Math" w:hAnsi="Cambria Math"/>
                                <w:noProof/>
                                <w:w w:val="100"/>
                              </w:rPr>
                              <m:t>t-n</m:t>
                            </w:del>
                          </m:r>
                          <m:sSub>
                            <m:sSubPr>
                              <m:ctrlPr>
                                <w:del w:id="469" w:author="Rui Cao" w:date="2021-03-16T22:34:00Z">
                                  <w:rPr>
                                    <w:rFonts w:ascii="Cambria Math" w:hAnsi="Cambria Math"/>
                                    <w:i/>
                                    <w:noProof/>
                                    <w:w w:val="100"/>
                                  </w:rPr>
                                </w:del>
                              </m:ctrlPr>
                            </m:sSubPr>
                            <m:e>
                              <m:r>
                                <w:del w:id="470" w:author="Rui Cao" w:date="2021-03-16T22:34:00Z">
                                  <w:rPr>
                                    <w:rFonts w:ascii="Cambria Math" w:hAnsi="Cambria Math"/>
                                    <w:noProof/>
                                    <w:w w:val="100"/>
                                  </w:rPr>
                                  <m:t>T</m:t>
                                </w:del>
                              </m:r>
                            </m:e>
                            <m:sub>
                              <m:r>
                                <w:del w:id="471" w:author="Rui Cao" w:date="2021-03-16T22:34:00Z">
                                  <w:rPr>
                                    <w:rFonts w:ascii="Cambria Math" w:hAnsi="Cambria Math"/>
                                    <w:noProof/>
                                    <w:w w:val="100"/>
                                  </w:rPr>
                                  <m:t>SYM</m:t>
                                </w:del>
                              </m:r>
                            </m:sub>
                          </m:sSub>
                          <m:r>
                            <w:del w:id="472" w:author="Rui Cao" w:date="2021-03-16T22:34:00Z">
                              <w:rPr>
                                <w:rFonts w:ascii="Cambria Math" w:hAnsi="Cambria Math"/>
                                <w:noProof/>
                                <w:w w:val="100"/>
                              </w:rPr>
                              <m:t>-</m:t>
                            </w:del>
                          </m:r>
                          <m:sSub>
                            <m:sSubPr>
                              <m:ctrlPr>
                                <w:del w:id="473" w:author="Rui Cao" w:date="2021-03-16T22:34:00Z">
                                  <w:rPr>
                                    <w:rFonts w:ascii="Cambria Math" w:hAnsi="Cambria Math"/>
                                    <w:i/>
                                    <w:noProof/>
                                    <w:w w:val="100"/>
                                  </w:rPr>
                                </w:del>
                              </m:ctrlPr>
                            </m:sSubPr>
                            <m:e>
                              <m:r>
                                <w:del w:id="474" w:author="Rui Cao" w:date="2021-03-16T22:34:00Z">
                                  <w:rPr>
                                    <w:rFonts w:ascii="Cambria Math" w:hAnsi="Cambria Math"/>
                                    <w:noProof/>
                                    <w:w w:val="100"/>
                                  </w:rPr>
                                  <m:t>T</m:t>
                                </w:del>
                              </m:r>
                            </m:e>
                            <m:sub>
                              <m:r>
                                <w:del w:id="475" w:author="Rui Cao" w:date="2021-03-16T22:34:00Z">
                                  <w:rPr>
                                    <w:rFonts w:ascii="Cambria Math" w:hAnsi="Cambria Math"/>
                                    <w:noProof/>
                                    <w:w w:val="100"/>
                                  </w:rPr>
                                  <m:t>GI</m:t>
                                </w:del>
                              </m:r>
                            </m:sub>
                          </m:sSub>
                          <m:r>
                            <w:del w:id="476" w:author="Rui Cao" w:date="2021-03-16T22:34:00Z">
                              <w:rPr>
                                <w:rFonts w:ascii="Cambria Math" w:hAnsi="Cambria Math"/>
                                <w:noProof/>
                                <w:w w:val="100"/>
                              </w:rPr>
                              <m:t>-</m:t>
                            </w:del>
                          </m:r>
                          <m:sSubSup>
                            <m:sSubSupPr>
                              <m:ctrlPr>
                                <w:del w:id="477" w:author="Rui Cao" w:date="2021-03-16T22:34:00Z">
                                  <w:rPr>
                                    <w:rFonts w:ascii="Cambria Math" w:hAnsi="Cambria Math"/>
                                    <w:i/>
                                    <w:noProof/>
                                    <w:w w:val="100"/>
                                  </w:rPr>
                                </w:del>
                              </m:ctrlPr>
                            </m:sSubSupPr>
                            <m:e>
                              <m:r>
                                <w:del w:id="478" w:author="Rui Cao" w:date="2021-03-16T22:34:00Z">
                                  <w:rPr>
                                    <w:rFonts w:ascii="Cambria Math" w:hAnsi="Cambria Math"/>
                                    <w:noProof/>
                                    <w:w w:val="100"/>
                                  </w:rPr>
                                  <m:t>T</m:t>
                                </w:del>
                              </m:r>
                            </m:e>
                            <m:sub>
                              <m:r>
                                <w:del w:id="479" w:author="Rui Cao" w:date="2021-03-16T22:34:00Z">
                                  <w:rPr>
                                    <w:rFonts w:ascii="Cambria Math" w:hAnsi="Cambria Math"/>
                                    <w:noProof/>
                                    <w:w w:val="100"/>
                                  </w:rPr>
                                  <m:t>CS</m:t>
                                </w:del>
                              </m:r>
                            </m:sub>
                            <m:sup>
                              <m:sSub>
                                <m:sSubPr>
                                  <m:ctrlPr>
                                    <w:del w:id="480" w:author="Rui Cao" w:date="2021-03-16T22:34:00Z">
                                      <w:rPr>
                                        <w:rFonts w:ascii="Cambria Math" w:hAnsi="Cambria Math"/>
                                        <w:i/>
                                        <w:noProof/>
                                        <w:w w:val="100"/>
                                      </w:rPr>
                                    </w:del>
                                  </m:ctrlPr>
                                </m:sSubPr>
                                <m:e>
                                  <m:r>
                                    <w:del w:id="481" w:author="Rui Cao" w:date="2021-03-16T22:34:00Z">
                                      <w:rPr>
                                        <w:rFonts w:ascii="Cambria Math" w:hAnsi="Cambria Math"/>
                                        <w:noProof/>
                                        <w:w w:val="100"/>
                                      </w:rPr>
                                      <m:t>i</m:t>
                                    </w:del>
                                  </m:r>
                                </m:e>
                                <m:sub>
                                  <m:r>
                                    <w:del w:id="482" w:author="Rui Cao" w:date="2021-03-16T22:34:00Z">
                                      <w:rPr>
                                        <w:rFonts w:ascii="Cambria Math" w:hAnsi="Cambria Math"/>
                                        <w:noProof/>
                                        <w:w w:val="100"/>
                                      </w:rPr>
                                      <m:t>TX</m:t>
                                    </w:del>
                                  </m:r>
                                </m:sub>
                              </m:sSub>
                            </m:sup>
                          </m:sSubSup>
                        </m:e>
                      </m:d>
                    </m:e>
                  </m:d>
                </m:e>
              </m:d>
            </m:e>
          </m:nary>
        </m:oMath>
      </m:oMathPara>
    </w:p>
    <w:p w14:paraId="415D8F70" w14:textId="162693E4" w:rsidR="004051A4" w:rsidRPr="004051A4" w:rsidDel="004051A4" w:rsidRDefault="004051A4" w:rsidP="004051A4">
      <w:pPr>
        <w:pStyle w:val="T"/>
        <w:rPr>
          <w:del w:id="483" w:author="Rui Cao" w:date="2021-03-16T22:34:00Z"/>
          <w:noProof/>
          <w:w w:val="100"/>
        </w:rPr>
      </w:pPr>
      <m:oMathPara>
        <m:oMathParaPr>
          <m:jc m:val="left"/>
        </m:oMathParaPr>
        <m:oMath>
          <m:r>
            <w:del w:id="484" w:author="Rui Cao" w:date="2021-03-16T22:34:00Z">
              <w:rPr>
                <w:rFonts w:ascii="Cambria Math" w:hAnsi="Cambria Math"/>
                <w:noProof/>
                <w:w w:val="100"/>
              </w:rPr>
              <m:t>+(j∙exp)</m:t>
            </w:del>
          </m:r>
          <m:d>
            <m:dPr>
              <m:ctrlPr>
                <w:del w:id="485" w:author="Rui Cao" w:date="2021-03-16T22:34:00Z">
                  <w:rPr>
                    <w:rFonts w:ascii="Cambria Math" w:hAnsi="Cambria Math"/>
                    <w:i/>
                    <w:noProof/>
                    <w:w w:val="100"/>
                  </w:rPr>
                </w:del>
              </m:ctrlPr>
            </m:dPr>
            <m:e>
              <m:r>
                <w:del w:id="486" w:author="Rui Cao" w:date="2021-03-16T22:34:00Z">
                  <w:rPr>
                    <w:rFonts w:ascii="Cambria Math" w:hAnsi="Cambria Math"/>
                    <w:noProof/>
                    <w:w w:val="100"/>
                  </w:rPr>
                  <m:t>j2π(k+32)</m:t>
                </w:del>
              </m:r>
              <m:sSub>
                <m:sSubPr>
                  <m:ctrlPr>
                    <w:del w:id="487" w:author="Rui Cao" w:date="2021-03-16T22:34:00Z">
                      <w:rPr>
                        <w:rFonts w:ascii="Cambria Math" w:hAnsi="Cambria Math"/>
                        <w:i/>
                        <w:noProof/>
                        <w:w w:val="100"/>
                      </w:rPr>
                    </w:del>
                  </m:ctrlPr>
                </m:sSubPr>
                <m:e>
                  <m:r>
                    <w:del w:id="488" w:author="Rui Cao" w:date="2021-03-16T22:34:00Z">
                      <m:rPr>
                        <m:sty m:val="p"/>
                      </m:rPr>
                      <w:rPr>
                        <w:rFonts w:ascii="Cambria Math" w:hAnsi="Cambria Math"/>
                        <w:noProof/>
                        <w:w w:val="100"/>
                      </w:rPr>
                      <m:t>Δ</m:t>
                    </w:del>
                  </m:r>
                  <m:ctrlPr>
                    <w:del w:id="489" w:author="Rui Cao" w:date="2021-03-16T22:34:00Z">
                      <w:rPr>
                        <w:rFonts w:ascii="Cambria Math" w:hAnsi="Cambria Math"/>
                        <w:noProof/>
                        <w:w w:val="100"/>
                      </w:rPr>
                    </w:del>
                  </m:ctrlPr>
                </m:e>
                <m:sub>
                  <m:r>
                    <w:del w:id="490" w:author="Rui Cao" w:date="2021-03-16T22:34:00Z">
                      <w:rPr>
                        <w:rFonts w:ascii="Cambria Math" w:hAnsi="Cambria Math"/>
                        <w:noProof/>
                        <w:w w:val="100"/>
                      </w:rPr>
                      <m:t>F</m:t>
                    </w:del>
                  </m:r>
                </m:sub>
              </m:sSub>
              <m:d>
                <m:dPr>
                  <m:ctrlPr>
                    <w:del w:id="491" w:author="Rui Cao" w:date="2021-03-16T22:34:00Z">
                      <w:rPr>
                        <w:rFonts w:ascii="Cambria Math" w:hAnsi="Cambria Math"/>
                        <w:i/>
                        <w:noProof/>
                        <w:w w:val="100"/>
                      </w:rPr>
                    </w:del>
                  </m:ctrlPr>
                </m:dPr>
                <m:e>
                  <m:r>
                    <w:del w:id="492" w:author="Rui Cao" w:date="2021-03-16T22:34:00Z">
                      <w:rPr>
                        <w:rFonts w:ascii="Cambria Math" w:hAnsi="Cambria Math"/>
                        <w:noProof/>
                        <w:w w:val="100"/>
                      </w:rPr>
                      <m:t>t-n</m:t>
                    </w:del>
                  </m:r>
                  <m:sSub>
                    <m:sSubPr>
                      <m:ctrlPr>
                        <w:del w:id="493" w:author="Rui Cao" w:date="2021-03-16T22:34:00Z">
                          <w:rPr>
                            <w:rFonts w:ascii="Cambria Math" w:hAnsi="Cambria Math"/>
                            <w:i/>
                            <w:noProof/>
                            <w:w w:val="100"/>
                          </w:rPr>
                        </w:del>
                      </m:ctrlPr>
                    </m:sSubPr>
                    <m:e>
                      <m:r>
                        <w:del w:id="494" w:author="Rui Cao" w:date="2021-03-16T22:34:00Z">
                          <w:rPr>
                            <w:rFonts w:ascii="Cambria Math" w:hAnsi="Cambria Math"/>
                            <w:noProof/>
                            <w:w w:val="100"/>
                          </w:rPr>
                          <m:t>T</m:t>
                        </w:del>
                      </m:r>
                    </m:e>
                    <m:sub>
                      <m:r>
                        <w:del w:id="495" w:author="Rui Cao" w:date="2021-03-16T22:34:00Z">
                          <w:rPr>
                            <w:rFonts w:ascii="Cambria Math" w:hAnsi="Cambria Math"/>
                            <w:noProof/>
                            <w:w w:val="100"/>
                          </w:rPr>
                          <m:t>SYM</m:t>
                        </w:del>
                      </m:r>
                    </m:sub>
                  </m:sSub>
                  <m:r>
                    <w:del w:id="496" w:author="Rui Cao" w:date="2021-03-16T22:34:00Z">
                      <w:rPr>
                        <w:rFonts w:ascii="Cambria Math" w:hAnsi="Cambria Math"/>
                        <w:noProof/>
                        <w:w w:val="100"/>
                      </w:rPr>
                      <m:t>-</m:t>
                    </w:del>
                  </m:r>
                  <m:sSub>
                    <m:sSubPr>
                      <m:ctrlPr>
                        <w:del w:id="497" w:author="Rui Cao" w:date="2021-03-16T22:34:00Z">
                          <w:rPr>
                            <w:rFonts w:ascii="Cambria Math" w:hAnsi="Cambria Math"/>
                            <w:i/>
                            <w:noProof/>
                            <w:w w:val="100"/>
                          </w:rPr>
                        </w:del>
                      </m:ctrlPr>
                    </m:sSubPr>
                    <m:e>
                      <m:r>
                        <w:del w:id="498" w:author="Rui Cao" w:date="2021-03-16T22:34:00Z">
                          <w:rPr>
                            <w:rFonts w:ascii="Cambria Math" w:hAnsi="Cambria Math"/>
                            <w:noProof/>
                            <w:w w:val="100"/>
                          </w:rPr>
                          <m:t>T</m:t>
                        </w:del>
                      </m:r>
                    </m:e>
                    <m:sub>
                      <m:r>
                        <w:del w:id="499" w:author="Rui Cao" w:date="2021-03-16T22:34:00Z">
                          <w:rPr>
                            <w:rFonts w:ascii="Cambria Math" w:hAnsi="Cambria Math"/>
                            <w:noProof/>
                            <w:w w:val="100"/>
                          </w:rPr>
                          <m:t>GI</m:t>
                        </w:del>
                      </m:r>
                    </m:sub>
                  </m:sSub>
                  <m:r>
                    <w:del w:id="500" w:author="Rui Cao" w:date="2021-03-16T22:34:00Z">
                      <w:rPr>
                        <w:rFonts w:ascii="Cambria Math" w:hAnsi="Cambria Math"/>
                        <w:noProof/>
                        <w:w w:val="100"/>
                      </w:rPr>
                      <m:t>-</m:t>
                    </w:del>
                  </m:r>
                  <m:sSubSup>
                    <m:sSubSupPr>
                      <m:ctrlPr>
                        <w:del w:id="501" w:author="Rui Cao" w:date="2021-03-16T22:34:00Z">
                          <w:rPr>
                            <w:rFonts w:ascii="Cambria Math" w:hAnsi="Cambria Math"/>
                            <w:i/>
                            <w:noProof/>
                            <w:w w:val="100"/>
                          </w:rPr>
                        </w:del>
                      </m:ctrlPr>
                    </m:sSubSupPr>
                    <m:e>
                      <m:r>
                        <w:del w:id="502" w:author="Rui Cao" w:date="2021-03-16T22:34:00Z">
                          <w:rPr>
                            <w:rFonts w:ascii="Cambria Math" w:hAnsi="Cambria Math"/>
                            <w:noProof/>
                            <w:w w:val="100"/>
                          </w:rPr>
                          <m:t>T</m:t>
                        </w:del>
                      </m:r>
                    </m:e>
                    <m:sub>
                      <m:r>
                        <w:del w:id="503" w:author="Rui Cao" w:date="2021-03-16T22:34:00Z">
                          <w:rPr>
                            <w:rFonts w:ascii="Cambria Math" w:hAnsi="Cambria Math"/>
                            <w:noProof/>
                            <w:w w:val="100"/>
                          </w:rPr>
                          <m:t>CS</m:t>
                        </w:del>
                      </m:r>
                    </m:sub>
                    <m:sup>
                      <m:sSub>
                        <m:sSubPr>
                          <m:ctrlPr>
                            <w:del w:id="504" w:author="Rui Cao" w:date="2021-03-16T22:34:00Z">
                              <w:rPr>
                                <w:rFonts w:ascii="Cambria Math" w:hAnsi="Cambria Math"/>
                                <w:i/>
                                <w:noProof/>
                                <w:w w:val="100"/>
                              </w:rPr>
                            </w:del>
                          </m:ctrlPr>
                        </m:sSubPr>
                        <m:e>
                          <m:r>
                            <w:del w:id="505" w:author="Rui Cao" w:date="2021-03-16T22:34:00Z">
                              <w:rPr>
                                <w:rFonts w:ascii="Cambria Math" w:hAnsi="Cambria Math"/>
                                <w:noProof/>
                                <w:w w:val="100"/>
                              </w:rPr>
                              <m:t>i</m:t>
                            </w:del>
                          </m:r>
                        </m:e>
                        <m:sub>
                          <m:r>
                            <w:del w:id="506" w:author="Rui Cao" w:date="2021-03-16T22:34:00Z">
                              <w:rPr>
                                <w:rFonts w:ascii="Cambria Math" w:hAnsi="Cambria Math"/>
                                <w:noProof/>
                                <w:w w:val="100"/>
                              </w:rPr>
                              <m:t>TX</m:t>
                            </w:del>
                          </m:r>
                        </m:sub>
                      </m:sSub>
                    </m:sup>
                  </m:sSubSup>
                </m:e>
              </m:d>
            </m:e>
          </m:d>
        </m:oMath>
      </m:oMathPara>
    </w:p>
    <w:p w14:paraId="1ADAF35D" w14:textId="3FBFD373" w:rsidR="004051A4" w:rsidRPr="00EC0FBA" w:rsidRDefault="00365769" w:rsidP="00CA6B6B">
      <w:pPr>
        <w:pStyle w:val="T"/>
        <w:rPr>
          <w:w w:val="100"/>
        </w:rPr>
      </w:pPr>
      <m:oMathPara>
        <m:oMath>
          <m:sSubSup>
            <m:sSubSupPr>
              <m:ctrlPr>
                <w:ins w:id="507" w:author="Rui Cao" w:date="2021-03-16T22:31:00Z">
                  <w:rPr>
                    <w:rFonts w:ascii="Cambria Math" w:hAnsi="Cambria Math"/>
                    <w:i/>
                    <w:noProof/>
                    <w:w w:val="100"/>
                  </w:rPr>
                </w:ins>
              </m:ctrlPr>
            </m:sSubSupPr>
            <m:e>
              <m:r>
                <w:ins w:id="508" w:author="Rui Cao" w:date="2021-03-16T22:31:00Z">
                  <w:rPr>
                    <w:rFonts w:ascii="Cambria Math" w:hAnsi="Cambria Math"/>
                    <w:noProof/>
                    <w:w w:val="100"/>
                  </w:rPr>
                  <m:t>r</m:t>
                </w:ins>
              </m:r>
            </m:e>
            <m:sub>
              <m:r>
                <w:ins w:id="509" w:author="Rui Cao" w:date="2021-03-16T22:31:00Z">
                  <m:rPr>
                    <m:nor/>
                  </m:rPr>
                  <w:rPr>
                    <w:rFonts w:ascii="Cambria Math" w:hAnsi="Cambria Math"/>
                    <w:noProof/>
                    <w:w w:val="100"/>
                  </w:rPr>
                  <m:t>Non-NGV-Data</m:t>
                </w:ins>
              </m:r>
            </m:sub>
            <m:sup>
              <m:d>
                <m:dPr>
                  <m:ctrlPr>
                    <w:ins w:id="510" w:author="Rui Cao" w:date="2021-03-16T22:31:00Z">
                      <w:rPr>
                        <w:rFonts w:ascii="Cambria Math" w:hAnsi="Cambria Math"/>
                        <w:i/>
                        <w:noProof/>
                        <w:w w:val="100"/>
                      </w:rPr>
                    </w:ins>
                  </m:ctrlPr>
                </m:dPr>
                <m:e>
                  <m:sSub>
                    <m:sSubPr>
                      <m:ctrlPr>
                        <w:ins w:id="511" w:author="Rui Cao" w:date="2021-03-16T22:31:00Z">
                          <w:rPr>
                            <w:rFonts w:ascii="Cambria Math" w:hAnsi="Cambria Math"/>
                            <w:i/>
                            <w:noProof/>
                            <w:w w:val="100"/>
                          </w:rPr>
                        </w:ins>
                      </m:ctrlPr>
                    </m:sSubPr>
                    <m:e>
                      <m:r>
                        <w:ins w:id="512" w:author="Rui Cao" w:date="2021-03-16T22:31:00Z">
                          <w:rPr>
                            <w:rFonts w:ascii="Cambria Math" w:hAnsi="Cambria Math"/>
                            <w:noProof/>
                            <w:w w:val="100"/>
                          </w:rPr>
                          <m:t>i</m:t>
                        </w:ins>
                      </m:r>
                    </m:e>
                    <m:sub>
                      <m:r>
                        <w:ins w:id="513" w:author="Rui Cao" w:date="2021-03-16T22:31:00Z">
                          <w:rPr>
                            <w:rFonts w:ascii="Cambria Math" w:hAnsi="Cambria Math"/>
                            <w:noProof/>
                            <w:w w:val="100"/>
                          </w:rPr>
                          <m:t>TX</m:t>
                        </w:ins>
                      </m:r>
                    </m:sub>
                  </m:sSub>
                </m:e>
              </m:d>
            </m:sup>
          </m:sSubSup>
          <m:d>
            <m:dPr>
              <m:ctrlPr>
                <w:ins w:id="514" w:author="Rui Cao" w:date="2021-03-16T22:31:00Z">
                  <w:rPr>
                    <w:rFonts w:ascii="Cambria Math" w:hAnsi="Cambria Math"/>
                    <w:i/>
                    <w:noProof/>
                    <w:w w:val="100"/>
                  </w:rPr>
                </w:ins>
              </m:ctrlPr>
            </m:dPr>
            <m:e>
              <m:r>
                <w:ins w:id="515" w:author="Rui Cao" w:date="2021-03-16T22:31:00Z">
                  <w:rPr>
                    <w:rFonts w:ascii="Cambria Math" w:hAnsi="Cambria Math"/>
                    <w:noProof/>
                    <w:w w:val="100"/>
                  </w:rPr>
                  <m:t>t</m:t>
                </w:ins>
              </m:r>
            </m:e>
          </m:d>
          <m:r>
            <w:ins w:id="516" w:author="Rui Cao" w:date="2021-03-16T22:31:00Z">
              <w:rPr>
                <w:rFonts w:ascii="Cambria Math" w:hAnsi="Cambria Math"/>
                <w:noProof/>
                <w:w w:val="100"/>
              </w:rPr>
              <m:t>=</m:t>
            </w:ins>
          </m:r>
          <m:f>
            <m:fPr>
              <m:ctrlPr>
                <w:ins w:id="517" w:author="Rui Cao" w:date="2021-03-16T22:31:00Z">
                  <w:rPr>
                    <w:rFonts w:ascii="Cambria Math" w:hAnsi="Cambria Math"/>
                    <w:i/>
                    <w:noProof/>
                    <w:w w:val="100"/>
                  </w:rPr>
                </w:ins>
              </m:ctrlPr>
            </m:fPr>
            <m:num>
              <m:r>
                <w:ins w:id="518" w:author="Rui Cao" w:date="2021-03-16T22:31:00Z">
                  <w:rPr>
                    <w:rFonts w:ascii="Cambria Math" w:hAnsi="Cambria Math"/>
                    <w:noProof/>
                    <w:w w:val="100"/>
                  </w:rPr>
                  <m:t>1</m:t>
                </w:ins>
              </m:r>
            </m:num>
            <m:den>
              <m:rad>
                <m:radPr>
                  <m:degHide m:val="1"/>
                  <m:ctrlPr>
                    <w:ins w:id="519" w:author="Rui Cao" w:date="2021-03-16T22:31:00Z">
                      <w:rPr>
                        <w:rFonts w:ascii="Cambria Math" w:hAnsi="Cambria Math"/>
                        <w:i/>
                        <w:noProof/>
                        <w:w w:val="100"/>
                      </w:rPr>
                    </w:ins>
                  </m:ctrlPr>
                </m:radPr>
                <m:deg/>
                <m:e>
                  <m:sSubSup>
                    <m:sSubSupPr>
                      <m:ctrlPr>
                        <w:ins w:id="520" w:author="Rui Cao" w:date="2021-03-16T22:31:00Z">
                          <w:rPr>
                            <w:rFonts w:ascii="Cambria Math" w:hAnsi="Cambria Math"/>
                            <w:i/>
                            <w:noProof/>
                            <w:w w:val="100"/>
                          </w:rPr>
                        </w:ins>
                      </m:ctrlPr>
                    </m:sSubSupPr>
                    <m:e>
                      <m:r>
                        <w:ins w:id="521" w:author="Rui Cao" w:date="2021-03-16T22:31:00Z">
                          <w:rPr>
                            <w:rFonts w:ascii="Cambria Math" w:hAnsi="Cambria Math"/>
                            <w:noProof/>
                            <w:w w:val="100"/>
                          </w:rPr>
                          <m:t>N</m:t>
                        </w:ins>
                      </m:r>
                    </m:e>
                    <m:sub>
                      <m:r>
                        <w:ins w:id="522" w:author="Rui Cao" w:date="2021-03-16T22:31:00Z">
                          <w:rPr>
                            <w:rFonts w:ascii="Cambria Math" w:hAnsi="Cambria Math"/>
                            <w:noProof/>
                            <w:w w:val="100"/>
                          </w:rPr>
                          <m:t>NON_NGV_10_DUP_OFDM-Data</m:t>
                        </w:ins>
                      </m:r>
                    </m:sub>
                    <m:sup>
                      <m:r>
                        <w:ins w:id="523" w:author="Rui Cao" w:date="2021-03-16T22:31:00Z">
                          <w:rPr>
                            <w:rFonts w:ascii="Cambria Math" w:hAnsi="Cambria Math"/>
                            <w:noProof/>
                            <w:w w:val="100"/>
                          </w:rPr>
                          <m:t>Tone</m:t>
                        </w:ins>
                      </m:r>
                    </m:sup>
                  </m:sSubSup>
                </m:e>
              </m:rad>
            </m:den>
          </m:f>
          <m:nary>
            <m:naryPr>
              <m:chr m:val="∑"/>
              <m:limLoc m:val="undOvr"/>
              <m:ctrlPr>
                <w:ins w:id="524" w:author="Rui Cao" w:date="2021-03-16T22:31:00Z">
                  <w:rPr>
                    <w:rFonts w:ascii="Cambria Math" w:hAnsi="Cambria Math"/>
                    <w:i/>
                    <w:noProof/>
                    <w:w w:val="100"/>
                  </w:rPr>
                </w:ins>
              </m:ctrlPr>
            </m:naryPr>
            <m:sub>
              <m:r>
                <w:ins w:id="525" w:author="Rui Cao" w:date="2021-03-16T22:31:00Z">
                  <w:rPr>
                    <w:rFonts w:ascii="Cambria Math" w:hAnsi="Cambria Math"/>
                    <w:noProof/>
                    <w:w w:val="100"/>
                  </w:rPr>
                  <m:t>n=0</m:t>
                </w:ins>
              </m:r>
            </m:sub>
            <m:sup>
              <m:sSub>
                <m:sSubPr>
                  <m:ctrlPr>
                    <w:ins w:id="526" w:author="Rui Cao" w:date="2021-03-16T22:31:00Z">
                      <w:rPr>
                        <w:rFonts w:ascii="Cambria Math" w:hAnsi="Cambria Math"/>
                        <w:i/>
                        <w:noProof/>
                        <w:w w:val="100"/>
                      </w:rPr>
                    </w:ins>
                  </m:ctrlPr>
                </m:sSubPr>
                <m:e>
                  <m:r>
                    <w:ins w:id="527" w:author="Rui Cao" w:date="2021-03-16T22:31:00Z">
                      <w:rPr>
                        <w:rFonts w:ascii="Cambria Math" w:hAnsi="Cambria Math"/>
                        <w:noProof/>
                        <w:w w:val="100"/>
                      </w:rPr>
                      <m:t>N</m:t>
                    </w:ins>
                  </m:r>
                </m:e>
                <m:sub>
                  <m:r>
                    <w:ins w:id="528" w:author="Rui Cao" w:date="2021-03-16T22:31:00Z">
                      <w:rPr>
                        <w:rFonts w:ascii="Cambria Math" w:hAnsi="Cambria Math"/>
                        <w:noProof/>
                        <w:w w:val="100"/>
                      </w:rPr>
                      <m:t>SYM</m:t>
                    </w:ins>
                  </m:r>
                </m:sub>
              </m:sSub>
              <m:r>
                <w:ins w:id="529" w:author="Rui Cao" w:date="2021-03-16T22:31:00Z">
                  <w:rPr>
                    <w:rFonts w:ascii="Cambria Math" w:hAnsi="Cambria Math"/>
                    <w:noProof/>
                    <w:w w:val="100"/>
                  </w:rPr>
                  <m:t>-1</m:t>
                </w:ins>
              </m:r>
            </m:sup>
            <m:e>
              <m:sSub>
                <m:sSubPr>
                  <m:ctrlPr>
                    <w:ins w:id="530" w:author="Rui Cao" w:date="2021-03-16T22:31:00Z">
                      <w:rPr>
                        <w:rFonts w:ascii="Cambria Math" w:hAnsi="Cambria Math"/>
                        <w:i/>
                        <w:noProof/>
                        <w:w w:val="100"/>
                      </w:rPr>
                    </w:ins>
                  </m:ctrlPr>
                </m:sSubPr>
                <m:e>
                  <m:r>
                    <w:ins w:id="531" w:author="Rui Cao" w:date="2021-03-16T22:31:00Z">
                      <w:rPr>
                        <w:rFonts w:ascii="Cambria Math" w:hAnsi="Cambria Math"/>
                        <w:noProof/>
                        <w:w w:val="100"/>
                      </w:rPr>
                      <m:t>w</m:t>
                    </w:ins>
                  </m:r>
                </m:e>
                <m:sub>
                  <m:sSub>
                    <m:sSubPr>
                      <m:ctrlPr>
                        <w:ins w:id="532" w:author="Rui Cao" w:date="2021-03-16T22:31:00Z">
                          <w:rPr>
                            <w:rFonts w:ascii="Cambria Math" w:hAnsi="Cambria Math"/>
                            <w:i/>
                            <w:noProof/>
                            <w:w w:val="100"/>
                          </w:rPr>
                        </w:ins>
                      </m:ctrlPr>
                    </m:sSubPr>
                    <m:e>
                      <m:r>
                        <w:ins w:id="533" w:author="Rui Cao" w:date="2021-03-16T22:31:00Z">
                          <w:rPr>
                            <w:rFonts w:ascii="Cambria Math" w:hAnsi="Cambria Math"/>
                            <w:noProof/>
                            <w:w w:val="100"/>
                          </w:rPr>
                          <m:t>T</m:t>
                        </w:ins>
                      </m:r>
                    </m:e>
                    <m:sub>
                      <m:r>
                        <w:ins w:id="534" w:author="Rui Cao" w:date="2021-03-16T22:31:00Z">
                          <w:rPr>
                            <w:rFonts w:ascii="Cambria Math" w:hAnsi="Cambria Math"/>
                            <w:noProof/>
                            <w:w w:val="100"/>
                          </w:rPr>
                          <m:t>SYM</m:t>
                        </w:ins>
                      </m:r>
                    </m:sub>
                  </m:sSub>
                </m:sub>
              </m:sSub>
              <m:d>
                <m:dPr>
                  <m:ctrlPr>
                    <w:ins w:id="535" w:author="Rui Cao" w:date="2021-03-16T22:31:00Z">
                      <w:rPr>
                        <w:rFonts w:ascii="Cambria Math" w:hAnsi="Cambria Math"/>
                        <w:i/>
                        <w:noProof/>
                        <w:w w:val="100"/>
                      </w:rPr>
                    </w:ins>
                  </m:ctrlPr>
                </m:dPr>
                <m:e>
                  <m:r>
                    <w:ins w:id="536" w:author="Rui Cao" w:date="2021-03-16T22:31:00Z">
                      <w:rPr>
                        <w:rFonts w:ascii="Cambria Math" w:hAnsi="Cambria Math"/>
                        <w:noProof/>
                        <w:w w:val="100"/>
                      </w:rPr>
                      <m:t>t-n</m:t>
                    </w:ins>
                  </m:r>
                  <m:sSub>
                    <m:sSubPr>
                      <m:ctrlPr>
                        <w:ins w:id="537" w:author="Rui Cao" w:date="2021-03-16T22:31:00Z">
                          <w:rPr>
                            <w:rFonts w:ascii="Cambria Math" w:hAnsi="Cambria Math"/>
                            <w:i/>
                            <w:noProof/>
                            <w:w w:val="100"/>
                          </w:rPr>
                        </w:ins>
                      </m:ctrlPr>
                    </m:sSubPr>
                    <m:e>
                      <m:r>
                        <w:ins w:id="538" w:author="Rui Cao" w:date="2021-03-16T22:31:00Z">
                          <w:rPr>
                            <w:rFonts w:ascii="Cambria Math" w:hAnsi="Cambria Math"/>
                            <w:noProof/>
                            <w:w w:val="100"/>
                          </w:rPr>
                          <m:t>T</m:t>
                        </w:ins>
                      </m:r>
                    </m:e>
                    <m:sub>
                      <m:r>
                        <w:ins w:id="539" w:author="Rui Cao" w:date="2021-03-16T22:31:00Z">
                          <w:rPr>
                            <w:rFonts w:ascii="Cambria Math" w:hAnsi="Cambria Math"/>
                            <w:noProof/>
                            <w:w w:val="100"/>
                          </w:rPr>
                          <m:t>SYM</m:t>
                        </w:ins>
                      </m:r>
                    </m:sub>
                  </m:sSub>
                </m:e>
              </m:d>
              <m:nary>
                <m:naryPr>
                  <m:chr m:val="∑"/>
                  <m:limLoc m:val="undOvr"/>
                  <m:ctrlPr>
                    <w:ins w:id="540" w:author="Rui Cao" w:date="2021-03-16T22:31:00Z">
                      <w:rPr>
                        <w:rFonts w:ascii="Cambria Math" w:hAnsi="Cambria Math"/>
                        <w:i/>
                        <w:noProof/>
                        <w:w w:val="100"/>
                      </w:rPr>
                    </w:ins>
                  </m:ctrlPr>
                </m:naryPr>
                <m:sub>
                  <m:r>
                    <w:ins w:id="541" w:author="Rui Cao" w:date="2021-03-16T22:31:00Z">
                      <w:rPr>
                        <w:rFonts w:ascii="Cambria Math" w:hAnsi="Cambria Math"/>
                        <w:noProof/>
                        <w:w w:val="100"/>
                      </w:rPr>
                      <m:t>k=-26</m:t>
                    </w:ins>
                  </m:r>
                </m:sub>
                <m:sup>
                  <m:r>
                    <w:ins w:id="542" w:author="Rui Cao" w:date="2021-03-16T22:31:00Z">
                      <w:rPr>
                        <w:rFonts w:ascii="Cambria Math" w:hAnsi="Cambria Math"/>
                        <w:noProof/>
                        <w:w w:val="100"/>
                      </w:rPr>
                      <m:t>26</m:t>
                    </w:ins>
                  </m:r>
                </m:sup>
                <m:e>
                  <m:d>
                    <m:dPr>
                      <m:ctrlPr>
                        <w:ins w:id="543" w:author="Rui Cao" w:date="2021-03-16T22:31:00Z">
                          <w:rPr>
                            <w:rFonts w:ascii="Cambria Math" w:hAnsi="Cambria Math"/>
                            <w:i/>
                            <w:noProof/>
                            <w:w w:val="100"/>
                          </w:rPr>
                        </w:ins>
                      </m:ctrlPr>
                    </m:dPr>
                    <m:e>
                      <m:sSub>
                        <m:sSubPr>
                          <m:ctrlPr>
                            <w:ins w:id="544" w:author="Rui Cao" w:date="2021-03-16T22:31:00Z">
                              <w:rPr>
                                <w:rFonts w:ascii="Cambria Math" w:hAnsi="Cambria Math"/>
                                <w:i/>
                                <w:noProof/>
                                <w:w w:val="100"/>
                              </w:rPr>
                            </w:ins>
                          </m:ctrlPr>
                        </m:sSubPr>
                        <m:e>
                          <m:r>
                            <w:ins w:id="545" w:author="Rui Cao" w:date="2021-03-16T22:31:00Z">
                              <w:rPr>
                                <w:rFonts w:ascii="Cambria Math" w:hAnsi="Cambria Math"/>
                                <w:noProof/>
                                <w:w w:val="100"/>
                              </w:rPr>
                              <m:t>D</m:t>
                            </w:ins>
                          </m:r>
                        </m:e>
                        <m:sub>
                          <m:r>
                            <w:ins w:id="546" w:author="Rui Cao" w:date="2021-03-16T22:31:00Z">
                              <w:rPr>
                                <w:rFonts w:ascii="Cambria Math" w:hAnsi="Cambria Math"/>
                                <w:noProof/>
                                <w:w w:val="100"/>
                              </w:rPr>
                              <m:t>k,n</m:t>
                            </w:ins>
                          </m:r>
                        </m:sub>
                      </m:sSub>
                      <m:r>
                        <w:ins w:id="547" w:author="Rui Cao" w:date="2021-03-16T22:31:00Z">
                          <w:rPr>
                            <w:rFonts w:ascii="Cambria Math" w:hAnsi="Cambria Math"/>
                            <w:noProof/>
                            <w:w w:val="100"/>
                          </w:rPr>
                          <m:t>+</m:t>
                        </w:ins>
                      </m:r>
                      <m:sSub>
                        <m:sSubPr>
                          <m:ctrlPr>
                            <w:ins w:id="548" w:author="Rui Cao" w:date="2021-03-16T22:31:00Z">
                              <w:rPr>
                                <w:rFonts w:ascii="Cambria Math" w:hAnsi="Cambria Math"/>
                                <w:i/>
                                <w:noProof/>
                                <w:w w:val="100"/>
                              </w:rPr>
                            </w:ins>
                          </m:ctrlPr>
                        </m:sSubPr>
                        <m:e>
                          <m:r>
                            <w:ins w:id="549" w:author="Rui Cao" w:date="2021-03-16T22:31:00Z">
                              <w:rPr>
                                <w:rFonts w:ascii="Cambria Math" w:hAnsi="Cambria Math"/>
                                <w:noProof/>
                                <w:w w:val="100"/>
                              </w:rPr>
                              <m:t>p</m:t>
                            </w:ins>
                          </m:r>
                        </m:e>
                        <m:sub>
                          <m:r>
                            <w:ins w:id="550" w:author="Rui Cao" w:date="2021-03-16T22:31:00Z">
                              <w:rPr>
                                <w:rFonts w:ascii="Cambria Math" w:hAnsi="Cambria Math"/>
                                <w:noProof/>
                                <w:w w:val="100"/>
                              </w:rPr>
                              <m:t>n+1</m:t>
                            </w:ins>
                          </m:r>
                        </m:sub>
                      </m:sSub>
                      <m:sSub>
                        <m:sSubPr>
                          <m:ctrlPr>
                            <w:ins w:id="551" w:author="Rui Cao" w:date="2021-03-16T22:31:00Z">
                              <w:rPr>
                                <w:rFonts w:ascii="Cambria Math" w:hAnsi="Cambria Math"/>
                                <w:i/>
                                <w:noProof/>
                                <w:w w:val="100"/>
                              </w:rPr>
                            </w:ins>
                          </m:ctrlPr>
                        </m:sSubPr>
                        <m:e>
                          <m:r>
                            <w:ins w:id="552" w:author="Rui Cao" w:date="2021-03-16T22:31:00Z">
                              <w:rPr>
                                <w:rFonts w:ascii="Cambria Math" w:hAnsi="Cambria Math"/>
                                <w:noProof/>
                                <w:w w:val="100"/>
                              </w:rPr>
                              <m:t>P</m:t>
                            </w:ins>
                          </m:r>
                        </m:e>
                        <m:sub>
                          <m:r>
                            <w:ins w:id="553" w:author="Rui Cao" w:date="2021-03-16T22:31:00Z">
                              <w:rPr>
                                <w:rFonts w:ascii="Cambria Math" w:hAnsi="Cambria Math"/>
                                <w:noProof/>
                                <w:w w:val="100"/>
                              </w:rPr>
                              <m:t>k</m:t>
                            </w:ins>
                          </m:r>
                        </m:sub>
                      </m:sSub>
                    </m:e>
                  </m:d>
                  <m:r>
                    <w:ins w:id="554" w:author="Rui Cao" w:date="2021-03-16T22:31:00Z">
                      <w:rPr>
                        <w:rFonts w:ascii="Cambria Math" w:hAnsi="Cambria Math"/>
                        <w:noProof/>
                        <w:w w:val="100"/>
                      </w:rPr>
                      <m:t>∙</m:t>
                    </w:ins>
                  </m:r>
                  <m:d>
                    <m:dPr>
                      <m:ctrlPr>
                        <w:ins w:id="555" w:author="Rui Cao" w:date="2021-03-16T22:31:00Z">
                          <w:rPr>
                            <w:rFonts w:ascii="Cambria Math" w:hAnsi="Cambria Math"/>
                            <w:i/>
                            <w:noProof/>
                            <w:w w:val="100"/>
                          </w:rPr>
                        </w:ins>
                      </m:ctrlPr>
                    </m:dPr>
                    <m:e>
                      <m:r>
                        <w:ins w:id="556" w:author="Rui Cao" w:date="2021-03-16T22:31:00Z">
                          <w:rPr>
                            <w:rFonts w:ascii="Cambria Math" w:hAnsi="Cambria Math"/>
                            <w:noProof/>
                            <w:w w:val="100"/>
                          </w:rPr>
                          <m:t>exp</m:t>
                        </w:ins>
                      </m:r>
                      <m:d>
                        <m:dPr>
                          <m:ctrlPr>
                            <w:ins w:id="557" w:author="Rui Cao" w:date="2021-03-16T22:31:00Z">
                              <w:rPr>
                                <w:rFonts w:ascii="Cambria Math" w:hAnsi="Cambria Math"/>
                                <w:i/>
                                <w:noProof/>
                                <w:w w:val="100"/>
                              </w:rPr>
                            </w:ins>
                          </m:ctrlPr>
                        </m:dPr>
                        <m:e>
                          <m:r>
                            <w:ins w:id="558" w:author="Rui Cao" w:date="2021-03-16T22:31:00Z">
                              <w:rPr>
                                <w:rFonts w:ascii="Cambria Math" w:hAnsi="Cambria Math"/>
                                <w:noProof/>
                                <w:w w:val="100"/>
                              </w:rPr>
                              <m:t>j2π(k-32)</m:t>
                            </w:ins>
                          </m:r>
                          <m:sSub>
                            <m:sSubPr>
                              <m:ctrlPr>
                                <w:ins w:id="559" w:author="Rui Cao" w:date="2021-03-16T22:31:00Z">
                                  <w:rPr>
                                    <w:rFonts w:ascii="Cambria Math" w:hAnsi="Cambria Math"/>
                                    <w:i/>
                                    <w:noProof/>
                                    <w:w w:val="100"/>
                                  </w:rPr>
                                </w:ins>
                              </m:ctrlPr>
                            </m:sSubPr>
                            <m:e>
                              <m:r>
                                <w:ins w:id="560" w:author="Rui Cao" w:date="2021-03-16T22:31:00Z">
                                  <m:rPr>
                                    <m:sty m:val="p"/>
                                  </m:rPr>
                                  <w:rPr>
                                    <w:rFonts w:ascii="Cambria Math" w:hAnsi="Cambria Math"/>
                                    <w:noProof/>
                                    <w:w w:val="100"/>
                                  </w:rPr>
                                  <m:t>Δ</m:t>
                                </w:ins>
                              </m:r>
                              <m:ctrlPr>
                                <w:ins w:id="561" w:author="Rui Cao" w:date="2021-03-16T22:31:00Z">
                                  <w:rPr>
                                    <w:rFonts w:ascii="Cambria Math" w:hAnsi="Cambria Math"/>
                                    <w:noProof/>
                                    <w:w w:val="100"/>
                                  </w:rPr>
                                </w:ins>
                              </m:ctrlPr>
                            </m:e>
                            <m:sub>
                              <m:r>
                                <w:ins w:id="562" w:author="Rui Cao" w:date="2021-03-16T22:31:00Z">
                                  <w:rPr>
                                    <w:rFonts w:ascii="Cambria Math" w:hAnsi="Cambria Math"/>
                                    <w:noProof/>
                                    <w:w w:val="100"/>
                                  </w:rPr>
                                  <m:t>F</m:t>
                                </w:ins>
                              </m:r>
                            </m:sub>
                          </m:sSub>
                          <m:d>
                            <m:dPr>
                              <m:ctrlPr>
                                <w:ins w:id="563" w:author="Rui Cao" w:date="2021-03-16T22:31:00Z">
                                  <w:rPr>
                                    <w:rFonts w:ascii="Cambria Math" w:hAnsi="Cambria Math"/>
                                    <w:i/>
                                    <w:noProof/>
                                    <w:w w:val="100"/>
                                  </w:rPr>
                                </w:ins>
                              </m:ctrlPr>
                            </m:dPr>
                            <m:e>
                              <m:r>
                                <w:ins w:id="564" w:author="Rui Cao" w:date="2021-03-16T22:31:00Z">
                                  <w:rPr>
                                    <w:rFonts w:ascii="Cambria Math" w:hAnsi="Cambria Math"/>
                                    <w:noProof/>
                                    <w:w w:val="100"/>
                                  </w:rPr>
                                  <m:t>t-n</m:t>
                                </w:ins>
                              </m:r>
                              <m:sSub>
                                <m:sSubPr>
                                  <m:ctrlPr>
                                    <w:ins w:id="565" w:author="Rui Cao" w:date="2021-03-16T22:31:00Z">
                                      <w:rPr>
                                        <w:rFonts w:ascii="Cambria Math" w:hAnsi="Cambria Math"/>
                                        <w:i/>
                                        <w:noProof/>
                                        <w:w w:val="100"/>
                                      </w:rPr>
                                    </w:ins>
                                  </m:ctrlPr>
                                </m:sSubPr>
                                <m:e>
                                  <m:r>
                                    <w:ins w:id="566" w:author="Rui Cao" w:date="2021-03-16T22:31:00Z">
                                      <w:rPr>
                                        <w:rFonts w:ascii="Cambria Math" w:hAnsi="Cambria Math"/>
                                        <w:noProof/>
                                        <w:w w:val="100"/>
                                      </w:rPr>
                                      <m:t>T</m:t>
                                    </w:ins>
                                  </m:r>
                                </m:e>
                                <m:sub>
                                  <m:r>
                                    <w:ins w:id="567" w:author="Rui Cao" w:date="2021-03-16T22:31:00Z">
                                      <w:rPr>
                                        <w:rFonts w:ascii="Cambria Math" w:hAnsi="Cambria Math"/>
                                        <w:noProof/>
                                        <w:w w:val="100"/>
                                      </w:rPr>
                                      <m:t>SYM</m:t>
                                    </w:ins>
                                  </m:r>
                                </m:sub>
                              </m:sSub>
                              <m:r>
                                <w:ins w:id="568" w:author="Rui Cao" w:date="2021-03-16T22:31:00Z">
                                  <w:rPr>
                                    <w:rFonts w:ascii="Cambria Math" w:hAnsi="Cambria Math"/>
                                    <w:noProof/>
                                    <w:w w:val="100"/>
                                  </w:rPr>
                                  <m:t>-</m:t>
                                </w:ins>
                              </m:r>
                              <m:sSub>
                                <m:sSubPr>
                                  <m:ctrlPr>
                                    <w:ins w:id="569" w:author="Rui Cao" w:date="2021-03-16T22:31:00Z">
                                      <w:rPr>
                                        <w:rFonts w:ascii="Cambria Math" w:hAnsi="Cambria Math"/>
                                        <w:i/>
                                        <w:noProof/>
                                        <w:w w:val="100"/>
                                      </w:rPr>
                                    </w:ins>
                                  </m:ctrlPr>
                                </m:sSubPr>
                                <m:e>
                                  <m:r>
                                    <w:ins w:id="570" w:author="Rui Cao" w:date="2021-03-16T22:31:00Z">
                                      <w:rPr>
                                        <w:rFonts w:ascii="Cambria Math" w:hAnsi="Cambria Math"/>
                                        <w:noProof/>
                                        <w:w w:val="100"/>
                                      </w:rPr>
                                      <m:t>T</m:t>
                                    </w:ins>
                                  </m:r>
                                </m:e>
                                <m:sub>
                                  <m:r>
                                    <w:ins w:id="571" w:author="Rui Cao" w:date="2021-03-16T22:31:00Z">
                                      <w:rPr>
                                        <w:rFonts w:ascii="Cambria Math" w:hAnsi="Cambria Math"/>
                                        <w:noProof/>
                                        <w:w w:val="100"/>
                                      </w:rPr>
                                      <m:t>GI</m:t>
                                    </w:ins>
                                  </m:r>
                                </m:sub>
                              </m:sSub>
                              <m:r>
                                <w:ins w:id="572" w:author="Rui Cao" w:date="2021-03-16T22:31:00Z">
                                  <w:rPr>
                                    <w:rFonts w:ascii="Cambria Math" w:hAnsi="Cambria Math"/>
                                    <w:noProof/>
                                    <w:w w:val="100"/>
                                  </w:rPr>
                                  <m:t>-</m:t>
                                </w:ins>
                              </m:r>
                              <m:sSubSup>
                                <m:sSubSupPr>
                                  <m:ctrlPr>
                                    <w:ins w:id="573" w:author="Rui Cao" w:date="2021-03-16T22:31:00Z">
                                      <w:rPr>
                                        <w:rFonts w:ascii="Cambria Math" w:hAnsi="Cambria Math"/>
                                        <w:i/>
                                        <w:noProof/>
                                        <w:w w:val="100"/>
                                      </w:rPr>
                                    </w:ins>
                                  </m:ctrlPr>
                                </m:sSubSupPr>
                                <m:e>
                                  <m:r>
                                    <w:ins w:id="574" w:author="Rui Cao" w:date="2021-03-16T22:31:00Z">
                                      <w:rPr>
                                        <w:rFonts w:ascii="Cambria Math" w:hAnsi="Cambria Math"/>
                                        <w:noProof/>
                                        <w:w w:val="100"/>
                                      </w:rPr>
                                      <m:t>T</m:t>
                                    </w:ins>
                                  </m:r>
                                </m:e>
                                <m:sub>
                                  <m:r>
                                    <w:ins w:id="575" w:author="Rui Cao" w:date="2021-03-16T22:31:00Z">
                                      <w:rPr>
                                        <w:rFonts w:ascii="Cambria Math" w:hAnsi="Cambria Math"/>
                                        <w:noProof/>
                                        <w:w w:val="100"/>
                                      </w:rPr>
                                      <m:t>CS</m:t>
                                    </w:ins>
                                  </m:r>
                                </m:sub>
                                <m:sup>
                                  <m:sSub>
                                    <m:sSubPr>
                                      <m:ctrlPr>
                                        <w:ins w:id="576" w:author="Rui Cao" w:date="2021-03-16T22:31:00Z">
                                          <w:rPr>
                                            <w:rFonts w:ascii="Cambria Math" w:hAnsi="Cambria Math"/>
                                            <w:i/>
                                            <w:noProof/>
                                            <w:w w:val="100"/>
                                          </w:rPr>
                                        </w:ins>
                                      </m:ctrlPr>
                                    </m:sSubPr>
                                    <m:e>
                                      <m:r>
                                        <w:ins w:id="577" w:author="Rui Cao" w:date="2021-03-16T22:31:00Z">
                                          <w:rPr>
                                            <w:rFonts w:ascii="Cambria Math" w:hAnsi="Cambria Math"/>
                                            <w:noProof/>
                                            <w:w w:val="100"/>
                                          </w:rPr>
                                          <m:t>i</m:t>
                                        </w:ins>
                                      </m:r>
                                    </m:e>
                                    <m:sub>
                                      <m:r>
                                        <w:ins w:id="578" w:author="Rui Cao" w:date="2021-03-16T22:31:00Z">
                                          <w:rPr>
                                            <w:rFonts w:ascii="Cambria Math" w:hAnsi="Cambria Math"/>
                                            <w:noProof/>
                                            <w:w w:val="100"/>
                                          </w:rPr>
                                          <m:t>TX</m:t>
                                        </w:ins>
                                      </m:r>
                                    </m:sub>
                                  </m:sSub>
                                </m:sup>
                              </m:sSubSup>
                            </m:e>
                          </m:d>
                        </m:e>
                      </m:d>
                      <m:r>
                        <w:ins w:id="579" w:author="Rui Cao" w:date="2021-03-16T22:31:00Z">
                          <w:rPr>
                            <w:rFonts w:ascii="Cambria Math" w:hAnsi="Cambria Math"/>
                            <w:noProof/>
                            <w:w w:val="100"/>
                          </w:rPr>
                          <m:t>+j∙exp</m:t>
                        </w:ins>
                      </m:r>
                      <m:d>
                        <m:dPr>
                          <m:ctrlPr>
                            <w:ins w:id="580" w:author="Rui Cao" w:date="2021-03-16T22:31:00Z">
                              <w:rPr>
                                <w:rFonts w:ascii="Cambria Math" w:hAnsi="Cambria Math"/>
                                <w:i/>
                                <w:noProof/>
                                <w:w w:val="100"/>
                              </w:rPr>
                            </w:ins>
                          </m:ctrlPr>
                        </m:dPr>
                        <m:e>
                          <m:r>
                            <w:ins w:id="581" w:author="Rui Cao" w:date="2021-03-16T22:31:00Z">
                              <w:rPr>
                                <w:rFonts w:ascii="Cambria Math" w:hAnsi="Cambria Math"/>
                                <w:noProof/>
                                <w:w w:val="100"/>
                              </w:rPr>
                              <m:t>j2π(k+32)</m:t>
                            </w:ins>
                          </m:r>
                          <m:sSub>
                            <m:sSubPr>
                              <m:ctrlPr>
                                <w:ins w:id="582" w:author="Rui Cao" w:date="2021-03-16T22:31:00Z">
                                  <w:rPr>
                                    <w:rFonts w:ascii="Cambria Math" w:hAnsi="Cambria Math"/>
                                    <w:i/>
                                    <w:noProof/>
                                    <w:w w:val="100"/>
                                  </w:rPr>
                                </w:ins>
                              </m:ctrlPr>
                            </m:sSubPr>
                            <m:e>
                              <m:r>
                                <w:ins w:id="583" w:author="Rui Cao" w:date="2021-03-16T22:31:00Z">
                                  <m:rPr>
                                    <m:sty m:val="p"/>
                                  </m:rPr>
                                  <w:rPr>
                                    <w:rFonts w:ascii="Cambria Math" w:hAnsi="Cambria Math"/>
                                    <w:noProof/>
                                    <w:w w:val="100"/>
                                  </w:rPr>
                                  <m:t>Δ</m:t>
                                </w:ins>
                              </m:r>
                              <m:ctrlPr>
                                <w:ins w:id="584" w:author="Rui Cao" w:date="2021-03-16T22:31:00Z">
                                  <w:rPr>
                                    <w:rFonts w:ascii="Cambria Math" w:hAnsi="Cambria Math"/>
                                    <w:noProof/>
                                    <w:w w:val="100"/>
                                  </w:rPr>
                                </w:ins>
                              </m:ctrlPr>
                            </m:e>
                            <m:sub>
                              <m:r>
                                <w:ins w:id="585" w:author="Rui Cao" w:date="2021-03-16T22:31:00Z">
                                  <w:rPr>
                                    <w:rFonts w:ascii="Cambria Math" w:hAnsi="Cambria Math"/>
                                    <w:noProof/>
                                    <w:w w:val="100"/>
                                  </w:rPr>
                                  <m:t>F</m:t>
                                </w:ins>
                              </m:r>
                            </m:sub>
                          </m:sSub>
                          <m:d>
                            <m:dPr>
                              <m:ctrlPr>
                                <w:ins w:id="586" w:author="Rui Cao" w:date="2021-03-16T22:31:00Z">
                                  <w:rPr>
                                    <w:rFonts w:ascii="Cambria Math" w:hAnsi="Cambria Math"/>
                                    <w:i/>
                                    <w:noProof/>
                                    <w:w w:val="100"/>
                                  </w:rPr>
                                </w:ins>
                              </m:ctrlPr>
                            </m:dPr>
                            <m:e>
                              <m:r>
                                <w:ins w:id="587" w:author="Rui Cao" w:date="2021-03-16T22:31:00Z">
                                  <w:rPr>
                                    <w:rFonts w:ascii="Cambria Math" w:hAnsi="Cambria Math"/>
                                    <w:noProof/>
                                    <w:w w:val="100"/>
                                  </w:rPr>
                                  <m:t>t-n</m:t>
                                </w:ins>
                              </m:r>
                              <m:sSub>
                                <m:sSubPr>
                                  <m:ctrlPr>
                                    <w:ins w:id="588" w:author="Rui Cao" w:date="2021-03-16T22:31:00Z">
                                      <w:rPr>
                                        <w:rFonts w:ascii="Cambria Math" w:hAnsi="Cambria Math"/>
                                        <w:i/>
                                        <w:noProof/>
                                        <w:w w:val="100"/>
                                      </w:rPr>
                                    </w:ins>
                                  </m:ctrlPr>
                                </m:sSubPr>
                                <m:e>
                                  <m:r>
                                    <w:ins w:id="589" w:author="Rui Cao" w:date="2021-03-16T22:31:00Z">
                                      <w:rPr>
                                        <w:rFonts w:ascii="Cambria Math" w:hAnsi="Cambria Math"/>
                                        <w:noProof/>
                                        <w:w w:val="100"/>
                                      </w:rPr>
                                      <m:t>T</m:t>
                                    </w:ins>
                                  </m:r>
                                </m:e>
                                <m:sub>
                                  <m:r>
                                    <w:ins w:id="590" w:author="Rui Cao" w:date="2021-03-16T22:31:00Z">
                                      <w:rPr>
                                        <w:rFonts w:ascii="Cambria Math" w:hAnsi="Cambria Math"/>
                                        <w:noProof/>
                                        <w:w w:val="100"/>
                                      </w:rPr>
                                      <m:t>SYM</m:t>
                                    </w:ins>
                                  </m:r>
                                </m:sub>
                              </m:sSub>
                              <m:r>
                                <w:ins w:id="591" w:author="Rui Cao" w:date="2021-03-16T22:31:00Z">
                                  <w:rPr>
                                    <w:rFonts w:ascii="Cambria Math" w:hAnsi="Cambria Math"/>
                                    <w:noProof/>
                                    <w:w w:val="100"/>
                                  </w:rPr>
                                  <m:t>-</m:t>
                                </w:ins>
                              </m:r>
                              <m:sSub>
                                <m:sSubPr>
                                  <m:ctrlPr>
                                    <w:ins w:id="592" w:author="Rui Cao" w:date="2021-03-16T22:31:00Z">
                                      <w:rPr>
                                        <w:rFonts w:ascii="Cambria Math" w:hAnsi="Cambria Math"/>
                                        <w:i/>
                                        <w:noProof/>
                                        <w:w w:val="100"/>
                                      </w:rPr>
                                    </w:ins>
                                  </m:ctrlPr>
                                </m:sSubPr>
                                <m:e>
                                  <m:r>
                                    <w:ins w:id="593" w:author="Rui Cao" w:date="2021-03-16T22:31:00Z">
                                      <w:rPr>
                                        <w:rFonts w:ascii="Cambria Math" w:hAnsi="Cambria Math"/>
                                        <w:noProof/>
                                        <w:w w:val="100"/>
                                      </w:rPr>
                                      <m:t>T</m:t>
                                    </w:ins>
                                  </m:r>
                                </m:e>
                                <m:sub>
                                  <m:r>
                                    <w:ins w:id="594" w:author="Rui Cao" w:date="2021-03-16T22:31:00Z">
                                      <w:rPr>
                                        <w:rFonts w:ascii="Cambria Math" w:hAnsi="Cambria Math"/>
                                        <w:noProof/>
                                        <w:w w:val="100"/>
                                      </w:rPr>
                                      <m:t>GI</m:t>
                                    </w:ins>
                                  </m:r>
                                </m:sub>
                              </m:sSub>
                              <m:r>
                                <w:ins w:id="595" w:author="Rui Cao" w:date="2021-03-16T22:31:00Z">
                                  <w:rPr>
                                    <w:rFonts w:ascii="Cambria Math" w:hAnsi="Cambria Math"/>
                                    <w:noProof/>
                                    <w:w w:val="100"/>
                                  </w:rPr>
                                  <m:t>-</m:t>
                                </w:ins>
                              </m:r>
                              <m:sSubSup>
                                <m:sSubSupPr>
                                  <m:ctrlPr>
                                    <w:ins w:id="596" w:author="Rui Cao" w:date="2021-03-16T22:31:00Z">
                                      <w:rPr>
                                        <w:rFonts w:ascii="Cambria Math" w:hAnsi="Cambria Math"/>
                                        <w:i/>
                                        <w:noProof/>
                                        <w:w w:val="100"/>
                                      </w:rPr>
                                    </w:ins>
                                  </m:ctrlPr>
                                </m:sSubSupPr>
                                <m:e>
                                  <m:r>
                                    <w:ins w:id="597" w:author="Rui Cao" w:date="2021-03-16T22:31:00Z">
                                      <w:rPr>
                                        <w:rFonts w:ascii="Cambria Math" w:hAnsi="Cambria Math"/>
                                        <w:noProof/>
                                        <w:w w:val="100"/>
                                      </w:rPr>
                                      <m:t>T</m:t>
                                    </w:ins>
                                  </m:r>
                                </m:e>
                                <m:sub>
                                  <m:r>
                                    <w:ins w:id="598" w:author="Rui Cao" w:date="2021-03-16T22:31:00Z">
                                      <w:rPr>
                                        <w:rFonts w:ascii="Cambria Math" w:hAnsi="Cambria Math"/>
                                        <w:noProof/>
                                        <w:w w:val="100"/>
                                      </w:rPr>
                                      <m:t>CS</m:t>
                                    </w:ins>
                                  </m:r>
                                </m:sub>
                                <m:sup>
                                  <m:sSub>
                                    <m:sSubPr>
                                      <m:ctrlPr>
                                        <w:ins w:id="599" w:author="Rui Cao" w:date="2021-03-16T22:31:00Z">
                                          <w:rPr>
                                            <w:rFonts w:ascii="Cambria Math" w:hAnsi="Cambria Math"/>
                                            <w:i/>
                                            <w:noProof/>
                                            <w:w w:val="100"/>
                                          </w:rPr>
                                        </w:ins>
                                      </m:ctrlPr>
                                    </m:sSubPr>
                                    <m:e>
                                      <m:r>
                                        <w:ins w:id="600" w:author="Rui Cao" w:date="2021-03-16T22:31:00Z">
                                          <w:rPr>
                                            <w:rFonts w:ascii="Cambria Math" w:hAnsi="Cambria Math"/>
                                            <w:noProof/>
                                            <w:w w:val="100"/>
                                          </w:rPr>
                                          <m:t>i</m:t>
                                        </w:ins>
                                      </m:r>
                                    </m:e>
                                    <m:sub>
                                      <m:r>
                                        <w:ins w:id="601" w:author="Rui Cao" w:date="2021-03-16T22:31:00Z">
                                          <w:rPr>
                                            <w:rFonts w:ascii="Cambria Math" w:hAnsi="Cambria Math"/>
                                            <w:noProof/>
                                            <w:w w:val="100"/>
                                          </w:rPr>
                                          <m:t>TX</m:t>
                                        </w:ins>
                                      </m:r>
                                    </m:sub>
                                  </m:sSub>
                                </m:sup>
                              </m:sSubSup>
                            </m:e>
                          </m:d>
                        </m:e>
                      </m:d>
                    </m:e>
                  </m:d>
                </m:e>
              </m:nary>
            </m:e>
          </m:nary>
        </m:oMath>
      </m:oMathPara>
    </w:p>
    <w:p w14:paraId="02E1EA1D" w14:textId="77777777" w:rsidR="00EC0FBA" w:rsidRPr="00517EDC" w:rsidRDefault="00EC0FBA" w:rsidP="00EC0FBA">
      <w:pPr>
        <w:pStyle w:val="Equationvariable"/>
        <w:ind w:left="0" w:firstLine="0"/>
        <w:rPr>
          <w:w w:val="100"/>
        </w:rPr>
      </w:pPr>
      <w:r w:rsidRPr="00517EDC">
        <w:rPr>
          <w:w w:val="100"/>
          <w:highlight w:val="yellow"/>
        </w:rPr>
        <w:t>(#1087, #1835, #1675)</w:t>
      </w:r>
    </w:p>
    <w:p w14:paraId="3D1FAAA2" w14:textId="5CA44F8B" w:rsidR="00EC0FBA" w:rsidRDefault="00873829" w:rsidP="00CA6B6B">
      <w:pPr>
        <w:pStyle w:val="T"/>
        <w:rPr>
          <w:w w:val="100"/>
        </w:rPr>
      </w:pPr>
      <w:r>
        <w:rPr>
          <w:w w:val="100"/>
        </w:rPr>
        <w:t xml:space="preserve">where </w:t>
      </w:r>
    </w:p>
    <w:p w14:paraId="375BE024" w14:textId="77777777" w:rsidR="00873829" w:rsidRDefault="00365769" w:rsidP="00873829">
      <w:pPr>
        <w:autoSpaceDE w:val="0"/>
        <w:autoSpaceDN w:val="0"/>
        <w:adjustRightInd w:val="0"/>
        <w:jc w:val="both"/>
        <w:rPr>
          <w:rFonts w:ascii="TimesNewRomanPSMT" w:hAnsi="TimesNewRomanPSMT"/>
          <w:sz w:val="20"/>
        </w:rPr>
      </w:pPr>
      <m:oMath>
        <m:sSub>
          <m:sSubPr>
            <m:ctrlPr>
              <w:rPr>
                <w:rFonts w:ascii="Cambria Math" w:hAnsi="Cambria Math"/>
                <w:sz w:val="20"/>
              </w:rPr>
            </m:ctrlPr>
          </m:sSubPr>
          <m:e>
            <m:r>
              <w:rPr>
                <w:rFonts w:ascii="Cambria Math" w:hAnsi="Cambria Math"/>
                <w:sz w:val="20"/>
              </w:rPr>
              <m:t>P</m:t>
            </m:r>
          </m:e>
          <m:sub>
            <m:r>
              <w:rPr>
                <w:rFonts w:ascii="Cambria Math" w:hAnsi="Cambria Math"/>
                <w:sz w:val="20"/>
              </w:rPr>
              <m:t>k</m:t>
            </m:r>
          </m:sub>
        </m:sSub>
      </m:oMath>
      <w:r w:rsidR="00873829">
        <w:rPr>
          <w:rFonts w:ascii="TimesNewRomanPSMT" w:hAnsi="TimesNewRomanPSMT"/>
          <w:sz w:val="20"/>
        </w:rPr>
        <w:t xml:space="preserve"> and </w:t>
      </w:r>
      <m:oMath>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oMath>
      <w:r w:rsidR="00873829">
        <w:rPr>
          <w:rFonts w:ascii="TimesNewRomanPSMT" w:hAnsi="TimesNewRomanPSMT"/>
          <w:sz w:val="20"/>
        </w:rPr>
        <w:tab/>
      </w:r>
      <w:r w:rsidR="00873829" w:rsidRPr="002505E7">
        <w:rPr>
          <w:rFonts w:ascii="TimesNewRomanPSMT" w:hAnsi="TimesNewRomanPSMT"/>
          <w:sz w:val="20"/>
        </w:rPr>
        <w:t>are defined in 17.3.5.10 (OFDM modulation)</w:t>
      </w:r>
    </w:p>
    <w:p w14:paraId="5AB2A489" w14:textId="42CF4869" w:rsidR="00873829" w:rsidRPr="005706A0" w:rsidDel="00873829" w:rsidRDefault="00365769" w:rsidP="00873829">
      <w:pPr>
        <w:autoSpaceDE w:val="0"/>
        <w:autoSpaceDN w:val="0"/>
        <w:adjustRightInd w:val="0"/>
        <w:jc w:val="both"/>
        <w:rPr>
          <w:del w:id="602" w:author="Rui Cao" w:date="2021-03-24T17:46:00Z"/>
          <w:rFonts w:ascii="Cambria Math" w:hAnsi="Cambria Math"/>
          <w:i/>
          <w:sz w:val="20"/>
        </w:rPr>
      </w:pPr>
      <m:oMathPara>
        <m:oMathParaPr>
          <m:jc m:val="left"/>
        </m:oMathParaPr>
        <m:oMath>
          <m:sSub>
            <m:sSubPr>
              <m:ctrlPr>
                <w:del w:id="603" w:author="Rui Cao" w:date="2021-03-24T17:46:00Z">
                  <w:rPr>
                    <w:rFonts w:ascii="Cambria Math" w:hAnsi="Cambria Math"/>
                    <w:i/>
                    <w:sz w:val="20"/>
                  </w:rPr>
                </w:del>
              </m:ctrlPr>
            </m:sSubPr>
            <m:e>
              <m:r>
                <w:del w:id="604" w:author="Rui Cao" w:date="2021-03-24T17:46:00Z">
                  <w:rPr>
                    <w:rFonts w:ascii="Cambria Math" w:hAnsi="Cambria Math"/>
                    <w:sz w:val="20"/>
                  </w:rPr>
                  <m:t>D</m:t>
                </w:del>
              </m:r>
            </m:e>
            <m:sub>
              <m:r>
                <w:del w:id="605" w:author="Rui Cao" w:date="2021-03-24T17:46:00Z">
                  <w:rPr>
                    <w:rFonts w:ascii="Cambria Math" w:hAnsi="Cambria Math"/>
                    <w:sz w:val="20"/>
                  </w:rPr>
                  <m:t>k,n</m:t>
                </w:del>
              </m:r>
            </m:sub>
          </m:sSub>
          <m:r>
            <w:del w:id="606" w:author="Rui Cao" w:date="2021-03-24T17:46:00Z">
              <w:rPr>
                <w:rFonts w:ascii="Cambria Math" w:hAnsi="Cambria Math"/>
                <w:sz w:val="20"/>
              </w:rPr>
              <m:t xml:space="preserve"> = </m:t>
            </w:del>
          </m:r>
          <m:d>
            <m:dPr>
              <m:begChr m:val="{"/>
              <m:endChr m:val=""/>
              <m:ctrlPr>
                <w:del w:id="607" w:author="Rui Cao" w:date="2021-03-24T17:46:00Z">
                  <w:rPr>
                    <w:rFonts w:ascii="Cambria Math" w:hAnsi="Cambria Math"/>
                    <w:i/>
                    <w:sz w:val="20"/>
                  </w:rPr>
                </w:del>
              </m:ctrlPr>
            </m:dPr>
            <m:e>
              <m:eqArr>
                <m:eqArrPr>
                  <m:ctrlPr>
                    <w:del w:id="608" w:author="Rui Cao" w:date="2021-03-24T17:46:00Z">
                      <w:rPr>
                        <w:rFonts w:ascii="Cambria Math" w:hAnsi="Cambria Math"/>
                        <w:i/>
                        <w:sz w:val="20"/>
                      </w:rPr>
                    </w:del>
                  </m:ctrlPr>
                </m:eqArrPr>
                <m:e>
                  <m:r>
                    <w:del w:id="609" w:author="Rui Cao" w:date="2021-03-24T17:46:00Z">
                      <w:rPr>
                        <w:rFonts w:ascii="Cambria Math" w:hAnsi="Cambria Math"/>
                        <w:sz w:val="20"/>
                      </w:rPr>
                      <m:t>0,                    k = 0, ±7, ±21</m:t>
                    </w:del>
                  </m:r>
                </m:e>
                <m:e>
                  <m:sSub>
                    <m:sSubPr>
                      <m:ctrlPr>
                        <w:del w:id="610" w:author="Rui Cao" w:date="2021-03-24T17:46:00Z">
                          <w:rPr>
                            <w:rFonts w:ascii="Cambria Math" w:hAnsi="Cambria Math"/>
                            <w:i/>
                            <w:sz w:val="20"/>
                          </w:rPr>
                        </w:del>
                      </m:ctrlPr>
                    </m:sSubPr>
                    <m:e>
                      <m:acc>
                        <m:accPr>
                          <m:chr m:val="̃"/>
                          <m:ctrlPr>
                            <w:del w:id="611" w:author="Rui Cao" w:date="2021-03-24T17:46:00Z">
                              <w:rPr>
                                <w:rFonts w:ascii="Cambria Math" w:hAnsi="Cambria Math"/>
                                <w:i/>
                                <w:sz w:val="20"/>
                              </w:rPr>
                            </w:del>
                          </m:ctrlPr>
                        </m:accPr>
                        <m:e>
                          <m:r>
                            <w:del w:id="612" w:author="Rui Cao" w:date="2021-03-24T17:46:00Z">
                              <w:rPr>
                                <w:rFonts w:ascii="Cambria Math" w:hAnsi="Cambria Math"/>
                                <w:sz w:val="20"/>
                              </w:rPr>
                              <m:t>d</m:t>
                            </w:del>
                          </m:r>
                        </m:e>
                      </m:acc>
                    </m:e>
                    <m:sub>
                      <m:sSubSup>
                        <m:sSubSupPr>
                          <m:ctrlPr>
                            <w:del w:id="613" w:author="Rui Cao" w:date="2021-03-24T17:46:00Z">
                              <w:rPr>
                                <w:rFonts w:ascii="Cambria Math" w:hAnsi="Cambria Math"/>
                                <w:i/>
                                <w:sz w:val="20"/>
                              </w:rPr>
                            </w:del>
                          </m:ctrlPr>
                        </m:sSubSupPr>
                        <m:e>
                          <m:r>
                            <w:del w:id="614" w:author="Rui Cao" w:date="2021-03-24T17:46:00Z">
                              <w:rPr>
                                <w:rFonts w:ascii="Cambria Math" w:hAnsi="Cambria Math"/>
                                <w:sz w:val="20"/>
                              </w:rPr>
                              <m:t>M</m:t>
                            </w:del>
                          </m:r>
                        </m:e>
                        <m:sub>
                          <m:r>
                            <w:del w:id="615" w:author="Rui Cao" w:date="2021-03-24T17:46:00Z">
                              <w:rPr>
                                <w:rFonts w:ascii="Cambria Math" w:hAnsi="Cambria Math"/>
                                <w:sz w:val="20"/>
                              </w:rPr>
                              <m:t>10</m:t>
                            </w:del>
                          </m:r>
                        </m:sub>
                        <m:sup>
                          <m:r>
                            <w:del w:id="616" w:author="Rui Cao" w:date="2021-03-24T17:46:00Z">
                              <w:rPr>
                                <w:rFonts w:ascii="Cambria Math" w:hAnsi="Cambria Math"/>
                                <w:sz w:val="20"/>
                              </w:rPr>
                              <m:t>r</m:t>
                            </w:del>
                          </m:r>
                        </m:sup>
                      </m:sSubSup>
                      <m:d>
                        <m:dPr>
                          <m:ctrlPr>
                            <w:del w:id="617" w:author="Rui Cao" w:date="2021-03-24T17:46:00Z">
                              <w:rPr>
                                <w:rFonts w:ascii="Cambria Math" w:hAnsi="Cambria Math"/>
                                <w:i/>
                                <w:sz w:val="20"/>
                              </w:rPr>
                            </w:del>
                          </m:ctrlPr>
                        </m:dPr>
                        <m:e>
                          <m:r>
                            <w:del w:id="618" w:author="Rui Cao" w:date="2021-03-24T17:46:00Z">
                              <w:rPr>
                                <w:rFonts w:ascii="Cambria Math" w:hAnsi="Cambria Math"/>
                                <w:sz w:val="20"/>
                              </w:rPr>
                              <m:t>k</m:t>
                            </w:del>
                          </m:r>
                        </m:e>
                      </m:d>
                      <m:r>
                        <w:del w:id="619" w:author="Rui Cao" w:date="2021-03-24T17:46:00Z">
                          <w:rPr>
                            <w:rFonts w:ascii="Cambria Math" w:hAnsi="Cambria Math"/>
                            <w:sz w:val="20"/>
                          </w:rPr>
                          <m:t>,n</m:t>
                        </w:del>
                      </m:r>
                    </m:sub>
                  </m:sSub>
                  <m:r>
                    <w:del w:id="620" w:author="Rui Cao" w:date="2021-03-24T17:46:00Z">
                      <w:rPr>
                        <w:rFonts w:ascii="Cambria Math" w:hAnsi="Cambria Math"/>
                        <w:sz w:val="20"/>
                      </w:rPr>
                      <m:t>,                 otherwise</m:t>
                    </w:del>
                  </m:r>
                </m:e>
              </m:eqArr>
            </m:e>
          </m:d>
        </m:oMath>
      </m:oMathPara>
    </w:p>
    <w:p w14:paraId="16E3AC76" w14:textId="45F0DA30" w:rsidR="00873829" w:rsidRPr="00873829" w:rsidRDefault="00365769" w:rsidP="00CA6B6B">
      <w:pPr>
        <w:pStyle w:val="T"/>
        <w:rPr>
          <w:ins w:id="621" w:author="Rui Cao" w:date="2021-03-24T17:46:00Z"/>
          <w:w w:val="100"/>
        </w:rPr>
      </w:pPr>
      <m:oMath>
        <m:sSub>
          <m:sSubPr>
            <m:ctrlPr>
              <w:ins w:id="622" w:author="Rui Cao" w:date="2021-03-24T17:46:00Z">
                <w:rPr>
                  <w:rFonts w:ascii="Cambria Math" w:hAnsi="Cambria Math"/>
                  <w:i/>
                </w:rPr>
              </w:ins>
            </m:ctrlPr>
          </m:sSubPr>
          <m:e>
            <m:r>
              <w:ins w:id="623" w:author="Rui Cao" w:date="2021-03-24T17:46:00Z">
                <w:rPr>
                  <w:rFonts w:ascii="Cambria Math" w:hAnsi="Cambria Math"/>
                </w:rPr>
                <m:t>D</m:t>
              </w:ins>
            </m:r>
          </m:e>
          <m:sub>
            <m:r>
              <w:ins w:id="624" w:author="Rui Cao" w:date="2021-03-24T17:46:00Z">
                <w:rPr>
                  <w:rFonts w:ascii="Cambria Math" w:hAnsi="Cambria Math"/>
                </w:rPr>
                <m:t>k,n</m:t>
              </w:ins>
            </m:r>
          </m:sub>
        </m:sSub>
        <m:r>
          <w:ins w:id="625" w:author="Rui Cao" w:date="2021-03-24T17:46:00Z">
            <w:rPr>
              <w:rFonts w:ascii="Cambria Math" w:hAnsi="Cambria Math"/>
            </w:rPr>
            <m:t xml:space="preserve"> = </m:t>
          </w:ins>
        </m:r>
        <m:d>
          <m:dPr>
            <m:begChr m:val="{"/>
            <m:endChr m:val=""/>
            <m:ctrlPr>
              <w:ins w:id="626" w:author="Rui Cao" w:date="2021-03-24T17:46:00Z">
                <w:rPr>
                  <w:rFonts w:ascii="Cambria Math" w:hAnsi="Cambria Math"/>
                  <w:i/>
                </w:rPr>
              </w:ins>
            </m:ctrlPr>
          </m:dPr>
          <m:e>
            <m:eqArr>
              <m:eqArrPr>
                <m:ctrlPr>
                  <w:ins w:id="627" w:author="Rui Cao" w:date="2021-03-24T17:46:00Z">
                    <w:rPr>
                      <w:rFonts w:ascii="Cambria Math" w:hAnsi="Cambria Math"/>
                      <w:i/>
                    </w:rPr>
                  </w:ins>
                </m:ctrlPr>
              </m:eqArrPr>
              <m:e>
                <m:r>
                  <w:ins w:id="628" w:author="Rui Cao" w:date="2021-03-24T17:46:00Z">
                    <w:rPr>
                      <w:rFonts w:ascii="Cambria Math" w:hAnsi="Cambria Math"/>
                    </w:rPr>
                    <m:t>0,                    k = 0, ±7, ±21</m:t>
                  </w:ins>
                </m:r>
              </m:e>
              <m:e>
                <m:sSub>
                  <m:sSubPr>
                    <m:ctrlPr>
                      <w:ins w:id="629" w:author="Rui Cao" w:date="2021-03-24T17:46:00Z">
                        <w:rPr>
                          <w:rFonts w:ascii="Cambria Math" w:hAnsi="Cambria Math"/>
                          <w:i/>
                        </w:rPr>
                      </w:ins>
                    </m:ctrlPr>
                  </m:sSubPr>
                  <m:e>
                    <m:r>
                      <w:ins w:id="630" w:author="Rui Cao" w:date="2021-03-24T17:46:00Z">
                        <w:rPr>
                          <w:rFonts w:ascii="Cambria Math" w:hAnsi="Cambria Math"/>
                        </w:rPr>
                        <m:t>d</m:t>
                      </w:ins>
                    </m:r>
                  </m:e>
                  <m:sub>
                    <m:sSubSup>
                      <m:sSubSupPr>
                        <m:ctrlPr>
                          <w:ins w:id="631" w:author="Rui Cao" w:date="2021-03-24T17:46:00Z">
                            <w:rPr>
                              <w:rFonts w:ascii="Cambria Math" w:hAnsi="Cambria Math"/>
                              <w:i/>
                            </w:rPr>
                          </w:ins>
                        </m:ctrlPr>
                      </m:sSubSupPr>
                      <m:e>
                        <m:r>
                          <w:ins w:id="632" w:author="Rui Cao" w:date="2021-03-24T17:46:00Z">
                            <w:rPr>
                              <w:rFonts w:ascii="Cambria Math" w:hAnsi="Cambria Math"/>
                            </w:rPr>
                            <m:t>M</m:t>
                          </w:ins>
                        </m:r>
                      </m:e>
                      <m:sub>
                        <m:r>
                          <w:ins w:id="633" w:author="Rui Cao" w:date="2021-03-24T17:46:00Z">
                            <w:rPr>
                              <w:rFonts w:ascii="Cambria Math" w:hAnsi="Cambria Math"/>
                            </w:rPr>
                            <m:t>10</m:t>
                          </w:ins>
                        </m:r>
                      </m:sub>
                      <m:sup>
                        <m:r>
                          <w:ins w:id="634" w:author="Rui Cao" w:date="2021-03-24T17:46:00Z">
                            <w:rPr>
                              <w:rFonts w:ascii="Cambria Math" w:hAnsi="Cambria Math"/>
                            </w:rPr>
                            <m:t>r</m:t>
                          </w:ins>
                        </m:r>
                      </m:sup>
                    </m:sSubSup>
                    <m:d>
                      <m:dPr>
                        <m:ctrlPr>
                          <w:ins w:id="635" w:author="Rui Cao" w:date="2021-03-24T17:46:00Z">
                            <w:rPr>
                              <w:rFonts w:ascii="Cambria Math" w:hAnsi="Cambria Math"/>
                              <w:i/>
                            </w:rPr>
                          </w:ins>
                        </m:ctrlPr>
                      </m:dPr>
                      <m:e>
                        <m:r>
                          <w:ins w:id="636" w:author="Rui Cao" w:date="2021-03-24T17:46:00Z">
                            <w:rPr>
                              <w:rFonts w:ascii="Cambria Math" w:hAnsi="Cambria Math"/>
                            </w:rPr>
                            <m:t>k</m:t>
                          </w:ins>
                        </m:r>
                      </m:e>
                    </m:d>
                    <m:r>
                      <w:ins w:id="637" w:author="Rui Cao" w:date="2021-03-24T17:46:00Z">
                        <w:rPr>
                          <w:rFonts w:ascii="Cambria Math" w:hAnsi="Cambria Math"/>
                        </w:rPr>
                        <m:t>,</m:t>
                      </w:ins>
                    </m:r>
                    <m:r>
                      <w:ins w:id="638" w:author="Rui Cao" w:date="2021-03-24T17:48:00Z">
                        <w:rPr>
                          <w:rFonts w:ascii="Cambria Math" w:hAnsi="Cambria Math"/>
                        </w:rPr>
                        <m:t>1,</m:t>
                      </w:ins>
                    </m:r>
                    <m:r>
                      <w:ins w:id="639" w:author="Rui Cao" w:date="2021-03-24T17:46:00Z">
                        <w:rPr>
                          <w:rFonts w:ascii="Cambria Math" w:hAnsi="Cambria Math"/>
                        </w:rPr>
                        <m:t>n</m:t>
                      </w:ins>
                    </m:r>
                  </m:sub>
                </m:sSub>
                <m:r>
                  <w:ins w:id="640" w:author="Rui Cao" w:date="2021-03-24T17:46:00Z">
                    <w:rPr>
                      <w:rFonts w:ascii="Cambria Math" w:hAnsi="Cambria Math"/>
                    </w:rPr>
                    <m:t xml:space="preserve">,                 </m:t>
                  </w:ins>
                </m:r>
                <m:r>
                  <w:ins w:id="641" w:author="Rui Cao" w:date="2021-03-24T17:46:00Z">
                    <m:rPr>
                      <m:sty m:val="p"/>
                    </m:rPr>
                    <w:rPr>
                      <w:rFonts w:ascii="Cambria Math" w:hAnsi="Cambria Math"/>
                    </w:rPr>
                    <m:t>otherwise</m:t>
                  </w:ins>
                </m:r>
              </m:e>
            </m:eqArr>
          </m:e>
        </m:d>
      </m:oMath>
      <w:r w:rsidR="0091451B">
        <w:t xml:space="preserve">                                     </w:t>
      </w:r>
      <w:ins w:id="642" w:author="Rui Cao" w:date="2021-03-24T17:59:00Z">
        <w:r w:rsidR="0091451B">
          <w:t>(32-X)</w:t>
        </w:r>
      </w:ins>
    </w:p>
    <w:p w14:paraId="0FE2D68E" w14:textId="67BCA5A3" w:rsidR="00873829" w:rsidRPr="004051A4" w:rsidRDefault="00847B72" w:rsidP="00CA6B6B">
      <w:pPr>
        <w:pStyle w:val="T"/>
        <w:rPr>
          <w:w w:val="100"/>
        </w:rPr>
      </w:pPr>
      <w:r w:rsidRPr="00847B72">
        <w:rPr>
          <w:w w:val="100"/>
          <w:highlight w:val="yellow"/>
        </w:rPr>
        <w:t>(#1585)</w:t>
      </w:r>
    </w:p>
    <w:sectPr w:rsidR="00873829" w:rsidRPr="004051A4" w:rsidSect="00D630ED">
      <w:headerReference w:type="default" r:id="rId21"/>
      <w:footerReference w:type="default" r:id="rId2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0358B" w14:textId="77777777" w:rsidR="00365769" w:rsidRDefault="00365769">
      <w:r>
        <w:separator/>
      </w:r>
    </w:p>
  </w:endnote>
  <w:endnote w:type="continuationSeparator" w:id="0">
    <w:p w14:paraId="1903F095" w14:textId="77777777" w:rsidR="00365769" w:rsidRDefault="0036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6D8C9" w:rsidR="00367B2D" w:rsidRPr="00EF1A28" w:rsidRDefault="00367B2D"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367B2D" w:rsidRPr="00EF1A28" w:rsidRDefault="00367B2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72A2C" w14:textId="77777777" w:rsidR="00365769" w:rsidRDefault="00365769">
      <w:r>
        <w:separator/>
      </w:r>
    </w:p>
  </w:footnote>
  <w:footnote w:type="continuationSeparator" w:id="0">
    <w:p w14:paraId="7BDD0C88" w14:textId="77777777" w:rsidR="00365769" w:rsidRDefault="0036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13601A1F" w:rsidR="00367B2D" w:rsidRDefault="00367B2D" w:rsidP="0064233B">
    <w:pPr>
      <w:pStyle w:val="Header"/>
      <w:tabs>
        <w:tab w:val="clear" w:pos="6480"/>
        <w:tab w:val="center" w:pos="4680"/>
        <w:tab w:val="right" w:pos="10080"/>
      </w:tabs>
      <w:rPr>
        <w:lang w:eastAsia="zh-CN"/>
      </w:rPr>
    </w:pPr>
    <w:r>
      <w:rPr>
        <w:lang w:eastAsia="zh-CN"/>
      </w:rPr>
      <w:t>March, 2021</w:t>
    </w:r>
    <w:r>
      <w:tab/>
    </w:r>
    <w:r>
      <w:tab/>
      <w:t xml:space="preserve">  </w:t>
    </w:r>
    <w:r w:rsidR="00365769">
      <w:fldChar w:fldCharType="begin"/>
    </w:r>
    <w:r w:rsidR="00365769">
      <w:instrText xml:space="preserve"> TITLE  \* MERGEFORMAT </w:instrText>
    </w:r>
    <w:r w:rsidR="00365769">
      <w:fldChar w:fldCharType="separate"/>
    </w:r>
    <w:r>
      <w:t>doc.: IEEE 802.11-21</w:t>
    </w:r>
    <w:r>
      <w:rPr>
        <w:lang w:eastAsia="zh-CN"/>
      </w:rPr>
      <w:t>/</w:t>
    </w:r>
    <w:r>
      <w:t>0018r0</w:t>
    </w:r>
    <w:r w:rsidR="0036576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5"/>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4"/>
  </w:num>
  <w:num w:numId="2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rson w15:author="Miguel Lopez M">
    <w15:presenceInfo w15:providerId="AD" w15:userId="S::miguel.m.lopez@ericsson.com::c87fad10-2e85-47e3-aa4e-2d55a76fc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EBC"/>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3A"/>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4DE"/>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214"/>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2D89"/>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C85"/>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4F1D"/>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8E9"/>
    <w:rsid w:val="00181CDD"/>
    <w:rsid w:val="001821D9"/>
    <w:rsid w:val="0018245A"/>
    <w:rsid w:val="00182F79"/>
    <w:rsid w:val="00183ABF"/>
    <w:rsid w:val="00183D61"/>
    <w:rsid w:val="001864A4"/>
    <w:rsid w:val="001864C4"/>
    <w:rsid w:val="00187248"/>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577"/>
    <w:rsid w:val="001D4FB0"/>
    <w:rsid w:val="001D63C7"/>
    <w:rsid w:val="001D6C0F"/>
    <w:rsid w:val="001D6E27"/>
    <w:rsid w:val="001D723B"/>
    <w:rsid w:val="001D72B4"/>
    <w:rsid w:val="001D7B4F"/>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67F5F"/>
    <w:rsid w:val="002709F7"/>
    <w:rsid w:val="002724F7"/>
    <w:rsid w:val="00273C75"/>
    <w:rsid w:val="00274827"/>
    <w:rsid w:val="002766A3"/>
    <w:rsid w:val="002768E6"/>
    <w:rsid w:val="00276F6B"/>
    <w:rsid w:val="00280AE6"/>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C7D21"/>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458"/>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2B04"/>
    <w:rsid w:val="00363E29"/>
    <w:rsid w:val="003644A1"/>
    <w:rsid w:val="00364722"/>
    <w:rsid w:val="003649BD"/>
    <w:rsid w:val="003653B9"/>
    <w:rsid w:val="00365769"/>
    <w:rsid w:val="00365895"/>
    <w:rsid w:val="00365A3B"/>
    <w:rsid w:val="00365D08"/>
    <w:rsid w:val="00367B2D"/>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84"/>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CE6"/>
    <w:rsid w:val="003E1F88"/>
    <w:rsid w:val="003E2624"/>
    <w:rsid w:val="003E4A21"/>
    <w:rsid w:val="003E4B8C"/>
    <w:rsid w:val="003E5467"/>
    <w:rsid w:val="003E6BF3"/>
    <w:rsid w:val="003E6C13"/>
    <w:rsid w:val="003F1809"/>
    <w:rsid w:val="003F2C3A"/>
    <w:rsid w:val="003F2F97"/>
    <w:rsid w:val="003F3556"/>
    <w:rsid w:val="003F4881"/>
    <w:rsid w:val="003F5073"/>
    <w:rsid w:val="003F6240"/>
    <w:rsid w:val="003F6F64"/>
    <w:rsid w:val="0040044E"/>
    <w:rsid w:val="00400DF3"/>
    <w:rsid w:val="00401AD6"/>
    <w:rsid w:val="00401C4C"/>
    <w:rsid w:val="00403498"/>
    <w:rsid w:val="00403B93"/>
    <w:rsid w:val="00403F18"/>
    <w:rsid w:val="00404C36"/>
    <w:rsid w:val="004051A4"/>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2D5C"/>
    <w:rsid w:val="004A31CC"/>
    <w:rsid w:val="004A36EA"/>
    <w:rsid w:val="004A37E1"/>
    <w:rsid w:val="004A392B"/>
    <w:rsid w:val="004A56DB"/>
    <w:rsid w:val="004A579E"/>
    <w:rsid w:val="004A5F28"/>
    <w:rsid w:val="004B0B7C"/>
    <w:rsid w:val="004B1480"/>
    <w:rsid w:val="004B3313"/>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30"/>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17EDC"/>
    <w:rsid w:val="0052094F"/>
    <w:rsid w:val="00520B2B"/>
    <w:rsid w:val="00520D31"/>
    <w:rsid w:val="00521BF7"/>
    <w:rsid w:val="005223E8"/>
    <w:rsid w:val="00522847"/>
    <w:rsid w:val="00522A73"/>
    <w:rsid w:val="0052306D"/>
    <w:rsid w:val="00523280"/>
    <w:rsid w:val="00523BC8"/>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33BD"/>
    <w:rsid w:val="00545554"/>
    <w:rsid w:val="005455C8"/>
    <w:rsid w:val="0054597C"/>
    <w:rsid w:val="00545BED"/>
    <w:rsid w:val="005463C6"/>
    <w:rsid w:val="005466AB"/>
    <w:rsid w:val="00546A0F"/>
    <w:rsid w:val="00546DE2"/>
    <w:rsid w:val="00550099"/>
    <w:rsid w:val="0055039D"/>
    <w:rsid w:val="00551063"/>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6434"/>
    <w:rsid w:val="00567DF3"/>
    <w:rsid w:val="00567E8B"/>
    <w:rsid w:val="00571A11"/>
    <w:rsid w:val="00571A3F"/>
    <w:rsid w:val="005730D6"/>
    <w:rsid w:val="005739DB"/>
    <w:rsid w:val="00574629"/>
    <w:rsid w:val="00574C1C"/>
    <w:rsid w:val="00575511"/>
    <w:rsid w:val="00575912"/>
    <w:rsid w:val="00575DFE"/>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34F2"/>
    <w:rsid w:val="005940B0"/>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C7F0D"/>
    <w:rsid w:val="005D0D37"/>
    <w:rsid w:val="005D158E"/>
    <w:rsid w:val="005D2157"/>
    <w:rsid w:val="005D2772"/>
    <w:rsid w:val="005D28ED"/>
    <w:rsid w:val="005D37C8"/>
    <w:rsid w:val="005D3E9B"/>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3990"/>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2DC9"/>
    <w:rsid w:val="006331AB"/>
    <w:rsid w:val="006335B4"/>
    <w:rsid w:val="00634318"/>
    <w:rsid w:val="0063482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56E"/>
    <w:rsid w:val="00652E29"/>
    <w:rsid w:val="00652E64"/>
    <w:rsid w:val="006530B6"/>
    <w:rsid w:val="0065358A"/>
    <w:rsid w:val="00654391"/>
    <w:rsid w:val="00655172"/>
    <w:rsid w:val="00655240"/>
    <w:rsid w:val="006553C1"/>
    <w:rsid w:val="00656FBE"/>
    <w:rsid w:val="006573C0"/>
    <w:rsid w:val="00660CF4"/>
    <w:rsid w:val="0066154F"/>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46CB"/>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F4A"/>
    <w:rsid w:val="006D6F59"/>
    <w:rsid w:val="006D7077"/>
    <w:rsid w:val="006E0DC3"/>
    <w:rsid w:val="006E145F"/>
    <w:rsid w:val="006E1717"/>
    <w:rsid w:val="006E1A7D"/>
    <w:rsid w:val="006E2A80"/>
    <w:rsid w:val="006E4417"/>
    <w:rsid w:val="006E49EB"/>
    <w:rsid w:val="006E4DBD"/>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4A3"/>
    <w:rsid w:val="007345FF"/>
    <w:rsid w:val="00735514"/>
    <w:rsid w:val="00735623"/>
    <w:rsid w:val="007358BC"/>
    <w:rsid w:val="00735D75"/>
    <w:rsid w:val="007361A9"/>
    <w:rsid w:val="0073651F"/>
    <w:rsid w:val="00736C04"/>
    <w:rsid w:val="007376C3"/>
    <w:rsid w:val="00737D0D"/>
    <w:rsid w:val="00740ADA"/>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7BC"/>
    <w:rsid w:val="0076093F"/>
    <w:rsid w:val="00761EA5"/>
    <w:rsid w:val="00761F5C"/>
    <w:rsid w:val="00762C25"/>
    <w:rsid w:val="00763375"/>
    <w:rsid w:val="00763469"/>
    <w:rsid w:val="0076399D"/>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638"/>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5469"/>
    <w:rsid w:val="00785A26"/>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662"/>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47B72"/>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829"/>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359C"/>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561F"/>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51B"/>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1902"/>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00C"/>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3834"/>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58E"/>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15E"/>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9E"/>
    <w:rsid w:val="00A732AD"/>
    <w:rsid w:val="00A732FA"/>
    <w:rsid w:val="00A74028"/>
    <w:rsid w:val="00A744C1"/>
    <w:rsid w:val="00A7577C"/>
    <w:rsid w:val="00A7593B"/>
    <w:rsid w:val="00A76584"/>
    <w:rsid w:val="00A76949"/>
    <w:rsid w:val="00A771EF"/>
    <w:rsid w:val="00A77670"/>
    <w:rsid w:val="00A77DEF"/>
    <w:rsid w:val="00A81E58"/>
    <w:rsid w:val="00A82F2E"/>
    <w:rsid w:val="00A83297"/>
    <w:rsid w:val="00A8335B"/>
    <w:rsid w:val="00A8366A"/>
    <w:rsid w:val="00A83ED2"/>
    <w:rsid w:val="00A85706"/>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9DF"/>
    <w:rsid w:val="00AA0AE5"/>
    <w:rsid w:val="00AA0BD7"/>
    <w:rsid w:val="00AA1907"/>
    <w:rsid w:val="00AA2B4B"/>
    <w:rsid w:val="00AA2C2D"/>
    <w:rsid w:val="00AA2D7D"/>
    <w:rsid w:val="00AA427C"/>
    <w:rsid w:val="00AA5386"/>
    <w:rsid w:val="00AA5661"/>
    <w:rsid w:val="00AA5B47"/>
    <w:rsid w:val="00AA6A4F"/>
    <w:rsid w:val="00AA7A31"/>
    <w:rsid w:val="00AB00B7"/>
    <w:rsid w:val="00AB15FB"/>
    <w:rsid w:val="00AB1DEB"/>
    <w:rsid w:val="00AB284A"/>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34D"/>
    <w:rsid w:val="00AD252B"/>
    <w:rsid w:val="00AD274E"/>
    <w:rsid w:val="00AD2D66"/>
    <w:rsid w:val="00AD332E"/>
    <w:rsid w:val="00AD4ADC"/>
    <w:rsid w:val="00AD4BFB"/>
    <w:rsid w:val="00AD4CE5"/>
    <w:rsid w:val="00AD54BF"/>
    <w:rsid w:val="00AD61B5"/>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1A9"/>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2615D"/>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64"/>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1849"/>
    <w:rsid w:val="00BC2039"/>
    <w:rsid w:val="00BC351B"/>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E7A"/>
    <w:rsid w:val="00C12D3B"/>
    <w:rsid w:val="00C12F9C"/>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6E73"/>
    <w:rsid w:val="00C476AE"/>
    <w:rsid w:val="00C50A50"/>
    <w:rsid w:val="00C518BC"/>
    <w:rsid w:val="00C51E39"/>
    <w:rsid w:val="00C52E50"/>
    <w:rsid w:val="00C536AF"/>
    <w:rsid w:val="00C53A5C"/>
    <w:rsid w:val="00C5403B"/>
    <w:rsid w:val="00C55F48"/>
    <w:rsid w:val="00C55FA7"/>
    <w:rsid w:val="00C56A15"/>
    <w:rsid w:val="00C6065B"/>
    <w:rsid w:val="00C60D7C"/>
    <w:rsid w:val="00C61BCF"/>
    <w:rsid w:val="00C638AB"/>
    <w:rsid w:val="00C63CDE"/>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2BA"/>
    <w:rsid w:val="00C854F2"/>
    <w:rsid w:val="00C855BB"/>
    <w:rsid w:val="00C86D92"/>
    <w:rsid w:val="00C873A2"/>
    <w:rsid w:val="00C87A3E"/>
    <w:rsid w:val="00C90848"/>
    <w:rsid w:val="00C90AB0"/>
    <w:rsid w:val="00C91CB9"/>
    <w:rsid w:val="00C929CA"/>
    <w:rsid w:val="00C92F3D"/>
    <w:rsid w:val="00C92F7D"/>
    <w:rsid w:val="00C954B9"/>
    <w:rsid w:val="00C95C6C"/>
    <w:rsid w:val="00C96EC9"/>
    <w:rsid w:val="00C97CAB"/>
    <w:rsid w:val="00CA013A"/>
    <w:rsid w:val="00CA09B2"/>
    <w:rsid w:val="00CA0EF4"/>
    <w:rsid w:val="00CA17A8"/>
    <w:rsid w:val="00CA2346"/>
    <w:rsid w:val="00CA2EFD"/>
    <w:rsid w:val="00CA3343"/>
    <w:rsid w:val="00CA49E4"/>
    <w:rsid w:val="00CA51FF"/>
    <w:rsid w:val="00CA632D"/>
    <w:rsid w:val="00CA6B6B"/>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3F"/>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5878"/>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008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0FBA"/>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1C5"/>
    <w:rsid w:val="00ED14B9"/>
    <w:rsid w:val="00ED200C"/>
    <w:rsid w:val="00ED2083"/>
    <w:rsid w:val="00ED283C"/>
    <w:rsid w:val="00ED3F2D"/>
    <w:rsid w:val="00ED46D3"/>
    <w:rsid w:val="00ED4C65"/>
    <w:rsid w:val="00ED4EC1"/>
    <w:rsid w:val="00ED507A"/>
    <w:rsid w:val="00ED5BFA"/>
    <w:rsid w:val="00ED5F7F"/>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0FBF"/>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3185"/>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3F92"/>
    <w:rsid w:val="00FA44E7"/>
    <w:rsid w:val="00FA4E30"/>
    <w:rsid w:val="00FA4F4D"/>
    <w:rsid w:val="00FA5201"/>
    <w:rsid w:val="00FA52AA"/>
    <w:rsid w:val="00FA59AF"/>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213"/>
    <w:rsid w:val="00FF03A7"/>
    <w:rsid w:val="00FF21E1"/>
    <w:rsid w:val="00FF2894"/>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yperlink" Target="https://mentor.ieee.org/802.11/dcn/21/11-21-0018-00-00bd-comment-resolution-for-data-field.docx" TargetMode="External"/><Relationship Id="rId18" Type="http://schemas.openxmlformats.org/officeDocument/2006/relationships/hyperlink" Target="https://mentor.ieee.org/802.11/dcn/21/11-21-0018-00-00bd-comment-resolution-for-data-field.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21/11-21-0028-03-00bd-the-comment-resolution-for-32-3-8-3-6.docx" TargetMode="External"/><Relationship Id="rId17" Type="http://schemas.openxmlformats.org/officeDocument/2006/relationships/hyperlink" Target="https://mentor.ieee.org/802.11/dcn/21/11-21-0018-00-00bd-comment-resolution-for-data-field.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018-00-00bd-comment-resolution-for-data-field.docx" TargetMode="External"/><Relationship Id="rId20" Type="http://schemas.openxmlformats.org/officeDocument/2006/relationships/hyperlink" Target="https://mentor.ieee.org/802.11/dcn/21/11-21-0018-00-00bd-comment-resolution-for-data-fiel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18-00-00bd-comment-resolution-for-data-field.doc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1/11-21-0018-00-00bd-comment-resolution-for-data-field.docx" TargetMode="External"/><Relationship Id="rId23" Type="http://schemas.openxmlformats.org/officeDocument/2006/relationships/fontTable" Target="fontTable.xml"/><Relationship Id="rId10" Type="http://schemas.openxmlformats.org/officeDocument/2006/relationships/hyperlink" Target="https://mentor.ieee.org/802.11/dcn/21/11-21-0018-00-00bd-comment-resolution-for-data-field.docx" TargetMode="External"/><Relationship Id="rId19" Type="http://schemas.openxmlformats.org/officeDocument/2006/relationships/hyperlink" Target="https://mentor.ieee.org/802.11/dcn/21/11-21-0018-00-00bd-comment-resolution-for-data-field.docx" TargetMode="External"/><Relationship Id="rId4" Type="http://schemas.openxmlformats.org/officeDocument/2006/relationships/settings" Target="settings.xml"/><Relationship Id="rId9" Type="http://schemas.openxmlformats.org/officeDocument/2006/relationships/hyperlink" Target="https://mentor.ieee.org/802.11/dcn/21/11-21-0018-00-00bd-comment-resolution-for-data-field.docx" TargetMode="External"/><Relationship Id="rId14" Type="http://schemas.openxmlformats.org/officeDocument/2006/relationships/hyperlink" Target="https://mentor.ieee.org/802.11/dcn/21/11-21-0018-00-00bd-comment-resolution-for-data-field.doc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E1BA830-B6FB-4DF9-B3C3-4CFDE61F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16304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156</cp:revision>
  <cp:lastPrinted>2013-12-02T17:26:00Z</cp:lastPrinted>
  <dcterms:created xsi:type="dcterms:W3CDTF">2020-09-17T00:23:00Z</dcterms:created>
  <dcterms:modified xsi:type="dcterms:W3CDTF">2021-03-30T05:57:00Z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