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324A3129" w:rsidR="00CA09B2" w:rsidRPr="00FA777D" w:rsidRDefault="005379E7" w:rsidP="00660CF4">
            <w:pPr>
              <w:pStyle w:val="T2"/>
              <w:rPr>
                <w:lang w:val="en-US" w:eastAsia="zh-CN"/>
              </w:rPr>
            </w:pPr>
            <w:r w:rsidRPr="004B1506">
              <w:rPr>
                <w:szCs w:val="28"/>
                <w:lang w:val="en-US"/>
              </w:rPr>
              <w:t>Comment Resolution</w:t>
            </w:r>
            <w:r>
              <w:rPr>
                <w:rFonts w:hint="eastAsia"/>
                <w:szCs w:val="28"/>
                <w:lang w:val="en-US" w:eastAsia="ko-KR"/>
              </w:rPr>
              <w:t xml:space="preserve"> </w:t>
            </w:r>
            <w:r>
              <w:rPr>
                <w:szCs w:val="28"/>
                <w:lang w:val="en-US" w:eastAsia="ko-KR"/>
              </w:rPr>
              <w:t xml:space="preserve">for </w:t>
            </w:r>
            <w:r w:rsidR="005D7912">
              <w:rPr>
                <w:szCs w:val="28"/>
                <w:lang w:val="en-US" w:eastAsia="ko-KR"/>
              </w:rPr>
              <w:t>Overview of the PPDU encoding process</w:t>
            </w:r>
            <w:r w:rsidR="00783A6C">
              <w:rPr>
                <w:szCs w:val="28"/>
                <w:lang w:val="en-US" w:eastAsia="ko-KR"/>
              </w:rPr>
              <w:t xml:space="preserve"> (</w:t>
            </w:r>
            <w:r w:rsidR="00DC193F">
              <w:rPr>
                <w:lang w:eastAsia="ko-KR"/>
              </w:rPr>
              <w:t>Section 32.3.</w:t>
            </w:r>
            <w:r w:rsidR="005D7912">
              <w:rPr>
                <w:lang w:eastAsia="ko-KR"/>
              </w:rPr>
              <w:t>4</w:t>
            </w:r>
            <w:r w:rsidR="00783A6C">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10D88DD3"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530E07">
              <w:rPr>
                <w:b w:val="0"/>
                <w:sz w:val="20"/>
              </w:rPr>
              <w:t>1</w:t>
            </w:r>
            <w:r w:rsidR="009635A1" w:rsidRPr="00FA777D">
              <w:rPr>
                <w:b w:val="0"/>
                <w:sz w:val="20"/>
              </w:rPr>
              <w:t>-</w:t>
            </w:r>
            <w:r w:rsidR="00530E07">
              <w:rPr>
                <w:b w:val="0"/>
                <w:sz w:val="20"/>
                <w:lang w:eastAsia="zh-CN"/>
              </w:rPr>
              <w:t>03</w:t>
            </w:r>
            <w:r w:rsidR="00CB33F5">
              <w:rPr>
                <w:b w:val="0"/>
                <w:sz w:val="20"/>
                <w:lang w:eastAsia="zh-CN"/>
              </w:rPr>
              <w:t>-</w:t>
            </w:r>
            <w:r w:rsidR="00530E07">
              <w:rPr>
                <w:b w:val="0"/>
                <w:sz w:val="20"/>
                <w:lang w:eastAsia="zh-CN"/>
              </w:rPr>
              <w:t>10</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350 Holger Way, San Jose,CA</w:t>
            </w:r>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55470E"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26799226"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0B2333">
        <w:rPr>
          <w:lang w:eastAsia="ko-KR"/>
        </w:rPr>
        <w:t>11</w:t>
      </w:r>
      <w:r w:rsidR="00DC193F">
        <w:rPr>
          <w:lang w:eastAsia="ko-KR"/>
        </w:rPr>
        <w:t xml:space="preserve"> </w:t>
      </w:r>
      <w:r w:rsidR="000B2333">
        <w:rPr>
          <w:lang w:eastAsia="ko-KR"/>
        </w:rPr>
        <w:t>Receiver Specification</w:t>
      </w:r>
      <w:r w:rsidR="00EE3FD1">
        <w:rPr>
          <w:lang w:eastAsia="ko-KR"/>
        </w:rPr>
        <w:t xml:space="preserve"> in</w:t>
      </w:r>
      <w:r>
        <w:rPr>
          <w:lang w:eastAsia="ko-KR"/>
        </w:rPr>
        <w:t xml:space="preserve"> TGb</w:t>
      </w:r>
      <w:r w:rsidR="00DC193F">
        <w:rPr>
          <w:lang w:eastAsia="ko-KR"/>
        </w:rPr>
        <w:t>d</w:t>
      </w:r>
      <w:r>
        <w:rPr>
          <w:lang w:eastAsia="ko-KR"/>
        </w:rPr>
        <w:t xml:space="preserve"> D</w:t>
      </w:r>
      <w:r w:rsidR="000B2333">
        <w:rPr>
          <w:lang w:eastAsia="ko-KR"/>
        </w:rPr>
        <w:t>1</w:t>
      </w:r>
      <w:r>
        <w:rPr>
          <w:lang w:eastAsia="ko-KR"/>
        </w:rPr>
        <w:t>.</w:t>
      </w:r>
      <w:r w:rsidR="000B2333">
        <w:rPr>
          <w:lang w:eastAsia="ko-KR"/>
        </w:rPr>
        <w:t>0</w:t>
      </w:r>
      <w:r>
        <w:rPr>
          <w:lang w:eastAsia="ko-KR"/>
        </w:rPr>
        <w:t xml:space="preserve">. The following is the list of </w:t>
      </w:r>
      <w:r w:rsidR="00576D4D">
        <w:rPr>
          <w:lang w:eastAsia="ko-KR"/>
        </w:rPr>
        <w:t xml:space="preserve">9 </w:t>
      </w:r>
      <w:r>
        <w:rPr>
          <w:lang w:eastAsia="ko-KR"/>
        </w:rPr>
        <w:t>CIDs:</w:t>
      </w:r>
    </w:p>
    <w:p w14:paraId="53A1B8FB" w14:textId="2B608EEA" w:rsidR="00223E34" w:rsidRPr="005D7912" w:rsidRDefault="005F00DF" w:rsidP="00FF302B">
      <w:pPr>
        <w:pStyle w:val="ListParagraph"/>
        <w:numPr>
          <w:ilvl w:val="0"/>
          <w:numId w:val="1"/>
        </w:numPr>
        <w:autoSpaceDE w:val="0"/>
        <w:autoSpaceDN w:val="0"/>
        <w:adjustRightInd w:val="0"/>
        <w:ind w:left="0"/>
        <w:jc w:val="both"/>
        <w:rPr>
          <w:sz w:val="22"/>
          <w:szCs w:val="20"/>
          <w:lang w:val="en-GB" w:eastAsia="zh-CN"/>
        </w:rPr>
      </w:pPr>
      <w:r>
        <w:rPr>
          <w:lang w:eastAsia="ko-KR"/>
        </w:rPr>
        <w:t>1</w:t>
      </w:r>
      <w:r w:rsidR="000B2333">
        <w:rPr>
          <w:lang w:eastAsia="ko-KR"/>
        </w:rPr>
        <w:t>0</w:t>
      </w:r>
      <w:r w:rsidR="005D7912">
        <w:rPr>
          <w:lang w:eastAsia="ko-KR"/>
        </w:rPr>
        <w:t>79, 1576, 1654, 1769, 1806, 1807, 1808, 1809, 1810</w:t>
      </w:r>
      <w:r w:rsidR="000A4572" w:rsidRPr="005D7912">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5379E7" w14:paraId="1ED7EC5A" w14:textId="77777777" w:rsidTr="00B94130">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r w:rsidRPr="005379E7">
              <w:rPr>
                <w:rFonts w:ascii="Calibri" w:hAnsi="Calibri"/>
                <w:b/>
                <w:szCs w:val="22"/>
              </w:rPr>
              <w:t>Page</w:t>
            </w:r>
            <w:r>
              <w:rPr>
                <w:rFonts w:ascii="Calibri" w:hAnsi="Calibri"/>
                <w:b/>
                <w:szCs w:val="22"/>
              </w:rPr>
              <w:t>.Line</w:t>
            </w:r>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73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DE1F3C" w:rsidRPr="00646440" w14:paraId="571BD27C" w14:textId="77777777" w:rsidTr="004326C2">
        <w:tc>
          <w:tcPr>
            <w:tcW w:w="715" w:type="dxa"/>
          </w:tcPr>
          <w:p w14:paraId="471F9850" w14:textId="77777777" w:rsidR="00DE1F3C" w:rsidRDefault="00DE1F3C" w:rsidP="00DE1F3C">
            <w:pPr>
              <w:rPr>
                <w:rFonts w:ascii="Arial" w:hAnsi="Arial" w:cs="Arial"/>
                <w:sz w:val="20"/>
                <w:lang w:val="en-US"/>
              </w:rPr>
            </w:pPr>
            <w:r>
              <w:rPr>
                <w:rFonts w:ascii="Arial" w:hAnsi="Arial" w:cs="Arial"/>
                <w:sz w:val="20"/>
              </w:rPr>
              <w:t>1576</w:t>
            </w:r>
          </w:p>
          <w:p w14:paraId="2222FF9E" w14:textId="77777777" w:rsidR="00DE1F3C" w:rsidRDefault="00DE1F3C" w:rsidP="00DE1F3C">
            <w:pPr>
              <w:rPr>
                <w:rFonts w:ascii="Arial" w:hAnsi="Arial" w:cs="Arial"/>
                <w:sz w:val="20"/>
              </w:rPr>
            </w:pPr>
          </w:p>
        </w:tc>
        <w:tc>
          <w:tcPr>
            <w:tcW w:w="990" w:type="dxa"/>
          </w:tcPr>
          <w:p w14:paraId="33B51FF9" w14:textId="77777777" w:rsidR="00DE1F3C" w:rsidRDefault="00DE1F3C" w:rsidP="00DE1F3C">
            <w:pPr>
              <w:rPr>
                <w:rFonts w:ascii="Arial" w:hAnsi="Arial" w:cs="Arial"/>
                <w:sz w:val="20"/>
                <w:lang w:val="en-US"/>
              </w:rPr>
            </w:pPr>
            <w:r>
              <w:rPr>
                <w:rFonts w:ascii="Arial" w:hAnsi="Arial" w:cs="Arial"/>
                <w:sz w:val="20"/>
              </w:rPr>
              <w:t>32.3.4.2</w:t>
            </w:r>
          </w:p>
          <w:p w14:paraId="4698698D" w14:textId="77777777" w:rsidR="00DE1F3C" w:rsidRDefault="00DE1F3C" w:rsidP="00DE1F3C">
            <w:pPr>
              <w:rPr>
                <w:rFonts w:ascii="Arial" w:hAnsi="Arial" w:cs="Arial"/>
                <w:sz w:val="20"/>
              </w:rPr>
            </w:pPr>
          </w:p>
        </w:tc>
        <w:tc>
          <w:tcPr>
            <w:tcW w:w="810" w:type="dxa"/>
          </w:tcPr>
          <w:p w14:paraId="601614BF" w14:textId="77777777" w:rsidR="00DE1F3C" w:rsidRDefault="00DE1F3C" w:rsidP="00DE1F3C">
            <w:pPr>
              <w:rPr>
                <w:rFonts w:ascii="Calibri" w:hAnsi="Calibri" w:cs="Arial"/>
                <w:szCs w:val="22"/>
              </w:rPr>
            </w:pPr>
            <w:r>
              <w:rPr>
                <w:rFonts w:ascii="Calibri" w:hAnsi="Calibri" w:cs="Arial"/>
                <w:szCs w:val="22"/>
              </w:rPr>
              <w:t>50.50</w:t>
            </w:r>
          </w:p>
        </w:tc>
        <w:tc>
          <w:tcPr>
            <w:tcW w:w="2790" w:type="dxa"/>
          </w:tcPr>
          <w:p w14:paraId="4A26CB03" w14:textId="77777777" w:rsidR="00DE1F3C" w:rsidRDefault="00DE1F3C" w:rsidP="00DE1F3C">
            <w:pPr>
              <w:rPr>
                <w:rFonts w:ascii="Arial" w:hAnsi="Arial" w:cs="Arial"/>
                <w:sz w:val="20"/>
                <w:lang w:val="en-US"/>
              </w:rPr>
            </w:pPr>
            <w:r>
              <w:rPr>
                <w:rFonts w:ascii="Arial" w:hAnsi="Arial" w:cs="Arial"/>
                <w:sz w:val="20"/>
              </w:rPr>
              <w:t>Threre is only one frequenct segment in NGV.  The phrase "... each ... frequency segment ..." doesn't apply.  There are several same incidents throughtout this document.</w:t>
            </w:r>
          </w:p>
          <w:p w14:paraId="4D4713F2" w14:textId="77777777" w:rsidR="00DE1F3C" w:rsidRPr="00AB284A" w:rsidRDefault="00DE1F3C" w:rsidP="00DE1F3C">
            <w:pPr>
              <w:rPr>
                <w:rFonts w:ascii="Arial" w:hAnsi="Arial" w:cs="Arial"/>
                <w:sz w:val="20"/>
                <w:lang w:val="en-US"/>
              </w:rPr>
            </w:pPr>
          </w:p>
        </w:tc>
        <w:tc>
          <w:tcPr>
            <w:tcW w:w="1980" w:type="dxa"/>
          </w:tcPr>
          <w:p w14:paraId="3AD50D4C" w14:textId="77777777" w:rsidR="00DE1F3C" w:rsidRDefault="00DE1F3C" w:rsidP="00DE1F3C">
            <w:pPr>
              <w:rPr>
                <w:rFonts w:ascii="Arial" w:hAnsi="Arial" w:cs="Arial"/>
                <w:sz w:val="20"/>
                <w:lang w:val="en-US"/>
              </w:rPr>
            </w:pPr>
            <w:r>
              <w:rPr>
                <w:rFonts w:ascii="Arial" w:hAnsi="Arial" w:cs="Arial"/>
                <w:sz w:val="20"/>
              </w:rPr>
              <w:t>As in the comment.</w:t>
            </w:r>
          </w:p>
          <w:p w14:paraId="1A6BE30B" w14:textId="77777777" w:rsidR="00DE1F3C" w:rsidRPr="00AB284A" w:rsidRDefault="00DE1F3C" w:rsidP="00DE1F3C">
            <w:pPr>
              <w:rPr>
                <w:rFonts w:ascii="Arial" w:hAnsi="Arial" w:cs="Arial"/>
                <w:sz w:val="20"/>
                <w:lang w:val="en-US"/>
              </w:rPr>
            </w:pPr>
          </w:p>
        </w:tc>
        <w:tc>
          <w:tcPr>
            <w:tcW w:w="2732" w:type="dxa"/>
          </w:tcPr>
          <w:p w14:paraId="0568470E" w14:textId="6300C3CA" w:rsidR="00DE1F3C" w:rsidRPr="00DE1F3C" w:rsidRDefault="00A3759E" w:rsidP="00DE1F3C">
            <w:pPr>
              <w:rPr>
                <w:rFonts w:ascii="Arial" w:hAnsi="Arial" w:cs="Arial"/>
                <w:sz w:val="20"/>
              </w:rPr>
            </w:pPr>
            <w:r>
              <w:rPr>
                <w:rFonts w:ascii="Arial" w:hAnsi="Arial" w:cs="Arial"/>
                <w:sz w:val="20"/>
              </w:rPr>
              <w:t>Revised</w:t>
            </w:r>
            <w:r w:rsidR="00DE1F3C" w:rsidRPr="00DE1F3C">
              <w:rPr>
                <w:rFonts w:ascii="Arial" w:hAnsi="Arial" w:cs="Arial"/>
                <w:sz w:val="20"/>
              </w:rPr>
              <w:t>.</w:t>
            </w:r>
          </w:p>
          <w:p w14:paraId="0C7A9C96" w14:textId="77777777" w:rsidR="00DE1F3C" w:rsidRPr="00DE1F3C" w:rsidRDefault="00DE1F3C" w:rsidP="00DE1F3C">
            <w:pPr>
              <w:rPr>
                <w:rFonts w:ascii="Arial" w:hAnsi="Arial" w:cs="Arial"/>
                <w:sz w:val="20"/>
              </w:rPr>
            </w:pPr>
          </w:p>
          <w:p w14:paraId="56D5D852" w14:textId="3F488386" w:rsidR="00DE1F3C" w:rsidRPr="00DE1F3C" w:rsidRDefault="00DE1F3C" w:rsidP="00DE1F3C">
            <w:pPr>
              <w:rPr>
                <w:rFonts w:ascii="Arial" w:hAnsi="Arial" w:cs="Arial"/>
                <w:sz w:val="20"/>
              </w:rPr>
            </w:pPr>
            <w:r w:rsidRPr="00DE1F3C">
              <w:rPr>
                <w:rFonts w:ascii="Arial" w:hAnsi="Arial" w:cs="Arial"/>
                <w:sz w:val="20"/>
              </w:rPr>
              <w:t xml:space="preserve">11bd Editor: please see the changes in </w:t>
            </w:r>
            <w:hyperlink r:id="rId9" w:history="1">
              <w:r w:rsidR="00A3759E" w:rsidRPr="0068576D">
                <w:rPr>
                  <w:rStyle w:val="Hyperlink"/>
                  <w:rFonts w:ascii="Arial" w:hAnsi="Arial" w:cs="Arial"/>
                  <w:sz w:val="20"/>
                </w:rPr>
                <w:t>https://mentor.ieee.org/802.11/dcn/21/11-21-0017-01-00bd-comment-resolution-for-overview-of-the-ppdu-encoding-process.docx</w:t>
              </w:r>
            </w:hyperlink>
            <w:r w:rsidRPr="00DE1F3C">
              <w:rPr>
                <w:rStyle w:val="Hyperlink"/>
              </w:rPr>
              <w:t>.</w:t>
            </w:r>
          </w:p>
          <w:p w14:paraId="37F1ECF2" w14:textId="77777777" w:rsidR="00DE1F3C" w:rsidRPr="00DE1F3C" w:rsidRDefault="00DE1F3C" w:rsidP="00DE1F3C">
            <w:pPr>
              <w:rPr>
                <w:rFonts w:ascii="Arial" w:hAnsi="Arial" w:cs="Arial"/>
                <w:sz w:val="20"/>
              </w:rPr>
            </w:pPr>
          </w:p>
        </w:tc>
      </w:tr>
      <w:tr w:rsidR="00DE1F3C" w:rsidRPr="00646440" w14:paraId="1C690E93" w14:textId="77777777" w:rsidTr="004326C2">
        <w:tc>
          <w:tcPr>
            <w:tcW w:w="715" w:type="dxa"/>
          </w:tcPr>
          <w:p w14:paraId="2AAAD0C3" w14:textId="77777777" w:rsidR="00DE1F3C" w:rsidRDefault="00DE1F3C" w:rsidP="00DE1F3C">
            <w:pPr>
              <w:rPr>
                <w:rFonts w:ascii="Arial" w:hAnsi="Arial" w:cs="Arial"/>
                <w:sz w:val="20"/>
                <w:lang w:val="en-US"/>
              </w:rPr>
            </w:pPr>
            <w:r>
              <w:rPr>
                <w:rFonts w:ascii="Arial" w:hAnsi="Arial" w:cs="Arial"/>
                <w:sz w:val="20"/>
              </w:rPr>
              <w:t>1654</w:t>
            </w:r>
          </w:p>
          <w:p w14:paraId="0902C13E" w14:textId="77777777" w:rsidR="00DE1F3C" w:rsidRDefault="00DE1F3C" w:rsidP="00DE1F3C">
            <w:pPr>
              <w:rPr>
                <w:rFonts w:ascii="Arial" w:hAnsi="Arial" w:cs="Arial"/>
                <w:sz w:val="20"/>
              </w:rPr>
            </w:pPr>
          </w:p>
        </w:tc>
        <w:tc>
          <w:tcPr>
            <w:tcW w:w="990" w:type="dxa"/>
          </w:tcPr>
          <w:p w14:paraId="24A751D1" w14:textId="77777777" w:rsidR="00DE1F3C" w:rsidRDefault="00DE1F3C" w:rsidP="00DE1F3C">
            <w:pPr>
              <w:rPr>
                <w:rFonts w:ascii="Arial" w:hAnsi="Arial" w:cs="Arial"/>
                <w:sz w:val="20"/>
                <w:lang w:val="en-US"/>
              </w:rPr>
            </w:pPr>
            <w:r>
              <w:rPr>
                <w:rFonts w:ascii="Arial" w:hAnsi="Arial" w:cs="Arial"/>
                <w:sz w:val="20"/>
              </w:rPr>
              <w:t>32.3.4.4</w:t>
            </w:r>
          </w:p>
          <w:p w14:paraId="49BC1022" w14:textId="77777777" w:rsidR="00DE1F3C" w:rsidRDefault="00DE1F3C" w:rsidP="00DE1F3C">
            <w:pPr>
              <w:rPr>
                <w:rFonts w:ascii="Arial" w:hAnsi="Arial" w:cs="Arial"/>
                <w:sz w:val="20"/>
              </w:rPr>
            </w:pPr>
          </w:p>
        </w:tc>
        <w:tc>
          <w:tcPr>
            <w:tcW w:w="810" w:type="dxa"/>
          </w:tcPr>
          <w:p w14:paraId="4EC3D36C" w14:textId="40BF8DC4" w:rsidR="00DE1F3C" w:rsidRDefault="00DE1F3C" w:rsidP="00DE1F3C">
            <w:pPr>
              <w:rPr>
                <w:rFonts w:ascii="Calibri" w:hAnsi="Calibri" w:cs="Arial"/>
                <w:szCs w:val="22"/>
              </w:rPr>
            </w:pPr>
            <w:r>
              <w:rPr>
                <w:rFonts w:ascii="Calibri" w:hAnsi="Calibri" w:cs="Arial"/>
                <w:szCs w:val="22"/>
              </w:rPr>
              <w:t>55.22</w:t>
            </w:r>
          </w:p>
        </w:tc>
        <w:tc>
          <w:tcPr>
            <w:tcW w:w="2790" w:type="dxa"/>
          </w:tcPr>
          <w:p w14:paraId="2630B12E" w14:textId="77777777" w:rsidR="00DE1F3C" w:rsidRDefault="00DE1F3C" w:rsidP="00DE1F3C">
            <w:pPr>
              <w:rPr>
                <w:rFonts w:ascii="Arial" w:hAnsi="Arial" w:cs="Arial"/>
                <w:sz w:val="20"/>
                <w:lang w:val="en-US"/>
              </w:rPr>
            </w:pPr>
            <w:r>
              <w:rPr>
                <w:rFonts w:ascii="Arial" w:hAnsi="Arial" w:cs="Arial"/>
                <w:sz w:val="20"/>
              </w:rPr>
              <w:t>"In a NGV PPDU set the RATE subfield in the SIGNAL field to 6 Mb/s": it is unclear to which bandwidth the 6 Mb/s mode in Table 17-6 referes. In 32.3.8.2.4 it reads "the RATE field shall be set to the value representing 3 Mb/s in the 10 MHz channel spacing column of Table 17-6 (Contents of the SIGNAL field)".</w:t>
            </w:r>
          </w:p>
          <w:p w14:paraId="4992C5BA" w14:textId="77777777" w:rsidR="00DE1F3C" w:rsidRPr="00FB76E5" w:rsidRDefault="00DE1F3C" w:rsidP="00DE1F3C">
            <w:pPr>
              <w:rPr>
                <w:rFonts w:ascii="Arial" w:hAnsi="Arial" w:cs="Arial"/>
                <w:sz w:val="20"/>
                <w:lang w:val="en-US"/>
              </w:rPr>
            </w:pPr>
          </w:p>
        </w:tc>
        <w:tc>
          <w:tcPr>
            <w:tcW w:w="1980" w:type="dxa"/>
          </w:tcPr>
          <w:p w14:paraId="10B5C02B" w14:textId="77777777" w:rsidR="00DE1F3C" w:rsidRDefault="00DE1F3C" w:rsidP="00DE1F3C">
            <w:pPr>
              <w:rPr>
                <w:rFonts w:ascii="Arial" w:hAnsi="Arial" w:cs="Arial"/>
                <w:sz w:val="20"/>
                <w:lang w:val="en-US"/>
              </w:rPr>
            </w:pPr>
            <w:r>
              <w:rPr>
                <w:rFonts w:ascii="Arial" w:hAnsi="Arial" w:cs="Arial"/>
                <w:sz w:val="20"/>
              </w:rPr>
              <w:t>Replace "6 Mb/s" with "3 Mb/s in the 10 MHz channel spacing column of Table 17-6 (Contents of the SIGNAL field)"</w:t>
            </w:r>
          </w:p>
          <w:p w14:paraId="1EB85534" w14:textId="77777777" w:rsidR="00DE1F3C" w:rsidRPr="00FB76E5" w:rsidRDefault="00DE1F3C" w:rsidP="00DE1F3C">
            <w:pPr>
              <w:rPr>
                <w:rFonts w:ascii="Arial" w:hAnsi="Arial" w:cs="Arial"/>
                <w:sz w:val="20"/>
                <w:lang w:val="en-US"/>
              </w:rPr>
            </w:pPr>
          </w:p>
        </w:tc>
        <w:tc>
          <w:tcPr>
            <w:tcW w:w="2732" w:type="dxa"/>
          </w:tcPr>
          <w:p w14:paraId="0A4B8843" w14:textId="77777777" w:rsidR="00F40A99" w:rsidRPr="00DE1F3C" w:rsidRDefault="00F40A99" w:rsidP="00F40A99">
            <w:pPr>
              <w:rPr>
                <w:rFonts w:ascii="Arial" w:hAnsi="Arial" w:cs="Arial"/>
                <w:sz w:val="20"/>
              </w:rPr>
            </w:pPr>
            <w:r w:rsidRPr="00DE1F3C">
              <w:rPr>
                <w:rFonts w:ascii="Arial" w:hAnsi="Arial" w:cs="Arial"/>
                <w:sz w:val="20"/>
              </w:rPr>
              <w:t>Accepted.</w:t>
            </w:r>
          </w:p>
          <w:p w14:paraId="0EB71782" w14:textId="77777777" w:rsidR="00F40A99" w:rsidRPr="00DE1F3C" w:rsidRDefault="00F40A99" w:rsidP="00F40A99">
            <w:pPr>
              <w:rPr>
                <w:rFonts w:ascii="Arial" w:hAnsi="Arial" w:cs="Arial"/>
                <w:sz w:val="20"/>
              </w:rPr>
            </w:pPr>
          </w:p>
          <w:p w14:paraId="20A95D32" w14:textId="77777777" w:rsidR="00DE1F3C" w:rsidRPr="009E5A3A" w:rsidRDefault="00DE1F3C" w:rsidP="00A3759E">
            <w:pPr>
              <w:rPr>
                <w:rFonts w:ascii="Arial" w:hAnsi="Arial" w:cs="Arial"/>
                <w:sz w:val="20"/>
              </w:rPr>
            </w:pPr>
          </w:p>
        </w:tc>
      </w:tr>
      <w:tr w:rsidR="00DE1F3C" w:rsidRPr="00646440" w14:paraId="23A753D2" w14:textId="77777777" w:rsidTr="004326C2">
        <w:tc>
          <w:tcPr>
            <w:tcW w:w="715" w:type="dxa"/>
          </w:tcPr>
          <w:p w14:paraId="1FBB39D0" w14:textId="77777777" w:rsidR="00DE1F3C" w:rsidRDefault="00DE1F3C" w:rsidP="00DE1F3C">
            <w:pPr>
              <w:rPr>
                <w:rFonts w:ascii="Arial" w:hAnsi="Arial" w:cs="Arial"/>
                <w:sz w:val="20"/>
                <w:lang w:val="en-US"/>
              </w:rPr>
            </w:pPr>
            <w:r>
              <w:rPr>
                <w:rFonts w:ascii="Arial" w:hAnsi="Arial" w:cs="Arial"/>
                <w:sz w:val="20"/>
              </w:rPr>
              <w:t>1806</w:t>
            </w:r>
          </w:p>
          <w:p w14:paraId="6A9C6D5B" w14:textId="77777777" w:rsidR="00DE1F3C" w:rsidRDefault="00DE1F3C" w:rsidP="00DE1F3C">
            <w:pPr>
              <w:rPr>
                <w:rFonts w:ascii="Arial" w:hAnsi="Arial" w:cs="Arial"/>
                <w:sz w:val="20"/>
              </w:rPr>
            </w:pPr>
          </w:p>
        </w:tc>
        <w:tc>
          <w:tcPr>
            <w:tcW w:w="990" w:type="dxa"/>
          </w:tcPr>
          <w:p w14:paraId="1591E92A" w14:textId="77777777" w:rsidR="00DE1F3C" w:rsidRDefault="00DE1F3C" w:rsidP="00DE1F3C">
            <w:pPr>
              <w:rPr>
                <w:rFonts w:ascii="Arial" w:hAnsi="Arial" w:cs="Arial"/>
                <w:sz w:val="20"/>
                <w:lang w:val="en-US"/>
              </w:rPr>
            </w:pPr>
            <w:r>
              <w:rPr>
                <w:rFonts w:ascii="Arial" w:hAnsi="Arial" w:cs="Arial"/>
                <w:sz w:val="20"/>
              </w:rPr>
              <w:t>32.3.4.4</w:t>
            </w:r>
          </w:p>
          <w:p w14:paraId="0E1C2603" w14:textId="77777777" w:rsidR="00DE1F3C" w:rsidRDefault="00DE1F3C" w:rsidP="00DE1F3C">
            <w:pPr>
              <w:rPr>
                <w:rFonts w:ascii="Arial" w:hAnsi="Arial" w:cs="Arial"/>
                <w:sz w:val="20"/>
              </w:rPr>
            </w:pPr>
          </w:p>
        </w:tc>
        <w:tc>
          <w:tcPr>
            <w:tcW w:w="810" w:type="dxa"/>
          </w:tcPr>
          <w:p w14:paraId="68EAEE6B" w14:textId="1832F280" w:rsidR="00DE1F3C" w:rsidRDefault="00DE1F3C" w:rsidP="00DE1F3C">
            <w:pPr>
              <w:rPr>
                <w:rFonts w:ascii="Calibri" w:hAnsi="Calibri" w:cs="Arial"/>
                <w:szCs w:val="22"/>
              </w:rPr>
            </w:pPr>
            <w:r>
              <w:rPr>
                <w:rFonts w:ascii="Calibri" w:hAnsi="Calibri" w:cs="Arial"/>
                <w:szCs w:val="22"/>
              </w:rPr>
              <w:t>55.22</w:t>
            </w:r>
          </w:p>
        </w:tc>
        <w:tc>
          <w:tcPr>
            <w:tcW w:w="2790" w:type="dxa"/>
          </w:tcPr>
          <w:p w14:paraId="33424470" w14:textId="77777777" w:rsidR="00DE1F3C" w:rsidRDefault="00DE1F3C" w:rsidP="00DE1F3C">
            <w:pPr>
              <w:rPr>
                <w:rFonts w:ascii="Arial" w:hAnsi="Arial" w:cs="Arial"/>
                <w:sz w:val="20"/>
                <w:lang w:val="en-US"/>
              </w:rPr>
            </w:pPr>
            <w:r>
              <w:rPr>
                <w:rFonts w:ascii="Arial" w:hAnsi="Arial" w:cs="Arial"/>
                <w:sz w:val="20"/>
              </w:rPr>
              <w:t>value in Rate subfield in the SIGNAL field should be 3 Mb/s</w:t>
            </w:r>
          </w:p>
          <w:p w14:paraId="17C97AF5" w14:textId="77777777" w:rsidR="00DE1F3C" w:rsidRPr="00FB76E5" w:rsidRDefault="00DE1F3C" w:rsidP="00DE1F3C">
            <w:pPr>
              <w:rPr>
                <w:rFonts w:ascii="Arial" w:hAnsi="Arial" w:cs="Arial"/>
                <w:sz w:val="20"/>
                <w:lang w:val="en-US"/>
              </w:rPr>
            </w:pPr>
          </w:p>
        </w:tc>
        <w:tc>
          <w:tcPr>
            <w:tcW w:w="1980" w:type="dxa"/>
          </w:tcPr>
          <w:p w14:paraId="42189F68" w14:textId="77777777" w:rsidR="00DE1F3C" w:rsidRDefault="00DE1F3C" w:rsidP="00DE1F3C">
            <w:pPr>
              <w:rPr>
                <w:rFonts w:ascii="Arial" w:hAnsi="Arial" w:cs="Arial"/>
                <w:sz w:val="20"/>
                <w:lang w:val="en-US"/>
              </w:rPr>
            </w:pPr>
            <w:r>
              <w:rPr>
                <w:rFonts w:ascii="Arial" w:hAnsi="Arial" w:cs="Arial"/>
                <w:sz w:val="20"/>
              </w:rPr>
              <w:t>6 Mb/s should be 3 Mb/s</w:t>
            </w:r>
          </w:p>
          <w:p w14:paraId="277EB4B0" w14:textId="77777777" w:rsidR="00DE1F3C" w:rsidRPr="00FB76E5" w:rsidRDefault="00DE1F3C" w:rsidP="00DE1F3C">
            <w:pPr>
              <w:rPr>
                <w:rFonts w:ascii="Arial" w:hAnsi="Arial" w:cs="Arial"/>
                <w:sz w:val="20"/>
                <w:lang w:val="en-US"/>
              </w:rPr>
            </w:pPr>
          </w:p>
        </w:tc>
        <w:tc>
          <w:tcPr>
            <w:tcW w:w="2732" w:type="dxa"/>
          </w:tcPr>
          <w:p w14:paraId="30993E8F" w14:textId="77777777" w:rsidR="008C62A1" w:rsidRPr="00DE1F3C" w:rsidRDefault="008C62A1" w:rsidP="008C62A1">
            <w:pPr>
              <w:rPr>
                <w:rFonts w:ascii="Arial" w:hAnsi="Arial" w:cs="Arial"/>
                <w:sz w:val="20"/>
              </w:rPr>
            </w:pPr>
            <w:r w:rsidRPr="00DE1F3C">
              <w:rPr>
                <w:rFonts w:ascii="Arial" w:hAnsi="Arial" w:cs="Arial"/>
                <w:sz w:val="20"/>
              </w:rPr>
              <w:t>Accepted.</w:t>
            </w:r>
          </w:p>
          <w:p w14:paraId="0201C9D2" w14:textId="0D0E2C76" w:rsidR="008C62A1" w:rsidRDefault="008C62A1" w:rsidP="008C62A1">
            <w:pPr>
              <w:rPr>
                <w:rFonts w:ascii="Arial" w:hAnsi="Arial" w:cs="Arial"/>
                <w:sz w:val="20"/>
              </w:rPr>
            </w:pPr>
          </w:p>
          <w:p w14:paraId="73CC64C9" w14:textId="09CC9007" w:rsidR="00335F66" w:rsidRDefault="00A3759E" w:rsidP="008C62A1">
            <w:pPr>
              <w:rPr>
                <w:rFonts w:ascii="Arial" w:hAnsi="Arial" w:cs="Arial"/>
                <w:sz w:val="20"/>
              </w:rPr>
            </w:pPr>
            <w:r>
              <w:rPr>
                <w:rFonts w:ascii="Arial" w:hAnsi="Arial" w:cs="Arial"/>
                <w:sz w:val="20"/>
              </w:rPr>
              <w:t xml:space="preserve">The same </w:t>
            </w:r>
            <w:r w:rsidR="00335F66">
              <w:rPr>
                <w:rFonts w:ascii="Arial" w:hAnsi="Arial" w:cs="Arial"/>
                <w:sz w:val="20"/>
              </w:rPr>
              <w:t>comment as CID 1654.</w:t>
            </w:r>
          </w:p>
          <w:p w14:paraId="3E44D45E" w14:textId="77777777" w:rsidR="00335F66" w:rsidRDefault="00335F66" w:rsidP="008C62A1">
            <w:pPr>
              <w:rPr>
                <w:rFonts w:ascii="Arial" w:hAnsi="Arial" w:cs="Arial"/>
                <w:sz w:val="20"/>
              </w:rPr>
            </w:pPr>
          </w:p>
          <w:p w14:paraId="42E699CE" w14:textId="77777777" w:rsidR="00DE1F3C" w:rsidRPr="009E5A3A" w:rsidRDefault="00DE1F3C" w:rsidP="00A3759E">
            <w:pPr>
              <w:rPr>
                <w:rFonts w:ascii="Arial" w:hAnsi="Arial" w:cs="Arial"/>
                <w:sz w:val="20"/>
              </w:rPr>
            </w:pPr>
          </w:p>
        </w:tc>
      </w:tr>
      <w:tr w:rsidR="00DE1F3C" w:rsidRPr="00646440" w14:paraId="37B64064" w14:textId="77777777" w:rsidTr="004326C2">
        <w:tc>
          <w:tcPr>
            <w:tcW w:w="715" w:type="dxa"/>
          </w:tcPr>
          <w:p w14:paraId="62180484" w14:textId="77777777" w:rsidR="00DE1F3C" w:rsidRDefault="00DE1F3C" w:rsidP="00DE1F3C">
            <w:pPr>
              <w:rPr>
                <w:rFonts w:ascii="Arial" w:hAnsi="Arial" w:cs="Arial"/>
                <w:sz w:val="20"/>
                <w:lang w:val="en-US"/>
              </w:rPr>
            </w:pPr>
            <w:r>
              <w:rPr>
                <w:rFonts w:ascii="Arial" w:hAnsi="Arial" w:cs="Arial"/>
                <w:sz w:val="20"/>
              </w:rPr>
              <w:t>1807</w:t>
            </w:r>
          </w:p>
          <w:p w14:paraId="5EF5B3AD" w14:textId="77777777" w:rsidR="00DE1F3C" w:rsidRDefault="00DE1F3C" w:rsidP="00DE1F3C">
            <w:pPr>
              <w:rPr>
                <w:rFonts w:ascii="Arial" w:hAnsi="Arial" w:cs="Arial"/>
                <w:sz w:val="20"/>
              </w:rPr>
            </w:pPr>
          </w:p>
        </w:tc>
        <w:tc>
          <w:tcPr>
            <w:tcW w:w="990" w:type="dxa"/>
          </w:tcPr>
          <w:p w14:paraId="3AD0CAD3" w14:textId="77777777" w:rsidR="00DE1F3C" w:rsidRDefault="00DE1F3C" w:rsidP="00DE1F3C">
            <w:pPr>
              <w:rPr>
                <w:rFonts w:ascii="Arial" w:hAnsi="Arial" w:cs="Arial"/>
                <w:sz w:val="20"/>
                <w:lang w:val="en-US"/>
              </w:rPr>
            </w:pPr>
            <w:r>
              <w:rPr>
                <w:rFonts w:ascii="Arial" w:hAnsi="Arial" w:cs="Arial"/>
                <w:sz w:val="20"/>
              </w:rPr>
              <w:t>32.3.4.6</w:t>
            </w:r>
          </w:p>
          <w:p w14:paraId="12FADD5A" w14:textId="77777777" w:rsidR="00DE1F3C" w:rsidRDefault="00DE1F3C" w:rsidP="00DE1F3C">
            <w:pPr>
              <w:rPr>
                <w:rFonts w:ascii="Arial" w:hAnsi="Arial" w:cs="Arial"/>
                <w:sz w:val="20"/>
              </w:rPr>
            </w:pPr>
          </w:p>
        </w:tc>
        <w:tc>
          <w:tcPr>
            <w:tcW w:w="810" w:type="dxa"/>
          </w:tcPr>
          <w:p w14:paraId="3D0A6F95" w14:textId="07542B73" w:rsidR="00DE1F3C" w:rsidRDefault="00DE1F3C" w:rsidP="00DE1F3C">
            <w:pPr>
              <w:rPr>
                <w:rFonts w:ascii="Calibri" w:hAnsi="Calibri" w:cs="Arial"/>
                <w:szCs w:val="22"/>
              </w:rPr>
            </w:pPr>
            <w:r>
              <w:rPr>
                <w:rFonts w:ascii="Calibri" w:hAnsi="Calibri" w:cs="Arial"/>
                <w:szCs w:val="22"/>
              </w:rPr>
              <w:t>56.28</w:t>
            </w:r>
          </w:p>
        </w:tc>
        <w:tc>
          <w:tcPr>
            <w:tcW w:w="2790" w:type="dxa"/>
          </w:tcPr>
          <w:p w14:paraId="2AB22DB0" w14:textId="77777777" w:rsidR="00DE1F3C" w:rsidRDefault="00DE1F3C" w:rsidP="00DE1F3C">
            <w:pPr>
              <w:rPr>
                <w:rFonts w:ascii="Arial" w:hAnsi="Arial" w:cs="Arial"/>
                <w:sz w:val="20"/>
                <w:lang w:val="en-US"/>
              </w:rPr>
            </w:pPr>
            <w:r>
              <w:rPr>
                <w:rFonts w:ascii="Arial" w:hAnsi="Arial" w:cs="Arial"/>
                <w:sz w:val="20"/>
              </w:rPr>
              <w:t>space is needed between "in" and "Clause"</w:t>
            </w:r>
          </w:p>
          <w:p w14:paraId="54676F36" w14:textId="77777777" w:rsidR="00DE1F3C" w:rsidRPr="000D56E6" w:rsidRDefault="00DE1F3C" w:rsidP="00DE1F3C">
            <w:pPr>
              <w:rPr>
                <w:rFonts w:ascii="Arial" w:hAnsi="Arial" w:cs="Arial"/>
                <w:sz w:val="20"/>
                <w:lang w:val="en-US"/>
              </w:rPr>
            </w:pPr>
          </w:p>
        </w:tc>
        <w:tc>
          <w:tcPr>
            <w:tcW w:w="1980" w:type="dxa"/>
          </w:tcPr>
          <w:p w14:paraId="72BAC4E3" w14:textId="77777777" w:rsidR="00DE1F3C" w:rsidRDefault="00DE1F3C" w:rsidP="00DE1F3C">
            <w:pPr>
              <w:rPr>
                <w:rFonts w:ascii="Arial" w:hAnsi="Arial" w:cs="Arial"/>
                <w:sz w:val="20"/>
                <w:lang w:val="en-US"/>
              </w:rPr>
            </w:pPr>
            <w:r>
              <w:rPr>
                <w:rFonts w:ascii="Arial" w:hAnsi="Arial" w:cs="Arial"/>
                <w:sz w:val="20"/>
              </w:rPr>
              <w:t>as in comment</w:t>
            </w:r>
          </w:p>
          <w:p w14:paraId="1F223A6B" w14:textId="77777777" w:rsidR="00DE1F3C" w:rsidRDefault="00DE1F3C" w:rsidP="00DE1F3C">
            <w:pPr>
              <w:rPr>
                <w:rFonts w:ascii="Arial" w:hAnsi="Arial" w:cs="Arial"/>
                <w:sz w:val="20"/>
              </w:rPr>
            </w:pPr>
          </w:p>
        </w:tc>
        <w:tc>
          <w:tcPr>
            <w:tcW w:w="2732" w:type="dxa"/>
          </w:tcPr>
          <w:p w14:paraId="0CE06B25" w14:textId="77777777" w:rsidR="00977234" w:rsidRPr="00DE1F3C" w:rsidRDefault="00977234" w:rsidP="00977234">
            <w:pPr>
              <w:rPr>
                <w:rFonts w:ascii="Arial" w:hAnsi="Arial" w:cs="Arial"/>
                <w:sz w:val="20"/>
              </w:rPr>
            </w:pPr>
            <w:r w:rsidRPr="00DE1F3C">
              <w:rPr>
                <w:rFonts w:ascii="Arial" w:hAnsi="Arial" w:cs="Arial"/>
                <w:sz w:val="20"/>
              </w:rPr>
              <w:t>Accepted.</w:t>
            </w:r>
          </w:p>
          <w:p w14:paraId="7F27DF80" w14:textId="77777777" w:rsidR="00DE1F3C" w:rsidRPr="009E5A3A" w:rsidRDefault="00DE1F3C" w:rsidP="00A3759E">
            <w:pPr>
              <w:rPr>
                <w:rFonts w:ascii="Arial" w:hAnsi="Arial" w:cs="Arial"/>
                <w:sz w:val="20"/>
              </w:rPr>
            </w:pPr>
          </w:p>
        </w:tc>
      </w:tr>
      <w:tr w:rsidR="00DE1F3C" w:rsidRPr="00646440" w14:paraId="41260ACB" w14:textId="77777777" w:rsidTr="004326C2">
        <w:tc>
          <w:tcPr>
            <w:tcW w:w="715" w:type="dxa"/>
          </w:tcPr>
          <w:p w14:paraId="2BA04C69" w14:textId="77777777" w:rsidR="00DE1F3C" w:rsidRDefault="00DE1F3C" w:rsidP="00DE1F3C">
            <w:pPr>
              <w:rPr>
                <w:rFonts w:ascii="Arial" w:hAnsi="Arial" w:cs="Arial"/>
                <w:sz w:val="20"/>
                <w:lang w:val="en-US"/>
              </w:rPr>
            </w:pPr>
            <w:r>
              <w:rPr>
                <w:rFonts w:ascii="Arial" w:hAnsi="Arial" w:cs="Arial"/>
                <w:sz w:val="20"/>
              </w:rPr>
              <w:t>1808</w:t>
            </w:r>
          </w:p>
          <w:p w14:paraId="6E5BD590" w14:textId="77777777" w:rsidR="00DE1F3C" w:rsidRDefault="00DE1F3C" w:rsidP="00DE1F3C">
            <w:pPr>
              <w:rPr>
                <w:rFonts w:ascii="Arial" w:hAnsi="Arial" w:cs="Arial"/>
                <w:sz w:val="20"/>
              </w:rPr>
            </w:pPr>
          </w:p>
        </w:tc>
        <w:tc>
          <w:tcPr>
            <w:tcW w:w="990" w:type="dxa"/>
          </w:tcPr>
          <w:p w14:paraId="4820EC95" w14:textId="77777777" w:rsidR="00DE1F3C" w:rsidRDefault="00DE1F3C" w:rsidP="00DE1F3C">
            <w:pPr>
              <w:rPr>
                <w:rFonts w:ascii="Arial" w:hAnsi="Arial" w:cs="Arial"/>
                <w:sz w:val="20"/>
                <w:lang w:val="en-US"/>
              </w:rPr>
            </w:pPr>
            <w:r>
              <w:rPr>
                <w:rFonts w:ascii="Arial" w:hAnsi="Arial" w:cs="Arial"/>
                <w:sz w:val="20"/>
              </w:rPr>
              <w:t>32.3.4.6</w:t>
            </w:r>
          </w:p>
          <w:p w14:paraId="541CDC57" w14:textId="77777777" w:rsidR="00DE1F3C" w:rsidRDefault="00DE1F3C" w:rsidP="00DE1F3C">
            <w:pPr>
              <w:rPr>
                <w:rFonts w:ascii="Arial" w:hAnsi="Arial" w:cs="Arial"/>
                <w:sz w:val="20"/>
              </w:rPr>
            </w:pPr>
          </w:p>
        </w:tc>
        <w:tc>
          <w:tcPr>
            <w:tcW w:w="810" w:type="dxa"/>
          </w:tcPr>
          <w:p w14:paraId="723DC627" w14:textId="2A1CC047" w:rsidR="00DE1F3C" w:rsidRDefault="00DE1F3C" w:rsidP="00DE1F3C">
            <w:pPr>
              <w:rPr>
                <w:rFonts w:ascii="Calibri" w:hAnsi="Calibri" w:cs="Arial"/>
                <w:szCs w:val="22"/>
              </w:rPr>
            </w:pPr>
            <w:r>
              <w:rPr>
                <w:rFonts w:ascii="Calibri" w:hAnsi="Calibri" w:cs="Arial"/>
                <w:szCs w:val="22"/>
              </w:rPr>
              <w:t>56.38</w:t>
            </w:r>
          </w:p>
        </w:tc>
        <w:tc>
          <w:tcPr>
            <w:tcW w:w="2790" w:type="dxa"/>
          </w:tcPr>
          <w:p w14:paraId="6660B988" w14:textId="77777777" w:rsidR="00DE1F3C" w:rsidRDefault="00DE1F3C" w:rsidP="00DE1F3C">
            <w:pPr>
              <w:rPr>
                <w:rFonts w:ascii="Arial" w:hAnsi="Arial" w:cs="Arial"/>
                <w:sz w:val="20"/>
                <w:lang w:val="en-US"/>
              </w:rPr>
            </w:pPr>
            <w:r>
              <w:rPr>
                <w:rFonts w:ascii="Arial" w:hAnsi="Arial" w:cs="Arial"/>
                <w:sz w:val="20"/>
              </w:rPr>
              <w:t>Q should be in Italic</w:t>
            </w:r>
          </w:p>
          <w:p w14:paraId="46E7AA1F" w14:textId="77777777" w:rsidR="00DE1F3C" w:rsidRDefault="00DE1F3C" w:rsidP="00DE1F3C">
            <w:pPr>
              <w:rPr>
                <w:rFonts w:ascii="Arial" w:hAnsi="Arial" w:cs="Arial"/>
                <w:sz w:val="20"/>
              </w:rPr>
            </w:pPr>
          </w:p>
        </w:tc>
        <w:tc>
          <w:tcPr>
            <w:tcW w:w="1980" w:type="dxa"/>
          </w:tcPr>
          <w:p w14:paraId="1D641E8D" w14:textId="77777777" w:rsidR="00DE1F3C" w:rsidRDefault="00DE1F3C" w:rsidP="00DE1F3C">
            <w:pPr>
              <w:rPr>
                <w:rFonts w:ascii="Arial" w:hAnsi="Arial" w:cs="Arial"/>
                <w:sz w:val="20"/>
                <w:lang w:val="en-US"/>
              </w:rPr>
            </w:pPr>
            <w:r>
              <w:rPr>
                <w:rFonts w:ascii="Arial" w:hAnsi="Arial" w:cs="Arial"/>
                <w:sz w:val="20"/>
              </w:rPr>
              <w:t>as in comment</w:t>
            </w:r>
          </w:p>
          <w:p w14:paraId="40764D17" w14:textId="77777777" w:rsidR="00DE1F3C" w:rsidRDefault="00DE1F3C" w:rsidP="00DE1F3C">
            <w:pPr>
              <w:rPr>
                <w:rFonts w:ascii="Arial" w:hAnsi="Arial" w:cs="Arial"/>
                <w:sz w:val="20"/>
              </w:rPr>
            </w:pPr>
          </w:p>
        </w:tc>
        <w:tc>
          <w:tcPr>
            <w:tcW w:w="2732" w:type="dxa"/>
          </w:tcPr>
          <w:p w14:paraId="662EC37D" w14:textId="77777777" w:rsidR="00977234" w:rsidRPr="00DE1F3C" w:rsidRDefault="00977234" w:rsidP="00977234">
            <w:pPr>
              <w:rPr>
                <w:rFonts w:ascii="Arial" w:hAnsi="Arial" w:cs="Arial"/>
                <w:sz w:val="20"/>
              </w:rPr>
            </w:pPr>
            <w:r w:rsidRPr="00DE1F3C">
              <w:rPr>
                <w:rFonts w:ascii="Arial" w:hAnsi="Arial" w:cs="Arial"/>
                <w:sz w:val="20"/>
              </w:rPr>
              <w:t>Accepted.</w:t>
            </w:r>
          </w:p>
          <w:p w14:paraId="15783F6E" w14:textId="77777777" w:rsidR="00DE1F3C" w:rsidRPr="009E5A3A" w:rsidRDefault="00DE1F3C" w:rsidP="00A3759E">
            <w:pPr>
              <w:rPr>
                <w:rFonts w:ascii="Arial" w:hAnsi="Arial" w:cs="Arial"/>
                <w:sz w:val="20"/>
              </w:rPr>
            </w:pPr>
          </w:p>
        </w:tc>
      </w:tr>
      <w:tr w:rsidR="00DE1F3C" w:rsidRPr="00646440" w14:paraId="41C016C5" w14:textId="77777777" w:rsidTr="004326C2">
        <w:tc>
          <w:tcPr>
            <w:tcW w:w="715" w:type="dxa"/>
          </w:tcPr>
          <w:p w14:paraId="07CF9709" w14:textId="77777777" w:rsidR="00DE1F3C" w:rsidRDefault="00DE1F3C" w:rsidP="00DE1F3C">
            <w:pPr>
              <w:rPr>
                <w:rFonts w:ascii="Arial" w:hAnsi="Arial" w:cs="Arial"/>
                <w:sz w:val="20"/>
                <w:lang w:val="en-US"/>
              </w:rPr>
            </w:pPr>
            <w:r>
              <w:rPr>
                <w:rFonts w:ascii="Arial" w:hAnsi="Arial" w:cs="Arial"/>
                <w:sz w:val="20"/>
              </w:rPr>
              <w:t>1809</w:t>
            </w:r>
          </w:p>
          <w:p w14:paraId="2509704D" w14:textId="77777777" w:rsidR="00DE1F3C" w:rsidRDefault="00DE1F3C" w:rsidP="00DE1F3C">
            <w:pPr>
              <w:rPr>
                <w:rFonts w:ascii="Arial" w:hAnsi="Arial" w:cs="Arial"/>
                <w:sz w:val="20"/>
              </w:rPr>
            </w:pPr>
          </w:p>
        </w:tc>
        <w:tc>
          <w:tcPr>
            <w:tcW w:w="990" w:type="dxa"/>
          </w:tcPr>
          <w:p w14:paraId="0013A438" w14:textId="77777777" w:rsidR="00DE1F3C" w:rsidRDefault="00DE1F3C" w:rsidP="00DE1F3C">
            <w:pPr>
              <w:rPr>
                <w:rFonts w:ascii="Arial" w:hAnsi="Arial" w:cs="Arial"/>
                <w:sz w:val="20"/>
                <w:lang w:val="en-US"/>
              </w:rPr>
            </w:pPr>
            <w:r>
              <w:rPr>
                <w:rFonts w:ascii="Arial" w:hAnsi="Arial" w:cs="Arial"/>
                <w:sz w:val="20"/>
              </w:rPr>
              <w:t>32.3.4.7</w:t>
            </w:r>
          </w:p>
          <w:p w14:paraId="7625F58A" w14:textId="77777777" w:rsidR="00DE1F3C" w:rsidRDefault="00DE1F3C" w:rsidP="00DE1F3C">
            <w:pPr>
              <w:rPr>
                <w:rFonts w:ascii="Arial" w:hAnsi="Arial" w:cs="Arial"/>
                <w:sz w:val="20"/>
              </w:rPr>
            </w:pPr>
          </w:p>
        </w:tc>
        <w:tc>
          <w:tcPr>
            <w:tcW w:w="810" w:type="dxa"/>
          </w:tcPr>
          <w:p w14:paraId="2949987C" w14:textId="5D9478F9" w:rsidR="00DE1F3C" w:rsidRDefault="00DE1F3C" w:rsidP="00DE1F3C">
            <w:pPr>
              <w:rPr>
                <w:rFonts w:ascii="Calibri" w:hAnsi="Calibri" w:cs="Arial"/>
                <w:szCs w:val="22"/>
              </w:rPr>
            </w:pPr>
            <w:r>
              <w:rPr>
                <w:rFonts w:ascii="Calibri" w:hAnsi="Calibri" w:cs="Arial"/>
                <w:szCs w:val="22"/>
              </w:rPr>
              <w:t>56.60</w:t>
            </w:r>
          </w:p>
        </w:tc>
        <w:tc>
          <w:tcPr>
            <w:tcW w:w="2790" w:type="dxa"/>
          </w:tcPr>
          <w:p w14:paraId="3F69949F" w14:textId="77777777" w:rsidR="00DE1F3C" w:rsidRDefault="00DE1F3C" w:rsidP="00DE1F3C">
            <w:pPr>
              <w:rPr>
                <w:rFonts w:ascii="Arial" w:hAnsi="Arial" w:cs="Arial"/>
                <w:sz w:val="20"/>
                <w:lang w:val="en-US"/>
              </w:rPr>
            </w:pPr>
            <w:r>
              <w:rPr>
                <w:rFonts w:ascii="Arial" w:hAnsi="Arial" w:cs="Arial"/>
                <w:sz w:val="20"/>
              </w:rPr>
              <w:t>A_NGV-LTF, P_NGV-LTF, and R_NGV-LTF should be in Italic</w:t>
            </w:r>
          </w:p>
          <w:p w14:paraId="076B8F83" w14:textId="77777777" w:rsidR="00DE1F3C" w:rsidRPr="000D56E6" w:rsidRDefault="00DE1F3C" w:rsidP="00DE1F3C">
            <w:pPr>
              <w:rPr>
                <w:rFonts w:ascii="Arial" w:hAnsi="Arial" w:cs="Arial"/>
                <w:sz w:val="20"/>
                <w:lang w:val="en-US"/>
              </w:rPr>
            </w:pPr>
          </w:p>
        </w:tc>
        <w:tc>
          <w:tcPr>
            <w:tcW w:w="1980" w:type="dxa"/>
          </w:tcPr>
          <w:p w14:paraId="7C7EA340" w14:textId="77777777" w:rsidR="00DE1F3C" w:rsidRDefault="00DE1F3C" w:rsidP="00DE1F3C">
            <w:pPr>
              <w:rPr>
                <w:rFonts w:ascii="Arial" w:hAnsi="Arial" w:cs="Arial"/>
                <w:sz w:val="20"/>
                <w:lang w:val="en-US"/>
              </w:rPr>
            </w:pPr>
            <w:r>
              <w:rPr>
                <w:rFonts w:ascii="Arial" w:hAnsi="Arial" w:cs="Arial"/>
                <w:sz w:val="20"/>
              </w:rPr>
              <w:t>as in comment</w:t>
            </w:r>
          </w:p>
          <w:p w14:paraId="446D4C7D" w14:textId="77777777" w:rsidR="00DE1F3C" w:rsidRDefault="00DE1F3C" w:rsidP="00DE1F3C">
            <w:pPr>
              <w:rPr>
                <w:rFonts w:ascii="Arial" w:hAnsi="Arial" w:cs="Arial"/>
                <w:sz w:val="20"/>
              </w:rPr>
            </w:pPr>
          </w:p>
        </w:tc>
        <w:tc>
          <w:tcPr>
            <w:tcW w:w="2732" w:type="dxa"/>
          </w:tcPr>
          <w:p w14:paraId="301C1E38" w14:textId="07BE1A94" w:rsidR="00DE1F3C" w:rsidRPr="009E5A3A" w:rsidRDefault="00BE3FD3" w:rsidP="00A3759E">
            <w:pPr>
              <w:rPr>
                <w:rFonts w:ascii="Arial" w:hAnsi="Arial" w:cs="Arial"/>
                <w:sz w:val="20"/>
              </w:rPr>
            </w:pPr>
            <w:r w:rsidRPr="00DE1F3C">
              <w:rPr>
                <w:rFonts w:ascii="Arial" w:hAnsi="Arial" w:cs="Arial"/>
                <w:sz w:val="20"/>
              </w:rPr>
              <w:t>Accepted.</w:t>
            </w:r>
          </w:p>
        </w:tc>
      </w:tr>
      <w:tr w:rsidR="00DE1F3C" w:rsidRPr="00646440" w14:paraId="5044EA83" w14:textId="77777777" w:rsidTr="004326C2">
        <w:tc>
          <w:tcPr>
            <w:tcW w:w="715" w:type="dxa"/>
          </w:tcPr>
          <w:p w14:paraId="60ECAA52" w14:textId="77777777" w:rsidR="00DE1F3C" w:rsidRDefault="00DE1F3C" w:rsidP="00DE1F3C">
            <w:pPr>
              <w:rPr>
                <w:rFonts w:ascii="Arial" w:hAnsi="Arial" w:cs="Arial"/>
                <w:sz w:val="20"/>
                <w:lang w:val="en-US"/>
              </w:rPr>
            </w:pPr>
            <w:r>
              <w:rPr>
                <w:rFonts w:ascii="Arial" w:hAnsi="Arial" w:cs="Arial"/>
                <w:sz w:val="20"/>
              </w:rPr>
              <w:t>1810</w:t>
            </w:r>
          </w:p>
          <w:p w14:paraId="48543B45" w14:textId="77777777" w:rsidR="00DE1F3C" w:rsidRDefault="00DE1F3C" w:rsidP="00DE1F3C">
            <w:pPr>
              <w:rPr>
                <w:rFonts w:ascii="Arial" w:hAnsi="Arial" w:cs="Arial"/>
                <w:sz w:val="20"/>
              </w:rPr>
            </w:pPr>
          </w:p>
        </w:tc>
        <w:tc>
          <w:tcPr>
            <w:tcW w:w="990" w:type="dxa"/>
          </w:tcPr>
          <w:p w14:paraId="4B8C0BC6" w14:textId="77777777" w:rsidR="00DE1F3C" w:rsidRDefault="00DE1F3C" w:rsidP="00DE1F3C">
            <w:pPr>
              <w:rPr>
                <w:rFonts w:ascii="Arial" w:hAnsi="Arial" w:cs="Arial"/>
                <w:sz w:val="20"/>
                <w:lang w:val="en-US"/>
              </w:rPr>
            </w:pPr>
            <w:r>
              <w:rPr>
                <w:rFonts w:ascii="Arial" w:hAnsi="Arial" w:cs="Arial"/>
                <w:sz w:val="20"/>
              </w:rPr>
              <w:t>32.3.4.7</w:t>
            </w:r>
          </w:p>
          <w:p w14:paraId="627295B7" w14:textId="77777777" w:rsidR="00DE1F3C" w:rsidRDefault="00DE1F3C" w:rsidP="00DE1F3C">
            <w:pPr>
              <w:rPr>
                <w:rFonts w:ascii="Arial" w:hAnsi="Arial" w:cs="Arial"/>
                <w:sz w:val="20"/>
              </w:rPr>
            </w:pPr>
          </w:p>
        </w:tc>
        <w:tc>
          <w:tcPr>
            <w:tcW w:w="810" w:type="dxa"/>
          </w:tcPr>
          <w:p w14:paraId="60E66A8A" w14:textId="709DA02C" w:rsidR="00DE1F3C" w:rsidRDefault="00DE1F3C" w:rsidP="00DE1F3C">
            <w:pPr>
              <w:rPr>
                <w:rFonts w:ascii="Calibri" w:hAnsi="Calibri" w:cs="Arial"/>
                <w:szCs w:val="22"/>
              </w:rPr>
            </w:pPr>
            <w:r>
              <w:rPr>
                <w:rFonts w:ascii="Calibri" w:hAnsi="Calibri" w:cs="Arial"/>
                <w:szCs w:val="22"/>
              </w:rPr>
              <w:t>57.1</w:t>
            </w:r>
          </w:p>
        </w:tc>
        <w:tc>
          <w:tcPr>
            <w:tcW w:w="2790" w:type="dxa"/>
          </w:tcPr>
          <w:p w14:paraId="15FD11C3" w14:textId="77777777" w:rsidR="00DE1F3C" w:rsidRDefault="00DE1F3C" w:rsidP="00DE1F3C">
            <w:pPr>
              <w:rPr>
                <w:rFonts w:ascii="Arial" w:hAnsi="Arial" w:cs="Arial"/>
                <w:sz w:val="20"/>
                <w:lang w:val="en-US"/>
              </w:rPr>
            </w:pPr>
            <w:r>
              <w:rPr>
                <w:rFonts w:ascii="Arial" w:hAnsi="Arial" w:cs="Arial"/>
                <w:sz w:val="20"/>
              </w:rPr>
              <w:t>Q should be in Italic</w:t>
            </w:r>
          </w:p>
          <w:p w14:paraId="029220E7" w14:textId="77777777" w:rsidR="00DE1F3C" w:rsidRDefault="00DE1F3C" w:rsidP="00DE1F3C">
            <w:pPr>
              <w:rPr>
                <w:rFonts w:ascii="Arial" w:hAnsi="Arial" w:cs="Arial"/>
                <w:sz w:val="20"/>
              </w:rPr>
            </w:pPr>
          </w:p>
        </w:tc>
        <w:tc>
          <w:tcPr>
            <w:tcW w:w="1980" w:type="dxa"/>
          </w:tcPr>
          <w:p w14:paraId="19CC3E71" w14:textId="77777777" w:rsidR="00DE1F3C" w:rsidRDefault="00DE1F3C" w:rsidP="00DE1F3C">
            <w:pPr>
              <w:rPr>
                <w:rFonts w:ascii="Arial" w:hAnsi="Arial" w:cs="Arial"/>
                <w:sz w:val="20"/>
                <w:lang w:val="en-US"/>
              </w:rPr>
            </w:pPr>
            <w:r>
              <w:rPr>
                <w:rFonts w:ascii="Arial" w:hAnsi="Arial" w:cs="Arial"/>
                <w:sz w:val="20"/>
              </w:rPr>
              <w:t>as in comment</w:t>
            </w:r>
          </w:p>
          <w:p w14:paraId="3B04FF8E" w14:textId="77777777" w:rsidR="00DE1F3C" w:rsidRDefault="00DE1F3C" w:rsidP="00DE1F3C">
            <w:pPr>
              <w:rPr>
                <w:rFonts w:ascii="Arial" w:hAnsi="Arial" w:cs="Arial"/>
                <w:sz w:val="20"/>
              </w:rPr>
            </w:pPr>
          </w:p>
        </w:tc>
        <w:tc>
          <w:tcPr>
            <w:tcW w:w="2732" w:type="dxa"/>
          </w:tcPr>
          <w:p w14:paraId="69217E9C" w14:textId="77777777" w:rsidR="00BE3FD3" w:rsidRPr="00DE1F3C" w:rsidRDefault="00BE3FD3" w:rsidP="00BE3FD3">
            <w:pPr>
              <w:rPr>
                <w:rFonts w:ascii="Arial" w:hAnsi="Arial" w:cs="Arial"/>
                <w:sz w:val="20"/>
              </w:rPr>
            </w:pPr>
            <w:r w:rsidRPr="00DE1F3C">
              <w:rPr>
                <w:rFonts w:ascii="Arial" w:hAnsi="Arial" w:cs="Arial"/>
                <w:sz w:val="20"/>
              </w:rPr>
              <w:t>Accepted.</w:t>
            </w:r>
          </w:p>
          <w:p w14:paraId="49CCC8EC" w14:textId="77777777" w:rsidR="00DE1F3C" w:rsidRPr="009E5A3A" w:rsidRDefault="00DE1F3C" w:rsidP="00A3759E">
            <w:pPr>
              <w:rPr>
                <w:rFonts w:ascii="Arial" w:hAnsi="Arial" w:cs="Arial"/>
                <w:sz w:val="20"/>
              </w:rPr>
            </w:pPr>
          </w:p>
        </w:tc>
      </w:tr>
      <w:tr w:rsidR="00DE1F3C" w:rsidRPr="00646440" w14:paraId="48075112" w14:textId="77777777" w:rsidTr="004326C2">
        <w:tc>
          <w:tcPr>
            <w:tcW w:w="715" w:type="dxa"/>
          </w:tcPr>
          <w:p w14:paraId="005BA6EE" w14:textId="77777777" w:rsidR="00DE1F3C" w:rsidRDefault="00DE1F3C" w:rsidP="00DE1F3C">
            <w:pPr>
              <w:rPr>
                <w:rFonts w:ascii="Arial" w:hAnsi="Arial" w:cs="Arial"/>
                <w:sz w:val="20"/>
                <w:lang w:val="en-US"/>
              </w:rPr>
            </w:pPr>
            <w:r>
              <w:rPr>
                <w:rFonts w:ascii="Arial" w:hAnsi="Arial" w:cs="Arial"/>
                <w:sz w:val="20"/>
              </w:rPr>
              <w:t>1079</w:t>
            </w:r>
          </w:p>
          <w:p w14:paraId="571FA26B" w14:textId="77777777" w:rsidR="00DE1F3C" w:rsidRDefault="00DE1F3C" w:rsidP="00DE1F3C">
            <w:pPr>
              <w:rPr>
                <w:rFonts w:ascii="Arial" w:hAnsi="Arial" w:cs="Arial"/>
                <w:sz w:val="20"/>
              </w:rPr>
            </w:pPr>
          </w:p>
        </w:tc>
        <w:tc>
          <w:tcPr>
            <w:tcW w:w="990" w:type="dxa"/>
          </w:tcPr>
          <w:p w14:paraId="73A6D848" w14:textId="77777777" w:rsidR="00DE1F3C" w:rsidRDefault="00DE1F3C" w:rsidP="00DE1F3C">
            <w:pPr>
              <w:rPr>
                <w:rFonts w:ascii="Arial" w:hAnsi="Arial" w:cs="Arial"/>
                <w:sz w:val="20"/>
                <w:lang w:val="en-US"/>
              </w:rPr>
            </w:pPr>
            <w:r>
              <w:rPr>
                <w:rFonts w:ascii="Arial" w:hAnsi="Arial" w:cs="Arial"/>
                <w:sz w:val="20"/>
              </w:rPr>
              <w:t>32.3.4.8</w:t>
            </w:r>
          </w:p>
          <w:p w14:paraId="62C44295" w14:textId="77777777" w:rsidR="00DE1F3C" w:rsidRDefault="00DE1F3C" w:rsidP="00DE1F3C">
            <w:pPr>
              <w:rPr>
                <w:rFonts w:ascii="Arial" w:hAnsi="Arial" w:cs="Arial"/>
                <w:sz w:val="20"/>
              </w:rPr>
            </w:pPr>
          </w:p>
        </w:tc>
        <w:tc>
          <w:tcPr>
            <w:tcW w:w="810" w:type="dxa"/>
          </w:tcPr>
          <w:p w14:paraId="1E3B34DC" w14:textId="77777777" w:rsidR="00DE1F3C" w:rsidRDefault="00DE1F3C" w:rsidP="00DE1F3C">
            <w:pPr>
              <w:rPr>
                <w:rFonts w:ascii="Calibri" w:hAnsi="Calibri" w:cs="Arial"/>
                <w:szCs w:val="22"/>
              </w:rPr>
            </w:pPr>
            <w:r>
              <w:rPr>
                <w:rFonts w:ascii="Calibri" w:hAnsi="Calibri" w:cs="Arial"/>
                <w:szCs w:val="22"/>
              </w:rPr>
              <w:t>57.35</w:t>
            </w:r>
          </w:p>
        </w:tc>
        <w:tc>
          <w:tcPr>
            <w:tcW w:w="2790" w:type="dxa"/>
          </w:tcPr>
          <w:p w14:paraId="60679085" w14:textId="77777777" w:rsidR="00DE1F3C" w:rsidRDefault="00DE1F3C" w:rsidP="00DE1F3C">
            <w:pPr>
              <w:rPr>
                <w:rFonts w:ascii="Arial" w:hAnsi="Arial" w:cs="Arial"/>
                <w:sz w:val="20"/>
                <w:lang w:val="en-US"/>
              </w:rPr>
            </w:pPr>
            <w:r>
              <w:rPr>
                <w:rFonts w:ascii="Arial" w:hAnsi="Arial" w:cs="Arial"/>
                <w:sz w:val="20"/>
              </w:rPr>
              <w:t>Construction of NGV-STF and NGV-LTF includes the step of "Apply the Q matrix". Does the data field also need to apply Q matrix?</w:t>
            </w:r>
          </w:p>
          <w:p w14:paraId="00202BCA" w14:textId="77777777" w:rsidR="00DE1F3C" w:rsidRPr="00EC161A" w:rsidRDefault="00DE1F3C" w:rsidP="00DE1F3C">
            <w:pPr>
              <w:rPr>
                <w:rFonts w:ascii="Arial" w:hAnsi="Arial" w:cs="Arial"/>
                <w:sz w:val="20"/>
                <w:lang w:val="en-US"/>
              </w:rPr>
            </w:pPr>
          </w:p>
        </w:tc>
        <w:tc>
          <w:tcPr>
            <w:tcW w:w="1980" w:type="dxa"/>
          </w:tcPr>
          <w:p w14:paraId="6D3CA651" w14:textId="77777777" w:rsidR="00DE1F3C" w:rsidRDefault="00DE1F3C" w:rsidP="00DE1F3C">
            <w:pPr>
              <w:rPr>
                <w:rFonts w:ascii="Arial" w:hAnsi="Arial" w:cs="Arial"/>
                <w:sz w:val="20"/>
                <w:lang w:val="en-US"/>
              </w:rPr>
            </w:pPr>
            <w:r>
              <w:rPr>
                <w:rFonts w:ascii="Arial" w:hAnsi="Arial" w:cs="Arial"/>
                <w:sz w:val="20"/>
              </w:rPr>
              <w:t>as in comment</w:t>
            </w:r>
          </w:p>
          <w:p w14:paraId="4AC56BA3" w14:textId="77777777" w:rsidR="00DE1F3C" w:rsidRDefault="00DE1F3C" w:rsidP="00DE1F3C">
            <w:pPr>
              <w:rPr>
                <w:rFonts w:ascii="Arial" w:hAnsi="Arial" w:cs="Arial"/>
                <w:sz w:val="20"/>
              </w:rPr>
            </w:pPr>
          </w:p>
        </w:tc>
        <w:tc>
          <w:tcPr>
            <w:tcW w:w="2732" w:type="dxa"/>
          </w:tcPr>
          <w:p w14:paraId="4258948A" w14:textId="51F10FC1" w:rsidR="00BE3FD3" w:rsidRPr="00DE1F3C" w:rsidRDefault="00A3759E" w:rsidP="00BE3FD3">
            <w:pPr>
              <w:rPr>
                <w:rFonts w:ascii="Arial" w:hAnsi="Arial" w:cs="Arial"/>
                <w:sz w:val="20"/>
              </w:rPr>
            </w:pPr>
            <w:r>
              <w:rPr>
                <w:rFonts w:ascii="Arial" w:hAnsi="Arial" w:cs="Arial"/>
                <w:sz w:val="20"/>
              </w:rPr>
              <w:t>Revised</w:t>
            </w:r>
            <w:r w:rsidR="00BE3FD3" w:rsidRPr="00DE1F3C">
              <w:rPr>
                <w:rFonts w:ascii="Arial" w:hAnsi="Arial" w:cs="Arial"/>
                <w:sz w:val="20"/>
              </w:rPr>
              <w:t>.</w:t>
            </w:r>
          </w:p>
          <w:p w14:paraId="5B474946" w14:textId="77777777" w:rsidR="00BE3FD3" w:rsidRDefault="00BE3FD3" w:rsidP="00BE3FD3">
            <w:pPr>
              <w:rPr>
                <w:rFonts w:ascii="Arial" w:hAnsi="Arial" w:cs="Arial"/>
                <w:sz w:val="20"/>
              </w:rPr>
            </w:pPr>
          </w:p>
          <w:p w14:paraId="58D2E5C9" w14:textId="161F28E4" w:rsidR="00BE3FD3" w:rsidRPr="00DE1F3C" w:rsidRDefault="00BE3FD3" w:rsidP="00BE3FD3">
            <w:pPr>
              <w:rPr>
                <w:rFonts w:ascii="Arial" w:hAnsi="Arial" w:cs="Arial"/>
                <w:sz w:val="20"/>
              </w:rPr>
            </w:pPr>
            <w:r w:rsidRPr="00DE1F3C">
              <w:rPr>
                <w:rFonts w:ascii="Arial" w:hAnsi="Arial" w:cs="Arial"/>
                <w:sz w:val="20"/>
              </w:rPr>
              <w:t xml:space="preserve">11bd Editor: please see the changes in </w:t>
            </w:r>
            <w:hyperlink r:id="rId10" w:history="1">
              <w:r w:rsidR="00A3759E" w:rsidRPr="0068576D">
                <w:rPr>
                  <w:rStyle w:val="Hyperlink"/>
                  <w:rFonts w:ascii="Arial" w:hAnsi="Arial" w:cs="Arial"/>
                  <w:sz w:val="20"/>
                </w:rPr>
                <w:t>https://mentor.ieee.org/802.11/dcn/21/11-21-0017-01-00bd-comment-resolution-for-overview-of-the-ppdu-encoding-process.docx</w:t>
              </w:r>
            </w:hyperlink>
            <w:r w:rsidRPr="00DE1F3C">
              <w:rPr>
                <w:rStyle w:val="Hyperlink"/>
              </w:rPr>
              <w:t>.</w:t>
            </w:r>
          </w:p>
          <w:p w14:paraId="12BF17F8" w14:textId="77777777" w:rsidR="00DE1F3C" w:rsidRPr="009E5A3A" w:rsidRDefault="00DE1F3C" w:rsidP="00DE1F3C">
            <w:pPr>
              <w:rPr>
                <w:rFonts w:ascii="Arial" w:hAnsi="Arial" w:cs="Arial"/>
                <w:sz w:val="20"/>
              </w:rPr>
            </w:pPr>
          </w:p>
        </w:tc>
      </w:tr>
      <w:tr w:rsidR="00DE1F3C" w:rsidRPr="005379E7" w14:paraId="3F267C73" w14:textId="77777777" w:rsidTr="00B94130">
        <w:tc>
          <w:tcPr>
            <w:tcW w:w="715" w:type="dxa"/>
          </w:tcPr>
          <w:p w14:paraId="68B76D07" w14:textId="77777777" w:rsidR="00DE1F3C" w:rsidRDefault="00DE1F3C" w:rsidP="00DE1F3C">
            <w:pPr>
              <w:rPr>
                <w:rFonts w:ascii="Arial" w:hAnsi="Arial" w:cs="Arial"/>
                <w:sz w:val="20"/>
                <w:lang w:val="en-US"/>
              </w:rPr>
            </w:pPr>
            <w:r>
              <w:rPr>
                <w:rFonts w:ascii="Arial" w:hAnsi="Arial" w:cs="Arial"/>
                <w:sz w:val="20"/>
              </w:rPr>
              <w:t>1769</w:t>
            </w:r>
          </w:p>
          <w:p w14:paraId="359A23D2" w14:textId="77777777" w:rsidR="00DE1F3C" w:rsidRPr="005379E7" w:rsidRDefault="00DE1F3C" w:rsidP="00DE1F3C">
            <w:pPr>
              <w:rPr>
                <w:rFonts w:ascii="Calibri" w:hAnsi="Calibri"/>
                <w:b/>
                <w:szCs w:val="22"/>
              </w:rPr>
            </w:pPr>
          </w:p>
        </w:tc>
        <w:tc>
          <w:tcPr>
            <w:tcW w:w="990" w:type="dxa"/>
          </w:tcPr>
          <w:p w14:paraId="27826317" w14:textId="77777777" w:rsidR="00DE1F3C" w:rsidRPr="00FB76E5" w:rsidRDefault="00DE1F3C" w:rsidP="00DE1F3C">
            <w:pPr>
              <w:rPr>
                <w:rFonts w:ascii="Arial" w:hAnsi="Arial" w:cs="Arial"/>
                <w:sz w:val="20"/>
                <w:lang w:val="en-US"/>
              </w:rPr>
            </w:pPr>
            <w:r w:rsidRPr="00FB76E5">
              <w:rPr>
                <w:rFonts w:ascii="Arial" w:hAnsi="Arial" w:cs="Arial"/>
                <w:sz w:val="20"/>
              </w:rPr>
              <w:t>32.3.4.8</w:t>
            </w:r>
          </w:p>
          <w:p w14:paraId="755CF798" w14:textId="77777777" w:rsidR="00DE1F3C" w:rsidRPr="00FB76E5" w:rsidRDefault="00DE1F3C" w:rsidP="00DE1F3C">
            <w:pPr>
              <w:rPr>
                <w:rFonts w:ascii="Calibri" w:hAnsi="Calibri" w:cs="Arial"/>
                <w:szCs w:val="22"/>
              </w:rPr>
            </w:pPr>
          </w:p>
        </w:tc>
        <w:tc>
          <w:tcPr>
            <w:tcW w:w="810" w:type="dxa"/>
          </w:tcPr>
          <w:p w14:paraId="0A9366ED" w14:textId="015681F2" w:rsidR="00DE1F3C" w:rsidRPr="00FB76E5" w:rsidRDefault="00DE1F3C" w:rsidP="00DE1F3C">
            <w:pPr>
              <w:rPr>
                <w:rFonts w:ascii="Calibri" w:hAnsi="Calibri"/>
                <w:szCs w:val="22"/>
              </w:rPr>
            </w:pPr>
            <w:r w:rsidRPr="00FB76E5">
              <w:rPr>
                <w:rFonts w:ascii="Calibri" w:hAnsi="Calibri"/>
                <w:szCs w:val="22"/>
              </w:rPr>
              <w:t>57.38</w:t>
            </w:r>
          </w:p>
        </w:tc>
        <w:tc>
          <w:tcPr>
            <w:tcW w:w="2790" w:type="dxa"/>
          </w:tcPr>
          <w:p w14:paraId="715C8C31" w14:textId="77777777" w:rsidR="00DE1F3C" w:rsidRDefault="00DE1F3C" w:rsidP="00DE1F3C">
            <w:pPr>
              <w:rPr>
                <w:rFonts w:ascii="Arial" w:hAnsi="Arial" w:cs="Arial"/>
                <w:sz w:val="20"/>
                <w:lang w:val="en-US"/>
              </w:rPr>
            </w:pPr>
            <w:r>
              <w:rPr>
                <w:rFonts w:ascii="Arial" w:hAnsi="Arial" w:cs="Arial"/>
                <w:sz w:val="20"/>
              </w:rPr>
              <w:t>Spatial mapping block is missing in 32.3.4.8 Construction of the Data field in an NGV PPDU</w:t>
            </w:r>
          </w:p>
          <w:p w14:paraId="53E04A5E" w14:textId="77777777" w:rsidR="00DE1F3C" w:rsidRPr="00FB76E5" w:rsidRDefault="00DE1F3C" w:rsidP="00DE1F3C">
            <w:pPr>
              <w:rPr>
                <w:rFonts w:ascii="Calibri" w:hAnsi="Calibri" w:cs="Arial"/>
                <w:b/>
                <w:szCs w:val="22"/>
                <w:lang w:val="en-US" w:eastAsia="zh-CN"/>
              </w:rPr>
            </w:pPr>
          </w:p>
        </w:tc>
        <w:tc>
          <w:tcPr>
            <w:tcW w:w="1980" w:type="dxa"/>
          </w:tcPr>
          <w:p w14:paraId="0F65AEB0" w14:textId="77777777" w:rsidR="00DE1F3C" w:rsidRDefault="00DE1F3C" w:rsidP="00DE1F3C">
            <w:pPr>
              <w:rPr>
                <w:rFonts w:ascii="Arial" w:hAnsi="Arial" w:cs="Arial"/>
                <w:sz w:val="20"/>
                <w:lang w:val="en-US"/>
              </w:rPr>
            </w:pPr>
            <w:r>
              <w:rPr>
                <w:rFonts w:ascii="Arial" w:hAnsi="Arial" w:cs="Arial"/>
                <w:sz w:val="20"/>
              </w:rPr>
              <w:t>Please add spatial mapping in the construction steps.</w:t>
            </w:r>
          </w:p>
          <w:p w14:paraId="5E91E1CC" w14:textId="77777777" w:rsidR="00DE1F3C" w:rsidRPr="00FB76E5" w:rsidRDefault="00DE1F3C" w:rsidP="00DE1F3C">
            <w:pPr>
              <w:rPr>
                <w:rFonts w:ascii="Calibri" w:hAnsi="Calibri" w:cs="Arial"/>
                <w:b/>
                <w:szCs w:val="22"/>
                <w:lang w:val="en-US" w:eastAsia="zh-CN"/>
              </w:rPr>
            </w:pPr>
          </w:p>
        </w:tc>
        <w:tc>
          <w:tcPr>
            <w:tcW w:w="2732" w:type="dxa"/>
          </w:tcPr>
          <w:p w14:paraId="2DC62451" w14:textId="5553191E" w:rsidR="00BE3FD3" w:rsidRPr="00DE1F3C" w:rsidRDefault="00A3759E" w:rsidP="00BE3FD3">
            <w:pPr>
              <w:rPr>
                <w:rFonts w:ascii="Arial" w:hAnsi="Arial" w:cs="Arial"/>
                <w:sz w:val="20"/>
              </w:rPr>
            </w:pPr>
            <w:r>
              <w:rPr>
                <w:rFonts w:ascii="Arial" w:hAnsi="Arial" w:cs="Arial"/>
                <w:sz w:val="20"/>
              </w:rPr>
              <w:t>Revised</w:t>
            </w:r>
            <w:r w:rsidR="00BE3FD3" w:rsidRPr="00DE1F3C">
              <w:rPr>
                <w:rFonts w:ascii="Arial" w:hAnsi="Arial" w:cs="Arial"/>
                <w:sz w:val="20"/>
              </w:rPr>
              <w:t>.</w:t>
            </w:r>
          </w:p>
          <w:p w14:paraId="256BF82A" w14:textId="6804BDE4" w:rsidR="00BE3FD3" w:rsidRDefault="00BE3FD3" w:rsidP="00BE3FD3">
            <w:pPr>
              <w:rPr>
                <w:rFonts w:ascii="Arial" w:hAnsi="Arial" w:cs="Arial"/>
                <w:sz w:val="20"/>
              </w:rPr>
            </w:pPr>
          </w:p>
          <w:p w14:paraId="18F5BE01" w14:textId="014A9F8A" w:rsidR="00BE3FD3" w:rsidRDefault="00BE3FD3" w:rsidP="00BE3FD3">
            <w:pPr>
              <w:rPr>
                <w:rFonts w:ascii="Arial" w:hAnsi="Arial" w:cs="Arial"/>
                <w:sz w:val="20"/>
              </w:rPr>
            </w:pPr>
            <w:r>
              <w:rPr>
                <w:rFonts w:ascii="Arial" w:hAnsi="Arial" w:cs="Arial"/>
                <w:sz w:val="20"/>
              </w:rPr>
              <w:t xml:space="preserve">The same comment as CID1079. </w:t>
            </w:r>
          </w:p>
          <w:p w14:paraId="26D72DE7" w14:textId="77777777" w:rsidR="00BE3FD3" w:rsidRDefault="00BE3FD3" w:rsidP="00BE3FD3">
            <w:pPr>
              <w:rPr>
                <w:rFonts w:ascii="Arial" w:hAnsi="Arial" w:cs="Arial"/>
                <w:sz w:val="20"/>
              </w:rPr>
            </w:pPr>
          </w:p>
          <w:p w14:paraId="3A1C3AB3" w14:textId="29CF9DA7" w:rsidR="00BE3FD3" w:rsidRPr="00DE1F3C" w:rsidRDefault="00BE3FD3" w:rsidP="00BE3FD3">
            <w:pPr>
              <w:rPr>
                <w:rFonts w:ascii="Arial" w:hAnsi="Arial" w:cs="Arial"/>
                <w:sz w:val="20"/>
              </w:rPr>
            </w:pPr>
            <w:r w:rsidRPr="00DE1F3C">
              <w:rPr>
                <w:rFonts w:ascii="Arial" w:hAnsi="Arial" w:cs="Arial"/>
                <w:sz w:val="20"/>
              </w:rPr>
              <w:lastRenderedPageBreak/>
              <w:t xml:space="preserve">11bd Editor: please see the changes in </w:t>
            </w:r>
            <w:hyperlink r:id="rId11" w:history="1">
              <w:r w:rsidR="00A3759E" w:rsidRPr="0068576D">
                <w:rPr>
                  <w:rStyle w:val="Hyperlink"/>
                  <w:rFonts w:ascii="Arial" w:hAnsi="Arial" w:cs="Arial"/>
                  <w:sz w:val="20"/>
                </w:rPr>
                <w:t>https://mentor.ieee.org/802.11/dcn/21/11-21-0017-01-00bd-comment-resolution-for-overview-of-the-ppdu-encoding-process.docx</w:t>
              </w:r>
            </w:hyperlink>
            <w:r w:rsidRPr="00DE1F3C">
              <w:rPr>
                <w:rStyle w:val="Hyperlink"/>
              </w:rPr>
              <w:t>.</w:t>
            </w:r>
          </w:p>
          <w:p w14:paraId="1D902D4C" w14:textId="77777777" w:rsidR="00DE1F3C" w:rsidRPr="0074371A" w:rsidRDefault="00DE1F3C" w:rsidP="00DE1F3C">
            <w:pPr>
              <w:rPr>
                <w:rFonts w:ascii="Calibri" w:hAnsi="Calibri" w:cs="Arial"/>
                <w:b/>
                <w:szCs w:val="22"/>
                <w:lang w:eastAsia="zh-CN"/>
              </w:rPr>
            </w:pPr>
          </w:p>
        </w:tc>
      </w:tr>
    </w:tbl>
    <w:p w14:paraId="12D267B7" w14:textId="77777777" w:rsidR="00CD4A7A" w:rsidRDefault="00CD4A7A" w:rsidP="003227BF">
      <w:pPr>
        <w:pStyle w:val="BodyText"/>
        <w:rPr>
          <w:i/>
          <w:szCs w:val="22"/>
          <w:highlight w:val="yellow"/>
        </w:rPr>
      </w:pPr>
    </w:p>
    <w:p w14:paraId="6074850E" w14:textId="448DB0B6" w:rsidR="003227BF" w:rsidRDefault="003227BF" w:rsidP="003227BF">
      <w:pPr>
        <w:pStyle w:val="BodyText"/>
        <w:rPr>
          <w:i/>
          <w:szCs w:val="22"/>
        </w:rPr>
      </w:pPr>
      <w:r w:rsidRPr="00DC2DF7">
        <w:rPr>
          <w:i/>
          <w:szCs w:val="22"/>
          <w:highlight w:val="yellow"/>
        </w:rPr>
        <w:t>TG</w:t>
      </w:r>
      <w:r>
        <w:rPr>
          <w:i/>
          <w:szCs w:val="22"/>
          <w:highlight w:val="yellow"/>
        </w:rPr>
        <w:t>bd</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3E5C63">
        <w:rPr>
          <w:i/>
          <w:szCs w:val="22"/>
          <w:highlight w:val="yellow"/>
        </w:rPr>
        <w:t xml:space="preserve">in </w:t>
      </w:r>
      <w:r>
        <w:rPr>
          <w:i/>
          <w:szCs w:val="22"/>
          <w:highlight w:val="yellow"/>
        </w:rPr>
        <w:t>Section 32.3.</w:t>
      </w:r>
      <w:r w:rsidR="00D06E2D">
        <w:rPr>
          <w:i/>
          <w:szCs w:val="22"/>
          <w:highlight w:val="yellow"/>
        </w:rPr>
        <w:t>4</w:t>
      </w:r>
      <w:r>
        <w:rPr>
          <w:i/>
          <w:szCs w:val="22"/>
          <w:highlight w:val="yellow"/>
        </w:rPr>
        <w:t xml:space="preserve"> of D</w:t>
      </w:r>
      <w:r w:rsidR="009E5A3A">
        <w:rPr>
          <w:i/>
          <w:szCs w:val="22"/>
          <w:highlight w:val="yellow"/>
        </w:rPr>
        <w:t>1</w:t>
      </w:r>
      <w:r>
        <w:rPr>
          <w:i/>
          <w:szCs w:val="22"/>
          <w:highlight w:val="yellow"/>
        </w:rPr>
        <w:t>.</w:t>
      </w:r>
      <w:r w:rsidR="008E22F8">
        <w:rPr>
          <w:i/>
          <w:szCs w:val="22"/>
          <w:highlight w:val="yellow"/>
        </w:rPr>
        <w:t>0</w:t>
      </w:r>
      <w:r>
        <w:rPr>
          <w:i/>
          <w:szCs w:val="22"/>
          <w:highlight w:val="yellow"/>
        </w:rPr>
        <w:t xml:space="preserve">. </w:t>
      </w:r>
    </w:p>
    <w:p w14:paraId="6AAF0E6D" w14:textId="77777777" w:rsidR="001D5F7D" w:rsidRPr="001D5F7D" w:rsidRDefault="001D5F7D" w:rsidP="001D5F7D">
      <w:pPr>
        <w:pStyle w:val="H3"/>
        <w:rPr>
          <w:w w:val="100"/>
        </w:rPr>
      </w:pPr>
      <w:r w:rsidRPr="001D5F7D">
        <w:rPr>
          <w:w w:val="100"/>
        </w:rPr>
        <w:t>32.3.4 Overview of the PPDU encoding process</w:t>
      </w:r>
    </w:p>
    <w:p w14:paraId="21F5132C" w14:textId="77777777" w:rsidR="001D5F7D" w:rsidRPr="001D5F7D" w:rsidRDefault="001D5F7D" w:rsidP="001D5F7D">
      <w:pPr>
        <w:pStyle w:val="H4"/>
        <w:rPr>
          <w:w w:val="100"/>
        </w:rPr>
      </w:pPr>
      <w:r w:rsidRPr="001D5F7D">
        <w:rPr>
          <w:w w:val="100"/>
        </w:rPr>
        <w:t>32.3.4.2 Construction of L-STF</w:t>
      </w:r>
    </w:p>
    <w:p w14:paraId="51ED45DE" w14:textId="77777777" w:rsidR="001D5F7D" w:rsidRPr="00655462" w:rsidRDefault="001D5F7D" w:rsidP="00655462">
      <w:pPr>
        <w:pStyle w:val="T"/>
        <w:rPr>
          <w:w w:val="100"/>
        </w:rPr>
      </w:pPr>
      <w:r w:rsidRPr="00655462">
        <w:rPr>
          <w:w w:val="100"/>
        </w:rPr>
        <w:t>Construct the L-STF field as defined in Clause 32.3.8.2.2 (L-STF definition) with the following highlights:</w:t>
      </w:r>
    </w:p>
    <w:p w14:paraId="09184805" w14:textId="11F74425" w:rsidR="001D5F7D" w:rsidRPr="003E5C63" w:rsidRDefault="001D5F7D" w:rsidP="003E5C63">
      <w:pPr>
        <w:pStyle w:val="T"/>
        <w:numPr>
          <w:ilvl w:val="0"/>
          <w:numId w:val="23"/>
        </w:numPr>
        <w:ind w:left="720"/>
        <w:rPr>
          <w:w w:val="100"/>
        </w:rPr>
      </w:pPr>
      <w:r w:rsidRPr="00655462">
        <w:rPr>
          <w:w w:val="100"/>
        </w:rPr>
        <w:t xml:space="preserve">CSD: Apply CSD for each transmit chain </w:t>
      </w:r>
      <w:del w:id="0" w:author="Rui Cao" w:date="2021-03-10T09:21:00Z">
        <w:r w:rsidRPr="00655462" w:rsidDel="00246BC1">
          <w:rPr>
            <w:w w:val="100"/>
          </w:rPr>
          <w:delText xml:space="preserve">and frequency segment </w:delText>
        </w:r>
      </w:del>
      <w:r w:rsidRPr="00655462">
        <w:rPr>
          <w:w w:val="100"/>
        </w:rPr>
        <w:t>as described in Clause 32.3.8.2.1</w:t>
      </w:r>
      <w:r w:rsidR="00655462">
        <w:rPr>
          <w:w w:val="100"/>
        </w:rPr>
        <w:t xml:space="preserve"> </w:t>
      </w:r>
      <w:r w:rsidRPr="00655462">
        <w:rPr>
          <w:w w:val="100"/>
        </w:rPr>
        <w:t xml:space="preserve">(Cyclic shift for pre-NGV modulated fields). </w:t>
      </w:r>
      <w:r w:rsidR="004031EB" w:rsidRPr="00BC46D1">
        <w:rPr>
          <w:w w:val="100"/>
          <w:highlight w:val="yellow"/>
        </w:rPr>
        <w:t>(#1576)</w:t>
      </w:r>
    </w:p>
    <w:p w14:paraId="68722FBF" w14:textId="2A5789A5" w:rsidR="003E5C63" w:rsidRPr="003E5C63" w:rsidRDefault="003E5C63" w:rsidP="003E5C63">
      <w:pPr>
        <w:pStyle w:val="H4"/>
        <w:rPr>
          <w:w w:val="100"/>
        </w:rPr>
      </w:pPr>
      <w:r w:rsidRPr="003E5C63">
        <w:rPr>
          <w:w w:val="100"/>
        </w:rPr>
        <w:t>32.3.4.3 Construction of the L-LTF</w:t>
      </w:r>
    </w:p>
    <w:p w14:paraId="1041D373" w14:textId="77777777" w:rsidR="003E5C63" w:rsidRPr="003E5C63" w:rsidRDefault="003E5C63" w:rsidP="003E5C63">
      <w:pPr>
        <w:pStyle w:val="T"/>
        <w:rPr>
          <w:w w:val="100"/>
        </w:rPr>
      </w:pPr>
      <w:r w:rsidRPr="003E5C63">
        <w:rPr>
          <w:w w:val="100"/>
        </w:rPr>
        <w:t>Construct the L-LTF field as defined in Clause 32.3.8.2.3 (L-LTF definition) with the following highlights:</w:t>
      </w:r>
    </w:p>
    <w:p w14:paraId="452FDB41" w14:textId="55FE0A4B" w:rsidR="004F62ED" w:rsidRPr="004F62ED" w:rsidRDefault="003E5C63" w:rsidP="004F62ED">
      <w:pPr>
        <w:pStyle w:val="T"/>
        <w:numPr>
          <w:ilvl w:val="0"/>
          <w:numId w:val="26"/>
        </w:numPr>
        <w:rPr>
          <w:lang w:val="en-GB"/>
        </w:rPr>
      </w:pPr>
      <w:r w:rsidRPr="00655462">
        <w:rPr>
          <w:w w:val="100"/>
        </w:rPr>
        <w:t xml:space="preserve">CSD: Apply CSD for each transmit chain </w:t>
      </w:r>
      <w:del w:id="1" w:author="Rui Cao" w:date="2021-03-10T09:21:00Z">
        <w:r w:rsidRPr="00655462" w:rsidDel="00246BC1">
          <w:rPr>
            <w:w w:val="100"/>
          </w:rPr>
          <w:delText xml:space="preserve">and frequency segment </w:delText>
        </w:r>
      </w:del>
      <w:r w:rsidRPr="00655462">
        <w:rPr>
          <w:w w:val="100"/>
        </w:rPr>
        <w:t>as described in Clause 32.3.8.2.1</w:t>
      </w:r>
      <w:r>
        <w:rPr>
          <w:w w:val="100"/>
        </w:rPr>
        <w:t xml:space="preserve"> </w:t>
      </w:r>
      <w:r w:rsidRPr="00655462">
        <w:rPr>
          <w:w w:val="100"/>
        </w:rPr>
        <w:t>(Cyclic shift for pre-NGV modulated fields).</w:t>
      </w:r>
      <w:r w:rsidR="004031EB">
        <w:rPr>
          <w:w w:val="100"/>
        </w:rPr>
        <w:t xml:space="preserve"> </w:t>
      </w:r>
      <w:r w:rsidR="004031EB" w:rsidRPr="00BC46D1">
        <w:rPr>
          <w:w w:val="100"/>
          <w:highlight w:val="yellow"/>
        </w:rPr>
        <w:t>(#1576)</w:t>
      </w:r>
    </w:p>
    <w:p w14:paraId="5866A8AA" w14:textId="546539EA" w:rsidR="004F62ED" w:rsidRDefault="004F62ED" w:rsidP="004F62ED">
      <w:pPr>
        <w:pStyle w:val="H4"/>
        <w:rPr>
          <w:w w:val="100"/>
        </w:rPr>
      </w:pPr>
      <w:r w:rsidRPr="004F62ED">
        <w:rPr>
          <w:w w:val="100"/>
        </w:rPr>
        <w:t>32.3.4.4 Construction of the L-SIG and RL-SIG</w:t>
      </w:r>
    </w:p>
    <w:p w14:paraId="0C789BDF" w14:textId="518E474E" w:rsidR="004F62ED" w:rsidRPr="004F62ED" w:rsidRDefault="004F62ED" w:rsidP="004F62ED">
      <w:pPr>
        <w:pStyle w:val="T"/>
        <w:rPr>
          <w:w w:val="100"/>
        </w:rPr>
      </w:pPr>
      <w:r w:rsidRPr="004F62ED">
        <w:rPr>
          <w:w w:val="100"/>
        </w:rPr>
        <w:t>Construct the L-SIG field as</w:t>
      </w:r>
      <w:r w:rsidR="00E021F0" w:rsidRPr="00E021F0">
        <w:rPr>
          <w:w w:val="100"/>
        </w:rPr>
        <w:t xml:space="preserve"> </w:t>
      </w:r>
      <w:r w:rsidR="00E021F0" w:rsidRPr="004F62ED">
        <w:rPr>
          <w:w w:val="100"/>
        </w:rPr>
        <w:t>the SIGNAL field</w:t>
      </w:r>
      <w:r w:rsidRPr="004F62ED">
        <w:rPr>
          <w:w w:val="100"/>
        </w:rPr>
        <w:t xml:space="preserve"> </w:t>
      </w:r>
      <w:ins w:id="2" w:author="Rui Cao" w:date="2021-03-10T09:32:00Z">
        <w:r w:rsidRPr="003E5C63">
          <w:rPr>
            <w:w w:val="100"/>
          </w:rPr>
          <w:t>defined in Clause 32.3.8.2.</w:t>
        </w:r>
        <w:r>
          <w:rPr>
            <w:w w:val="100"/>
          </w:rPr>
          <w:t>4</w:t>
        </w:r>
        <w:r w:rsidRPr="003E5C63">
          <w:rPr>
            <w:w w:val="100"/>
          </w:rPr>
          <w:t xml:space="preserve"> (L-</w:t>
        </w:r>
        <w:r>
          <w:rPr>
            <w:w w:val="100"/>
          </w:rPr>
          <w:t>SIG</w:t>
        </w:r>
        <w:r w:rsidRPr="003E5C63">
          <w:rPr>
            <w:w w:val="100"/>
          </w:rPr>
          <w:t xml:space="preserve"> definition) </w:t>
        </w:r>
      </w:ins>
      <w:r w:rsidRPr="004F62ED">
        <w:rPr>
          <w:w w:val="100"/>
        </w:rPr>
        <w:t>with the following highlights</w:t>
      </w:r>
    </w:p>
    <w:p w14:paraId="6E4CE879" w14:textId="4774B8B2" w:rsidR="004F62ED" w:rsidRPr="004F62ED" w:rsidRDefault="004F62ED" w:rsidP="004F62ED">
      <w:pPr>
        <w:pStyle w:val="T"/>
        <w:numPr>
          <w:ilvl w:val="0"/>
          <w:numId w:val="28"/>
        </w:numPr>
        <w:rPr>
          <w:lang w:val="en-GB"/>
        </w:rPr>
      </w:pPr>
      <w:r w:rsidRPr="00655462">
        <w:rPr>
          <w:w w:val="100"/>
        </w:rPr>
        <w:t xml:space="preserve">CSD: Apply CSD for each transmit chain </w:t>
      </w:r>
      <w:del w:id="3" w:author="Rui Cao" w:date="2021-03-10T09:21:00Z">
        <w:r w:rsidRPr="00655462" w:rsidDel="00246BC1">
          <w:rPr>
            <w:w w:val="100"/>
          </w:rPr>
          <w:delText xml:space="preserve">and frequency segment </w:delText>
        </w:r>
      </w:del>
      <w:r w:rsidRPr="00655462">
        <w:rPr>
          <w:w w:val="100"/>
        </w:rPr>
        <w:t>as described in Clause 32.3.8.2.1</w:t>
      </w:r>
      <w:r>
        <w:rPr>
          <w:w w:val="100"/>
        </w:rPr>
        <w:t xml:space="preserve"> </w:t>
      </w:r>
      <w:r w:rsidRPr="00655462">
        <w:rPr>
          <w:w w:val="100"/>
        </w:rPr>
        <w:t>(Cyclic shift for pre-NGV modulated fields).</w:t>
      </w:r>
      <w:r w:rsidR="004031EB">
        <w:rPr>
          <w:w w:val="100"/>
        </w:rPr>
        <w:t xml:space="preserve"> </w:t>
      </w:r>
      <w:r w:rsidR="004031EB" w:rsidRPr="00BC46D1">
        <w:rPr>
          <w:w w:val="100"/>
          <w:highlight w:val="yellow"/>
        </w:rPr>
        <w:t>(#1576)</w:t>
      </w:r>
    </w:p>
    <w:p w14:paraId="612302BA" w14:textId="172C78A8" w:rsidR="004F62ED" w:rsidRPr="004F62ED" w:rsidRDefault="004F62ED" w:rsidP="004F62ED">
      <w:pPr>
        <w:pStyle w:val="H4"/>
        <w:rPr>
          <w:w w:val="100"/>
        </w:rPr>
      </w:pPr>
      <w:r w:rsidRPr="004F62ED">
        <w:rPr>
          <w:w w:val="100"/>
        </w:rPr>
        <w:t>32.3.4.5 Construction of the NGV-SIG and RNGV-SIG</w:t>
      </w:r>
    </w:p>
    <w:p w14:paraId="67DADC85" w14:textId="4D380ECE" w:rsidR="004F62ED" w:rsidRPr="003E5C63" w:rsidRDefault="004F62ED" w:rsidP="004F62ED">
      <w:pPr>
        <w:pStyle w:val="T"/>
        <w:rPr>
          <w:w w:val="100"/>
        </w:rPr>
      </w:pPr>
      <w:r w:rsidRPr="004F62ED">
        <w:rPr>
          <w:w w:val="100"/>
        </w:rPr>
        <w:t>The NGV-SIG field consists of one symbol as defined in Clause 32.3.8.3.3 (NGV-SIG definition) and is</w:t>
      </w:r>
      <w:r>
        <w:rPr>
          <w:w w:val="100"/>
        </w:rPr>
        <w:t xml:space="preserve"> </w:t>
      </w:r>
      <w:r w:rsidRPr="004F62ED">
        <w:rPr>
          <w:w w:val="100"/>
        </w:rPr>
        <w:t>constructed as follows:</w:t>
      </w:r>
    </w:p>
    <w:p w14:paraId="5E794E62" w14:textId="0A6FE366" w:rsidR="002C1E4B" w:rsidRPr="002C1E4B" w:rsidRDefault="002C1E4B" w:rsidP="002C1E4B">
      <w:pPr>
        <w:pStyle w:val="T"/>
        <w:numPr>
          <w:ilvl w:val="0"/>
          <w:numId w:val="31"/>
        </w:numPr>
        <w:rPr>
          <w:w w:val="100"/>
        </w:rPr>
      </w:pPr>
      <w:r w:rsidRPr="002C1E4B">
        <w:rPr>
          <w:w w:val="100"/>
        </w:rPr>
        <w:t xml:space="preserve">In a NGV PPDU set the RATE subfield in the SIGNAL field to </w:t>
      </w:r>
      <w:del w:id="4" w:author="Rui Cao" w:date="2021-03-10T09:44:00Z">
        <w:r w:rsidRPr="002C1E4B" w:rsidDel="002C1E4B">
          <w:rPr>
            <w:w w:val="100"/>
          </w:rPr>
          <w:delText xml:space="preserve">6 </w:delText>
        </w:r>
      </w:del>
      <w:ins w:id="5" w:author="Rui Cao" w:date="2021-03-10T09:44:00Z">
        <w:r>
          <w:rPr>
            <w:w w:val="100"/>
          </w:rPr>
          <w:t>3</w:t>
        </w:r>
        <w:r w:rsidRPr="002C1E4B">
          <w:rPr>
            <w:w w:val="100"/>
          </w:rPr>
          <w:t xml:space="preserve"> </w:t>
        </w:r>
      </w:ins>
      <w:r w:rsidRPr="002C1E4B">
        <w:rPr>
          <w:w w:val="100"/>
        </w:rPr>
        <w:t>Mb/s. Set the Length, Parity, and</w:t>
      </w:r>
      <w:r>
        <w:rPr>
          <w:w w:val="100"/>
        </w:rPr>
        <w:t xml:space="preserve"> </w:t>
      </w:r>
      <w:r w:rsidRPr="002C1E4B">
        <w:rPr>
          <w:w w:val="100"/>
        </w:rPr>
        <w:t>Tail bits in the SIGNAL field as described in Clause 32.3.8.2.4 (L-SIG definition).</w:t>
      </w:r>
      <w:r w:rsidR="004031EB" w:rsidRPr="004031EB">
        <w:rPr>
          <w:w w:val="100"/>
          <w:highlight w:val="yellow"/>
        </w:rPr>
        <w:t xml:space="preserve"> </w:t>
      </w:r>
      <w:r w:rsidR="004031EB" w:rsidRPr="00BC46D1">
        <w:rPr>
          <w:w w:val="100"/>
          <w:highlight w:val="yellow"/>
        </w:rPr>
        <w:t>(#</w:t>
      </w:r>
      <w:r w:rsidR="004031EB">
        <w:rPr>
          <w:w w:val="100"/>
          <w:highlight w:val="yellow"/>
        </w:rPr>
        <w:t>1654, #1806</w:t>
      </w:r>
      <w:r w:rsidR="004031EB" w:rsidRPr="00BC46D1">
        <w:rPr>
          <w:w w:val="100"/>
          <w:highlight w:val="yellow"/>
        </w:rPr>
        <w:t>)</w:t>
      </w:r>
    </w:p>
    <w:p w14:paraId="73F2F785" w14:textId="59DBBC94" w:rsidR="00F709C1" w:rsidRPr="00AC0764" w:rsidRDefault="004F62ED" w:rsidP="00F709C1">
      <w:pPr>
        <w:pStyle w:val="T"/>
        <w:numPr>
          <w:ilvl w:val="0"/>
          <w:numId w:val="32"/>
        </w:numPr>
        <w:rPr>
          <w:lang w:val="en-GB"/>
        </w:rPr>
      </w:pPr>
      <w:r w:rsidRPr="00655462">
        <w:rPr>
          <w:w w:val="100"/>
        </w:rPr>
        <w:t xml:space="preserve">CSD: Apply CSD for each transmit chain </w:t>
      </w:r>
      <w:del w:id="6" w:author="Rui Cao" w:date="2021-03-10T09:21:00Z">
        <w:r w:rsidRPr="00655462" w:rsidDel="00246BC1">
          <w:rPr>
            <w:w w:val="100"/>
          </w:rPr>
          <w:delText xml:space="preserve">and frequency segment </w:delText>
        </w:r>
      </w:del>
      <w:r w:rsidRPr="00655462">
        <w:rPr>
          <w:w w:val="100"/>
        </w:rPr>
        <w:t>as described in Clause 32.3.8.2.1</w:t>
      </w:r>
      <w:r>
        <w:rPr>
          <w:w w:val="100"/>
        </w:rPr>
        <w:t xml:space="preserve"> </w:t>
      </w:r>
      <w:r w:rsidRPr="00655462">
        <w:rPr>
          <w:w w:val="100"/>
        </w:rPr>
        <w:t>(Cyclic shift for pre-NGV modulated fields).</w:t>
      </w:r>
      <w:r w:rsidR="004031EB">
        <w:rPr>
          <w:w w:val="100"/>
        </w:rPr>
        <w:t xml:space="preserve"> </w:t>
      </w:r>
      <w:r w:rsidR="004031EB" w:rsidRPr="00BC46D1">
        <w:rPr>
          <w:w w:val="100"/>
          <w:highlight w:val="yellow"/>
        </w:rPr>
        <w:t>(#1576)</w:t>
      </w:r>
    </w:p>
    <w:p w14:paraId="0C63EB65" w14:textId="77777777" w:rsidR="006474CD" w:rsidRPr="006474CD" w:rsidRDefault="006474CD" w:rsidP="006474CD">
      <w:pPr>
        <w:pStyle w:val="H4"/>
        <w:rPr>
          <w:w w:val="100"/>
        </w:rPr>
      </w:pPr>
      <w:r w:rsidRPr="006474CD">
        <w:rPr>
          <w:w w:val="100"/>
        </w:rPr>
        <w:t>32.3.4.6 Construction of NGV-STF</w:t>
      </w:r>
    </w:p>
    <w:p w14:paraId="0C70464E" w14:textId="7EA39026" w:rsidR="00F709C1" w:rsidRDefault="006474CD" w:rsidP="006474CD">
      <w:pPr>
        <w:pStyle w:val="T"/>
        <w:rPr>
          <w:w w:val="100"/>
        </w:rPr>
      </w:pPr>
      <w:r w:rsidRPr="006474CD">
        <w:rPr>
          <w:w w:val="100"/>
        </w:rPr>
        <w:t>The NGV-STF field is defined in</w:t>
      </w:r>
      <w:ins w:id="7" w:author="Rui Cao" w:date="2021-03-10T09:50:00Z">
        <w:r>
          <w:rPr>
            <w:w w:val="100"/>
          </w:rPr>
          <w:t xml:space="preserve"> </w:t>
        </w:r>
      </w:ins>
      <w:r w:rsidRPr="006474CD">
        <w:rPr>
          <w:w w:val="100"/>
        </w:rPr>
        <w:t>Clause 32.3.8.3.5 (NGV-STF definition) and is constructed as follows:</w:t>
      </w:r>
      <w:r w:rsidR="004031EB">
        <w:rPr>
          <w:w w:val="100"/>
        </w:rPr>
        <w:t xml:space="preserve"> (</w:t>
      </w:r>
      <w:r w:rsidR="004031EB">
        <w:rPr>
          <w:w w:val="100"/>
          <w:highlight w:val="yellow"/>
        </w:rPr>
        <w:t>#1807</w:t>
      </w:r>
      <w:r w:rsidR="004031EB" w:rsidRPr="00BC46D1">
        <w:rPr>
          <w:w w:val="100"/>
          <w:highlight w:val="yellow"/>
        </w:rPr>
        <w:t>)</w:t>
      </w:r>
    </w:p>
    <w:p w14:paraId="07F1BF2C" w14:textId="09AAEB77" w:rsidR="00A54D6F" w:rsidRDefault="00AF1B2F" w:rsidP="00A54D6F">
      <w:pPr>
        <w:pStyle w:val="T"/>
        <w:numPr>
          <w:ilvl w:val="0"/>
          <w:numId w:val="33"/>
        </w:numPr>
        <w:rPr>
          <w:w w:val="100"/>
        </w:rPr>
      </w:pPr>
      <w:r w:rsidRPr="00AF1B2F">
        <w:rPr>
          <w:w w:val="100"/>
        </w:rPr>
        <w:t xml:space="preserve">Spatial mapping: Apply the </w:t>
      </w:r>
      <w:r w:rsidRPr="00AF1B2F">
        <w:rPr>
          <w:i/>
          <w:w w:val="100"/>
          <w:rPrChange w:id="8" w:author="Rui Cao" w:date="2021-03-10T09:53:00Z">
            <w:rPr>
              <w:w w:val="100"/>
            </w:rPr>
          </w:rPrChange>
        </w:rPr>
        <w:t>Q</w:t>
      </w:r>
      <w:r w:rsidRPr="00AF1B2F">
        <w:rPr>
          <w:w w:val="100"/>
        </w:rPr>
        <w:t xml:space="preserve"> matrix as described in Clause 32.3.9.8.1 (Transmission in NGV format).</w:t>
      </w:r>
      <w:r w:rsidR="00F30061">
        <w:rPr>
          <w:w w:val="100"/>
        </w:rPr>
        <w:t xml:space="preserve"> (</w:t>
      </w:r>
      <w:r w:rsidR="00F30061">
        <w:rPr>
          <w:w w:val="100"/>
          <w:highlight w:val="yellow"/>
        </w:rPr>
        <w:t>#1808</w:t>
      </w:r>
      <w:r w:rsidR="00F30061" w:rsidRPr="00BC46D1">
        <w:rPr>
          <w:w w:val="100"/>
          <w:highlight w:val="yellow"/>
        </w:rPr>
        <w:t>)</w:t>
      </w:r>
    </w:p>
    <w:p w14:paraId="7D17F8C9" w14:textId="1BB03EF1" w:rsidR="00A54D6F" w:rsidRDefault="00A54D6F" w:rsidP="00A54D6F">
      <w:pPr>
        <w:pStyle w:val="T"/>
        <w:rPr>
          <w:w w:val="100"/>
        </w:rPr>
      </w:pPr>
    </w:p>
    <w:p w14:paraId="725F9413" w14:textId="77777777" w:rsidR="00977234" w:rsidRPr="00977234" w:rsidRDefault="00977234" w:rsidP="00977234">
      <w:pPr>
        <w:pStyle w:val="H4"/>
        <w:rPr>
          <w:w w:val="100"/>
        </w:rPr>
      </w:pPr>
      <w:r w:rsidRPr="00977234">
        <w:rPr>
          <w:w w:val="100"/>
        </w:rPr>
        <w:t>32.3.4.7 Construction of NGV-LTF</w:t>
      </w:r>
    </w:p>
    <w:p w14:paraId="536B6A35" w14:textId="46A498A1" w:rsidR="00A54D6F" w:rsidRDefault="00977234" w:rsidP="00977234">
      <w:pPr>
        <w:pStyle w:val="T"/>
        <w:rPr>
          <w:w w:val="100"/>
        </w:rPr>
      </w:pPr>
      <w:r w:rsidRPr="00977234">
        <w:rPr>
          <w:w w:val="100"/>
        </w:rPr>
        <w:t>The NGV-LTF field is defined in Clause 32.3.8.3.6 (NGV-LTF definition) and constructed as follows:</w:t>
      </w:r>
    </w:p>
    <w:p w14:paraId="33802837" w14:textId="108F1864" w:rsidR="00977234" w:rsidRDefault="00977234" w:rsidP="00977234">
      <w:pPr>
        <w:pStyle w:val="T"/>
        <w:numPr>
          <w:ilvl w:val="0"/>
          <w:numId w:val="34"/>
        </w:numPr>
        <w:rPr>
          <w:w w:val="100"/>
        </w:rPr>
      </w:pPr>
      <w:r w:rsidRPr="00977234">
        <w:rPr>
          <w:i/>
          <w:iCs/>
          <w:w w:val="100"/>
          <w:rPrChange w:id="9" w:author="Rui Cao" w:date="2021-03-10T09:56:00Z">
            <w:rPr>
              <w:w w:val="100"/>
            </w:rPr>
          </w:rPrChange>
        </w:rPr>
        <w:lastRenderedPageBreak/>
        <w:t>A</w:t>
      </w:r>
      <w:r w:rsidRPr="00977234">
        <w:rPr>
          <w:i/>
          <w:iCs/>
          <w:w w:val="100"/>
          <w:vertAlign w:val="subscript"/>
          <w:rPrChange w:id="10" w:author="Rui Cao" w:date="2021-03-10T09:56:00Z">
            <w:rPr>
              <w:w w:val="100"/>
              <w:vertAlign w:val="subscript"/>
            </w:rPr>
          </w:rPrChange>
        </w:rPr>
        <w:t>NGV-LTF</w:t>
      </w:r>
      <w:r w:rsidRPr="00977234">
        <w:rPr>
          <w:w w:val="100"/>
        </w:rPr>
        <w:t xml:space="preserve"> matrix mapping: Apply the </w:t>
      </w:r>
      <w:r w:rsidRPr="00977234">
        <w:rPr>
          <w:i/>
          <w:iCs/>
          <w:w w:val="100"/>
          <w:rPrChange w:id="11" w:author="Rui Cao" w:date="2021-03-10T09:56:00Z">
            <w:rPr>
              <w:w w:val="100"/>
            </w:rPr>
          </w:rPrChange>
        </w:rPr>
        <w:t>P</w:t>
      </w:r>
      <w:r w:rsidRPr="00977234">
        <w:rPr>
          <w:i/>
          <w:iCs/>
          <w:w w:val="100"/>
          <w:vertAlign w:val="subscript"/>
          <w:rPrChange w:id="12" w:author="Rui Cao" w:date="2021-03-10T09:56:00Z">
            <w:rPr>
              <w:w w:val="100"/>
              <w:vertAlign w:val="subscript"/>
            </w:rPr>
          </w:rPrChange>
        </w:rPr>
        <w:t>NGV-LTF</w:t>
      </w:r>
      <w:r w:rsidRPr="00977234">
        <w:rPr>
          <w:w w:val="100"/>
        </w:rPr>
        <w:t xml:space="preserve"> matrix to the data tones of the NGV-LTF sequence and apply the </w:t>
      </w:r>
      <w:r w:rsidRPr="00977234">
        <w:rPr>
          <w:i/>
          <w:iCs/>
          <w:w w:val="100"/>
          <w:rPrChange w:id="13" w:author="Rui Cao" w:date="2021-03-10T09:56:00Z">
            <w:rPr>
              <w:w w:val="100"/>
            </w:rPr>
          </w:rPrChange>
        </w:rPr>
        <w:t>R</w:t>
      </w:r>
      <w:r w:rsidRPr="00977234">
        <w:rPr>
          <w:i/>
          <w:iCs/>
          <w:w w:val="100"/>
          <w:vertAlign w:val="subscript"/>
          <w:rPrChange w:id="14" w:author="Rui Cao" w:date="2021-03-10T09:56:00Z">
            <w:rPr>
              <w:w w:val="100"/>
              <w:vertAlign w:val="subscript"/>
            </w:rPr>
          </w:rPrChange>
        </w:rPr>
        <w:t>NGV-LTF</w:t>
      </w:r>
      <w:r w:rsidRPr="00977234">
        <w:rPr>
          <w:w w:val="100"/>
        </w:rPr>
        <w:t xml:space="preserve"> matrix to the pilot tones as described in Clause 32.3.8.3.6 (NGV-LTF definition).</w:t>
      </w:r>
      <w:ins w:id="15" w:author="Rui Cao" w:date="2021-03-10T09:56:00Z">
        <w:r w:rsidR="00A5139E">
          <w:rPr>
            <w:w w:val="100"/>
          </w:rPr>
          <w:t xml:space="preserve"> </w:t>
        </w:r>
      </w:ins>
      <w:r w:rsidR="00A5139E">
        <w:rPr>
          <w:w w:val="100"/>
        </w:rPr>
        <w:t>(</w:t>
      </w:r>
      <w:r w:rsidR="00A5139E">
        <w:rPr>
          <w:w w:val="100"/>
          <w:highlight w:val="yellow"/>
        </w:rPr>
        <w:t>#1809</w:t>
      </w:r>
      <w:r w:rsidR="00A5139E" w:rsidRPr="00BC46D1">
        <w:rPr>
          <w:w w:val="100"/>
          <w:highlight w:val="yellow"/>
        </w:rPr>
        <w:t>)</w:t>
      </w:r>
    </w:p>
    <w:p w14:paraId="1FE6BD3F" w14:textId="3E322F41" w:rsidR="00116BD0" w:rsidRDefault="00116BD0" w:rsidP="00116BD0">
      <w:pPr>
        <w:pStyle w:val="T"/>
        <w:numPr>
          <w:ilvl w:val="0"/>
          <w:numId w:val="35"/>
        </w:numPr>
        <w:rPr>
          <w:w w:val="100"/>
        </w:rPr>
      </w:pPr>
      <w:r w:rsidRPr="00AF1B2F">
        <w:rPr>
          <w:w w:val="100"/>
        </w:rPr>
        <w:t xml:space="preserve">Spatial mapping: Apply the </w:t>
      </w:r>
      <w:r w:rsidRPr="00AF1B2F">
        <w:rPr>
          <w:i/>
          <w:w w:val="100"/>
          <w:rPrChange w:id="16" w:author="Rui Cao" w:date="2021-03-10T09:53:00Z">
            <w:rPr>
              <w:w w:val="100"/>
            </w:rPr>
          </w:rPrChange>
        </w:rPr>
        <w:t>Q</w:t>
      </w:r>
      <w:r w:rsidRPr="00AF1B2F">
        <w:rPr>
          <w:w w:val="100"/>
        </w:rPr>
        <w:t xml:space="preserve"> matrix as described in Clause 32.3.9.8.1 (Transmission in NGV format).</w:t>
      </w:r>
      <w:r>
        <w:rPr>
          <w:w w:val="100"/>
        </w:rPr>
        <w:t xml:space="preserve"> (</w:t>
      </w:r>
      <w:r>
        <w:rPr>
          <w:w w:val="100"/>
          <w:highlight w:val="yellow"/>
        </w:rPr>
        <w:t>#1810</w:t>
      </w:r>
      <w:r w:rsidRPr="00BC46D1">
        <w:rPr>
          <w:w w:val="100"/>
          <w:highlight w:val="yellow"/>
        </w:rPr>
        <w:t>)</w:t>
      </w:r>
    </w:p>
    <w:p w14:paraId="105D2742" w14:textId="60B7BC75" w:rsidR="00DB00A3" w:rsidRDefault="00DB00A3" w:rsidP="00DB00A3">
      <w:pPr>
        <w:pStyle w:val="T"/>
        <w:rPr>
          <w:w w:val="100"/>
        </w:rPr>
      </w:pPr>
    </w:p>
    <w:p w14:paraId="777197A4" w14:textId="77777777" w:rsidR="00DB00A3" w:rsidRPr="00DB00A3" w:rsidRDefault="00DB00A3" w:rsidP="00DB00A3">
      <w:pPr>
        <w:pStyle w:val="H4"/>
        <w:rPr>
          <w:w w:val="100"/>
        </w:rPr>
      </w:pPr>
      <w:r w:rsidRPr="00DB00A3">
        <w:rPr>
          <w:w w:val="100"/>
        </w:rPr>
        <w:t>32.3.4.8 Construction of the Data field in an NGV PPDU</w:t>
      </w:r>
    </w:p>
    <w:p w14:paraId="03C5B82A" w14:textId="45654CF7" w:rsidR="00DB00A3" w:rsidRPr="00DB00A3" w:rsidRDefault="00DB00A3" w:rsidP="00DB00A3">
      <w:pPr>
        <w:pStyle w:val="T"/>
        <w:rPr>
          <w:w w:val="100"/>
        </w:rPr>
      </w:pPr>
      <w:r w:rsidRPr="00DB00A3">
        <w:rPr>
          <w:w w:val="100"/>
        </w:rPr>
        <w:t>The construction of the Data field in an NGV PPDU proceeds as follows:</w:t>
      </w:r>
    </w:p>
    <w:p w14:paraId="6D8D8AEB" w14:textId="24665590" w:rsidR="00DB00A3" w:rsidRPr="00DB00A3" w:rsidRDefault="00DB00A3" w:rsidP="00DB00A3">
      <w:pPr>
        <w:pStyle w:val="T"/>
        <w:numPr>
          <w:ilvl w:val="0"/>
          <w:numId w:val="36"/>
        </w:numPr>
        <w:rPr>
          <w:w w:val="100"/>
        </w:rPr>
      </w:pPr>
      <w:r w:rsidRPr="00DB00A3">
        <w:rPr>
          <w:w w:val="100"/>
        </w:rPr>
        <w:t>CSD: Apply CSD for each spatial stream as described in Clause 32.3.8.3.2 (Cyclic shift for NGV modulated fields).</w:t>
      </w:r>
    </w:p>
    <w:p w14:paraId="6524F444" w14:textId="56532802" w:rsidR="00FF055E" w:rsidRDefault="00FF055E" w:rsidP="00DB00A3">
      <w:pPr>
        <w:pStyle w:val="T"/>
        <w:numPr>
          <w:ilvl w:val="0"/>
          <w:numId w:val="36"/>
        </w:numPr>
        <w:rPr>
          <w:ins w:id="17" w:author="Rui Cao" w:date="2021-03-10T10:01:00Z"/>
          <w:w w:val="100"/>
        </w:rPr>
      </w:pPr>
      <w:ins w:id="18" w:author="Rui Cao" w:date="2021-03-10T10:01:00Z">
        <w:r w:rsidRPr="00AF1B2F">
          <w:rPr>
            <w:w w:val="100"/>
          </w:rPr>
          <w:t xml:space="preserve">Spatial mapping: Apply the </w:t>
        </w:r>
        <w:r w:rsidRPr="0050492A">
          <w:rPr>
            <w:i/>
            <w:w w:val="100"/>
          </w:rPr>
          <w:t>Q</w:t>
        </w:r>
        <w:r w:rsidRPr="00AF1B2F">
          <w:rPr>
            <w:w w:val="100"/>
          </w:rPr>
          <w:t xml:space="preserve"> matrix as described in Clause 32.3.9.8.1 (Transmission in NGV format).</w:t>
        </w:r>
      </w:ins>
      <w:r w:rsidR="00A133AD">
        <w:rPr>
          <w:w w:val="100"/>
        </w:rPr>
        <w:t xml:space="preserve"> (</w:t>
      </w:r>
      <w:r w:rsidR="00A133AD">
        <w:rPr>
          <w:w w:val="100"/>
          <w:highlight w:val="yellow"/>
        </w:rPr>
        <w:t>#1079</w:t>
      </w:r>
      <w:r w:rsidR="00ED6392">
        <w:rPr>
          <w:w w:val="100"/>
          <w:highlight w:val="yellow"/>
        </w:rPr>
        <w:t>, #1769</w:t>
      </w:r>
      <w:r w:rsidR="00A133AD" w:rsidRPr="00BC46D1">
        <w:rPr>
          <w:w w:val="100"/>
          <w:highlight w:val="yellow"/>
        </w:rPr>
        <w:t>)</w:t>
      </w:r>
    </w:p>
    <w:p w14:paraId="6A175035" w14:textId="45839CD8" w:rsidR="00DB00A3" w:rsidRPr="00DB00A3" w:rsidRDefault="00DB00A3" w:rsidP="00DB00A3">
      <w:pPr>
        <w:pStyle w:val="T"/>
        <w:numPr>
          <w:ilvl w:val="0"/>
          <w:numId w:val="36"/>
        </w:numPr>
        <w:rPr>
          <w:w w:val="100"/>
        </w:rPr>
      </w:pPr>
      <w:r w:rsidRPr="00DB00A3">
        <w:rPr>
          <w:w w:val="100"/>
        </w:rPr>
        <w:t>IDFT: Compute the inverse discrete Fourier transform.</w:t>
      </w:r>
    </w:p>
    <w:p w14:paraId="3A9C73B3" w14:textId="46D488A5" w:rsidR="00DB00A3" w:rsidRPr="00DB00A3" w:rsidRDefault="00DB00A3" w:rsidP="00DB00A3">
      <w:pPr>
        <w:pStyle w:val="T"/>
        <w:numPr>
          <w:ilvl w:val="0"/>
          <w:numId w:val="36"/>
        </w:numPr>
        <w:rPr>
          <w:w w:val="100"/>
        </w:rPr>
      </w:pPr>
      <w:r w:rsidRPr="00DB00A3">
        <w:rPr>
          <w:w w:val="100"/>
        </w:rPr>
        <w:t>Insert GI and apply windowing: Prepend a GI and apply windowing as described in Clause 32.3.7.3 (Transmitted signal).</w:t>
      </w:r>
    </w:p>
    <w:p w14:paraId="5A466FD4" w14:textId="56673FA6" w:rsidR="00DB00A3" w:rsidRPr="00DB00A3" w:rsidRDefault="00DB00A3" w:rsidP="00DB00A3">
      <w:pPr>
        <w:pStyle w:val="T"/>
        <w:numPr>
          <w:ilvl w:val="0"/>
          <w:numId w:val="36"/>
        </w:numPr>
        <w:rPr>
          <w:w w:val="100"/>
        </w:rPr>
      </w:pPr>
      <w:r w:rsidRPr="00DB00A3">
        <w:rPr>
          <w:w w:val="100"/>
        </w:rPr>
        <w:t>Analog and RF: Upconvert the resulting complex baseband waveform associated with each transmit chain to an RF signal according to the center frequency of the desired channel and transmit. Refer to Clause 32.3.7.3 (Transmitted signal) and Clause 32.3.8 (NGV preamble) for details.</w:t>
      </w:r>
    </w:p>
    <w:sectPr w:rsidR="00DB00A3" w:rsidRPr="00DB00A3" w:rsidSect="00D630ED">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D0833" w14:textId="77777777" w:rsidR="0055470E" w:rsidRDefault="0055470E">
      <w:r>
        <w:separator/>
      </w:r>
    </w:p>
  </w:endnote>
  <w:endnote w:type="continuationSeparator" w:id="0">
    <w:p w14:paraId="482768C6" w14:textId="77777777" w:rsidR="0055470E" w:rsidRDefault="0055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6D8C9" w:rsidR="00AB284A" w:rsidRPr="00EF1A28" w:rsidRDefault="00AB284A"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AB284A" w:rsidRPr="00EF1A28" w:rsidRDefault="00AB284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326DC" w14:textId="77777777" w:rsidR="0055470E" w:rsidRDefault="0055470E">
      <w:r>
        <w:separator/>
      </w:r>
    </w:p>
  </w:footnote>
  <w:footnote w:type="continuationSeparator" w:id="0">
    <w:p w14:paraId="050FBCD9" w14:textId="77777777" w:rsidR="0055470E" w:rsidRDefault="0055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751D3250" w:rsidR="00AB284A" w:rsidRDefault="00530E07" w:rsidP="0064233B">
    <w:pPr>
      <w:pStyle w:val="Header"/>
      <w:tabs>
        <w:tab w:val="clear" w:pos="6480"/>
        <w:tab w:val="center" w:pos="4680"/>
        <w:tab w:val="right" w:pos="10080"/>
      </w:tabs>
      <w:rPr>
        <w:lang w:eastAsia="zh-CN"/>
      </w:rPr>
    </w:pPr>
    <w:r>
      <w:rPr>
        <w:lang w:eastAsia="zh-CN"/>
      </w:rPr>
      <w:t>March</w:t>
    </w:r>
    <w:r w:rsidR="00AB284A">
      <w:rPr>
        <w:lang w:eastAsia="zh-CN"/>
      </w:rPr>
      <w:t>, 202</w:t>
    </w:r>
    <w:r>
      <w:rPr>
        <w:lang w:eastAsia="zh-CN"/>
      </w:rPr>
      <w:t>1</w:t>
    </w:r>
    <w:r w:rsidR="00AB284A">
      <w:tab/>
    </w:r>
    <w:r w:rsidR="00AB284A">
      <w:tab/>
      <w:t xml:space="preserve">  </w:t>
    </w:r>
    <w:r w:rsidR="0055470E">
      <w:fldChar w:fldCharType="begin"/>
    </w:r>
    <w:r w:rsidR="0055470E">
      <w:instrText xml:space="preserve"> TITLE  \* MERGEFORMAT </w:instrText>
    </w:r>
    <w:r w:rsidR="0055470E">
      <w:fldChar w:fldCharType="separate"/>
    </w:r>
    <w:r w:rsidR="00AB284A">
      <w:t>doc.: IEEE 802.11-2</w:t>
    </w:r>
    <w:r>
      <w:t>1</w:t>
    </w:r>
    <w:r w:rsidR="00AB284A">
      <w:rPr>
        <w:lang w:eastAsia="zh-CN"/>
      </w:rPr>
      <w:t>/</w:t>
    </w:r>
    <w:r>
      <w:t>0017</w:t>
    </w:r>
    <w:r w:rsidR="00AB284A">
      <w:t>r</w:t>
    </w:r>
    <w:r w:rsidR="00A3759E">
      <w:t>1</w:t>
    </w:r>
    <w:r w:rsidR="0055470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3102"/>
    <w:multiLevelType w:val="hybridMultilevel"/>
    <w:tmpl w:val="64DCD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F0A16"/>
    <w:multiLevelType w:val="hybridMultilevel"/>
    <w:tmpl w:val="8A9A9E94"/>
    <w:lvl w:ilvl="0" w:tplc="CFBC030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D2F6B"/>
    <w:multiLevelType w:val="hybridMultilevel"/>
    <w:tmpl w:val="8AF698B4"/>
    <w:lvl w:ilvl="0" w:tplc="55B20E6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B7CE4"/>
    <w:multiLevelType w:val="hybridMultilevel"/>
    <w:tmpl w:val="1A92AF08"/>
    <w:lvl w:ilvl="0" w:tplc="B3F8D9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1688"/>
    <w:multiLevelType w:val="hybridMultilevel"/>
    <w:tmpl w:val="0B38D8C2"/>
    <w:lvl w:ilvl="0" w:tplc="D03ABAA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9E"/>
    <w:multiLevelType w:val="hybridMultilevel"/>
    <w:tmpl w:val="8A9A9E94"/>
    <w:lvl w:ilvl="0" w:tplc="CFBC030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D24A0"/>
    <w:multiLevelType w:val="hybridMultilevel"/>
    <w:tmpl w:val="9B62AF1A"/>
    <w:lvl w:ilvl="0" w:tplc="BF103C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5DB6"/>
    <w:multiLevelType w:val="hybridMultilevel"/>
    <w:tmpl w:val="8A9A9E94"/>
    <w:lvl w:ilvl="0" w:tplc="CFBC030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42EE7491"/>
    <w:multiLevelType w:val="multilevel"/>
    <w:tmpl w:val="052003B4"/>
    <w:lvl w:ilvl="0">
      <w:start w:val="5"/>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74761A"/>
    <w:multiLevelType w:val="hybridMultilevel"/>
    <w:tmpl w:val="0B82F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30FC4"/>
    <w:multiLevelType w:val="hybridMultilevel"/>
    <w:tmpl w:val="17CC4C8C"/>
    <w:lvl w:ilvl="0" w:tplc="F9804E1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96DB3"/>
    <w:multiLevelType w:val="hybridMultilevel"/>
    <w:tmpl w:val="0B38D8C2"/>
    <w:lvl w:ilvl="0" w:tplc="D03ABAA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93C24"/>
    <w:multiLevelType w:val="hybridMultilevel"/>
    <w:tmpl w:val="E24C1510"/>
    <w:lvl w:ilvl="0" w:tplc="9F6427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624F4"/>
    <w:multiLevelType w:val="hybridMultilevel"/>
    <w:tmpl w:val="DDBAAE46"/>
    <w:lvl w:ilvl="0" w:tplc="75A49A3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3"/>
  </w:num>
  <w:num w:numId="21">
    <w:abstractNumId w:val="12"/>
  </w:num>
  <w:num w:numId="22">
    <w:abstractNumId w:val="1"/>
  </w:num>
  <w:num w:numId="23">
    <w:abstractNumId w:val="14"/>
  </w:num>
  <w:num w:numId="24">
    <w:abstractNumId w:val="2"/>
  </w:num>
  <w:num w:numId="25">
    <w:abstractNumId w:val="15"/>
  </w:num>
  <w:num w:numId="26">
    <w:abstractNumId w:val="9"/>
  </w:num>
  <w:num w:numId="27">
    <w:abstractNumId w:val="4"/>
  </w:num>
  <w:num w:numId="28">
    <w:abstractNumId w:val="7"/>
  </w:num>
  <w:num w:numId="29">
    <w:abstractNumId w:val="11"/>
  </w:num>
  <w:num w:numId="30">
    <w:abstractNumId w:val="17"/>
  </w:num>
  <w:num w:numId="31">
    <w:abstractNumId w:val="6"/>
  </w:num>
  <w:num w:numId="32">
    <w:abstractNumId w:val="19"/>
  </w:num>
  <w:num w:numId="33">
    <w:abstractNumId w:val="16"/>
  </w:num>
  <w:num w:numId="34">
    <w:abstractNumId w:val="18"/>
  </w:num>
  <w:num w:numId="35">
    <w:abstractNumId w:val="10"/>
  </w:num>
  <w:num w:numId="36">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EBC"/>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4DE"/>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56E6"/>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6BD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4F1D"/>
    <w:rsid w:val="0015538B"/>
    <w:rsid w:val="00155F8C"/>
    <w:rsid w:val="0015642C"/>
    <w:rsid w:val="0015674F"/>
    <w:rsid w:val="00156BAA"/>
    <w:rsid w:val="00157E9B"/>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111"/>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5F7D"/>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46BC1"/>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273"/>
    <w:rsid w:val="002B14D3"/>
    <w:rsid w:val="002B229E"/>
    <w:rsid w:val="002B22B7"/>
    <w:rsid w:val="002B2823"/>
    <w:rsid w:val="002B28C1"/>
    <w:rsid w:val="002B30A0"/>
    <w:rsid w:val="002B3587"/>
    <w:rsid w:val="002B40A0"/>
    <w:rsid w:val="002B4233"/>
    <w:rsid w:val="002B42C4"/>
    <w:rsid w:val="002B54DD"/>
    <w:rsid w:val="002B6867"/>
    <w:rsid w:val="002B7798"/>
    <w:rsid w:val="002B7CA4"/>
    <w:rsid w:val="002C024D"/>
    <w:rsid w:val="002C0A8C"/>
    <w:rsid w:val="002C0B81"/>
    <w:rsid w:val="002C1038"/>
    <w:rsid w:val="002C18A1"/>
    <w:rsid w:val="002C190E"/>
    <w:rsid w:val="002C1E4B"/>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0E2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5F66"/>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D08"/>
    <w:rsid w:val="00370E0C"/>
    <w:rsid w:val="00371F3E"/>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1760"/>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5C63"/>
    <w:rsid w:val="003E6BF3"/>
    <w:rsid w:val="003E6C13"/>
    <w:rsid w:val="003F1809"/>
    <w:rsid w:val="003F2C3A"/>
    <w:rsid w:val="003F2F97"/>
    <w:rsid w:val="003F3556"/>
    <w:rsid w:val="003F4881"/>
    <w:rsid w:val="003F5073"/>
    <w:rsid w:val="003F6F64"/>
    <w:rsid w:val="0040044E"/>
    <w:rsid w:val="00400DF3"/>
    <w:rsid w:val="00401AD6"/>
    <w:rsid w:val="00401C4C"/>
    <w:rsid w:val="004031EB"/>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2ED"/>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0ADE"/>
    <w:rsid w:val="00530E07"/>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470E"/>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4D"/>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D7912"/>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4CD"/>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5462"/>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2A1"/>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689"/>
    <w:rsid w:val="009129D1"/>
    <w:rsid w:val="00913508"/>
    <w:rsid w:val="00913516"/>
    <w:rsid w:val="009138EA"/>
    <w:rsid w:val="00913FA8"/>
    <w:rsid w:val="00914E42"/>
    <w:rsid w:val="00914EE6"/>
    <w:rsid w:val="009157D8"/>
    <w:rsid w:val="00915B71"/>
    <w:rsid w:val="00916196"/>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234"/>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33AD"/>
    <w:rsid w:val="00A14138"/>
    <w:rsid w:val="00A146F2"/>
    <w:rsid w:val="00A15093"/>
    <w:rsid w:val="00A176F9"/>
    <w:rsid w:val="00A17B7A"/>
    <w:rsid w:val="00A2082C"/>
    <w:rsid w:val="00A20BF6"/>
    <w:rsid w:val="00A21B02"/>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59E"/>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53D0"/>
    <w:rsid w:val="00A471CD"/>
    <w:rsid w:val="00A50903"/>
    <w:rsid w:val="00A50E26"/>
    <w:rsid w:val="00A50F60"/>
    <w:rsid w:val="00A51397"/>
    <w:rsid w:val="00A5139E"/>
    <w:rsid w:val="00A52AB3"/>
    <w:rsid w:val="00A52B84"/>
    <w:rsid w:val="00A52DB5"/>
    <w:rsid w:val="00A541FA"/>
    <w:rsid w:val="00A549F9"/>
    <w:rsid w:val="00A54D6F"/>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84A"/>
    <w:rsid w:val="00AB2951"/>
    <w:rsid w:val="00AB2E0C"/>
    <w:rsid w:val="00AB302A"/>
    <w:rsid w:val="00AB51D6"/>
    <w:rsid w:val="00AB672B"/>
    <w:rsid w:val="00AB7B44"/>
    <w:rsid w:val="00AC0043"/>
    <w:rsid w:val="00AC0764"/>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1B2F"/>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6D1"/>
    <w:rsid w:val="00BC4764"/>
    <w:rsid w:val="00BC4BA6"/>
    <w:rsid w:val="00BC52F3"/>
    <w:rsid w:val="00BC5D4C"/>
    <w:rsid w:val="00BD0454"/>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3FD3"/>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6E73"/>
    <w:rsid w:val="00C476AE"/>
    <w:rsid w:val="00C518BC"/>
    <w:rsid w:val="00C51E39"/>
    <w:rsid w:val="00C52E50"/>
    <w:rsid w:val="00C536AF"/>
    <w:rsid w:val="00C53A5C"/>
    <w:rsid w:val="00C5403B"/>
    <w:rsid w:val="00C55F48"/>
    <w:rsid w:val="00C55FA7"/>
    <w:rsid w:val="00C56A15"/>
    <w:rsid w:val="00C6065B"/>
    <w:rsid w:val="00C60D7C"/>
    <w:rsid w:val="00C6114F"/>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06E2D"/>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0A3"/>
    <w:rsid w:val="00DB06BB"/>
    <w:rsid w:val="00DB0A19"/>
    <w:rsid w:val="00DB0A9F"/>
    <w:rsid w:val="00DB1615"/>
    <w:rsid w:val="00DB1C17"/>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1F3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1F0"/>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39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061"/>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0A99"/>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09C1"/>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6E5"/>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3A7"/>
    <w:rsid w:val="00FF055E"/>
    <w:rsid w:val="00FF21E1"/>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992589">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9201306">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36945299">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4518145">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594448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3680502">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1903806">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675732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63965386">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599389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5904589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632762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759630">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3088972">
      <w:bodyDiv w:val="1"/>
      <w:marLeft w:val="0"/>
      <w:marRight w:val="0"/>
      <w:marTop w:val="0"/>
      <w:marBottom w:val="0"/>
      <w:divBdr>
        <w:top w:val="none" w:sz="0" w:space="0" w:color="auto"/>
        <w:left w:val="none" w:sz="0" w:space="0" w:color="auto"/>
        <w:bottom w:val="none" w:sz="0" w:space="0" w:color="auto"/>
        <w:right w:val="none" w:sz="0" w:space="0" w:color="auto"/>
      </w:divBdr>
    </w:div>
    <w:div w:id="1024483731">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6168319">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65577490">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829108">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9866905">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46243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150932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697966">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483859">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5867318">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061205">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63924592">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1698915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3331652">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5846562">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895968460">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1620827">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69183136">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517994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099134751">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798394">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017-01-00bd-comment-resolution-for-overview-of-the-ppdu-encoding-process.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1/11-21-0017-01-00bd-comment-resolution-for-overview-of-the-ppdu-encoding-process.docx" TargetMode="External"/><Relationship Id="rId4" Type="http://schemas.openxmlformats.org/officeDocument/2006/relationships/settings" Target="settings.xml"/><Relationship Id="rId9" Type="http://schemas.openxmlformats.org/officeDocument/2006/relationships/hyperlink" Target="https://mentor.ieee.org/802.11/dcn/21/11-21-0017-01-00bd-comment-resolution-for-overview-of-the-ppdu-encoding-process.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A91E50F-5D7D-4A11-B35E-D55D6E12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6058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3</cp:revision>
  <cp:lastPrinted>2013-12-02T17:26:00Z</cp:lastPrinted>
  <dcterms:created xsi:type="dcterms:W3CDTF">2021-03-23T15:03:00Z</dcterms:created>
  <dcterms:modified xsi:type="dcterms:W3CDTF">2021-03-23T15:05:00Z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