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8D56C5">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6B0041">
        <w:trPr>
          <w:trHeight w:val="485"/>
          <w:jc w:val="center"/>
        </w:trPr>
        <w:tc>
          <w:tcPr>
            <w:tcW w:w="9576" w:type="dxa"/>
            <w:gridSpan w:val="5"/>
            <w:vAlign w:val="center"/>
          </w:tcPr>
          <w:p w14:paraId="451047ED" w14:textId="06D70BA5" w:rsidR="006A1798" w:rsidRPr="000D0015" w:rsidRDefault="002A1552" w:rsidP="0032760B">
            <w:pPr>
              <w:pStyle w:val="T2"/>
              <w:jc w:val="both"/>
              <w:rPr>
                <w:sz w:val="24"/>
                <w:szCs w:val="24"/>
                <w:lang w:eastAsia="ko-KR"/>
              </w:rPr>
            </w:pPr>
            <w:r>
              <w:rPr>
                <w:sz w:val="24"/>
                <w:szCs w:val="24"/>
              </w:rPr>
              <w:t>Pr</w:t>
            </w:r>
            <w:r w:rsidR="0032760B">
              <w:rPr>
                <w:sz w:val="24"/>
                <w:szCs w:val="24"/>
              </w:rPr>
              <w:t xml:space="preserve">oposed Draft Text (PDT-PHY): </w:t>
            </w:r>
            <w:r w:rsidR="0032760B">
              <w:rPr>
                <w:rFonts w:hint="eastAsia"/>
                <w:sz w:val="24"/>
                <w:szCs w:val="24"/>
                <w:lang w:eastAsia="ko-KR"/>
              </w:rPr>
              <w:t>Modulation Accuracy</w:t>
            </w:r>
          </w:p>
        </w:tc>
      </w:tr>
      <w:tr w:rsidR="006A1798" w:rsidRPr="000D0015" w14:paraId="08B000B6" w14:textId="77777777" w:rsidTr="006B0041">
        <w:trPr>
          <w:trHeight w:val="359"/>
          <w:jc w:val="center"/>
        </w:trPr>
        <w:tc>
          <w:tcPr>
            <w:tcW w:w="9576" w:type="dxa"/>
            <w:gridSpan w:val="5"/>
            <w:vAlign w:val="center"/>
          </w:tcPr>
          <w:p w14:paraId="61DA2450" w14:textId="79FC1E2B" w:rsidR="006A1798" w:rsidRPr="000D0015" w:rsidRDefault="006A1798" w:rsidP="005B6510">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w:t>
            </w:r>
            <w:r w:rsidR="005B6510">
              <w:rPr>
                <w:b w:val="0"/>
                <w:sz w:val="24"/>
                <w:szCs w:val="24"/>
              </w:rPr>
              <w:t>1</w:t>
            </w:r>
            <w:r w:rsidRPr="000D0015">
              <w:rPr>
                <w:b w:val="0"/>
                <w:sz w:val="24"/>
                <w:szCs w:val="24"/>
              </w:rPr>
              <w:t>-</w:t>
            </w:r>
            <w:r w:rsidR="005B6510">
              <w:rPr>
                <w:b w:val="0"/>
                <w:sz w:val="24"/>
                <w:szCs w:val="24"/>
              </w:rPr>
              <w:t>0</w:t>
            </w:r>
            <w:r w:rsidR="00FB10D7">
              <w:rPr>
                <w:b w:val="0"/>
                <w:sz w:val="24"/>
                <w:szCs w:val="24"/>
              </w:rPr>
              <w:t>1</w:t>
            </w:r>
            <w:r w:rsidRPr="000D0015">
              <w:rPr>
                <w:b w:val="0"/>
                <w:sz w:val="24"/>
                <w:szCs w:val="24"/>
              </w:rPr>
              <w:t>-</w:t>
            </w:r>
            <w:r w:rsidR="002354BC">
              <w:rPr>
                <w:rFonts w:hint="eastAsia"/>
                <w:b w:val="0"/>
                <w:sz w:val="24"/>
                <w:szCs w:val="24"/>
                <w:lang w:eastAsia="ko-KR"/>
              </w:rPr>
              <w:t>0</w:t>
            </w:r>
            <w:r w:rsidR="005B6510">
              <w:rPr>
                <w:b w:val="0"/>
                <w:sz w:val="24"/>
                <w:szCs w:val="24"/>
                <w:lang w:eastAsia="ko-KR"/>
              </w:rPr>
              <w:t>4</w:t>
            </w:r>
          </w:p>
        </w:tc>
      </w:tr>
      <w:tr w:rsidR="006A1798" w:rsidRPr="000D0015" w14:paraId="27C3E56E" w14:textId="77777777" w:rsidTr="006B0041">
        <w:trPr>
          <w:cantSplit/>
          <w:jc w:val="center"/>
        </w:trPr>
        <w:tc>
          <w:tcPr>
            <w:tcW w:w="9576" w:type="dxa"/>
            <w:gridSpan w:val="5"/>
            <w:vAlign w:val="center"/>
          </w:tcPr>
          <w:p w14:paraId="6317EBF4" w14:textId="77777777" w:rsidR="006A1798" w:rsidRPr="000D0015" w:rsidRDefault="006A1798" w:rsidP="006B0041">
            <w:pPr>
              <w:pStyle w:val="T2"/>
              <w:spacing w:after="0"/>
              <w:ind w:left="0" w:right="0"/>
              <w:jc w:val="both"/>
              <w:rPr>
                <w:sz w:val="24"/>
                <w:szCs w:val="24"/>
              </w:rPr>
            </w:pPr>
            <w:r w:rsidRPr="000D0015">
              <w:rPr>
                <w:sz w:val="24"/>
                <w:szCs w:val="24"/>
              </w:rPr>
              <w:t>Author(s):</w:t>
            </w:r>
          </w:p>
        </w:tc>
      </w:tr>
      <w:tr w:rsidR="006A1798" w:rsidRPr="000D0015" w14:paraId="2981DB22" w14:textId="77777777" w:rsidTr="006E01CA">
        <w:trPr>
          <w:jc w:val="center"/>
        </w:trPr>
        <w:tc>
          <w:tcPr>
            <w:tcW w:w="1885" w:type="dxa"/>
            <w:vAlign w:val="center"/>
          </w:tcPr>
          <w:p w14:paraId="2145751E" w14:textId="77777777" w:rsidR="006A1798" w:rsidRPr="000D0015" w:rsidRDefault="006A1798" w:rsidP="006B0041">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6B0041">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6B0041">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6B0041">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6B0041">
            <w:pPr>
              <w:pStyle w:val="T2"/>
              <w:spacing w:after="0"/>
              <w:ind w:left="0" w:right="0"/>
              <w:jc w:val="both"/>
              <w:rPr>
                <w:sz w:val="24"/>
                <w:szCs w:val="24"/>
              </w:rPr>
            </w:pPr>
            <w:r w:rsidRPr="000D0015">
              <w:rPr>
                <w:sz w:val="24"/>
                <w:szCs w:val="24"/>
              </w:rPr>
              <w:t>email</w:t>
            </w:r>
          </w:p>
        </w:tc>
      </w:tr>
      <w:tr w:rsidR="006E01CA" w:rsidRPr="000D0015" w14:paraId="577EA8FF" w14:textId="77777777" w:rsidTr="006E01CA">
        <w:trPr>
          <w:jc w:val="center"/>
        </w:trPr>
        <w:tc>
          <w:tcPr>
            <w:tcW w:w="1885" w:type="dxa"/>
            <w:vAlign w:val="center"/>
          </w:tcPr>
          <w:p w14:paraId="75C06BD5" w14:textId="09071438"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rPr>
              <w:t>Wook Bong Lee</w:t>
            </w:r>
          </w:p>
        </w:tc>
        <w:tc>
          <w:tcPr>
            <w:tcW w:w="1440" w:type="dxa"/>
            <w:vAlign w:val="center"/>
          </w:tcPr>
          <w:p w14:paraId="71F5CB54" w14:textId="500DF366" w:rsidR="006E01CA" w:rsidRPr="003477BD" w:rsidRDefault="006E01CA" w:rsidP="006B0041">
            <w:pPr>
              <w:pStyle w:val="NormalWeb"/>
              <w:spacing w:before="0" w:beforeAutospacing="0" w:after="0" w:afterAutospacing="0"/>
              <w:jc w:val="both"/>
              <w:rPr>
                <w:sz w:val="20"/>
              </w:rPr>
            </w:pPr>
            <w:r w:rsidRPr="003477BD">
              <w:rPr>
                <w:rFonts w:hint="eastAsia"/>
                <w:sz w:val="20"/>
                <w:szCs w:val="28"/>
              </w:rPr>
              <w:t>Samsung</w:t>
            </w:r>
          </w:p>
        </w:tc>
        <w:tc>
          <w:tcPr>
            <w:tcW w:w="1886" w:type="dxa"/>
            <w:vAlign w:val="center"/>
          </w:tcPr>
          <w:p w14:paraId="7D864694" w14:textId="77777777" w:rsidR="006E01CA" w:rsidRPr="003477BD" w:rsidRDefault="006E01CA" w:rsidP="006B0041">
            <w:pPr>
              <w:pStyle w:val="NormalWeb"/>
              <w:spacing w:before="0" w:beforeAutospacing="0" w:after="0" w:afterAutospacing="0"/>
              <w:jc w:val="both"/>
              <w:rPr>
                <w:sz w:val="20"/>
              </w:rPr>
            </w:pPr>
          </w:p>
        </w:tc>
        <w:tc>
          <w:tcPr>
            <w:tcW w:w="993" w:type="dxa"/>
            <w:vAlign w:val="center"/>
          </w:tcPr>
          <w:p w14:paraId="234E9FB7" w14:textId="77777777" w:rsidR="006E01CA" w:rsidRPr="003477BD" w:rsidRDefault="006E01CA" w:rsidP="006B0041">
            <w:pPr>
              <w:jc w:val="both"/>
              <w:rPr>
                <w:sz w:val="20"/>
                <w:szCs w:val="24"/>
              </w:rPr>
            </w:pPr>
          </w:p>
        </w:tc>
        <w:tc>
          <w:tcPr>
            <w:tcW w:w="3372" w:type="dxa"/>
            <w:vAlign w:val="center"/>
          </w:tcPr>
          <w:p w14:paraId="1A520460" w14:textId="17F06F4B" w:rsidR="006E01CA" w:rsidRPr="003477BD" w:rsidRDefault="006E01CA" w:rsidP="006B0041">
            <w:pPr>
              <w:pStyle w:val="NormalWeb"/>
              <w:spacing w:before="0" w:beforeAutospacing="0" w:after="0" w:afterAutospacing="0"/>
              <w:jc w:val="both"/>
              <w:rPr>
                <w:kern w:val="24"/>
                <w:sz w:val="20"/>
              </w:rPr>
            </w:pPr>
            <w:r w:rsidRPr="003477BD">
              <w:rPr>
                <w:sz w:val="20"/>
                <w:szCs w:val="28"/>
                <w:lang w:val="nl-NL"/>
              </w:rPr>
              <w:t>wook</w:t>
            </w:r>
            <w:r w:rsidRPr="003477BD">
              <w:rPr>
                <w:rFonts w:hint="eastAsia"/>
                <w:sz w:val="20"/>
                <w:szCs w:val="28"/>
                <w:lang w:val="nl-NL"/>
              </w:rPr>
              <w:t>b</w:t>
            </w:r>
            <w:r w:rsidRPr="003477BD">
              <w:rPr>
                <w:sz w:val="20"/>
                <w:szCs w:val="28"/>
                <w:lang w:val="nl-NL"/>
              </w:rPr>
              <w:t>ong.lee@samsung.com</w:t>
            </w:r>
          </w:p>
        </w:tc>
      </w:tr>
      <w:tr w:rsidR="004F22CF" w:rsidRPr="000D0015" w14:paraId="7EF00B54" w14:textId="77777777" w:rsidTr="006E01CA">
        <w:trPr>
          <w:jc w:val="center"/>
        </w:trPr>
        <w:tc>
          <w:tcPr>
            <w:tcW w:w="1885" w:type="dxa"/>
            <w:vAlign w:val="center"/>
          </w:tcPr>
          <w:p w14:paraId="5DEBB306" w14:textId="53B27871" w:rsidR="004F22CF" w:rsidRPr="003477BD" w:rsidRDefault="004F22CF" w:rsidP="004F22CF">
            <w:pPr>
              <w:pStyle w:val="NormalWeb"/>
              <w:spacing w:before="0" w:beforeAutospacing="0" w:after="0" w:afterAutospacing="0"/>
              <w:jc w:val="both"/>
              <w:rPr>
                <w:sz w:val="20"/>
                <w:szCs w:val="28"/>
              </w:rPr>
            </w:pPr>
            <w:r w:rsidRPr="003477BD">
              <w:rPr>
                <w:rFonts w:hint="eastAsia"/>
                <w:sz w:val="20"/>
                <w:szCs w:val="28"/>
              </w:rPr>
              <w:t>Myeongjin</w:t>
            </w:r>
            <w:r w:rsidRPr="003477BD">
              <w:rPr>
                <w:sz w:val="20"/>
                <w:szCs w:val="28"/>
              </w:rPr>
              <w:t xml:space="preserve"> </w:t>
            </w:r>
            <w:r w:rsidRPr="003477BD">
              <w:rPr>
                <w:rFonts w:hint="eastAsia"/>
                <w:sz w:val="20"/>
                <w:szCs w:val="28"/>
              </w:rPr>
              <w:t>Kim</w:t>
            </w:r>
          </w:p>
        </w:tc>
        <w:tc>
          <w:tcPr>
            <w:tcW w:w="1440" w:type="dxa"/>
            <w:vAlign w:val="center"/>
          </w:tcPr>
          <w:p w14:paraId="363FE597" w14:textId="00C36936" w:rsidR="004F22CF" w:rsidRPr="003477BD" w:rsidRDefault="004F22CF" w:rsidP="004F22CF">
            <w:pPr>
              <w:pStyle w:val="NormalWeb"/>
              <w:spacing w:before="0" w:beforeAutospacing="0" w:after="0" w:afterAutospacing="0"/>
              <w:jc w:val="both"/>
              <w:rPr>
                <w:sz w:val="20"/>
                <w:szCs w:val="28"/>
              </w:rPr>
            </w:pPr>
            <w:r w:rsidRPr="003477BD">
              <w:rPr>
                <w:sz w:val="20"/>
                <w:szCs w:val="28"/>
              </w:rPr>
              <w:t>Samsung</w:t>
            </w:r>
          </w:p>
        </w:tc>
        <w:tc>
          <w:tcPr>
            <w:tcW w:w="1886" w:type="dxa"/>
            <w:vAlign w:val="center"/>
          </w:tcPr>
          <w:p w14:paraId="4C57A7B9" w14:textId="77777777" w:rsidR="004F22CF" w:rsidRPr="003477BD" w:rsidRDefault="004F22CF" w:rsidP="004F22CF">
            <w:pPr>
              <w:pStyle w:val="NormalWeb"/>
              <w:spacing w:before="0" w:beforeAutospacing="0" w:after="0" w:afterAutospacing="0"/>
              <w:jc w:val="both"/>
              <w:rPr>
                <w:sz w:val="20"/>
              </w:rPr>
            </w:pPr>
          </w:p>
        </w:tc>
        <w:tc>
          <w:tcPr>
            <w:tcW w:w="993" w:type="dxa"/>
            <w:vAlign w:val="center"/>
          </w:tcPr>
          <w:p w14:paraId="59CA4430" w14:textId="77777777" w:rsidR="004F22CF" w:rsidRPr="003477BD" w:rsidRDefault="004F22CF" w:rsidP="004F22CF">
            <w:pPr>
              <w:jc w:val="both"/>
              <w:rPr>
                <w:sz w:val="20"/>
                <w:szCs w:val="24"/>
              </w:rPr>
            </w:pPr>
          </w:p>
        </w:tc>
        <w:tc>
          <w:tcPr>
            <w:tcW w:w="3372" w:type="dxa"/>
            <w:vAlign w:val="center"/>
          </w:tcPr>
          <w:p w14:paraId="3FA6D96D" w14:textId="63A7EE25" w:rsidR="004F22CF" w:rsidRPr="003477BD" w:rsidRDefault="004F22CF" w:rsidP="004F22CF">
            <w:pPr>
              <w:pStyle w:val="NormalWeb"/>
              <w:spacing w:before="0" w:beforeAutospacing="0" w:after="0" w:afterAutospacing="0"/>
              <w:jc w:val="both"/>
              <w:rPr>
                <w:sz w:val="20"/>
                <w:szCs w:val="28"/>
                <w:lang w:val="nl-NL"/>
              </w:rPr>
            </w:pPr>
            <w:r w:rsidRPr="003477BD">
              <w:rPr>
                <w:rFonts w:hint="eastAsia"/>
                <w:sz w:val="20"/>
                <w:szCs w:val="28"/>
                <w:lang w:val="nl-NL"/>
              </w:rPr>
              <w:t>mj1108.kim</w:t>
            </w:r>
            <w:r w:rsidRPr="003477BD">
              <w:rPr>
                <w:sz w:val="20"/>
                <w:szCs w:val="28"/>
                <w:lang w:val="nl-NL"/>
              </w:rPr>
              <w:t>@samsung.com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5BD4BCD5">
                <wp:simplePos x="0" y="0"/>
                <wp:positionH relativeFrom="column">
                  <wp:posOffset>-62345</wp:posOffset>
                </wp:positionH>
                <wp:positionV relativeFrom="paragraph">
                  <wp:posOffset>206201</wp:posOffset>
                </wp:positionV>
                <wp:extent cx="5943600" cy="5631873"/>
                <wp:effectExtent l="0" t="0" r="0" b="698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31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974A86" w:rsidRDefault="00974A86" w:rsidP="006A1798">
                            <w:pPr>
                              <w:pStyle w:val="T1"/>
                              <w:spacing w:after="120"/>
                            </w:pPr>
                            <w:r>
                              <w:t>Abstract</w:t>
                            </w:r>
                          </w:p>
                          <w:p w14:paraId="49CDB675" w14:textId="47592080" w:rsidR="00974A86" w:rsidRDefault="00974A86" w:rsidP="006A1798">
                            <w:r>
                              <w:t xml:space="preserve">This submission proposed modifications on </w:t>
                            </w:r>
                            <w:r>
                              <w:rPr>
                                <w:rFonts w:eastAsia="Malgun Gothic" w:hint="eastAsia"/>
                                <w:lang w:eastAsia="ko-KR"/>
                              </w:rPr>
                              <w:t>modulation accuracy</w:t>
                            </w:r>
                            <w:r>
                              <w:t xml:space="preserve"> of TGbe D0.2 to resolve TBDs.</w:t>
                            </w:r>
                          </w:p>
                          <w:p w14:paraId="39D0E77C" w14:textId="77777777" w:rsidR="00974A86" w:rsidRPr="00AD701A" w:rsidRDefault="00974A86" w:rsidP="006A1798">
                            <w:pPr>
                              <w:rPr>
                                <w:rFonts w:eastAsia="Malgun Gothic"/>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4.9pt;margin-top:16.25pt;width:468pt;height:4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" o:allowincell="f" stroked="f">
                <v:textbox>
                  <w:txbxContent>
                    <w:p w14:paraId="06E3C79F" w14:textId="77777777" w:rsidR="00974A86" w:rsidRDefault="00974A86" w:rsidP="006A1798">
                      <w:pPr>
                        <w:pStyle w:val="T1"/>
                        <w:spacing w:after="120"/>
                      </w:pPr>
                      <w:r>
                        <w:t>Abstract</w:t>
                      </w:r>
                    </w:p>
                    <w:p w14:paraId="49CDB675" w14:textId="47592080" w:rsidR="00974A86" w:rsidRDefault="00974A86" w:rsidP="006A1798">
                      <w:r>
                        <w:t xml:space="preserve">This submission proposed modifications on </w:t>
                      </w:r>
                      <w:r>
                        <w:rPr>
                          <w:rFonts w:eastAsia="Malgun Gothic" w:hint="eastAsia"/>
                          <w:lang w:eastAsia="ko-KR"/>
                        </w:rPr>
                        <w:t>modulation accuracy</w:t>
                      </w:r>
                      <w:r>
                        <w:t xml:space="preserve"> of </w:t>
                      </w:r>
                      <w:proofErr w:type="spellStart"/>
                      <w:r>
                        <w:t>TGbe</w:t>
                      </w:r>
                      <w:proofErr w:type="spellEnd"/>
                      <w:r>
                        <w:t xml:space="preserve"> D0.2 to resolve TBDs.</w:t>
                      </w:r>
                    </w:p>
                    <w:p w14:paraId="39D0E77C" w14:textId="77777777" w:rsidR="00974A86" w:rsidRPr="00AD701A" w:rsidRDefault="00974A86" w:rsidP="006A1798">
                      <w:pPr>
                        <w:rPr>
                          <w:rFonts w:eastAsia="Malgun Gothic"/>
                          <w:lang w:eastAsia="ko-KR"/>
                        </w:rPr>
                      </w:pPr>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64CFF8EC" w14:textId="51C986E7" w:rsidR="002E6732" w:rsidRPr="00E1179B" w:rsidRDefault="002E6732" w:rsidP="002E6732">
      <w:pPr>
        <w:pStyle w:val="H4"/>
        <w:tabs>
          <w:tab w:val="left" w:pos="0"/>
        </w:tabs>
        <w:suppressAutoHyphens w:val="0"/>
        <w:rPr>
          <w:b w:val="0"/>
          <w:w w:val="100"/>
          <w:lang w:val="en-GB"/>
        </w:rPr>
      </w:pPr>
      <w:bookmarkStart w:id="1" w:name="_GoBack"/>
      <w:bookmarkEnd w:id="0"/>
      <w:bookmarkEnd w:id="1"/>
    </w:p>
    <w:p w14:paraId="2F56BEB6" w14:textId="77777777" w:rsidR="005B6510" w:rsidRDefault="005B6510" w:rsidP="002371C2">
      <w:pPr>
        <w:pStyle w:val="H4"/>
        <w:numPr>
          <w:ilvl w:val="0"/>
          <w:numId w:val="17"/>
        </w:numPr>
        <w:tabs>
          <w:tab w:val="left" w:pos="0"/>
        </w:tabs>
        <w:suppressAutoHyphens w:val="0"/>
        <w:rPr>
          <w:w w:val="100"/>
        </w:rPr>
      </w:pPr>
      <w:r>
        <w:rPr>
          <w:w w:val="100"/>
        </w:rPr>
        <w:t>Modulation accuracy</w:t>
      </w:r>
    </w:p>
    <w:p w14:paraId="2DDF2283" w14:textId="77777777" w:rsidR="005B6510" w:rsidRDefault="005B6510" w:rsidP="002371C2">
      <w:pPr>
        <w:pStyle w:val="H5"/>
        <w:numPr>
          <w:ilvl w:val="0"/>
          <w:numId w:val="18"/>
        </w:numPr>
        <w:tabs>
          <w:tab w:val="left" w:pos="0"/>
        </w:tabs>
        <w:rPr>
          <w:w w:val="100"/>
        </w:rPr>
      </w:pPr>
      <w:r>
        <w:rPr>
          <w:w w:val="100"/>
        </w:rPr>
        <w:t>Introduction to modulation accuracy tests</w:t>
      </w:r>
    </w:p>
    <w:p w14:paraId="643BBF9F" w14:textId="77777777" w:rsidR="005B6510" w:rsidRDefault="005B6510" w:rsidP="005B6510">
      <w:pPr>
        <w:pStyle w:val="T"/>
        <w:rPr>
          <w:w w:val="100"/>
        </w:rPr>
      </w:pPr>
      <w:r>
        <w:rPr>
          <w:w w:val="100"/>
        </w:rPr>
        <w:t xml:space="preserve">Transmit modulation accuracy specifications are described in </w:t>
      </w:r>
      <w:r>
        <w:rPr>
          <w:w w:val="100"/>
        </w:rPr>
        <w:fldChar w:fldCharType="begin"/>
      </w:r>
      <w:r>
        <w:rPr>
          <w:w w:val="100"/>
        </w:rPr>
        <w:instrText xml:space="preserve"> REF  RTF38383636373a2048352c312e \h</w:instrText>
      </w:r>
      <w:r>
        <w:rPr>
          <w:w w:val="100"/>
        </w:rPr>
      </w:r>
      <w:r>
        <w:rPr>
          <w:w w:val="100"/>
        </w:rPr>
        <w:fldChar w:fldCharType="separate"/>
      </w:r>
      <w:r>
        <w:rPr>
          <w:w w:val="100"/>
        </w:rPr>
        <w:t>36.3.18.4.2 (Transmit center frequency leakage)</w:t>
      </w:r>
      <w:r>
        <w:rPr>
          <w:w w:val="100"/>
        </w:rPr>
        <w:fldChar w:fldCharType="end"/>
      </w:r>
      <w:r>
        <w:rPr>
          <w:w w:val="100"/>
        </w:rPr>
        <w:t xml:space="preserve"> and </w:t>
      </w:r>
      <w:r>
        <w:rPr>
          <w:w w:val="100"/>
        </w:rPr>
        <w:fldChar w:fldCharType="begin"/>
      </w:r>
      <w:r>
        <w:rPr>
          <w:w w:val="100"/>
        </w:rPr>
        <w:instrText xml:space="preserve"> REF  RTF34323332333a2048352c312e \h</w:instrText>
      </w:r>
      <w:r>
        <w:rPr>
          <w:w w:val="100"/>
        </w:rPr>
      </w:r>
      <w:r>
        <w:rPr>
          <w:w w:val="100"/>
        </w:rPr>
        <w:fldChar w:fldCharType="separate"/>
      </w:r>
      <w:r>
        <w:rPr>
          <w:w w:val="100"/>
        </w:rPr>
        <w:t>36.3.18.4.3 (Transmitter constellation error)</w:t>
      </w:r>
      <w:r>
        <w:rPr>
          <w:w w:val="100"/>
        </w:rPr>
        <w:fldChar w:fldCharType="end"/>
      </w:r>
      <w:r>
        <w:rPr>
          <w:w w:val="100"/>
        </w:rPr>
        <w:t xml:space="preserve">. The test method is described in </w:t>
      </w:r>
      <w:r>
        <w:rPr>
          <w:w w:val="100"/>
        </w:rPr>
        <w:fldChar w:fldCharType="begin"/>
      </w:r>
      <w:r>
        <w:rPr>
          <w:w w:val="100"/>
        </w:rPr>
        <w:instrText xml:space="preserve"> REF  RTF35393733383a2048352c312e \h</w:instrText>
      </w:r>
      <w:r>
        <w:rPr>
          <w:w w:val="100"/>
        </w:rPr>
      </w:r>
      <w:r>
        <w:rPr>
          <w:w w:val="100"/>
        </w:rPr>
        <w:fldChar w:fldCharType="separate"/>
      </w:r>
      <w:r>
        <w:rPr>
          <w:w w:val="100"/>
        </w:rPr>
        <w:t>36.3.18.4.4 (Transmitter modulation accuracy (EVM) test)</w:t>
      </w:r>
      <w:r>
        <w:rPr>
          <w:w w:val="100"/>
        </w:rPr>
        <w:fldChar w:fldCharType="end"/>
      </w:r>
      <w:r>
        <w:rPr>
          <w:w w:val="100"/>
        </w:rPr>
        <w:t>.</w:t>
      </w:r>
    </w:p>
    <w:p w14:paraId="63333444" w14:textId="77777777" w:rsidR="005B6510" w:rsidRDefault="005B6510" w:rsidP="002371C2">
      <w:pPr>
        <w:pStyle w:val="H5"/>
        <w:numPr>
          <w:ilvl w:val="0"/>
          <w:numId w:val="19"/>
        </w:numPr>
        <w:rPr>
          <w:w w:val="100"/>
        </w:rPr>
      </w:pPr>
      <w:bookmarkStart w:id="2" w:name="RTF38383636373a2048352c312e"/>
      <w:r>
        <w:rPr>
          <w:w w:val="100"/>
        </w:rPr>
        <w:t>Transmit center frequency leakage</w:t>
      </w:r>
      <w:bookmarkEnd w:id="2"/>
    </w:p>
    <w:p w14:paraId="3E68F80F" w14:textId="29507BDA" w:rsidR="005B6510" w:rsidRDefault="005B6510" w:rsidP="005B6510">
      <w:pPr>
        <w:pStyle w:val="T"/>
        <w:rPr>
          <w:w w:val="100"/>
        </w:rPr>
      </w:pPr>
      <w:r>
        <w:rPr>
          <w:w w:val="100"/>
        </w:rPr>
        <w:t xml:space="preserve">For 20/40/80/160 MHz transmission, the power measured at the location of the RF LO using resolution BW 78.125 kHz shall not exceed the maximum of –32 dB relative to the total transmit power and –20 dBm, or equivalently </w:t>
      </w:r>
      <w:r>
        <w:rPr>
          <w:noProof/>
          <w:w w:val="100"/>
          <w:lang w:eastAsia="ko-KR"/>
        </w:rPr>
        <w:drawing>
          <wp:inline distT="0" distB="0" distL="0" distR="0" wp14:anchorId="453607FA" wp14:editId="506D8D62">
            <wp:extent cx="955040" cy="163830"/>
            <wp:effectExtent l="0" t="0" r="0" b="762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5040" cy="163830"/>
                    </a:xfrm>
                    <a:prstGeom prst="rect">
                      <a:avLst/>
                    </a:prstGeom>
                    <a:noFill/>
                    <a:ln>
                      <a:noFill/>
                    </a:ln>
                  </pic:spPr>
                </pic:pic>
              </a:graphicData>
            </a:graphic>
          </wp:inline>
        </w:drawing>
      </w:r>
      <w:r>
        <w:rPr>
          <w:w w:val="100"/>
        </w:rPr>
        <w:t xml:space="preserve">, where </w:t>
      </w:r>
      <w:r>
        <w:rPr>
          <w:i/>
          <w:iCs/>
          <w:w w:val="100"/>
        </w:rPr>
        <w:t>P</w:t>
      </w:r>
      <w:r>
        <w:rPr>
          <w:w w:val="100"/>
        </w:rPr>
        <w:t xml:space="preserve"> is the transmit power per antenna in dBm. The transmit center frequency leakage is specified per antenna. </w:t>
      </w:r>
      <w:commentRangeStart w:id="3"/>
      <w:del w:id="4" w:author="Wook Bong Lee" w:date="2020-12-28T09:58:00Z">
        <w:r w:rsidDel="005B6510">
          <w:rPr>
            <w:w w:val="100"/>
          </w:rPr>
          <w:delText xml:space="preserve">The transmit center frequency leakage for 320 MHz transmission is </w:delText>
        </w:r>
        <w:r w:rsidDel="005B6510">
          <w:rPr>
            <w:color w:val="FF0000"/>
            <w:w w:val="100"/>
          </w:rPr>
          <w:delText>TBD</w:delText>
        </w:r>
        <w:r w:rsidDel="005B6510">
          <w:rPr>
            <w:w w:val="100"/>
          </w:rPr>
          <w:delText>.</w:delText>
        </w:r>
      </w:del>
      <w:ins w:id="5" w:author="Wook Bong Lee" w:date="2020-12-28T09:58:00Z">
        <w:r>
          <w:rPr>
            <w:w w:val="100"/>
          </w:rPr>
          <w:t xml:space="preserve">For 320 MHz transmission, the power measured at the location of the RF LO using resolution BW 78.125 kHz shall not exceed the maximum of -36 dB relative to the total transmit power and -20 dBm, or equivalently </w:t>
        </w:r>
      </w:ins>
      <w:ins w:id="6" w:author="Wook Bong Lee" w:date="2020-12-28T09:59:00Z">
        <w:r>
          <w:rPr>
            <w:w w:val="100"/>
          </w:rPr>
          <w:t xml:space="preserve"> max(</w:t>
        </w:r>
        <w:r w:rsidRPr="005B6510">
          <w:rPr>
            <w:i/>
            <w:w w:val="100"/>
          </w:rPr>
          <w:t>P</w:t>
        </w:r>
        <w:r>
          <w:rPr>
            <w:w w:val="100"/>
          </w:rPr>
          <w:t>-36,-20).</w:t>
        </w:r>
        <w:commentRangeEnd w:id="3"/>
        <w:r w:rsidR="00084531">
          <w:rPr>
            <w:rStyle w:val="CommentReference"/>
            <w:rFonts w:asciiTheme="minorHAnsi" w:hAnsiTheme="minorHAnsi" w:cstheme="minorBidi"/>
            <w:color w:val="auto"/>
            <w:w w:val="100"/>
          </w:rPr>
          <w:commentReference w:id="3"/>
        </w:r>
      </w:ins>
    </w:p>
    <w:p w14:paraId="5C012BBE" w14:textId="77777777" w:rsidR="005B6510" w:rsidRDefault="005B6510" w:rsidP="002371C2">
      <w:pPr>
        <w:pStyle w:val="H5"/>
        <w:numPr>
          <w:ilvl w:val="0"/>
          <w:numId w:val="20"/>
        </w:numPr>
        <w:rPr>
          <w:w w:val="100"/>
        </w:rPr>
      </w:pPr>
      <w:bookmarkStart w:id="7" w:name="RTF34323332333a2048352c312e"/>
      <w:r>
        <w:rPr>
          <w:w w:val="100"/>
        </w:rPr>
        <w:t>Transmitter constellation error</w:t>
      </w:r>
      <w:bookmarkEnd w:id="7"/>
    </w:p>
    <w:p w14:paraId="33F7FF20" w14:textId="6386E4E1" w:rsidR="005B6510" w:rsidRDefault="005B6510" w:rsidP="005B6510">
      <w:pPr>
        <w:pStyle w:val="T"/>
        <w:tabs>
          <w:tab w:val="left" w:pos="0"/>
        </w:tabs>
        <w:rPr>
          <w:w w:val="100"/>
        </w:rPr>
      </w:pPr>
      <w:r>
        <w:rPr>
          <w:w w:val="100"/>
        </w:rPr>
        <w:t xml:space="preserve">The relative constellation RMS error in the test, calculated by first averaging over subcarriers, frequency segments, EHT PPDUs, and spatial streams (see </w:t>
      </w:r>
      <w:r>
        <w:rPr>
          <w:w w:val="100"/>
        </w:rPr>
        <w:fldChar w:fldCharType="begin"/>
      </w:r>
      <w:r>
        <w:rPr>
          <w:w w:val="100"/>
        </w:rPr>
        <w:instrText xml:space="preserve"> REF  RTF38383836323a204571756174 \h</w:instrText>
      </w:r>
      <w:r>
        <w:rPr>
          <w:w w:val="100"/>
        </w:rPr>
      </w:r>
      <w:r>
        <w:rPr>
          <w:w w:val="100"/>
        </w:rPr>
        <w:fldChar w:fldCharType="separate"/>
      </w:r>
      <w:r>
        <w:rPr>
          <w:w w:val="100"/>
        </w:rPr>
        <w:t>Equation (36-89)</w:t>
      </w:r>
      <w:r>
        <w:rPr>
          <w:w w:val="100"/>
        </w:rPr>
        <w:fldChar w:fldCharType="end"/>
      </w:r>
      <w:r>
        <w:rPr>
          <w:w w:val="100"/>
        </w:rPr>
        <w:t xml:space="preserve">) as described in </w:t>
      </w:r>
      <w:r>
        <w:rPr>
          <w:w w:val="100"/>
        </w:rPr>
        <w:fldChar w:fldCharType="begin"/>
      </w:r>
      <w:r>
        <w:rPr>
          <w:w w:val="100"/>
        </w:rPr>
        <w:instrText xml:space="preserve"> REF  RTF35393733383a2048352c312e \h</w:instrText>
      </w:r>
      <w:r>
        <w:rPr>
          <w:w w:val="100"/>
        </w:rPr>
      </w:r>
      <w:r>
        <w:rPr>
          <w:w w:val="100"/>
        </w:rPr>
        <w:fldChar w:fldCharType="separate"/>
      </w:r>
      <w:r>
        <w:rPr>
          <w:w w:val="100"/>
        </w:rPr>
        <w:t>36.3.18.4.4 (Transmitter modulation accuracy (EVM) test)</w:t>
      </w:r>
      <w:r>
        <w:rPr>
          <w:w w:val="100"/>
        </w:rPr>
        <w:fldChar w:fldCharType="end"/>
      </w:r>
      <w:r>
        <w:rPr>
          <w:w w:val="100"/>
        </w:rPr>
        <w:t xml:space="preserve">) shall not exceed a data-rate dependent value according to </w:t>
      </w:r>
      <w:r>
        <w:rPr>
          <w:w w:val="100"/>
        </w:rPr>
        <w:fldChar w:fldCharType="begin"/>
      </w:r>
      <w:r>
        <w:rPr>
          <w:w w:val="100"/>
        </w:rPr>
        <w:instrText xml:space="preserve"> REF  RTF31373530363a205461626c65 \h</w:instrText>
      </w:r>
      <w:r>
        <w:rPr>
          <w:w w:val="100"/>
        </w:rPr>
      </w:r>
      <w:r>
        <w:rPr>
          <w:w w:val="100"/>
        </w:rPr>
        <w:fldChar w:fldCharType="separate"/>
      </w:r>
      <w:r>
        <w:rPr>
          <w:w w:val="100"/>
        </w:rPr>
        <w:t>Table 36-46 (Allowed relative constellation error versus constellation size and coding rate)</w:t>
      </w:r>
      <w:r>
        <w:rPr>
          <w:w w:val="100"/>
        </w:rPr>
        <w:fldChar w:fldCharType="end"/>
      </w:r>
      <w:r>
        <w:rPr>
          <w:w w:val="100"/>
        </w:rPr>
        <w:t>. The number of spatial streams under test shall be equal to the number of utilized transmitting STA antenna (output) ports and also equal to the number of utilized testing instrumentation input ports. In the test,</w:t>
      </w:r>
      <w:del w:id="8" w:author="Wook Bong Lee" w:date="2021-01-04T17:01:00Z">
        <w:r w:rsidDel="004A2C1F">
          <w:rPr>
            <w:w w:val="100"/>
          </w:rPr>
          <w:delText xml:space="preserve"> </w:delText>
        </w:r>
        <w:r w:rsidDel="004A2C1F">
          <w:rPr>
            <w:noProof/>
            <w:w w:val="100"/>
            <w:lang w:eastAsia="ko-KR"/>
          </w:rPr>
          <w:drawing>
            <wp:inline distT="0" distB="0" distL="0" distR="0" wp14:anchorId="44DCE28E" wp14:editId="681055A5">
              <wp:extent cx="621030" cy="163830"/>
              <wp:effectExtent l="0" t="0" r="7620" b="762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1030" cy="163830"/>
                      </a:xfrm>
                      <a:prstGeom prst="rect">
                        <a:avLst/>
                      </a:prstGeom>
                      <a:noFill/>
                      <a:ln>
                        <a:noFill/>
                      </a:ln>
                    </pic:spPr>
                  </pic:pic>
                </a:graphicData>
              </a:graphic>
            </wp:inline>
          </w:drawing>
        </w:r>
        <w:r w:rsidDel="004A2C1F">
          <w:rPr>
            <w:w w:val="100"/>
          </w:rPr>
          <w:delText xml:space="preserve"> and</w:delText>
        </w:r>
      </w:del>
      <w:r>
        <w:rPr>
          <w:w w:val="100"/>
        </w:rPr>
        <w:t xml:space="preserve"> no beamforming steering matrix shall be used. Each output port of the transmitting STA shall be connected through a cable to one input port of the testing instrumentation. The requirements shall apply to 20 MHz, 40 MHz, 80 MHz, 160 MHz, and 320 MHz contiguous transmissions.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800"/>
        <w:gridCol w:w="1620"/>
        <w:gridCol w:w="2200"/>
        <w:gridCol w:w="2200"/>
      </w:tblGrid>
      <w:tr w:rsidR="005B6510" w14:paraId="34A3D30B" w14:textId="77777777" w:rsidTr="00974A86">
        <w:trPr>
          <w:jc w:val="center"/>
        </w:trPr>
        <w:tc>
          <w:tcPr>
            <w:tcW w:w="8220" w:type="dxa"/>
            <w:gridSpan w:val="5"/>
            <w:tcBorders>
              <w:top w:val="nil"/>
              <w:left w:val="nil"/>
              <w:bottom w:val="nil"/>
              <w:right w:val="nil"/>
            </w:tcBorders>
            <w:tcMar>
              <w:top w:w="120" w:type="dxa"/>
              <w:left w:w="120" w:type="dxa"/>
              <w:bottom w:w="60" w:type="dxa"/>
              <w:right w:w="120" w:type="dxa"/>
            </w:tcMar>
            <w:vAlign w:val="center"/>
          </w:tcPr>
          <w:p w14:paraId="4C034611" w14:textId="77777777" w:rsidR="005B6510" w:rsidRDefault="005B6510" w:rsidP="002371C2">
            <w:pPr>
              <w:pStyle w:val="TableTitle"/>
              <w:numPr>
                <w:ilvl w:val="0"/>
                <w:numId w:val="21"/>
              </w:numPr>
            </w:pPr>
            <w:bookmarkStart w:id="9" w:name="RTF31373530363a205461626c65"/>
            <w:r>
              <w:rPr>
                <w:w w:val="100"/>
              </w:rPr>
              <w:t>Allowed relative constellation error versus constellation size and coding rate</w:t>
            </w:r>
            <w:bookmarkEnd w:id="9"/>
          </w:p>
        </w:tc>
      </w:tr>
      <w:tr w:rsidR="005B6510" w14:paraId="021C3AA2" w14:textId="77777777" w:rsidTr="00974A86">
        <w:trPr>
          <w:trHeight w:val="1640"/>
          <w:jc w:val="center"/>
        </w:trPr>
        <w:tc>
          <w:tcPr>
            <w:tcW w:w="140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BE410CF" w14:textId="77777777" w:rsidR="005B6510" w:rsidRDefault="005B6510" w:rsidP="00974A86">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659770" w14:textId="77777777" w:rsidR="005B6510" w:rsidRDefault="005B6510" w:rsidP="00974A86">
            <w:pPr>
              <w:pStyle w:val="CellHeading"/>
            </w:pPr>
            <w:r>
              <w:rPr>
                <w:w w:val="100"/>
              </w:rPr>
              <w:t>Coding rate</w:t>
            </w:r>
          </w:p>
        </w:tc>
        <w:tc>
          <w:tcPr>
            <w:tcW w:w="162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F6F6D0B" w14:textId="77777777" w:rsidR="005B6510" w:rsidRDefault="005B6510" w:rsidP="00974A86">
            <w:pPr>
              <w:pStyle w:val="CellHeading"/>
            </w:pPr>
            <w:r>
              <w:rPr>
                <w:w w:val="100"/>
              </w:rPr>
              <w:t>Relative constellation error in an EHT MU PPDU (dB)</w:t>
            </w:r>
          </w:p>
        </w:tc>
        <w:tc>
          <w:tcPr>
            <w:tcW w:w="22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B7122B" w14:textId="77777777" w:rsidR="005B6510" w:rsidRDefault="005B6510" w:rsidP="00974A86">
            <w:pPr>
              <w:pStyle w:val="CellHeading"/>
            </w:pPr>
            <w:r>
              <w:rPr>
                <w:w w:val="100"/>
              </w:rPr>
              <w:t>Relative constellation error in an EHT TB PPDU when transmit power is larger than the maximum power of EHT-MCS</w:t>
            </w:r>
            <w:r>
              <w:rPr>
                <w:b w:val="0"/>
                <w:bCs w:val="0"/>
                <w:w w:val="100"/>
                <w:sz w:val="20"/>
                <w:szCs w:val="20"/>
              </w:rPr>
              <w:t> </w:t>
            </w:r>
            <w:r>
              <w:rPr>
                <w:w w:val="100"/>
              </w:rPr>
              <w:t>7 (dB)</w:t>
            </w:r>
          </w:p>
        </w:tc>
        <w:tc>
          <w:tcPr>
            <w:tcW w:w="22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40C6EC" w14:textId="77777777" w:rsidR="005B6510" w:rsidRDefault="005B6510" w:rsidP="00974A86">
            <w:pPr>
              <w:pStyle w:val="CellHeading"/>
            </w:pPr>
            <w:r>
              <w:rPr>
                <w:w w:val="100"/>
              </w:rPr>
              <w:t>Relative constellation error in an EHT TB PPDU when transmit power is less than or equal to the maximum power of EHT-MCS</w:t>
            </w:r>
            <w:r>
              <w:rPr>
                <w:b w:val="0"/>
                <w:bCs w:val="0"/>
                <w:w w:val="100"/>
                <w:sz w:val="20"/>
                <w:szCs w:val="20"/>
              </w:rPr>
              <w:t> </w:t>
            </w:r>
            <w:r>
              <w:rPr>
                <w:w w:val="100"/>
              </w:rPr>
              <w:t>7 (dB)</w:t>
            </w:r>
          </w:p>
        </w:tc>
      </w:tr>
      <w:tr w:rsidR="005B6510" w14:paraId="76C43D40" w14:textId="77777777" w:rsidTr="00974A86">
        <w:trPr>
          <w:trHeight w:val="294"/>
          <w:jc w:val="center"/>
        </w:trPr>
        <w:tc>
          <w:tcPr>
            <w:tcW w:w="1400" w:type="dxa"/>
            <w:vMerge/>
            <w:tcBorders>
              <w:top w:val="single" w:sz="10" w:space="0" w:color="000000"/>
              <w:left w:val="single" w:sz="10" w:space="0" w:color="000000"/>
              <w:bottom w:val="single" w:sz="2" w:space="0" w:color="000000"/>
              <w:right w:val="single" w:sz="2" w:space="0" w:color="000000"/>
            </w:tcBorders>
          </w:tcPr>
          <w:p w14:paraId="100205BD" w14:textId="77777777" w:rsidR="005B6510" w:rsidRDefault="005B6510" w:rsidP="00974A86">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38A2CF92" w14:textId="77777777" w:rsidR="005B6510" w:rsidRDefault="005B6510" w:rsidP="00974A86">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1620" w:type="dxa"/>
            <w:vMerge/>
            <w:tcBorders>
              <w:top w:val="single" w:sz="10" w:space="0" w:color="000000"/>
              <w:left w:val="single" w:sz="2" w:space="0" w:color="000000"/>
              <w:bottom w:val="single" w:sz="10" w:space="0" w:color="000000"/>
              <w:right w:val="single" w:sz="2" w:space="0" w:color="000000"/>
            </w:tcBorders>
          </w:tcPr>
          <w:p w14:paraId="5901EF73" w14:textId="77777777" w:rsidR="005B6510" w:rsidRDefault="005B6510" w:rsidP="00974A86">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2200" w:type="dxa"/>
            <w:vMerge/>
            <w:tcBorders>
              <w:top w:val="single" w:sz="10" w:space="0" w:color="000000"/>
              <w:left w:val="single" w:sz="2" w:space="0" w:color="000000"/>
              <w:bottom w:val="single" w:sz="10" w:space="0" w:color="000000"/>
              <w:right w:val="single" w:sz="2" w:space="0" w:color="000000"/>
            </w:tcBorders>
          </w:tcPr>
          <w:p w14:paraId="3A4BFFB2" w14:textId="77777777" w:rsidR="005B6510" w:rsidRDefault="005B6510" w:rsidP="00974A86">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2200" w:type="dxa"/>
            <w:vMerge/>
            <w:tcBorders>
              <w:top w:val="single" w:sz="10" w:space="0" w:color="000000"/>
              <w:left w:val="single" w:sz="2" w:space="0" w:color="000000"/>
              <w:bottom w:val="single" w:sz="10" w:space="0" w:color="000000"/>
              <w:right w:val="single" w:sz="10" w:space="0" w:color="000000"/>
            </w:tcBorders>
          </w:tcPr>
          <w:p w14:paraId="109D1F3E" w14:textId="77777777" w:rsidR="005B6510" w:rsidRDefault="005B6510" w:rsidP="00974A86">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r>
      <w:tr w:rsidR="005B6510" w14:paraId="514CAD4E" w14:textId="77777777" w:rsidTr="00974A86">
        <w:trPr>
          <w:trHeight w:val="36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6EB523" w14:textId="77777777" w:rsidR="005B6510" w:rsidRDefault="005B6510" w:rsidP="00974A86">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27E757" w14:textId="77777777" w:rsidR="005B6510" w:rsidRDefault="005B6510" w:rsidP="00974A86">
            <w:pPr>
              <w:pStyle w:val="CellBody"/>
              <w:jc w:val="center"/>
            </w:pPr>
            <w:r>
              <w:rPr>
                <w:w w:val="100"/>
              </w:rPr>
              <w:t>1/2</w:t>
            </w:r>
          </w:p>
        </w:tc>
        <w:tc>
          <w:tcPr>
            <w:tcW w:w="16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E2D676" w14:textId="77777777" w:rsidR="005B6510" w:rsidRDefault="005B6510" w:rsidP="00974A86">
            <w:pPr>
              <w:pStyle w:val="CellBody"/>
              <w:jc w:val="center"/>
            </w:pPr>
            <w:r>
              <w:rPr>
                <w:w w:val="100"/>
              </w:rPr>
              <w:t>–5</w:t>
            </w:r>
          </w:p>
        </w:tc>
        <w:tc>
          <w:tcPr>
            <w:tcW w:w="2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4A4F65" w14:textId="77777777" w:rsidR="005B6510" w:rsidRDefault="005B6510" w:rsidP="00974A86">
            <w:pPr>
              <w:pStyle w:val="CellBody"/>
              <w:jc w:val="center"/>
            </w:pPr>
            <w:r>
              <w:rPr>
                <w:w w:val="100"/>
              </w:rPr>
              <w:t>–13</w:t>
            </w:r>
          </w:p>
        </w:tc>
        <w:tc>
          <w:tcPr>
            <w:tcW w:w="22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D4D06C" w14:textId="77777777" w:rsidR="005B6510" w:rsidRDefault="005B6510" w:rsidP="00974A86">
            <w:pPr>
              <w:pStyle w:val="CellBody"/>
              <w:jc w:val="center"/>
            </w:pPr>
            <w:r>
              <w:rPr>
                <w:w w:val="100"/>
              </w:rPr>
              <w:t>–27</w:t>
            </w:r>
          </w:p>
        </w:tc>
      </w:tr>
      <w:tr w:rsidR="005B6510" w14:paraId="1BD557B7" w14:textId="77777777" w:rsidTr="00974A86">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A15CBC" w14:textId="77777777" w:rsidR="005B6510" w:rsidRDefault="005B6510" w:rsidP="00974A86">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6F5225" w14:textId="77777777" w:rsidR="005B6510" w:rsidRDefault="005B6510" w:rsidP="00974A86">
            <w:pPr>
              <w:pStyle w:val="CellBody"/>
              <w:jc w:val="center"/>
            </w:pPr>
            <w:r>
              <w:rPr>
                <w:w w:val="100"/>
              </w:rPr>
              <w:t>1/2</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AF119C" w14:textId="77777777" w:rsidR="005B6510" w:rsidRDefault="005B6510" w:rsidP="00974A86">
            <w:pPr>
              <w:pStyle w:val="CellBody"/>
              <w:jc w:val="center"/>
            </w:pPr>
            <w:r>
              <w:rPr>
                <w:w w:val="100"/>
              </w:rPr>
              <w:t>–10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43620B" w14:textId="77777777" w:rsidR="005B6510" w:rsidRDefault="005B6510" w:rsidP="00974A86">
            <w:pPr>
              <w:pStyle w:val="CellBody"/>
              <w:jc w:val="center"/>
            </w:pPr>
            <w:r>
              <w:rPr>
                <w:w w:val="100"/>
              </w:rPr>
              <w:t>–13</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1507B4" w14:textId="77777777" w:rsidR="005B6510" w:rsidRDefault="005B6510" w:rsidP="00974A86">
            <w:pPr>
              <w:pStyle w:val="CellBody"/>
              <w:jc w:val="center"/>
            </w:pPr>
            <w:r>
              <w:rPr>
                <w:w w:val="100"/>
              </w:rPr>
              <w:t>–27</w:t>
            </w:r>
          </w:p>
        </w:tc>
      </w:tr>
      <w:tr w:rsidR="005B6510" w14:paraId="64D2DE91" w14:textId="77777777" w:rsidTr="00974A86">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92BA5B" w14:textId="77777777" w:rsidR="005B6510" w:rsidRDefault="005B6510" w:rsidP="00974A86">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041BB6" w14:textId="77777777" w:rsidR="005B6510" w:rsidRDefault="005B6510" w:rsidP="00974A86">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A7E91C" w14:textId="77777777" w:rsidR="005B6510" w:rsidRDefault="005B6510" w:rsidP="00974A86">
            <w:pPr>
              <w:pStyle w:val="CellBody"/>
              <w:jc w:val="center"/>
            </w:pPr>
            <w:r>
              <w:rPr>
                <w:w w:val="100"/>
              </w:rPr>
              <w:t>–13</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A6C8C3" w14:textId="77777777" w:rsidR="005B6510" w:rsidRDefault="005B6510" w:rsidP="00974A86">
            <w:pPr>
              <w:pStyle w:val="CellBody"/>
              <w:jc w:val="center"/>
            </w:pPr>
            <w:r>
              <w:rPr>
                <w:w w:val="100"/>
              </w:rPr>
              <w:t>–13</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70C8C4" w14:textId="77777777" w:rsidR="005B6510" w:rsidRDefault="005B6510" w:rsidP="00974A86">
            <w:pPr>
              <w:pStyle w:val="CellBody"/>
              <w:jc w:val="center"/>
            </w:pPr>
            <w:r>
              <w:rPr>
                <w:w w:val="100"/>
              </w:rPr>
              <w:t>–27</w:t>
            </w:r>
          </w:p>
        </w:tc>
      </w:tr>
      <w:tr w:rsidR="005B6510" w14:paraId="2C4E2D39" w14:textId="77777777" w:rsidTr="00974A86">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B158F0" w14:textId="77777777" w:rsidR="005B6510" w:rsidRDefault="005B6510" w:rsidP="00974A86">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ADB71F" w14:textId="77777777" w:rsidR="005B6510" w:rsidRDefault="005B6510" w:rsidP="00974A86">
            <w:pPr>
              <w:pStyle w:val="CellBody"/>
              <w:jc w:val="center"/>
            </w:pPr>
            <w:r>
              <w:rPr>
                <w:w w:val="100"/>
              </w:rPr>
              <w:t>1/2</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56E220" w14:textId="77777777" w:rsidR="005B6510" w:rsidRDefault="005B6510" w:rsidP="00974A86">
            <w:pPr>
              <w:pStyle w:val="CellBody"/>
              <w:jc w:val="center"/>
            </w:pPr>
            <w:r>
              <w:rPr>
                <w:w w:val="100"/>
              </w:rPr>
              <w:t>–16</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2DB281" w14:textId="77777777" w:rsidR="005B6510" w:rsidRDefault="005B6510" w:rsidP="00974A86">
            <w:pPr>
              <w:pStyle w:val="CellBody"/>
              <w:jc w:val="center"/>
            </w:pPr>
            <w:r>
              <w:rPr>
                <w:w w:val="100"/>
              </w:rPr>
              <w:t>–16</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25C046" w14:textId="77777777" w:rsidR="005B6510" w:rsidRDefault="005B6510" w:rsidP="00974A86">
            <w:pPr>
              <w:pStyle w:val="CellBody"/>
              <w:jc w:val="center"/>
            </w:pPr>
            <w:r>
              <w:rPr>
                <w:w w:val="100"/>
              </w:rPr>
              <w:t>–27</w:t>
            </w:r>
          </w:p>
        </w:tc>
      </w:tr>
      <w:tr w:rsidR="005B6510" w14:paraId="63F44B3D" w14:textId="77777777" w:rsidTr="00974A86">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29BDD8" w14:textId="77777777" w:rsidR="005B6510" w:rsidRDefault="005B6510" w:rsidP="00974A86">
            <w:pPr>
              <w:pStyle w:val="CellBody"/>
              <w:jc w:val="center"/>
            </w:pPr>
            <w:r>
              <w:rPr>
                <w:w w:val="100"/>
              </w:rPr>
              <w:lastRenderedPageBreak/>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64F504" w14:textId="77777777" w:rsidR="005B6510" w:rsidRDefault="005B6510" w:rsidP="00974A86">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18635B" w14:textId="77777777" w:rsidR="005B6510" w:rsidRDefault="005B6510" w:rsidP="00974A86">
            <w:pPr>
              <w:pStyle w:val="CellBody"/>
              <w:jc w:val="center"/>
            </w:pPr>
            <w:r>
              <w:rPr>
                <w:w w:val="100"/>
              </w:rPr>
              <w:t>–19</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A89025" w14:textId="77777777" w:rsidR="005B6510" w:rsidRDefault="005B6510" w:rsidP="00974A86">
            <w:pPr>
              <w:pStyle w:val="CellBody"/>
              <w:jc w:val="center"/>
            </w:pPr>
            <w:r>
              <w:rPr>
                <w:w w:val="100"/>
              </w:rPr>
              <w:t>–19</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AEBF78" w14:textId="77777777" w:rsidR="005B6510" w:rsidRDefault="005B6510" w:rsidP="00974A86">
            <w:pPr>
              <w:pStyle w:val="CellBody"/>
              <w:jc w:val="center"/>
            </w:pPr>
            <w:r>
              <w:rPr>
                <w:w w:val="100"/>
              </w:rPr>
              <w:t>–27</w:t>
            </w:r>
          </w:p>
        </w:tc>
      </w:tr>
      <w:tr w:rsidR="005B6510" w14:paraId="63C91FF6" w14:textId="77777777" w:rsidTr="00974A86">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F74BB0" w14:textId="77777777" w:rsidR="005B6510" w:rsidRDefault="005B6510" w:rsidP="00974A86">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1F6154" w14:textId="77777777" w:rsidR="005B6510" w:rsidRDefault="005B6510" w:rsidP="00974A86">
            <w:pPr>
              <w:pStyle w:val="CellBody"/>
              <w:jc w:val="center"/>
            </w:pPr>
            <w:r>
              <w:rPr>
                <w:w w:val="100"/>
              </w:rPr>
              <w:t>2/3</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E58471" w14:textId="77777777" w:rsidR="005B6510" w:rsidRDefault="005B6510" w:rsidP="00974A86">
            <w:pPr>
              <w:pStyle w:val="CellBody"/>
              <w:jc w:val="center"/>
            </w:pPr>
            <w:r>
              <w:rPr>
                <w:w w:val="100"/>
              </w:rPr>
              <w:t>–22</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16D459" w14:textId="77777777" w:rsidR="005B6510" w:rsidRDefault="005B6510" w:rsidP="00974A86">
            <w:pPr>
              <w:pStyle w:val="CellBody"/>
              <w:jc w:val="center"/>
            </w:pPr>
            <w:r>
              <w:rPr>
                <w:w w:val="100"/>
              </w:rPr>
              <w:t>–22</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DD1706" w14:textId="77777777" w:rsidR="005B6510" w:rsidRDefault="005B6510" w:rsidP="00974A86">
            <w:pPr>
              <w:pStyle w:val="CellBody"/>
              <w:jc w:val="center"/>
            </w:pPr>
            <w:r>
              <w:rPr>
                <w:w w:val="100"/>
              </w:rPr>
              <w:t>–27</w:t>
            </w:r>
          </w:p>
        </w:tc>
      </w:tr>
      <w:tr w:rsidR="005B6510" w14:paraId="115D45EE" w14:textId="77777777" w:rsidTr="00974A86">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DC17F4" w14:textId="77777777" w:rsidR="005B6510" w:rsidRDefault="005B6510" w:rsidP="00974A86">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8FC195" w14:textId="77777777" w:rsidR="005B6510" w:rsidRDefault="005B6510" w:rsidP="00974A86">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025815" w14:textId="77777777" w:rsidR="005B6510" w:rsidRDefault="005B6510" w:rsidP="00974A86">
            <w:pPr>
              <w:pStyle w:val="CellBody"/>
              <w:jc w:val="center"/>
            </w:pPr>
            <w:r>
              <w:rPr>
                <w:w w:val="100"/>
              </w:rPr>
              <w:t>–25</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F9E723" w14:textId="77777777" w:rsidR="005B6510" w:rsidRDefault="005B6510" w:rsidP="00974A86">
            <w:pPr>
              <w:pStyle w:val="CellBody"/>
              <w:jc w:val="center"/>
            </w:pPr>
            <w:r>
              <w:rPr>
                <w:w w:val="100"/>
              </w:rPr>
              <w:t>–25</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24E476" w14:textId="77777777" w:rsidR="005B6510" w:rsidRDefault="005B6510" w:rsidP="00974A86">
            <w:pPr>
              <w:pStyle w:val="CellBody"/>
              <w:jc w:val="center"/>
            </w:pPr>
            <w:r>
              <w:rPr>
                <w:w w:val="100"/>
              </w:rPr>
              <w:t>–27</w:t>
            </w:r>
          </w:p>
        </w:tc>
      </w:tr>
      <w:tr w:rsidR="005B6510" w14:paraId="76A8F6F7" w14:textId="77777777" w:rsidTr="00974A86">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5084BE" w14:textId="77777777" w:rsidR="005B6510" w:rsidRDefault="005B6510" w:rsidP="00974A86">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01393A" w14:textId="77777777" w:rsidR="005B6510" w:rsidRDefault="005B6510" w:rsidP="00974A86">
            <w:pPr>
              <w:pStyle w:val="CellBody"/>
              <w:jc w:val="center"/>
            </w:pPr>
            <w:r>
              <w:rPr>
                <w:w w:val="100"/>
              </w:rPr>
              <w:t>5/6</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FD357F" w14:textId="77777777" w:rsidR="005B6510" w:rsidRDefault="005B6510" w:rsidP="00974A86">
            <w:pPr>
              <w:pStyle w:val="CellBody"/>
              <w:jc w:val="center"/>
            </w:pPr>
            <w:r>
              <w:rPr>
                <w:w w:val="100"/>
              </w:rPr>
              <w:t>–27</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FA114A" w14:textId="77777777" w:rsidR="005B6510" w:rsidRDefault="005B6510" w:rsidP="00974A86">
            <w:pPr>
              <w:pStyle w:val="CellBody"/>
              <w:jc w:val="center"/>
            </w:pPr>
            <w:r>
              <w:rPr>
                <w:w w:val="100"/>
              </w:rPr>
              <w:t>–27</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764102" w14:textId="77777777" w:rsidR="005B6510" w:rsidRDefault="005B6510" w:rsidP="00974A86">
            <w:pPr>
              <w:pStyle w:val="CellBody"/>
              <w:jc w:val="center"/>
            </w:pPr>
            <w:r>
              <w:rPr>
                <w:w w:val="100"/>
              </w:rPr>
              <w:t>–27</w:t>
            </w:r>
          </w:p>
        </w:tc>
      </w:tr>
      <w:tr w:rsidR="005B6510" w14:paraId="282AF5CA" w14:textId="77777777" w:rsidTr="00974A86">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174AB4" w14:textId="77777777" w:rsidR="005B6510" w:rsidRDefault="005B6510" w:rsidP="00974A86">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99C7A9" w14:textId="77777777" w:rsidR="005B6510" w:rsidRDefault="005B6510" w:rsidP="00974A86">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8D8A4B" w14:textId="77777777" w:rsidR="005B6510" w:rsidRDefault="005B6510" w:rsidP="00974A86">
            <w:pPr>
              <w:pStyle w:val="CellBody"/>
              <w:jc w:val="center"/>
            </w:pPr>
            <w:r>
              <w:rPr>
                <w:w w:val="100"/>
              </w:rPr>
              <w:t>–30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FF284C" w14:textId="77777777" w:rsidR="005B6510" w:rsidRDefault="005B6510" w:rsidP="00974A86">
            <w:pPr>
              <w:pStyle w:val="CellBody"/>
              <w:jc w:val="center"/>
            </w:pPr>
            <w:r>
              <w:rPr>
                <w:w w:val="100"/>
              </w:rPr>
              <w:t>–30</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B9EFA1" w14:textId="77777777" w:rsidR="005B6510" w:rsidRDefault="005B6510" w:rsidP="00974A86">
            <w:pPr>
              <w:pStyle w:val="CellBody"/>
              <w:jc w:val="center"/>
            </w:pPr>
            <w:r>
              <w:rPr>
                <w:w w:val="100"/>
              </w:rPr>
              <w:t>–30</w:t>
            </w:r>
          </w:p>
        </w:tc>
      </w:tr>
      <w:tr w:rsidR="005B6510" w14:paraId="51EB55A7" w14:textId="77777777" w:rsidTr="00974A86">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241B6E" w14:textId="77777777" w:rsidR="005B6510" w:rsidRDefault="005B6510" w:rsidP="00974A86">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3D04A7" w14:textId="77777777" w:rsidR="005B6510" w:rsidRDefault="005B6510" w:rsidP="00974A86">
            <w:pPr>
              <w:pStyle w:val="CellBody"/>
              <w:jc w:val="center"/>
            </w:pPr>
            <w:r>
              <w:rPr>
                <w:w w:val="100"/>
              </w:rPr>
              <w:t>5/6</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E875A1" w14:textId="77777777" w:rsidR="005B6510" w:rsidRDefault="005B6510" w:rsidP="00974A86">
            <w:pPr>
              <w:pStyle w:val="CellBody"/>
              <w:jc w:val="center"/>
            </w:pPr>
            <w:r>
              <w:rPr>
                <w:w w:val="100"/>
              </w:rPr>
              <w:t>–32</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F557CF" w14:textId="77777777" w:rsidR="005B6510" w:rsidRDefault="005B6510" w:rsidP="00974A86">
            <w:pPr>
              <w:pStyle w:val="CellBody"/>
              <w:jc w:val="center"/>
            </w:pPr>
            <w:r>
              <w:rPr>
                <w:w w:val="100"/>
              </w:rPr>
              <w:t>–32</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36947E" w14:textId="77777777" w:rsidR="005B6510" w:rsidRDefault="005B6510" w:rsidP="00974A86">
            <w:pPr>
              <w:pStyle w:val="CellBody"/>
              <w:jc w:val="center"/>
            </w:pPr>
            <w:r>
              <w:rPr>
                <w:w w:val="100"/>
              </w:rPr>
              <w:t>–32</w:t>
            </w:r>
          </w:p>
        </w:tc>
      </w:tr>
      <w:tr w:rsidR="005B6510" w14:paraId="2EAEB815" w14:textId="77777777" w:rsidTr="00974A86">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41C421" w14:textId="77777777" w:rsidR="005B6510" w:rsidRDefault="005B6510" w:rsidP="00974A86">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0E0560" w14:textId="77777777" w:rsidR="005B6510" w:rsidRDefault="005B6510" w:rsidP="00974A86">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F0F01E" w14:textId="7018E136" w:rsidR="005B6510" w:rsidRDefault="00084531" w:rsidP="00084531">
            <w:pPr>
              <w:pStyle w:val="Body"/>
              <w:spacing w:before="0" w:line="200" w:lineRule="atLeast"/>
              <w:jc w:val="center"/>
              <w:rPr>
                <w:color w:val="FF0000"/>
              </w:rPr>
            </w:pPr>
            <w:commentRangeStart w:id="10"/>
            <w:ins w:id="11" w:author="Wook Bong Lee" w:date="2020-12-28T10:03:00Z">
              <w:r>
                <w:rPr>
                  <w:w w:val="100"/>
                </w:rPr>
                <w:t>–</w:t>
              </w:r>
              <w:r w:rsidRPr="00084531">
                <w:rPr>
                  <w:color w:val="auto"/>
                  <w:w w:val="100"/>
                  <w:sz w:val="18"/>
                </w:rPr>
                <w:t>35</w:t>
              </w:r>
            </w:ins>
            <w:del w:id="12" w:author="Wook Bong Lee" w:date="2020-12-28T10:02:00Z">
              <w:r w:rsidR="005B6510" w:rsidDel="00084531">
                <w:rPr>
                  <w:color w:val="FF0000"/>
                  <w:w w:val="100"/>
                </w:rPr>
                <w:delText>[–35/–32] (TBD)</w:delText>
              </w:r>
            </w:del>
            <w:commentRangeEnd w:id="10"/>
            <w:r>
              <w:rPr>
                <w:rStyle w:val="CommentReference"/>
                <w:rFonts w:asciiTheme="minorHAnsi" w:hAnsiTheme="minorHAnsi" w:cstheme="minorBidi"/>
                <w:color w:val="auto"/>
                <w:w w:val="100"/>
                <w:lang w:eastAsia="zh-CN"/>
              </w:rPr>
              <w:commentReference w:id="10"/>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388A3D" w14:textId="5321D6D4" w:rsidR="005B6510" w:rsidRDefault="00084531" w:rsidP="00974A86">
            <w:pPr>
              <w:pStyle w:val="CellBody"/>
              <w:jc w:val="center"/>
            </w:pPr>
            <w:ins w:id="13" w:author="Wook Bong Lee" w:date="2020-12-28T10:03:00Z">
              <w:r>
                <w:rPr>
                  <w:w w:val="100"/>
                </w:rPr>
                <w:t>–</w:t>
              </w:r>
              <w:r w:rsidRPr="00084531">
                <w:rPr>
                  <w:color w:val="auto"/>
                  <w:w w:val="100"/>
                </w:rPr>
                <w:t>35</w:t>
              </w:r>
            </w:ins>
            <w:del w:id="14" w:author="Wook Bong Lee" w:date="2020-12-28T10:03:00Z">
              <w:r w:rsidR="005B6510" w:rsidDel="00084531">
                <w:rPr>
                  <w:color w:val="FF0000"/>
                  <w:w w:val="100"/>
                </w:rPr>
                <w:delText>[–35/–32] (TBD)</w:delText>
              </w:r>
            </w:del>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1C09BE" w14:textId="07208FCF" w:rsidR="005B6510" w:rsidRDefault="00084531" w:rsidP="00974A86">
            <w:pPr>
              <w:pStyle w:val="CellBody"/>
              <w:jc w:val="center"/>
            </w:pPr>
            <w:ins w:id="15" w:author="Wook Bong Lee" w:date="2020-12-28T10:03:00Z">
              <w:r>
                <w:rPr>
                  <w:w w:val="100"/>
                </w:rPr>
                <w:t>–</w:t>
              </w:r>
              <w:r w:rsidRPr="00084531">
                <w:rPr>
                  <w:color w:val="auto"/>
                  <w:w w:val="100"/>
                </w:rPr>
                <w:t>35</w:t>
              </w:r>
            </w:ins>
            <w:del w:id="16" w:author="Wook Bong Lee" w:date="2020-12-28T10:03:00Z">
              <w:r w:rsidR="005B6510" w:rsidDel="00084531">
                <w:rPr>
                  <w:color w:val="FF0000"/>
                  <w:w w:val="100"/>
                </w:rPr>
                <w:delText>[–35/–32] (TBD)</w:delText>
              </w:r>
            </w:del>
          </w:p>
        </w:tc>
      </w:tr>
      <w:tr w:rsidR="005B6510" w14:paraId="583B7F72" w14:textId="77777777" w:rsidTr="00974A86">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D8D358" w14:textId="77777777" w:rsidR="005B6510" w:rsidRDefault="005B6510" w:rsidP="00974A86">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30CF61" w14:textId="77777777" w:rsidR="005B6510" w:rsidRDefault="005B6510" w:rsidP="00974A86">
            <w:pPr>
              <w:pStyle w:val="CellBody"/>
              <w:jc w:val="center"/>
            </w:pPr>
            <w:r>
              <w:rPr>
                <w:w w:val="100"/>
              </w:rPr>
              <w:t>5/6</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90922F" w14:textId="6917D490" w:rsidR="005B6510" w:rsidRDefault="00084531" w:rsidP="00974A86">
            <w:pPr>
              <w:pStyle w:val="CellBody"/>
              <w:jc w:val="center"/>
            </w:pPr>
            <w:ins w:id="17" w:author="Wook Bong Lee" w:date="2020-12-28T10:04:00Z">
              <w:r>
                <w:rPr>
                  <w:w w:val="100"/>
                </w:rPr>
                <w:t>–</w:t>
              </w:r>
            </w:ins>
            <w:ins w:id="18" w:author="Wook Bong Lee" w:date="2020-12-28T10:21:00Z">
              <w:r w:rsidR="00081202">
                <w:rPr>
                  <w:w w:val="100"/>
                </w:rPr>
                <w:t>3</w:t>
              </w:r>
            </w:ins>
            <w:ins w:id="19" w:author="Wook Bong Lee" w:date="2020-12-28T10:03:00Z">
              <w:r w:rsidRPr="00084531">
                <w:rPr>
                  <w:color w:val="auto"/>
                  <w:w w:val="100"/>
                </w:rPr>
                <w:t>5</w:t>
              </w:r>
            </w:ins>
            <w:del w:id="20" w:author="Wook Bong Lee" w:date="2020-12-28T10:03:00Z">
              <w:r w:rsidR="005B6510" w:rsidDel="00084531">
                <w:rPr>
                  <w:color w:val="FF0000"/>
                  <w:w w:val="100"/>
                </w:rPr>
                <w:delText>[–35/–32] (TBD)</w:delText>
              </w:r>
            </w:del>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44D5AA" w14:textId="616D4204" w:rsidR="005B6510" w:rsidRDefault="00084531" w:rsidP="00974A86">
            <w:pPr>
              <w:pStyle w:val="CellBody"/>
              <w:jc w:val="center"/>
            </w:pPr>
            <w:ins w:id="21" w:author="Wook Bong Lee" w:date="2020-12-28T10:03:00Z">
              <w:r>
                <w:rPr>
                  <w:w w:val="100"/>
                </w:rPr>
                <w:t>–</w:t>
              </w:r>
              <w:r w:rsidRPr="00084531">
                <w:rPr>
                  <w:color w:val="auto"/>
                  <w:w w:val="100"/>
                </w:rPr>
                <w:t>35</w:t>
              </w:r>
            </w:ins>
            <w:del w:id="22" w:author="Wook Bong Lee" w:date="2020-12-28T10:03:00Z">
              <w:r w:rsidR="005B6510" w:rsidDel="00084531">
                <w:rPr>
                  <w:color w:val="FF0000"/>
                  <w:w w:val="100"/>
                </w:rPr>
                <w:delText>[–35/–32] (TBD)</w:delText>
              </w:r>
            </w:del>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C5A444" w14:textId="49D24526" w:rsidR="005B6510" w:rsidRDefault="00084531" w:rsidP="00974A86">
            <w:pPr>
              <w:pStyle w:val="CellBody"/>
              <w:jc w:val="center"/>
            </w:pPr>
            <w:ins w:id="23" w:author="Wook Bong Lee" w:date="2020-12-28T10:03:00Z">
              <w:r>
                <w:rPr>
                  <w:w w:val="100"/>
                </w:rPr>
                <w:t>–</w:t>
              </w:r>
              <w:r w:rsidRPr="00084531">
                <w:rPr>
                  <w:color w:val="auto"/>
                  <w:w w:val="100"/>
                </w:rPr>
                <w:t>35</w:t>
              </w:r>
            </w:ins>
            <w:del w:id="24" w:author="Wook Bong Lee" w:date="2020-12-28T10:03:00Z">
              <w:r w:rsidR="005B6510" w:rsidDel="00084531">
                <w:rPr>
                  <w:color w:val="FF0000"/>
                  <w:w w:val="100"/>
                </w:rPr>
                <w:delText>[–35/–32] (TBD)</w:delText>
              </w:r>
            </w:del>
          </w:p>
        </w:tc>
      </w:tr>
      <w:tr w:rsidR="005B6510" w14:paraId="5CA853DE" w14:textId="77777777" w:rsidTr="00974A86">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9521D6" w14:textId="77777777" w:rsidR="005B6510" w:rsidRDefault="005B6510" w:rsidP="00974A86">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3FFE62" w14:textId="77777777" w:rsidR="005B6510" w:rsidRDefault="005B6510" w:rsidP="00974A86">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0EE850" w14:textId="77777777" w:rsidR="005B6510" w:rsidRDefault="005B6510" w:rsidP="00974A86">
            <w:pPr>
              <w:pStyle w:val="CellBody"/>
              <w:jc w:val="center"/>
            </w:pPr>
            <w:r>
              <w:rPr>
                <w:w w:val="100"/>
              </w:rPr>
              <w:t>–38</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F348CA" w14:textId="77777777" w:rsidR="005B6510" w:rsidRDefault="005B6510" w:rsidP="00974A86">
            <w:pPr>
              <w:pStyle w:val="CellBody"/>
              <w:jc w:val="center"/>
            </w:pPr>
            <w:r>
              <w:rPr>
                <w:w w:val="100"/>
              </w:rPr>
              <w:t>–38</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3C2D72" w14:textId="77777777" w:rsidR="005B6510" w:rsidRDefault="005B6510" w:rsidP="00974A86">
            <w:pPr>
              <w:pStyle w:val="CellBody"/>
              <w:jc w:val="center"/>
            </w:pPr>
            <w:r>
              <w:rPr>
                <w:w w:val="100"/>
              </w:rPr>
              <w:t>–38</w:t>
            </w:r>
          </w:p>
        </w:tc>
      </w:tr>
      <w:tr w:rsidR="005B6510" w14:paraId="4E4C3E89" w14:textId="77777777" w:rsidTr="00974A86">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A6433D" w14:textId="77777777" w:rsidR="005B6510" w:rsidRDefault="005B6510" w:rsidP="00974A86">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6E61F6" w14:textId="77777777" w:rsidR="005B6510" w:rsidRDefault="005B6510" w:rsidP="00974A86">
            <w:pPr>
              <w:pStyle w:val="CellBody"/>
              <w:jc w:val="center"/>
            </w:pPr>
            <w:r>
              <w:rPr>
                <w:w w:val="100"/>
              </w:rPr>
              <w:t>5/6</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B0FC4D" w14:textId="77777777" w:rsidR="005B6510" w:rsidRDefault="005B6510" w:rsidP="00974A86">
            <w:pPr>
              <w:pStyle w:val="CellBody"/>
              <w:jc w:val="center"/>
            </w:pPr>
            <w:r>
              <w:rPr>
                <w:w w:val="100"/>
              </w:rPr>
              <w:t>–38</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CBD8F5" w14:textId="77777777" w:rsidR="005B6510" w:rsidRDefault="005B6510" w:rsidP="00974A86">
            <w:pPr>
              <w:pStyle w:val="CellBody"/>
              <w:jc w:val="center"/>
            </w:pPr>
            <w:r>
              <w:rPr>
                <w:w w:val="100"/>
              </w:rPr>
              <w:t>–38</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4F17AE" w14:textId="77777777" w:rsidR="005B6510" w:rsidRDefault="005B6510" w:rsidP="00974A86">
            <w:pPr>
              <w:pStyle w:val="CellBody"/>
              <w:jc w:val="center"/>
            </w:pPr>
            <w:r>
              <w:rPr>
                <w:w w:val="100"/>
              </w:rPr>
              <w:t>–38</w:t>
            </w:r>
          </w:p>
        </w:tc>
      </w:tr>
      <w:tr w:rsidR="00106141" w14:paraId="23218C7E" w14:textId="77777777" w:rsidTr="00974A86">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E82F90" w14:textId="15CE0E49" w:rsidR="00106141" w:rsidRDefault="00106141" w:rsidP="00106141">
            <w:pPr>
              <w:pStyle w:val="CellBody"/>
              <w:jc w:val="center"/>
              <w:rPr>
                <w:w w:val="100"/>
              </w:rPr>
            </w:pPr>
            <w:r>
              <w:rPr>
                <w:w w:val="100"/>
              </w:rPr>
              <w:t>BPSK-DCM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757084" w14:textId="1D06CA55" w:rsidR="00106141" w:rsidRDefault="00106141" w:rsidP="00106141">
            <w:pPr>
              <w:pStyle w:val="CellBody"/>
              <w:jc w:val="center"/>
              <w:rPr>
                <w:w w:val="100"/>
              </w:rPr>
            </w:pPr>
            <w:r>
              <w:rPr>
                <w:w w:val="100"/>
              </w:rPr>
              <w:t>1/2</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6A638C" w14:textId="288CE11E" w:rsidR="00106141" w:rsidRDefault="00106141" w:rsidP="00106141">
            <w:pPr>
              <w:pStyle w:val="CellBody"/>
              <w:jc w:val="center"/>
              <w:rPr>
                <w:w w:val="100"/>
              </w:rPr>
            </w:pPr>
            <w:r>
              <w:rPr>
                <w:w w:val="100"/>
              </w:rPr>
              <w:t>–5</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79EBC4" w14:textId="3FA50541" w:rsidR="00106141" w:rsidRDefault="00106141" w:rsidP="00106141">
            <w:pPr>
              <w:pStyle w:val="CellBody"/>
              <w:jc w:val="center"/>
              <w:rPr>
                <w:w w:val="100"/>
              </w:rPr>
            </w:pPr>
            <w:r>
              <w:rPr>
                <w:w w:val="100"/>
              </w:rPr>
              <w:t>–13</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56AC6D" w14:textId="38C761C9" w:rsidR="00106141" w:rsidRDefault="00106141" w:rsidP="00106141">
            <w:pPr>
              <w:pStyle w:val="CellBody"/>
              <w:jc w:val="center"/>
              <w:rPr>
                <w:w w:val="100"/>
              </w:rPr>
            </w:pPr>
            <w:r>
              <w:rPr>
                <w:w w:val="100"/>
              </w:rPr>
              <w:t>–27</w:t>
            </w:r>
          </w:p>
        </w:tc>
      </w:tr>
      <w:tr w:rsidR="00106141" w14:paraId="758CB7C9" w14:textId="77777777" w:rsidTr="00974A86">
        <w:trPr>
          <w:trHeight w:val="360"/>
          <w:jc w:val="center"/>
        </w:trPr>
        <w:tc>
          <w:tcPr>
            <w:tcW w:w="14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E07DCD1" w14:textId="4460BCF8" w:rsidR="00106141" w:rsidRDefault="00106141" w:rsidP="00106141">
            <w:pPr>
              <w:pStyle w:val="CellBody"/>
              <w:jc w:val="center"/>
            </w:pPr>
            <w:commentRangeStart w:id="25"/>
            <w:ins w:id="26" w:author="Wook Bong Lee" w:date="2020-12-28T10:11:00Z">
              <w:r>
                <w:t>BPSK-DCM-DUP</w:t>
              </w:r>
            </w:ins>
            <w:commentRangeEnd w:id="25"/>
            <w:ins w:id="27" w:author="Wook Bong Lee" w:date="2020-12-28T10:12:00Z">
              <w:r>
                <w:rPr>
                  <w:rStyle w:val="CommentReference"/>
                  <w:rFonts w:asciiTheme="minorHAnsi" w:hAnsiTheme="minorHAnsi" w:cstheme="minorBidi"/>
                  <w:color w:val="auto"/>
                  <w:w w:val="100"/>
                </w:rPr>
                <w:commentReference w:id="25"/>
              </w:r>
            </w:ins>
          </w:p>
        </w:tc>
        <w:tc>
          <w:tcPr>
            <w:tcW w:w="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EAF2FF7" w14:textId="4E3E48BD" w:rsidR="00106141" w:rsidRDefault="00106141" w:rsidP="00106141">
            <w:pPr>
              <w:pStyle w:val="CellBody"/>
              <w:jc w:val="center"/>
            </w:pPr>
            <w:ins w:id="28" w:author="Wook Bong Lee" w:date="2020-12-28T10:11:00Z">
              <w:r>
                <w:t>1/2</w:t>
              </w:r>
            </w:ins>
          </w:p>
        </w:tc>
        <w:tc>
          <w:tcPr>
            <w:tcW w:w="16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1D0021A" w14:textId="1BF10C9F" w:rsidR="00106141" w:rsidRDefault="00106141" w:rsidP="00106141">
            <w:pPr>
              <w:pStyle w:val="CellBody"/>
              <w:jc w:val="center"/>
            </w:pPr>
            <w:ins w:id="29" w:author="Wook Bong Lee" w:date="2020-12-28T10:11:00Z">
              <w:r>
                <w:rPr>
                  <w:w w:val="100"/>
                </w:rPr>
                <w:t>–5</w:t>
              </w:r>
            </w:ins>
          </w:p>
        </w:tc>
        <w:tc>
          <w:tcPr>
            <w:tcW w:w="2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3ED8486" w14:textId="2BB84627" w:rsidR="00106141" w:rsidRDefault="00106141" w:rsidP="00106141">
            <w:pPr>
              <w:pStyle w:val="CellBody"/>
              <w:jc w:val="center"/>
            </w:pPr>
            <w:commentRangeStart w:id="30"/>
            <w:ins w:id="31" w:author="Wook Bong Lee" w:date="2020-12-28T10:17:00Z">
              <w:r>
                <w:rPr>
                  <w:w w:val="100"/>
                </w:rPr>
                <w:t>N/A</w:t>
              </w:r>
              <w:commentRangeEnd w:id="30"/>
              <w:r>
                <w:rPr>
                  <w:rStyle w:val="CommentReference"/>
                  <w:rFonts w:asciiTheme="minorHAnsi" w:hAnsiTheme="minorHAnsi" w:cstheme="minorBidi"/>
                  <w:color w:val="auto"/>
                  <w:w w:val="100"/>
                </w:rPr>
                <w:commentReference w:id="30"/>
              </w:r>
            </w:ins>
          </w:p>
        </w:tc>
        <w:tc>
          <w:tcPr>
            <w:tcW w:w="2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A01E3CB" w14:textId="7B4B446E" w:rsidR="00106141" w:rsidRDefault="00106141" w:rsidP="00106141">
            <w:pPr>
              <w:pStyle w:val="CellBody"/>
              <w:jc w:val="center"/>
            </w:pPr>
            <w:ins w:id="32" w:author="Wook Bong Lee" w:date="2020-12-28T10:17:00Z">
              <w:r>
                <w:rPr>
                  <w:w w:val="100"/>
                </w:rPr>
                <w:t>N/A</w:t>
              </w:r>
            </w:ins>
          </w:p>
        </w:tc>
      </w:tr>
      <w:tr w:rsidR="005B6510" w14:paraId="18DEE3CC" w14:textId="77777777" w:rsidTr="00974A86">
        <w:trPr>
          <w:trHeight w:val="760"/>
          <w:jc w:val="center"/>
        </w:trPr>
        <w:tc>
          <w:tcPr>
            <w:tcW w:w="822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273A071" w14:textId="77777777" w:rsidR="005B6510" w:rsidRDefault="005B6510" w:rsidP="00974A86">
            <w:pPr>
              <w:pStyle w:val="Note"/>
            </w:pPr>
            <w:r>
              <w:rPr>
                <w:w w:val="100"/>
              </w:rPr>
              <w:t>NOTE—The maximum power of EHT-MCS 7 can be measured by setting the UL Target RSSI subfield as defined in Table 9-29j (UL Target Receive Power subfield in Trigger frame) in the Trigger frame to 127 for the RU for which the EVM test is conducted.</w:t>
            </w:r>
          </w:p>
        </w:tc>
      </w:tr>
    </w:tbl>
    <w:p w14:paraId="39D5CD4B" w14:textId="77777777" w:rsidR="005B6510" w:rsidRDefault="005B6510" w:rsidP="005B6510">
      <w:pPr>
        <w:pStyle w:val="T"/>
        <w:tabs>
          <w:tab w:val="left" w:pos="0"/>
        </w:tabs>
        <w:rPr>
          <w:w w:val="100"/>
        </w:rPr>
      </w:pPr>
    </w:p>
    <w:p w14:paraId="5A319B53" w14:textId="7017D21E" w:rsidR="005B6510" w:rsidDel="00084531" w:rsidRDefault="005B6510" w:rsidP="005B6510">
      <w:pPr>
        <w:pStyle w:val="EditorNote"/>
        <w:numPr>
          <w:ilvl w:val="0"/>
          <w:numId w:val="3"/>
        </w:numPr>
        <w:rPr>
          <w:del w:id="33" w:author="Wook Bong Lee" w:date="2020-12-28T10:05:00Z"/>
          <w:w w:val="100"/>
        </w:rPr>
      </w:pPr>
      <w:del w:id="34" w:author="Wook Bong Lee" w:date="2020-12-28T10:05:00Z">
        <w:r w:rsidDel="00084531">
          <w:rPr>
            <w:w w:val="100"/>
          </w:rPr>
          <w:delText>Per the authors of 20/1253r6, the following two paragraphs are TBD.</w:delText>
        </w:r>
      </w:del>
    </w:p>
    <w:p w14:paraId="49CAF7BF" w14:textId="68C08202" w:rsidR="005B6510" w:rsidDel="00084531" w:rsidRDefault="005B6510">
      <w:pPr>
        <w:pStyle w:val="D"/>
        <w:numPr>
          <w:ilvl w:val="0"/>
          <w:numId w:val="7"/>
        </w:numPr>
        <w:ind w:left="600"/>
        <w:rPr>
          <w:del w:id="35" w:author="Wook Bong Lee" w:date="2020-12-28T10:05:00Z"/>
          <w:color w:val="FF0000"/>
          <w:w w:val="100"/>
        </w:rPr>
        <w:pPrChange w:id="36" w:author="Wook Bong Lee" w:date="2020-12-28T11:03:00Z">
          <w:pPr>
            <w:pStyle w:val="D"/>
            <w:numPr>
              <w:numId w:val="33"/>
            </w:numPr>
            <w:tabs>
              <w:tab w:val="num" w:pos="360"/>
              <w:tab w:val="num" w:pos="720"/>
            </w:tabs>
            <w:ind w:left="720" w:hanging="720"/>
          </w:pPr>
        </w:pPrChange>
      </w:pPr>
      <w:del w:id="37" w:author="Wook Bong Lee" w:date="2020-12-28T10:05:00Z">
        <w:r w:rsidDel="00084531">
          <w:rPr>
            <w:color w:val="FF0000"/>
            <w:w w:val="100"/>
          </w:rPr>
          <w:delText>The relative constellation error shall be less than or equal to –35</w:delText>
        </w:r>
        <w:r w:rsidDel="00084531">
          <w:rPr>
            <w:w w:val="100"/>
          </w:rPr>
          <w:delText> </w:delText>
        </w:r>
        <w:r w:rsidDel="00084531">
          <w:rPr>
            <w:color w:val="FF0000"/>
            <w:w w:val="100"/>
          </w:rPr>
          <w:delText>dB if amplitude drift compensation is disabled in the test equipment</w:delText>
        </w:r>
      </w:del>
    </w:p>
    <w:p w14:paraId="0A8F3A73" w14:textId="3BCD101B" w:rsidR="005B6510" w:rsidDel="00084531" w:rsidRDefault="005B6510">
      <w:pPr>
        <w:pStyle w:val="D"/>
        <w:numPr>
          <w:ilvl w:val="0"/>
          <w:numId w:val="7"/>
        </w:numPr>
        <w:ind w:left="600"/>
        <w:rPr>
          <w:del w:id="38" w:author="Wook Bong Lee" w:date="2020-12-28T10:05:00Z"/>
          <w:color w:val="FF0000"/>
          <w:w w:val="100"/>
        </w:rPr>
        <w:pPrChange w:id="39" w:author="Wook Bong Lee" w:date="2020-12-28T11:03:00Z">
          <w:pPr>
            <w:pStyle w:val="D"/>
            <w:numPr>
              <w:numId w:val="33"/>
            </w:numPr>
            <w:tabs>
              <w:tab w:val="num" w:pos="360"/>
              <w:tab w:val="num" w:pos="720"/>
            </w:tabs>
            <w:ind w:left="720" w:hanging="720"/>
          </w:pPr>
        </w:pPrChange>
      </w:pPr>
      <w:del w:id="40" w:author="Wook Bong Lee" w:date="2020-12-28T10:05:00Z">
        <w:r w:rsidDel="00084531">
          <w:rPr>
            <w:color w:val="FF0000"/>
            <w:w w:val="100"/>
          </w:rPr>
          <w:delText>The relative constellation error shall be less than or equal to –35</w:delText>
        </w:r>
        <w:r w:rsidDel="00084531">
          <w:rPr>
            <w:w w:val="100"/>
          </w:rPr>
          <w:delText> </w:delText>
        </w:r>
        <w:r w:rsidDel="00084531">
          <w:rPr>
            <w:color w:val="FF0000"/>
            <w:w w:val="100"/>
          </w:rPr>
          <w:delText>dB with amplitude drift compensation enabled in the test equipment, and the relative constellation error shall be less than or equal to –32</w:delText>
        </w:r>
        <w:r w:rsidDel="00084531">
          <w:rPr>
            <w:w w:val="100"/>
          </w:rPr>
          <w:delText> </w:delText>
        </w:r>
        <w:r w:rsidDel="00084531">
          <w:rPr>
            <w:color w:val="FF0000"/>
            <w:w w:val="100"/>
          </w:rPr>
          <w:delText>dB with amplitude drift compensation disabled in the test equipment</w:delText>
        </w:r>
      </w:del>
    </w:p>
    <w:p w14:paraId="33C1FC02" w14:textId="13ED86D1" w:rsidR="005B6510" w:rsidDel="00084531" w:rsidRDefault="005B6510" w:rsidP="005B6510">
      <w:pPr>
        <w:pStyle w:val="T"/>
        <w:rPr>
          <w:del w:id="41" w:author="Wook Bong Lee" w:date="2020-12-28T10:05:00Z"/>
          <w:color w:val="FF0000"/>
          <w:w w:val="100"/>
        </w:rPr>
      </w:pPr>
      <w:del w:id="42" w:author="Wook Bong Lee" w:date="2020-12-28T10:05:00Z">
        <w:r w:rsidDel="00084531">
          <w:rPr>
            <w:color w:val="FF0000"/>
            <w:w w:val="100"/>
          </w:rPr>
          <w:delText>For all other constellations the relative constellation error shall be less than or equal to the values in Table</w:delText>
        </w:r>
        <w:r w:rsidDel="00084531">
          <w:rPr>
            <w:w w:val="100"/>
          </w:rPr>
          <w:delText> </w:delText>
        </w:r>
        <w:r w:rsidDel="00084531">
          <w:rPr>
            <w:color w:val="FF0000"/>
            <w:w w:val="100"/>
          </w:rPr>
          <w:delText>27-49</w:delText>
        </w:r>
        <w:r w:rsidDel="00084531">
          <w:rPr>
            <w:w w:val="100"/>
          </w:rPr>
          <w:delText> </w:delText>
        </w:r>
        <w:r w:rsidDel="00084531">
          <w:rPr>
            <w:color w:val="FF0000"/>
            <w:w w:val="100"/>
          </w:rPr>
          <w:delText>(Allowed relative constellation error versus constellation size and coding rate) whether or not amplitude drift compensation is enabled in the test equipment.</w:delText>
        </w:r>
      </w:del>
    </w:p>
    <w:p w14:paraId="611D46F4" w14:textId="596B8CE9" w:rsidR="001C73C7" w:rsidRDefault="001C73C7" w:rsidP="00CF6BA0">
      <w:pPr>
        <w:pStyle w:val="H5"/>
        <w:tabs>
          <w:tab w:val="left" w:pos="0"/>
        </w:tabs>
        <w:rPr>
          <w:rFonts w:eastAsia="Malgun Gothic"/>
          <w:w w:val="100"/>
        </w:rPr>
      </w:pPr>
    </w:p>
    <w:sectPr w:rsidR="001C73C7">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Wook Bong Lee" w:date="2020-12-28T09:59:00Z" w:initials="WBL">
    <w:p w14:paraId="312F777D" w14:textId="3B37EC00" w:rsidR="00974A86" w:rsidRDefault="00974A86">
      <w:pPr>
        <w:pStyle w:val="CommentText"/>
      </w:pPr>
      <w:r>
        <w:rPr>
          <w:rStyle w:val="CommentReference"/>
        </w:rPr>
        <w:annotationRef/>
      </w:r>
      <w:r>
        <w:t xml:space="preserve">10*log10(3984) = -36. If we assume same power density for all used subcarriers, we need -36 dB down from the total transmission power. </w:t>
      </w:r>
    </w:p>
  </w:comment>
  <w:comment w:id="10" w:author="Wook Bong Lee" w:date="2020-12-28T10:04:00Z" w:initials="WBL">
    <w:p w14:paraId="772DC41E" w14:textId="77777777" w:rsidR="00974A86" w:rsidRDefault="00974A86">
      <w:pPr>
        <w:pStyle w:val="CommentText"/>
      </w:pPr>
      <w:r>
        <w:rPr>
          <w:rStyle w:val="CommentReference"/>
        </w:rPr>
        <w:annotationRef/>
      </w:r>
      <w:r>
        <w:t xml:space="preserve">As in other modulation level, we can simply have one requirement. </w:t>
      </w:r>
    </w:p>
    <w:p w14:paraId="42ED25BA" w14:textId="77777777" w:rsidR="00974A86" w:rsidRDefault="00974A86">
      <w:pPr>
        <w:pStyle w:val="CommentText"/>
      </w:pPr>
      <w:r>
        <w:t>In EVM measurement, we don’t need to say whether amplitude drift compensation is enabled or disabled.</w:t>
      </w:r>
    </w:p>
    <w:p w14:paraId="7C88CB21" w14:textId="3E59E168" w:rsidR="00974A86" w:rsidRDefault="00974A86">
      <w:pPr>
        <w:pStyle w:val="CommentText"/>
      </w:pPr>
      <w:r>
        <w:t>Or we can add one note saying for 1024-QAM and 4096-QAM, amplitude drift compensation may be enabled in the test equipment.</w:t>
      </w:r>
    </w:p>
  </w:comment>
  <w:comment w:id="25" w:author="Wook Bong Lee" w:date="2020-12-28T10:12:00Z" w:initials="WBL">
    <w:p w14:paraId="44940691" w14:textId="1B8AD488" w:rsidR="00974A86" w:rsidRDefault="00974A86">
      <w:pPr>
        <w:pStyle w:val="CommentText"/>
      </w:pPr>
      <w:r>
        <w:rPr>
          <w:rStyle w:val="CommentReference"/>
        </w:rPr>
        <w:annotationRef/>
      </w:r>
      <w:r>
        <w:rPr>
          <w:rStyle w:val="CommentReference"/>
        </w:rPr>
        <w:t xml:space="preserve">Currently BPSK-DCM has same requirement as BPSK. </w:t>
      </w:r>
    </w:p>
  </w:comment>
  <w:comment w:id="30" w:author="Wook Bong Lee" w:date="2020-12-28T10:17:00Z" w:initials="WBL">
    <w:p w14:paraId="646998E6" w14:textId="77777777" w:rsidR="00974A86" w:rsidRDefault="00974A86">
      <w:pPr>
        <w:pStyle w:val="CommentText"/>
      </w:pPr>
      <w:r>
        <w:rPr>
          <w:rStyle w:val="CommentReference"/>
        </w:rPr>
        <w:annotationRef/>
      </w:r>
      <w:r>
        <w:t>Currently DUP mode is only for SU DUP. (MU PPDU)</w:t>
      </w:r>
    </w:p>
    <w:p w14:paraId="62BF27AB" w14:textId="719C244E" w:rsidR="00974A86" w:rsidRDefault="00974A86">
      <w:pPr>
        <w:pStyle w:val="CommentText"/>
      </w:pPr>
      <w:r>
        <w:t>E.g. Motion 137, #SP291, Motion 135, #SP235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2F777D" w15:done="0"/>
  <w15:commentEx w15:paraId="7C88CB21" w15:done="0"/>
  <w15:commentEx w15:paraId="44940691" w15:done="0"/>
  <w15:commentEx w15:paraId="62BF27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6CA889" w16cid:durableId="22EFA808"/>
  <w16cid:commentId w16cid:paraId="2B4B1EC9" w16cid:durableId="22EFA809"/>
  <w16cid:commentId w16cid:paraId="4E60839B" w16cid:durableId="22EFA80A"/>
  <w16cid:commentId w16cid:paraId="6C56BD0F" w16cid:durableId="22EFAB0D"/>
  <w16cid:commentId w16cid:paraId="114E7700" w16cid:durableId="22EFA80B"/>
  <w16cid:commentId w16cid:paraId="6298CC1C" w16cid:durableId="22EFA80C"/>
  <w16cid:commentId w16cid:paraId="72EB7260" w16cid:durableId="22EFA80D"/>
  <w16cid:commentId w16cid:paraId="634E2026" w16cid:durableId="22F22EC3"/>
  <w16cid:commentId w16cid:paraId="32473708" w16cid:durableId="22F22EC4"/>
  <w16cid:commentId w16cid:paraId="6A44F5D6" w16cid:durableId="22F22EC5"/>
  <w16cid:commentId w16cid:paraId="2AEF3D03" w16cid:durableId="22F22E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90C58" w14:textId="77777777" w:rsidR="00EF7BBF" w:rsidRDefault="00EF7BBF" w:rsidP="00903C3E">
      <w:pPr>
        <w:spacing w:after="0" w:line="240" w:lineRule="auto"/>
      </w:pPr>
      <w:r>
        <w:separator/>
      </w:r>
    </w:p>
  </w:endnote>
  <w:endnote w:type="continuationSeparator" w:id="0">
    <w:p w14:paraId="571D3B41" w14:textId="77777777" w:rsidR="00EF7BBF" w:rsidRDefault="00EF7BBF"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6DD19317" w:rsidR="00974A86" w:rsidRPr="0076263A" w:rsidRDefault="00974A86"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CF6BA0">
      <w:rPr>
        <w:rFonts w:ascii="Times New Roman" w:hAnsi="Times New Roman" w:cs="Times New Roman"/>
        <w:noProof/>
      </w:rPr>
      <w:t>1</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974A86" w:rsidRDefault="00974A86">
    <w:pPr>
      <w:pStyle w:val="Footer"/>
    </w:pPr>
  </w:p>
  <w:p w14:paraId="1327ED66" w14:textId="77777777" w:rsidR="00974A86" w:rsidRDefault="00974A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6CFBF" w14:textId="77777777" w:rsidR="00EF7BBF" w:rsidRDefault="00EF7BBF" w:rsidP="00903C3E">
      <w:pPr>
        <w:spacing w:after="0" w:line="240" w:lineRule="auto"/>
      </w:pPr>
      <w:r>
        <w:separator/>
      </w:r>
    </w:p>
  </w:footnote>
  <w:footnote w:type="continuationSeparator" w:id="0">
    <w:p w14:paraId="7A1939B6" w14:textId="77777777" w:rsidR="00EF7BBF" w:rsidRDefault="00EF7BBF"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974A86" w:rsidRDefault="00974A86">
    <w:pPr>
      <w:pStyle w:val="Header"/>
    </w:pPr>
  </w:p>
  <w:p w14:paraId="0E944C4D" w14:textId="5C7501F8" w:rsidR="00974A86" w:rsidRPr="00111C8D" w:rsidRDefault="00974A86">
    <w:pPr>
      <w:pStyle w:val="Header"/>
      <w:rPr>
        <w:rFonts w:ascii="Times New Roman" w:hAnsi="Times New Roman" w:cs="Times New Roman"/>
        <w:b/>
        <w:bCs/>
        <w:u w:val="single"/>
      </w:rPr>
    </w:pPr>
    <w:r>
      <w:rPr>
        <w:rFonts w:ascii="Times New Roman" w:eastAsia="Batang" w:hAnsi="Times New Roman" w:cs="Times New Roman"/>
        <w:b/>
        <w:bCs/>
        <w:u w:val="single"/>
        <w:lang w:eastAsia="ko-KR"/>
      </w:rPr>
      <w:t>January</w:t>
    </w:r>
    <w:r w:rsidRPr="00140D21">
      <w:rPr>
        <w:rFonts w:ascii="Times New Roman" w:hAnsi="Times New Roman" w:cs="Times New Roman"/>
        <w:b/>
        <w:bCs/>
        <w:u w:val="single"/>
        <w:lang w:eastAsia="ko-KR"/>
      </w:rPr>
      <w:t xml:space="preserve"> </w:t>
    </w:r>
    <w:r w:rsidRPr="00140D21">
      <w:rPr>
        <w:rFonts w:ascii="Times New Roman" w:hAnsi="Times New Roman" w:cs="Times New Roman"/>
        <w:b/>
        <w:bCs/>
        <w:u w:val="single"/>
      </w:rPr>
      <w:t>20</w:t>
    </w:r>
    <w:r>
      <w:rPr>
        <w:rFonts w:ascii="Times New Roman" w:hAnsi="Times New Roman" w:cs="Times New Roman"/>
        <w:b/>
        <w:bCs/>
        <w:u w:val="single"/>
      </w:rPr>
      <w:t>21</w:t>
    </w:r>
    <w:r>
      <w:rPr>
        <w:rFonts w:ascii="Times New Roman" w:hAnsi="Times New Roman" w:cs="Times New Roman"/>
        <w:b/>
        <w:bCs/>
        <w:u w:val="single"/>
      </w:rPr>
      <w:tab/>
    </w:r>
    <w:r>
      <w:rPr>
        <w:rFonts w:ascii="Times New Roman" w:hAnsi="Times New Roman" w:cs="Times New Roman"/>
        <w:b/>
        <w:bCs/>
        <w:u w:val="single"/>
      </w:rPr>
      <w:tab/>
      <w:t>doc.: IEEE 802.11-2</w:t>
    </w:r>
    <w:r w:rsidR="009E630C">
      <w:rPr>
        <w:rFonts w:ascii="Times New Roman" w:hAnsi="Times New Roman" w:cs="Times New Roman"/>
        <w:b/>
        <w:bCs/>
        <w:u w:val="single"/>
      </w:rPr>
      <w:t>1</w:t>
    </w:r>
    <w:r>
      <w:rPr>
        <w:rFonts w:ascii="Times New Roman" w:hAnsi="Times New Roman" w:cs="Times New Roman"/>
        <w:b/>
        <w:bCs/>
        <w:u w:val="single"/>
      </w:rPr>
      <w:t>/</w:t>
    </w:r>
    <w:r w:rsidR="00BA0A52">
      <w:rPr>
        <w:rFonts w:ascii="Times New Roman" w:eastAsia="Malgun Gothic" w:hAnsi="Times New Roman" w:cs="Times New Roman"/>
        <w:b/>
        <w:bCs/>
        <w:u w:val="single"/>
        <w:lang w:eastAsia="ko-KR"/>
      </w:rPr>
      <w:t>0014</w:t>
    </w:r>
    <w:r w:rsidRPr="00111C8D">
      <w:rPr>
        <w:rFonts w:ascii="Times New Roman" w:hAnsi="Times New Roman" w:cs="Times New Roman"/>
        <w:b/>
        <w:bCs/>
        <w:u w:val="single"/>
      </w:rPr>
      <w:t>r</w:t>
    </w:r>
    <w:r>
      <w:rPr>
        <w:rFonts w:ascii="Times New Roman" w:hAnsi="Times New Roman" w:cs="Times New Roman"/>
        <w:b/>
        <w:bCs/>
        <w:u w:val="single"/>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3F048F0"/>
    <w:lvl w:ilvl="0">
      <w:numFmt w:val="bullet"/>
      <w:pStyle w:val="heading3"/>
      <w:lvlText w:val="*"/>
      <w:lvlJc w:val="left"/>
    </w:lvl>
  </w:abstractNum>
  <w:abstractNum w:abstractNumId="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C651EA"/>
    <w:multiLevelType w:val="multilevel"/>
    <w:tmpl w:val="ABE296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decimal"/>
        <w:pStyle w:val="heading3"/>
        <w:lvlText w:val="%1."/>
        <w:lvlJc w:val="left"/>
        <w:pPr>
          <w:ind w:left="450" w:hanging="360"/>
        </w:pPr>
      </w:lvl>
    </w:lvlOverride>
  </w:num>
  <w:num w:numId="2">
    <w:abstractNumId w:val="1"/>
  </w:num>
  <w:num w:numId="3">
    <w:abstractNumId w:val="0"/>
    <w:lvlOverride w:ilvl="0">
      <w:lvl w:ilvl="0">
        <w:start w:val="1"/>
        <w:numFmt w:val="bullet"/>
        <w:pStyle w:val="heading3"/>
        <w:lvlText w:val="Editor’s Note: "/>
        <w:legacy w:legacy="1" w:legacySpace="0" w:legacyIndent="0"/>
        <w:lvlJc w:val="left"/>
        <w:pPr>
          <w:ind w:left="0" w:firstLine="0"/>
        </w:pPr>
        <w:rPr>
          <w:rFonts w:ascii="Cambria Math" w:hAnsi="Cambria Math" w:cs="Times New Roman" w:hint="default"/>
        </w:rPr>
      </w:lvl>
    </w:lvlOverride>
  </w:num>
  <w:num w:numId="4">
    <w:abstractNumId w:val="0"/>
    <w:lvlOverride w:ilvl="0">
      <w:lvl w:ilvl="0">
        <w:start w:val="1"/>
        <w:numFmt w:val="bullet"/>
        <w:pStyle w:val="heading3"/>
        <w:lvlText w:val="(36-8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pStyle w:val="heading3"/>
        <w:lvlText w:val="(36-90)"/>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pStyle w:val="heading3"/>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pStyle w:val="heading3"/>
        <w:lvlText w:val="— "/>
        <w:legacy w:legacy="1" w:legacySpace="0" w:legacyIndent="0"/>
        <w:lvlJc w:val="left"/>
        <w:pPr>
          <w:ind w:left="200"/>
        </w:pPr>
        <w:rPr>
          <w:rFonts w:ascii="Times New Roman" w:hAnsi="Times New Roman" w:hint="default"/>
          <w:b w:val="0"/>
          <w:i w:val="0"/>
          <w:strike w:val="0"/>
          <w:color w:val="FF0000"/>
          <w:sz w:val="20"/>
          <w:u w:val="none"/>
        </w:rPr>
      </w:lvl>
    </w:lvlOverride>
  </w:num>
  <w:num w:numId="8">
    <w:abstractNumId w:val="0"/>
    <w:lvlOverride w:ilvl="0">
      <w:lvl w:ilvl="0">
        <w:start w:val="1"/>
        <w:numFmt w:val="bullet"/>
        <w:pStyle w:val="heading3"/>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pStyle w:val="heading3"/>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10">
    <w:abstractNumId w:val="0"/>
    <w:lvlOverride w:ilvl="0">
      <w:lvl w:ilvl="0">
        <w:start w:val="1"/>
        <w:numFmt w:val="bullet"/>
        <w:pStyle w:val="heading3"/>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0"/>
    <w:lvlOverride w:ilvl="0">
      <w:lvl w:ilvl="0">
        <w:start w:val="1"/>
        <w:numFmt w:val="bullet"/>
        <w:pStyle w:val="heading3"/>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pStyle w:val="heading3"/>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pStyle w:val="heading3"/>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pStyle w:val="heading3"/>
        <w:lvlText w:val="g)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pStyle w:val="heading3"/>
        <w:lvlText w:val="h) "/>
        <w:legacy w:legacy="1" w:legacySpace="0" w:legacyIndent="0"/>
        <w:lvlJc w:val="left"/>
        <w:pPr>
          <w:ind w:left="200"/>
        </w:pPr>
        <w:rPr>
          <w:rFonts w:ascii="Times New Roman" w:hAnsi="Times New Roman" w:hint="default"/>
          <w:b w:val="0"/>
          <w:i w:val="0"/>
          <w:strike w:val="0"/>
          <w:color w:val="000000"/>
          <w:sz w:val="20"/>
          <w:u w:val="none"/>
        </w:rPr>
      </w:lvl>
    </w:lvlOverride>
  </w:num>
  <w:num w:numId="16">
    <w:abstractNumId w:val="0"/>
    <w:lvlOverride w:ilvl="0">
      <w:lvl w:ilvl="0">
        <w:start w:val="1"/>
        <w:numFmt w:val="bullet"/>
        <w:pStyle w:val="heading3"/>
        <w:lvlText w:val="i) "/>
        <w:legacy w:legacy="1" w:legacySpace="0" w:legacyIndent="0"/>
        <w:lvlJc w:val="left"/>
        <w:pPr>
          <w:ind w:left="200"/>
        </w:pPr>
        <w:rPr>
          <w:rFonts w:ascii="Times New Roman" w:hAnsi="Times New Roman" w:hint="default"/>
          <w:b w:val="0"/>
          <w:i w:val="0"/>
          <w:strike w:val="0"/>
          <w:color w:val="000000"/>
          <w:sz w:val="20"/>
          <w:u w:val="none"/>
        </w:rPr>
      </w:lvl>
    </w:lvlOverride>
  </w:num>
  <w:num w:numId="17">
    <w:abstractNumId w:val="0"/>
    <w:lvlOverride w:ilvl="0">
      <w:lvl w:ilvl="0">
        <w:start w:val="1"/>
        <w:numFmt w:val="bullet"/>
        <w:pStyle w:val="heading3"/>
        <w:lvlText w:val="36.3.18.4 "/>
        <w:legacy w:legacy="1" w:legacySpace="0" w:legacyIndent="0"/>
        <w:lvlJc w:val="left"/>
        <w:rPr>
          <w:rFonts w:ascii="Arial" w:hAnsi="Arial" w:hint="default"/>
          <w:b/>
          <w:i w:val="0"/>
          <w:strike w:val="0"/>
          <w:color w:val="000000"/>
          <w:sz w:val="20"/>
          <w:u w:val="none"/>
        </w:rPr>
      </w:lvl>
    </w:lvlOverride>
  </w:num>
  <w:num w:numId="18">
    <w:abstractNumId w:val="0"/>
    <w:lvlOverride w:ilvl="0">
      <w:lvl w:ilvl="0">
        <w:start w:val="1"/>
        <w:numFmt w:val="bullet"/>
        <w:pStyle w:val="heading3"/>
        <w:lvlText w:val="36.3.18.4.1 "/>
        <w:legacy w:legacy="1" w:legacySpace="0" w:legacyIndent="0"/>
        <w:lvlJc w:val="left"/>
        <w:rPr>
          <w:rFonts w:ascii="Arial" w:hAnsi="Arial" w:hint="default"/>
          <w:b/>
          <w:i w:val="0"/>
          <w:strike w:val="0"/>
          <w:color w:val="000000"/>
          <w:sz w:val="20"/>
          <w:u w:val="none"/>
        </w:rPr>
      </w:lvl>
    </w:lvlOverride>
  </w:num>
  <w:num w:numId="19">
    <w:abstractNumId w:val="0"/>
    <w:lvlOverride w:ilvl="0">
      <w:lvl w:ilvl="0">
        <w:start w:val="1"/>
        <w:numFmt w:val="bullet"/>
        <w:pStyle w:val="heading3"/>
        <w:lvlText w:val="36.3.18.4.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pStyle w:val="heading3"/>
        <w:lvlText w:val="36.3.18.4.3 "/>
        <w:legacy w:legacy="1" w:legacySpace="0" w:legacyIndent="0"/>
        <w:lvlJc w:val="left"/>
        <w:rPr>
          <w:rFonts w:ascii="Arial" w:hAnsi="Arial" w:hint="default"/>
          <w:b/>
          <w:i w:val="0"/>
          <w:strike w:val="0"/>
          <w:color w:val="000000"/>
          <w:sz w:val="20"/>
          <w:u w:val="none"/>
        </w:rPr>
      </w:lvl>
    </w:lvlOverride>
  </w:num>
  <w:num w:numId="21">
    <w:abstractNumId w:val="0"/>
    <w:lvlOverride w:ilvl="0">
      <w:lvl w:ilvl="0">
        <w:start w:val="1"/>
        <w:numFmt w:val="bullet"/>
        <w:pStyle w:val="heading3"/>
        <w:lvlText w:val="Table 36-46—"/>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pStyle w:val="heading3"/>
        <w:lvlText w:val="36.3.18.4.4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pStyle w:val="heading3"/>
        <w:lvlText w:val="(36-91)"/>
        <w:legacy w:legacy="1" w:legacySpace="0" w:legacyIndent="0"/>
        <w:lvlJc w:val="left"/>
        <w:rPr>
          <w:rFonts w:ascii="Times New Roman" w:hAnsi="Times New Roman" w:hint="default"/>
          <w:b w:val="0"/>
          <w:i w:val="0"/>
          <w:strike w:val="0"/>
          <w:color w:val="000000"/>
          <w:sz w:val="20"/>
          <w:u w:val="none"/>
        </w:rPr>
      </w:lvl>
    </w:lvlOverride>
  </w:num>
  <w:num w:numId="24">
    <w:abstractNumId w:val="0"/>
    <w:lvlOverride w:ilvl="0">
      <w:lvl w:ilvl="0">
        <w:start w:val="1"/>
        <w:numFmt w:val="bullet"/>
        <w:pStyle w:val="heading3"/>
        <w:lvlText w:val="(36-92)"/>
        <w:legacy w:legacy="1" w:legacySpace="0" w:legacyIndent="0"/>
        <w:lvlJc w:val="left"/>
        <w:rPr>
          <w:rFonts w:ascii="Times New Roman" w:hAnsi="Times New Roman" w:hint="default"/>
          <w:b w:val="0"/>
          <w:i w:val="0"/>
          <w:strike w:val="0"/>
          <w:color w:val="000000"/>
          <w:sz w:val="20"/>
          <w:u w:val="none"/>
        </w:rPr>
      </w:lvl>
    </w:lvlOverride>
  </w:num>
  <w:num w:numId="25">
    <w:abstractNumId w:val="0"/>
    <w:lvlOverride w:ilvl="0">
      <w:lvl w:ilvl="0">
        <w:start w:val="1"/>
        <w:numFmt w:val="bullet"/>
        <w:pStyle w:val="heading3"/>
        <w:lvlText w:val="(36-93)"/>
        <w:legacy w:legacy="1" w:legacySpace="0" w:legacyIndent="0"/>
        <w:lvlJc w:val="left"/>
        <w:rPr>
          <w:rFonts w:ascii="Times New Roman" w:hAnsi="Times New Roman" w:hint="default"/>
          <w:b w:val="0"/>
          <w:i w:val="0"/>
          <w:strike w:val="0"/>
          <w:color w:val="000000"/>
          <w:sz w:val="20"/>
          <w:u w:val="none"/>
        </w:rPr>
      </w:lvl>
    </w:lvlOverride>
  </w:num>
  <w:num w:numId="26">
    <w:abstractNumId w:val="0"/>
    <w:lvlOverride w:ilvl="0">
      <w:lvl w:ilvl="0">
        <w:start w:val="1"/>
        <w:numFmt w:val="bullet"/>
        <w:pStyle w:val="heading3"/>
        <w:lvlText w:val="(36-94)"/>
        <w:legacy w:legacy="1" w:legacySpace="0" w:legacyIndent="0"/>
        <w:lvlJc w:val="left"/>
        <w:rPr>
          <w:rFonts w:ascii="Times New Roman" w:hAnsi="Times New Roman" w:hint="default"/>
          <w:b w:val="0"/>
          <w:i w:val="0"/>
          <w:strike w:val="0"/>
          <w:color w:val="000000"/>
          <w:sz w:val="20"/>
          <w:u w:val="none"/>
        </w:rPr>
      </w:lvl>
    </w:lvlOverride>
  </w:num>
  <w:num w:numId="27">
    <w:abstractNumId w:val="0"/>
    <w:lvlOverride w:ilvl="0">
      <w:lvl w:ilvl="0">
        <w:start w:val="1"/>
        <w:numFmt w:val="bullet"/>
        <w:pStyle w:val="heading3"/>
        <w:lvlText w:val="Table 36-47—"/>
        <w:legacy w:legacy="1" w:legacySpace="0" w:legacyIndent="0"/>
        <w:lvlJc w:val="center"/>
        <w:rPr>
          <w:rFonts w:ascii="Arial" w:hAnsi="Arial" w:hint="default"/>
          <w:b/>
          <w:i w:val="0"/>
          <w:strike w:val="0"/>
          <w:color w:val="000000"/>
          <w:sz w:val="20"/>
          <w:u w:val="none"/>
        </w:rPr>
      </w:lvl>
    </w:lvlOverride>
  </w:num>
  <w:num w:numId="28">
    <w:abstractNumId w:val="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CD7"/>
    <w:rsid w:val="0000779E"/>
    <w:rsid w:val="00012BDF"/>
    <w:rsid w:val="00015E31"/>
    <w:rsid w:val="00016492"/>
    <w:rsid w:val="000172F7"/>
    <w:rsid w:val="000175DC"/>
    <w:rsid w:val="0002015D"/>
    <w:rsid w:val="00021D03"/>
    <w:rsid w:val="00023216"/>
    <w:rsid w:val="00031C86"/>
    <w:rsid w:val="000347ED"/>
    <w:rsid w:val="00034DFE"/>
    <w:rsid w:val="000513D4"/>
    <w:rsid w:val="00054823"/>
    <w:rsid w:val="00056D5E"/>
    <w:rsid w:val="0005762D"/>
    <w:rsid w:val="00062769"/>
    <w:rsid w:val="00062F01"/>
    <w:rsid w:val="00071ECB"/>
    <w:rsid w:val="0007406B"/>
    <w:rsid w:val="00081202"/>
    <w:rsid w:val="0008285D"/>
    <w:rsid w:val="00084531"/>
    <w:rsid w:val="00085B6D"/>
    <w:rsid w:val="00087491"/>
    <w:rsid w:val="00091F99"/>
    <w:rsid w:val="00092B2D"/>
    <w:rsid w:val="00093091"/>
    <w:rsid w:val="000A3D35"/>
    <w:rsid w:val="000B515F"/>
    <w:rsid w:val="000C044C"/>
    <w:rsid w:val="000C7702"/>
    <w:rsid w:val="000D3F88"/>
    <w:rsid w:val="000D6C7B"/>
    <w:rsid w:val="000F0FC1"/>
    <w:rsid w:val="000F1EF1"/>
    <w:rsid w:val="000F76EA"/>
    <w:rsid w:val="00102349"/>
    <w:rsid w:val="001025FA"/>
    <w:rsid w:val="00104049"/>
    <w:rsid w:val="00106141"/>
    <w:rsid w:val="001066A0"/>
    <w:rsid w:val="00110E5A"/>
    <w:rsid w:val="00111C8D"/>
    <w:rsid w:val="00112BCD"/>
    <w:rsid w:val="00112BF6"/>
    <w:rsid w:val="00115F9B"/>
    <w:rsid w:val="00123566"/>
    <w:rsid w:val="001248C5"/>
    <w:rsid w:val="0012531F"/>
    <w:rsid w:val="00133B3B"/>
    <w:rsid w:val="00134082"/>
    <w:rsid w:val="00134460"/>
    <w:rsid w:val="00140D21"/>
    <w:rsid w:val="00147691"/>
    <w:rsid w:val="001478C7"/>
    <w:rsid w:val="00152F45"/>
    <w:rsid w:val="001548BA"/>
    <w:rsid w:val="00155735"/>
    <w:rsid w:val="00164E1C"/>
    <w:rsid w:val="00164F2F"/>
    <w:rsid w:val="0016629E"/>
    <w:rsid w:val="00167AF7"/>
    <w:rsid w:val="00172D62"/>
    <w:rsid w:val="001805F3"/>
    <w:rsid w:val="00181D6F"/>
    <w:rsid w:val="00183CBD"/>
    <w:rsid w:val="00184841"/>
    <w:rsid w:val="00187E27"/>
    <w:rsid w:val="001901CA"/>
    <w:rsid w:val="001910F2"/>
    <w:rsid w:val="00193C4F"/>
    <w:rsid w:val="00194037"/>
    <w:rsid w:val="00195699"/>
    <w:rsid w:val="00195949"/>
    <w:rsid w:val="00196041"/>
    <w:rsid w:val="001A2839"/>
    <w:rsid w:val="001A2FF0"/>
    <w:rsid w:val="001B1AC6"/>
    <w:rsid w:val="001B431F"/>
    <w:rsid w:val="001C0B05"/>
    <w:rsid w:val="001C14D9"/>
    <w:rsid w:val="001C1DA1"/>
    <w:rsid w:val="001C73C7"/>
    <w:rsid w:val="001D3342"/>
    <w:rsid w:val="001D50E6"/>
    <w:rsid w:val="001D5892"/>
    <w:rsid w:val="001E21D6"/>
    <w:rsid w:val="001E3652"/>
    <w:rsid w:val="001F0BC7"/>
    <w:rsid w:val="001F0D8B"/>
    <w:rsid w:val="001F398F"/>
    <w:rsid w:val="0020079F"/>
    <w:rsid w:val="00211C76"/>
    <w:rsid w:val="00217CD4"/>
    <w:rsid w:val="00217F19"/>
    <w:rsid w:val="0022050E"/>
    <w:rsid w:val="00230DFB"/>
    <w:rsid w:val="002354BC"/>
    <w:rsid w:val="002371C2"/>
    <w:rsid w:val="00240C27"/>
    <w:rsid w:val="002443E6"/>
    <w:rsid w:val="00244A77"/>
    <w:rsid w:val="002477D7"/>
    <w:rsid w:val="00247A13"/>
    <w:rsid w:val="00254A01"/>
    <w:rsid w:val="00257243"/>
    <w:rsid w:val="002574D5"/>
    <w:rsid w:val="00263668"/>
    <w:rsid w:val="00264A9E"/>
    <w:rsid w:val="00271AA9"/>
    <w:rsid w:val="00273D39"/>
    <w:rsid w:val="00273FE5"/>
    <w:rsid w:val="0027710D"/>
    <w:rsid w:val="00281064"/>
    <w:rsid w:val="00283861"/>
    <w:rsid w:val="00291CB1"/>
    <w:rsid w:val="00297DCD"/>
    <w:rsid w:val="002A1552"/>
    <w:rsid w:val="002A1C03"/>
    <w:rsid w:val="002A4B99"/>
    <w:rsid w:val="002A5293"/>
    <w:rsid w:val="002B2991"/>
    <w:rsid w:val="002B3515"/>
    <w:rsid w:val="002B3E60"/>
    <w:rsid w:val="002B485D"/>
    <w:rsid w:val="002B61BA"/>
    <w:rsid w:val="002B6E81"/>
    <w:rsid w:val="002C106E"/>
    <w:rsid w:val="002C1FEF"/>
    <w:rsid w:val="002C2825"/>
    <w:rsid w:val="002C34E8"/>
    <w:rsid w:val="002D2306"/>
    <w:rsid w:val="002E258C"/>
    <w:rsid w:val="002E3383"/>
    <w:rsid w:val="002E6732"/>
    <w:rsid w:val="002F0DE0"/>
    <w:rsid w:val="002F14E7"/>
    <w:rsid w:val="002F7227"/>
    <w:rsid w:val="0030473F"/>
    <w:rsid w:val="003071DC"/>
    <w:rsid w:val="00307406"/>
    <w:rsid w:val="003141AA"/>
    <w:rsid w:val="00314BE8"/>
    <w:rsid w:val="003164BF"/>
    <w:rsid w:val="003170E6"/>
    <w:rsid w:val="00320062"/>
    <w:rsid w:val="00326ADE"/>
    <w:rsid w:val="0032760B"/>
    <w:rsid w:val="00327729"/>
    <w:rsid w:val="0033688F"/>
    <w:rsid w:val="003400C1"/>
    <w:rsid w:val="00341E2E"/>
    <w:rsid w:val="0034248F"/>
    <w:rsid w:val="003477BD"/>
    <w:rsid w:val="00356075"/>
    <w:rsid w:val="0035669B"/>
    <w:rsid w:val="00373D08"/>
    <w:rsid w:val="00391201"/>
    <w:rsid w:val="00392EAD"/>
    <w:rsid w:val="00393F1C"/>
    <w:rsid w:val="00395FB5"/>
    <w:rsid w:val="003973C9"/>
    <w:rsid w:val="003A44DF"/>
    <w:rsid w:val="003B01D0"/>
    <w:rsid w:val="003B06C1"/>
    <w:rsid w:val="003B4D57"/>
    <w:rsid w:val="003B7FD0"/>
    <w:rsid w:val="003C0AEB"/>
    <w:rsid w:val="003C1A5B"/>
    <w:rsid w:val="003C46D0"/>
    <w:rsid w:val="003C760B"/>
    <w:rsid w:val="003D1ECF"/>
    <w:rsid w:val="003E5DAF"/>
    <w:rsid w:val="003F2F56"/>
    <w:rsid w:val="003F4F42"/>
    <w:rsid w:val="00401442"/>
    <w:rsid w:val="0041231F"/>
    <w:rsid w:val="004146BB"/>
    <w:rsid w:val="00416B31"/>
    <w:rsid w:val="004228CD"/>
    <w:rsid w:val="0042296E"/>
    <w:rsid w:val="00430611"/>
    <w:rsid w:val="00432C1C"/>
    <w:rsid w:val="00433E88"/>
    <w:rsid w:val="004352ED"/>
    <w:rsid w:val="00435956"/>
    <w:rsid w:val="00436774"/>
    <w:rsid w:val="00444F15"/>
    <w:rsid w:val="0044665C"/>
    <w:rsid w:val="00446BB8"/>
    <w:rsid w:val="00450D86"/>
    <w:rsid w:val="00451383"/>
    <w:rsid w:val="00456CE8"/>
    <w:rsid w:val="00462723"/>
    <w:rsid w:val="0046329A"/>
    <w:rsid w:val="00465164"/>
    <w:rsid w:val="004668AB"/>
    <w:rsid w:val="004728EE"/>
    <w:rsid w:val="00475B50"/>
    <w:rsid w:val="00480C08"/>
    <w:rsid w:val="00484034"/>
    <w:rsid w:val="00484A94"/>
    <w:rsid w:val="00485D5E"/>
    <w:rsid w:val="004867D0"/>
    <w:rsid w:val="00490A29"/>
    <w:rsid w:val="004954E2"/>
    <w:rsid w:val="00495E1C"/>
    <w:rsid w:val="004A29A9"/>
    <w:rsid w:val="004A2C1F"/>
    <w:rsid w:val="004B0E3B"/>
    <w:rsid w:val="004B0F4D"/>
    <w:rsid w:val="004B30B2"/>
    <w:rsid w:val="004B597A"/>
    <w:rsid w:val="004B7FED"/>
    <w:rsid w:val="004C7E59"/>
    <w:rsid w:val="004D2DF5"/>
    <w:rsid w:val="004D31B3"/>
    <w:rsid w:val="004D42EA"/>
    <w:rsid w:val="004D6C52"/>
    <w:rsid w:val="004D7233"/>
    <w:rsid w:val="004E11E3"/>
    <w:rsid w:val="004E5B0E"/>
    <w:rsid w:val="004E714C"/>
    <w:rsid w:val="004E7D4D"/>
    <w:rsid w:val="004F0DEA"/>
    <w:rsid w:val="004F22CF"/>
    <w:rsid w:val="00502BFE"/>
    <w:rsid w:val="00502D60"/>
    <w:rsid w:val="00506D72"/>
    <w:rsid w:val="00507705"/>
    <w:rsid w:val="00507850"/>
    <w:rsid w:val="00514420"/>
    <w:rsid w:val="00514BC7"/>
    <w:rsid w:val="00517A25"/>
    <w:rsid w:val="0052029E"/>
    <w:rsid w:val="00522D43"/>
    <w:rsid w:val="0053360D"/>
    <w:rsid w:val="005344AA"/>
    <w:rsid w:val="00544E88"/>
    <w:rsid w:val="00553740"/>
    <w:rsid w:val="0056051F"/>
    <w:rsid w:val="005648C4"/>
    <w:rsid w:val="00564BAE"/>
    <w:rsid w:val="005652F1"/>
    <w:rsid w:val="00566676"/>
    <w:rsid w:val="00566F15"/>
    <w:rsid w:val="00576A13"/>
    <w:rsid w:val="005813B4"/>
    <w:rsid w:val="00582AC1"/>
    <w:rsid w:val="0058452B"/>
    <w:rsid w:val="005848A9"/>
    <w:rsid w:val="005848D4"/>
    <w:rsid w:val="00585E93"/>
    <w:rsid w:val="0058638D"/>
    <w:rsid w:val="00587AA9"/>
    <w:rsid w:val="00591106"/>
    <w:rsid w:val="00592B9E"/>
    <w:rsid w:val="0059555A"/>
    <w:rsid w:val="005965A4"/>
    <w:rsid w:val="00597E2A"/>
    <w:rsid w:val="005A1FF7"/>
    <w:rsid w:val="005A4F83"/>
    <w:rsid w:val="005A5AC2"/>
    <w:rsid w:val="005B0AEB"/>
    <w:rsid w:val="005B1002"/>
    <w:rsid w:val="005B168E"/>
    <w:rsid w:val="005B1D11"/>
    <w:rsid w:val="005B6510"/>
    <w:rsid w:val="005B6E4A"/>
    <w:rsid w:val="005B7060"/>
    <w:rsid w:val="005C3B73"/>
    <w:rsid w:val="005C3DA9"/>
    <w:rsid w:val="005D44F8"/>
    <w:rsid w:val="005D52C3"/>
    <w:rsid w:val="005D61C4"/>
    <w:rsid w:val="005F2A49"/>
    <w:rsid w:val="005F413B"/>
    <w:rsid w:val="005F75C5"/>
    <w:rsid w:val="00600F2F"/>
    <w:rsid w:val="0060275F"/>
    <w:rsid w:val="0060307F"/>
    <w:rsid w:val="00603383"/>
    <w:rsid w:val="006041A3"/>
    <w:rsid w:val="0060459C"/>
    <w:rsid w:val="00621DFB"/>
    <w:rsid w:val="00622BDE"/>
    <w:rsid w:val="00623E29"/>
    <w:rsid w:val="00626A3E"/>
    <w:rsid w:val="0063485B"/>
    <w:rsid w:val="00636087"/>
    <w:rsid w:val="0063635E"/>
    <w:rsid w:val="006477BA"/>
    <w:rsid w:val="006477FE"/>
    <w:rsid w:val="00652DAE"/>
    <w:rsid w:val="00655E72"/>
    <w:rsid w:val="00656EC6"/>
    <w:rsid w:val="00662F5C"/>
    <w:rsid w:val="0066681E"/>
    <w:rsid w:val="00666A75"/>
    <w:rsid w:val="006749D2"/>
    <w:rsid w:val="0067521A"/>
    <w:rsid w:val="00675789"/>
    <w:rsid w:val="006820DA"/>
    <w:rsid w:val="006960AB"/>
    <w:rsid w:val="00697E9B"/>
    <w:rsid w:val="00697F5E"/>
    <w:rsid w:val="006A1798"/>
    <w:rsid w:val="006A3723"/>
    <w:rsid w:val="006B0041"/>
    <w:rsid w:val="006B0051"/>
    <w:rsid w:val="006B0062"/>
    <w:rsid w:val="006B6BCA"/>
    <w:rsid w:val="006C11C2"/>
    <w:rsid w:val="006C3BBD"/>
    <w:rsid w:val="006C416D"/>
    <w:rsid w:val="006D09C9"/>
    <w:rsid w:val="006D2270"/>
    <w:rsid w:val="006D4D4A"/>
    <w:rsid w:val="006D55A3"/>
    <w:rsid w:val="006E01CA"/>
    <w:rsid w:val="006E1478"/>
    <w:rsid w:val="006E3D75"/>
    <w:rsid w:val="006F50B2"/>
    <w:rsid w:val="006F51CE"/>
    <w:rsid w:val="00704356"/>
    <w:rsid w:val="0070473E"/>
    <w:rsid w:val="0070628D"/>
    <w:rsid w:val="0071346A"/>
    <w:rsid w:val="00721C93"/>
    <w:rsid w:val="00724ABA"/>
    <w:rsid w:val="007301A0"/>
    <w:rsid w:val="00730EA4"/>
    <w:rsid w:val="007320DE"/>
    <w:rsid w:val="00733A8A"/>
    <w:rsid w:val="0073565C"/>
    <w:rsid w:val="007369BB"/>
    <w:rsid w:val="007539A9"/>
    <w:rsid w:val="00755707"/>
    <w:rsid w:val="0076263A"/>
    <w:rsid w:val="00766889"/>
    <w:rsid w:val="00766EE1"/>
    <w:rsid w:val="0077016C"/>
    <w:rsid w:val="00773DA8"/>
    <w:rsid w:val="0078246A"/>
    <w:rsid w:val="007829FF"/>
    <w:rsid w:val="00783DC8"/>
    <w:rsid w:val="007864B0"/>
    <w:rsid w:val="007877A2"/>
    <w:rsid w:val="00792A70"/>
    <w:rsid w:val="00794481"/>
    <w:rsid w:val="007A19B6"/>
    <w:rsid w:val="007A5D72"/>
    <w:rsid w:val="007A68E4"/>
    <w:rsid w:val="007B162E"/>
    <w:rsid w:val="007B321B"/>
    <w:rsid w:val="007B433D"/>
    <w:rsid w:val="007B5FF0"/>
    <w:rsid w:val="007B6DBF"/>
    <w:rsid w:val="007B6F4E"/>
    <w:rsid w:val="007B6FB5"/>
    <w:rsid w:val="007C272D"/>
    <w:rsid w:val="007C2F75"/>
    <w:rsid w:val="007C5923"/>
    <w:rsid w:val="007D1761"/>
    <w:rsid w:val="007D1879"/>
    <w:rsid w:val="007D44EC"/>
    <w:rsid w:val="007D4DFB"/>
    <w:rsid w:val="007D5074"/>
    <w:rsid w:val="007E2247"/>
    <w:rsid w:val="007E4C81"/>
    <w:rsid w:val="007E589A"/>
    <w:rsid w:val="007F43E1"/>
    <w:rsid w:val="007F58DC"/>
    <w:rsid w:val="007F5F56"/>
    <w:rsid w:val="007F61F1"/>
    <w:rsid w:val="008039D0"/>
    <w:rsid w:val="00807408"/>
    <w:rsid w:val="00810807"/>
    <w:rsid w:val="0081773D"/>
    <w:rsid w:val="00821103"/>
    <w:rsid w:val="00822D61"/>
    <w:rsid w:val="00824FC2"/>
    <w:rsid w:val="0082748A"/>
    <w:rsid w:val="008305F6"/>
    <w:rsid w:val="008328AA"/>
    <w:rsid w:val="00834F6A"/>
    <w:rsid w:val="0083532C"/>
    <w:rsid w:val="0083645C"/>
    <w:rsid w:val="0084131B"/>
    <w:rsid w:val="0084436C"/>
    <w:rsid w:val="008457C7"/>
    <w:rsid w:val="00850E0E"/>
    <w:rsid w:val="00851078"/>
    <w:rsid w:val="00855867"/>
    <w:rsid w:val="00855986"/>
    <w:rsid w:val="00855CD9"/>
    <w:rsid w:val="008629CB"/>
    <w:rsid w:val="00863A27"/>
    <w:rsid w:val="00866B14"/>
    <w:rsid w:val="0087380F"/>
    <w:rsid w:val="00873D85"/>
    <w:rsid w:val="00882A9D"/>
    <w:rsid w:val="00884B57"/>
    <w:rsid w:val="00884DE5"/>
    <w:rsid w:val="008928DE"/>
    <w:rsid w:val="00892CB1"/>
    <w:rsid w:val="008950FE"/>
    <w:rsid w:val="008A289E"/>
    <w:rsid w:val="008A517B"/>
    <w:rsid w:val="008A5F91"/>
    <w:rsid w:val="008B0A3F"/>
    <w:rsid w:val="008B5EAA"/>
    <w:rsid w:val="008C0358"/>
    <w:rsid w:val="008C5434"/>
    <w:rsid w:val="008C735F"/>
    <w:rsid w:val="008C7FA7"/>
    <w:rsid w:val="008D4F07"/>
    <w:rsid w:val="008D56C5"/>
    <w:rsid w:val="008D7AFD"/>
    <w:rsid w:val="008E4A88"/>
    <w:rsid w:val="008F0913"/>
    <w:rsid w:val="008F28D3"/>
    <w:rsid w:val="008F486F"/>
    <w:rsid w:val="0090349D"/>
    <w:rsid w:val="00903C3E"/>
    <w:rsid w:val="00921B42"/>
    <w:rsid w:val="00924048"/>
    <w:rsid w:val="00924060"/>
    <w:rsid w:val="00925FA7"/>
    <w:rsid w:val="009319EA"/>
    <w:rsid w:val="0093397E"/>
    <w:rsid w:val="00937D03"/>
    <w:rsid w:val="00942778"/>
    <w:rsid w:val="0094469D"/>
    <w:rsid w:val="00946DE5"/>
    <w:rsid w:val="00951D51"/>
    <w:rsid w:val="009540FB"/>
    <w:rsid w:val="009563FB"/>
    <w:rsid w:val="00962986"/>
    <w:rsid w:val="00965A25"/>
    <w:rsid w:val="00965C81"/>
    <w:rsid w:val="00966AF5"/>
    <w:rsid w:val="00966D4D"/>
    <w:rsid w:val="009712E1"/>
    <w:rsid w:val="009749B9"/>
    <w:rsid w:val="00974A86"/>
    <w:rsid w:val="00977241"/>
    <w:rsid w:val="009800B1"/>
    <w:rsid w:val="009803F3"/>
    <w:rsid w:val="00991242"/>
    <w:rsid w:val="00993658"/>
    <w:rsid w:val="009959BB"/>
    <w:rsid w:val="009960E0"/>
    <w:rsid w:val="009A0C74"/>
    <w:rsid w:val="009A22A6"/>
    <w:rsid w:val="009A283C"/>
    <w:rsid w:val="009A5863"/>
    <w:rsid w:val="009A64BC"/>
    <w:rsid w:val="009A6694"/>
    <w:rsid w:val="009B2EF1"/>
    <w:rsid w:val="009B576C"/>
    <w:rsid w:val="009C0858"/>
    <w:rsid w:val="009C09A2"/>
    <w:rsid w:val="009C1A67"/>
    <w:rsid w:val="009C1A76"/>
    <w:rsid w:val="009C2643"/>
    <w:rsid w:val="009E0EC5"/>
    <w:rsid w:val="009E1224"/>
    <w:rsid w:val="009E402C"/>
    <w:rsid w:val="009E630C"/>
    <w:rsid w:val="009E7976"/>
    <w:rsid w:val="009F1B57"/>
    <w:rsid w:val="009F37E5"/>
    <w:rsid w:val="00A0319E"/>
    <w:rsid w:val="00A03F42"/>
    <w:rsid w:val="00A149A2"/>
    <w:rsid w:val="00A15808"/>
    <w:rsid w:val="00A1670B"/>
    <w:rsid w:val="00A20E99"/>
    <w:rsid w:val="00A21C51"/>
    <w:rsid w:val="00A21DEB"/>
    <w:rsid w:val="00A30FC4"/>
    <w:rsid w:val="00A33892"/>
    <w:rsid w:val="00A33DCD"/>
    <w:rsid w:val="00A34A92"/>
    <w:rsid w:val="00A36A64"/>
    <w:rsid w:val="00A40308"/>
    <w:rsid w:val="00A423F4"/>
    <w:rsid w:val="00A426EC"/>
    <w:rsid w:val="00A4445E"/>
    <w:rsid w:val="00A44716"/>
    <w:rsid w:val="00A44D44"/>
    <w:rsid w:val="00A55F32"/>
    <w:rsid w:val="00A57811"/>
    <w:rsid w:val="00A67E02"/>
    <w:rsid w:val="00A710F3"/>
    <w:rsid w:val="00A7508E"/>
    <w:rsid w:val="00A750B3"/>
    <w:rsid w:val="00A80416"/>
    <w:rsid w:val="00A80925"/>
    <w:rsid w:val="00A82141"/>
    <w:rsid w:val="00A928ED"/>
    <w:rsid w:val="00A94F30"/>
    <w:rsid w:val="00A974B4"/>
    <w:rsid w:val="00A977F6"/>
    <w:rsid w:val="00AA1C39"/>
    <w:rsid w:val="00AB0387"/>
    <w:rsid w:val="00AB212D"/>
    <w:rsid w:val="00AB6BFA"/>
    <w:rsid w:val="00AC0FAC"/>
    <w:rsid w:val="00AC1B56"/>
    <w:rsid w:val="00AD2D66"/>
    <w:rsid w:val="00AD3125"/>
    <w:rsid w:val="00AD701A"/>
    <w:rsid w:val="00AE0200"/>
    <w:rsid w:val="00AE1BFB"/>
    <w:rsid w:val="00AE527D"/>
    <w:rsid w:val="00AF1BA9"/>
    <w:rsid w:val="00AF5683"/>
    <w:rsid w:val="00B02A01"/>
    <w:rsid w:val="00B03367"/>
    <w:rsid w:val="00B055D9"/>
    <w:rsid w:val="00B07002"/>
    <w:rsid w:val="00B15525"/>
    <w:rsid w:val="00B21227"/>
    <w:rsid w:val="00B2356A"/>
    <w:rsid w:val="00B25C5A"/>
    <w:rsid w:val="00B26356"/>
    <w:rsid w:val="00B306C2"/>
    <w:rsid w:val="00B33ED9"/>
    <w:rsid w:val="00B37697"/>
    <w:rsid w:val="00B44108"/>
    <w:rsid w:val="00B44330"/>
    <w:rsid w:val="00B45A86"/>
    <w:rsid w:val="00B47AD9"/>
    <w:rsid w:val="00B50E57"/>
    <w:rsid w:val="00B57A7D"/>
    <w:rsid w:val="00B70589"/>
    <w:rsid w:val="00B71F48"/>
    <w:rsid w:val="00B7206F"/>
    <w:rsid w:val="00B75609"/>
    <w:rsid w:val="00B75720"/>
    <w:rsid w:val="00B75C3E"/>
    <w:rsid w:val="00B7667D"/>
    <w:rsid w:val="00B810E0"/>
    <w:rsid w:val="00B81B59"/>
    <w:rsid w:val="00B827AE"/>
    <w:rsid w:val="00B85193"/>
    <w:rsid w:val="00B91BA8"/>
    <w:rsid w:val="00B9245E"/>
    <w:rsid w:val="00B92BDE"/>
    <w:rsid w:val="00BA0A52"/>
    <w:rsid w:val="00BA1507"/>
    <w:rsid w:val="00BA2FA7"/>
    <w:rsid w:val="00BA4958"/>
    <w:rsid w:val="00BA69F8"/>
    <w:rsid w:val="00BB0105"/>
    <w:rsid w:val="00BB0C7E"/>
    <w:rsid w:val="00BB0D9A"/>
    <w:rsid w:val="00BB1DEE"/>
    <w:rsid w:val="00BB333B"/>
    <w:rsid w:val="00BB3819"/>
    <w:rsid w:val="00BC1920"/>
    <w:rsid w:val="00BC5871"/>
    <w:rsid w:val="00BD1546"/>
    <w:rsid w:val="00BD60AE"/>
    <w:rsid w:val="00BD6752"/>
    <w:rsid w:val="00BE681F"/>
    <w:rsid w:val="00BF0122"/>
    <w:rsid w:val="00BF18BC"/>
    <w:rsid w:val="00BF24A7"/>
    <w:rsid w:val="00BF7577"/>
    <w:rsid w:val="00C02D35"/>
    <w:rsid w:val="00C03CD8"/>
    <w:rsid w:val="00C07225"/>
    <w:rsid w:val="00C12C76"/>
    <w:rsid w:val="00C13866"/>
    <w:rsid w:val="00C16367"/>
    <w:rsid w:val="00C24B6F"/>
    <w:rsid w:val="00C266E2"/>
    <w:rsid w:val="00C31A89"/>
    <w:rsid w:val="00C336D5"/>
    <w:rsid w:val="00C36DF4"/>
    <w:rsid w:val="00C420D4"/>
    <w:rsid w:val="00C44C3B"/>
    <w:rsid w:val="00C45999"/>
    <w:rsid w:val="00C46558"/>
    <w:rsid w:val="00C50343"/>
    <w:rsid w:val="00C50A3A"/>
    <w:rsid w:val="00C5487D"/>
    <w:rsid w:val="00C64A4F"/>
    <w:rsid w:val="00C64ECD"/>
    <w:rsid w:val="00C66625"/>
    <w:rsid w:val="00C75E0E"/>
    <w:rsid w:val="00C76CAE"/>
    <w:rsid w:val="00C819A4"/>
    <w:rsid w:val="00C86A0D"/>
    <w:rsid w:val="00C90207"/>
    <w:rsid w:val="00C94ECE"/>
    <w:rsid w:val="00CA06BB"/>
    <w:rsid w:val="00CA287D"/>
    <w:rsid w:val="00CA2C7F"/>
    <w:rsid w:val="00CA3A3A"/>
    <w:rsid w:val="00CA4F14"/>
    <w:rsid w:val="00CB07D5"/>
    <w:rsid w:val="00CB12A2"/>
    <w:rsid w:val="00CB1B99"/>
    <w:rsid w:val="00CB2175"/>
    <w:rsid w:val="00CB21B3"/>
    <w:rsid w:val="00CB4C15"/>
    <w:rsid w:val="00CC14FC"/>
    <w:rsid w:val="00CD1B17"/>
    <w:rsid w:val="00CD1BD5"/>
    <w:rsid w:val="00CD4046"/>
    <w:rsid w:val="00CD44A7"/>
    <w:rsid w:val="00CD51CE"/>
    <w:rsid w:val="00CE275D"/>
    <w:rsid w:val="00CF38D8"/>
    <w:rsid w:val="00CF6BA0"/>
    <w:rsid w:val="00D04D07"/>
    <w:rsid w:val="00D07696"/>
    <w:rsid w:val="00D141EE"/>
    <w:rsid w:val="00D16DAE"/>
    <w:rsid w:val="00D176DA"/>
    <w:rsid w:val="00D20699"/>
    <w:rsid w:val="00D20DFD"/>
    <w:rsid w:val="00D25580"/>
    <w:rsid w:val="00D33EC8"/>
    <w:rsid w:val="00D37F11"/>
    <w:rsid w:val="00D41484"/>
    <w:rsid w:val="00D41C5A"/>
    <w:rsid w:val="00D43B83"/>
    <w:rsid w:val="00D51470"/>
    <w:rsid w:val="00D52044"/>
    <w:rsid w:val="00D53F5D"/>
    <w:rsid w:val="00D56602"/>
    <w:rsid w:val="00D5715E"/>
    <w:rsid w:val="00D608D4"/>
    <w:rsid w:val="00D67B4B"/>
    <w:rsid w:val="00D8228B"/>
    <w:rsid w:val="00D823C1"/>
    <w:rsid w:val="00D8513C"/>
    <w:rsid w:val="00D86463"/>
    <w:rsid w:val="00D909B4"/>
    <w:rsid w:val="00D915DD"/>
    <w:rsid w:val="00D91979"/>
    <w:rsid w:val="00D91DA0"/>
    <w:rsid w:val="00D9498B"/>
    <w:rsid w:val="00D96EDC"/>
    <w:rsid w:val="00D979F6"/>
    <w:rsid w:val="00DA476F"/>
    <w:rsid w:val="00DA4A7D"/>
    <w:rsid w:val="00DA78A8"/>
    <w:rsid w:val="00DB0B96"/>
    <w:rsid w:val="00DB4368"/>
    <w:rsid w:val="00DB75D9"/>
    <w:rsid w:val="00DC2949"/>
    <w:rsid w:val="00DD1A7B"/>
    <w:rsid w:val="00DD3231"/>
    <w:rsid w:val="00DD5285"/>
    <w:rsid w:val="00DD7336"/>
    <w:rsid w:val="00DE5F8C"/>
    <w:rsid w:val="00DE6050"/>
    <w:rsid w:val="00DF0007"/>
    <w:rsid w:val="00DF3933"/>
    <w:rsid w:val="00E00396"/>
    <w:rsid w:val="00E003D8"/>
    <w:rsid w:val="00E1179B"/>
    <w:rsid w:val="00E14218"/>
    <w:rsid w:val="00E25F6B"/>
    <w:rsid w:val="00E270B8"/>
    <w:rsid w:val="00E27412"/>
    <w:rsid w:val="00E36AF8"/>
    <w:rsid w:val="00E37FE7"/>
    <w:rsid w:val="00E4224A"/>
    <w:rsid w:val="00E435FC"/>
    <w:rsid w:val="00E50415"/>
    <w:rsid w:val="00E5165B"/>
    <w:rsid w:val="00E52E2D"/>
    <w:rsid w:val="00E54645"/>
    <w:rsid w:val="00E55E0C"/>
    <w:rsid w:val="00E579A1"/>
    <w:rsid w:val="00E60442"/>
    <w:rsid w:val="00E704D1"/>
    <w:rsid w:val="00E92098"/>
    <w:rsid w:val="00E952CA"/>
    <w:rsid w:val="00EA377A"/>
    <w:rsid w:val="00EA4D92"/>
    <w:rsid w:val="00EA627B"/>
    <w:rsid w:val="00EA6EDE"/>
    <w:rsid w:val="00EB1AD9"/>
    <w:rsid w:val="00EB5CA0"/>
    <w:rsid w:val="00EB5EBD"/>
    <w:rsid w:val="00EB702C"/>
    <w:rsid w:val="00EC1588"/>
    <w:rsid w:val="00EC6725"/>
    <w:rsid w:val="00EC6B08"/>
    <w:rsid w:val="00EC797B"/>
    <w:rsid w:val="00ED19AC"/>
    <w:rsid w:val="00ED1EF3"/>
    <w:rsid w:val="00ED712E"/>
    <w:rsid w:val="00EE6D87"/>
    <w:rsid w:val="00EF087F"/>
    <w:rsid w:val="00EF2332"/>
    <w:rsid w:val="00EF4276"/>
    <w:rsid w:val="00EF43CF"/>
    <w:rsid w:val="00EF48CA"/>
    <w:rsid w:val="00EF69A0"/>
    <w:rsid w:val="00EF7BBF"/>
    <w:rsid w:val="00F00619"/>
    <w:rsid w:val="00F00FF5"/>
    <w:rsid w:val="00F057E9"/>
    <w:rsid w:val="00F10C64"/>
    <w:rsid w:val="00F12F80"/>
    <w:rsid w:val="00F16E95"/>
    <w:rsid w:val="00F1776F"/>
    <w:rsid w:val="00F17E9A"/>
    <w:rsid w:val="00F22ACA"/>
    <w:rsid w:val="00F22C58"/>
    <w:rsid w:val="00F235F9"/>
    <w:rsid w:val="00F23DB5"/>
    <w:rsid w:val="00F25324"/>
    <w:rsid w:val="00F30A51"/>
    <w:rsid w:val="00F329C1"/>
    <w:rsid w:val="00F34B80"/>
    <w:rsid w:val="00F3630F"/>
    <w:rsid w:val="00F46D0E"/>
    <w:rsid w:val="00F474BD"/>
    <w:rsid w:val="00F475FB"/>
    <w:rsid w:val="00F51003"/>
    <w:rsid w:val="00F56072"/>
    <w:rsid w:val="00F564B1"/>
    <w:rsid w:val="00F63A80"/>
    <w:rsid w:val="00F67BC4"/>
    <w:rsid w:val="00F7171D"/>
    <w:rsid w:val="00F8510A"/>
    <w:rsid w:val="00F87788"/>
    <w:rsid w:val="00F91BF5"/>
    <w:rsid w:val="00F939D8"/>
    <w:rsid w:val="00F957EA"/>
    <w:rsid w:val="00FA5F11"/>
    <w:rsid w:val="00FB10D7"/>
    <w:rsid w:val="00FB4112"/>
    <w:rsid w:val="00FB6AA4"/>
    <w:rsid w:val="00FC01CA"/>
    <w:rsid w:val="00FC3231"/>
    <w:rsid w:val="00FC54B2"/>
    <w:rsid w:val="00FD34FF"/>
    <w:rsid w:val="00FD3ABA"/>
    <w:rsid w:val="00FD625B"/>
    <w:rsid w:val="00FD6815"/>
    <w:rsid w:val="00FD748F"/>
    <w:rsid w:val="00FE2FF6"/>
    <w:rsid w:val="00FE46B8"/>
    <w:rsid w:val="00FE6AC4"/>
    <w:rsid w:val="00FF235D"/>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FA6A2160-E930-46B3-BF80-0C2D99D5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character" w:customStyle="1" w:styleId="TChar">
    <w:name w:val="T Char"/>
    <w:aliases w:val="Text Char"/>
    <w:basedOn w:val="DefaultParagraphFont"/>
    <w:link w:val="T"/>
    <w:uiPriority w:val="99"/>
    <w:rsid w:val="000C044C"/>
    <w:rPr>
      <w:rFonts w:ascii="Times New Roman" w:hAnsi="Times New Roman" w:cs="Times New Roman"/>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Equation">
    <w:name w:val="Equation"/>
    <w:uiPriority w:val="99"/>
    <w:rsid w:val="00792A70"/>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L1">
    <w:name w:val="L1"/>
    <w:aliases w:val="LetteredList1"/>
    <w:next w:val="Normal"/>
    <w:uiPriority w:val="99"/>
    <w:rsid w:val="00792A70"/>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MTDisplayEquation">
    <w:name w:val="MTDisplayEquation"/>
    <w:basedOn w:val="T"/>
    <w:next w:val="Normal"/>
    <w:link w:val="MTDisplayEquationChar"/>
    <w:rsid w:val="000C044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680"/>
        <w:tab w:val="right" w:pos="9360"/>
      </w:tabs>
    </w:pPr>
    <w:rPr>
      <w:rFonts w:eastAsia="Malgun Gothic"/>
      <w:lang w:eastAsia="ko-KR"/>
    </w:rPr>
  </w:style>
  <w:style w:type="character" w:customStyle="1" w:styleId="MTDisplayEquationChar">
    <w:name w:val="MTDisplayEquation Char"/>
    <w:basedOn w:val="TChar"/>
    <w:link w:val="MTDisplayEquation"/>
    <w:rsid w:val="000C044C"/>
    <w:rPr>
      <w:rFonts w:ascii="Times New Roman" w:eastAsia="Malgun Gothic" w:hAnsi="Times New Roman" w:cs="Times New Roman"/>
      <w:color w:val="000000"/>
      <w:w w:val="0"/>
      <w:sz w:val="20"/>
      <w:szCs w:val="20"/>
      <w:lang w:eastAsia="ko-KR"/>
    </w:rPr>
  </w:style>
  <w:style w:type="paragraph" w:customStyle="1" w:styleId="Note">
    <w:name w:val="Note"/>
    <w:uiPriority w:val="99"/>
    <w:rsid w:val="00B81B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character" w:styleId="CommentReference">
    <w:name w:val="annotation reference"/>
    <w:basedOn w:val="DefaultParagraphFont"/>
    <w:unhideWhenUsed/>
    <w:rsid w:val="004E5B0E"/>
    <w:rPr>
      <w:sz w:val="16"/>
      <w:szCs w:val="16"/>
    </w:rPr>
  </w:style>
  <w:style w:type="paragraph" w:styleId="CommentText">
    <w:name w:val="annotation text"/>
    <w:basedOn w:val="Normal"/>
    <w:link w:val="CommentTextChar"/>
    <w:unhideWhenUsed/>
    <w:rsid w:val="004E5B0E"/>
    <w:pPr>
      <w:spacing w:line="240" w:lineRule="auto"/>
    </w:pPr>
    <w:rPr>
      <w:sz w:val="20"/>
      <w:szCs w:val="20"/>
    </w:rPr>
  </w:style>
  <w:style w:type="character" w:customStyle="1" w:styleId="CommentTextChar">
    <w:name w:val="Comment Text Char"/>
    <w:basedOn w:val="DefaultParagraphFont"/>
    <w:link w:val="CommentText"/>
    <w:rsid w:val="004E5B0E"/>
    <w:rPr>
      <w:sz w:val="20"/>
      <w:szCs w:val="20"/>
    </w:rPr>
  </w:style>
  <w:style w:type="paragraph" w:styleId="CommentSubject">
    <w:name w:val="annotation subject"/>
    <w:basedOn w:val="CommentText"/>
    <w:next w:val="CommentText"/>
    <w:link w:val="CommentSubjectChar"/>
    <w:uiPriority w:val="99"/>
    <w:semiHidden/>
    <w:unhideWhenUsed/>
    <w:rsid w:val="004E5B0E"/>
    <w:rPr>
      <w:b/>
      <w:bCs/>
    </w:rPr>
  </w:style>
  <w:style w:type="character" w:customStyle="1" w:styleId="CommentSubjectChar">
    <w:name w:val="Comment Subject Char"/>
    <w:basedOn w:val="CommentTextChar"/>
    <w:link w:val="CommentSubject"/>
    <w:uiPriority w:val="99"/>
    <w:semiHidden/>
    <w:rsid w:val="004E5B0E"/>
    <w:rPr>
      <w:b/>
      <w:bCs/>
      <w:sz w:val="20"/>
      <w:szCs w:val="20"/>
    </w:rPr>
  </w:style>
  <w:style w:type="paragraph" w:customStyle="1" w:styleId="H4">
    <w:name w:val="H4"/>
    <w:aliases w:val="1.1.1.1"/>
    <w:next w:val="T"/>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DL">
    <w:name w:val="DL"/>
    <w:aliases w:val="DashedList2"/>
    <w:uiPriority w:val="99"/>
    <w:rsid w:val="002E673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FigTitle">
    <w:name w:val="FigTitle"/>
    <w:uiPriority w:val="99"/>
    <w:rsid w:val="002E6732"/>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styleId="Bibliography">
    <w:name w:val="Bibliography"/>
    <w:basedOn w:val="Normal"/>
    <w:next w:val="Normal"/>
    <w:uiPriority w:val="99"/>
    <w:rsid w:val="002E6732"/>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2E6732"/>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lang w:eastAsia="ko-KR"/>
    </w:rPr>
  </w:style>
  <w:style w:type="paragraph" w:customStyle="1" w:styleId="Bulleted">
    <w:name w:val="Bullet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h">
    <w:name w:val="Ch"/>
    <w:aliases w:val="Chair"/>
    <w:uiPriority w:val="99"/>
    <w:rsid w:val="002E6732"/>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2E6732"/>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2E6732"/>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2E6732"/>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2E673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2E6732"/>
    <w:pPr>
      <w:keepNext/>
      <w:autoSpaceDE w:val="0"/>
      <w:autoSpaceDN w:val="0"/>
      <w:adjustRightInd w:val="0"/>
      <w:spacing w:after="0" w:line="320" w:lineRule="atLeast"/>
      <w:ind w:firstLine="200"/>
      <w:jc w:val="center"/>
    </w:pPr>
    <w:rPr>
      <w:rFonts w:ascii="Times New Roman" w:hAnsi="Times New Roman" w:cs="Times New Roman"/>
      <w:b/>
      <w:bCs/>
      <w:color w:val="000000"/>
      <w:w w:val="0"/>
      <w:sz w:val="28"/>
      <w:szCs w:val="28"/>
      <w:lang w:eastAsia="ko-KR"/>
    </w:rPr>
  </w:style>
  <w:style w:type="paragraph" w:customStyle="1" w:styleId="D">
    <w:name w:val="D"/>
    <w:aliases w:val="DashedList"/>
    <w:uiPriority w:val="99"/>
    <w:rsid w:val="002E6732"/>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2E6732"/>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1">
    <w:name w:val="DL1"/>
    <w:aliases w:val="DashedList3"/>
    <w:uiPriority w:val="99"/>
    <w:rsid w:val="002E673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2E673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orNote">
    <w:name w:val="Editor_Note"/>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U">
    <w:name w:val="EU"/>
    <w:aliases w:val="EquationUnnumbered"/>
    <w:uiPriority w:val="99"/>
    <w:rsid w:val="002E6732"/>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2E6732"/>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2E6732"/>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2E6732"/>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2E6732"/>
    <w:pPr>
      <w:keepNext/>
      <w:widowControl w:val="0"/>
      <w:autoSpaceDE w:val="0"/>
      <w:autoSpaceDN w:val="0"/>
      <w:adjustRightInd w:val="0"/>
      <w:spacing w:after="240" w:line="280" w:lineRule="atLeast"/>
      <w:jc w:val="center"/>
    </w:pPr>
    <w:rPr>
      <w:rFonts w:ascii="Times New Roman" w:hAnsi="Times New Roman" w:cs="Times New Roman"/>
      <w:b/>
      <w:bCs/>
      <w:color w:val="000000"/>
      <w:w w:val="0"/>
      <w:sz w:val="24"/>
      <w:szCs w:val="24"/>
      <w:lang w:eastAsia="ko-KR"/>
    </w:rPr>
  </w:style>
  <w:style w:type="paragraph" w:customStyle="1" w:styleId="ForewordDisclaimer">
    <w:name w:val="ForewordDisclaim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2E6732"/>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2E6732"/>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5">
    <w:name w:val="H5"/>
    <w:aliases w:val="1.1.1.1.1"/>
    <w:next w:val="T"/>
    <w:uiPriority w:val="99"/>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eading1">
    <w:name w:val="Heading1"/>
    <w:next w:val="Body"/>
    <w:uiPriority w:val="99"/>
    <w:rsid w:val="002E6732"/>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2E6732"/>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rsid w:val="002E6732"/>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2E6732"/>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2E6732"/>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uiPriority w:val="99"/>
    <w:rsid w:val="002E6732"/>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2E6732"/>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2E673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2E673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2E6732"/>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2E6732"/>
    <w:pPr>
      <w:tabs>
        <w:tab w:val="left" w:pos="64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2E6732"/>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2E6732"/>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2E6732"/>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2E6732"/>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2E6732"/>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2E6732"/>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2E6732"/>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2E6732"/>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2E6732"/>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2E6732"/>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2E6732"/>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2E6732"/>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MappingTableCell">
    <w:name w:val="Mapping Table Cell"/>
    <w:uiPriority w:val="99"/>
    <w:rsid w:val="002E6732"/>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2E6732"/>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uiPriority w:val="99"/>
    <w:rsid w:val="002E6732"/>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Num">
    <w:name w:val="NoteNum"/>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2E6732"/>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2E6732"/>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2E6732"/>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2E6732"/>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2E6732"/>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2E6732"/>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2E673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10"/>
    <w:rsid w:val="002E6732"/>
    <w:rPr>
      <w:rFonts w:ascii="Arial" w:hAnsi="Arial" w:cs="Arial"/>
      <w:b/>
      <w:bCs/>
      <w:color w:val="000000"/>
      <w:w w:val="0"/>
      <w:sz w:val="48"/>
      <w:szCs w:val="48"/>
      <w:lang w:eastAsia="ko-KR"/>
    </w:rPr>
  </w:style>
  <w:style w:type="paragraph" w:customStyle="1" w:styleId="TOCline">
    <w:name w:val="TOCline"/>
    <w:uiPriority w:val="99"/>
    <w:rsid w:val="002E6732"/>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paragraph" w:customStyle="1" w:styleId="EditiingInstruction">
    <w:name w:val="Editiing Instruction"/>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H2">
    <w:name w:val="H2"/>
    <w:aliases w:val="1.1"/>
    <w:next w:val="T"/>
    <w:uiPriority w:val="99"/>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TableText">
    <w:name w:val="TableText"/>
    <w:uiPriority w:val="99"/>
    <w:rsid w:val="002E6732"/>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2E673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2E673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2E673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2E673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2E6732"/>
    <w:rPr>
      <w:i/>
      <w:iCs/>
    </w:rPr>
  </w:style>
  <w:style w:type="character" w:customStyle="1" w:styleId="IEEEStdsRegularFigureCaptionCharChar">
    <w:name w:val="IEEEStds Regular Figure Caption Char Char"/>
    <w:uiPriority w:val="99"/>
    <w:rsid w:val="002E6732"/>
  </w:style>
  <w:style w:type="character" w:customStyle="1" w:styleId="IEEEStdsRegularTableCaptionChar">
    <w:name w:val="IEEEStds Regular Table Caption Char"/>
    <w:uiPriority w:val="99"/>
    <w:rsid w:val="002E6732"/>
  </w:style>
  <w:style w:type="character" w:customStyle="1" w:styleId="Italic">
    <w:name w:val="Italic"/>
    <w:uiPriority w:val="99"/>
    <w:rsid w:val="002E6732"/>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2E6732"/>
    <w:rPr>
      <w:rFonts w:ascii="Times New Roman" w:hAnsi="Times New Roman" w:cs="Times New Roman"/>
      <w:b/>
      <w:bCs/>
      <w:color w:val="000000"/>
      <w:spacing w:val="0"/>
      <w:sz w:val="20"/>
      <w:szCs w:val="20"/>
      <w:vertAlign w:val="baseline"/>
    </w:rPr>
  </w:style>
  <w:style w:type="character" w:customStyle="1" w:styleId="P3">
    <w:name w:val="P3"/>
    <w:uiPriority w:val="99"/>
    <w:rsid w:val="002E6732"/>
    <w:rPr>
      <w:rFonts w:ascii="Times New Roman" w:hAnsi="Times New Roman" w:cs="Times New Roman"/>
      <w:b/>
      <w:bCs/>
      <w:color w:val="000000"/>
      <w:spacing w:val="0"/>
      <w:sz w:val="20"/>
      <w:szCs w:val="20"/>
      <w:vertAlign w:val="baseline"/>
    </w:rPr>
  </w:style>
  <w:style w:type="character" w:customStyle="1" w:styleId="P4">
    <w:name w:val="P4"/>
    <w:uiPriority w:val="99"/>
    <w:rsid w:val="002E6732"/>
    <w:rPr>
      <w:rFonts w:ascii="Times New Roman" w:hAnsi="Times New Roman" w:cs="Times New Roman"/>
      <w:b/>
      <w:bCs/>
      <w:color w:val="000000"/>
      <w:spacing w:val="0"/>
      <w:sz w:val="20"/>
      <w:szCs w:val="20"/>
      <w:vertAlign w:val="baseline"/>
    </w:rPr>
  </w:style>
  <w:style w:type="character" w:customStyle="1" w:styleId="P5">
    <w:name w:val="P5"/>
    <w:uiPriority w:val="99"/>
    <w:rsid w:val="002E6732"/>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2E6732"/>
    <w:rPr>
      <w:rFonts w:ascii="Times New Roman" w:hAnsi="Times New Roman" w:cs="Times New Roman"/>
      <w:color w:val="000000"/>
      <w:spacing w:val="0"/>
      <w:sz w:val="20"/>
      <w:szCs w:val="20"/>
      <w:vertAlign w:val="baseline"/>
    </w:rPr>
  </w:style>
  <w:style w:type="character" w:customStyle="1" w:styleId="references0">
    <w:name w:val="references"/>
    <w:uiPriority w:val="99"/>
    <w:rsid w:val="002E6732"/>
    <w:rPr>
      <w:rFonts w:ascii="Times New Roman" w:hAnsi="Times New Roman" w:cs="Times New Roman"/>
      <w:color w:val="000000"/>
      <w:spacing w:val="0"/>
      <w:sz w:val="20"/>
      <w:szCs w:val="20"/>
      <w:vertAlign w:val="baseline"/>
    </w:rPr>
  </w:style>
  <w:style w:type="character" w:customStyle="1" w:styleId="Subscript">
    <w:name w:val="Subscript"/>
    <w:uiPriority w:val="99"/>
    <w:rsid w:val="002E6732"/>
    <w:rPr>
      <w:vertAlign w:val="subscript"/>
    </w:rPr>
  </w:style>
  <w:style w:type="character" w:customStyle="1" w:styleId="Superscript">
    <w:name w:val="Superscript"/>
    <w:uiPriority w:val="99"/>
    <w:rsid w:val="002E6732"/>
    <w:rPr>
      <w:vertAlign w:val="superscript"/>
    </w:rPr>
  </w:style>
  <w:style w:type="character" w:customStyle="1" w:styleId="Symbol">
    <w:name w:val="Symbol"/>
    <w:uiPriority w:val="99"/>
    <w:rsid w:val="002E6732"/>
    <w:rPr>
      <w:rFonts w:ascii="Symbol" w:hAnsi="Symbol" w:cs="Symbol"/>
      <w:color w:val="000000"/>
      <w:spacing w:val="0"/>
      <w:sz w:val="20"/>
      <w:szCs w:val="20"/>
      <w:u w:val="none"/>
      <w:vertAlign w:val="baseline"/>
    </w:rPr>
  </w:style>
  <w:style w:type="character" w:customStyle="1" w:styleId="Underline">
    <w:name w:val="Underline"/>
    <w:uiPriority w:val="99"/>
    <w:rsid w:val="002E6732"/>
  </w:style>
  <w:style w:type="character" w:customStyle="1" w:styleId="a">
    <w:name w:val="Åí"/>
    <w:uiPriority w:val="99"/>
    <w:rsid w:val="002E6732"/>
  </w:style>
  <w:style w:type="character" w:customStyle="1" w:styleId="SC7204809">
    <w:name w:val="SC.7.204809"/>
    <w:uiPriority w:val="99"/>
    <w:rsid w:val="002E6732"/>
  </w:style>
  <w:style w:type="paragraph" w:styleId="Revision">
    <w:name w:val="Revision"/>
    <w:hidden/>
    <w:uiPriority w:val="99"/>
    <w:semiHidden/>
    <w:rsid w:val="004359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6092">
      <w:bodyDiv w:val="1"/>
      <w:marLeft w:val="0"/>
      <w:marRight w:val="0"/>
      <w:marTop w:val="0"/>
      <w:marBottom w:val="0"/>
      <w:divBdr>
        <w:top w:val="none" w:sz="0" w:space="0" w:color="auto"/>
        <w:left w:val="none" w:sz="0" w:space="0" w:color="auto"/>
        <w:bottom w:val="none" w:sz="0" w:space="0" w:color="auto"/>
        <w:right w:val="none" w:sz="0" w:space="0" w:color="auto"/>
      </w:divBdr>
    </w:div>
    <w:div w:id="386148205">
      <w:bodyDiv w:val="1"/>
      <w:marLeft w:val="0"/>
      <w:marRight w:val="0"/>
      <w:marTop w:val="0"/>
      <w:marBottom w:val="0"/>
      <w:divBdr>
        <w:top w:val="none" w:sz="0" w:space="0" w:color="auto"/>
        <w:left w:val="none" w:sz="0" w:space="0" w:color="auto"/>
        <w:bottom w:val="none" w:sz="0" w:space="0" w:color="auto"/>
        <w:right w:val="none" w:sz="0" w:space="0" w:color="auto"/>
      </w:divBdr>
    </w:div>
    <w:div w:id="639387240">
      <w:bodyDiv w:val="1"/>
      <w:marLeft w:val="0"/>
      <w:marRight w:val="0"/>
      <w:marTop w:val="0"/>
      <w:marBottom w:val="0"/>
      <w:divBdr>
        <w:top w:val="none" w:sz="0" w:space="0" w:color="auto"/>
        <w:left w:val="none" w:sz="0" w:space="0" w:color="auto"/>
        <w:bottom w:val="none" w:sz="0" w:space="0" w:color="auto"/>
        <w:right w:val="none" w:sz="0" w:space="0" w:color="auto"/>
      </w:divBdr>
    </w:div>
    <w:div w:id="975259449">
      <w:bodyDiv w:val="1"/>
      <w:marLeft w:val="0"/>
      <w:marRight w:val="0"/>
      <w:marTop w:val="0"/>
      <w:marBottom w:val="0"/>
      <w:divBdr>
        <w:top w:val="none" w:sz="0" w:space="0" w:color="auto"/>
        <w:left w:val="none" w:sz="0" w:space="0" w:color="auto"/>
        <w:bottom w:val="none" w:sz="0" w:space="0" w:color="auto"/>
        <w:right w:val="none" w:sz="0" w:space="0" w:color="auto"/>
      </w:divBdr>
    </w:div>
    <w:div w:id="1145001928">
      <w:bodyDiv w:val="1"/>
      <w:marLeft w:val="0"/>
      <w:marRight w:val="0"/>
      <w:marTop w:val="0"/>
      <w:marBottom w:val="0"/>
      <w:divBdr>
        <w:top w:val="none" w:sz="0" w:space="0" w:color="auto"/>
        <w:left w:val="none" w:sz="0" w:space="0" w:color="auto"/>
        <w:bottom w:val="none" w:sz="0" w:space="0" w:color="auto"/>
        <w:right w:val="none" w:sz="0" w:space="0" w:color="auto"/>
      </w:divBdr>
    </w:div>
    <w:div w:id="1214583994">
      <w:bodyDiv w:val="1"/>
      <w:marLeft w:val="0"/>
      <w:marRight w:val="0"/>
      <w:marTop w:val="0"/>
      <w:marBottom w:val="0"/>
      <w:divBdr>
        <w:top w:val="none" w:sz="0" w:space="0" w:color="auto"/>
        <w:left w:val="none" w:sz="0" w:space="0" w:color="auto"/>
        <w:bottom w:val="none" w:sz="0" w:space="0" w:color="auto"/>
        <w:right w:val="none" w:sz="0" w:space="0" w:color="auto"/>
      </w:divBdr>
    </w:div>
    <w:div w:id="1303658639">
      <w:bodyDiv w:val="1"/>
      <w:marLeft w:val="0"/>
      <w:marRight w:val="0"/>
      <w:marTop w:val="0"/>
      <w:marBottom w:val="0"/>
      <w:divBdr>
        <w:top w:val="none" w:sz="0" w:space="0" w:color="auto"/>
        <w:left w:val="none" w:sz="0" w:space="0" w:color="auto"/>
        <w:bottom w:val="none" w:sz="0" w:space="0" w:color="auto"/>
        <w:right w:val="none" w:sz="0" w:space="0" w:color="auto"/>
      </w:divBdr>
    </w:div>
    <w:div w:id="1457411760">
      <w:bodyDiv w:val="1"/>
      <w:marLeft w:val="0"/>
      <w:marRight w:val="0"/>
      <w:marTop w:val="0"/>
      <w:marBottom w:val="0"/>
      <w:divBdr>
        <w:top w:val="none" w:sz="0" w:space="0" w:color="auto"/>
        <w:left w:val="none" w:sz="0" w:space="0" w:color="auto"/>
        <w:bottom w:val="none" w:sz="0" w:space="0" w:color="auto"/>
        <w:right w:val="none" w:sz="0" w:space="0" w:color="auto"/>
      </w:divBdr>
    </w:div>
    <w:div w:id="1556966614">
      <w:bodyDiv w:val="1"/>
      <w:marLeft w:val="0"/>
      <w:marRight w:val="0"/>
      <w:marTop w:val="0"/>
      <w:marBottom w:val="0"/>
      <w:divBdr>
        <w:top w:val="none" w:sz="0" w:space="0" w:color="auto"/>
        <w:left w:val="none" w:sz="0" w:space="0" w:color="auto"/>
        <w:bottom w:val="none" w:sz="0" w:space="0" w:color="auto"/>
        <w:right w:val="none" w:sz="0" w:space="0" w:color="auto"/>
      </w:divBdr>
    </w:div>
    <w:div w:id="1788809422">
      <w:bodyDiv w:val="1"/>
      <w:marLeft w:val="0"/>
      <w:marRight w:val="0"/>
      <w:marTop w:val="0"/>
      <w:marBottom w:val="0"/>
      <w:divBdr>
        <w:top w:val="none" w:sz="0" w:space="0" w:color="auto"/>
        <w:left w:val="none" w:sz="0" w:space="0" w:color="auto"/>
        <w:bottom w:val="none" w:sz="0" w:space="0" w:color="auto"/>
        <w:right w:val="none" w:sz="0" w:space="0" w:color="auto"/>
      </w:divBdr>
    </w:div>
    <w:div w:id="1798260069">
      <w:bodyDiv w:val="1"/>
      <w:marLeft w:val="0"/>
      <w:marRight w:val="0"/>
      <w:marTop w:val="0"/>
      <w:marBottom w:val="0"/>
      <w:divBdr>
        <w:top w:val="none" w:sz="0" w:space="0" w:color="auto"/>
        <w:left w:val="none" w:sz="0" w:space="0" w:color="auto"/>
        <w:bottom w:val="none" w:sz="0" w:space="0" w:color="auto"/>
        <w:right w:val="none" w:sz="0" w:space="0" w:color="auto"/>
      </w:divBdr>
    </w:div>
    <w:div w:id="1830629402">
      <w:bodyDiv w:val="1"/>
      <w:marLeft w:val="0"/>
      <w:marRight w:val="0"/>
      <w:marTop w:val="0"/>
      <w:marBottom w:val="0"/>
      <w:divBdr>
        <w:top w:val="none" w:sz="0" w:space="0" w:color="auto"/>
        <w:left w:val="none" w:sz="0" w:space="0" w:color="auto"/>
        <w:bottom w:val="none" w:sz="0" w:space="0" w:color="auto"/>
        <w:right w:val="none" w:sz="0" w:space="0" w:color="auto"/>
      </w:divBdr>
    </w:div>
    <w:div w:id="2080638008">
      <w:bodyDiv w:val="1"/>
      <w:marLeft w:val="0"/>
      <w:marRight w:val="0"/>
      <w:marTop w:val="0"/>
      <w:marBottom w:val="0"/>
      <w:divBdr>
        <w:top w:val="none" w:sz="0" w:space="0" w:color="auto"/>
        <w:left w:val="none" w:sz="0" w:space="0" w:color="auto"/>
        <w:bottom w:val="none" w:sz="0" w:space="0" w:color="auto"/>
        <w:right w:val="none" w:sz="0" w:space="0" w:color="auto"/>
      </w:divBdr>
    </w:div>
    <w:div w:id="212175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60"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36</b:RefOrder>
  </b:Source>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20_1100r1</b:Tag>
    <b:SourceType>JournalArticle</b:SourceType>
    <b:Guid>{F49BEDEA-1FB1-4C49-A115-FC4BB9E57F9E}</b:Guid>
    <b:Author>
      <b:Author>
        <b:Corporate>Rui Cao (NXP)</b:Corporate>
      </b:Author>
    </b:Author>
    <b:Title>Discussions on EHT non-contigeous PPDU</b:Title>
    <b:JournalName>20/1100r1</b:JournalName>
    <b:Year>October 2020</b:Year>
    <b:RefOrder>4</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20_1238r4</b:Tag>
    <b:SourceType>JournalArticle</b:SourceType>
    <b:Guid>{CC24762B-13ED-4B9A-B05E-B48A1175D074}</b:Guid>
    <b:Author>
      <b:Author>
        <b:Corporate>Sameer Vermani (Qualcomm)</b:Corporate>
      </b:Author>
    </b:Author>
    <b:Title>Open issues on preamble design</b:Title>
    <b:JournalName>20/1238r4</b:JournalName>
    <b:Year>September 2020</b:Year>
    <b:RefOrder>43</b:RefOrder>
  </b:Source>
</b:Sources>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ABDA90D1-17A0-4562-B988-52958A41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3654</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2</cp:revision>
  <dcterms:created xsi:type="dcterms:W3CDTF">2021-01-12T01:57:00Z</dcterms:created>
  <dcterms:modified xsi:type="dcterms:W3CDTF">2021-01-12T01:57:00Z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MTWinEqns">
    <vt:bool>true</vt:bool>
  </property>
  <property fmtid="{D5CDD505-2E9C-101B-9397-08002B2CF9AE}" pid="4" name="NSCPROP_SA">
    <vt:lpwstr>C:\Users\wookbong.lee\Desktop\WorkFolder\IEEE documents\March 2020 Atlanta\11-20-xxxx-00-00be-pdt-phy-modulation-aacuracy.docx</vt:lpwstr>
  </property>
</Properties>
</file>