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53DA65FA"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AA6138" w:rsidRPr="005B51E0">
              <w:t>Receive specification: General and receiver minimum input sensitivity and channel rejection</w:t>
            </w:r>
          </w:p>
        </w:tc>
      </w:tr>
      <w:tr w:rsidR="006A1798" w:rsidRPr="000D0015" w14:paraId="08B000B6" w14:textId="77777777" w:rsidTr="006B0041">
        <w:trPr>
          <w:trHeight w:val="359"/>
          <w:jc w:val="center"/>
        </w:trPr>
        <w:tc>
          <w:tcPr>
            <w:tcW w:w="9576" w:type="dxa"/>
            <w:gridSpan w:val="5"/>
            <w:vAlign w:val="center"/>
          </w:tcPr>
          <w:p w14:paraId="61DA2450" w14:textId="341BCE29" w:rsidR="006A1798" w:rsidRPr="000D0015" w:rsidRDefault="006A1798" w:rsidP="00C83F91">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C83F91">
              <w:rPr>
                <w:b w:val="0"/>
                <w:sz w:val="24"/>
                <w:szCs w:val="24"/>
              </w:rPr>
              <w:t>1</w:t>
            </w:r>
            <w:r w:rsidRPr="000D0015">
              <w:rPr>
                <w:b w:val="0"/>
                <w:sz w:val="24"/>
                <w:szCs w:val="24"/>
              </w:rPr>
              <w:t>-</w:t>
            </w:r>
            <w:r w:rsidR="00C83F91">
              <w:rPr>
                <w:b w:val="0"/>
                <w:sz w:val="24"/>
                <w:szCs w:val="24"/>
              </w:rPr>
              <w:t>0</w:t>
            </w:r>
            <w:r w:rsidR="00FB10D7">
              <w:rPr>
                <w:b w:val="0"/>
                <w:sz w:val="24"/>
                <w:szCs w:val="24"/>
              </w:rPr>
              <w:t>1</w:t>
            </w:r>
            <w:r w:rsidRPr="000D0015">
              <w:rPr>
                <w:b w:val="0"/>
                <w:sz w:val="24"/>
                <w:szCs w:val="24"/>
              </w:rPr>
              <w:t>-</w:t>
            </w:r>
            <w:r w:rsidR="002354BC">
              <w:rPr>
                <w:rFonts w:hint="eastAsia"/>
                <w:b w:val="0"/>
                <w:sz w:val="24"/>
                <w:szCs w:val="24"/>
                <w:lang w:eastAsia="ko-KR"/>
              </w:rPr>
              <w:t>0</w:t>
            </w:r>
            <w:r w:rsidR="00C83F91">
              <w:rPr>
                <w:b w:val="0"/>
                <w:sz w:val="24"/>
                <w:szCs w:val="24"/>
                <w:lang w:eastAsia="ko-KR"/>
              </w:rPr>
              <w:t>4</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65EA5F40"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w:t>
                            </w:r>
                            <w:r w:rsidR="00C83F91">
                              <w:t>2</w:t>
                            </w:r>
                            <w:r>
                              <w:t xml:space="preserve"> to resolve TBDs.</w:t>
                            </w:r>
                          </w:p>
                          <w:p w14:paraId="225408AE" w14:textId="77777777" w:rsidR="002E6732" w:rsidRPr="00846F3A" w:rsidRDefault="002E6732" w:rsidP="00FB1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65EA5F40" w:rsidR="00FB10D7" w:rsidRDefault="00FB10D7" w:rsidP="006A1798">
                      <w:r>
                        <w:t xml:space="preserve">This submission proposed modifications on </w:t>
                      </w:r>
                      <w:r>
                        <w:rPr>
                          <w:rFonts w:eastAsia="Malgun Gothic" w:hint="eastAsia"/>
                          <w:lang w:eastAsia="ko-KR"/>
                        </w:rPr>
                        <w:t>modulation accuracy</w:t>
                      </w:r>
                      <w:r>
                        <w:t xml:space="preserve"> of TGbe D0.</w:t>
                      </w:r>
                      <w:r w:rsidR="00C83F91">
                        <w:t>2</w:t>
                      </w:r>
                      <w:r>
                        <w:t xml:space="preserve"> to resolve TBDs.</w:t>
                      </w:r>
                    </w:p>
                    <w:p w14:paraId="225408AE" w14:textId="77777777" w:rsidR="002E6732" w:rsidRPr="00846F3A" w:rsidRDefault="002E6732" w:rsidP="00FB10D7"/>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362D785C" w14:textId="1FA52457" w:rsidR="00E1179B" w:rsidRPr="00E1179B" w:rsidRDefault="009F22A3" w:rsidP="00E1179B">
      <w:pPr>
        <w:pStyle w:val="H4"/>
        <w:tabs>
          <w:tab w:val="left" w:pos="0"/>
        </w:tabs>
        <w:rPr>
          <w:w w:val="100"/>
          <w:sz w:val="40"/>
          <w:szCs w:val="40"/>
          <w:u w:val="single"/>
        </w:rPr>
      </w:pPr>
      <w:r>
        <w:rPr>
          <w:w w:val="100"/>
          <w:sz w:val="40"/>
          <w:szCs w:val="40"/>
          <w:u w:val="single"/>
        </w:rPr>
        <w:t>Proposed Changes</w:t>
      </w:r>
      <w:r w:rsidR="00E1179B" w:rsidRPr="00E1179B">
        <w:rPr>
          <w:w w:val="100"/>
          <w:sz w:val="40"/>
          <w:szCs w:val="40"/>
          <w:u w:val="single"/>
        </w:rPr>
        <w:t>:</w:t>
      </w:r>
    </w:p>
    <w:p w14:paraId="034B11D9" w14:textId="12884BBC" w:rsidR="00E1179B" w:rsidRPr="00AA6138" w:rsidRDefault="00E1179B" w:rsidP="009F22A3">
      <w:pPr>
        <w:pStyle w:val="H4"/>
        <w:tabs>
          <w:tab w:val="left" w:pos="0"/>
        </w:tabs>
        <w:suppressAutoHyphens w:val="0"/>
        <w:rPr>
          <w:i/>
          <w:iCs/>
          <w:highlight w:val="yellow"/>
        </w:rPr>
      </w:pPr>
      <w:proofErr w:type="spellStart"/>
      <w:r w:rsidRPr="009F22A3">
        <w:rPr>
          <w:i/>
          <w:iCs/>
          <w:highlight w:val="yellow"/>
        </w:rPr>
        <w:t>TGbe</w:t>
      </w:r>
      <w:proofErr w:type="spellEnd"/>
      <w:r w:rsidRPr="009F22A3">
        <w:rPr>
          <w:i/>
          <w:iCs/>
          <w:highlight w:val="yellow"/>
        </w:rPr>
        <w:t xml:space="preserve"> Editor: Modify text in 36.3.1</w:t>
      </w:r>
      <w:r w:rsidR="00AA6138" w:rsidRPr="00AA6138">
        <w:rPr>
          <w:i/>
          <w:iCs/>
          <w:highlight w:val="yellow"/>
        </w:rPr>
        <w:t>9</w:t>
      </w:r>
      <w:r w:rsidRPr="00AA6138">
        <w:rPr>
          <w:i/>
          <w:iCs/>
          <w:highlight w:val="yellow"/>
        </w:rPr>
        <w:t xml:space="preserve"> (</w:t>
      </w:r>
      <w:r w:rsidR="00AA6138" w:rsidRPr="00926568">
        <w:rPr>
          <w:i/>
          <w:w w:val="100"/>
          <w:highlight w:val="yellow"/>
        </w:rPr>
        <w:t>Receiver specification</w:t>
      </w:r>
      <w:r w:rsidRPr="00AA6138">
        <w:rPr>
          <w:i/>
          <w:iCs/>
          <w:highlight w:val="yellow"/>
        </w:rPr>
        <w:t>):</w:t>
      </w:r>
    </w:p>
    <w:p w14:paraId="7361EBFF" w14:textId="77777777" w:rsidR="00C83F91" w:rsidRDefault="00C83F91" w:rsidP="008C5AE8">
      <w:pPr>
        <w:pStyle w:val="H3"/>
        <w:numPr>
          <w:ilvl w:val="0"/>
          <w:numId w:val="5"/>
        </w:numPr>
        <w:tabs>
          <w:tab w:val="left" w:pos="0"/>
        </w:tabs>
        <w:rPr>
          <w:w w:val="100"/>
        </w:rPr>
      </w:pPr>
      <w:r>
        <w:rPr>
          <w:w w:val="100"/>
        </w:rPr>
        <w:t>Receiver specification</w:t>
      </w:r>
    </w:p>
    <w:p w14:paraId="0EA79BC3" w14:textId="77777777" w:rsidR="00C83F91" w:rsidRDefault="00C83F91" w:rsidP="008C5AE8">
      <w:pPr>
        <w:pStyle w:val="H4"/>
        <w:numPr>
          <w:ilvl w:val="0"/>
          <w:numId w:val="6"/>
        </w:numPr>
        <w:tabs>
          <w:tab w:val="left" w:pos="0"/>
        </w:tabs>
        <w:suppressAutoHyphens w:val="0"/>
        <w:rPr>
          <w:w w:val="100"/>
        </w:rPr>
      </w:pPr>
      <w:r>
        <w:rPr>
          <w:w w:val="100"/>
        </w:rPr>
        <w:t>General</w:t>
      </w:r>
    </w:p>
    <w:p w14:paraId="4F0F40B6" w14:textId="77777777" w:rsidR="00C83F91" w:rsidRDefault="00C83F91" w:rsidP="00C83F91">
      <w:pPr>
        <w:pStyle w:val="T"/>
        <w:rPr>
          <w:w w:val="100"/>
        </w:rPr>
      </w:pPr>
      <w:r>
        <w:rPr>
          <w:w w:val="100"/>
        </w:rPr>
        <w:t xml:space="preserve">For receiver minimum input sensitivity, adjacent channel rejection, nonadjacent channel rejection, receiver maximum input level, and CCA sensitivity requirements described in this </w:t>
      </w:r>
      <w:proofErr w:type="spellStart"/>
      <w:r>
        <w:rPr>
          <w:w w:val="100"/>
        </w:rPr>
        <w:t>subclause</w:t>
      </w:r>
      <w:proofErr w:type="spellEnd"/>
      <w:r>
        <w:rPr>
          <w:w w:val="100"/>
        </w:rPr>
        <w:t xml:space="preserve">, the input levels are measured at the antenna connector and are referenced as the average power per receive antenna. The number of spatial streams under test shall be equal to the number of utilized transmitting STA antenna (output) ports and also equal to the number of utilized Device </w:t>
      </w:r>
      <w:proofErr w:type="gramStart"/>
      <w:r>
        <w:rPr>
          <w:w w:val="100"/>
        </w:rPr>
        <w:t>Under</w:t>
      </w:r>
      <w:proofErr w:type="gramEnd"/>
      <w:r>
        <w:rPr>
          <w:w w:val="100"/>
        </w:rPr>
        <w:t xml:space="preserve"> Test input ports. Each output port of the transmitting STA shall be connected through a cable to one input port of the Device </w:t>
      </w:r>
      <w:proofErr w:type="gramStart"/>
      <w:r>
        <w:rPr>
          <w:w w:val="100"/>
        </w:rPr>
        <w:t>Under</w:t>
      </w:r>
      <w:proofErr w:type="gramEnd"/>
      <w:r>
        <w:rPr>
          <w:w w:val="100"/>
        </w:rPr>
        <w:t xml:space="preserve"> Test.</w:t>
      </w:r>
    </w:p>
    <w:p w14:paraId="17325ACA" w14:textId="77777777" w:rsidR="00C83F91" w:rsidRDefault="00C83F91" w:rsidP="00C83F91">
      <w:pPr>
        <w:pStyle w:val="Note"/>
        <w:rPr>
          <w:w w:val="100"/>
        </w:rPr>
      </w:pPr>
      <w:r>
        <w:rPr>
          <w:w w:val="100"/>
        </w:rPr>
        <w:t>NOTE—Additional test requirements and/or test methods may be needed to meet regulatory requirements.</w:t>
      </w:r>
    </w:p>
    <w:p w14:paraId="01D1B49A" w14:textId="77777777" w:rsidR="00C83F91" w:rsidRDefault="00C83F91" w:rsidP="00C83F91">
      <w:pPr>
        <w:pStyle w:val="T"/>
        <w:rPr>
          <w:w w:val="100"/>
        </w:rPr>
      </w:pPr>
      <w:r>
        <w:rPr>
          <w:w w:val="100"/>
        </w:rPr>
        <w:t xml:space="preserve">The requirements on receiver minimum input sensitivity in </w:t>
      </w:r>
      <w:r>
        <w:rPr>
          <w:w w:val="100"/>
        </w:rPr>
        <w:fldChar w:fldCharType="begin"/>
      </w:r>
      <w:r>
        <w:rPr>
          <w:w w:val="100"/>
        </w:rPr>
        <w:instrText xml:space="preserve"> REF  RTF32393731343a2048342c312e \h</w:instrText>
      </w:r>
      <w:r>
        <w:rPr>
          <w:w w:val="100"/>
        </w:rPr>
      </w:r>
      <w:r>
        <w:rPr>
          <w:w w:val="100"/>
        </w:rPr>
        <w:fldChar w:fldCharType="separate"/>
      </w:r>
      <w:r>
        <w:rPr>
          <w:w w:val="100"/>
        </w:rPr>
        <w:t>36.3.19.2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RTF31323634333a2048342c312e \h</w:instrText>
      </w:r>
      <w:r>
        <w:rPr>
          <w:w w:val="100"/>
        </w:rPr>
      </w:r>
      <w:r>
        <w:rPr>
          <w:w w:val="100"/>
        </w:rPr>
        <w:fldChar w:fldCharType="separate"/>
      </w:r>
      <w:r>
        <w:rPr>
          <w:w w:val="100"/>
        </w:rPr>
        <w:t>36.3.19.3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RTF35393231313a2048342c312e \h</w:instrText>
      </w:r>
      <w:r>
        <w:rPr>
          <w:w w:val="100"/>
        </w:rPr>
      </w:r>
      <w:r>
        <w:rPr>
          <w:w w:val="100"/>
        </w:rPr>
        <w:fldChar w:fldCharType="separate"/>
      </w:r>
      <w:r>
        <w:rPr>
          <w:w w:val="100"/>
        </w:rPr>
        <w:t>36.3.19.4 (Nonadjacent channel rejection)</w:t>
      </w:r>
      <w:r>
        <w:rPr>
          <w:w w:val="100"/>
        </w:rPr>
        <w:fldChar w:fldCharType="end"/>
      </w:r>
      <w:r>
        <w:rPr>
          <w:w w:val="100"/>
        </w:rPr>
        <w:t xml:space="preserve"> apply to PPDUs that meet all the following conditions:</w:t>
      </w:r>
    </w:p>
    <w:p w14:paraId="139EC32F" w14:textId="2B39CE01" w:rsidR="00C83F91" w:rsidRDefault="00C83F91" w:rsidP="008C5AE8">
      <w:pPr>
        <w:pStyle w:val="D"/>
        <w:numPr>
          <w:ilvl w:val="0"/>
          <w:numId w:val="4"/>
        </w:numPr>
        <w:ind w:left="600"/>
        <w:rPr>
          <w:w w:val="100"/>
        </w:rPr>
      </w:pPr>
      <w:r>
        <w:rPr>
          <w:w w:val="100"/>
        </w:rPr>
        <w:t>0.8 µs GI is used.</w:t>
      </w:r>
    </w:p>
    <w:p w14:paraId="547DE565" w14:textId="77777777" w:rsidR="00C83F91" w:rsidRDefault="00C83F91" w:rsidP="008C5AE8">
      <w:pPr>
        <w:pStyle w:val="D"/>
        <w:numPr>
          <w:ilvl w:val="0"/>
          <w:numId w:val="4"/>
        </w:numPr>
        <w:ind w:left="600"/>
        <w:rPr>
          <w:w w:val="100"/>
        </w:rPr>
      </w:pPr>
      <w:r>
        <w:rPr>
          <w:w w:val="100"/>
        </w:rPr>
        <w:t>If the PPDU bandwidth is 20 MHz and the EHT-MCS is less than 10 or equals to 15, then BCC is used. Otherwise, LDPC is used.</w:t>
      </w:r>
    </w:p>
    <w:p w14:paraId="7CD64342" w14:textId="77777777" w:rsidR="00C83F91" w:rsidRDefault="00C83F91" w:rsidP="008C5AE8">
      <w:pPr>
        <w:pStyle w:val="D"/>
        <w:numPr>
          <w:ilvl w:val="0"/>
          <w:numId w:val="4"/>
        </w:numPr>
        <w:ind w:left="600"/>
        <w:rPr>
          <w:w w:val="100"/>
        </w:rPr>
      </w:pPr>
      <w:r>
        <w:rPr>
          <w:w w:val="100"/>
        </w:rPr>
        <w:t>The PPDU is an EHT MU PPDU, compressed mode (non-OFDMA), transmitted to a single user, and without puncturing.</w:t>
      </w:r>
    </w:p>
    <w:p w14:paraId="42DF2693" w14:textId="77777777" w:rsidR="00C83F91" w:rsidRDefault="00C83F91" w:rsidP="008C5AE8">
      <w:pPr>
        <w:pStyle w:val="H4"/>
        <w:numPr>
          <w:ilvl w:val="0"/>
          <w:numId w:val="7"/>
        </w:numPr>
        <w:tabs>
          <w:tab w:val="left" w:pos="0"/>
        </w:tabs>
        <w:suppressAutoHyphens w:val="0"/>
        <w:rPr>
          <w:w w:val="100"/>
        </w:rPr>
      </w:pPr>
      <w:bookmarkStart w:id="1" w:name="RTF32393731343a2048342c312e"/>
      <w:r>
        <w:rPr>
          <w:w w:val="100"/>
        </w:rPr>
        <w:t>Receiver minimum input sensitivity</w:t>
      </w:r>
      <w:bookmarkEnd w:id="1"/>
    </w:p>
    <w:p w14:paraId="05D7A8F4" w14:textId="77777777" w:rsidR="00C83F91" w:rsidRDefault="00C83F91" w:rsidP="00C83F91">
      <w:pPr>
        <w:pStyle w:val="T"/>
        <w:tabs>
          <w:tab w:val="left" w:pos="0"/>
        </w:tabs>
        <w:rPr>
          <w:w w:val="100"/>
        </w:rPr>
      </w:pPr>
      <w:r>
        <w:rPr>
          <w:w w:val="100"/>
        </w:rPr>
        <w:t xml:space="preserve">The packet error rate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The PSDU length shall be 2 048 octets for BPSK modulation with DCM or 4 096 octets for all other modulations.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100"/>
        <w:gridCol w:w="1100"/>
        <w:gridCol w:w="1100"/>
        <w:gridCol w:w="1400"/>
        <w:gridCol w:w="1400"/>
      </w:tblGrid>
      <w:tr w:rsidR="00C83F91" w14:paraId="6EB52BBC" w14:textId="77777777" w:rsidTr="00A50878">
        <w:trPr>
          <w:jc w:val="center"/>
        </w:trPr>
        <w:tc>
          <w:tcPr>
            <w:tcW w:w="8300" w:type="dxa"/>
            <w:gridSpan w:val="7"/>
            <w:tcBorders>
              <w:top w:val="nil"/>
              <w:left w:val="nil"/>
              <w:bottom w:val="nil"/>
              <w:right w:val="nil"/>
            </w:tcBorders>
            <w:tcMar>
              <w:top w:w="120" w:type="dxa"/>
              <w:left w:w="120" w:type="dxa"/>
              <w:bottom w:w="60" w:type="dxa"/>
              <w:right w:w="120" w:type="dxa"/>
            </w:tcMar>
            <w:vAlign w:val="center"/>
          </w:tcPr>
          <w:p w14:paraId="3D793A0F" w14:textId="77777777" w:rsidR="00C83F91" w:rsidRDefault="00C83F91" w:rsidP="008C5AE8">
            <w:pPr>
              <w:pStyle w:val="TableTitle"/>
              <w:numPr>
                <w:ilvl w:val="0"/>
                <w:numId w:val="8"/>
              </w:numPr>
            </w:pPr>
            <w:bookmarkStart w:id="2" w:name="RTF33363338343a205461626c65"/>
            <w:r>
              <w:rPr>
                <w:w w:val="100"/>
              </w:rPr>
              <w:t>Receiver minimum input level sensitivity</w:t>
            </w:r>
            <w:bookmarkEnd w:id="2"/>
          </w:p>
        </w:tc>
      </w:tr>
      <w:tr w:rsidR="00C83F91" w14:paraId="7F68D0BF" w14:textId="77777777" w:rsidTr="00A50878">
        <w:trPr>
          <w:trHeight w:val="12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75BC6C8" w14:textId="77777777" w:rsidR="00C83F91" w:rsidRDefault="00C83F91" w:rsidP="00A50878">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E5A751" w14:textId="77777777" w:rsidR="00C83F91" w:rsidRDefault="00C83F91" w:rsidP="00A50878">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50C543" w14:textId="77777777" w:rsidR="00C83F91" w:rsidRDefault="00C83F91" w:rsidP="00A50878">
            <w:pPr>
              <w:pStyle w:val="CellHeading"/>
            </w:pPr>
            <w:r>
              <w:rPr>
                <w:w w:val="100"/>
              </w:rPr>
              <w:t>Minimum sensitivity (20</w:t>
            </w:r>
            <w:r>
              <w:rPr>
                <w:b w:val="0"/>
                <w:bCs w:val="0"/>
                <w:w w:val="100"/>
                <w:sz w:val="20"/>
                <w:szCs w:val="20"/>
              </w:rPr>
              <w:t> </w:t>
            </w:r>
            <w:r>
              <w:rPr>
                <w:w w:val="100"/>
              </w:rPr>
              <w:t>MHz PPDU) (</w:t>
            </w:r>
            <w:proofErr w:type="spellStart"/>
            <w:r>
              <w:rPr>
                <w:w w:val="100"/>
              </w:rPr>
              <w:t>dBm</w:t>
            </w:r>
            <w:proofErr w:type="spellEnd"/>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AC7854" w14:textId="77777777" w:rsidR="00C83F91" w:rsidRDefault="00C83F91" w:rsidP="00A50878">
            <w:pPr>
              <w:pStyle w:val="CellHeading"/>
            </w:pPr>
            <w:r>
              <w:rPr>
                <w:w w:val="100"/>
              </w:rPr>
              <w:t>Minimum sensitivity (40</w:t>
            </w:r>
            <w:r>
              <w:rPr>
                <w:b w:val="0"/>
                <w:bCs w:val="0"/>
                <w:w w:val="100"/>
                <w:sz w:val="20"/>
                <w:szCs w:val="20"/>
              </w:rPr>
              <w:t> </w:t>
            </w:r>
            <w:r>
              <w:rPr>
                <w:w w:val="100"/>
              </w:rPr>
              <w:t>MHz PPDU) (</w:t>
            </w:r>
            <w:proofErr w:type="spellStart"/>
            <w:r>
              <w:rPr>
                <w:w w:val="100"/>
              </w:rPr>
              <w:t>dBm</w:t>
            </w:r>
            <w:proofErr w:type="spellEnd"/>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0F1F3" w14:textId="77777777" w:rsidR="00C83F91" w:rsidRDefault="00C83F91" w:rsidP="00A50878">
            <w:pPr>
              <w:pStyle w:val="CellHeading"/>
            </w:pPr>
            <w:r>
              <w:rPr>
                <w:w w:val="100"/>
              </w:rPr>
              <w:t>Minimum sensitivity (80</w:t>
            </w:r>
            <w:r>
              <w:rPr>
                <w:b w:val="0"/>
                <w:bCs w:val="0"/>
                <w:w w:val="100"/>
                <w:sz w:val="20"/>
                <w:szCs w:val="20"/>
              </w:rPr>
              <w:t> </w:t>
            </w:r>
            <w:r>
              <w:rPr>
                <w:w w:val="100"/>
              </w:rPr>
              <w:t>MHz PPDU) (</w:t>
            </w:r>
            <w:proofErr w:type="spellStart"/>
            <w:r>
              <w:rPr>
                <w:w w:val="100"/>
              </w:rPr>
              <w:t>dBm</w:t>
            </w:r>
            <w:proofErr w:type="spellEnd"/>
            <w:r>
              <w:rPr>
                <w:w w:val="100"/>
              </w:rPr>
              <w:t>)</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9EE367" w14:textId="77777777" w:rsidR="00C83F91" w:rsidRDefault="00C83F91" w:rsidP="00A50878">
            <w:pPr>
              <w:pStyle w:val="CellHeading"/>
            </w:pPr>
            <w:r>
              <w:rPr>
                <w:w w:val="100"/>
              </w:rPr>
              <w:t>Minimum sensitivity (160</w:t>
            </w:r>
            <w:r>
              <w:rPr>
                <w:b w:val="0"/>
                <w:bCs w:val="0"/>
                <w:w w:val="100"/>
                <w:sz w:val="20"/>
                <w:szCs w:val="20"/>
              </w:rPr>
              <w:t> </w:t>
            </w:r>
            <w:r>
              <w:rPr>
                <w:w w:val="100"/>
              </w:rPr>
              <w:t>MHz PPDU) (</w:t>
            </w:r>
            <w:proofErr w:type="spellStart"/>
            <w:r>
              <w:rPr>
                <w:w w:val="100"/>
              </w:rPr>
              <w:t>dBm</w:t>
            </w:r>
            <w:proofErr w:type="spellEnd"/>
            <w:r>
              <w:rPr>
                <w:w w:val="100"/>
              </w:rPr>
              <w:t>)</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869E04" w14:textId="77777777" w:rsidR="00C83F91" w:rsidRDefault="00C83F91" w:rsidP="00A50878">
            <w:pPr>
              <w:pStyle w:val="CellHeading"/>
            </w:pPr>
            <w:r>
              <w:rPr>
                <w:w w:val="100"/>
              </w:rPr>
              <w:t>Minimum sensitivity (320</w:t>
            </w:r>
            <w:r>
              <w:rPr>
                <w:b w:val="0"/>
                <w:bCs w:val="0"/>
                <w:w w:val="100"/>
                <w:sz w:val="20"/>
                <w:szCs w:val="20"/>
              </w:rPr>
              <w:t> </w:t>
            </w:r>
            <w:r>
              <w:rPr>
                <w:w w:val="100"/>
              </w:rPr>
              <w:t>MHz PPDU) (</w:t>
            </w:r>
            <w:proofErr w:type="spellStart"/>
            <w:r>
              <w:rPr>
                <w:w w:val="100"/>
              </w:rPr>
              <w:t>dBm</w:t>
            </w:r>
            <w:proofErr w:type="spellEnd"/>
            <w:r>
              <w:rPr>
                <w:w w:val="100"/>
              </w:rPr>
              <w:t>)</w:t>
            </w:r>
          </w:p>
        </w:tc>
      </w:tr>
      <w:tr w:rsidR="00C83F91" w14:paraId="156DA28D" w14:textId="77777777" w:rsidTr="00A50878">
        <w:trPr>
          <w:trHeight w:val="294"/>
          <w:jc w:val="center"/>
        </w:trPr>
        <w:tc>
          <w:tcPr>
            <w:tcW w:w="1400" w:type="dxa"/>
            <w:vMerge/>
            <w:tcBorders>
              <w:top w:val="single" w:sz="10" w:space="0" w:color="000000"/>
              <w:left w:val="single" w:sz="10" w:space="0" w:color="000000"/>
              <w:bottom w:val="single" w:sz="2" w:space="0" w:color="000000"/>
              <w:right w:val="single" w:sz="2" w:space="0" w:color="000000"/>
            </w:tcBorders>
          </w:tcPr>
          <w:p w14:paraId="731D32A9"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422D603A"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61D15B06"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379DD9B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3DB6D1FF"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29A2EF2B"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6ABDFBB1"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r>
      <w:tr w:rsidR="00C83F91" w14:paraId="1E38A7B4" w14:textId="77777777" w:rsidTr="00A50878">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01A842" w14:textId="77777777" w:rsidR="00C83F91" w:rsidRDefault="00C83F91" w:rsidP="00A50878">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0A5D3" w14:textId="77777777" w:rsidR="00C83F91" w:rsidRDefault="00C83F91" w:rsidP="00A50878">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64BD2" w14:textId="77777777" w:rsidR="00C83F91" w:rsidRDefault="00C83F91" w:rsidP="00A50878">
            <w:pPr>
              <w:pStyle w:val="CellBody"/>
              <w:jc w:val="center"/>
            </w:pPr>
            <w:r>
              <w:rPr>
                <w:w w:val="100"/>
              </w:rPr>
              <w:t>–82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78BA9" w14:textId="77777777" w:rsidR="00C83F91" w:rsidRDefault="00C83F91" w:rsidP="00A50878">
            <w:pPr>
              <w:pStyle w:val="CellBody"/>
              <w:jc w:val="center"/>
            </w:pPr>
            <w:r>
              <w:rPr>
                <w:w w:val="100"/>
              </w:rPr>
              <w:t>–79</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D59A1A" w14:textId="77777777" w:rsidR="00C83F91" w:rsidRDefault="00C83F91" w:rsidP="00A50878">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85AAC4" w14:textId="77777777" w:rsidR="00C83F91" w:rsidRDefault="00C83F91" w:rsidP="00A50878">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4FA72" w14:textId="77777777" w:rsidR="00C83F91" w:rsidRDefault="00C83F91" w:rsidP="00A50878">
            <w:pPr>
              <w:pStyle w:val="CellBody"/>
              <w:jc w:val="center"/>
            </w:pPr>
            <w:r>
              <w:rPr>
                <w:w w:val="100"/>
              </w:rPr>
              <w:t>–70</w:t>
            </w:r>
          </w:p>
        </w:tc>
      </w:tr>
      <w:tr w:rsidR="00C83F91" w14:paraId="6DA60D51"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867862"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C53932" w14:textId="77777777" w:rsidR="00C83F91" w:rsidRDefault="00C83F91" w:rsidP="00A50878">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2FF4BA" w14:textId="77777777" w:rsidR="00C83F91" w:rsidRDefault="00C83F91" w:rsidP="00A50878">
            <w:pPr>
              <w:pStyle w:val="CellBody"/>
              <w:jc w:val="center"/>
            </w:pPr>
            <w:r>
              <w:rPr>
                <w:w w:val="100"/>
              </w:rPr>
              <w:t>–79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C5AF0" w14:textId="77777777" w:rsidR="00C83F91" w:rsidRDefault="00C83F91" w:rsidP="00A50878">
            <w:pPr>
              <w:pStyle w:val="CellBody"/>
              <w:jc w:val="center"/>
            </w:pPr>
            <w:r>
              <w:rPr>
                <w:w w:val="100"/>
              </w:rPr>
              <w:t>–76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97B15" w14:textId="77777777" w:rsidR="00C83F91" w:rsidRDefault="00C83F91" w:rsidP="00A50878">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3C2EC" w14:textId="77777777" w:rsidR="00C83F91" w:rsidRDefault="00C83F91" w:rsidP="00A50878">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9BFF5" w14:textId="77777777" w:rsidR="00C83F91" w:rsidRDefault="00C83F91" w:rsidP="00A50878">
            <w:pPr>
              <w:pStyle w:val="CellBody"/>
              <w:jc w:val="center"/>
            </w:pPr>
            <w:r>
              <w:rPr>
                <w:w w:val="100"/>
              </w:rPr>
              <w:t>–67</w:t>
            </w:r>
          </w:p>
        </w:tc>
      </w:tr>
      <w:tr w:rsidR="00C83F91" w14:paraId="28CA29D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9CB2C"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41C72"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40381" w14:textId="77777777" w:rsidR="00C83F91" w:rsidRDefault="00C83F91" w:rsidP="00A50878">
            <w:pPr>
              <w:pStyle w:val="CellBody"/>
              <w:jc w:val="center"/>
            </w:pPr>
            <w:r>
              <w:rPr>
                <w:w w:val="100"/>
              </w:rPr>
              <w:t>–77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172748" w14:textId="77777777" w:rsidR="00C83F91" w:rsidRDefault="00C83F91" w:rsidP="00A50878">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4AD093" w14:textId="77777777" w:rsidR="00C83F91" w:rsidRDefault="00C83F91" w:rsidP="00A50878">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03B99" w14:textId="77777777" w:rsidR="00C83F91" w:rsidRDefault="00C83F91" w:rsidP="00A50878">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B05CB" w14:textId="77777777" w:rsidR="00C83F91" w:rsidRDefault="00C83F91" w:rsidP="00A50878">
            <w:pPr>
              <w:pStyle w:val="CellBody"/>
              <w:jc w:val="center"/>
            </w:pPr>
            <w:r>
              <w:rPr>
                <w:w w:val="100"/>
              </w:rPr>
              <w:t>–65</w:t>
            </w:r>
          </w:p>
        </w:tc>
      </w:tr>
      <w:tr w:rsidR="00C83F91" w14:paraId="1D226A9E"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B3ACEA"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D735B" w14:textId="77777777" w:rsidR="00C83F91" w:rsidRDefault="00C83F91" w:rsidP="00A50878">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F6F0E" w14:textId="77777777" w:rsidR="00C83F91" w:rsidRDefault="00C83F91" w:rsidP="00A50878">
            <w:pPr>
              <w:pStyle w:val="CellBody"/>
              <w:jc w:val="center"/>
            </w:pPr>
            <w:r>
              <w:rPr>
                <w:w w:val="100"/>
              </w:rPr>
              <w:t>–74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455CF" w14:textId="77777777" w:rsidR="00C83F91" w:rsidRDefault="00C83F91" w:rsidP="00A50878">
            <w:pPr>
              <w:pStyle w:val="CellBody"/>
              <w:jc w:val="center"/>
            </w:pPr>
            <w:r>
              <w:rPr>
                <w:w w:val="100"/>
              </w:rPr>
              <w:t>–71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CCB6E" w14:textId="77777777" w:rsidR="00C83F91" w:rsidRDefault="00C83F91" w:rsidP="00A50878">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04FDA5" w14:textId="77777777" w:rsidR="00C83F91" w:rsidRDefault="00C83F91" w:rsidP="00A50878">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83961B" w14:textId="77777777" w:rsidR="00C83F91" w:rsidRDefault="00C83F91" w:rsidP="00A50878">
            <w:pPr>
              <w:pStyle w:val="CellBody"/>
              <w:jc w:val="center"/>
            </w:pPr>
            <w:r>
              <w:rPr>
                <w:w w:val="100"/>
              </w:rPr>
              <w:t>–62</w:t>
            </w:r>
          </w:p>
        </w:tc>
      </w:tr>
      <w:tr w:rsidR="00C83F91" w14:paraId="4B7B64E9"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0FCF3" w14:textId="77777777" w:rsidR="00C83F91" w:rsidRDefault="00C83F91" w:rsidP="00A50878">
            <w:pPr>
              <w:pStyle w:val="CellBody"/>
              <w:jc w:val="center"/>
            </w:pPr>
            <w:r>
              <w:rPr>
                <w:w w:val="100"/>
              </w:rPr>
              <w:lastRenderedPageBreak/>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4D00B"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E00B3" w14:textId="77777777" w:rsidR="00C83F91" w:rsidRDefault="00C83F91" w:rsidP="00A50878">
            <w:pPr>
              <w:pStyle w:val="CellBody"/>
              <w:jc w:val="center"/>
            </w:pPr>
            <w:r>
              <w:rPr>
                <w:w w:val="100"/>
              </w:rPr>
              <w:t>–70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DB089" w14:textId="77777777" w:rsidR="00C83F91" w:rsidRDefault="00C83F91" w:rsidP="00A50878">
            <w:pPr>
              <w:pStyle w:val="CellBody"/>
              <w:jc w:val="center"/>
            </w:pPr>
            <w:r>
              <w:rPr>
                <w:w w:val="100"/>
              </w:rPr>
              <w:t>–67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A6BFC" w14:textId="77777777" w:rsidR="00C83F91" w:rsidRDefault="00C83F91" w:rsidP="00A50878">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D71E6" w14:textId="77777777" w:rsidR="00C83F91" w:rsidRDefault="00C83F91" w:rsidP="00A50878">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745BF" w14:textId="77777777" w:rsidR="00C83F91" w:rsidRDefault="00C83F91" w:rsidP="00A50878">
            <w:pPr>
              <w:pStyle w:val="CellBody"/>
              <w:jc w:val="center"/>
            </w:pPr>
            <w:r>
              <w:rPr>
                <w:w w:val="100"/>
              </w:rPr>
              <w:t>–58</w:t>
            </w:r>
          </w:p>
        </w:tc>
      </w:tr>
      <w:tr w:rsidR="00C83F91" w14:paraId="52D09B9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DB2525"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2CE8DE" w14:textId="77777777" w:rsidR="00C83F91" w:rsidRDefault="00C83F91" w:rsidP="00A50878">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EE39C2" w14:textId="77777777" w:rsidR="00C83F91" w:rsidRDefault="00C83F91" w:rsidP="00A50878">
            <w:pPr>
              <w:pStyle w:val="CellBody"/>
              <w:jc w:val="center"/>
            </w:pPr>
            <w:r>
              <w:rPr>
                <w:w w:val="100"/>
              </w:rPr>
              <w:t>–66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2A884A" w14:textId="77777777" w:rsidR="00C83F91" w:rsidRDefault="00C83F91" w:rsidP="00A50878">
            <w:pPr>
              <w:pStyle w:val="CellBody"/>
              <w:jc w:val="center"/>
            </w:pPr>
            <w:r>
              <w:rPr>
                <w:w w:val="100"/>
              </w:rPr>
              <w:t>–63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BB5D4B" w14:textId="77777777" w:rsidR="00C83F91" w:rsidRDefault="00C83F91" w:rsidP="00A50878">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6DAFE" w14:textId="77777777" w:rsidR="00C83F91" w:rsidRDefault="00C83F91" w:rsidP="00A50878">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3C0676" w14:textId="77777777" w:rsidR="00C83F91" w:rsidRDefault="00C83F91" w:rsidP="00A50878">
            <w:pPr>
              <w:pStyle w:val="CellBody"/>
              <w:jc w:val="center"/>
            </w:pPr>
            <w:r>
              <w:rPr>
                <w:w w:val="100"/>
              </w:rPr>
              <w:t>–54</w:t>
            </w:r>
          </w:p>
        </w:tc>
      </w:tr>
      <w:tr w:rsidR="00C83F91" w14:paraId="0B992B8A"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ED7E3E"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0E591"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3CBBB" w14:textId="77777777" w:rsidR="00C83F91" w:rsidRDefault="00C83F91" w:rsidP="00A50878">
            <w:pPr>
              <w:pStyle w:val="CellBody"/>
              <w:jc w:val="center"/>
            </w:pPr>
            <w:r>
              <w:rPr>
                <w:w w:val="100"/>
              </w:rPr>
              <w:t>–65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EBBFE3" w14:textId="77777777" w:rsidR="00C83F91" w:rsidRDefault="00C83F91" w:rsidP="00A50878">
            <w:pPr>
              <w:pStyle w:val="CellBody"/>
              <w:jc w:val="center"/>
            </w:pPr>
            <w:r>
              <w:rPr>
                <w:w w:val="100"/>
              </w:rPr>
              <w:t>–62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D6A84" w14:textId="77777777" w:rsidR="00C83F91" w:rsidRDefault="00C83F91" w:rsidP="00A50878">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C17F3" w14:textId="77777777" w:rsidR="00C83F91" w:rsidRDefault="00C83F91" w:rsidP="00A50878">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0FC8DA" w14:textId="77777777" w:rsidR="00C83F91" w:rsidRDefault="00C83F91" w:rsidP="00A50878">
            <w:pPr>
              <w:pStyle w:val="CellBody"/>
              <w:jc w:val="center"/>
            </w:pPr>
            <w:r>
              <w:rPr>
                <w:w w:val="100"/>
              </w:rPr>
              <w:t>–53</w:t>
            </w:r>
          </w:p>
        </w:tc>
      </w:tr>
      <w:tr w:rsidR="00C83F91" w14:paraId="4F3EBB21"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280688"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F4821"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E0B9" w14:textId="77777777" w:rsidR="00C83F91" w:rsidRDefault="00C83F91" w:rsidP="00A50878">
            <w:pPr>
              <w:pStyle w:val="CellBody"/>
              <w:jc w:val="center"/>
            </w:pPr>
            <w:r>
              <w:rPr>
                <w:w w:val="100"/>
              </w:rPr>
              <w:t>–64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8FDEAB" w14:textId="77777777" w:rsidR="00C83F91" w:rsidRDefault="00C83F91" w:rsidP="00A50878">
            <w:pPr>
              <w:pStyle w:val="CellBody"/>
              <w:jc w:val="center"/>
            </w:pPr>
            <w:r>
              <w:rPr>
                <w:w w:val="100"/>
              </w:rPr>
              <w:t>–61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E0835" w14:textId="77777777" w:rsidR="00C83F91" w:rsidRDefault="00C83F91" w:rsidP="00A50878">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6DBB09" w14:textId="77777777" w:rsidR="00C83F91" w:rsidRDefault="00C83F91" w:rsidP="00A50878">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AD23AF" w14:textId="77777777" w:rsidR="00C83F91" w:rsidRDefault="00C83F91" w:rsidP="00A50878">
            <w:pPr>
              <w:pStyle w:val="CellBody"/>
              <w:jc w:val="center"/>
            </w:pPr>
            <w:r>
              <w:rPr>
                <w:w w:val="100"/>
              </w:rPr>
              <w:t>–52</w:t>
            </w:r>
          </w:p>
        </w:tc>
      </w:tr>
      <w:tr w:rsidR="00C83F91" w14:paraId="0A24625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9DB090"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8B5A68"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18164F" w14:textId="77777777" w:rsidR="00C83F91" w:rsidRDefault="00C83F91" w:rsidP="00A50878">
            <w:pPr>
              <w:pStyle w:val="CellBody"/>
              <w:jc w:val="center"/>
            </w:pPr>
            <w:r>
              <w:rPr>
                <w:w w:val="100"/>
              </w:rPr>
              <w:t>–59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1C95F6"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B1E03A" w14:textId="77777777" w:rsidR="00C83F91" w:rsidRDefault="00C83F91" w:rsidP="00A50878">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3CD16" w14:textId="77777777" w:rsidR="00C83F91" w:rsidRDefault="00C83F91" w:rsidP="00A50878">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0FB1CA" w14:textId="77777777" w:rsidR="00C83F91" w:rsidRDefault="00C83F91" w:rsidP="00A50878">
            <w:pPr>
              <w:pStyle w:val="CellBody"/>
              <w:jc w:val="center"/>
            </w:pPr>
            <w:r>
              <w:rPr>
                <w:w w:val="100"/>
              </w:rPr>
              <w:t>–47</w:t>
            </w:r>
          </w:p>
        </w:tc>
      </w:tr>
      <w:tr w:rsidR="00C83F91" w14:paraId="012D6EF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DD2973"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C0110"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185F3" w14:textId="77777777" w:rsidR="00C83F91" w:rsidRDefault="00C83F91" w:rsidP="00A50878">
            <w:pPr>
              <w:pStyle w:val="CellBody"/>
              <w:jc w:val="center"/>
            </w:pPr>
            <w:r>
              <w:rPr>
                <w:w w:val="100"/>
              </w:rPr>
              <w:t>–57</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4C8B87" w14:textId="77777777" w:rsidR="00C83F91" w:rsidRDefault="00C83F91" w:rsidP="00A50878">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918220" w14:textId="77777777" w:rsidR="00C83F91" w:rsidRDefault="00C83F91" w:rsidP="00A50878">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9D56C" w14:textId="77777777" w:rsidR="00C83F91" w:rsidRDefault="00C83F91" w:rsidP="00A50878">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BD7B3B" w14:textId="77777777" w:rsidR="00C83F91" w:rsidRDefault="00C83F91" w:rsidP="00A50878">
            <w:pPr>
              <w:pStyle w:val="CellBody"/>
              <w:jc w:val="center"/>
            </w:pPr>
            <w:r>
              <w:rPr>
                <w:w w:val="100"/>
              </w:rPr>
              <w:t>–45</w:t>
            </w:r>
          </w:p>
        </w:tc>
      </w:tr>
      <w:tr w:rsidR="00C83F91" w14:paraId="1E72FA9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695D4"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EC446"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ACAA10" w14:textId="77777777" w:rsidR="00C83F91" w:rsidRDefault="00C83F91" w:rsidP="00A50878">
            <w:pPr>
              <w:pStyle w:val="CellBody"/>
              <w:jc w:val="center"/>
            </w:pPr>
            <w:r>
              <w:rPr>
                <w:w w:val="100"/>
              </w:rPr>
              <w:t>–54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051296" w14:textId="77777777" w:rsidR="00C83F91" w:rsidRDefault="00C83F91" w:rsidP="00A50878">
            <w:pPr>
              <w:pStyle w:val="CellBody"/>
              <w:jc w:val="center"/>
            </w:pPr>
            <w:r>
              <w:rPr>
                <w:w w:val="100"/>
              </w:rPr>
              <w:t>–51</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A6D81C" w14:textId="77777777" w:rsidR="00C83F91" w:rsidRDefault="00C83F91" w:rsidP="00A50878">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BD9F48" w14:textId="77777777" w:rsidR="00C83F91" w:rsidRDefault="00C83F91" w:rsidP="00A50878">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9489B0" w14:textId="77777777" w:rsidR="00C83F91" w:rsidRDefault="00C83F91" w:rsidP="00A50878">
            <w:pPr>
              <w:pStyle w:val="CellBody"/>
              <w:jc w:val="center"/>
            </w:pPr>
            <w:r>
              <w:rPr>
                <w:w w:val="100"/>
              </w:rPr>
              <w:t>–42</w:t>
            </w:r>
          </w:p>
        </w:tc>
      </w:tr>
      <w:tr w:rsidR="00C83F91" w14:paraId="7331A2E5"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03F135"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49583D" w14:textId="77777777" w:rsidR="00C83F91" w:rsidRDefault="00C83F91" w:rsidP="00A50878">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B2221" w14:textId="77777777" w:rsidR="00C83F91" w:rsidRDefault="00C83F91" w:rsidP="00A50878">
            <w:pPr>
              <w:pStyle w:val="CellBody"/>
              <w:jc w:val="center"/>
            </w:pPr>
            <w:r>
              <w:rPr>
                <w:w w:val="100"/>
              </w:rPr>
              <w:t>–52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4380" w14:textId="77777777" w:rsidR="00C83F91" w:rsidRDefault="00C83F91" w:rsidP="00A50878">
            <w:pPr>
              <w:pStyle w:val="CellBody"/>
              <w:jc w:val="center"/>
            </w:pPr>
            <w:r>
              <w:rPr>
                <w:w w:val="100"/>
              </w:rPr>
              <w:t>–49</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CF5479" w14:textId="77777777" w:rsidR="00C83F91" w:rsidRDefault="00C83F91" w:rsidP="00A50878">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E89108" w14:textId="77777777" w:rsidR="00C83F91" w:rsidRDefault="00C83F91" w:rsidP="00A50878">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10A90A" w14:textId="77777777" w:rsidR="00C83F91" w:rsidRDefault="00C83F91" w:rsidP="00A50878">
            <w:pPr>
              <w:pStyle w:val="CellBody"/>
              <w:jc w:val="center"/>
            </w:pPr>
            <w:r>
              <w:rPr>
                <w:w w:val="100"/>
              </w:rPr>
              <w:t>–40</w:t>
            </w:r>
          </w:p>
        </w:tc>
      </w:tr>
      <w:tr w:rsidR="00C83F91" w14:paraId="35FB7FF8"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432938" w14:textId="77777777" w:rsidR="00C83F91" w:rsidRDefault="00C83F91" w:rsidP="00A50878">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13743" w14:textId="77777777" w:rsidR="00C83F91" w:rsidRDefault="00C83F91" w:rsidP="00A50878">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1F116" w14:textId="63A0B8D4" w:rsidR="00C83F91" w:rsidRPr="00C83F91" w:rsidRDefault="00C83F91" w:rsidP="00C83F91">
            <w:pPr>
              <w:pStyle w:val="CellBody"/>
              <w:jc w:val="center"/>
              <w:rPr>
                <w:color w:val="auto"/>
              </w:rPr>
            </w:pPr>
            <w:commentRangeStart w:id="3"/>
            <w:r w:rsidRPr="00C83F91">
              <w:rPr>
                <w:color w:val="auto"/>
                <w:w w:val="100"/>
              </w:rPr>
              <w:t>–49</w:t>
            </w:r>
            <w:commentRangeEnd w:id="3"/>
            <w:r>
              <w:rPr>
                <w:rStyle w:val="CommentReference"/>
                <w:rFonts w:asciiTheme="minorHAnsi" w:hAnsiTheme="minorHAnsi" w:cstheme="minorBidi"/>
                <w:color w:val="auto"/>
                <w:w w:val="100"/>
              </w:rPr>
              <w:commentReference w:id="3"/>
            </w:r>
            <w:del w:id="4" w:author="Wook Bong Lee" w:date="2020-12-28T11:35:00Z">
              <w:r w:rsidRPr="00C83F91" w:rsidDel="00C83F91">
                <w:rPr>
                  <w:color w:val="auto"/>
                  <w:w w:val="100"/>
                </w:rPr>
                <w:delText xml:space="preserve"> (TBD)</w:delText>
              </w:r>
            </w:del>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ABA9F" w14:textId="27DF8D43" w:rsidR="00C83F91" w:rsidRPr="00C83F91" w:rsidRDefault="00C83F91" w:rsidP="00C83F91">
            <w:pPr>
              <w:pStyle w:val="CellBody"/>
              <w:jc w:val="center"/>
              <w:rPr>
                <w:color w:val="auto"/>
              </w:rPr>
            </w:pPr>
            <w:r w:rsidRPr="00C83F91">
              <w:rPr>
                <w:color w:val="auto"/>
                <w:w w:val="100"/>
              </w:rPr>
              <w:t>–46</w:t>
            </w:r>
            <w:del w:id="5" w:author="Wook Bong Lee" w:date="2020-12-28T11:35:00Z">
              <w:r w:rsidRPr="00C83F91" w:rsidDel="00C83F91">
                <w:rPr>
                  <w:color w:val="auto"/>
                  <w:w w:val="100"/>
                </w:rPr>
                <w:delText xml:space="preserve"> (TBD)</w:delText>
              </w:r>
            </w:del>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6599A" w14:textId="463AFA90" w:rsidR="00C83F91" w:rsidRPr="00C83F91" w:rsidRDefault="00C83F91" w:rsidP="00C83F91">
            <w:pPr>
              <w:pStyle w:val="CellBody"/>
              <w:jc w:val="center"/>
              <w:rPr>
                <w:color w:val="auto"/>
              </w:rPr>
            </w:pPr>
            <w:r w:rsidRPr="00C83F91">
              <w:rPr>
                <w:color w:val="auto"/>
                <w:w w:val="100"/>
              </w:rPr>
              <w:t>–43</w:t>
            </w:r>
            <w:del w:id="6" w:author="Wook Bong Lee" w:date="2020-12-28T11:35:00Z">
              <w:r w:rsidRPr="00C83F91" w:rsidDel="00C83F91">
                <w:rPr>
                  <w:color w:val="auto"/>
                  <w:w w:val="100"/>
                </w:rPr>
                <w:delText xml:space="preserve"> (TBD)</w:delText>
              </w:r>
            </w:del>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83BBE" w14:textId="5FAB3B21" w:rsidR="00C83F91" w:rsidRPr="00C83F91" w:rsidRDefault="00C83F91" w:rsidP="00C83F91">
            <w:pPr>
              <w:pStyle w:val="CellBody"/>
              <w:jc w:val="center"/>
              <w:rPr>
                <w:color w:val="auto"/>
              </w:rPr>
            </w:pPr>
            <w:r w:rsidRPr="00C83F91">
              <w:rPr>
                <w:color w:val="auto"/>
                <w:w w:val="100"/>
              </w:rPr>
              <w:t>–40</w:t>
            </w:r>
            <w:del w:id="7" w:author="Wook Bong Lee" w:date="2020-12-28T11:35:00Z">
              <w:r w:rsidRPr="00C83F91" w:rsidDel="00C83F91">
                <w:rPr>
                  <w:color w:val="auto"/>
                  <w:w w:val="100"/>
                </w:rPr>
                <w:delText xml:space="preserve"> (TBD)</w:delText>
              </w:r>
            </w:del>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28B6D8" w14:textId="47085281" w:rsidR="00C83F91" w:rsidRPr="00C83F91" w:rsidRDefault="00C83F91" w:rsidP="00C83F91">
            <w:pPr>
              <w:pStyle w:val="CellBody"/>
              <w:jc w:val="center"/>
              <w:rPr>
                <w:color w:val="auto"/>
              </w:rPr>
            </w:pPr>
            <w:r w:rsidRPr="00C83F91">
              <w:rPr>
                <w:color w:val="auto"/>
                <w:w w:val="100"/>
              </w:rPr>
              <w:t>–37</w:t>
            </w:r>
            <w:del w:id="8" w:author="Wook Bong Lee" w:date="2020-12-28T11:35:00Z">
              <w:r w:rsidRPr="00C83F91" w:rsidDel="00C83F91">
                <w:rPr>
                  <w:color w:val="auto"/>
                  <w:w w:val="100"/>
                </w:rPr>
                <w:delText xml:space="preserve"> (TBD)</w:delText>
              </w:r>
            </w:del>
          </w:p>
        </w:tc>
      </w:tr>
      <w:tr w:rsidR="00C83F91" w14:paraId="393878A0"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691E8B" w14:textId="77777777" w:rsidR="00C83F91" w:rsidRDefault="00C83F91" w:rsidP="00A50878">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C57EFB" w14:textId="77777777" w:rsidR="00C83F91" w:rsidRDefault="00C83F91" w:rsidP="00A50878">
            <w:pPr>
              <w:pStyle w:val="CellBody"/>
              <w:jc w:val="center"/>
            </w:pPr>
            <w:r>
              <w:rPr>
                <w:w w:val="100"/>
              </w:rPr>
              <w:t>5/6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53DC6" w14:textId="55CFF6C7" w:rsidR="00C83F91" w:rsidRPr="00C83F91" w:rsidRDefault="00C83F91" w:rsidP="00C83F91">
            <w:pPr>
              <w:pStyle w:val="CellBody"/>
              <w:jc w:val="center"/>
              <w:rPr>
                <w:color w:val="auto"/>
              </w:rPr>
            </w:pPr>
            <w:commentRangeStart w:id="9"/>
            <w:r w:rsidRPr="00C83F91">
              <w:rPr>
                <w:color w:val="auto"/>
                <w:w w:val="100"/>
              </w:rPr>
              <w:t>–46</w:t>
            </w:r>
            <w:commentRangeEnd w:id="9"/>
            <w:r>
              <w:rPr>
                <w:rStyle w:val="CommentReference"/>
                <w:rFonts w:asciiTheme="minorHAnsi" w:hAnsiTheme="minorHAnsi" w:cstheme="minorBidi"/>
                <w:color w:val="auto"/>
                <w:w w:val="100"/>
              </w:rPr>
              <w:commentReference w:id="9"/>
            </w:r>
            <w:del w:id="10" w:author="Wook Bong Lee" w:date="2020-12-28T11:35:00Z">
              <w:r w:rsidRPr="00C83F91" w:rsidDel="00C83F91">
                <w:rPr>
                  <w:color w:val="auto"/>
                  <w:w w:val="100"/>
                </w:rPr>
                <w:delText xml:space="preserve"> (TBD)</w:delText>
              </w:r>
            </w:del>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3F9F90" w14:textId="263B01D1" w:rsidR="00C83F91" w:rsidRPr="00C83F91" w:rsidRDefault="00C83F91" w:rsidP="00C83F91">
            <w:pPr>
              <w:pStyle w:val="CellBody"/>
              <w:jc w:val="center"/>
              <w:rPr>
                <w:color w:val="auto"/>
              </w:rPr>
            </w:pPr>
            <w:r w:rsidRPr="00C83F91">
              <w:rPr>
                <w:color w:val="auto"/>
                <w:w w:val="100"/>
              </w:rPr>
              <w:t>–43</w:t>
            </w:r>
            <w:del w:id="11" w:author="Wook Bong Lee" w:date="2020-12-28T11:35:00Z">
              <w:r w:rsidRPr="00C83F91" w:rsidDel="00C83F91">
                <w:rPr>
                  <w:color w:val="auto"/>
                  <w:w w:val="100"/>
                </w:rPr>
                <w:delText xml:space="preserve"> (TBD)</w:delText>
              </w:r>
            </w:del>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D9077D" w14:textId="40C17A61" w:rsidR="00C83F91" w:rsidRPr="00C83F91" w:rsidRDefault="00C83F91" w:rsidP="00C83F91">
            <w:pPr>
              <w:pStyle w:val="CellBody"/>
              <w:jc w:val="center"/>
              <w:rPr>
                <w:color w:val="auto"/>
              </w:rPr>
            </w:pPr>
            <w:r w:rsidRPr="00C83F91">
              <w:rPr>
                <w:color w:val="auto"/>
                <w:w w:val="100"/>
              </w:rPr>
              <w:t>–40</w:t>
            </w:r>
            <w:del w:id="12" w:author="Wook Bong Lee" w:date="2020-12-28T11:35:00Z">
              <w:r w:rsidRPr="00C83F91" w:rsidDel="00C83F91">
                <w:rPr>
                  <w:color w:val="auto"/>
                  <w:w w:val="100"/>
                </w:rPr>
                <w:delText xml:space="preserve"> (TBD)</w:delText>
              </w:r>
            </w:del>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013EC0" w14:textId="5980B1B4" w:rsidR="00C83F91" w:rsidRPr="00C83F91" w:rsidRDefault="00C83F91" w:rsidP="00C83F91">
            <w:pPr>
              <w:pStyle w:val="CellBody"/>
              <w:jc w:val="center"/>
              <w:rPr>
                <w:color w:val="auto"/>
              </w:rPr>
            </w:pPr>
            <w:r w:rsidRPr="00C83F91">
              <w:rPr>
                <w:color w:val="auto"/>
                <w:w w:val="100"/>
              </w:rPr>
              <w:t>–37</w:t>
            </w:r>
            <w:del w:id="13" w:author="Wook Bong Lee" w:date="2020-12-28T11:35:00Z">
              <w:r w:rsidRPr="00C83F91" w:rsidDel="00C83F91">
                <w:rPr>
                  <w:color w:val="auto"/>
                  <w:w w:val="100"/>
                </w:rPr>
                <w:delText xml:space="preserve"> (TBD)</w:delText>
              </w:r>
            </w:del>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D0F44A" w14:textId="2551FFD3" w:rsidR="00C83F91" w:rsidRPr="00C83F91" w:rsidRDefault="00C83F91" w:rsidP="00C83F91">
            <w:pPr>
              <w:pStyle w:val="CellBody"/>
              <w:jc w:val="center"/>
              <w:rPr>
                <w:color w:val="auto"/>
              </w:rPr>
            </w:pPr>
            <w:r w:rsidRPr="00C83F91">
              <w:rPr>
                <w:color w:val="auto"/>
                <w:w w:val="100"/>
              </w:rPr>
              <w:t>–34</w:t>
            </w:r>
            <w:del w:id="14" w:author="Wook Bong Lee" w:date="2020-12-28T11:35:00Z">
              <w:r w:rsidRPr="00C83F91" w:rsidDel="00C83F91">
                <w:rPr>
                  <w:color w:val="auto"/>
                  <w:w w:val="100"/>
                </w:rPr>
                <w:delText xml:space="preserve"> (TBD)</w:delText>
              </w:r>
            </w:del>
          </w:p>
        </w:tc>
      </w:tr>
      <w:tr w:rsidR="00C83F91" w14:paraId="0DE5EA09"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411A0B" w14:textId="26FBE00A" w:rsidR="00C83F91" w:rsidRDefault="00C83F91" w:rsidP="00C83F91">
            <w:pPr>
              <w:pStyle w:val="CellBody"/>
              <w:jc w:val="center"/>
              <w:rPr>
                <w:w w:val="100"/>
              </w:rPr>
            </w:pPr>
            <w:r>
              <w:rPr>
                <w:w w:val="100"/>
              </w:rPr>
              <w:t>BPSK-DCM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90E434" w14:textId="27CEAD2F" w:rsidR="00C83F91" w:rsidRDefault="00C83F91" w:rsidP="00C83F91">
            <w:pPr>
              <w:pStyle w:val="CellBody"/>
              <w:jc w:val="center"/>
              <w:rPr>
                <w:w w:val="100"/>
              </w:rPr>
            </w:pPr>
            <w:r>
              <w:rPr>
                <w:w w:val="100"/>
              </w:rPr>
              <w:t>1/2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8F47F4" w14:textId="3ED6BDD7" w:rsidR="00C83F91" w:rsidRPr="00C83F91" w:rsidRDefault="00C83F91" w:rsidP="00C83F91">
            <w:pPr>
              <w:pStyle w:val="CellBody"/>
              <w:jc w:val="center"/>
              <w:rPr>
                <w:color w:val="auto"/>
                <w:w w:val="100"/>
              </w:rPr>
            </w:pPr>
            <w:r>
              <w:rPr>
                <w:w w:val="100"/>
              </w:rPr>
              <w:t>–82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823CC" w14:textId="4F3DABCF" w:rsidR="00C83F91" w:rsidRPr="00C83F91" w:rsidRDefault="00C83F91" w:rsidP="00C83F91">
            <w:pPr>
              <w:pStyle w:val="CellBody"/>
              <w:jc w:val="center"/>
              <w:rPr>
                <w:color w:val="auto"/>
                <w:w w:val="100"/>
              </w:rPr>
            </w:pPr>
            <w:r>
              <w:rPr>
                <w:w w:val="100"/>
              </w:rPr>
              <w:t>–79</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21FE1" w14:textId="0BF501B7" w:rsidR="00C83F91" w:rsidRPr="00C83F91" w:rsidRDefault="00C83F91" w:rsidP="00C83F91">
            <w:pPr>
              <w:pStyle w:val="CellBody"/>
              <w:jc w:val="center"/>
              <w:rPr>
                <w:color w:val="auto"/>
                <w:w w:val="100"/>
              </w:rPr>
            </w:pPr>
            <w:r>
              <w:rPr>
                <w:w w:val="100"/>
              </w:rPr>
              <w:t>–76</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DBB41" w14:textId="514F70F8" w:rsidR="00C83F91" w:rsidRPr="00C83F91" w:rsidRDefault="00C83F91" w:rsidP="00C83F91">
            <w:pPr>
              <w:pStyle w:val="CellBody"/>
              <w:jc w:val="center"/>
              <w:rPr>
                <w:color w:val="auto"/>
                <w:w w:val="100"/>
              </w:rPr>
            </w:pPr>
            <w:r>
              <w:rPr>
                <w:w w:val="100"/>
              </w:rPr>
              <w:t>–73</w:t>
            </w:r>
          </w:p>
        </w:tc>
        <w:tc>
          <w:tcPr>
            <w:tcW w:w="1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E56F26" w14:textId="6FADA95E" w:rsidR="00C83F91" w:rsidRPr="00C83F91" w:rsidRDefault="00C83F91" w:rsidP="00C83F91">
            <w:pPr>
              <w:pStyle w:val="CellBody"/>
              <w:jc w:val="center"/>
              <w:rPr>
                <w:color w:val="auto"/>
                <w:w w:val="100"/>
              </w:rPr>
            </w:pPr>
            <w:r>
              <w:rPr>
                <w:w w:val="100"/>
              </w:rPr>
              <w:t>–70</w:t>
            </w:r>
          </w:p>
        </w:tc>
      </w:tr>
      <w:tr w:rsidR="00C83F91" w14:paraId="1358C697" w14:textId="77777777" w:rsidTr="00A50878">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6785F60" w14:textId="0CC52954" w:rsidR="00C83F91" w:rsidRDefault="00C83F91" w:rsidP="00A50878">
            <w:pPr>
              <w:pStyle w:val="CellBody"/>
              <w:jc w:val="center"/>
            </w:pPr>
            <w:ins w:id="15" w:author="Wook Bong Lee" w:date="2020-12-28T11:37:00Z">
              <w:r>
                <w:t>BPSK-DCM-DUP</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2EFCA22" w14:textId="02CF41E1" w:rsidR="00C83F91" w:rsidRDefault="00C83F91" w:rsidP="00A50878">
            <w:pPr>
              <w:pStyle w:val="CellBody"/>
              <w:jc w:val="center"/>
            </w:pPr>
            <w:ins w:id="16" w:author="Wook Bong Lee" w:date="2020-12-28T11:37:00Z">
              <w:r>
                <w:t>1/2</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A2F2E" w14:textId="641EF75A" w:rsidR="00C83F91" w:rsidRDefault="00C83F91" w:rsidP="00A50878">
            <w:pPr>
              <w:pStyle w:val="CellBody"/>
              <w:jc w:val="center"/>
            </w:pPr>
            <w:ins w:id="17" w:author="Wook Bong Lee" w:date="2020-12-28T11:37:00Z">
              <w:r>
                <w:t>N/A</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60AD5C" w14:textId="130434C2" w:rsidR="00C83F91" w:rsidRDefault="00C83F91" w:rsidP="00A50878">
            <w:pPr>
              <w:pStyle w:val="CellBody"/>
              <w:jc w:val="center"/>
            </w:pPr>
            <w:ins w:id="18" w:author="Wook Bong Lee" w:date="2020-12-28T11:37:00Z">
              <w:r>
                <w:t>N/A</w:t>
              </w:r>
            </w:ins>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E77E5B" w14:textId="4BAC7E38" w:rsidR="00C83F91" w:rsidRDefault="00C83F91" w:rsidP="00CD13FD">
            <w:pPr>
              <w:pStyle w:val="CellBody"/>
              <w:jc w:val="center"/>
            </w:pPr>
            <w:commentRangeStart w:id="19"/>
            <w:ins w:id="20" w:author="Wook Bong Lee" w:date="2020-12-28T11:37:00Z">
              <w:r>
                <w:rPr>
                  <w:w w:val="100"/>
                </w:rPr>
                <w:t>–7</w:t>
              </w:r>
            </w:ins>
            <w:commentRangeEnd w:id="19"/>
            <w:ins w:id="21" w:author="Wook Bong Lee" w:date="2021-01-13T06:29:00Z">
              <w:r w:rsidR="00CD13FD">
                <w:rPr>
                  <w:w w:val="100"/>
                </w:rPr>
                <w:t>8</w:t>
              </w:r>
            </w:ins>
            <w:ins w:id="22" w:author="Wook Bong Lee" w:date="2020-12-28T11:37:00Z">
              <w:r>
                <w:rPr>
                  <w:rStyle w:val="CommentReference"/>
                  <w:rFonts w:asciiTheme="minorHAnsi" w:hAnsiTheme="minorHAnsi" w:cstheme="minorBidi"/>
                  <w:color w:val="auto"/>
                  <w:w w:val="100"/>
                </w:rPr>
                <w:commentReference w:id="19"/>
              </w:r>
            </w:ins>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E76465" w14:textId="5DAB19CC" w:rsidR="00C83F91" w:rsidRDefault="00C83F91" w:rsidP="00CD13FD">
            <w:pPr>
              <w:pStyle w:val="CellBody"/>
              <w:jc w:val="center"/>
            </w:pPr>
            <w:ins w:id="23" w:author="Wook Bong Lee" w:date="2020-12-28T11:37:00Z">
              <w:r>
                <w:rPr>
                  <w:w w:val="100"/>
                </w:rPr>
                <w:t>–7</w:t>
              </w:r>
            </w:ins>
            <w:ins w:id="24" w:author="Wook Bong Lee" w:date="2021-01-13T06:29:00Z">
              <w:r w:rsidR="00CD13FD">
                <w:rPr>
                  <w:w w:val="100"/>
                </w:rPr>
                <w:t>5</w:t>
              </w:r>
            </w:ins>
          </w:p>
        </w:tc>
        <w:tc>
          <w:tcPr>
            <w:tcW w:w="1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03296C" w14:textId="72901A52" w:rsidR="00C83F91" w:rsidRDefault="00C83F91" w:rsidP="00CD13FD">
            <w:pPr>
              <w:pStyle w:val="CellBody"/>
              <w:jc w:val="center"/>
            </w:pPr>
            <w:ins w:id="25" w:author="Wook Bong Lee" w:date="2020-12-28T11:37:00Z">
              <w:r>
                <w:rPr>
                  <w:w w:val="100"/>
                </w:rPr>
                <w:t>–7</w:t>
              </w:r>
            </w:ins>
            <w:ins w:id="26" w:author="Wook Bong Lee" w:date="2021-01-13T06:29:00Z">
              <w:r w:rsidR="00CD13FD">
                <w:rPr>
                  <w:w w:val="100"/>
                </w:rPr>
                <w:t>2</w:t>
              </w:r>
            </w:ins>
          </w:p>
        </w:tc>
      </w:tr>
    </w:tbl>
    <w:p w14:paraId="4FC744BA" w14:textId="77777777" w:rsidR="00C83F91" w:rsidRDefault="00C83F91" w:rsidP="00C83F91">
      <w:pPr>
        <w:pStyle w:val="T"/>
        <w:tabs>
          <w:tab w:val="left" w:pos="0"/>
        </w:tabs>
        <w:rPr>
          <w:w w:val="100"/>
        </w:rPr>
      </w:pPr>
    </w:p>
    <w:p w14:paraId="2AA4846A" w14:textId="77777777" w:rsidR="00C83F91" w:rsidRDefault="00C83F91" w:rsidP="008C5AE8">
      <w:pPr>
        <w:pStyle w:val="H4"/>
        <w:numPr>
          <w:ilvl w:val="0"/>
          <w:numId w:val="9"/>
        </w:numPr>
        <w:tabs>
          <w:tab w:val="left" w:pos="0"/>
        </w:tabs>
        <w:suppressAutoHyphens w:val="0"/>
        <w:rPr>
          <w:w w:val="100"/>
        </w:rPr>
      </w:pPr>
      <w:bookmarkStart w:id="27" w:name="RTF31323634333a2048342c312e"/>
      <w:r>
        <w:rPr>
          <w:w w:val="100"/>
        </w:rPr>
        <w:t>Adjacent channel rejection</w:t>
      </w:r>
      <w:bookmarkEnd w:id="27"/>
    </w:p>
    <w:p w14:paraId="04789F1E" w14:textId="77777777" w:rsidR="00C83F91" w:rsidRDefault="00C83F91" w:rsidP="00C83F91">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2 048 octets for BPSK modulation with DCM or 4 096 octets for all other modulations.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227CF5C0" w14:textId="77777777" w:rsidR="00C83F91" w:rsidRDefault="00C83F91" w:rsidP="00C83F91">
      <w:pPr>
        <w:pStyle w:val="T"/>
        <w:tabs>
          <w:tab w:val="left" w:pos="0"/>
        </w:tabs>
        <w:rPr>
          <w:w w:val="100"/>
        </w:rPr>
      </w:pPr>
      <w:r>
        <w:rPr>
          <w:w w:val="100"/>
        </w:rPr>
        <w:t xml:space="preserve">The interfering signal in the 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 36-49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3000"/>
        <w:gridCol w:w="3000"/>
      </w:tblGrid>
      <w:tr w:rsidR="00C83F91" w14:paraId="451926B4" w14:textId="77777777" w:rsidTr="00A50878">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2EEC94E7" w14:textId="77777777" w:rsidR="00C83F91" w:rsidRDefault="00C83F91" w:rsidP="008C5AE8">
            <w:pPr>
              <w:pStyle w:val="TableTitle"/>
              <w:numPr>
                <w:ilvl w:val="0"/>
                <w:numId w:val="10"/>
              </w:numPr>
            </w:pPr>
            <w:bookmarkStart w:id="28" w:name="RTF37333631343a205461626c65"/>
            <w:r>
              <w:rPr>
                <w:w w:val="100"/>
              </w:rPr>
              <w:t>Minimum required adjacent and nonadjacent channel rejection levels</w:t>
            </w:r>
            <w:bookmarkEnd w:id="28"/>
          </w:p>
        </w:tc>
      </w:tr>
      <w:tr w:rsidR="00C83F91" w14:paraId="45374EE5" w14:textId="77777777" w:rsidTr="00A50878">
        <w:trPr>
          <w:trHeight w:val="440"/>
          <w:jc w:val="center"/>
        </w:trPr>
        <w:tc>
          <w:tcPr>
            <w:tcW w:w="14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0EE977C" w14:textId="77777777" w:rsidR="00C83F91" w:rsidRDefault="00C83F91" w:rsidP="00A50878">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3676EC" w14:textId="77777777" w:rsidR="00C83F91" w:rsidRDefault="00C83F91" w:rsidP="00A50878">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7CED6A" w14:textId="77777777" w:rsidR="00C83F91" w:rsidRDefault="00C83F91" w:rsidP="00A50878">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3ACBF64" w14:textId="77777777" w:rsidR="00C83F91" w:rsidRDefault="00C83F91" w:rsidP="00A50878">
            <w:pPr>
              <w:pStyle w:val="CellHeading"/>
            </w:pPr>
            <w:r>
              <w:rPr>
                <w:w w:val="100"/>
              </w:rPr>
              <w:t>Nonadjacent channel rejection (dB)</w:t>
            </w:r>
          </w:p>
        </w:tc>
      </w:tr>
      <w:tr w:rsidR="00C83F91" w14:paraId="502A180D" w14:textId="77777777" w:rsidTr="00A50878">
        <w:trPr>
          <w:trHeight w:val="440"/>
          <w:jc w:val="center"/>
        </w:trPr>
        <w:tc>
          <w:tcPr>
            <w:tcW w:w="1400" w:type="dxa"/>
            <w:vMerge/>
            <w:tcBorders>
              <w:top w:val="single" w:sz="10" w:space="0" w:color="000000"/>
              <w:left w:val="single" w:sz="10" w:space="0" w:color="000000"/>
              <w:bottom w:val="single" w:sz="2" w:space="0" w:color="000000"/>
              <w:right w:val="single" w:sz="2" w:space="0" w:color="000000"/>
            </w:tcBorders>
          </w:tcPr>
          <w:p w14:paraId="75DA92D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5D4102CC" w14:textId="77777777" w:rsidR="00C83F91" w:rsidRDefault="00C83F91" w:rsidP="00A50878">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53623" w14:textId="77777777" w:rsidR="00C83F91" w:rsidRDefault="00C83F91" w:rsidP="00A50878">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CA9104" w14:textId="77777777" w:rsidR="00C83F91" w:rsidRDefault="00C83F91" w:rsidP="00A50878">
            <w:pPr>
              <w:pStyle w:val="CellHeading"/>
            </w:pPr>
            <w:r>
              <w:rPr>
                <w:w w:val="100"/>
              </w:rPr>
              <w:t>20/40/80/160/320</w:t>
            </w:r>
            <w:r>
              <w:rPr>
                <w:b w:val="0"/>
                <w:bCs w:val="0"/>
                <w:w w:val="100"/>
                <w:sz w:val="20"/>
                <w:szCs w:val="20"/>
              </w:rPr>
              <w:t> </w:t>
            </w:r>
            <w:r>
              <w:rPr>
                <w:w w:val="100"/>
              </w:rPr>
              <w:t>MHz channel</w:t>
            </w:r>
          </w:p>
        </w:tc>
      </w:tr>
      <w:tr w:rsidR="00C83F91" w14:paraId="5462989F" w14:textId="77777777" w:rsidTr="00A50878">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97D24" w14:textId="77777777" w:rsidR="00C83F91" w:rsidRDefault="00C83F91" w:rsidP="00A50878">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72C6CB" w14:textId="77777777" w:rsidR="00C83F91" w:rsidRDefault="00C83F91" w:rsidP="00A50878">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40FED7" w14:textId="77777777" w:rsidR="00C83F91" w:rsidRDefault="00C83F91" w:rsidP="00A50878">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7D2E35" w14:textId="77777777" w:rsidR="00C83F91" w:rsidRDefault="00C83F91" w:rsidP="00A50878">
            <w:pPr>
              <w:pStyle w:val="CellBody"/>
              <w:jc w:val="center"/>
            </w:pPr>
            <w:r>
              <w:rPr>
                <w:w w:val="100"/>
              </w:rPr>
              <w:t>32</w:t>
            </w:r>
          </w:p>
        </w:tc>
      </w:tr>
      <w:tr w:rsidR="00C83F91" w14:paraId="771928D8"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85DEC8" w14:textId="77777777" w:rsidR="00C83F91" w:rsidRDefault="00C83F91" w:rsidP="00A50878">
            <w:pPr>
              <w:pStyle w:val="CellBody"/>
              <w:jc w:val="center"/>
            </w:pPr>
            <w:r>
              <w:rPr>
                <w:w w:val="100"/>
              </w:rPr>
              <w:lastRenderedPageBreak/>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C08262"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6E0BE" w14:textId="77777777" w:rsidR="00C83F91" w:rsidRDefault="00C83F91" w:rsidP="00A50878">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F88528" w14:textId="77777777" w:rsidR="00C83F91" w:rsidRDefault="00C83F91" w:rsidP="00A50878">
            <w:pPr>
              <w:pStyle w:val="CellBody"/>
              <w:jc w:val="center"/>
            </w:pPr>
            <w:r>
              <w:rPr>
                <w:w w:val="100"/>
              </w:rPr>
              <w:t>29</w:t>
            </w:r>
          </w:p>
        </w:tc>
      </w:tr>
      <w:tr w:rsidR="00C83F91" w14:paraId="601B81CF"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40D417" w14:textId="77777777" w:rsidR="00C83F91" w:rsidRDefault="00C83F91" w:rsidP="00A50878">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5464E"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F0E8" w14:textId="77777777" w:rsidR="00C83F91" w:rsidRDefault="00C83F91" w:rsidP="00A50878">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C4D490" w14:textId="77777777" w:rsidR="00C83F91" w:rsidRDefault="00C83F91" w:rsidP="00A50878">
            <w:pPr>
              <w:pStyle w:val="CellBody"/>
              <w:jc w:val="center"/>
            </w:pPr>
            <w:r>
              <w:rPr>
                <w:w w:val="100"/>
              </w:rPr>
              <w:t>27</w:t>
            </w:r>
          </w:p>
        </w:tc>
      </w:tr>
      <w:tr w:rsidR="00C83F91" w14:paraId="1797E68F"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4FD8D0"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D6BA6"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5768BD" w14:textId="77777777" w:rsidR="00C83F91" w:rsidRDefault="00C83F91" w:rsidP="00A50878">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A05A9" w14:textId="77777777" w:rsidR="00C83F91" w:rsidRDefault="00C83F91" w:rsidP="00A50878">
            <w:pPr>
              <w:pStyle w:val="CellBody"/>
              <w:jc w:val="center"/>
            </w:pPr>
            <w:r>
              <w:rPr>
                <w:w w:val="100"/>
              </w:rPr>
              <w:t>24</w:t>
            </w:r>
          </w:p>
        </w:tc>
      </w:tr>
      <w:tr w:rsidR="00C83F91" w14:paraId="7E53CC1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74BE56" w14:textId="77777777" w:rsidR="00C83F91" w:rsidRDefault="00C83F91" w:rsidP="00A50878">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B6C088"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12B2" w14:textId="77777777" w:rsidR="00C83F91" w:rsidRDefault="00C83F91" w:rsidP="00A50878">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AB2914" w14:textId="77777777" w:rsidR="00C83F91" w:rsidRDefault="00C83F91" w:rsidP="00A50878">
            <w:pPr>
              <w:pStyle w:val="CellBody"/>
              <w:jc w:val="center"/>
            </w:pPr>
            <w:r>
              <w:rPr>
                <w:w w:val="100"/>
              </w:rPr>
              <w:t>20</w:t>
            </w:r>
          </w:p>
        </w:tc>
      </w:tr>
      <w:tr w:rsidR="00C83F91" w14:paraId="361E6199"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CA6B4B"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8318B4" w14:textId="77777777" w:rsidR="00C83F91" w:rsidRDefault="00C83F91" w:rsidP="00A50878">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77FFE" w14:textId="77777777" w:rsidR="00C83F91" w:rsidRDefault="00C83F91" w:rsidP="00A5087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D5FB82" w14:textId="77777777" w:rsidR="00C83F91" w:rsidRDefault="00C83F91" w:rsidP="00A50878">
            <w:pPr>
              <w:pStyle w:val="CellBody"/>
              <w:jc w:val="center"/>
            </w:pPr>
            <w:r>
              <w:rPr>
                <w:w w:val="100"/>
              </w:rPr>
              <w:t>16</w:t>
            </w:r>
          </w:p>
        </w:tc>
      </w:tr>
      <w:tr w:rsidR="00C83F91" w14:paraId="5D667BDB"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930D56"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38585"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D5FAA8" w14:textId="77777777" w:rsidR="00C83F91" w:rsidRDefault="00C83F91" w:rsidP="00A50878">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DF9D7" w14:textId="77777777" w:rsidR="00C83F91" w:rsidRDefault="00C83F91" w:rsidP="00A50878">
            <w:pPr>
              <w:pStyle w:val="CellBody"/>
              <w:jc w:val="center"/>
            </w:pPr>
            <w:r>
              <w:rPr>
                <w:w w:val="100"/>
              </w:rPr>
              <w:t>15</w:t>
            </w:r>
          </w:p>
        </w:tc>
      </w:tr>
      <w:tr w:rsidR="00C83F91" w14:paraId="6FBDECF6"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AA56BA" w14:textId="77777777" w:rsidR="00C83F91" w:rsidRDefault="00C83F91" w:rsidP="00A50878">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DF311"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29051" w14:textId="77777777" w:rsidR="00C83F91" w:rsidRDefault="00C83F91" w:rsidP="00A50878">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755A8" w14:textId="77777777" w:rsidR="00C83F91" w:rsidRDefault="00C83F91" w:rsidP="00A50878">
            <w:pPr>
              <w:pStyle w:val="CellBody"/>
              <w:jc w:val="center"/>
            </w:pPr>
            <w:r>
              <w:rPr>
                <w:w w:val="100"/>
              </w:rPr>
              <w:t>14</w:t>
            </w:r>
          </w:p>
        </w:tc>
      </w:tr>
      <w:tr w:rsidR="00C83F91" w14:paraId="40CD883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89EE3"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345EAD"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1087C" w14:textId="77777777" w:rsidR="00C83F91" w:rsidRDefault="00C83F91" w:rsidP="00A50878">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4F5DC8" w14:textId="77777777" w:rsidR="00C83F91" w:rsidRDefault="00C83F91" w:rsidP="00A50878">
            <w:pPr>
              <w:pStyle w:val="CellBody"/>
              <w:jc w:val="center"/>
            </w:pPr>
            <w:r>
              <w:rPr>
                <w:w w:val="100"/>
              </w:rPr>
              <w:t>9</w:t>
            </w:r>
          </w:p>
        </w:tc>
      </w:tr>
      <w:tr w:rsidR="00C83F91" w14:paraId="1A8F02A0"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F06A0C" w14:textId="77777777" w:rsidR="00C83F91" w:rsidRDefault="00C83F91" w:rsidP="00A50878">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118B0"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CF8F9" w14:textId="77777777" w:rsidR="00C83F91" w:rsidRDefault="00C83F91" w:rsidP="00A50878">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A8248D" w14:textId="77777777" w:rsidR="00C83F91" w:rsidRDefault="00C83F91" w:rsidP="00A50878">
            <w:pPr>
              <w:pStyle w:val="CellBody"/>
              <w:jc w:val="center"/>
            </w:pPr>
            <w:r>
              <w:rPr>
                <w:w w:val="100"/>
              </w:rPr>
              <w:t>7</w:t>
            </w:r>
          </w:p>
        </w:tc>
      </w:tr>
      <w:tr w:rsidR="00C83F91" w14:paraId="4BB3AE3D"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647FF3"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8D8696"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710555" w14:textId="77777777" w:rsidR="00C83F91" w:rsidRDefault="00C83F91" w:rsidP="00A50878">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64360" w14:textId="77777777" w:rsidR="00C83F91" w:rsidRDefault="00C83F91" w:rsidP="00A50878">
            <w:pPr>
              <w:pStyle w:val="CellBody"/>
              <w:jc w:val="center"/>
            </w:pPr>
            <w:r>
              <w:rPr>
                <w:w w:val="100"/>
              </w:rPr>
              <w:t>4</w:t>
            </w:r>
          </w:p>
        </w:tc>
      </w:tr>
      <w:tr w:rsidR="00C83F91" w14:paraId="548175D2"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303772" w14:textId="77777777" w:rsidR="00C83F91" w:rsidRDefault="00C83F91" w:rsidP="00A50878">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BEFBA" w14:textId="77777777" w:rsidR="00C83F91" w:rsidRDefault="00C83F91" w:rsidP="00A50878">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B867D8" w14:textId="77777777" w:rsidR="00C83F91" w:rsidRDefault="00C83F91" w:rsidP="00A50878">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4A8ED" w14:textId="77777777" w:rsidR="00C83F91" w:rsidRDefault="00C83F91" w:rsidP="00A50878">
            <w:pPr>
              <w:pStyle w:val="CellBody"/>
              <w:jc w:val="center"/>
            </w:pPr>
            <w:r>
              <w:rPr>
                <w:w w:val="100"/>
              </w:rPr>
              <w:t>2</w:t>
            </w:r>
          </w:p>
        </w:tc>
      </w:tr>
      <w:tr w:rsidR="00C83F91" w14:paraId="4DD2FC5B" w14:textId="77777777" w:rsidTr="00A50878">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91DE72" w14:textId="77777777" w:rsidR="00C83F91" w:rsidRDefault="00C83F91" w:rsidP="00A50878">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0F7722" w14:textId="77777777" w:rsidR="00C83F91" w:rsidRDefault="00C83F91" w:rsidP="00A50878">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5A2447" w14:textId="50341C89" w:rsidR="00C83F91" w:rsidRPr="0073025B" w:rsidRDefault="00C83F91" w:rsidP="00A50878">
            <w:pPr>
              <w:pStyle w:val="CellBody"/>
              <w:jc w:val="center"/>
              <w:rPr>
                <w:color w:val="FF0000"/>
                <w:highlight w:val="yellow"/>
                <w:rPrChange w:id="29" w:author="Wook Bong Lee" w:date="2021-01-13T06:38:00Z">
                  <w:rPr>
                    <w:color w:val="FF0000"/>
                  </w:rPr>
                </w:rPrChange>
              </w:rPr>
            </w:pPr>
            <w:commentRangeStart w:id="30"/>
            <w:r w:rsidRPr="0073025B">
              <w:rPr>
                <w:color w:val="FF0000"/>
                <w:w w:val="100"/>
                <w:highlight w:val="yellow"/>
                <w:rPrChange w:id="31" w:author="Wook Bong Lee" w:date="2021-01-13T06:38:00Z">
                  <w:rPr>
                    <w:color w:val="FF0000"/>
                    <w:w w:val="100"/>
                  </w:rPr>
                </w:rPrChange>
              </w:rPr>
              <w:t>–17</w:t>
            </w:r>
            <w:commentRangeEnd w:id="30"/>
            <w:r w:rsidRPr="0073025B">
              <w:rPr>
                <w:rStyle w:val="CommentReference"/>
                <w:rFonts w:asciiTheme="minorHAnsi" w:hAnsiTheme="minorHAnsi" w:cstheme="minorBidi"/>
                <w:color w:val="FF0000"/>
                <w:w w:val="100"/>
                <w:highlight w:val="yellow"/>
                <w:rPrChange w:id="32" w:author="Wook Bong Lee" w:date="2021-01-13T06:38:00Z">
                  <w:rPr>
                    <w:rStyle w:val="CommentReference"/>
                    <w:rFonts w:asciiTheme="minorHAnsi" w:hAnsiTheme="minorHAnsi" w:cstheme="minorBidi"/>
                    <w:color w:val="auto"/>
                    <w:w w:val="100"/>
                  </w:rPr>
                </w:rPrChange>
              </w:rPr>
              <w:commentReference w:id="30"/>
            </w:r>
            <w:ins w:id="33" w:author="Wook Bong Lee" w:date="2021-01-13T06:39:00Z">
              <w:r w:rsidR="00A7745C">
                <w:rPr>
                  <w:color w:val="FF0000"/>
                  <w:w w:val="100"/>
                  <w:highlight w:val="yellow"/>
                </w:rPr>
                <w:t xml:space="preserve"> (TBD)</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2E71DC" w14:textId="24FDBFC2" w:rsidR="00C83F91" w:rsidRPr="0073025B" w:rsidRDefault="00C83F91" w:rsidP="00A50878">
            <w:pPr>
              <w:pStyle w:val="CellBody"/>
              <w:jc w:val="center"/>
              <w:rPr>
                <w:color w:val="FF0000"/>
                <w:highlight w:val="yellow"/>
                <w:rPrChange w:id="34" w:author="Wook Bong Lee" w:date="2021-01-13T06:38:00Z">
                  <w:rPr>
                    <w:color w:val="FF0000"/>
                  </w:rPr>
                </w:rPrChange>
              </w:rPr>
            </w:pPr>
            <w:r w:rsidRPr="0073025B">
              <w:rPr>
                <w:color w:val="FF0000"/>
                <w:w w:val="100"/>
                <w:highlight w:val="yellow"/>
                <w:rPrChange w:id="35" w:author="Wook Bong Lee" w:date="2021-01-13T06:38:00Z">
                  <w:rPr>
                    <w:color w:val="FF0000"/>
                    <w:w w:val="100"/>
                  </w:rPr>
                </w:rPrChange>
              </w:rPr>
              <w:t>–1</w:t>
            </w:r>
            <w:ins w:id="36" w:author="Wook Bong Lee" w:date="2021-01-13T06:39:00Z">
              <w:r w:rsidR="00A7745C">
                <w:rPr>
                  <w:color w:val="FF0000"/>
                  <w:w w:val="100"/>
                  <w:highlight w:val="yellow"/>
                </w:rPr>
                <w:t xml:space="preserve"> (TBD)</w:t>
              </w:r>
            </w:ins>
          </w:p>
        </w:tc>
      </w:tr>
      <w:tr w:rsidR="00C83F91" w14:paraId="667E9FB9"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81D6E" w14:textId="77777777" w:rsidR="00C83F91" w:rsidRDefault="00C83F91" w:rsidP="00A50878">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FDCDCB" w14:textId="77777777" w:rsidR="00C83F91" w:rsidRDefault="00C83F91" w:rsidP="00A50878">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CAD80" w14:textId="35B24547" w:rsidR="00C83F91" w:rsidRPr="0073025B" w:rsidRDefault="00C83F91" w:rsidP="00A50878">
            <w:pPr>
              <w:pStyle w:val="CellBody"/>
              <w:jc w:val="center"/>
              <w:rPr>
                <w:color w:val="FF0000"/>
                <w:highlight w:val="yellow"/>
                <w:rPrChange w:id="37" w:author="Wook Bong Lee" w:date="2021-01-13T06:38:00Z">
                  <w:rPr>
                    <w:color w:val="FF0000"/>
                  </w:rPr>
                </w:rPrChange>
              </w:rPr>
            </w:pPr>
            <w:r w:rsidRPr="0073025B">
              <w:rPr>
                <w:color w:val="FF0000"/>
                <w:w w:val="100"/>
                <w:highlight w:val="yellow"/>
                <w:rPrChange w:id="38" w:author="Wook Bong Lee" w:date="2021-01-13T06:38:00Z">
                  <w:rPr>
                    <w:color w:val="FF0000"/>
                    <w:w w:val="100"/>
                  </w:rPr>
                </w:rPrChange>
              </w:rPr>
              <w:t>–20</w:t>
            </w:r>
            <w:ins w:id="39" w:author="Wook Bong Lee" w:date="2021-01-13T06:39:00Z">
              <w:r w:rsidR="00A7745C">
                <w:rPr>
                  <w:color w:val="FF0000"/>
                  <w:w w:val="100"/>
                  <w:highlight w:val="yellow"/>
                </w:rPr>
                <w:t xml:space="preserve"> (TBD)</w:t>
              </w:r>
            </w:ins>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28EFA7" w14:textId="1318796E" w:rsidR="00C83F91" w:rsidRPr="0073025B" w:rsidRDefault="00C83F91" w:rsidP="00A50878">
            <w:pPr>
              <w:pStyle w:val="CellBody"/>
              <w:jc w:val="center"/>
              <w:rPr>
                <w:color w:val="FF0000"/>
                <w:highlight w:val="yellow"/>
                <w:rPrChange w:id="40" w:author="Wook Bong Lee" w:date="2021-01-13T06:38:00Z">
                  <w:rPr>
                    <w:color w:val="FF0000"/>
                  </w:rPr>
                </w:rPrChange>
              </w:rPr>
            </w:pPr>
            <w:r w:rsidRPr="0073025B">
              <w:rPr>
                <w:color w:val="FF0000"/>
                <w:w w:val="100"/>
                <w:highlight w:val="yellow"/>
                <w:rPrChange w:id="41" w:author="Wook Bong Lee" w:date="2021-01-13T06:38:00Z">
                  <w:rPr>
                    <w:color w:val="FF0000"/>
                    <w:w w:val="100"/>
                  </w:rPr>
                </w:rPrChange>
              </w:rPr>
              <w:t>–4</w:t>
            </w:r>
            <w:ins w:id="42" w:author="Wook Bong Lee" w:date="2021-01-13T06:39:00Z">
              <w:r w:rsidR="00A7745C">
                <w:rPr>
                  <w:color w:val="FF0000"/>
                  <w:w w:val="100"/>
                  <w:highlight w:val="yellow"/>
                </w:rPr>
                <w:t xml:space="preserve"> (TBD)</w:t>
              </w:r>
            </w:ins>
            <w:bookmarkStart w:id="43" w:name="_GoBack"/>
            <w:bookmarkEnd w:id="43"/>
          </w:p>
        </w:tc>
      </w:tr>
      <w:tr w:rsidR="00C83F91" w14:paraId="7F6908A4" w14:textId="77777777" w:rsidTr="00A50878">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0C164D" w14:textId="760951D7" w:rsidR="00C83F91" w:rsidRDefault="00C83F91" w:rsidP="00C83F91">
            <w:pPr>
              <w:pStyle w:val="CellBody"/>
              <w:jc w:val="center"/>
              <w:rPr>
                <w:w w:val="100"/>
              </w:rPr>
            </w:pPr>
            <w:r>
              <w:rPr>
                <w:w w:val="100"/>
              </w:rPr>
              <w:t>BPSK-DCM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C07511" w14:textId="5E95944C" w:rsidR="00C83F91" w:rsidRDefault="00C83F91" w:rsidP="00C83F91">
            <w:pPr>
              <w:pStyle w:val="CellBody"/>
              <w:jc w:val="center"/>
              <w:rPr>
                <w:w w:val="100"/>
              </w:rP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7F8FF" w14:textId="2B6716BB" w:rsidR="00C83F91" w:rsidRPr="00C83F91" w:rsidRDefault="00C83F91" w:rsidP="00C83F91">
            <w:pPr>
              <w:pStyle w:val="CellBody"/>
              <w:jc w:val="center"/>
              <w:rPr>
                <w:color w:val="auto"/>
                <w:w w:val="100"/>
              </w:rP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83729" w14:textId="2CDFC5B9" w:rsidR="00C83F91" w:rsidRPr="00C83F91" w:rsidRDefault="00C83F91" w:rsidP="00C83F91">
            <w:pPr>
              <w:pStyle w:val="CellBody"/>
              <w:jc w:val="center"/>
              <w:rPr>
                <w:color w:val="auto"/>
                <w:w w:val="100"/>
              </w:rPr>
            </w:pPr>
            <w:r>
              <w:rPr>
                <w:w w:val="100"/>
              </w:rPr>
              <w:t>32</w:t>
            </w:r>
          </w:p>
        </w:tc>
      </w:tr>
      <w:tr w:rsidR="00C83F91" w14:paraId="27629D22" w14:textId="77777777" w:rsidTr="00A50878">
        <w:trPr>
          <w:trHeight w:val="36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2C2760B" w14:textId="09D3C858" w:rsidR="00C83F91" w:rsidRDefault="00C83F91" w:rsidP="00A50878">
            <w:pPr>
              <w:pStyle w:val="CellBody"/>
              <w:jc w:val="center"/>
            </w:pPr>
            <w:ins w:id="44" w:author="Wook Bong Lee" w:date="2020-12-28T11:39:00Z">
              <w:r>
                <w:t>BPSK-DCM-DUP</w:t>
              </w:r>
            </w:ins>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93744D0" w14:textId="1CB99F01" w:rsidR="00C83F91" w:rsidRDefault="00C83F91" w:rsidP="00A50878">
            <w:pPr>
              <w:pStyle w:val="CellBody"/>
              <w:jc w:val="center"/>
            </w:pPr>
            <w:ins w:id="45" w:author="Wook Bong Lee" w:date="2020-12-28T11:40:00Z">
              <w:r>
                <w:t>1/2</w:t>
              </w:r>
            </w:ins>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57979B" w14:textId="1815A456" w:rsidR="00C83F91" w:rsidRDefault="00C83F91" w:rsidP="00A50878">
            <w:pPr>
              <w:pStyle w:val="CellBody"/>
              <w:jc w:val="center"/>
            </w:pPr>
            <w:commentRangeStart w:id="46"/>
            <w:ins w:id="47" w:author="Wook Bong Lee" w:date="2020-12-28T11:40:00Z">
              <w:r>
                <w:t>16</w:t>
              </w:r>
              <w:commentRangeEnd w:id="46"/>
              <w:r>
                <w:rPr>
                  <w:rStyle w:val="CommentReference"/>
                  <w:rFonts w:asciiTheme="minorHAnsi" w:hAnsiTheme="minorHAnsi" w:cstheme="minorBidi"/>
                  <w:color w:val="auto"/>
                  <w:w w:val="100"/>
                </w:rPr>
                <w:commentReference w:id="46"/>
              </w:r>
            </w:ins>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60106A" w14:textId="114E28D9" w:rsidR="00C83F91" w:rsidRDefault="00C83F91" w:rsidP="00A50878">
            <w:pPr>
              <w:pStyle w:val="CellBody"/>
              <w:jc w:val="center"/>
            </w:pPr>
            <w:ins w:id="48" w:author="Wook Bong Lee" w:date="2020-12-28T11:40:00Z">
              <w:r>
                <w:t>32</w:t>
              </w:r>
            </w:ins>
          </w:p>
        </w:tc>
      </w:tr>
    </w:tbl>
    <w:p w14:paraId="0D32E70A" w14:textId="77777777" w:rsidR="00C83F91" w:rsidRDefault="00C83F91" w:rsidP="00C83F91">
      <w:pPr>
        <w:pStyle w:val="T"/>
        <w:tabs>
          <w:tab w:val="left" w:pos="0"/>
        </w:tabs>
        <w:rPr>
          <w:w w:val="100"/>
        </w:rPr>
      </w:pPr>
    </w:p>
    <w:p w14:paraId="74D61B42" w14:textId="6BEB6571" w:rsidR="00C83F91" w:rsidRDefault="00C83F91" w:rsidP="00C83F91">
      <w:pPr>
        <w:pStyle w:val="EditorNote"/>
        <w:numPr>
          <w:ilvl w:val="0"/>
          <w:numId w:val="3"/>
        </w:numPr>
        <w:rPr>
          <w:w w:val="100"/>
        </w:rPr>
      </w:pPr>
      <w:r>
        <w:rPr>
          <w:w w:val="100"/>
        </w:rPr>
        <w:t>Per the authors of 20/1254r6, all the entries highlighted in red are TBD.</w:t>
      </w:r>
    </w:p>
    <w:p w14:paraId="54E0AEC2" w14:textId="409F7E3C" w:rsidR="00C83F91" w:rsidRDefault="00C83F91" w:rsidP="00C83F91">
      <w:pPr>
        <w:pStyle w:val="T"/>
        <w:rPr>
          <w:w w:val="100"/>
        </w:rPr>
      </w:pPr>
      <w:r>
        <w:rPr>
          <w:w w:val="100"/>
        </w:rPr>
        <w:t xml:space="preserve">The measurement of adjacent channel rejection for 160 MHz </w:t>
      </w:r>
      <w:commentRangeStart w:id="49"/>
      <w:r w:rsidRPr="00C83F91">
        <w:rPr>
          <w:color w:val="auto"/>
          <w:w w:val="100"/>
          <w:rPrChange w:id="50" w:author="Wook Bong Lee" w:date="2020-12-28T11:41:00Z">
            <w:rPr>
              <w:color w:val="FF0000"/>
              <w:w w:val="100"/>
            </w:rPr>
          </w:rPrChange>
        </w:rPr>
        <w:t>and 320 MHz</w:t>
      </w:r>
      <w:commentRangeEnd w:id="49"/>
      <w:r>
        <w:rPr>
          <w:rStyle w:val="CommentReference"/>
          <w:rFonts w:asciiTheme="minorHAnsi" w:hAnsiTheme="minorHAnsi" w:cstheme="minorBidi"/>
          <w:color w:val="auto"/>
          <w:w w:val="100"/>
        </w:rPr>
        <w:commentReference w:id="49"/>
      </w:r>
      <w:del w:id="51" w:author="Wook Bong Lee" w:date="2020-12-28T11:41:00Z">
        <w:r w:rsidDel="00C83F91">
          <w:rPr>
            <w:color w:val="FF0000"/>
            <w:w w:val="100"/>
          </w:rPr>
          <w:delText xml:space="preserve"> (TBD)</w:delText>
        </w:r>
      </w:del>
      <w:r>
        <w:rPr>
          <w:w w:val="100"/>
        </w:rPr>
        <w:t xml:space="preserve"> operation in regulatory domain is required only if such a frequency band plan is permitted in the regulatory domain.</w:t>
      </w:r>
    </w:p>
    <w:p w14:paraId="4A9D2503" w14:textId="77777777" w:rsidR="00C83F91" w:rsidRDefault="00C83F91" w:rsidP="008C5AE8">
      <w:pPr>
        <w:pStyle w:val="H4"/>
        <w:numPr>
          <w:ilvl w:val="0"/>
          <w:numId w:val="11"/>
        </w:numPr>
        <w:tabs>
          <w:tab w:val="left" w:pos="0"/>
        </w:tabs>
        <w:suppressAutoHyphens w:val="0"/>
        <w:rPr>
          <w:w w:val="100"/>
        </w:rPr>
      </w:pPr>
      <w:bookmarkStart w:id="52" w:name="RTF35393231313a2048342c312e"/>
      <w:r>
        <w:rPr>
          <w:w w:val="100"/>
        </w:rPr>
        <w:t>Nonadjacent channel rejection</w:t>
      </w:r>
      <w:bookmarkEnd w:id="52"/>
    </w:p>
    <w:p w14:paraId="09A1CA72" w14:textId="77777777" w:rsidR="00C83F91" w:rsidRDefault="00C83F91" w:rsidP="00C83F91">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 36-48 (Receiver minimum input level sensitivity)</w:t>
      </w:r>
      <w:r>
        <w:rPr>
          <w:w w:val="100"/>
        </w:rPr>
        <w:fldChar w:fldCharType="end"/>
      </w:r>
      <w:r>
        <w:rPr>
          <w:w w:val="100"/>
        </w:rPr>
        <w:t xml:space="preserve">, and raising the power of the interfering signal of </w:t>
      </w:r>
      <w:r>
        <w:rPr>
          <w:i/>
          <w:iCs/>
          <w:w w:val="100"/>
        </w:rPr>
        <w:t>W</w:t>
      </w:r>
      <w:r>
        <w:rPr>
          <w:w w:val="100"/>
        </w:rPr>
        <w:t> MHz bandwidth until a 10% PER occurs for a PSDU length of 2 048 octets for BPSK modulation with DCM or 4 096 octets for all other modulations. 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1EE02F8A" w14:textId="77777777" w:rsidR="00C83F91" w:rsidRDefault="00C83F91" w:rsidP="00C83F91">
      <w:pPr>
        <w:pStyle w:val="T"/>
        <w:rPr>
          <w:w w:val="100"/>
        </w:rPr>
      </w:pPr>
      <w:r>
        <w:rPr>
          <w:w w:val="100"/>
        </w:rPr>
        <w:lastRenderedPageBreak/>
        <w:t xml:space="preserve">The interfering signal in the nonadjacent channel shall be a signal compliant with the EHT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 36-49 (Minimum required adjacent and nonadjacent channel rejection levels)</w:t>
      </w:r>
      <w:r>
        <w:rPr>
          <w:w w:val="100"/>
        </w:rPr>
        <w:fldChar w:fldCharType="end"/>
      </w:r>
      <w:r>
        <w:rPr>
          <w:w w:val="100"/>
        </w:rPr>
        <w:t>.</w:t>
      </w:r>
    </w:p>
    <w:p w14:paraId="198C767C" w14:textId="77777777" w:rsidR="00C83F91" w:rsidRDefault="00C83F91" w:rsidP="00C83F91">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3CAA331C" w14:textId="77777777" w:rsidR="00C83F91" w:rsidRDefault="00C83F91" w:rsidP="008C5AE8">
      <w:pPr>
        <w:pStyle w:val="H4"/>
        <w:numPr>
          <w:ilvl w:val="0"/>
          <w:numId w:val="12"/>
        </w:numPr>
        <w:tabs>
          <w:tab w:val="left" w:pos="0"/>
        </w:tabs>
        <w:suppressAutoHyphens w:val="0"/>
        <w:rPr>
          <w:w w:val="100"/>
        </w:rPr>
      </w:pPr>
      <w:r>
        <w:rPr>
          <w:w w:val="100"/>
        </w:rPr>
        <w:t>Receiver maximum input level</w:t>
      </w:r>
    </w:p>
    <w:p w14:paraId="68779E9F" w14:textId="77777777" w:rsidR="00C83F91" w:rsidRDefault="00C83F91" w:rsidP="00C83F91">
      <w:pPr>
        <w:pStyle w:val="T"/>
        <w:rPr>
          <w:w w:val="100"/>
        </w:rPr>
      </w:pPr>
      <w:r>
        <w:rPr>
          <w:w w:val="100"/>
        </w:rPr>
        <w:t>The receiver shall provide a maximum PER of 10% at a PSDU length of 2 048 octets for BPSK modulation with DCM or 4 096 octets for all other modulations, for a maximum input level of –30 </w:t>
      </w:r>
      <w:proofErr w:type="spellStart"/>
      <w:r>
        <w:rPr>
          <w:w w:val="100"/>
        </w:rPr>
        <w:t>dBm</w:t>
      </w:r>
      <w:proofErr w:type="spellEnd"/>
      <w:r>
        <w:rPr>
          <w:w w:val="100"/>
        </w:rPr>
        <w:t xml:space="preserve"> in the 5 GHz and 6 GHz bands and –20 </w:t>
      </w:r>
      <w:proofErr w:type="spellStart"/>
      <w:r>
        <w:rPr>
          <w:w w:val="100"/>
        </w:rPr>
        <w:t>dBm</w:t>
      </w:r>
      <w:proofErr w:type="spellEnd"/>
      <w:r>
        <w:rPr>
          <w:w w:val="100"/>
        </w:rPr>
        <w:t xml:space="preserve"> in the 2.4 GHz band, measured at each antenna for any baseband EHT modulation.</w:t>
      </w:r>
    </w:p>
    <w:p w14:paraId="0B370FCE" w14:textId="77777777" w:rsidR="009F22A3" w:rsidRDefault="009F22A3" w:rsidP="00E1179B">
      <w:pPr>
        <w:tabs>
          <w:tab w:val="left" w:pos="8229"/>
        </w:tabs>
        <w:rPr>
          <w:b/>
          <w:bCs/>
          <w:highlight w:val="yellow"/>
        </w:rPr>
      </w:pPr>
    </w:p>
    <w:p w14:paraId="459FB749" w14:textId="77777777" w:rsidR="00E1179B" w:rsidRPr="009F22A3" w:rsidRDefault="00E1179B" w:rsidP="00E1179B">
      <w:pPr>
        <w:tabs>
          <w:tab w:val="left" w:pos="8229"/>
        </w:tabs>
        <w:rPr>
          <w:rFonts w:ascii="Calibri" w:hAnsi="Calibri" w:cs="Calibri"/>
          <w:b/>
          <w:bCs/>
          <w:i/>
        </w:rPr>
      </w:pPr>
      <w:r w:rsidRPr="009F22A3">
        <w:rPr>
          <w:b/>
          <w:bCs/>
          <w:i/>
          <w:highlight w:val="yellow"/>
        </w:rPr>
        <w:t>End of proposed changes.</w:t>
      </w:r>
      <w:r w:rsidRPr="009F22A3">
        <w:rPr>
          <w:b/>
          <w:bCs/>
          <w:i/>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2-28T11:35:00Z" w:initials="WBL">
    <w:p w14:paraId="3D1DE07F" w14:textId="5D34073D" w:rsidR="00C83F91" w:rsidRDefault="00C83F91">
      <w:pPr>
        <w:pStyle w:val="CommentText"/>
      </w:pPr>
      <w:r>
        <w:rPr>
          <w:rStyle w:val="CommentReference"/>
        </w:rPr>
        <w:annotationRef/>
      </w:r>
      <w:r w:rsidRPr="00C83F91">
        <w:t>10% required SNR in AWGN is 2.8dB from 1024QAM 5/6</w:t>
      </w:r>
    </w:p>
  </w:comment>
  <w:comment w:id="9" w:author="Wook Bong Lee" w:date="2020-12-28T11:36:00Z" w:initials="WBL">
    <w:p w14:paraId="3006942A" w14:textId="7CA09696" w:rsidR="00C83F91" w:rsidRDefault="00C83F91">
      <w:pPr>
        <w:pStyle w:val="CommentText"/>
      </w:pPr>
      <w:r>
        <w:rPr>
          <w:rStyle w:val="CommentReference"/>
        </w:rPr>
        <w:annotationRef/>
      </w:r>
      <w:r w:rsidRPr="00C83F91">
        <w:t>10% required SNR in AWGN is 5.3dB from 1024QAM 5/6</w:t>
      </w:r>
    </w:p>
  </w:comment>
  <w:comment w:id="19" w:author="Wook Bong Lee" w:date="2020-12-28T11:37:00Z" w:initials="WBL">
    <w:p w14:paraId="1F7E7ADB" w14:textId="5EF42C13" w:rsidR="00C83F91" w:rsidRDefault="00C83F91">
      <w:pPr>
        <w:pStyle w:val="CommentText"/>
      </w:pPr>
      <w:r>
        <w:rPr>
          <w:rStyle w:val="CommentReference"/>
        </w:rPr>
        <w:annotationRef/>
      </w:r>
      <w:r>
        <w:t>Copied from half BW requirement.</w:t>
      </w:r>
    </w:p>
  </w:comment>
  <w:comment w:id="30" w:author="Wook Bong Lee" w:date="2020-12-28T11:39:00Z" w:initials="WBL">
    <w:p w14:paraId="584BC212" w14:textId="41FBBDD8" w:rsidR="00C83F91" w:rsidRDefault="00C83F91">
      <w:pPr>
        <w:pStyle w:val="CommentText"/>
      </w:pPr>
      <w:r>
        <w:rPr>
          <w:rStyle w:val="CommentReference"/>
        </w:rPr>
        <w:annotationRef/>
      </w:r>
      <w:r>
        <w:t>See above.</w:t>
      </w:r>
    </w:p>
  </w:comment>
  <w:comment w:id="46" w:author="Wook Bong Lee" w:date="2020-12-28T11:40:00Z" w:initials="WBL">
    <w:p w14:paraId="7E81C9BF" w14:textId="710BC758" w:rsidR="00C83F91" w:rsidRDefault="00C83F91">
      <w:pPr>
        <w:pStyle w:val="CommentText"/>
      </w:pPr>
      <w:r>
        <w:rPr>
          <w:rStyle w:val="CommentReference"/>
        </w:rPr>
        <w:annotationRef/>
      </w:r>
      <w:r>
        <w:t>Proposed same requirement as BPSK/BPSK-DCM</w:t>
      </w:r>
    </w:p>
  </w:comment>
  <w:comment w:id="49" w:author="Wook Bong Lee" w:date="2020-12-28T11:41:00Z" w:initials="WBL">
    <w:p w14:paraId="41BAAA13" w14:textId="050152B5" w:rsidR="00C83F91" w:rsidRDefault="00C83F91">
      <w:pPr>
        <w:pStyle w:val="CommentText"/>
      </w:pPr>
      <w:r>
        <w:rPr>
          <w:rStyle w:val="CommentReference"/>
        </w:rPr>
        <w:annotationRef/>
      </w:r>
      <w:r>
        <w:t xml:space="preserve">We can make it same for 160 MHz and 320 </w:t>
      </w:r>
      <w:proofErr w:type="spellStart"/>
      <w:r>
        <w:t>MHz.</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DE07F" w15:done="0"/>
  <w15:commentEx w15:paraId="3006942A" w15:done="0"/>
  <w15:commentEx w15:paraId="1F7E7ADB" w15:done="0"/>
  <w15:commentEx w15:paraId="584BC212" w15:done="0"/>
  <w15:commentEx w15:paraId="7E81C9BF" w15:done="0"/>
  <w15:commentEx w15:paraId="41BAAA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A91DA" w14:textId="77777777" w:rsidR="00E61F55" w:rsidRDefault="00E61F55" w:rsidP="00903C3E">
      <w:pPr>
        <w:spacing w:after="0" w:line="240" w:lineRule="auto"/>
      </w:pPr>
      <w:r>
        <w:separator/>
      </w:r>
    </w:p>
  </w:endnote>
  <w:endnote w:type="continuationSeparator" w:id="0">
    <w:p w14:paraId="1A7F4973" w14:textId="77777777" w:rsidR="00E61F55" w:rsidRDefault="00E61F5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84A5F0"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A7745C">
      <w:rPr>
        <w:rFonts w:ascii="Times New Roman" w:hAnsi="Times New Roman" w:cs="Times New Roman"/>
        <w:noProof/>
      </w:rPr>
      <w:t>5</w:t>
    </w:r>
    <w:r w:rsidRPr="00585E93">
      <w:rPr>
        <w:rFonts w:ascii="Times New Roman" w:hAnsi="Times New Roman" w:cs="Times New Roman"/>
      </w:rPr>
      <w:fldChar w:fldCharType="end"/>
    </w:r>
    <w:r w:rsidRPr="00585E93">
      <w:rPr>
        <w:rFonts w:ascii="Times New Roman" w:hAnsi="Times New Roman" w:cs="Times New Roman"/>
      </w:rPr>
      <w:tab/>
    </w:r>
    <w:r w:rsidR="009F22A3">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3B575" w14:textId="77777777" w:rsidR="00E61F55" w:rsidRDefault="00E61F55" w:rsidP="00903C3E">
      <w:pPr>
        <w:spacing w:after="0" w:line="240" w:lineRule="auto"/>
      </w:pPr>
      <w:r>
        <w:separator/>
      </w:r>
    </w:p>
  </w:footnote>
  <w:footnote w:type="continuationSeparator" w:id="0">
    <w:p w14:paraId="1E471F3D" w14:textId="77777777" w:rsidR="00E61F55" w:rsidRDefault="00E61F55"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6EE6B995" w:rsidR="00FB10D7" w:rsidRPr="00111C8D" w:rsidRDefault="00C83F91">
    <w:pPr>
      <w:pStyle w:val="Header"/>
      <w:rPr>
        <w:rFonts w:ascii="Times New Roman" w:hAnsi="Times New Roman" w:cs="Times New Roman"/>
        <w:b/>
        <w:bCs/>
        <w:u w:val="single"/>
      </w:rPr>
    </w:pPr>
    <w:r>
      <w:rPr>
        <w:rFonts w:ascii="Times New Roman" w:eastAsia="Batang" w:hAnsi="Times New Roman" w:cs="Times New Roman"/>
        <w:b/>
        <w:bCs/>
        <w:u w:val="single"/>
        <w:lang w:eastAsia="ko-KR"/>
      </w:rPr>
      <w:t>January</w:t>
    </w:r>
    <w:r w:rsidR="00FB10D7" w:rsidRPr="00140D21">
      <w:rPr>
        <w:rFonts w:ascii="Times New Roman" w:hAnsi="Times New Roman" w:cs="Times New Roman"/>
        <w:b/>
        <w:bCs/>
        <w:u w:val="single"/>
        <w:lang w:eastAsia="ko-KR"/>
      </w:rPr>
      <w:t xml:space="preserve"> </w:t>
    </w:r>
    <w:r w:rsidR="00FB10D7" w:rsidRPr="00140D21">
      <w:rPr>
        <w:rFonts w:ascii="Times New Roman" w:hAnsi="Times New Roman" w:cs="Times New Roman"/>
        <w:b/>
        <w:bCs/>
        <w:u w:val="single"/>
      </w:rPr>
      <w:t>20</w:t>
    </w:r>
    <w:r w:rsidR="00FB10D7">
      <w:rPr>
        <w:rFonts w:ascii="Times New Roman" w:hAnsi="Times New Roman" w:cs="Times New Roman"/>
        <w:b/>
        <w:bCs/>
        <w:u w:val="single"/>
      </w:rPr>
      <w:t>2</w:t>
    </w:r>
    <w:r>
      <w:rPr>
        <w:rFonts w:ascii="Times New Roman" w:hAnsi="Times New Roman" w:cs="Times New Roman"/>
        <w:b/>
        <w:bCs/>
        <w:u w:val="single"/>
      </w:rPr>
      <w:t>1</w:t>
    </w:r>
    <w:r w:rsidR="00FB10D7">
      <w:rPr>
        <w:rFonts w:ascii="Times New Roman" w:hAnsi="Times New Roman" w:cs="Times New Roman"/>
        <w:b/>
        <w:bCs/>
        <w:u w:val="single"/>
      </w:rPr>
      <w:tab/>
    </w:r>
    <w:r w:rsidR="00FB10D7">
      <w:rPr>
        <w:rFonts w:ascii="Times New Roman" w:hAnsi="Times New Roman" w:cs="Times New Roman"/>
        <w:b/>
        <w:bCs/>
        <w:u w:val="single"/>
      </w:rPr>
      <w:tab/>
      <w:t>doc.: IEEE 802.11-2</w:t>
    </w:r>
    <w:r>
      <w:rPr>
        <w:rFonts w:ascii="Times New Roman" w:hAnsi="Times New Roman" w:cs="Times New Roman"/>
        <w:b/>
        <w:bCs/>
        <w:u w:val="single"/>
      </w:rPr>
      <w:t>1/</w:t>
    </w:r>
    <w:r w:rsidR="001561F1">
      <w:rPr>
        <w:rFonts w:ascii="Times New Roman" w:hAnsi="Times New Roman" w:cs="Times New Roman"/>
        <w:b/>
        <w:bCs/>
        <w:u w:val="single"/>
      </w:rPr>
      <w:t>0013</w:t>
    </w:r>
    <w:r w:rsidR="00FB10D7" w:rsidRPr="00111C8D">
      <w:rPr>
        <w:rFonts w:ascii="Times New Roman" w:hAnsi="Times New Roman" w:cs="Times New Roman"/>
        <w:b/>
        <w:bCs/>
        <w:u w:val="single"/>
      </w:rPr>
      <w:t>r</w:t>
    </w:r>
    <w:del w:id="53" w:author="Wook Bong Lee" w:date="2021-01-13T06:30:00Z">
      <w:r w:rsidR="00FB10D7" w:rsidDel="00CD13FD">
        <w:rPr>
          <w:rFonts w:ascii="Times New Roman" w:hAnsi="Times New Roman" w:cs="Times New Roman"/>
          <w:b/>
          <w:bCs/>
          <w:u w:val="single"/>
        </w:rPr>
        <w:delText>0</w:delText>
      </w:r>
    </w:del>
    <w:ins w:id="54" w:author="Wook Bong Lee" w:date="2021-01-13T06:37:00Z">
      <w:r w:rsidR="00537316">
        <w:rPr>
          <w:rFonts w:ascii="Times New Roman" w:hAnsi="Times New Roman" w:cs="Times New Roman"/>
          <w:b/>
          <w:bCs/>
          <w:u w:val="single"/>
        </w:rPr>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62D66"/>
    <w:multiLevelType w:val="multilevel"/>
    <w:tmpl w:val="C5549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pStyle w:val="heading3"/>
        <w:lvlText w:val="36.3.19 "/>
        <w:legacy w:legacy="1" w:legacySpace="0" w:legacyIndent="0"/>
        <w:lvlJc w:val="left"/>
        <w:rPr>
          <w:rFonts w:ascii="Arial" w:hAnsi="Arial" w:hint="default"/>
          <w:b/>
          <w:i w:val="0"/>
          <w:strike w:val="0"/>
          <w:color w:val="000000"/>
          <w:sz w:val="20"/>
          <w:u w:val="none"/>
        </w:rPr>
      </w:lvl>
    </w:lvlOverride>
  </w:num>
  <w:num w:numId="6">
    <w:abstractNumId w:val="0"/>
    <w:lvlOverride w:ilvl="0">
      <w:lvl w:ilvl="0">
        <w:start w:val="1"/>
        <w:numFmt w:val="bullet"/>
        <w:pStyle w:val="heading3"/>
        <w:lvlText w:val="36.3.19.1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pStyle w:val="heading3"/>
        <w:lvlText w:val="36.3.1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pStyle w:val="heading3"/>
        <w:lvlText w:val="Table 36-48—"/>
        <w:legacy w:legacy="1" w:legacySpace="0" w:legacyIndent="0"/>
        <w:lvlJc w:val="center"/>
        <w:rPr>
          <w:rFonts w:ascii="Arial" w:hAnsi="Arial" w:hint="default"/>
          <w:b/>
          <w:i w:val="0"/>
          <w:strike w:val="0"/>
          <w:color w:val="000000"/>
          <w:sz w:val="20"/>
          <w:u w:val="none"/>
        </w:rPr>
      </w:lvl>
    </w:lvlOverride>
  </w:num>
  <w:num w:numId="9">
    <w:abstractNumId w:val="0"/>
    <w:lvlOverride w:ilvl="0">
      <w:lvl w:ilvl="0">
        <w:start w:val="1"/>
        <w:numFmt w:val="bullet"/>
        <w:pStyle w:val="heading3"/>
        <w:lvlText w:val="36.3.19.3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pStyle w:val="heading3"/>
        <w:lvlText w:val="Table 36-49—"/>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pStyle w:val="heading3"/>
        <w:lvlText w:val="36.3.19.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pStyle w:val="heading3"/>
        <w:lvlText w:val="36.3.19.5 "/>
        <w:legacy w:legacy="1" w:legacySpace="0" w:legacyIndent="0"/>
        <w:lvlJc w:val="left"/>
        <w:rPr>
          <w:rFonts w:ascii="Arial" w:hAnsi="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B19"/>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67F0"/>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561F1"/>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37316"/>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AD"/>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25B"/>
    <w:rsid w:val="00730EA4"/>
    <w:rsid w:val="007320DE"/>
    <w:rsid w:val="00733A8A"/>
    <w:rsid w:val="0073565C"/>
    <w:rsid w:val="007369BB"/>
    <w:rsid w:val="00755707"/>
    <w:rsid w:val="0076263A"/>
    <w:rsid w:val="00766889"/>
    <w:rsid w:val="00766EE1"/>
    <w:rsid w:val="0077016C"/>
    <w:rsid w:val="00773DA8"/>
    <w:rsid w:val="0078246A"/>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5DA8"/>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5AE8"/>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26568"/>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919"/>
    <w:rsid w:val="009E0EC5"/>
    <w:rsid w:val="009E402C"/>
    <w:rsid w:val="009E7976"/>
    <w:rsid w:val="009F1B57"/>
    <w:rsid w:val="009F22A3"/>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45A30"/>
    <w:rsid w:val="00A55F32"/>
    <w:rsid w:val="00A57811"/>
    <w:rsid w:val="00A67E02"/>
    <w:rsid w:val="00A710F3"/>
    <w:rsid w:val="00A723D1"/>
    <w:rsid w:val="00A7508E"/>
    <w:rsid w:val="00A750B3"/>
    <w:rsid w:val="00A7745C"/>
    <w:rsid w:val="00A80416"/>
    <w:rsid w:val="00A80925"/>
    <w:rsid w:val="00A82141"/>
    <w:rsid w:val="00A928ED"/>
    <w:rsid w:val="00A94F30"/>
    <w:rsid w:val="00A974B4"/>
    <w:rsid w:val="00A977F6"/>
    <w:rsid w:val="00AA1C39"/>
    <w:rsid w:val="00AA31CD"/>
    <w:rsid w:val="00AA6138"/>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3F91"/>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C7EFD"/>
    <w:rsid w:val="00CD13FD"/>
    <w:rsid w:val="00CD1B17"/>
    <w:rsid w:val="00CD1BD5"/>
    <w:rsid w:val="00CD4046"/>
    <w:rsid w:val="00CD44A7"/>
    <w:rsid w:val="00CD51CE"/>
    <w:rsid w:val="00CE275D"/>
    <w:rsid w:val="00CF38D8"/>
    <w:rsid w:val="00D04D07"/>
    <w:rsid w:val="00D06720"/>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7EE"/>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61F55"/>
    <w:rsid w:val="00E704D1"/>
    <w:rsid w:val="00E8397A"/>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20_1377r1</b:Tag>
    <b:SourceType>JournalArticle</b:SourceType>
    <b:Guid>{364B65C2-8F77-4E9B-B2C6-8154209E459B}</b:Guid>
    <b:Author>
      <b:Author>
        <b:Corporate>Jianhan Liu (MediaTek)</b:Corporate>
      </b:Author>
    </b:Author>
    <b:Title>On TBD MCSs</b:Title>
    <b:JournalName>20/1377r1</b:JournalName>
    <b:Year>October 2020</b:Year>
    <b:RefOrder>53</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20_1290r1</b:Tag>
    <b:SourceType>JournalArticle</b:SourceType>
    <b:Guid>{49129027-2FA6-4A68-B5DB-3099EFADB340}</b:Guid>
    <b:Author>
      <b:Author>
        <b:Corporate>Yujin Noh (Newracom)</b:Corporate>
      </b:Author>
    </b:Author>
    <b:Title>PDT-PHY-Parameters-for-EHT-MCSs </b:Title>
    <b:JournalName>20/1290r1</b:JournalName>
    <b:Year>August 2020</b:Year>
    <b:RefOrder>51</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5853CB-8A57-4EDF-83ED-DF49E72F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4</cp:revision>
  <dcterms:created xsi:type="dcterms:W3CDTF">2021-01-13T14:38:00Z</dcterms:created>
  <dcterms:modified xsi:type="dcterms:W3CDTF">2021-01-13T14:39:00Z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