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213B3650" w:rsidR="007C79B9" w:rsidRDefault="007C79B9" w:rsidP="00A64204">
                            <w:r>
                              <w:t>Rev 8: further update based on comments on 11-21/137</w:t>
                            </w:r>
                          </w:p>
                          <w:p w14:paraId="103E886A" w14:textId="4A0402A1" w:rsidR="00907882" w:rsidRDefault="00907882" w:rsidP="00A64204">
                            <w:r>
                              <w:t>Rev 9: accepted</w:t>
                            </w:r>
                          </w:p>
                          <w:p w14:paraId="074718FB" w14:textId="59DD7E18" w:rsidR="00907882" w:rsidRDefault="00907882" w:rsidP="00A64204">
                            <w:r>
                              <w:t>Rev 10: Editorial changes. Track change.</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213B3650" w:rsidR="007C79B9" w:rsidRDefault="007C79B9" w:rsidP="00A64204">
                      <w:r>
                        <w:t>Rev 8: further update based on comments on 11-21/137</w:t>
                      </w:r>
                    </w:p>
                    <w:p w14:paraId="103E886A" w14:textId="4A0402A1" w:rsidR="00907882" w:rsidRDefault="00907882" w:rsidP="00A64204">
                      <w:r>
                        <w:t>Rev 9: accepted</w:t>
                      </w:r>
                    </w:p>
                    <w:p w14:paraId="074718FB" w14:textId="59DD7E18" w:rsidR="00907882" w:rsidRDefault="00907882" w:rsidP="00A64204">
                      <w:r>
                        <w:t>Rev 10: Editorial changes. Track change.</w:t>
                      </w: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3" w:name="RTF37303530343a2048332c312e"/>
      <w:bookmarkEnd w:id="0"/>
      <w:r>
        <w:rPr>
          <w:w w:val="100"/>
        </w:rPr>
        <w:lastRenderedPageBreak/>
        <w:t>3</w:t>
      </w:r>
      <w:r w:rsidR="005B75DB">
        <w:rPr>
          <w:w w:val="100"/>
        </w:rPr>
        <w:t>5</w:t>
      </w:r>
      <w:r>
        <w:rPr>
          <w:w w:val="100"/>
        </w:rPr>
        <w:t xml:space="preserve">.X EHT </w:t>
      </w:r>
      <w:bookmarkEnd w:id="3"/>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r>
        <w:rPr>
          <w:w w:val="100"/>
        </w:rPr>
        <w:t xml:space="preserve">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w:t>
      </w:r>
      <w:proofErr w:type="spellStart"/>
      <w:r>
        <w:rPr>
          <w:w w:val="100"/>
        </w:rPr>
        <w:t>beamformee</w:t>
      </w:r>
      <w:proofErr w:type="spellEnd"/>
      <w:r>
        <w:rPr>
          <w:w w:val="100"/>
        </w:rPr>
        <w:t xml:space="preserve"> measures the channel using a training signal (i.e., an EHT sounding NDP) transmitted by the EHT beamformer and sends back a transformed estimate of the channel state. The EHT beamformer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beamformee</w:t>
      </w:r>
      <w:proofErr w:type="spellEnd"/>
      <w:r>
        <w:rPr>
          <w:w w:val="100"/>
        </w:rPr>
        <w:t xml:space="preserv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907882">
      <w:pPr>
        <w:pStyle w:val="D"/>
        <w:numPr>
          <w:ilvl w:val="0"/>
          <w:numId w:val="3"/>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907882">
      <w:pPr>
        <w:pStyle w:val="D"/>
        <w:numPr>
          <w:ilvl w:val="0"/>
          <w:numId w:val="3"/>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907882">
      <w:pPr>
        <w:pStyle w:val="D"/>
        <w:numPr>
          <w:ilvl w:val="0"/>
          <w:numId w:val="3"/>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w:t>
      </w:r>
      <w:proofErr w:type="spellStart"/>
      <w:r w:rsidRPr="00FD3376">
        <w:rPr>
          <w:w w:val="100"/>
        </w:rPr>
        <w:t>beamformees</w:t>
      </w:r>
      <w:proofErr w:type="spellEnd"/>
      <w:r w:rsidRPr="00FD3376">
        <w:rPr>
          <w:w w:val="100"/>
        </w:rPr>
        <w:t>.</w:t>
      </w:r>
    </w:p>
    <w:p w14:paraId="1557E5DB" w14:textId="5C1D1FE3" w:rsidR="00541959" w:rsidRDefault="005B75DB" w:rsidP="00541959">
      <w:pPr>
        <w:pStyle w:val="H3"/>
        <w:rPr>
          <w:w w:val="100"/>
        </w:rPr>
      </w:pPr>
      <w:bookmarkStart w:id="4" w:name="RTF32393036333a2048332c312e"/>
      <w:r>
        <w:rPr>
          <w:w w:val="100"/>
        </w:rPr>
        <w:t>35</w:t>
      </w:r>
      <w:proofErr w:type="gramStart"/>
      <w:r w:rsidR="00541959">
        <w:rPr>
          <w:w w:val="100"/>
        </w:rPr>
        <w:t>.X.2</w:t>
      </w:r>
      <w:proofErr w:type="gramEnd"/>
      <w:r w:rsidR="00541959">
        <w:rPr>
          <w:w w:val="100"/>
        </w:rPr>
        <w:t xml:space="preserve"> </w:t>
      </w:r>
      <w:r w:rsidR="00076E02">
        <w:rPr>
          <w:w w:val="100"/>
        </w:rPr>
        <w:t>EHT</w:t>
      </w:r>
      <w:r w:rsidR="00541959">
        <w:rPr>
          <w:w w:val="100"/>
        </w:rPr>
        <w:t xml:space="preserve"> sounding protocol</w:t>
      </w:r>
      <w:bookmarkEnd w:id="4"/>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w:t>
      </w:r>
      <w:proofErr w:type="spellStart"/>
      <w:r>
        <w:rPr>
          <w:w w:val="100"/>
        </w:rPr>
        <w:t>beamformee</w:t>
      </w:r>
      <w:proofErr w:type="spellEnd"/>
      <w:r>
        <w:rPr>
          <w:w w:val="100"/>
        </w:rPr>
        <w:t xml:space="preserve"> is an </w:t>
      </w:r>
      <w:r w:rsidR="00076E02">
        <w:rPr>
          <w:w w:val="100"/>
        </w:rPr>
        <w:t>EHT</w:t>
      </w:r>
      <w:r>
        <w:rPr>
          <w:w w:val="100"/>
        </w:rPr>
        <w:t xml:space="preserve"> STA that sets the SU </w:t>
      </w:r>
      <w:proofErr w:type="spellStart"/>
      <w:r>
        <w:rPr>
          <w:w w:val="100"/>
        </w:rPr>
        <w:t>Beamformee</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w:t>
      </w:r>
      <w:proofErr w:type="spellStart"/>
      <w:r>
        <w:rPr>
          <w:w w:val="100"/>
        </w:rPr>
        <w:t>Beamformee</w:t>
      </w:r>
      <w:proofErr w:type="spellEnd"/>
      <w:r>
        <w:rPr>
          <w:w w:val="100"/>
        </w:rPr>
        <w:t xml:space="preserve"> subfield to 1. An </w:t>
      </w:r>
      <w:r w:rsidR="00076E02">
        <w:rPr>
          <w:w w:val="100"/>
        </w:rPr>
        <w:t>EHT</w:t>
      </w:r>
      <w:r>
        <w:rPr>
          <w:w w:val="100"/>
        </w:rPr>
        <w:t xml:space="preserve"> AP may set the SU </w:t>
      </w:r>
      <w:proofErr w:type="spellStart"/>
      <w:r>
        <w:rPr>
          <w:w w:val="100"/>
        </w:rPr>
        <w:t>Beamformee</w:t>
      </w:r>
      <w:proofErr w:type="spellEnd"/>
      <w:r>
        <w:rPr>
          <w:w w:val="100"/>
        </w:rPr>
        <w:t xml:space="preserv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w:t>
      </w:r>
      <w:proofErr w:type="gramStart"/>
      <w:r>
        <w:rPr>
          <w:w w:val="100"/>
        </w:rPr>
        <w:t>A</w:t>
      </w:r>
      <w:proofErr w:type="gramEnd"/>
      <w:r>
        <w:rPr>
          <w:w w:val="100"/>
        </w:rPr>
        <w:t xml:space="preserve">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w:t>
      </w:r>
      <w:proofErr w:type="spellStart"/>
      <w:r>
        <w:rPr>
          <w:w w:val="100"/>
        </w:rPr>
        <w:t>beamformee</w:t>
      </w:r>
      <w:proofErr w:type="spellEnd"/>
      <w:r>
        <w:rPr>
          <w:w w:val="100"/>
        </w:rPr>
        <w:t xml:space="preserve">. An </w:t>
      </w:r>
      <w:r w:rsidR="00076E02">
        <w:rPr>
          <w:w w:val="100"/>
        </w:rPr>
        <w:t>EHT</w:t>
      </w:r>
      <w:r>
        <w:rPr>
          <w:w w:val="100"/>
        </w:rPr>
        <w:t xml:space="preserve"> AP does not support operation as an MU </w:t>
      </w:r>
      <w:proofErr w:type="spellStart"/>
      <w:r>
        <w:rPr>
          <w:w w:val="100"/>
        </w:rPr>
        <w:t>beamformee</w:t>
      </w:r>
      <w:proofErr w:type="spellEnd"/>
      <w:r>
        <w:rPr>
          <w:w w:val="100"/>
        </w:rPr>
        <w:t>.</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w:t>
      </w:r>
      <w:proofErr w:type="spellStart"/>
      <w:r>
        <w:rPr>
          <w:w w:val="100"/>
        </w:rPr>
        <w:t>beamformee</w:t>
      </w:r>
      <w:proofErr w:type="spellEnd"/>
      <w:r>
        <w:rPr>
          <w:w w:val="100"/>
        </w:rPr>
        <w:t xml:space="preserve"> is indicated in the Feedback Type And Ng and Codebook subfields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5B54A90" w:rsidR="007C7D41" w:rsidRDefault="00541959" w:rsidP="00044E7F">
      <w:pPr>
        <w:pStyle w:val="T"/>
      </w:pPr>
      <w:r w:rsidRPr="007C79B9">
        <w:t xml:space="preserve">The bandwidth (partial or full) of the feedback solicited by an </w:t>
      </w:r>
      <w:r w:rsidR="00076E02" w:rsidRPr="007C79B9">
        <w:t>EHT</w:t>
      </w:r>
      <w:r w:rsidRPr="007C79B9">
        <w:t xml:space="preserve"> beamformer from an </w:t>
      </w:r>
      <w:r w:rsidR="00076E02" w:rsidRPr="007C79B9">
        <w:t>EHT</w:t>
      </w:r>
      <w:r w:rsidRPr="007C79B9">
        <w:t xml:space="preserve"> </w:t>
      </w:r>
      <w:proofErr w:type="spellStart"/>
      <w:r w:rsidRPr="007C79B9">
        <w:t>beamformee</w:t>
      </w:r>
      <w:proofErr w:type="spellEnd"/>
      <w:r w:rsidRPr="007C79B9">
        <w:t xml:space="preserve"> depends on the Partial BW Info subfield in the STA Info field identifying the </w:t>
      </w:r>
      <w:r w:rsidR="00076E02" w:rsidRPr="007C79B9">
        <w:t>EHT</w:t>
      </w:r>
      <w:r w:rsidRPr="007C79B9">
        <w:t xml:space="preserve"> </w:t>
      </w:r>
      <w:proofErr w:type="spellStart"/>
      <w:r w:rsidRPr="007C79B9">
        <w:t>beamformee</w:t>
      </w:r>
      <w:proofErr w:type="spellEnd"/>
      <w:r w:rsidRPr="007C79B9">
        <w:t xml:space="preserve"> in the </w:t>
      </w:r>
      <w:r w:rsidR="00076E02" w:rsidRPr="007C79B9">
        <w:t>EHT</w:t>
      </w:r>
      <w:r w:rsidR="00C95BE2" w:rsidRPr="007C79B9">
        <w:t xml:space="preserve"> NDP Announcement frame and</w:t>
      </w:r>
      <w:r w:rsidRPr="007C79B9">
        <w:t xml:space="preserve"> the bandwidth of the </w:t>
      </w:r>
      <w:r w:rsidR="00076E02" w:rsidRPr="007C79B9">
        <w:t>EHT</w:t>
      </w:r>
      <w:r w:rsidRPr="007C79B9">
        <w:t xml:space="preserve"> NDP </w:t>
      </w:r>
      <w:r w:rsidR="00AE3E0A" w:rsidRPr="007C79B9">
        <w:t xml:space="preserve">Announcement </w:t>
      </w:r>
      <w:r w:rsidRPr="007C79B9">
        <w:t xml:space="preserve">frame. </w:t>
      </w:r>
      <w:r w:rsidR="00D6098F" w:rsidRPr="00D6098F">
        <w:t>The bandwidth of EHT NDP Announcement frame and the EHT NDP frame shall be same.</w:t>
      </w:r>
    </w:p>
    <w:p w14:paraId="55C8472B" w14:textId="77777777" w:rsidR="007C79B9" w:rsidRDefault="007C79B9" w:rsidP="00044E7F">
      <w:pPr>
        <w:pStyle w:val="T"/>
      </w:pPr>
      <w:r w:rsidRPr="007C79B9">
        <w:t xml:space="preserve">An EHT NDP Announcement frame shall only request partial BW feedback on a large RU or MRU that is defined for each signal bandwidth in 36.3.2 (Subcarrier and resource allocation). </w:t>
      </w:r>
    </w:p>
    <w:p w14:paraId="20F03B53" w14:textId="4E81490B" w:rsidR="007C79B9" w:rsidRDefault="007C79B9" w:rsidP="00044E7F">
      <w:pPr>
        <w:pStyle w:val="T"/>
      </w:pPr>
      <w:r w:rsidRPr="007C79B9">
        <w:t>An EHT NDP Announcement frame shall not request feedback on a 242-t</w:t>
      </w:r>
      <w:r>
        <w:t>one RU that is signaled as punc</w:t>
      </w:r>
      <w:r w:rsidRPr="007C79B9">
        <w:t>tured in the U-SIG of the NDP that follows the EHT NDP Announcement frame.</w:t>
      </w:r>
    </w:p>
    <w:p w14:paraId="4246A3DC" w14:textId="2B08F8E1" w:rsidR="007C79B9" w:rsidRPr="007C79B9" w:rsidRDefault="007C79B9" w:rsidP="00044E7F">
      <w:pPr>
        <w:pStyle w:val="T"/>
      </w:pPr>
      <w:r>
        <w:rPr>
          <w:w w:val="100"/>
        </w:rPr>
        <w:t>An EHT NDP Announcement frame shall not request</w:t>
      </w:r>
      <w:r w:rsidRPr="00B37562">
        <w:rPr>
          <w:w w:val="100"/>
        </w:rPr>
        <w:t xml:space="preserve"> </w:t>
      </w:r>
      <w:r>
        <w:rPr>
          <w:w w:val="100"/>
        </w:rPr>
        <w:t xml:space="preserve">partial BW feedback on a 242-tone RU outside of the </w:t>
      </w:r>
      <w:proofErr w:type="spellStart"/>
      <w:r>
        <w:rPr>
          <w:w w:val="100"/>
        </w:rPr>
        <w:t>beamformee’s</w:t>
      </w:r>
      <w:proofErr w:type="spellEnd"/>
      <w:r>
        <w:rPr>
          <w:w w:val="100"/>
        </w:rPr>
        <w:t xml:space="preserve"> operating channel width.</w:t>
      </w:r>
    </w:p>
    <w:p w14:paraId="5C4E6E16" w14:textId="517D6B2B" w:rsidR="00044E7F" w:rsidRDefault="00044E7F" w:rsidP="00044E7F">
      <w:pPr>
        <w:pStyle w:val="T"/>
        <w:rPr>
          <w:w w:val="100"/>
        </w:rPr>
      </w:pPr>
      <w:r>
        <w:rPr>
          <w:w w:val="100"/>
        </w:rPr>
        <w:t xml:space="preserve">An SU beamformer may solicit partial bandwidth or full bandwidth SU feedback from an SU </w:t>
      </w:r>
      <w:proofErr w:type="spellStart"/>
      <w:r>
        <w:rPr>
          <w:w w:val="100"/>
        </w:rPr>
        <w:t>beamformee</w:t>
      </w:r>
      <w:proofErr w:type="spellEnd"/>
      <w:r>
        <w:rPr>
          <w:w w:val="100"/>
        </w:rPr>
        <w:t xml:space="preserve"> in an EHT non-TB sounding sequence. </w:t>
      </w:r>
      <w:r w:rsidR="002A0E4E" w:rsidRPr="007C79B9">
        <w:rPr>
          <w:w w:val="100"/>
        </w:rPr>
        <w:t xml:space="preserve">In </w:t>
      </w:r>
      <w:r w:rsidR="00110BB5" w:rsidRPr="007C79B9">
        <w:rPr>
          <w:w w:val="100"/>
        </w:rPr>
        <w:t>partial bandwidth</w:t>
      </w:r>
      <w:r w:rsidR="002A0E4E" w:rsidRPr="007C79B9">
        <w:rPr>
          <w:w w:val="100"/>
        </w:rPr>
        <w:t xml:space="preserve"> </w:t>
      </w:r>
      <w:r w:rsidR="00C37330" w:rsidRPr="007C79B9">
        <w:rPr>
          <w:w w:val="100"/>
        </w:rPr>
        <w:t xml:space="preserve">non-TB sounding sequence </w:t>
      </w:r>
      <w:r w:rsidR="002A0E4E" w:rsidRPr="007C79B9">
        <w:rPr>
          <w:w w:val="100"/>
        </w:rPr>
        <w:t>case, the</w:t>
      </w:r>
      <w:r w:rsidR="00B62CD9" w:rsidRPr="007C79B9">
        <w:rPr>
          <w:w w:val="100"/>
        </w:rPr>
        <w:t xml:space="preserve"> Puncturing Channel Information fields in U-SIG shall </w:t>
      </w:r>
      <w:commentRangeStart w:id="5"/>
      <w:r w:rsidR="00786837" w:rsidRPr="00907882">
        <w:rPr>
          <w:w w:val="100"/>
          <w:highlight w:val="yellow"/>
        </w:rPr>
        <w:t>indicate</w:t>
      </w:r>
      <w:ins w:id="6" w:author="Wook Bong Lee" w:date="2021-02-18T12:42:00Z">
        <w:r w:rsidR="00907882">
          <w:rPr>
            <w:w w:val="100"/>
            <w:highlight w:val="yellow"/>
          </w:rPr>
          <w:t xml:space="preserve"> the</w:t>
        </w:r>
      </w:ins>
      <w:r w:rsidR="00786837" w:rsidRPr="00907882">
        <w:rPr>
          <w:w w:val="100"/>
          <w:highlight w:val="yellow"/>
        </w:rPr>
        <w:t xml:space="preserve"> same</w:t>
      </w:r>
      <w:r w:rsidR="00786837" w:rsidRPr="00786837">
        <w:rPr>
          <w:w w:val="100"/>
        </w:rPr>
        <w:t xml:space="preserve"> puncturing pattern </w:t>
      </w:r>
      <w:commentRangeEnd w:id="5"/>
      <w:r w:rsidR="006705A0">
        <w:rPr>
          <w:rStyle w:val="CommentReference"/>
          <w:rFonts w:asciiTheme="minorHAnsi" w:hAnsiTheme="minorHAnsi" w:cstheme="minorBidi"/>
          <w:color w:val="auto"/>
          <w:w w:val="100"/>
        </w:rPr>
        <w:commentReference w:id="5"/>
      </w:r>
      <w:r w:rsidR="00786837" w:rsidRPr="00786837">
        <w:rPr>
          <w:w w:val="100"/>
        </w:rPr>
        <w:t xml:space="preserve">as in </w:t>
      </w:r>
      <w:r w:rsidR="00B62CD9" w:rsidRPr="007C79B9">
        <w:rPr>
          <w:w w:val="100"/>
        </w:rPr>
        <w:t>the Partial BW Info</w:t>
      </w:r>
      <w:r w:rsidR="002A0E4E" w:rsidRPr="007C79B9">
        <w:rPr>
          <w:w w:val="100"/>
        </w:rPr>
        <w:t xml:space="preserve"> </w:t>
      </w:r>
      <w:r w:rsidR="00B62CD9" w:rsidRPr="007C79B9">
        <w:rPr>
          <w:w w:val="100"/>
        </w:rPr>
        <w:t>subfield</w:t>
      </w:r>
      <w:r w:rsidR="00C37330" w:rsidRPr="007C79B9">
        <w:rPr>
          <w:w w:val="100"/>
        </w:rPr>
        <w:t xml:space="preserve"> in the EHT NDP Announcement frame</w:t>
      </w:r>
      <w:r w:rsidR="00B62CD9" w:rsidRPr="007C79B9">
        <w:rPr>
          <w:w w:val="100"/>
        </w:rPr>
        <w:t>.</w:t>
      </w:r>
      <w:r w:rsidR="00B62CD9">
        <w:rPr>
          <w:w w:val="100"/>
        </w:rPr>
        <w:t xml:space="preserve"> </w:t>
      </w:r>
    </w:p>
    <w:p w14:paraId="431360CC" w14:textId="6AEB9471" w:rsidR="00044E7F" w:rsidRDefault="00044E7F" w:rsidP="00044E7F">
      <w:pPr>
        <w:pStyle w:val="T"/>
        <w:rPr>
          <w:w w:val="100"/>
        </w:rPr>
      </w:pPr>
      <w:r>
        <w:rPr>
          <w:w w:val="100"/>
        </w:rPr>
        <w:t xml:space="preserve">An SU beamformer may solicit partial bandwidth or full bandwidth SU feedback from an SU </w:t>
      </w:r>
      <w:proofErr w:type="spellStart"/>
      <w:r>
        <w:rPr>
          <w:w w:val="100"/>
        </w:rPr>
        <w:t>beamformee</w:t>
      </w:r>
      <w:proofErr w:type="spellEnd"/>
      <w:r>
        <w:rPr>
          <w:w w:val="100"/>
        </w:rPr>
        <w:t xml:space="preserve"> in an EHT TB sounding sequence if the SU </w:t>
      </w:r>
      <w:proofErr w:type="spellStart"/>
      <w:r>
        <w:rPr>
          <w:w w:val="100"/>
        </w:rPr>
        <w:t>beamformee</w:t>
      </w:r>
      <w:proofErr w:type="spellEnd"/>
      <w:r>
        <w:rPr>
          <w:w w:val="100"/>
        </w:rPr>
        <w:t xml:space="preserv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beamformer may solicit </w:t>
      </w:r>
      <w:r w:rsidR="005D0DBA">
        <w:rPr>
          <w:w w:val="100"/>
        </w:rPr>
        <w:t xml:space="preserve">partial bandwidth or </w:t>
      </w:r>
      <w:r>
        <w:rPr>
          <w:w w:val="100"/>
        </w:rPr>
        <w:t xml:space="preserve">full bandwidth MU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w:t>
      </w:r>
      <w:proofErr w:type="spellStart"/>
      <w:r>
        <w:rPr>
          <w:w w:val="100"/>
        </w:rPr>
        <w:t>beamformee</w:t>
      </w:r>
      <w:proofErr w:type="spellEnd"/>
      <w:r>
        <w:rPr>
          <w:w w:val="100"/>
        </w:rPr>
        <w:t xml:space="preserve"> in an EHT non-TB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w:t>
      </w:r>
      <w:proofErr w:type="spellStart"/>
      <w:r>
        <w:rPr>
          <w:w w:val="100"/>
        </w:rPr>
        <w:t>beamformee</w:t>
      </w:r>
      <w:proofErr w:type="spellEnd"/>
      <w:r>
        <w:rPr>
          <w:w w:val="100"/>
        </w:rPr>
        <w:t xml:space="preserv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w:t>
      </w:r>
      <w:proofErr w:type="spellStart"/>
      <w:r>
        <w:rPr>
          <w:w w:val="100"/>
        </w:rPr>
        <w:t>beamformee</w:t>
      </w:r>
      <w:proofErr w:type="spellEnd"/>
      <w:r>
        <w:rPr>
          <w:w w:val="100"/>
        </w:rPr>
        <w:t xml:space="preserve"> meet any of the following conditions (see Table 9-31a (Feedback Type And Ng subfield and Codebook Size subfield encoding for HE TB sounding)):</w:t>
      </w:r>
    </w:p>
    <w:p w14:paraId="752274AF" w14:textId="0DF40235" w:rsidR="00541959" w:rsidRDefault="00541959" w:rsidP="00907882">
      <w:pPr>
        <w:pStyle w:val="D"/>
        <w:numPr>
          <w:ilvl w:val="0"/>
          <w:numId w:val="3"/>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907882">
      <w:pPr>
        <w:pStyle w:val="D"/>
        <w:numPr>
          <w:ilvl w:val="0"/>
          <w:numId w:val="3"/>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907882">
      <w:pPr>
        <w:pStyle w:val="D"/>
        <w:numPr>
          <w:ilvl w:val="0"/>
          <w:numId w:val="3"/>
        </w:numPr>
        <w:ind w:left="600" w:hanging="400"/>
        <w:rPr>
          <w:w w:val="100"/>
        </w:rPr>
      </w:pPr>
      <w:r>
        <w:rPr>
          <w:w w:val="100"/>
        </w:rPr>
        <w:lastRenderedPageBreak/>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907882">
      <w:pPr>
        <w:pStyle w:val="D"/>
        <w:numPr>
          <w:ilvl w:val="0"/>
          <w:numId w:val="3"/>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907882">
      <w:pPr>
        <w:pStyle w:val="D"/>
        <w:numPr>
          <w:ilvl w:val="0"/>
          <w:numId w:val="3"/>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907882">
      <w:pPr>
        <w:pStyle w:val="D"/>
        <w:numPr>
          <w:ilvl w:val="0"/>
          <w:numId w:val="3"/>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w:t>
      </w:r>
      <w:proofErr w:type="spellStart"/>
      <w:r w:rsidRPr="00BD7201">
        <w:rPr>
          <w:w w:val="100"/>
        </w:rPr>
        <w:t>Beamformee</w:t>
      </w:r>
      <w:proofErr w:type="spellEnd"/>
      <w:r w:rsidRPr="00BD7201">
        <w:rPr>
          <w:w w:val="100"/>
        </w:rPr>
        <w:t xml:space="preserv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shall set the </w:t>
      </w:r>
      <w:proofErr w:type="spellStart"/>
      <w:r w:rsidRPr="00BD7201">
        <w:rPr>
          <w:w w:val="100"/>
        </w:rPr>
        <w:t>Beamformee</w:t>
      </w:r>
      <w:proofErr w:type="spellEnd"/>
      <w:r w:rsidRPr="00BD7201">
        <w:rPr>
          <w:w w:val="100"/>
        </w:rPr>
        <w:t xml:space="preserve"> SS ≤ 80 MHz subfield to indicate a maximum number of </w:t>
      </w:r>
      <w:r w:rsidR="00076E02" w:rsidRPr="00BD7201">
        <w:rPr>
          <w:w w:val="100"/>
        </w:rPr>
        <w:t>EHT</w:t>
      </w:r>
      <w:r w:rsidRPr="00BD7201">
        <w:rPr>
          <w:w w:val="100"/>
        </w:rPr>
        <w:t>-LTF symbols of 4 or greater.</w:t>
      </w:r>
    </w:p>
    <w:p w14:paraId="6F259507" w14:textId="147FDD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w:t>
      </w:r>
      <w:proofErr w:type="spellStart"/>
      <w:r w:rsidRPr="00BD7201">
        <w:rPr>
          <w:w w:val="100"/>
        </w:rPr>
        <w:t>Beamformee</w:t>
      </w:r>
      <w:proofErr w:type="spellEnd"/>
      <w:r w:rsidRPr="00BD7201">
        <w:rPr>
          <w:w w:val="100"/>
        </w:rPr>
        <w:t xml:space="preserv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0861B8AB" w:rsidR="009F26CF" w:rsidRPr="00BD7201" w:rsidRDefault="009F26CF" w:rsidP="009F26CF">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indicates the maximum number of EHT-LTF symbols it can receive in a 320 MHz EHT sounding NDP in the </w:t>
      </w:r>
      <w:proofErr w:type="spellStart"/>
      <w:r w:rsidRPr="00BD7201">
        <w:rPr>
          <w:w w:val="100"/>
        </w:rPr>
        <w:t>Beamformee</w:t>
      </w:r>
      <w:proofErr w:type="spellEnd"/>
      <w:r w:rsidRPr="00BD7201">
        <w:rPr>
          <w:w w:val="100"/>
        </w:rPr>
        <w:t xml:space="preserv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w:t>
      </w:r>
      <w:proofErr w:type="spellStart"/>
      <w:r w:rsidRPr="00BD7201">
        <w:rPr>
          <w:w w:val="100"/>
        </w:rPr>
        <w:t>Beamformee</w:t>
      </w:r>
      <w:proofErr w:type="spellEnd"/>
      <w:r w:rsidRPr="00BD7201">
        <w:rPr>
          <w:w w:val="100"/>
        </w:rPr>
        <w:t xml:space="preserve"> SS ≤ 80 MHz subfield of any STA identified by a STA Info field in the preceding </w:t>
      </w:r>
      <w:r w:rsidR="00076E02" w:rsidRPr="00BD7201">
        <w:rPr>
          <w:w w:val="100"/>
        </w:rPr>
        <w:t>EHT</w:t>
      </w:r>
      <w:r w:rsidRPr="00BD7201">
        <w:rPr>
          <w:w w:val="100"/>
        </w:rPr>
        <w:t xml:space="preserve"> NDP Announcement frame.</w:t>
      </w:r>
    </w:p>
    <w:p w14:paraId="30F10858" w14:textId="53853360"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160 </w:t>
      </w:r>
      <w:del w:id="7" w:author="Wook Bong Lee" w:date="2021-02-18T12:42:00Z">
        <w:r w:rsidRPr="00BD7201" w:rsidDel="00907882">
          <w:rPr>
            <w:w w:val="100"/>
          </w:rPr>
          <w:delText xml:space="preserve">MHz </w:delText>
        </w:r>
      </w:del>
      <w:commentRangeStart w:id="8"/>
      <w:r w:rsidRPr="00BD7201">
        <w:rPr>
          <w:w w:val="100"/>
        </w:rPr>
        <w:t>MHz</w:t>
      </w:r>
      <w:commentRangeEnd w:id="8"/>
      <w:r w:rsidR="008A074C">
        <w:rPr>
          <w:rStyle w:val="CommentReference"/>
          <w:rFonts w:asciiTheme="minorHAnsi" w:hAnsiTheme="minorHAnsi" w:cstheme="minorBidi"/>
          <w:color w:val="auto"/>
          <w:w w:val="100"/>
        </w:rPr>
        <w:commentReference w:id="8"/>
      </w:r>
      <w:r w:rsidRPr="00BD7201">
        <w:rPr>
          <w:w w:val="100"/>
        </w:rPr>
        <w:t xml:space="preserve">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w:t>
      </w:r>
      <w:proofErr w:type="spellStart"/>
      <w:r w:rsidRPr="00BD7201">
        <w:rPr>
          <w:w w:val="100"/>
        </w:rPr>
        <w:t>Beamformee</w:t>
      </w:r>
      <w:proofErr w:type="spellEnd"/>
      <w:r w:rsidRPr="00BD7201">
        <w:rPr>
          <w:w w:val="100"/>
        </w:rPr>
        <w:t xml:space="preserv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3810D326" w:rsidR="009F26CF" w:rsidRPr="00BD7201" w:rsidRDefault="009F26CF" w:rsidP="009F26CF">
      <w:pPr>
        <w:pStyle w:val="T"/>
        <w:rPr>
          <w:w w:val="100"/>
        </w:rPr>
      </w:pPr>
      <w:r w:rsidRPr="00BD7201">
        <w:rPr>
          <w:w w:val="100"/>
        </w:rPr>
        <w:t xml:space="preserve">An EHT beamformer shall not transmit a 320 </w:t>
      </w:r>
      <w:del w:id="9" w:author="Wook Bong Lee" w:date="2021-02-18T12:42:00Z">
        <w:r w:rsidRPr="00BD7201" w:rsidDel="00907882">
          <w:rPr>
            <w:w w:val="100"/>
          </w:rPr>
          <w:delText xml:space="preserve">MHz </w:delText>
        </w:r>
      </w:del>
      <w:commentRangeStart w:id="10"/>
      <w:r w:rsidRPr="00BD7201">
        <w:rPr>
          <w:w w:val="100"/>
        </w:rPr>
        <w:t>MHz</w:t>
      </w:r>
      <w:commentRangeEnd w:id="10"/>
      <w:r w:rsidR="008A074C">
        <w:rPr>
          <w:rStyle w:val="CommentReference"/>
          <w:rFonts w:asciiTheme="minorHAnsi" w:hAnsiTheme="minorHAnsi" w:cstheme="minorBidi"/>
          <w:color w:val="auto"/>
          <w:w w:val="100"/>
        </w:rPr>
        <w:commentReference w:id="10"/>
      </w:r>
      <w:r w:rsidRPr="00BD7201">
        <w:rPr>
          <w:w w:val="100"/>
        </w:rPr>
        <w:t xml:space="preserve"> EHT sounding NDP with a TXVECTOR parameter NUM_S</w:t>
      </w:r>
      <w:r w:rsidR="000D13BD" w:rsidRPr="00BD7201">
        <w:rPr>
          <w:w w:val="100"/>
        </w:rPr>
        <w:t>T</w:t>
      </w:r>
      <w:r w:rsidRPr="00BD7201">
        <w:rPr>
          <w:w w:val="100"/>
        </w:rPr>
        <w:t xml:space="preserve">S that is greater than the maximum number of EHT-LTF symbols indicated in the </w:t>
      </w:r>
      <w:proofErr w:type="spellStart"/>
      <w:r w:rsidRPr="00BD7201">
        <w:rPr>
          <w:w w:val="100"/>
        </w:rPr>
        <w:t>Beamformee</w:t>
      </w:r>
      <w:proofErr w:type="spellEnd"/>
      <w:r w:rsidRPr="00BD7201">
        <w:rPr>
          <w:w w:val="100"/>
        </w:rPr>
        <w:t xml:space="preserve"> SS</w:t>
      </w:r>
      <w:r w:rsidR="00786837">
        <w:rPr>
          <w:w w:val="100"/>
        </w:rPr>
        <w:t xml:space="preserve">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 80 MHz subfield.</w:t>
      </w:r>
    </w:p>
    <w:p w14:paraId="258F2CDF" w14:textId="762C8E87"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160 MHz </w:t>
      </w:r>
      <w:r w:rsidRPr="00BD7201">
        <w:rPr>
          <w:w w:val="100"/>
        </w:rPr>
        <w:t>subfield.</w:t>
      </w:r>
    </w:p>
    <w:p w14:paraId="52DBE404" w14:textId="2664BEBD" w:rsidR="009F26CF" w:rsidRPr="00BD7201" w:rsidRDefault="009F26CF" w:rsidP="009F26CF">
      <w:pPr>
        <w:pStyle w:val="T"/>
        <w:rPr>
          <w:w w:val="100"/>
        </w:rPr>
      </w:pPr>
      <w:r w:rsidRPr="00BD7201">
        <w:rPr>
          <w:w w:val="100"/>
        </w:rPr>
        <w:t xml:space="preserve">An EHT beamformer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 xml:space="preserve">-LTF symbols exceeds the value indicated in the Number </w:t>
      </w:r>
      <w:proofErr w:type="gramStart"/>
      <w:r w:rsidRPr="00BD7201">
        <w:rPr>
          <w:w w:val="100"/>
        </w:rPr>
        <w:t>Of</w:t>
      </w:r>
      <w:proofErr w:type="gramEnd"/>
      <w:r w:rsidRPr="00BD7201">
        <w:rPr>
          <w:w w:val="100"/>
        </w:rPr>
        <w:t xml:space="preserve"> Sounding Dimensions ≤ 80 MHz subfield.</w:t>
      </w:r>
    </w:p>
    <w:p w14:paraId="58765C5D" w14:textId="78813A82"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w:t>
      </w:r>
      <w:commentRangeStart w:id="11"/>
      <w:r w:rsidRPr="00BD7201">
        <w:rPr>
          <w:w w:val="100"/>
        </w:rPr>
        <w:t>a</w:t>
      </w:r>
      <w:del w:id="12" w:author="Wook Bong Lee" w:date="2021-02-18T12:42:00Z">
        <w:r w:rsidRPr="00BD7201" w:rsidDel="00907882">
          <w:rPr>
            <w:w w:val="100"/>
          </w:rPr>
          <w:delText>n</w:delText>
        </w:r>
      </w:del>
      <w:r w:rsidRPr="00BD7201">
        <w:rPr>
          <w:w w:val="100"/>
        </w:rPr>
        <w:t xml:space="preserve"> 1</w:t>
      </w:r>
      <w:commentRangeEnd w:id="11"/>
      <w:r w:rsidR="005030C2">
        <w:rPr>
          <w:rStyle w:val="CommentReference"/>
          <w:rFonts w:asciiTheme="minorHAnsi" w:hAnsiTheme="minorHAnsi" w:cstheme="minorBidi"/>
          <w:color w:val="auto"/>
          <w:w w:val="100"/>
        </w:rPr>
        <w:commentReference w:id="11"/>
      </w:r>
      <w:r w:rsidRPr="00BD7201">
        <w:rPr>
          <w:w w:val="100"/>
        </w:rPr>
        <w:t xml:space="preserve">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10AE880A" w:rsidR="007D3140" w:rsidRDefault="009F26CF" w:rsidP="00692121">
      <w:pPr>
        <w:pStyle w:val="T"/>
        <w:rPr>
          <w:w w:val="100"/>
        </w:rPr>
      </w:pPr>
      <w:r w:rsidRPr="00BD7201">
        <w:rPr>
          <w:w w:val="100"/>
        </w:rPr>
        <w:lastRenderedPageBreak/>
        <w:t xml:space="preserve">An EHT beamformer shall not transmit </w:t>
      </w:r>
      <w:commentRangeStart w:id="13"/>
      <w:r w:rsidRPr="00BD7201">
        <w:rPr>
          <w:w w:val="100"/>
        </w:rPr>
        <w:t>a</w:t>
      </w:r>
      <w:del w:id="14" w:author="Wook Bong Lee" w:date="2021-02-18T12:42:00Z">
        <w:r w:rsidRPr="00BD7201" w:rsidDel="00907882">
          <w:rPr>
            <w:w w:val="100"/>
          </w:rPr>
          <w:delText>n</w:delText>
        </w:r>
      </w:del>
      <w:commentRangeEnd w:id="13"/>
      <w:r w:rsidR="005030C2">
        <w:rPr>
          <w:rStyle w:val="CommentReference"/>
          <w:rFonts w:asciiTheme="minorHAnsi" w:hAnsiTheme="minorHAnsi" w:cstheme="minorBidi"/>
          <w:color w:val="auto"/>
          <w:w w:val="100"/>
        </w:rPr>
        <w:commentReference w:id="13"/>
      </w:r>
      <w:r w:rsidRPr="00BD7201">
        <w:rPr>
          <w:w w:val="100"/>
        </w:rPr>
        <w:t xml:space="preserve">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p>
    <w:p w14:paraId="5CAC6033" w14:textId="12A59006" w:rsidR="00692121" w:rsidRDefault="00692121" w:rsidP="00692121">
      <w:pPr>
        <w:pStyle w:val="T"/>
        <w:rPr>
          <w:w w:val="100"/>
        </w:rPr>
      </w:pPr>
      <w:r>
        <w:rPr>
          <w:w w:val="100"/>
        </w:rPr>
        <w:t xml:space="preserve">An EHT beamformer may solicit partial BW feedback from one or more EHT </w:t>
      </w:r>
      <w:commentRangeStart w:id="15"/>
      <w:proofErr w:type="spellStart"/>
      <w:r>
        <w:rPr>
          <w:w w:val="100"/>
        </w:rPr>
        <w:t>beamfo</w:t>
      </w:r>
      <w:ins w:id="16" w:author="Wook Bong Lee" w:date="2021-02-18T12:42:00Z">
        <w:r w:rsidR="00907882">
          <w:rPr>
            <w:w w:val="100"/>
          </w:rPr>
          <w:t>r</w:t>
        </w:r>
      </w:ins>
      <w:r>
        <w:rPr>
          <w:w w:val="100"/>
        </w:rPr>
        <w:t>mees</w:t>
      </w:r>
      <w:commentRangeEnd w:id="15"/>
      <w:proofErr w:type="spellEnd"/>
      <w:r w:rsidR="005030C2">
        <w:rPr>
          <w:rStyle w:val="CommentReference"/>
          <w:rFonts w:asciiTheme="minorHAnsi" w:hAnsiTheme="minorHAnsi" w:cstheme="minorBidi"/>
          <w:color w:val="auto"/>
          <w:w w:val="100"/>
        </w:rPr>
        <w:commentReference w:id="15"/>
      </w:r>
      <w:r>
        <w:rPr>
          <w:w w:val="100"/>
        </w:rPr>
        <w:t xml:space="preserve"> with operating channel width smaller than the bandwidth of the EHT NDP Announcement frame and sounding NDP.</w:t>
      </w:r>
    </w:p>
    <w:p w14:paraId="5BF37C00" w14:textId="7492E5FB" w:rsidR="00692121" w:rsidRDefault="00692121" w:rsidP="00692121">
      <w:pPr>
        <w:pStyle w:val="T"/>
        <w:rPr>
          <w:w w:val="100"/>
        </w:rPr>
      </w:pPr>
      <w:r>
        <w:rPr>
          <w:w w:val="100"/>
        </w:rPr>
        <w:t xml:space="preserve">A 320 MHz EHT beamformer shall not send a 320 MHz EHT NDP Announcement frame solicit partial BW feedback from an EHT </w:t>
      </w:r>
      <w:commentRangeStart w:id="17"/>
      <w:proofErr w:type="spellStart"/>
      <w:r>
        <w:rPr>
          <w:w w:val="100"/>
        </w:rPr>
        <w:t>beamfo</w:t>
      </w:r>
      <w:ins w:id="18" w:author="Wook Bong Lee" w:date="2021-02-18T12:42:00Z">
        <w:r w:rsidR="00907882">
          <w:rPr>
            <w:w w:val="100"/>
          </w:rPr>
          <w:t>r</w:t>
        </w:r>
      </w:ins>
      <w:r>
        <w:rPr>
          <w:w w:val="100"/>
        </w:rPr>
        <w:t>mee</w:t>
      </w:r>
      <w:commentRangeEnd w:id="17"/>
      <w:proofErr w:type="spellEnd"/>
      <w:r w:rsidR="005030C2">
        <w:rPr>
          <w:rStyle w:val="CommentReference"/>
          <w:rFonts w:asciiTheme="minorHAnsi" w:hAnsiTheme="minorHAnsi" w:cstheme="minorBidi"/>
          <w:color w:val="auto"/>
          <w:w w:val="100"/>
        </w:rPr>
        <w:commentReference w:id="17"/>
      </w:r>
      <w:r>
        <w:rPr>
          <w:w w:val="100"/>
        </w:rPr>
        <w:t xml:space="preserve"> with 20 MHz operating channel width.</w:t>
      </w:r>
    </w:p>
    <w:p w14:paraId="26E8EAB6" w14:textId="548CC536" w:rsidR="00692121" w:rsidRDefault="00692121" w:rsidP="00692121">
      <w:pPr>
        <w:pStyle w:val="T"/>
        <w:rPr>
          <w:w w:val="100"/>
        </w:rPr>
      </w:pPr>
      <w:commentRangeStart w:id="19"/>
      <w:proofErr w:type="gramStart"/>
      <w:r>
        <w:rPr>
          <w:w w:val="100"/>
        </w:rPr>
        <w:t>A</w:t>
      </w:r>
      <w:commentRangeEnd w:id="19"/>
      <w:proofErr w:type="gramEnd"/>
      <w:r w:rsidR="002C1D07">
        <w:rPr>
          <w:rStyle w:val="CommentReference"/>
          <w:rFonts w:asciiTheme="minorHAnsi" w:hAnsiTheme="minorHAnsi" w:cstheme="minorBidi"/>
          <w:color w:val="auto"/>
          <w:w w:val="100"/>
        </w:rPr>
        <w:commentReference w:id="19"/>
      </w:r>
      <w:ins w:id="20" w:author="Wook Bong Lee" w:date="2021-02-18T12:42:00Z">
        <w:r w:rsidR="00907882">
          <w:rPr>
            <w:w w:val="100"/>
          </w:rPr>
          <w:t>n</w:t>
        </w:r>
      </w:ins>
      <w:r>
        <w:rPr>
          <w:w w:val="100"/>
        </w:rPr>
        <w:t xml:space="preserve"> EHT NDP Announcement frame of bandwidth larger than 40 MHz shall not include an EHT </w:t>
      </w:r>
      <w:commentRangeStart w:id="21"/>
      <w:proofErr w:type="spellStart"/>
      <w:r>
        <w:rPr>
          <w:w w:val="100"/>
        </w:rPr>
        <w:t>beamfo</w:t>
      </w:r>
      <w:ins w:id="22" w:author="Wook Bong Lee" w:date="2021-02-18T12:42:00Z">
        <w:r w:rsidR="00907882">
          <w:rPr>
            <w:w w:val="100"/>
          </w:rPr>
          <w:t>r</w:t>
        </w:r>
      </w:ins>
      <w:r>
        <w:rPr>
          <w:w w:val="100"/>
        </w:rPr>
        <w:t>mee</w:t>
      </w:r>
      <w:proofErr w:type="spellEnd"/>
      <w:r>
        <w:rPr>
          <w:w w:val="100"/>
        </w:rPr>
        <w:t xml:space="preserve"> </w:t>
      </w:r>
      <w:commentRangeEnd w:id="21"/>
      <w:r w:rsidR="008A074C">
        <w:rPr>
          <w:rStyle w:val="CommentReference"/>
          <w:rFonts w:asciiTheme="minorHAnsi" w:hAnsiTheme="minorHAnsi" w:cstheme="minorBidi"/>
          <w:color w:val="auto"/>
          <w:w w:val="100"/>
        </w:rPr>
        <w:commentReference w:id="21"/>
      </w:r>
      <w:r>
        <w:rPr>
          <w:w w:val="100"/>
        </w:rPr>
        <w:t>with 40 MHz operating channel width.</w:t>
      </w:r>
    </w:p>
    <w:p w14:paraId="5081125F" w14:textId="77777777" w:rsidR="00692121" w:rsidRDefault="00692121" w:rsidP="00692121">
      <w:pPr>
        <w:pStyle w:val="T"/>
        <w:rPr>
          <w:w w:val="100"/>
        </w:rPr>
      </w:pPr>
      <w:r>
        <w:rPr>
          <w:w w:val="100"/>
        </w:rPr>
        <w:t xml:space="preserve">A 20 MHz operating EHT </w:t>
      </w:r>
      <w:proofErr w:type="spellStart"/>
      <w:r>
        <w:rPr>
          <w:w w:val="100"/>
        </w:rPr>
        <w:t>beamformee</w:t>
      </w:r>
      <w:proofErr w:type="spellEnd"/>
      <w:r>
        <w:rPr>
          <w:w w:val="100"/>
        </w:rPr>
        <w:t xml:space="preserve"> may support partial BW feedback solicited with an EHT NDP Announcement frame</w:t>
      </w:r>
      <w:r w:rsidRPr="009C5FCC">
        <w:rPr>
          <w:w w:val="100"/>
        </w:rPr>
        <w:t xml:space="preserve"> </w:t>
      </w:r>
      <w:r>
        <w:rPr>
          <w:w w:val="100"/>
        </w:rPr>
        <w:t xml:space="preserve">and an EHT sounding NDP of bandwidth of 40 MHz, 80 MHz and 160 </w:t>
      </w:r>
      <w:proofErr w:type="spellStart"/>
      <w:r>
        <w:rPr>
          <w:w w:val="100"/>
        </w:rPr>
        <w:t>MHz.</w:t>
      </w:r>
      <w:proofErr w:type="spellEnd"/>
    </w:p>
    <w:p w14:paraId="02AAA094" w14:textId="77777777" w:rsidR="00692121" w:rsidRDefault="00692121" w:rsidP="00692121">
      <w:pPr>
        <w:pStyle w:val="T"/>
        <w:rPr>
          <w:w w:val="100"/>
        </w:rPr>
      </w:pPr>
      <w:r>
        <w:rPr>
          <w:w w:val="100"/>
        </w:rPr>
        <w:t xml:space="preserve">A 40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and an EHT sounding NDP of 40 MHz bandwidth.</w:t>
      </w:r>
    </w:p>
    <w:p w14:paraId="66DF0DFA" w14:textId="77777777" w:rsidR="00692121" w:rsidRDefault="00692121" w:rsidP="00692121">
      <w:pPr>
        <w:pStyle w:val="T"/>
        <w:rPr>
          <w:w w:val="100"/>
        </w:rPr>
      </w:pPr>
      <w:r>
        <w:rPr>
          <w:w w:val="100"/>
        </w:rPr>
        <w:t xml:space="preserve">An 80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16282337" w14:textId="77777777" w:rsidR="00692121" w:rsidRDefault="00692121" w:rsidP="00692121">
      <w:pPr>
        <w:pStyle w:val="T"/>
        <w:rPr>
          <w:w w:val="100"/>
        </w:rPr>
      </w:pPr>
      <w:r>
        <w:rPr>
          <w:w w:val="100"/>
        </w:rPr>
        <w:t xml:space="preserve">A 160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260659B6" w14:textId="33BA6C94" w:rsidR="00692121" w:rsidRDefault="00692121" w:rsidP="007D3140">
      <w:pPr>
        <w:pStyle w:val="T"/>
        <w:rPr>
          <w:w w:val="100"/>
        </w:rPr>
      </w:pPr>
      <w:r>
        <w:rPr>
          <w:w w:val="100"/>
        </w:rPr>
        <w:t xml:space="preserve">A 320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4FC251B9" w14:textId="68348C92" w:rsidR="00541959" w:rsidRDefault="005B75DB" w:rsidP="00541959">
      <w:pPr>
        <w:pStyle w:val="H3"/>
        <w:rPr>
          <w:w w:val="100"/>
        </w:rPr>
      </w:pPr>
      <w:bookmarkStart w:id="23"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23"/>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w:t>
      </w:r>
      <w:proofErr w:type="spellStart"/>
      <w:r>
        <w:rPr>
          <w:w w:val="100"/>
        </w:rPr>
        <w:t>beamformee</w:t>
      </w:r>
      <w:proofErr w:type="spellEnd"/>
      <w:r>
        <w:rPr>
          <w:w w:val="100"/>
        </w:rPr>
        <w:t xml:space="preserv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5pt;height:69.85pt" o:ole="">
                  <v:imagedata r:id="rId13" o:title=""/>
                </v:shape>
                <o:OLEObject Type="Embed" ProgID="Visio.Drawing.15" ShapeID="_x0000_i1025" DrawAspect="Content" ObjectID="_1675157458"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24"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24"/>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w:t>
      </w:r>
      <w:r>
        <w:rPr>
          <w:w w:val="100"/>
        </w:rPr>
        <w:lastRenderedPageBreak/>
        <w:t>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w:t>
      </w:r>
      <w:proofErr w:type="spellStart"/>
      <w:r>
        <w:rPr>
          <w:w w:val="100"/>
        </w:rPr>
        <w:t>beamformee</w:t>
      </w:r>
      <w:proofErr w:type="spellEnd"/>
      <w:r>
        <w:rPr>
          <w:w w:val="100"/>
        </w:rPr>
        <w:t xml:space="preserv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w:t>
      </w:r>
      <w:proofErr w:type="spellStart"/>
      <w:r w:rsidR="00541959">
        <w:rPr>
          <w:w w:val="100"/>
        </w:rPr>
        <w:t>beamformee</w:t>
      </w:r>
      <w:proofErr w:type="spellEnd"/>
      <w:r w:rsidR="00541959">
        <w:rPr>
          <w:w w:val="100"/>
        </w:rPr>
        <w:t xml:space="preserv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7pt;height:155.8pt" o:ole="">
                  <v:imagedata r:id="rId15" o:title=""/>
                </v:shape>
                <o:OLEObject Type="Embed" ProgID="Visio.Drawing.15" ShapeID="_x0000_i1026" DrawAspect="Content" ObjectID="_1675157459"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25"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25"/>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w:t>
      </w:r>
      <w:proofErr w:type="spellStart"/>
      <w:r>
        <w:rPr>
          <w:w w:val="100"/>
        </w:rPr>
        <w:t>beamformee</w:t>
      </w:r>
      <w:proofErr w:type="spellEnd"/>
      <w:r>
        <w:rPr>
          <w:w w:val="100"/>
        </w:rPr>
        <w:t xml:space="preserv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w:t>
      </w:r>
      <w:proofErr w:type="spellStart"/>
      <w:r>
        <w:rPr>
          <w:w w:val="100"/>
        </w:rPr>
        <w:t>beamformee</w:t>
      </w:r>
      <w:proofErr w:type="spellEnd"/>
      <w:r>
        <w:rPr>
          <w:w w:val="100"/>
        </w:rPr>
        <w:t xml:space="preserv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w:t>
      </w:r>
      <w:proofErr w:type="spellStart"/>
      <w:r>
        <w:rPr>
          <w:w w:val="100"/>
        </w:rPr>
        <w:t>MultiBSS</w:t>
      </w:r>
      <w:proofErr w:type="spellEnd"/>
      <w:r>
        <w:rPr>
          <w:w w:val="100"/>
        </w:rPr>
        <w:t xml:space="preserve">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w:t>
      </w:r>
      <w:r>
        <w:rPr>
          <w:w w:val="100"/>
        </w:rPr>
        <w:lastRenderedPageBreak/>
        <w:t xml:space="preserve">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w:t>
      </w:r>
      <w:proofErr w:type="spellStart"/>
      <w:r>
        <w:rPr>
          <w:w w:val="100"/>
        </w:rPr>
        <w:t>beamformee</w:t>
      </w:r>
      <w:proofErr w:type="spellEnd"/>
      <w:r>
        <w:rPr>
          <w:w w:val="100"/>
        </w:rPr>
        <w:t xml:space="preserv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w:t>
      </w:r>
      <w:proofErr w:type="spellStart"/>
      <w:r>
        <w:rPr>
          <w:w w:val="100"/>
        </w:rPr>
        <w:t>beamformees</w:t>
      </w:r>
      <w:proofErr w:type="spellEnd"/>
      <w:r>
        <w:rPr>
          <w:w w:val="100"/>
        </w:rPr>
        <w:t xml:space="preserve">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w:t>
      </w:r>
      <w:proofErr w:type="spellStart"/>
      <w:r>
        <w:rPr>
          <w:w w:val="100"/>
        </w:rPr>
        <w:t>beamformee</w:t>
      </w:r>
      <w:proofErr w:type="spellEnd"/>
      <w:r>
        <w:rPr>
          <w:w w:val="100"/>
        </w:rPr>
        <w:t xml:space="preserv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xml:space="preserve">, used for the generation of the SU feedback are determined by the EHT </w:t>
      </w:r>
      <w:proofErr w:type="spellStart"/>
      <w:r>
        <w:rPr>
          <w:w w:val="100"/>
        </w:rPr>
        <w:t>beamformee</w:t>
      </w:r>
      <w:proofErr w:type="spellEnd"/>
      <w:r>
        <w:rPr>
          <w:w w:val="100"/>
        </w:rPr>
        <w:t>.</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w:t>
      </w:r>
      <w:proofErr w:type="spellStart"/>
      <w:r w:rsidR="00DE6E85">
        <w:rPr>
          <w:w w:val="100"/>
        </w:rPr>
        <w:t>beamformee</w:t>
      </w:r>
      <w:proofErr w:type="spellEnd"/>
      <w:r w:rsidR="00DE6E85">
        <w:rPr>
          <w:w w:val="100"/>
        </w:rPr>
        <w:t xml:space="preserv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w:t>
      </w:r>
      <w:proofErr w:type="spellStart"/>
      <w:r>
        <w:rPr>
          <w:w w:val="100"/>
        </w:rPr>
        <w:t>beamformee</w:t>
      </w:r>
      <w:proofErr w:type="spellEnd"/>
      <w:r>
        <w:rPr>
          <w:w w:val="100"/>
        </w:rPr>
        <w:t>.</w:t>
      </w:r>
    </w:p>
    <w:p w14:paraId="411C81D3" w14:textId="77777777" w:rsidR="003D79F8" w:rsidRDefault="003D79F8" w:rsidP="003D79F8">
      <w:pPr>
        <w:pStyle w:val="T"/>
        <w:rPr>
          <w:w w:val="100"/>
        </w:rPr>
      </w:pPr>
      <w:r>
        <w:rPr>
          <w:w w:val="100"/>
        </w:rPr>
        <w:t xml:space="preserve">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w:t>
      </w:r>
      <w:proofErr w:type="spellStart"/>
      <w:r>
        <w:rPr>
          <w:w w:val="100"/>
        </w:rPr>
        <w:t>beamformees</w:t>
      </w:r>
      <w:proofErr w:type="spellEnd"/>
      <w:r>
        <w:rPr>
          <w:w w:val="100"/>
        </w:rPr>
        <w:t xml:space="preserve">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5303C6FE" w:rsidR="00541959" w:rsidRDefault="00541959" w:rsidP="00907882">
      <w:pPr>
        <w:pStyle w:val="DL"/>
        <w:numPr>
          <w:ilvl w:val="0"/>
          <w:numId w:val="3"/>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w:t>
      </w:r>
      <w:proofErr w:type="spellStart"/>
      <w:r>
        <w:rPr>
          <w:w w:val="100"/>
        </w:rPr>
        <w:t>beamformee’s</w:t>
      </w:r>
      <w:proofErr w:type="spellEnd"/>
      <w:r>
        <w:rPr>
          <w:w w:val="100"/>
        </w:rPr>
        <w:t xml:space="preserve"> Rx </w:t>
      </w:r>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beamformee</w:t>
      </w:r>
      <w:proofErr w:type="spellEnd"/>
      <w:r>
        <w:rPr>
          <w:w w:val="100"/>
        </w:rPr>
        <w:t>.</w:t>
      </w:r>
    </w:p>
    <w:p w14:paraId="5A8A2669" w14:textId="017471B2" w:rsidR="00541959" w:rsidRDefault="00541959" w:rsidP="00907882">
      <w:pPr>
        <w:pStyle w:val="DL"/>
        <w:numPr>
          <w:ilvl w:val="0"/>
          <w:numId w:val="3"/>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w:t>
      </w:r>
      <w:proofErr w:type="spellStart"/>
      <w:r>
        <w:rPr>
          <w:w w:val="100"/>
        </w:rPr>
        <w:t>beamformee</w:t>
      </w:r>
      <w:proofErr w:type="spellEnd"/>
      <w:r>
        <w:rPr>
          <w:w w:val="100"/>
        </w:rPr>
        <w:t xml:space="preserve"> </w:t>
      </w:r>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Pr>
          <w:w w:val="100"/>
        </w:rPr>
        <w:t>).</w:t>
      </w:r>
    </w:p>
    <w:p w14:paraId="00F080AF" w14:textId="06F39430" w:rsidR="00541959" w:rsidRDefault="00541959" w:rsidP="00907882">
      <w:pPr>
        <w:pStyle w:val="DL"/>
        <w:numPr>
          <w:ilvl w:val="0"/>
          <w:numId w:val="3"/>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beamformee</w:t>
      </w:r>
      <w:proofErr w:type="spellEnd"/>
      <w:r>
        <w:rPr>
          <w:w w:val="100"/>
        </w:rPr>
        <w:t>.</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7C79B9">
        <w:rPr>
          <w:w w:val="100"/>
        </w:rPr>
        <w:t>Partial Bandwidth Info</w:t>
      </w:r>
      <w:r>
        <w:rPr>
          <w:w w:val="100"/>
        </w:rPr>
        <w:t xml:space="preserve"> subfield in a STA Info field to </w:t>
      </w:r>
      <w:r w:rsidRPr="00562985">
        <w:rPr>
          <w:w w:val="100"/>
        </w:rPr>
        <w:t xml:space="preserve">indicate </w:t>
      </w:r>
      <w:r w:rsidR="008851C8" w:rsidRPr="007C79B9">
        <w:rPr>
          <w:w w:val="100"/>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766F354F"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7C79B9">
        <w:rPr>
          <w:w w:val="100"/>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w:t>
      </w:r>
      <w:r>
        <w:rPr>
          <w:w w:val="100"/>
        </w:rPr>
        <w:lastRenderedPageBreak/>
        <w:t xml:space="preserve">on the operating channel width, as defined in </w:t>
      </w:r>
      <w:r w:rsidR="00076E02" w:rsidRPr="007C79B9">
        <w:rPr>
          <w:w w:val="100"/>
        </w:rPr>
        <w:t xml:space="preserve">Table </w:t>
      </w:r>
      <w:r w:rsidR="00F21B46">
        <w:rPr>
          <w:w w:val="100"/>
        </w:rPr>
        <w:t>9-</w:t>
      </w:r>
      <w:r w:rsidR="00076E02" w:rsidRPr="007C79B9">
        <w:rPr>
          <w:w w:val="100"/>
        </w:rPr>
        <w:t>X (</w:t>
      </w:r>
      <w:r w:rsidR="00F140A0" w:rsidRPr="007C79B9">
        <w:rPr>
          <w:w w:val="100"/>
        </w:rPr>
        <w:t>Settings for BW, Partial BW Info subfield in EHT NDP Announcement frame</w:t>
      </w:r>
      <w:r w:rsidR="00076E02" w:rsidRPr="007C79B9">
        <w:rPr>
          <w:w w:val="100"/>
        </w:rPr>
        <w:t>)</w:t>
      </w:r>
      <w:r w:rsidRPr="003F76A1">
        <w:rPr>
          <w:w w:val="100"/>
        </w:rPr>
        <w:t>.</w:t>
      </w:r>
      <w:r>
        <w:rPr>
          <w:w w:val="100"/>
        </w:rPr>
        <w:t xml:space="preserve"> </w:t>
      </w:r>
    </w:p>
    <w:p w14:paraId="2DAE5585" w14:textId="667E59DC"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w:t>
      </w:r>
      <w:proofErr w:type="spellStart"/>
      <w:r w:rsidRPr="005A7220">
        <w:rPr>
          <w:w w:val="100"/>
        </w:rPr>
        <w:t>beamformer</w:t>
      </w:r>
      <w:proofErr w:type="spellEnd"/>
      <w:r w:rsidRPr="005A7220">
        <w:rPr>
          <w:w w:val="100"/>
        </w:rPr>
        <w:t xml:space="preserve"> shall use a lowest </w:t>
      </w:r>
      <w:proofErr w:type="spellStart"/>
      <w:r w:rsidR="00551AF6" w:rsidRPr="005A7220">
        <w:rPr>
          <w:i/>
          <w:iCs/>
          <w:w w:val="100"/>
        </w:rPr>
        <w:t>scidx</w:t>
      </w:r>
      <w:proofErr w:type="spellEnd"/>
      <w:r w:rsidR="00551AF6" w:rsidRPr="005A7220">
        <w:rPr>
          <w:i/>
          <w:iCs/>
          <w:w w:val="100"/>
        </w:rPr>
        <w:t>(0)</w:t>
      </w:r>
      <w:r w:rsidRPr="005A7220">
        <w:rPr>
          <w:w w:val="100"/>
        </w:rPr>
        <w:t xml:space="preserve">, which is the lower bound of the </w:t>
      </w:r>
      <w:proofErr w:type="spellStart"/>
      <w:r w:rsidR="00551AF6" w:rsidRPr="005A7220">
        <w:rPr>
          <w:i/>
          <w:iCs/>
          <w:w w:val="100"/>
        </w:rPr>
        <w:t>scidx</w:t>
      </w:r>
      <w:proofErr w:type="spellEnd"/>
      <w:r w:rsidR="00551AF6" w:rsidRPr="005A7220">
        <w:rPr>
          <w:i/>
          <w:iCs/>
          <w:w w:val="100"/>
        </w:rPr>
        <w:t>(0)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590032BF" w:rsidR="00541959" w:rsidRPr="005A7220" w:rsidRDefault="00541959" w:rsidP="00907882">
      <w:pPr>
        <w:pStyle w:val="DL"/>
        <w:numPr>
          <w:ilvl w:val="0"/>
          <w:numId w:val="3"/>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180F2E0" w14:textId="4F64037E" w:rsidR="00541959" w:rsidRPr="005A7220" w:rsidRDefault="00541959" w:rsidP="00907882">
      <w:pPr>
        <w:pStyle w:val="DL"/>
        <w:numPr>
          <w:ilvl w:val="0"/>
          <w:numId w:val="3"/>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5A7220">
        <w:rPr>
          <w:w w:val="100"/>
        </w:rPr>
        <w:t>EHT</w:t>
      </w:r>
      <w:r w:rsidRPr="005A7220">
        <w:rPr>
          <w:w w:val="100"/>
        </w:rPr>
        <w:t xml:space="preserve">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highest </w:t>
      </w:r>
      <w:proofErr w:type="spellStart"/>
      <w:proofErr w:type="gramStart"/>
      <w:r w:rsidR="00551AF6" w:rsidRPr="005A7220">
        <w:rPr>
          <w:i/>
          <w:iCs/>
          <w:w w:val="100"/>
        </w:rPr>
        <w:t>scidx</w:t>
      </w:r>
      <w:proofErr w:type="spellEnd"/>
      <w:r w:rsidR="00551AF6" w:rsidRPr="005A7220">
        <w:rPr>
          <w:i/>
          <w:iCs/>
          <w:w w:val="100"/>
        </w:rPr>
        <w:t>(</w:t>
      </w:r>
      <w:proofErr w:type="gramEnd"/>
      <w:r w:rsidR="00551AF6" w:rsidRPr="005A7220">
        <w:rPr>
          <w:i/>
          <w:iCs/>
          <w:w w:val="100"/>
        </w:rPr>
        <w:t>Ns </w:t>
      </w:r>
      <w:r w:rsidR="00551AF6" w:rsidRPr="005A7220">
        <w:rPr>
          <w:w w:val="100"/>
        </w:rPr>
        <w:t>– 1</w:t>
      </w:r>
      <w:r w:rsidR="00551AF6" w:rsidRPr="005A7220">
        <w:rPr>
          <w:i/>
          <w:iCs/>
          <w:w w:val="100"/>
        </w:rPr>
        <w:t>)</w:t>
      </w:r>
      <w:r w:rsidRPr="005A7220">
        <w:rPr>
          <w:w w:val="100"/>
        </w:rPr>
        <w:t xml:space="preserve">, which is the upper bound of the </w:t>
      </w:r>
      <w:proofErr w:type="spellStart"/>
      <w:r w:rsidR="00551AF6" w:rsidRPr="005A7220">
        <w:rPr>
          <w:i/>
          <w:iCs/>
          <w:w w:val="100"/>
        </w:rPr>
        <w:t>scidx</w:t>
      </w:r>
      <w:proofErr w:type="spellEnd"/>
      <w:r w:rsidR="00551AF6" w:rsidRPr="005A7220">
        <w:rPr>
          <w:i/>
          <w:iCs/>
          <w:w w:val="100"/>
        </w:rPr>
        <w:t>(Ns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219007F0" w:rsidR="00541959" w:rsidRPr="005A7220" w:rsidRDefault="00541959" w:rsidP="00907882">
      <w:pPr>
        <w:pStyle w:val="DL"/>
        <w:numPr>
          <w:ilvl w:val="0"/>
          <w:numId w:val="3"/>
        </w:numPr>
        <w:ind w:left="640" w:hanging="440"/>
        <w:rPr>
          <w:w w:val="100"/>
        </w:rPr>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rsidP="00907882">
      <w:pPr>
        <w:pStyle w:val="DL"/>
        <w:numPr>
          <w:ilvl w:val="0"/>
          <w:numId w:val="3"/>
        </w:numPr>
        <w:ind w:left="640" w:hanging="440"/>
        <w:rPr>
          <w:w w:val="100"/>
        </w:rPr>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r w:rsidR="00044E7F" w:rsidRPr="00907882">
        <w:rPr>
          <w:w w:val="100"/>
        </w:rPr>
        <w:t>B26</w:t>
      </w:r>
      <w:r w:rsidR="00044E7F">
        <w:rPr>
          <w:w w:val="100"/>
        </w:rPr>
        <w:t xml:space="preserve"> (in the Feedback Type </w:t>
      </w:r>
      <w:proofErr w:type="gramStart"/>
      <w:r w:rsidR="00044E7F">
        <w:rPr>
          <w:w w:val="100"/>
        </w:rPr>
        <w:t>And</w:t>
      </w:r>
      <w:proofErr w:type="gramEnd"/>
      <w:r w:rsidR="00044E7F">
        <w:rPr>
          <w:w w:val="100"/>
        </w:rPr>
        <w:t xml:space="preserve">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 xml:space="preserve">The EHT </w:t>
      </w:r>
      <w:proofErr w:type="spellStart"/>
      <w:r w:rsidR="00EC6B53">
        <w:rPr>
          <w:w w:val="100"/>
        </w:rPr>
        <w:t>beamformee</w:t>
      </w:r>
      <w:proofErr w:type="spellEnd"/>
      <w:r w:rsidR="00EC6B53">
        <w:rPr>
          <w:w w:val="100"/>
        </w:rPr>
        <w:t xml:space="preserv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w:t>
      </w:r>
      <w:proofErr w:type="spellStart"/>
      <w:r>
        <w:rPr>
          <w:w w:val="100"/>
        </w:rPr>
        <w:t>beamformee</w:t>
      </w:r>
      <w:proofErr w:type="spellEnd"/>
      <w:r>
        <w:rPr>
          <w:w w:val="100"/>
        </w:rPr>
        <w:t>.</w:t>
      </w:r>
    </w:p>
    <w:p w14:paraId="3ED256F2" w14:textId="50B8A150" w:rsidR="00A049DD" w:rsidRDefault="00EC6B53"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r w:rsidR="004766DF">
        <w:rPr>
          <w:w w:val="100"/>
        </w:rPr>
        <w:t xml:space="preserve"> </w:t>
      </w:r>
      <w:r w:rsidR="00A049DD">
        <w:rPr>
          <w:w w:val="100"/>
        </w:rPr>
        <w:t xml:space="preserve">An EHT </w:t>
      </w:r>
      <w:proofErr w:type="spellStart"/>
      <w:r w:rsidR="00A049DD">
        <w:rPr>
          <w:w w:val="100"/>
        </w:rPr>
        <w:t>beamformee</w:t>
      </w:r>
      <w:proofErr w:type="spellEnd"/>
      <w:r w:rsidR="00A049DD">
        <w:rPr>
          <w:w w:val="100"/>
        </w:rPr>
        <w:t xml:space="preserve"> that receives an EHT NDP Announcement frame from an EHT beamformer with which it is associated and that contains the EHT </w:t>
      </w:r>
      <w:proofErr w:type="spellStart"/>
      <w:r w:rsidR="00A049DD">
        <w:rPr>
          <w:w w:val="100"/>
        </w:rPr>
        <w:t>beamformee’s</w:t>
      </w:r>
      <w:proofErr w:type="spellEnd"/>
      <w:r w:rsidR="00A049DD">
        <w:rPr>
          <w:w w:val="100"/>
        </w:rPr>
        <w:t xml:space="preserve">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r w:rsidRPr="006106C3">
        <w:rPr>
          <w:w w:val="100"/>
          <w:highlight w:val="yellow"/>
        </w:rPr>
        <w:t xml:space="preserve">If the EHT </w:t>
      </w:r>
      <w:proofErr w:type="spellStart"/>
      <w:r w:rsidRPr="006106C3">
        <w:rPr>
          <w:w w:val="100"/>
          <w:highlight w:val="yellow"/>
        </w:rPr>
        <w:t>beamformee</w:t>
      </w:r>
      <w:proofErr w:type="spellEnd"/>
      <w:r w:rsidRPr="006106C3">
        <w:rPr>
          <w:w w:val="100"/>
          <w:highlight w:val="yellow"/>
        </w:rPr>
        <w:t xml:space="preserve"> then receives a BFRP Trigger frame with a matching STA Info field, the EHT </w:t>
      </w:r>
      <w:proofErr w:type="spellStart"/>
      <w:r w:rsidRPr="006106C3">
        <w:rPr>
          <w:w w:val="100"/>
          <w:highlight w:val="yellow"/>
        </w:rPr>
        <w:t>beamformee</w:t>
      </w:r>
      <w:proofErr w:type="spellEnd"/>
      <w:r w:rsidRPr="006106C3">
        <w:rPr>
          <w:w w:val="100"/>
          <w:highlight w:val="yellow"/>
        </w:rPr>
        <w:t xml:space="preserve"> transmits an EHT TB </w:t>
      </w:r>
      <w:r w:rsidRPr="006106C3">
        <w:rPr>
          <w:w w:val="100"/>
          <w:highlight w:val="yellow"/>
        </w:rPr>
        <w:lastRenderedPageBreak/>
        <w:t xml:space="preserve">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r>
        <w:rPr>
          <w:w w:val="100"/>
        </w:rPr>
        <w:t xml:space="preserve">If the EHT NDP Announcement frame has the TA field set to the transmitted BSSID, and the EHT </w:t>
      </w:r>
      <w:proofErr w:type="spellStart"/>
      <w:r>
        <w:rPr>
          <w:w w:val="100"/>
        </w:rPr>
        <w:t>beamformee</w:t>
      </w:r>
      <w:proofErr w:type="spellEnd"/>
      <w:r>
        <w:rPr>
          <w:w w:val="100"/>
        </w:rPr>
        <w:t xml:space="preserve"> is a non-AP STA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1ADB49" w:rsidR="003D79F8" w:rsidRDefault="003D79F8" w:rsidP="003D79F8">
      <w:pPr>
        <w:pStyle w:val="Note"/>
        <w:rPr>
          <w:w w:val="100"/>
        </w:rPr>
      </w:pPr>
      <w:r>
        <w:rPr>
          <w:w w:val="100"/>
        </w:rPr>
        <w:t xml:space="preserve">NOTE—A non-AP EHT </w:t>
      </w:r>
      <w:proofErr w:type="spellStart"/>
      <w:r>
        <w:rPr>
          <w:w w:val="100"/>
        </w:rPr>
        <w:t>beamformee</w:t>
      </w:r>
      <w:proofErr w:type="spellEnd"/>
      <w:r>
        <w:rPr>
          <w:w w:val="100"/>
        </w:rPr>
        <w:t xml:space="preserv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00786837" w:rsidRPr="00786837">
        <w:rPr>
          <w:w w:val="100"/>
        </w:rPr>
        <w:t>35</w:t>
      </w:r>
      <w:r w:rsidRPr="00786837">
        <w:rPr>
          <w:w w:val="100"/>
        </w:rPr>
        <w:t>.</w:t>
      </w:r>
      <w:r w:rsidR="00786837" w:rsidRPr="00786837">
        <w:rPr>
          <w:w w:val="100"/>
        </w:rPr>
        <w:t>X</w:t>
      </w:r>
      <w:r w:rsidRPr="00786837">
        <w:rPr>
          <w:w w:val="100"/>
        </w:rPr>
        <w:t xml:space="preserve"> (Operating mode indication)</w:t>
      </w:r>
      <w:r w:rsidRPr="00786837">
        <w:rPr>
          <w:w w:val="100"/>
        </w:rPr>
        <w:fldChar w:fldCharType="end"/>
      </w:r>
      <w:r w:rsidRPr="00786837">
        <w:rPr>
          <w:w w:val="100"/>
        </w:rPr>
        <w:t>).</w:t>
      </w:r>
    </w:p>
    <w:p w14:paraId="7EADFD5B" w14:textId="1028812A" w:rsidR="00044E7F" w:rsidRDefault="00044E7F" w:rsidP="00044E7F">
      <w:pPr>
        <w:pStyle w:val="T"/>
        <w:rPr>
          <w:w w:val="100"/>
        </w:rPr>
      </w:pPr>
      <w:r>
        <w:rPr>
          <w:w w:val="100"/>
        </w:rPr>
        <w:t xml:space="preserve">An EHT </w:t>
      </w:r>
      <w:proofErr w:type="spellStart"/>
      <w:r>
        <w:rPr>
          <w:w w:val="100"/>
        </w:rPr>
        <w:t>beamformee</w:t>
      </w:r>
      <w:proofErr w:type="spellEnd"/>
      <w:r>
        <w:rPr>
          <w:w w:val="100"/>
        </w:rPr>
        <w:t xml:space="preserv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r w:rsidR="002A0E4E">
        <w:rPr>
          <w:w w:val="100"/>
        </w:rPr>
        <w:t>The Partial BW Info subfield shall be set to the value of the Partial BW Info subfield of NDP</w:t>
      </w:r>
      <w:r w:rsidR="005A7220">
        <w:rPr>
          <w:w w:val="100"/>
        </w:rPr>
        <w:t xml:space="preserve"> Announcement frame</w:t>
      </w:r>
      <w:r w:rsidR="002A0E4E">
        <w:rPr>
          <w:w w:val="100"/>
        </w:rPr>
        <w:t xml:space="preserve"> for the EHT </w:t>
      </w:r>
      <w:proofErr w:type="spellStart"/>
      <w:r w:rsidR="002A0E4E">
        <w:rPr>
          <w:w w:val="100"/>
        </w:rPr>
        <w:t>beamformee</w:t>
      </w:r>
      <w:proofErr w:type="spellEnd"/>
      <w:r w:rsidR="002A0E4E">
        <w:rPr>
          <w:w w:val="100"/>
        </w:rPr>
        <w:t>.</w:t>
      </w:r>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beamformee</w:t>
      </w:r>
      <w:proofErr w:type="spellEnd"/>
      <w:r>
        <w:rPr>
          <w:w w:val="100"/>
        </w:rPr>
        <w:t xml:space="preserv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 xml:space="preserve">NOTE—The BFRP Trigger frame contains one or more User Info fields, each of which identifies an EHT </w:t>
      </w:r>
      <w:proofErr w:type="spellStart"/>
      <w:r>
        <w:rPr>
          <w:w w:val="100"/>
        </w:rPr>
        <w:t>beamformee</w:t>
      </w:r>
      <w:proofErr w:type="spellEnd"/>
      <w:r>
        <w:rPr>
          <w:w w:val="100"/>
        </w:rPr>
        <w:t>.</w:t>
      </w:r>
    </w:p>
    <w:p w14:paraId="307F9C46" w14:textId="0C1E032B" w:rsidR="00541959" w:rsidRDefault="00541959" w:rsidP="00541959">
      <w:pPr>
        <w:pStyle w:val="T"/>
        <w:rPr>
          <w:w w:val="100"/>
        </w:rPr>
      </w:pPr>
      <w:r w:rsidRPr="00786837">
        <w:rPr>
          <w:w w:val="100"/>
          <w:highlight w:val="yellow"/>
        </w:rPr>
        <w:t xml:space="preserve">The SNR per subcarrier computation </w:t>
      </w:r>
      <w:r w:rsidR="00786837" w:rsidRPr="00786837">
        <w:rPr>
          <w:w w:val="100"/>
          <w:highlight w:val="yellow"/>
        </w:rPr>
        <w:t>should be done</w:t>
      </w:r>
      <w:r w:rsidRPr="00786837">
        <w:rPr>
          <w:w w:val="100"/>
          <w:highlight w:val="yellow"/>
        </w:rPr>
        <w:t xml:space="preserve"> on at least 4 subcarriers in a 26-tone RU.</w:t>
      </w:r>
    </w:p>
    <w:p w14:paraId="2A9B05D1" w14:textId="68D6FFBA" w:rsidR="00541959" w:rsidRDefault="005B75DB" w:rsidP="00541959">
      <w:pPr>
        <w:pStyle w:val="H3"/>
        <w:rPr>
          <w:w w:val="100"/>
        </w:rPr>
      </w:pPr>
      <w:bookmarkStart w:id="26" w:name="RTF32383230333a2048332c312e"/>
      <w:r>
        <w:rPr>
          <w:w w:val="100"/>
        </w:rPr>
        <w:t>35</w:t>
      </w:r>
      <w:r w:rsidR="00541959">
        <w:rPr>
          <w:w w:val="100"/>
        </w:rPr>
        <w:t>.X.4 Rules for generating segmented feedback</w:t>
      </w:r>
      <w:bookmarkEnd w:id="26"/>
    </w:p>
    <w:p w14:paraId="183AFB58" w14:textId="5319A989"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w:t>
      </w:r>
      <w:r w:rsidRPr="00907882">
        <w:rPr>
          <w:w w:val="100"/>
        </w:rPr>
        <w:t xml:space="preserve">, then the </w:t>
      </w:r>
      <w:r w:rsidR="00076E02" w:rsidRPr="00907882">
        <w:rPr>
          <w:w w:val="100"/>
        </w:rPr>
        <w:t>EHT</w:t>
      </w:r>
      <w:r w:rsidRPr="00907882">
        <w:rPr>
          <w:w w:val="100"/>
        </w:rPr>
        <w:t xml:space="preserve"> compressed beamforming/CQI report shall be split into up to 8 feedback segments</w:t>
      </w:r>
      <w:r w:rsidRPr="00D42880">
        <w:rPr>
          <w:w w:val="100"/>
        </w:rPr>
        <w:t>.</w:t>
      </w:r>
      <w:r>
        <w:rPr>
          <w:w w:val="100"/>
        </w:rPr>
        <w:t xml:space="preserve">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w:t>
      </w:r>
      <w:proofErr w:type="spellStart"/>
      <w:r>
        <w:rPr>
          <w:w w:val="100"/>
        </w:rPr>
        <w:t>nonreserved</w:t>
      </w:r>
      <w:proofErr w:type="spellEnd"/>
      <w:r>
        <w:rPr>
          <w:w w:val="100"/>
        </w:rPr>
        <w:t xml:space="preserve">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w:t>
      </w:r>
      <w:proofErr w:type="spellStart"/>
      <w:r>
        <w:rPr>
          <w:w w:val="100"/>
        </w:rPr>
        <w:t>beamformee</w:t>
      </w:r>
      <w:proofErr w:type="spellEnd"/>
      <w:r>
        <w:rPr>
          <w:w w:val="100"/>
        </w:rPr>
        <w:t xml:space="preserve">, shall solicit all possible feedback segments by setting all of the bits in the Feedback Segment Retransmission Bitmap subfield to 1 in the User Info field identifying the </w:t>
      </w:r>
      <w:r w:rsidR="00076E02">
        <w:rPr>
          <w:w w:val="100"/>
        </w:rPr>
        <w:t>EHT</w:t>
      </w:r>
      <w:r>
        <w:rPr>
          <w:w w:val="100"/>
        </w:rPr>
        <w:t xml:space="preserve"> </w:t>
      </w:r>
      <w:proofErr w:type="spellStart"/>
      <w:r>
        <w:rPr>
          <w:w w:val="100"/>
        </w:rPr>
        <w:t>beamformee</w:t>
      </w:r>
      <w:proofErr w:type="spellEnd"/>
      <w:r>
        <w:rPr>
          <w:w w:val="100"/>
        </w:rPr>
        <w:t>.</w:t>
      </w:r>
    </w:p>
    <w:p w14:paraId="23C3DAD8" w14:textId="17F8B944" w:rsidR="00541959" w:rsidRDefault="00541959" w:rsidP="00541959">
      <w:pPr>
        <w:pStyle w:val="T"/>
        <w:rPr>
          <w:w w:val="100"/>
        </w:rPr>
      </w:pPr>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w:t>
      </w:r>
      <w:proofErr w:type="spellStart"/>
      <w:r>
        <w:rPr>
          <w:w w:val="100"/>
        </w:rPr>
        <w:t>beamformee</w:t>
      </w:r>
      <w:proofErr w:type="spellEnd"/>
      <w:r>
        <w:rPr>
          <w:w w:val="100"/>
        </w:rPr>
        <w:t xml:space="preserve">, </w:t>
      </w:r>
      <w:r w:rsidR="00037B1A">
        <w:rPr>
          <w:w w:val="100"/>
        </w:rPr>
        <w:t>shall not use a BFRP Trigger frame to request retransmission of the feedback segments. In this case, the EHT beamformer may repeat the entire sounding sequence.</w:t>
      </w:r>
    </w:p>
    <w:p w14:paraId="3E9D9B69" w14:textId="51BC6AD0" w:rsidR="00541959" w:rsidRDefault="005B75DB" w:rsidP="00541959">
      <w:pPr>
        <w:pStyle w:val="H3"/>
        <w:rPr>
          <w:w w:val="100"/>
        </w:rPr>
      </w:pPr>
      <w:r>
        <w:rPr>
          <w:w w:val="100"/>
        </w:rPr>
        <w:lastRenderedPageBreak/>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907882">
      <w:pPr>
        <w:pStyle w:val="D"/>
        <w:numPr>
          <w:ilvl w:val="0"/>
          <w:numId w:val="3"/>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907882">
      <w:pPr>
        <w:pStyle w:val="D"/>
        <w:numPr>
          <w:ilvl w:val="0"/>
          <w:numId w:val="3"/>
        </w:numPr>
        <w:ind w:left="600" w:hanging="400"/>
        <w:rPr>
          <w:w w:val="100"/>
        </w:rPr>
      </w:pPr>
      <w:r>
        <w:rPr>
          <w:w w:val="100"/>
        </w:rPr>
        <w:t>APEP_LENGTH is set to 0</w:t>
      </w:r>
    </w:p>
    <w:p w14:paraId="1AEE961C" w14:textId="1A7F2D78" w:rsidR="00541959" w:rsidRDefault="00076E02" w:rsidP="00907882">
      <w:pPr>
        <w:pStyle w:val="D"/>
        <w:numPr>
          <w:ilvl w:val="0"/>
          <w:numId w:val="3"/>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907882">
      <w:pPr>
        <w:pStyle w:val="D"/>
        <w:numPr>
          <w:ilvl w:val="0"/>
          <w:numId w:val="3"/>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907882">
      <w:pPr>
        <w:pStyle w:val="D"/>
        <w:numPr>
          <w:ilvl w:val="0"/>
          <w:numId w:val="3"/>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rsidP="00907882">
      <w:pPr>
        <w:pStyle w:val="D"/>
        <w:numPr>
          <w:ilvl w:val="0"/>
          <w:numId w:val="3"/>
        </w:numPr>
        <w:ind w:left="600" w:hanging="400"/>
        <w:rPr>
          <w:w w:val="100"/>
        </w:rPr>
      </w:pPr>
      <w:r>
        <w:rPr>
          <w:w w:val="100"/>
        </w:rPr>
        <w:t>NUM_S</w:t>
      </w:r>
      <w:r w:rsidR="000D13BD">
        <w:rPr>
          <w:w w:val="100"/>
        </w:rPr>
        <w:t>T</w:t>
      </w:r>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r w:rsidR="000D13BD">
        <w:rPr>
          <w:w w:val="100"/>
        </w:rPr>
        <w:t>T</w:t>
      </w:r>
      <w:r>
        <w:rPr>
          <w:w w:val="100"/>
        </w:rPr>
        <w:t>S.</w:t>
      </w:r>
    </w:p>
    <w:p w14:paraId="0348679E" w14:textId="1D508779" w:rsidR="00541959" w:rsidRPr="003523FB" w:rsidRDefault="00541959" w:rsidP="00907882">
      <w:pPr>
        <w:pStyle w:val="D"/>
        <w:numPr>
          <w:ilvl w:val="0"/>
          <w:numId w:val="3"/>
        </w:numPr>
        <w:ind w:left="600" w:hanging="400"/>
        <w:rPr>
          <w:w w:val="100"/>
        </w:rPr>
      </w:pPr>
      <w:r>
        <w:rPr>
          <w:w w:val="100"/>
        </w:rPr>
        <w:t xml:space="preserve">CH_BANDWIDTH is set to the same value as the TXVECTOR parameter CH_BANDWIDTH in the </w:t>
      </w:r>
      <w:r w:rsidRPr="003523FB">
        <w:rPr>
          <w:w w:val="100"/>
        </w:rPr>
        <w:t xml:space="preserve">preceding </w:t>
      </w:r>
      <w:r w:rsidR="00076E02" w:rsidRPr="003523FB">
        <w:rPr>
          <w:w w:val="100"/>
        </w:rPr>
        <w:t>EHT</w:t>
      </w:r>
      <w:r w:rsidRPr="003523FB">
        <w:rPr>
          <w:w w:val="100"/>
        </w:rPr>
        <w:t xml:space="preserve"> NDP Announcement frame</w:t>
      </w:r>
      <w:r w:rsidR="00037B1A" w:rsidRPr="003523FB">
        <w:rPr>
          <w:w w:val="100"/>
        </w:rPr>
        <w:t>.</w:t>
      </w:r>
    </w:p>
    <w:p w14:paraId="3CF6B428" w14:textId="4F9E7060" w:rsidR="00541959" w:rsidRPr="003523FB" w:rsidRDefault="00541959" w:rsidP="00907882">
      <w:pPr>
        <w:pStyle w:val="D"/>
        <w:numPr>
          <w:ilvl w:val="0"/>
          <w:numId w:val="3"/>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w:instrText>
      </w:r>
      <w:r w:rsidR="00037B1A" w:rsidRPr="003523FB">
        <w:rPr>
          <w:w w:val="100"/>
        </w:rPr>
        <w:instrText xml:space="preserve">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5F6A2E0C" w14:textId="7CF3682B" w:rsidR="00541959" w:rsidRDefault="00541959" w:rsidP="00907882">
      <w:pPr>
        <w:pStyle w:val="D"/>
        <w:numPr>
          <w:ilvl w:val="0"/>
          <w:numId w:val="3"/>
        </w:numPr>
        <w:ind w:left="600" w:hanging="400"/>
        <w:rPr>
          <w:w w:val="100"/>
        </w:rPr>
      </w:pPr>
      <w:r>
        <w:rPr>
          <w:w w:val="100"/>
        </w:rPr>
        <w:t xml:space="preserve">BSS_COLOR is set to the value indicated in the BSS Color subfield of the </w:t>
      </w:r>
      <w:r w:rsidR="00FD46D8">
        <w:rPr>
          <w:w w:val="100"/>
        </w:rPr>
        <w:t xml:space="preserve">HE </w:t>
      </w:r>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907882">
      <w:pPr>
        <w:pStyle w:val="D"/>
        <w:numPr>
          <w:ilvl w:val="0"/>
          <w:numId w:val="3"/>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7"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27"/>
    <w:p w14:paraId="7903D8FD" w14:textId="24486010" w:rsidR="00541959" w:rsidRDefault="00541959" w:rsidP="00541959">
      <w:pPr>
        <w:pStyle w:val="T"/>
        <w:rPr>
          <w:w w:val="100"/>
        </w:rPr>
      </w:pPr>
      <w:proofErr w:type="gramStart"/>
      <w:r>
        <w:rPr>
          <w:w w:val="100"/>
        </w:rPr>
        <w:t>where</w:t>
      </w:r>
      <w:proofErr w:type="gramEnd"/>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72CBB555"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7F5DC9">
        <w:rPr>
          <w:w w:val="100"/>
        </w:rPr>
        <w:t>36</w:t>
      </w:r>
      <w:r w:rsidRPr="00037B1A">
        <w:rPr>
          <w:w w:val="100"/>
        </w:rPr>
        <w:t>-</w:t>
      </w:r>
      <w:r w:rsidR="007F5DC9" w:rsidRPr="00037B1A">
        <w:rPr>
          <w:w w:val="100"/>
        </w:rPr>
        <w:t>9</w:t>
      </w:r>
      <w:r w:rsidR="007F5DC9">
        <w:rPr>
          <w:w w:val="100"/>
        </w:rPr>
        <w:t>4</w:t>
      </w:r>
      <w:r w:rsidRPr="00037B1A">
        <w:rPr>
          <w:w w:val="100"/>
        </w:rPr>
        <w:t>)</w:t>
      </w:r>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r w:rsidR="000D13BD">
        <w:rPr>
          <w:w w:val="100"/>
        </w:rPr>
        <w:t>T</w:t>
      </w:r>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6.85pt;height:49.95pt" o:ole="">
            <v:imagedata r:id="rId17" o:title=""/>
          </v:shape>
          <o:OLEObject Type="Embed" ProgID="Visio.Drawing.15" ShapeID="_x0000_i1027" DrawAspect="Icon" ObjectID="_1675157460"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l Petrick" w:date="2021-02-17T09:43:00Z" w:initials="AP">
    <w:p w14:paraId="452F08F6" w14:textId="6A5C1D1D" w:rsidR="006705A0" w:rsidRDefault="006705A0">
      <w:pPr>
        <w:pStyle w:val="CommentText"/>
      </w:pPr>
      <w:r>
        <w:rPr>
          <w:rStyle w:val="CommentReference"/>
        </w:rPr>
        <w:annotationRef/>
      </w:r>
      <w:r>
        <w:t>Change text to “indicate the same”</w:t>
      </w:r>
    </w:p>
  </w:comment>
  <w:comment w:id="8" w:author="Al Petrick" w:date="2021-02-17T10:09:00Z" w:initials="AP">
    <w:p w14:paraId="6CA226E1" w14:textId="77777777" w:rsidR="008A074C" w:rsidRDefault="008A074C">
      <w:pPr>
        <w:pStyle w:val="CommentText"/>
      </w:pPr>
      <w:r>
        <w:rPr>
          <w:rStyle w:val="CommentReference"/>
        </w:rPr>
        <w:annotationRef/>
      </w:r>
      <w:r>
        <w:t>Remove duplicate text</w:t>
      </w:r>
    </w:p>
    <w:p w14:paraId="5CA9965B" w14:textId="33F22C81" w:rsidR="008A074C" w:rsidRDefault="008A074C">
      <w:pPr>
        <w:pStyle w:val="CommentText"/>
      </w:pPr>
    </w:p>
  </w:comment>
  <w:comment w:id="10" w:author="Al Petrick" w:date="2021-02-17T10:09:00Z" w:initials="AP">
    <w:p w14:paraId="23BA73A9" w14:textId="55CD1457" w:rsidR="008A074C" w:rsidRDefault="008A074C">
      <w:pPr>
        <w:pStyle w:val="CommentText"/>
      </w:pPr>
      <w:r>
        <w:rPr>
          <w:rStyle w:val="CommentReference"/>
        </w:rPr>
        <w:annotationRef/>
      </w:r>
      <w:r>
        <w:t>Remove duplicate text</w:t>
      </w:r>
    </w:p>
  </w:comment>
  <w:comment w:id="11" w:author="Al Petrick" w:date="2021-02-17T10:00:00Z" w:initials="AP">
    <w:p w14:paraId="2780C7A5" w14:textId="7F381E02" w:rsidR="005030C2" w:rsidRDefault="005030C2">
      <w:pPr>
        <w:pStyle w:val="CommentText"/>
      </w:pPr>
      <w:r>
        <w:rPr>
          <w:rStyle w:val="CommentReference"/>
        </w:rPr>
        <w:annotationRef/>
      </w:r>
      <w:r>
        <w:t>Change “an” to “a”</w:t>
      </w:r>
    </w:p>
  </w:comment>
  <w:comment w:id="13" w:author="Al Petrick" w:date="2021-02-17T10:01:00Z" w:initials="AP">
    <w:p w14:paraId="26E4406B" w14:textId="515E1CA3" w:rsidR="005030C2" w:rsidRDefault="005030C2">
      <w:pPr>
        <w:pStyle w:val="CommentText"/>
      </w:pPr>
      <w:r>
        <w:rPr>
          <w:rStyle w:val="CommentReference"/>
        </w:rPr>
        <w:annotationRef/>
      </w:r>
      <w:r>
        <w:t>Change “an” to “a”</w:t>
      </w:r>
    </w:p>
  </w:comment>
  <w:comment w:id="15" w:author="Al Petrick" w:date="2021-02-17T10:02:00Z" w:initials="AP">
    <w:p w14:paraId="227D742E" w14:textId="5B4993B1" w:rsidR="005030C2" w:rsidRDefault="005030C2">
      <w:pPr>
        <w:pStyle w:val="CommentText"/>
      </w:pPr>
      <w:r>
        <w:rPr>
          <w:rStyle w:val="CommentReference"/>
        </w:rPr>
        <w:annotationRef/>
      </w:r>
      <w:r>
        <w:t>Change “</w:t>
      </w:r>
      <w:proofErr w:type="spellStart"/>
      <w:r>
        <w:t>beamfomees</w:t>
      </w:r>
      <w:proofErr w:type="spellEnd"/>
      <w:r>
        <w:t>” to “</w:t>
      </w:r>
      <w:proofErr w:type="spellStart"/>
      <w:r>
        <w:t>beamformees</w:t>
      </w:r>
      <w:proofErr w:type="spellEnd"/>
      <w:r>
        <w:t>”</w:t>
      </w:r>
    </w:p>
  </w:comment>
  <w:comment w:id="17" w:author="Al Petrick" w:date="2021-02-17T10:02:00Z" w:initials="AP">
    <w:p w14:paraId="30B3CA37" w14:textId="2975491C" w:rsidR="005030C2" w:rsidRDefault="005030C2">
      <w:pPr>
        <w:pStyle w:val="CommentText"/>
      </w:pPr>
      <w:r>
        <w:rPr>
          <w:rStyle w:val="CommentReference"/>
        </w:rPr>
        <w:annotationRef/>
      </w:r>
      <w:r>
        <w:t>Change “</w:t>
      </w:r>
      <w:proofErr w:type="spellStart"/>
      <w:r>
        <w:t>beamfomee</w:t>
      </w:r>
      <w:proofErr w:type="spellEnd"/>
      <w:r w:rsidR="008A074C">
        <w:t>” to “</w:t>
      </w:r>
      <w:proofErr w:type="spellStart"/>
      <w:r w:rsidR="008A074C">
        <w:t>beamformee</w:t>
      </w:r>
      <w:proofErr w:type="spellEnd"/>
      <w:r w:rsidR="008A074C">
        <w:t>”</w:t>
      </w:r>
    </w:p>
  </w:comment>
  <w:comment w:id="19" w:author="Al Petrick" w:date="2021-02-17T10:18:00Z" w:initials="AP">
    <w:p w14:paraId="5F3D0205" w14:textId="3D103AD2" w:rsidR="002C1D07" w:rsidRDefault="002C1D07">
      <w:pPr>
        <w:pStyle w:val="CommentText"/>
      </w:pPr>
      <w:r>
        <w:rPr>
          <w:rStyle w:val="CommentReference"/>
        </w:rPr>
        <w:annotationRef/>
      </w:r>
      <w:r>
        <w:t>Change “A” to “An”</w:t>
      </w:r>
    </w:p>
  </w:comment>
  <w:comment w:id="21" w:author="Al Petrick" w:date="2021-02-17T10:03:00Z" w:initials="AP">
    <w:p w14:paraId="13827909" w14:textId="300F7934" w:rsidR="008A074C" w:rsidRDefault="008A074C">
      <w:pPr>
        <w:pStyle w:val="CommentText"/>
      </w:pPr>
      <w:r>
        <w:rPr>
          <w:rStyle w:val="CommentReference"/>
        </w:rPr>
        <w:annotationRef/>
      </w:r>
      <w:r>
        <w:t>Change “</w:t>
      </w:r>
      <w:proofErr w:type="spellStart"/>
      <w:r>
        <w:t>beamfomee</w:t>
      </w:r>
      <w:proofErr w:type="spellEnd"/>
      <w:r>
        <w:t>” to “</w:t>
      </w:r>
      <w:proofErr w:type="spellStart"/>
      <w:r>
        <w:t>beamformee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F08F6" w15:done="0"/>
  <w15:commentEx w15:paraId="5CA9965B" w15:done="0"/>
  <w15:commentEx w15:paraId="23BA73A9" w15:done="0"/>
  <w15:commentEx w15:paraId="2780C7A5" w15:done="0"/>
  <w15:commentEx w15:paraId="26E4406B" w15:done="0"/>
  <w15:commentEx w15:paraId="227D742E" w15:done="0"/>
  <w15:commentEx w15:paraId="30B3CA37" w15:done="0"/>
  <w15:commentEx w15:paraId="5F3D0205" w15:done="0"/>
  <w15:commentEx w15:paraId="138279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63B9" w16cex:dateUtc="2021-02-17T14:43:00Z"/>
  <w16cex:commentExtensible w16cex:durableId="23D769E2" w16cex:dateUtc="2021-02-17T15:09:00Z"/>
  <w16cex:commentExtensible w16cex:durableId="23D769F5" w16cex:dateUtc="2021-02-17T15:09:00Z"/>
  <w16cex:commentExtensible w16cex:durableId="23D767CC" w16cex:dateUtc="2021-02-17T15:00:00Z"/>
  <w16cex:commentExtensible w16cex:durableId="23D767F5" w16cex:dateUtc="2021-02-17T15:01:00Z"/>
  <w16cex:commentExtensible w16cex:durableId="23D76821" w16cex:dateUtc="2021-02-17T15:02:00Z"/>
  <w16cex:commentExtensible w16cex:durableId="23D7684A" w16cex:dateUtc="2021-02-17T15:02:00Z"/>
  <w16cex:commentExtensible w16cex:durableId="23D76BEE" w16cex:dateUtc="2021-02-17T15:18:00Z"/>
  <w16cex:commentExtensible w16cex:durableId="23D76880" w16cex:dateUtc="2021-02-17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FAF53" w16cid:durableId="23D760B0"/>
  <w16cid:commentId w16cid:paraId="452F08F6" w16cid:durableId="23D763B9"/>
  <w16cid:commentId w16cid:paraId="5CA9965B" w16cid:durableId="23D769E2"/>
  <w16cid:commentId w16cid:paraId="23BA73A9" w16cid:durableId="23D769F5"/>
  <w16cid:commentId w16cid:paraId="2780C7A5" w16cid:durableId="23D767CC"/>
  <w16cid:commentId w16cid:paraId="26E4406B" w16cid:durableId="23D767F5"/>
  <w16cid:commentId w16cid:paraId="227D742E" w16cid:durableId="23D76821"/>
  <w16cid:commentId w16cid:paraId="30B3CA37" w16cid:durableId="23D7684A"/>
  <w16cid:commentId w16cid:paraId="5F3D0205" w16cid:durableId="23D76BEE"/>
  <w16cid:commentId w16cid:paraId="13827909" w16cid:durableId="23D76880"/>
  <w16cid:commentId w16cid:paraId="47BDF62A" w16cid:durableId="23D760B1"/>
  <w16cid:commentId w16cid:paraId="1D316F8E" w16cid:durableId="23B0292C"/>
  <w16cid:commentId w16cid:paraId="19F082BE" w16cid:durableId="23D760B3"/>
  <w16cid:commentId w16cid:paraId="6C40521C" w16cid:durableId="23D760B4"/>
  <w16cid:commentId w16cid:paraId="177668E0" w16cid:durableId="23B0292D"/>
  <w16cid:commentId w16cid:paraId="658B1FD3" w16cid:durableId="23D760B6"/>
  <w16cid:commentId w16cid:paraId="3E1854DA" w16cid:durableId="23D76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3DB81" w14:textId="77777777" w:rsidR="003475B7" w:rsidRDefault="003475B7" w:rsidP="00903C3E">
      <w:pPr>
        <w:spacing w:after="0" w:line="240" w:lineRule="auto"/>
      </w:pPr>
      <w:r>
        <w:separator/>
      </w:r>
    </w:p>
  </w:endnote>
  <w:endnote w:type="continuationSeparator" w:id="0">
    <w:p w14:paraId="19B3221B" w14:textId="77777777" w:rsidR="003475B7" w:rsidRDefault="003475B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07882">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A85D0" w14:textId="77777777" w:rsidR="003475B7" w:rsidRDefault="003475B7" w:rsidP="00903C3E">
      <w:pPr>
        <w:spacing w:after="0" w:line="240" w:lineRule="auto"/>
      </w:pPr>
      <w:r>
        <w:separator/>
      </w:r>
    </w:p>
  </w:footnote>
  <w:footnote w:type="continuationSeparator" w:id="0">
    <w:p w14:paraId="09588444" w14:textId="77777777" w:rsidR="003475B7" w:rsidRDefault="003475B7"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1AE99E00"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E3E0A">
      <w:rPr>
        <w:rFonts w:ascii="Times New Roman" w:hAnsi="Times New Roman" w:cs="Times New Roman"/>
        <w:b/>
        <w:bCs/>
        <w:u w:val="single"/>
      </w:rPr>
      <w:t>0011</w:t>
    </w:r>
    <w:r w:rsidR="00AE3E0A" w:rsidRPr="00111C8D">
      <w:rPr>
        <w:rFonts w:ascii="Times New Roman" w:hAnsi="Times New Roman" w:cs="Times New Roman"/>
        <w:b/>
        <w:bCs/>
        <w:u w:val="single"/>
      </w:rPr>
      <w:t>r</w:t>
    </w:r>
    <w:r w:rsidR="00907882">
      <w:rPr>
        <w:rFonts w:ascii="Times New Roman" w:hAnsi="Times New Roman" w:cs="Times New Roman"/>
        <w:b/>
        <w:bCs/>
        <w:u w:val="single"/>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6712D"/>
    <w:multiLevelType w:val="multilevel"/>
    <w:tmpl w:val="1F26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Al Petrick">
    <w15:presenceInfo w15:providerId="Windows Live" w15:userId="b177fa8dd07d8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51CA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4566"/>
    <w:rsid w:val="002B6E81"/>
    <w:rsid w:val="002C106E"/>
    <w:rsid w:val="002C1D07"/>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475B7"/>
    <w:rsid w:val="00351F02"/>
    <w:rsid w:val="003522F6"/>
    <w:rsid w:val="003523FB"/>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5384"/>
    <w:rsid w:val="003E6469"/>
    <w:rsid w:val="003F5397"/>
    <w:rsid w:val="003F76A1"/>
    <w:rsid w:val="00401442"/>
    <w:rsid w:val="004146BB"/>
    <w:rsid w:val="0042359C"/>
    <w:rsid w:val="00425EC0"/>
    <w:rsid w:val="00433E88"/>
    <w:rsid w:val="00434AA5"/>
    <w:rsid w:val="00442E81"/>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0C2"/>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05A0"/>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86837"/>
    <w:rsid w:val="00797B3D"/>
    <w:rsid w:val="007A19B6"/>
    <w:rsid w:val="007A68E4"/>
    <w:rsid w:val="007C272D"/>
    <w:rsid w:val="007C5923"/>
    <w:rsid w:val="007C79B9"/>
    <w:rsid w:val="007C7D41"/>
    <w:rsid w:val="007D1761"/>
    <w:rsid w:val="007D1879"/>
    <w:rsid w:val="007D2DA0"/>
    <w:rsid w:val="007D3140"/>
    <w:rsid w:val="007D4C37"/>
    <w:rsid w:val="007D6577"/>
    <w:rsid w:val="007D72D1"/>
    <w:rsid w:val="007E4C81"/>
    <w:rsid w:val="007F5DC9"/>
    <w:rsid w:val="007F5F56"/>
    <w:rsid w:val="007F61F1"/>
    <w:rsid w:val="008078D1"/>
    <w:rsid w:val="0081773D"/>
    <w:rsid w:val="00817746"/>
    <w:rsid w:val="00824FC2"/>
    <w:rsid w:val="0082681F"/>
    <w:rsid w:val="008271A4"/>
    <w:rsid w:val="0083532C"/>
    <w:rsid w:val="0084131B"/>
    <w:rsid w:val="008417B6"/>
    <w:rsid w:val="00846EC9"/>
    <w:rsid w:val="008504DD"/>
    <w:rsid w:val="00861E0A"/>
    <w:rsid w:val="00864D94"/>
    <w:rsid w:val="00866B14"/>
    <w:rsid w:val="00882A9D"/>
    <w:rsid w:val="008851C8"/>
    <w:rsid w:val="00892CB1"/>
    <w:rsid w:val="00894763"/>
    <w:rsid w:val="00896024"/>
    <w:rsid w:val="00896DE3"/>
    <w:rsid w:val="008A074C"/>
    <w:rsid w:val="008B09A6"/>
    <w:rsid w:val="008B1078"/>
    <w:rsid w:val="008D7FAF"/>
    <w:rsid w:val="008E1FD6"/>
    <w:rsid w:val="008E4A88"/>
    <w:rsid w:val="008E7307"/>
    <w:rsid w:val="008F28D3"/>
    <w:rsid w:val="00903C3E"/>
    <w:rsid w:val="00907882"/>
    <w:rsid w:val="00930015"/>
    <w:rsid w:val="00931235"/>
    <w:rsid w:val="0094509A"/>
    <w:rsid w:val="00945A68"/>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A32DE"/>
    <w:rsid w:val="00AC2B09"/>
    <w:rsid w:val="00AC58DC"/>
    <w:rsid w:val="00AC6F86"/>
    <w:rsid w:val="00AE3E0A"/>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42880"/>
    <w:rsid w:val="00D5550A"/>
    <w:rsid w:val="00D6098F"/>
    <w:rsid w:val="00D62BE9"/>
    <w:rsid w:val="00D65E87"/>
    <w:rsid w:val="00D67B4B"/>
    <w:rsid w:val="00D711E5"/>
    <w:rsid w:val="00D73217"/>
    <w:rsid w:val="00D81C5B"/>
    <w:rsid w:val="00D8228B"/>
    <w:rsid w:val="00D83F62"/>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21B46"/>
    <w:rsid w:val="00F329C1"/>
    <w:rsid w:val="00F37A7A"/>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27AF"/>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43EEB-ABE0-47D6-926D-82EBBED7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4478</Words>
  <Characters>25530</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2021-02-17T15:40:00Z</dcterms:created>
  <dcterms:modified xsi:type="dcterms:W3CDTF">2021-02-18T20:44:00Z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