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272300">
        <w:trPr>
          <w:trHeight w:val="485"/>
          <w:jc w:val="center"/>
        </w:trPr>
        <w:tc>
          <w:tcPr>
            <w:tcW w:w="9576" w:type="dxa"/>
            <w:gridSpan w:val="5"/>
            <w:vAlign w:val="center"/>
          </w:tcPr>
          <w:p w14:paraId="451047ED" w14:textId="0E470115" w:rsidR="006A1798" w:rsidRPr="000D0015" w:rsidRDefault="002A1552" w:rsidP="00272300">
            <w:pPr>
              <w:pStyle w:val="T2"/>
              <w:jc w:val="both"/>
              <w:rPr>
                <w:sz w:val="24"/>
                <w:szCs w:val="24"/>
                <w:lang w:eastAsia="ko-KR"/>
              </w:rPr>
            </w:pPr>
            <w:r>
              <w:rPr>
                <w:sz w:val="24"/>
                <w:szCs w:val="24"/>
              </w:rPr>
              <w:t>Proposed Draft Text (PDT-</w:t>
            </w:r>
            <w:r w:rsidR="00272300">
              <w:rPr>
                <w:sz w:val="24"/>
                <w:szCs w:val="24"/>
              </w:rPr>
              <w:t>Joint</w:t>
            </w:r>
            <w:r>
              <w:rPr>
                <w:sz w:val="24"/>
                <w:szCs w:val="24"/>
              </w:rPr>
              <w:t xml:space="preserve">): </w:t>
            </w:r>
            <w:r w:rsidR="00272300">
              <w:rPr>
                <w:sz w:val="24"/>
                <w:szCs w:val="24"/>
                <w:lang w:eastAsia="ko-KR"/>
              </w:rPr>
              <w:t>Spatial Stream and MIMO Protocol Enhancement</w:t>
            </w:r>
            <w:r w:rsidR="00541959">
              <w:rPr>
                <w:sz w:val="24"/>
                <w:szCs w:val="24"/>
                <w:lang w:eastAsia="ko-KR"/>
              </w:rPr>
              <w:t xml:space="preserve"> Part 2</w:t>
            </w:r>
          </w:p>
        </w:tc>
      </w:tr>
      <w:tr w:rsidR="006A1798" w:rsidRPr="000D0015" w14:paraId="08B000B6" w14:textId="77777777" w:rsidTr="00272300">
        <w:trPr>
          <w:trHeight w:val="359"/>
          <w:jc w:val="center"/>
        </w:trPr>
        <w:tc>
          <w:tcPr>
            <w:tcW w:w="9576" w:type="dxa"/>
            <w:gridSpan w:val="5"/>
            <w:vAlign w:val="center"/>
          </w:tcPr>
          <w:p w14:paraId="61DA2450" w14:textId="7213CB38" w:rsidR="006A1798" w:rsidRPr="000D0015" w:rsidRDefault="006A1798" w:rsidP="00541959">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w:t>
            </w:r>
            <w:r w:rsidR="00541959">
              <w:rPr>
                <w:b w:val="0"/>
                <w:sz w:val="24"/>
                <w:szCs w:val="24"/>
              </w:rPr>
              <w:t>1</w:t>
            </w:r>
            <w:r w:rsidRPr="000D0015">
              <w:rPr>
                <w:b w:val="0"/>
                <w:sz w:val="24"/>
                <w:szCs w:val="24"/>
              </w:rPr>
              <w:t>-</w:t>
            </w:r>
            <w:r w:rsidR="00541959">
              <w:rPr>
                <w:b w:val="0"/>
                <w:sz w:val="24"/>
                <w:szCs w:val="24"/>
              </w:rPr>
              <w:t>0</w:t>
            </w:r>
            <w:r w:rsidR="002D528D">
              <w:rPr>
                <w:b w:val="0"/>
                <w:sz w:val="24"/>
                <w:szCs w:val="24"/>
              </w:rPr>
              <w:t>1</w:t>
            </w:r>
            <w:r w:rsidRPr="000D0015">
              <w:rPr>
                <w:b w:val="0"/>
                <w:sz w:val="24"/>
                <w:szCs w:val="24"/>
              </w:rPr>
              <w:t>-</w:t>
            </w:r>
            <w:r w:rsidR="002D528D">
              <w:rPr>
                <w:b w:val="0"/>
                <w:sz w:val="24"/>
                <w:szCs w:val="24"/>
                <w:lang w:eastAsia="ko-KR"/>
              </w:rPr>
              <w:t>0</w:t>
            </w:r>
            <w:r w:rsidR="00541959">
              <w:rPr>
                <w:b w:val="0"/>
                <w:sz w:val="24"/>
                <w:szCs w:val="24"/>
                <w:lang w:eastAsia="ko-KR"/>
              </w:rPr>
              <w:t>4</w:t>
            </w:r>
          </w:p>
        </w:tc>
      </w:tr>
      <w:tr w:rsidR="006A1798" w:rsidRPr="000D0015" w14:paraId="27C3E56E" w14:textId="77777777" w:rsidTr="00272300">
        <w:trPr>
          <w:cantSplit/>
          <w:jc w:val="center"/>
        </w:trPr>
        <w:tc>
          <w:tcPr>
            <w:tcW w:w="9576" w:type="dxa"/>
            <w:gridSpan w:val="5"/>
            <w:vAlign w:val="center"/>
          </w:tcPr>
          <w:p w14:paraId="6317EBF4" w14:textId="77777777" w:rsidR="006A1798" w:rsidRPr="000D0015" w:rsidRDefault="006A1798" w:rsidP="00272300">
            <w:pPr>
              <w:pStyle w:val="T2"/>
              <w:spacing w:after="0"/>
              <w:ind w:left="0" w:right="0"/>
              <w:jc w:val="both"/>
              <w:rPr>
                <w:sz w:val="24"/>
                <w:szCs w:val="24"/>
              </w:rPr>
            </w:pPr>
            <w:r w:rsidRPr="000D0015">
              <w:rPr>
                <w:sz w:val="24"/>
                <w:szCs w:val="24"/>
              </w:rPr>
              <w:t>Author(s):</w:t>
            </w:r>
          </w:p>
        </w:tc>
      </w:tr>
      <w:tr w:rsidR="006A1798" w:rsidRPr="000D0015" w14:paraId="2981DB22" w14:textId="77777777" w:rsidTr="00BE06BE">
        <w:trPr>
          <w:jc w:val="center"/>
        </w:trPr>
        <w:tc>
          <w:tcPr>
            <w:tcW w:w="1885" w:type="dxa"/>
            <w:vAlign w:val="center"/>
          </w:tcPr>
          <w:p w14:paraId="2145751E" w14:textId="77777777" w:rsidR="006A1798" w:rsidRPr="000D0015" w:rsidRDefault="006A1798" w:rsidP="00272300">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272300">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272300">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272300">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272300">
            <w:pPr>
              <w:pStyle w:val="T2"/>
              <w:spacing w:after="0"/>
              <w:ind w:left="0" w:right="0"/>
              <w:jc w:val="both"/>
              <w:rPr>
                <w:sz w:val="24"/>
                <w:szCs w:val="24"/>
              </w:rPr>
            </w:pPr>
            <w:r w:rsidRPr="000D0015">
              <w:rPr>
                <w:sz w:val="24"/>
                <w:szCs w:val="24"/>
              </w:rPr>
              <w:t>email</w:t>
            </w:r>
          </w:p>
        </w:tc>
      </w:tr>
      <w:tr w:rsidR="00325FAE" w:rsidRPr="000D0015" w14:paraId="577EA8FF" w14:textId="77777777" w:rsidTr="00BE06BE">
        <w:trPr>
          <w:jc w:val="center"/>
        </w:trPr>
        <w:tc>
          <w:tcPr>
            <w:tcW w:w="1885" w:type="dxa"/>
            <w:vAlign w:val="center"/>
          </w:tcPr>
          <w:p w14:paraId="75C06BD5" w14:textId="7FCA8E21" w:rsidR="00325FAE" w:rsidRPr="00181891" w:rsidRDefault="00325FAE" w:rsidP="00272300">
            <w:pPr>
              <w:pStyle w:val="NormalWeb"/>
              <w:spacing w:before="0" w:beforeAutospacing="0" w:after="0" w:afterAutospacing="0"/>
              <w:jc w:val="both"/>
              <w:rPr>
                <w:kern w:val="24"/>
                <w:sz w:val="20"/>
              </w:rPr>
            </w:pPr>
            <w:r w:rsidRPr="00181891">
              <w:rPr>
                <w:rFonts w:hint="eastAsia"/>
                <w:sz w:val="20"/>
                <w:szCs w:val="28"/>
              </w:rPr>
              <w:t>Wook Bong Lee</w:t>
            </w:r>
          </w:p>
        </w:tc>
        <w:tc>
          <w:tcPr>
            <w:tcW w:w="1440" w:type="dxa"/>
            <w:vAlign w:val="center"/>
          </w:tcPr>
          <w:p w14:paraId="71F5CB54" w14:textId="6AA7311A" w:rsidR="00325FAE" w:rsidRPr="00181891" w:rsidRDefault="00325FAE" w:rsidP="00272300">
            <w:pPr>
              <w:pStyle w:val="NormalWeb"/>
              <w:spacing w:before="0" w:beforeAutospacing="0" w:after="0" w:afterAutospacing="0"/>
              <w:jc w:val="both"/>
              <w:rPr>
                <w:sz w:val="20"/>
              </w:rPr>
            </w:pPr>
            <w:r w:rsidRPr="00181891">
              <w:rPr>
                <w:rFonts w:hint="eastAsia"/>
                <w:sz w:val="20"/>
                <w:szCs w:val="28"/>
              </w:rPr>
              <w:t>Samsung</w:t>
            </w:r>
          </w:p>
        </w:tc>
        <w:tc>
          <w:tcPr>
            <w:tcW w:w="1886" w:type="dxa"/>
            <w:vAlign w:val="center"/>
          </w:tcPr>
          <w:p w14:paraId="7D864694" w14:textId="77777777" w:rsidR="00325FAE" w:rsidRPr="00181891" w:rsidRDefault="00325FAE" w:rsidP="00272300">
            <w:pPr>
              <w:pStyle w:val="NormalWeb"/>
              <w:spacing w:before="0" w:beforeAutospacing="0" w:after="0" w:afterAutospacing="0"/>
              <w:jc w:val="both"/>
              <w:rPr>
                <w:sz w:val="20"/>
              </w:rPr>
            </w:pPr>
          </w:p>
        </w:tc>
        <w:tc>
          <w:tcPr>
            <w:tcW w:w="993" w:type="dxa"/>
            <w:vAlign w:val="center"/>
          </w:tcPr>
          <w:p w14:paraId="234E9FB7" w14:textId="77777777" w:rsidR="00325FAE" w:rsidRPr="00181891" w:rsidRDefault="00325FAE" w:rsidP="00272300">
            <w:pPr>
              <w:jc w:val="both"/>
              <w:rPr>
                <w:sz w:val="20"/>
                <w:szCs w:val="24"/>
              </w:rPr>
            </w:pPr>
          </w:p>
        </w:tc>
        <w:tc>
          <w:tcPr>
            <w:tcW w:w="3372" w:type="dxa"/>
            <w:vAlign w:val="center"/>
          </w:tcPr>
          <w:p w14:paraId="1A520460" w14:textId="2B139AE6" w:rsidR="00325FAE" w:rsidRPr="00181891" w:rsidRDefault="00325FAE" w:rsidP="00272300">
            <w:pPr>
              <w:pStyle w:val="NormalWeb"/>
              <w:spacing w:before="0" w:beforeAutospacing="0" w:after="0" w:afterAutospacing="0"/>
              <w:jc w:val="both"/>
              <w:rPr>
                <w:kern w:val="24"/>
                <w:sz w:val="20"/>
              </w:rPr>
            </w:pPr>
            <w:r w:rsidRPr="00181891">
              <w:rPr>
                <w:sz w:val="20"/>
                <w:szCs w:val="28"/>
                <w:lang w:val="nl-NL"/>
              </w:rPr>
              <w:t>wook</w:t>
            </w:r>
            <w:r w:rsidRPr="00181891">
              <w:rPr>
                <w:rFonts w:hint="eastAsia"/>
                <w:sz w:val="20"/>
                <w:szCs w:val="28"/>
                <w:lang w:val="nl-NL"/>
              </w:rPr>
              <w:t>b</w:t>
            </w:r>
            <w:r w:rsidRPr="00181891">
              <w:rPr>
                <w:sz w:val="20"/>
                <w:szCs w:val="28"/>
                <w:lang w:val="nl-NL"/>
              </w:rPr>
              <w:t>ong.lee@samsung.com</w:t>
            </w:r>
          </w:p>
        </w:tc>
      </w:tr>
      <w:tr w:rsidR="00B81DF9" w:rsidRPr="000D0015" w14:paraId="2CF7EEA0" w14:textId="77777777" w:rsidTr="00BE06BE">
        <w:trPr>
          <w:jc w:val="center"/>
        </w:trPr>
        <w:tc>
          <w:tcPr>
            <w:tcW w:w="1885" w:type="dxa"/>
            <w:vAlign w:val="center"/>
          </w:tcPr>
          <w:p w14:paraId="4D01D3B0" w14:textId="3E8A39C8" w:rsidR="00B81DF9" w:rsidRPr="00181891" w:rsidRDefault="00B81DF9" w:rsidP="00272300">
            <w:pPr>
              <w:pStyle w:val="NormalWeb"/>
              <w:spacing w:before="0" w:beforeAutospacing="0" w:after="0" w:afterAutospacing="0"/>
              <w:jc w:val="both"/>
              <w:rPr>
                <w:sz w:val="20"/>
                <w:szCs w:val="28"/>
              </w:rPr>
            </w:pPr>
            <w:r>
              <w:rPr>
                <w:sz w:val="20"/>
                <w:szCs w:val="28"/>
              </w:rPr>
              <w:t>Rui Cao</w:t>
            </w:r>
          </w:p>
        </w:tc>
        <w:tc>
          <w:tcPr>
            <w:tcW w:w="1440" w:type="dxa"/>
            <w:vAlign w:val="center"/>
          </w:tcPr>
          <w:p w14:paraId="5A22E5F2" w14:textId="57D77656" w:rsidR="00B81DF9" w:rsidRPr="00181891" w:rsidRDefault="00B81DF9" w:rsidP="00272300">
            <w:pPr>
              <w:pStyle w:val="NormalWeb"/>
              <w:spacing w:before="0" w:beforeAutospacing="0" w:after="0" w:afterAutospacing="0"/>
              <w:jc w:val="both"/>
              <w:rPr>
                <w:sz w:val="20"/>
                <w:szCs w:val="28"/>
              </w:rPr>
            </w:pPr>
            <w:r>
              <w:rPr>
                <w:sz w:val="20"/>
                <w:szCs w:val="28"/>
              </w:rPr>
              <w:t>NXP</w:t>
            </w:r>
          </w:p>
        </w:tc>
        <w:tc>
          <w:tcPr>
            <w:tcW w:w="1886" w:type="dxa"/>
            <w:vAlign w:val="center"/>
          </w:tcPr>
          <w:p w14:paraId="07DC5B0C" w14:textId="77777777" w:rsidR="00B81DF9" w:rsidRPr="00181891" w:rsidRDefault="00B81DF9" w:rsidP="00272300">
            <w:pPr>
              <w:pStyle w:val="NormalWeb"/>
              <w:spacing w:before="0" w:beforeAutospacing="0" w:after="0" w:afterAutospacing="0"/>
              <w:jc w:val="both"/>
              <w:rPr>
                <w:sz w:val="20"/>
              </w:rPr>
            </w:pPr>
          </w:p>
        </w:tc>
        <w:tc>
          <w:tcPr>
            <w:tcW w:w="993" w:type="dxa"/>
            <w:vAlign w:val="center"/>
          </w:tcPr>
          <w:p w14:paraId="2B9D7E94" w14:textId="77777777" w:rsidR="00B81DF9" w:rsidRPr="00181891" w:rsidRDefault="00B81DF9" w:rsidP="00272300">
            <w:pPr>
              <w:jc w:val="both"/>
              <w:rPr>
                <w:sz w:val="20"/>
                <w:szCs w:val="24"/>
              </w:rPr>
            </w:pPr>
          </w:p>
        </w:tc>
        <w:tc>
          <w:tcPr>
            <w:tcW w:w="3372" w:type="dxa"/>
            <w:vAlign w:val="center"/>
          </w:tcPr>
          <w:p w14:paraId="540DB57A" w14:textId="77777777" w:rsidR="00B81DF9" w:rsidRPr="00181891" w:rsidRDefault="00B81DF9" w:rsidP="00272300">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B8EE1ED">
                <wp:simplePos x="0" y="0"/>
                <wp:positionH relativeFrom="column">
                  <wp:posOffset>-68712</wp:posOffset>
                </wp:positionH>
                <wp:positionV relativeFrom="paragraph">
                  <wp:posOffset>203824</wp:posOffset>
                </wp:positionV>
                <wp:extent cx="5943600" cy="60202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251801" w:rsidRDefault="00251801" w:rsidP="006A1798">
                            <w:pPr>
                              <w:pStyle w:val="T1"/>
                              <w:spacing w:after="120"/>
                            </w:pPr>
                            <w:r>
                              <w:t>Abstract</w:t>
                            </w:r>
                          </w:p>
                          <w:p w14:paraId="49CDB675" w14:textId="7C682604" w:rsidR="00251801" w:rsidRDefault="00251801" w:rsidP="006A1798">
                            <w:r>
                              <w:t>This submission proposed the draft text on</w:t>
                            </w:r>
                            <w:r>
                              <w:rPr>
                                <w:rFonts w:eastAsia="Malgun Gothic"/>
                                <w:lang w:eastAsia="ko-KR"/>
                              </w:rPr>
                              <w:t xml:space="preserve"> spatial stream and MIMO protocol enhancement</w:t>
                            </w:r>
                            <w:r>
                              <w:t xml:space="preserve"> part 2 for TGbe D0.2.</w:t>
                            </w:r>
                          </w:p>
                          <w:p w14:paraId="09206F95" w14:textId="5AE9DD62" w:rsidR="00251801" w:rsidRDefault="00251801" w:rsidP="001F1B95">
                            <w:r w:rsidRPr="008D56C5">
                              <w:t>This document is based on P802.11ax D</w:t>
                            </w:r>
                            <w:r>
                              <w:t>8</w:t>
                            </w:r>
                            <w:r w:rsidRPr="008D56C5">
                              <w:t>.</w:t>
                            </w:r>
                            <w:r>
                              <w:t>0 section 26.7 HE sounding protocol</w:t>
                            </w:r>
                            <w:r w:rsidRPr="008D56C5">
                              <w:t>.</w:t>
                            </w:r>
                          </w:p>
                          <w:p w14:paraId="274E3187" w14:textId="0454F16F" w:rsidR="00251801" w:rsidRDefault="00251801" w:rsidP="001F1B95">
                            <w:r>
                              <w:t>Puncturing related texts are deleted.</w:t>
                            </w:r>
                          </w:p>
                          <w:p w14:paraId="7DCEDF2E" w14:textId="49BEDD68" w:rsidR="00251801" w:rsidRDefault="00251801" w:rsidP="001F1B95">
                            <w:r>
                              <w:t>Retransmission related texts are deleted.</w:t>
                            </w:r>
                          </w:p>
                          <w:p w14:paraId="3C56A48A" w14:textId="77777777" w:rsidR="00251801" w:rsidRDefault="00251801" w:rsidP="00A64204">
                            <w:r>
                              <w:t>Yellow highlighted texts are TBD.</w:t>
                            </w:r>
                          </w:p>
                          <w:p w14:paraId="651C840A" w14:textId="0B9E90E0" w:rsidR="00251801" w:rsidRDefault="00251801" w:rsidP="00A64204">
                            <w:r>
                              <w:t xml:space="preserve">Rev 1: change section 36 to 35. Add Lei and Genadiy’s comments. </w:t>
                            </w:r>
                          </w:p>
                          <w:p w14:paraId="37F961AE" w14:textId="2C105A50" w:rsidR="00251801" w:rsidRDefault="00251801" w:rsidP="00A64204">
                            <w:r>
                              <w:t>Rev 2: updated during meeting</w:t>
                            </w:r>
                          </w:p>
                          <w:p w14:paraId="7FE3A26C" w14:textId="02E8CC70" w:rsidR="00251801" w:rsidRDefault="00251801" w:rsidP="00A64204">
                            <w:r>
                              <w:t>Rev 3: Partial BW Info related text provided by Rui Cao. Few more text to resolve comments from members.</w:t>
                            </w:r>
                          </w:p>
                          <w:p w14:paraId="22A13D2C" w14:textId="1EB48579" w:rsidR="00251801" w:rsidRDefault="00251801" w:rsidP="00A64204">
                            <w:r>
                              <w:t>Rev 4: updated during conference call</w:t>
                            </w:r>
                          </w:p>
                          <w:p w14:paraId="5267AC7F" w14:textId="4FC58F5A" w:rsidR="00251801" w:rsidRDefault="00251801" w:rsidP="00A64204">
                            <w:r>
                              <w:t>Rev 5: updated PHY capability subfields name</w:t>
                            </w:r>
                          </w:p>
                          <w:p w14:paraId="438FD720" w14:textId="082B9E9B" w:rsidR="00AE3E0A" w:rsidRDefault="00AE3E0A" w:rsidP="00A64204">
                            <w:r>
                              <w:t>Rev 6: updated based on offline discussion, i.e. referring NDP-A bandwidth and Partial BW Info for feedback.</w:t>
                            </w:r>
                          </w:p>
                          <w:p w14:paraId="1C90850D" w14:textId="798E5059" w:rsidR="007C79B9" w:rsidRDefault="007C79B9" w:rsidP="00A64204">
                            <w:r>
                              <w:t>Rev 7: updated during conference call. Accepted.</w:t>
                            </w:r>
                          </w:p>
                          <w:p w14:paraId="63AD5B25" w14:textId="7052870D" w:rsidR="007C79B9" w:rsidRDefault="007C79B9" w:rsidP="00A64204">
                            <w:r>
                              <w:t>Rev 8: further update based on comments on 11-21/137 (track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4pt;margin-top:16.05pt;width:468pt;height:4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1C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" o:allowincell="f" stroked="f">
                <v:textbox>
                  <w:txbxContent>
                    <w:p w14:paraId="06E3C79F" w14:textId="77777777" w:rsidR="00251801" w:rsidRDefault="00251801" w:rsidP="006A1798">
                      <w:pPr>
                        <w:pStyle w:val="T1"/>
                        <w:spacing w:after="120"/>
                      </w:pPr>
                      <w:r>
                        <w:t>Abstract</w:t>
                      </w:r>
                    </w:p>
                    <w:p w14:paraId="49CDB675" w14:textId="7C682604" w:rsidR="00251801" w:rsidRDefault="00251801" w:rsidP="006A1798">
                      <w:r>
                        <w:t>This submission proposed the draft text on</w:t>
                      </w:r>
                      <w:r>
                        <w:rPr>
                          <w:rFonts w:eastAsia="Malgun Gothic"/>
                          <w:lang w:eastAsia="ko-KR"/>
                        </w:rPr>
                        <w:t xml:space="preserve"> spatial stream and MIMO protocol enhancement</w:t>
                      </w:r>
                      <w:r>
                        <w:t xml:space="preserve"> part 2 for </w:t>
                      </w:r>
                      <w:proofErr w:type="spellStart"/>
                      <w:r>
                        <w:t>TGbe</w:t>
                      </w:r>
                      <w:proofErr w:type="spellEnd"/>
                      <w:r>
                        <w:t xml:space="preserve"> D0.2.</w:t>
                      </w:r>
                    </w:p>
                    <w:p w14:paraId="09206F95" w14:textId="5AE9DD62" w:rsidR="00251801" w:rsidRDefault="00251801" w:rsidP="001F1B95">
                      <w:r w:rsidRPr="008D56C5">
                        <w:t>This document is based on P802.11ax D</w:t>
                      </w:r>
                      <w:r>
                        <w:t>8</w:t>
                      </w:r>
                      <w:r w:rsidRPr="008D56C5">
                        <w:t>.</w:t>
                      </w:r>
                      <w:r>
                        <w:t>0 section 26.7 HE sounding protocol</w:t>
                      </w:r>
                      <w:r w:rsidRPr="008D56C5">
                        <w:t>.</w:t>
                      </w:r>
                    </w:p>
                    <w:p w14:paraId="274E3187" w14:textId="0454F16F" w:rsidR="00251801" w:rsidRDefault="00251801" w:rsidP="001F1B95">
                      <w:r>
                        <w:t>Puncturing related texts are deleted.</w:t>
                      </w:r>
                    </w:p>
                    <w:p w14:paraId="7DCEDF2E" w14:textId="49BEDD68" w:rsidR="00251801" w:rsidRDefault="00251801" w:rsidP="001F1B95">
                      <w:r>
                        <w:t>Retransmission related texts are deleted.</w:t>
                      </w:r>
                    </w:p>
                    <w:p w14:paraId="3C56A48A" w14:textId="77777777" w:rsidR="00251801" w:rsidRDefault="00251801" w:rsidP="00A64204">
                      <w:r>
                        <w:t>Yellow highlighted texts are TBD.</w:t>
                      </w:r>
                    </w:p>
                    <w:p w14:paraId="651C840A" w14:textId="0B9E90E0" w:rsidR="00251801" w:rsidRDefault="00251801" w:rsidP="00A64204">
                      <w:r>
                        <w:t xml:space="preserve">Rev 1: change section 36 to 35. Add Lei and </w:t>
                      </w:r>
                      <w:proofErr w:type="spellStart"/>
                      <w:r>
                        <w:t>Genadiy’s</w:t>
                      </w:r>
                      <w:proofErr w:type="spellEnd"/>
                      <w:r>
                        <w:t xml:space="preserve"> comments. </w:t>
                      </w:r>
                    </w:p>
                    <w:p w14:paraId="37F961AE" w14:textId="2C105A50" w:rsidR="00251801" w:rsidRDefault="00251801" w:rsidP="00A64204">
                      <w:r>
                        <w:t>Rev 2: updated during meeting</w:t>
                      </w:r>
                    </w:p>
                    <w:p w14:paraId="7FE3A26C" w14:textId="02E8CC70" w:rsidR="00251801" w:rsidRDefault="00251801" w:rsidP="00A64204">
                      <w:r>
                        <w:t>Rev 3: Partial BW Info related text provided by Rui Cao. Few more text to resolve comments from members.</w:t>
                      </w:r>
                    </w:p>
                    <w:p w14:paraId="22A13D2C" w14:textId="1EB48579" w:rsidR="00251801" w:rsidRDefault="00251801" w:rsidP="00A64204">
                      <w:r>
                        <w:t>Rev 4: updated during conference call</w:t>
                      </w:r>
                    </w:p>
                    <w:p w14:paraId="5267AC7F" w14:textId="4FC58F5A" w:rsidR="00251801" w:rsidRDefault="00251801" w:rsidP="00A64204">
                      <w:r>
                        <w:t>Rev 5: updated PHY capability subfields name</w:t>
                      </w:r>
                    </w:p>
                    <w:p w14:paraId="438FD720" w14:textId="082B9E9B" w:rsidR="00AE3E0A" w:rsidRDefault="00AE3E0A" w:rsidP="00A64204">
                      <w:r>
                        <w:t>Rev 6: updated based on offline discussion, i.e. referring NDP-A bandwidth and Partial BW Info for feedback.</w:t>
                      </w:r>
                    </w:p>
                    <w:p w14:paraId="1C90850D" w14:textId="798E5059" w:rsidR="007C79B9" w:rsidRDefault="007C79B9" w:rsidP="00A64204">
                      <w:r>
                        <w:t>Rev 7: updated during conference call. Accepted.</w:t>
                      </w:r>
                    </w:p>
                    <w:p w14:paraId="63AD5B25" w14:textId="7052870D" w:rsidR="007C79B9" w:rsidRDefault="007C79B9" w:rsidP="00A64204">
                      <w:r>
                        <w:t>Rev 8: further update based on comments on 11-21/137 (track change)</w:t>
                      </w: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51CC92F8" w14:textId="257F8177" w:rsidR="00541959" w:rsidRDefault="00541959" w:rsidP="00541959">
      <w:pPr>
        <w:pStyle w:val="H2"/>
        <w:rPr>
          <w:w w:val="100"/>
        </w:rPr>
      </w:pPr>
      <w:bookmarkStart w:id="1" w:name="RTF37303530343a2048332c312e"/>
      <w:bookmarkEnd w:id="0"/>
      <w:r>
        <w:rPr>
          <w:w w:val="100"/>
        </w:rPr>
        <w:lastRenderedPageBreak/>
        <w:t>3</w:t>
      </w:r>
      <w:r w:rsidR="005B75DB">
        <w:rPr>
          <w:w w:val="100"/>
        </w:rPr>
        <w:t>5</w:t>
      </w:r>
      <w:r>
        <w:rPr>
          <w:w w:val="100"/>
        </w:rPr>
        <w:t xml:space="preserve">.X EHT </w:t>
      </w:r>
      <w:bookmarkEnd w:id="1"/>
      <w:r>
        <w:rPr>
          <w:w w:val="100"/>
        </w:rPr>
        <w:t>sounding protocol</w:t>
      </w:r>
    </w:p>
    <w:p w14:paraId="302F210A" w14:textId="53D373DE" w:rsidR="00541959" w:rsidRDefault="00541959" w:rsidP="00541959">
      <w:pPr>
        <w:pStyle w:val="H3"/>
        <w:rPr>
          <w:w w:val="100"/>
        </w:rPr>
      </w:pPr>
      <w:r>
        <w:rPr>
          <w:w w:val="100"/>
        </w:rPr>
        <w:t>3</w:t>
      </w:r>
      <w:r w:rsidR="005B75DB">
        <w:rPr>
          <w:w w:val="100"/>
        </w:rPr>
        <w:t>5</w:t>
      </w:r>
      <w:r>
        <w:rPr>
          <w:w w:val="100"/>
        </w:rPr>
        <w:t>.X.1 General</w:t>
      </w:r>
    </w:p>
    <w:p w14:paraId="57F308D0" w14:textId="77777777" w:rsidR="00044E7F" w:rsidRDefault="00044E7F" w:rsidP="00044E7F">
      <w:pPr>
        <w:pStyle w:val="T"/>
        <w:rPr>
          <w:w w:val="100"/>
        </w:rPr>
      </w:pPr>
      <w:r>
        <w:rPr>
          <w:w w:val="100"/>
        </w:rPr>
        <w:t>Transmit beamforming and DL MU-MIMO require knowledge of the channel state to compute a steering matrix that is applied to the transmit signal to optimize reception at one or more receivers. EHT STAs use the EHT sounding protocol to determine the channel state information. The EHT sounding protocol provides explicit feedback mechanisms, defined as EHT non-trigger-based (non-TB) sounding and EHT trigger-based (TB) sounding, where the EHT beamformee measures the channel using a training signal (i.e., an EHT sounding NDP) transmitted by the EHT beamformer and sends back a transformed estimate of the channel state. The EHT beamformer uses this estimate to derive the steering matrix.</w:t>
      </w:r>
    </w:p>
    <w:p w14:paraId="50846AA5" w14:textId="7DD9461E" w:rsidR="00541959" w:rsidRDefault="00541959" w:rsidP="00541959">
      <w:pPr>
        <w:pStyle w:val="T"/>
        <w:rPr>
          <w:w w:val="100"/>
        </w:rPr>
      </w:pPr>
      <w:r>
        <w:rPr>
          <w:w w:val="100"/>
        </w:rPr>
        <w:t xml:space="preserve">The </w:t>
      </w:r>
      <w:r w:rsidR="00076E02">
        <w:rPr>
          <w:w w:val="100"/>
        </w:rPr>
        <w:t>EHT</w:t>
      </w:r>
      <w:r>
        <w:rPr>
          <w:w w:val="100"/>
        </w:rPr>
        <w:t xml:space="preserve"> beamformee returns an estimate of the channel state in an </w:t>
      </w:r>
      <w:r w:rsidR="00076E02">
        <w:rPr>
          <w:w w:val="100"/>
        </w:rPr>
        <w:t>EHT</w:t>
      </w:r>
      <w:r>
        <w:rPr>
          <w:w w:val="100"/>
        </w:rPr>
        <w:t xml:space="preserve"> compressed beamforming/CQI report carried in one or more </w:t>
      </w:r>
      <w:r w:rsidR="00076E02">
        <w:rPr>
          <w:w w:val="100"/>
        </w:rPr>
        <w:t>EHT</w:t>
      </w:r>
      <w:r>
        <w:rPr>
          <w:w w:val="100"/>
        </w:rPr>
        <w:t xml:space="preserve"> Compressed Beamforming/CQI frames. There are three types of </w:t>
      </w:r>
      <w:r w:rsidR="00076E02">
        <w:rPr>
          <w:w w:val="100"/>
        </w:rPr>
        <w:t>EHT</w:t>
      </w:r>
      <w:r>
        <w:rPr>
          <w:w w:val="100"/>
        </w:rPr>
        <w:t xml:space="preserve"> compressed beamforming/CQI report:</w:t>
      </w:r>
    </w:p>
    <w:p w14:paraId="02FC1CFA" w14:textId="10317671" w:rsidR="00541959" w:rsidRDefault="00541959">
      <w:pPr>
        <w:pStyle w:val="D"/>
        <w:numPr>
          <w:ilvl w:val="0"/>
          <w:numId w:val="3"/>
        </w:numPr>
        <w:ind w:left="600" w:hanging="400"/>
        <w:rPr>
          <w:w w:val="100"/>
        </w:rPr>
        <w:pPrChange w:id="2" w:author="Wook Bong Lee" w:date="2021-01-27T10:24:00Z">
          <w:pPr>
            <w:pStyle w:val="D"/>
            <w:numPr>
              <w:numId w:val="4"/>
            </w:numPr>
            <w:tabs>
              <w:tab w:val="num" w:pos="360"/>
              <w:tab w:val="num" w:pos="720"/>
            </w:tabs>
            <w:ind w:left="720" w:hanging="720"/>
          </w:pPr>
        </w:pPrChange>
      </w:pPr>
      <w:r>
        <w:rPr>
          <w:w w:val="100"/>
        </w:rPr>
        <w:t xml:space="preserve">SU feedback: The </w:t>
      </w:r>
      <w:r w:rsidR="00076E02">
        <w:rPr>
          <w:w w:val="100"/>
        </w:rPr>
        <w:t>EHT</w:t>
      </w:r>
      <w:r>
        <w:rPr>
          <w:w w:val="100"/>
        </w:rPr>
        <w:t xml:space="preserve"> compressed beamforming/CQI report consists of an </w:t>
      </w:r>
      <w:r w:rsidR="00076E02">
        <w:rPr>
          <w:w w:val="100"/>
        </w:rPr>
        <w:t>EHT</w:t>
      </w:r>
      <w:r>
        <w:rPr>
          <w:w w:val="100"/>
        </w:rPr>
        <w:t xml:space="preserve"> Compressed Beamforming Report field</w:t>
      </w:r>
    </w:p>
    <w:p w14:paraId="1CF05EEA" w14:textId="741000E1" w:rsidR="00541959" w:rsidRDefault="00541959">
      <w:pPr>
        <w:pStyle w:val="D"/>
        <w:numPr>
          <w:ilvl w:val="0"/>
          <w:numId w:val="3"/>
        </w:numPr>
        <w:ind w:left="600" w:hanging="400"/>
        <w:rPr>
          <w:w w:val="100"/>
        </w:rPr>
        <w:pPrChange w:id="3" w:author="Wook Bong Lee" w:date="2021-01-27T10:24:00Z">
          <w:pPr>
            <w:pStyle w:val="D"/>
            <w:numPr>
              <w:numId w:val="4"/>
            </w:numPr>
            <w:tabs>
              <w:tab w:val="num" w:pos="360"/>
              <w:tab w:val="num" w:pos="720"/>
            </w:tabs>
            <w:ind w:left="720" w:hanging="720"/>
          </w:pPr>
        </w:pPrChange>
      </w:pPr>
      <w:r>
        <w:rPr>
          <w:w w:val="100"/>
        </w:rPr>
        <w:t xml:space="preserve">MU feedback: The </w:t>
      </w:r>
      <w:r w:rsidR="00076E02">
        <w:rPr>
          <w:w w:val="100"/>
        </w:rPr>
        <w:t>EHT</w:t>
      </w:r>
      <w:r>
        <w:rPr>
          <w:w w:val="100"/>
        </w:rPr>
        <w:t xml:space="preserve"> compressed beamforming/CQI report consists of an </w:t>
      </w:r>
      <w:r w:rsidR="00076E02">
        <w:rPr>
          <w:w w:val="100"/>
        </w:rPr>
        <w:t>EHT</w:t>
      </w:r>
      <w:r>
        <w:rPr>
          <w:w w:val="100"/>
        </w:rPr>
        <w:t xml:space="preserve"> Compressed Beamforming Report field and </w:t>
      </w:r>
      <w:r w:rsidR="00076E02">
        <w:rPr>
          <w:w w:val="100"/>
        </w:rPr>
        <w:t>EHT</w:t>
      </w:r>
      <w:r>
        <w:rPr>
          <w:w w:val="100"/>
        </w:rPr>
        <w:t xml:space="preserve"> MU Exclusive Beamforming Report field</w:t>
      </w:r>
    </w:p>
    <w:p w14:paraId="4C760469" w14:textId="2FFB173C" w:rsidR="00541959" w:rsidRDefault="00541959">
      <w:pPr>
        <w:pStyle w:val="D"/>
        <w:numPr>
          <w:ilvl w:val="0"/>
          <w:numId w:val="3"/>
        </w:numPr>
        <w:ind w:left="600" w:hanging="400"/>
        <w:rPr>
          <w:w w:val="100"/>
        </w:rPr>
        <w:pPrChange w:id="4" w:author="Wook Bong Lee" w:date="2021-01-27T10:24:00Z">
          <w:pPr>
            <w:pStyle w:val="D"/>
            <w:numPr>
              <w:numId w:val="4"/>
            </w:numPr>
            <w:tabs>
              <w:tab w:val="num" w:pos="360"/>
              <w:tab w:val="num" w:pos="720"/>
            </w:tabs>
            <w:ind w:left="720" w:hanging="720"/>
          </w:pPr>
        </w:pPrChange>
      </w:pPr>
      <w:r>
        <w:rPr>
          <w:w w:val="100"/>
        </w:rPr>
        <w:t xml:space="preserve">CQI feedback: The </w:t>
      </w:r>
      <w:r w:rsidR="00076E02">
        <w:rPr>
          <w:w w:val="100"/>
        </w:rPr>
        <w:t>EHT</w:t>
      </w:r>
      <w:r>
        <w:rPr>
          <w:w w:val="100"/>
        </w:rPr>
        <w:t xml:space="preserve"> compressed beamforming/CQI report consists of an </w:t>
      </w:r>
      <w:r w:rsidR="00076E02">
        <w:rPr>
          <w:w w:val="100"/>
        </w:rPr>
        <w:t>EHT</w:t>
      </w:r>
      <w:r>
        <w:rPr>
          <w:w w:val="100"/>
        </w:rPr>
        <w:t xml:space="preserve"> CQI Report field</w:t>
      </w:r>
    </w:p>
    <w:p w14:paraId="669412F9" w14:textId="0808C3CB" w:rsidR="00541959" w:rsidRDefault="00541959" w:rsidP="00541959">
      <w:pPr>
        <w:pStyle w:val="Note"/>
        <w:rPr>
          <w:w w:val="100"/>
        </w:rPr>
      </w:pPr>
      <w:r>
        <w:rPr>
          <w:w w:val="100"/>
        </w:rPr>
        <w:t xml:space="preserve">NOTE—Use of </w:t>
      </w:r>
      <w:r w:rsidR="00076E02">
        <w:rPr>
          <w:w w:val="100"/>
        </w:rPr>
        <w:t>EHT</w:t>
      </w:r>
      <w:r>
        <w:rPr>
          <w:w w:val="100"/>
        </w:rPr>
        <w:t xml:space="preserve"> TB sounding does not necessarily imply MU feedback. </w:t>
      </w:r>
      <w:r w:rsidR="00076E02">
        <w:rPr>
          <w:w w:val="100"/>
        </w:rPr>
        <w:t>EHT</w:t>
      </w:r>
      <w:r>
        <w:rPr>
          <w:w w:val="100"/>
        </w:rPr>
        <w:t xml:space="preserve"> TB sounding is also used to obtain SU feedback and CQI feedback.</w:t>
      </w:r>
    </w:p>
    <w:p w14:paraId="59A8CAB3" w14:textId="0F126922" w:rsidR="00541959" w:rsidRDefault="00541959" w:rsidP="00541959">
      <w:pPr>
        <w:pStyle w:val="T"/>
        <w:rPr>
          <w:w w:val="100"/>
        </w:rPr>
      </w:pPr>
      <w:r>
        <w:rPr>
          <w:w w:val="100"/>
        </w:rPr>
        <w:t xml:space="preserve">The </w:t>
      </w:r>
      <w:r w:rsidR="00076E02">
        <w:rPr>
          <w:w w:val="100"/>
        </w:rPr>
        <w:t>EHT</w:t>
      </w:r>
      <w:r>
        <w:rPr>
          <w:w w:val="100"/>
        </w:rPr>
        <w:t xml:space="preserve"> compressed beamforming/CQI report is carried in a single </w:t>
      </w:r>
      <w:r w:rsidR="00076E02">
        <w:rPr>
          <w:w w:val="100"/>
        </w:rPr>
        <w:t>EHT</w:t>
      </w:r>
      <w:r>
        <w:rPr>
          <w:w w:val="100"/>
        </w:rPr>
        <w:t xml:space="preserve"> Compressed Beamforming/CQI frame if the resulting frame is less than or equal to 11 454 octets in length (see </w:t>
      </w:r>
      <w:r w:rsidR="005B75DB">
        <w:rPr>
          <w:w w:val="100"/>
        </w:rPr>
        <w:t>35</w:t>
      </w:r>
      <w:r w:rsidR="00076E02">
        <w:rPr>
          <w:w w:val="100"/>
        </w:rPr>
        <w:t>.X.3 (Rules for EHT sounding protocol sequences)</w:t>
      </w:r>
      <w:r>
        <w:rPr>
          <w:w w:val="100"/>
        </w:rPr>
        <w:t xml:space="preserve">). Otherwise, the </w:t>
      </w:r>
      <w:r w:rsidR="00076E02">
        <w:rPr>
          <w:w w:val="100"/>
        </w:rPr>
        <w:t>EHT</w:t>
      </w:r>
      <w:r>
        <w:rPr>
          <w:w w:val="100"/>
        </w:rPr>
        <w:t xml:space="preserve"> beamforming feedback is segmented and each segment is carried in an </w:t>
      </w:r>
      <w:r w:rsidR="00076E02">
        <w:rPr>
          <w:w w:val="100"/>
        </w:rPr>
        <w:t>EHT</w:t>
      </w:r>
      <w:r>
        <w:rPr>
          <w:w w:val="100"/>
        </w:rPr>
        <w:t xml:space="preserve"> Compressed Beamforming/CQI frame.</w:t>
      </w:r>
    </w:p>
    <w:p w14:paraId="3B75129D" w14:textId="5ACDD8E7" w:rsidR="00541959" w:rsidRDefault="00541959" w:rsidP="00541959">
      <w:pPr>
        <w:pStyle w:val="T"/>
        <w:rPr>
          <w:w w:val="100"/>
        </w:rPr>
      </w:pPr>
      <w:r w:rsidRPr="00FD3376">
        <w:rPr>
          <w:w w:val="100"/>
        </w:rPr>
        <w:t xml:space="preserve">An </w:t>
      </w:r>
      <w:r w:rsidR="00076E02" w:rsidRPr="00FD3376">
        <w:rPr>
          <w:w w:val="100"/>
        </w:rPr>
        <w:t>EHT</w:t>
      </w:r>
      <w:r w:rsidRPr="00FD3376">
        <w:rPr>
          <w:w w:val="100"/>
        </w:rPr>
        <w:t xml:space="preserve"> beamformer shall support a maximum MPDU length for the </w:t>
      </w:r>
      <w:r w:rsidR="00076E02" w:rsidRPr="00FD3376">
        <w:rPr>
          <w:w w:val="100"/>
        </w:rPr>
        <w:t>EHT</w:t>
      </w:r>
      <w:r w:rsidRPr="00FD3376">
        <w:rPr>
          <w:w w:val="100"/>
        </w:rPr>
        <w:t xml:space="preserve"> compressed beamforming/CQI report that is the minimum of 11 454 octets and the maximum length of the </w:t>
      </w:r>
      <w:r w:rsidR="00076E02" w:rsidRPr="00FD3376">
        <w:rPr>
          <w:w w:val="100"/>
        </w:rPr>
        <w:t>EHT</w:t>
      </w:r>
      <w:r w:rsidRPr="00FD3376">
        <w:rPr>
          <w:w w:val="100"/>
        </w:rPr>
        <w:t xml:space="preserve"> compressed beamforming/CQI report that the </w:t>
      </w:r>
      <w:r w:rsidR="00076E02" w:rsidRPr="00FD3376">
        <w:rPr>
          <w:w w:val="100"/>
        </w:rPr>
        <w:t>EHT</w:t>
      </w:r>
      <w:r w:rsidRPr="00FD3376">
        <w:rPr>
          <w:w w:val="100"/>
        </w:rPr>
        <w:t xml:space="preserve"> beamformer intends to solicit from its </w:t>
      </w:r>
      <w:r w:rsidR="00076E02" w:rsidRPr="00FD3376">
        <w:rPr>
          <w:w w:val="100"/>
        </w:rPr>
        <w:t>EHT</w:t>
      </w:r>
      <w:r w:rsidRPr="00FD3376">
        <w:rPr>
          <w:w w:val="100"/>
        </w:rPr>
        <w:t xml:space="preserve"> beamformees.</w:t>
      </w:r>
    </w:p>
    <w:p w14:paraId="1557E5DB" w14:textId="5C1D1FE3" w:rsidR="00541959" w:rsidRDefault="005B75DB" w:rsidP="00541959">
      <w:pPr>
        <w:pStyle w:val="H3"/>
        <w:rPr>
          <w:w w:val="100"/>
        </w:rPr>
      </w:pPr>
      <w:bookmarkStart w:id="5" w:name="RTF32393036333a2048332c312e"/>
      <w:r>
        <w:rPr>
          <w:w w:val="100"/>
        </w:rPr>
        <w:t>35</w:t>
      </w:r>
      <w:r w:rsidR="00541959">
        <w:rPr>
          <w:w w:val="100"/>
        </w:rPr>
        <w:t xml:space="preserve">.X.2 </w:t>
      </w:r>
      <w:r w:rsidR="00076E02">
        <w:rPr>
          <w:w w:val="100"/>
        </w:rPr>
        <w:t>EHT</w:t>
      </w:r>
      <w:r w:rsidR="00541959">
        <w:rPr>
          <w:w w:val="100"/>
        </w:rPr>
        <w:t xml:space="preserve"> sounding protocol</w:t>
      </w:r>
      <w:bookmarkEnd w:id="5"/>
      <w:r w:rsidR="00541959">
        <w:rPr>
          <w:vanish/>
          <w:w w:val="100"/>
        </w:rPr>
        <w:t>(#24009)</w:t>
      </w:r>
    </w:p>
    <w:p w14:paraId="6819CDB6" w14:textId="2664A6F0" w:rsidR="00541959" w:rsidRDefault="00541959" w:rsidP="00541959">
      <w:pPr>
        <w:pStyle w:val="T"/>
        <w:rPr>
          <w:w w:val="100"/>
        </w:rPr>
      </w:pPr>
      <w:r>
        <w:rPr>
          <w:w w:val="100"/>
        </w:rPr>
        <w:t xml:space="preserve">An SU beamformer is an </w:t>
      </w:r>
      <w:r w:rsidR="00076E02">
        <w:rPr>
          <w:w w:val="100"/>
        </w:rPr>
        <w:t>EHT</w:t>
      </w:r>
      <w:r>
        <w:rPr>
          <w:w w:val="100"/>
        </w:rPr>
        <w:t xml:space="preserve"> STA that sets the SU Beamformer subfield in the </w:t>
      </w:r>
      <w:r w:rsidR="00076E02">
        <w:rPr>
          <w:w w:val="100"/>
        </w:rPr>
        <w:t>EHT</w:t>
      </w:r>
      <w:r>
        <w:rPr>
          <w:w w:val="100"/>
        </w:rPr>
        <w:t xml:space="preserve"> PHY Capabilities Information field in</w:t>
      </w:r>
      <w:r>
        <w:rPr>
          <w:vanish/>
          <w:w w:val="100"/>
        </w:rPr>
        <w:t>(#Ed)</w:t>
      </w:r>
      <w:r>
        <w:rPr>
          <w:w w:val="100"/>
        </w:rPr>
        <w:t xml:space="preserve"> the </w:t>
      </w:r>
      <w:r w:rsidR="00076E02">
        <w:rPr>
          <w:w w:val="100"/>
        </w:rPr>
        <w:t>EHT</w:t>
      </w:r>
      <w:r>
        <w:rPr>
          <w:w w:val="100"/>
        </w:rPr>
        <w:t xml:space="preserve"> Capabilities element it transmits to 1.</w:t>
      </w:r>
    </w:p>
    <w:p w14:paraId="40F5A013" w14:textId="7AB08C10" w:rsidR="00541959" w:rsidRDefault="00541959" w:rsidP="00541959">
      <w:pPr>
        <w:pStyle w:val="T"/>
        <w:rPr>
          <w:w w:val="100"/>
        </w:rPr>
      </w:pPr>
      <w:r>
        <w:rPr>
          <w:w w:val="100"/>
        </w:rPr>
        <w:t xml:space="preserve">An SU beamformee is an </w:t>
      </w:r>
      <w:r w:rsidR="00076E02">
        <w:rPr>
          <w:w w:val="100"/>
        </w:rPr>
        <w:t>EHT</w:t>
      </w:r>
      <w:r>
        <w:rPr>
          <w:w w:val="100"/>
        </w:rPr>
        <w:t xml:space="preserve"> STA that sets the SU Beamformee subfield in the </w:t>
      </w:r>
      <w:r w:rsidR="00076E02">
        <w:rPr>
          <w:w w:val="100"/>
        </w:rPr>
        <w:t>EHT</w:t>
      </w:r>
      <w:r>
        <w:rPr>
          <w:w w:val="100"/>
        </w:rPr>
        <w:t xml:space="preserve"> PHY Capabilities Information field in the </w:t>
      </w:r>
      <w:r w:rsidR="00076E02">
        <w:rPr>
          <w:w w:val="100"/>
        </w:rPr>
        <w:t>EHT</w:t>
      </w:r>
      <w:r>
        <w:rPr>
          <w:w w:val="100"/>
        </w:rPr>
        <w:t xml:space="preserve"> Capabilities element it transmits to 1. A non-AP </w:t>
      </w:r>
      <w:r w:rsidR="00076E02">
        <w:rPr>
          <w:w w:val="100"/>
        </w:rPr>
        <w:t>EHT</w:t>
      </w:r>
      <w:r>
        <w:rPr>
          <w:w w:val="100"/>
        </w:rPr>
        <w:t xml:space="preserve"> STA shall set the SU Beamformee subfield to 1. An </w:t>
      </w:r>
      <w:r w:rsidR="00076E02">
        <w:rPr>
          <w:w w:val="100"/>
        </w:rPr>
        <w:t>EHT</w:t>
      </w:r>
      <w:r>
        <w:rPr>
          <w:w w:val="100"/>
        </w:rPr>
        <w:t xml:space="preserve"> AP may set the SU Beamformee subfield to 1.</w:t>
      </w:r>
    </w:p>
    <w:p w14:paraId="2A0AD464" w14:textId="0EAE30F6" w:rsidR="00541959" w:rsidRDefault="00541959" w:rsidP="00541959">
      <w:pPr>
        <w:pStyle w:val="T"/>
        <w:rPr>
          <w:w w:val="100"/>
        </w:rPr>
      </w:pPr>
      <w:r>
        <w:rPr>
          <w:w w:val="100"/>
        </w:rPr>
        <w:t xml:space="preserve">An MU beamformer is an </w:t>
      </w:r>
      <w:r w:rsidR="00076E02">
        <w:rPr>
          <w:w w:val="100"/>
        </w:rPr>
        <w:t>EHT</w:t>
      </w:r>
      <w:r>
        <w:rPr>
          <w:w w:val="100"/>
        </w:rPr>
        <w:t xml:space="preserve"> AP that sets the MU Beamformer subfield in the </w:t>
      </w:r>
      <w:r w:rsidR="00076E02">
        <w:rPr>
          <w:w w:val="100"/>
        </w:rPr>
        <w:t>EHT</w:t>
      </w:r>
      <w:r>
        <w:rPr>
          <w:w w:val="100"/>
        </w:rPr>
        <w:t xml:space="preserve"> PHY Capabilities Information field in the </w:t>
      </w:r>
      <w:r w:rsidR="00076E02">
        <w:rPr>
          <w:w w:val="100"/>
        </w:rPr>
        <w:t>EHT</w:t>
      </w:r>
      <w:r>
        <w:rPr>
          <w:w w:val="100"/>
        </w:rPr>
        <w:t xml:space="preserve"> Capabilities element it transmits to 1. An </w:t>
      </w:r>
      <w:r w:rsidR="00076E02">
        <w:rPr>
          <w:w w:val="100"/>
        </w:rPr>
        <w:t>EHT</w:t>
      </w:r>
      <w:r>
        <w:rPr>
          <w:w w:val="100"/>
        </w:rPr>
        <w:t xml:space="preserve"> AP that indicates support for 4 or more </w:t>
      </w:r>
      <w:r w:rsidR="00F91610" w:rsidRPr="00F91610">
        <w:rPr>
          <w:w w:val="100"/>
        </w:rPr>
        <w:t xml:space="preserve">spatial </w:t>
      </w:r>
      <w:r>
        <w:rPr>
          <w:w w:val="100"/>
        </w:rPr>
        <w:t xml:space="preserve">streams in the Tx </w:t>
      </w:r>
      <w:r w:rsidR="00076E02">
        <w:rPr>
          <w:w w:val="100"/>
        </w:rPr>
        <w:t>EHT</w:t>
      </w:r>
      <w:r>
        <w:rPr>
          <w:w w:val="100"/>
        </w:rPr>
        <w:t xml:space="preserve">-MCS Map ≤ 80 MHz subfield in the Supported </w:t>
      </w:r>
      <w:r w:rsidR="00076E02">
        <w:rPr>
          <w:w w:val="100"/>
        </w:rPr>
        <w:t>EHT</w:t>
      </w:r>
      <w:r>
        <w:rPr>
          <w:w w:val="100"/>
        </w:rPr>
        <w:t xml:space="preserve">-MCS And NSS field in the </w:t>
      </w:r>
      <w:r w:rsidR="00076E02">
        <w:rPr>
          <w:w w:val="100"/>
        </w:rPr>
        <w:t>EHT</w:t>
      </w:r>
      <w:r>
        <w:rPr>
          <w:w w:val="100"/>
        </w:rPr>
        <w:t xml:space="preserve"> Capabilities element shall set the MU Beamformer subfield to 1. A non-AP </w:t>
      </w:r>
      <w:r w:rsidR="00076E02">
        <w:rPr>
          <w:w w:val="100"/>
        </w:rPr>
        <w:t>EHT</w:t>
      </w:r>
      <w:r>
        <w:rPr>
          <w:w w:val="100"/>
        </w:rPr>
        <w:t xml:space="preserve"> STA shall set the MU Beamformer subfield to 0. An MU beamformer is also an SU beamformer and shall set the SU Beamformer subfield to 1.</w:t>
      </w:r>
    </w:p>
    <w:p w14:paraId="7C82D1D9" w14:textId="77777777" w:rsidR="00541959" w:rsidRDefault="00541959" w:rsidP="00541959">
      <w:pPr>
        <w:pStyle w:val="Note"/>
        <w:rPr>
          <w:w w:val="100"/>
        </w:rPr>
      </w:pPr>
      <w:r>
        <w:rPr>
          <w:w w:val="100"/>
        </w:rPr>
        <w:t>NOTE—A non-AP STA might use the setting of the MU Beamformer subfield to determine the AP with which it will associate.</w:t>
      </w:r>
      <w:r>
        <w:rPr>
          <w:vanish/>
          <w:w w:val="100"/>
        </w:rPr>
        <w:t>(#24504)</w:t>
      </w:r>
    </w:p>
    <w:p w14:paraId="41B963A6" w14:textId="03628017" w:rsidR="00541959" w:rsidRDefault="00541959" w:rsidP="00541959">
      <w:pPr>
        <w:pStyle w:val="T"/>
        <w:rPr>
          <w:w w:val="100"/>
        </w:rPr>
      </w:pPr>
      <w:r>
        <w:rPr>
          <w:w w:val="100"/>
        </w:rPr>
        <w:t xml:space="preserve">A non-AP </w:t>
      </w:r>
      <w:r w:rsidR="00076E02">
        <w:rPr>
          <w:w w:val="100"/>
        </w:rPr>
        <w:t>EHT</w:t>
      </w:r>
      <w:r>
        <w:rPr>
          <w:w w:val="100"/>
        </w:rPr>
        <w:t xml:space="preserve"> STA shall support operation as an MU beamformee. An </w:t>
      </w:r>
      <w:r w:rsidR="00076E02">
        <w:rPr>
          <w:w w:val="100"/>
        </w:rPr>
        <w:t>EHT</w:t>
      </w:r>
      <w:r>
        <w:rPr>
          <w:w w:val="100"/>
        </w:rPr>
        <w:t xml:space="preserve"> AP does not support operation as an MU beamformee.</w:t>
      </w:r>
    </w:p>
    <w:p w14:paraId="0030ADDA" w14:textId="2EFB6B87" w:rsidR="00541959" w:rsidRDefault="00541959" w:rsidP="00541959">
      <w:pPr>
        <w:pStyle w:val="T"/>
        <w:rPr>
          <w:w w:val="100"/>
        </w:rPr>
      </w:pPr>
      <w:r>
        <w:rPr>
          <w:w w:val="100"/>
        </w:rPr>
        <w:lastRenderedPageBreak/>
        <w:t xml:space="preserve">The term </w:t>
      </w:r>
      <w:r w:rsidR="00076E02">
        <w:rPr>
          <w:w w:val="100"/>
        </w:rPr>
        <w:t>EHT</w:t>
      </w:r>
      <w:r>
        <w:rPr>
          <w:w w:val="100"/>
        </w:rPr>
        <w:t xml:space="preserve"> beamformer refers to both the SU beamformer and MU beamformer. The term </w:t>
      </w:r>
      <w:r w:rsidR="00076E02">
        <w:rPr>
          <w:w w:val="100"/>
        </w:rPr>
        <w:t>EHT</w:t>
      </w:r>
      <w:r>
        <w:rPr>
          <w:w w:val="100"/>
        </w:rPr>
        <w:t xml:space="preserve"> beamformee refers to both the SU beamformee and MU beamformee.</w:t>
      </w:r>
    </w:p>
    <w:p w14:paraId="668A2FCD" w14:textId="3C30DE4E" w:rsidR="00541959" w:rsidRDefault="00541959" w:rsidP="00541959">
      <w:pPr>
        <w:pStyle w:val="T"/>
        <w:rPr>
          <w:w w:val="100"/>
        </w:rPr>
      </w:pPr>
      <w:r>
        <w:rPr>
          <w:w w:val="100"/>
        </w:rPr>
        <w:t xml:space="preserve">The type of feedback (SU, MU or CQI) solicited by an </w:t>
      </w:r>
      <w:r w:rsidR="00076E02">
        <w:rPr>
          <w:w w:val="100"/>
        </w:rPr>
        <w:t>EHT</w:t>
      </w:r>
      <w:r>
        <w:rPr>
          <w:w w:val="100"/>
        </w:rPr>
        <w:t xml:space="preserve"> beamformer from an </w:t>
      </w:r>
      <w:r w:rsidR="00076E02">
        <w:rPr>
          <w:w w:val="100"/>
        </w:rPr>
        <w:t>EHT</w:t>
      </w:r>
      <w:r>
        <w:rPr>
          <w:w w:val="100"/>
        </w:rPr>
        <w:t xml:space="preserve"> beamformee is indicated in the Feedback Type And Ng and Codebook subfields in the STA Info field identifying the </w:t>
      </w:r>
      <w:r w:rsidR="00076E02">
        <w:rPr>
          <w:w w:val="100"/>
        </w:rPr>
        <w:t>EHT</w:t>
      </w:r>
      <w:r>
        <w:rPr>
          <w:w w:val="100"/>
        </w:rPr>
        <w:t xml:space="preserve"> beamformee in the </w:t>
      </w:r>
      <w:r w:rsidR="00076E02">
        <w:rPr>
          <w:w w:val="100"/>
        </w:rPr>
        <w:t>EHT</w:t>
      </w:r>
      <w:r>
        <w:rPr>
          <w:w w:val="100"/>
        </w:rPr>
        <w:t xml:space="preserve"> NDP Announcement frame as defined in Table 9-31a (Feedback Type And Ng subfield and Codebook Size subfield encoding for </w:t>
      </w:r>
      <w:r w:rsidR="00ED7472">
        <w:rPr>
          <w:w w:val="100"/>
        </w:rPr>
        <w:t>HE</w:t>
      </w:r>
      <w:r>
        <w:rPr>
          <w:w w:val="100"/>
        </w:rPr>
        <w:t xml:space="preserve"> TB sounding) and Table 9-31b (Feedback Type And Ng subfield and Codebook Size subfield encoding for </w:t>
      </w:r>
      <w:r w:rsidR="00ED7472">
        <w:rPr>
          <w:w w:val="100"/>
        </w:rPr>
        <w:t>HE</w:t>
      </w:r>
      <w:r>
        <w:rPr>
          <w:w w:val="100"/>
        </w:rPr>
        <w:t xml:space="preserve"> non-TB sounding)</w:t>
      </w:r>
      <w:r>
        <w:rPr>
          <w:vanish/>
          <w:w w:val="100"/>
        </w:rPr>
        <w:t>(#24511)</w:t>
      </w:r>
      <w:r>
        <w:rPr>
          <w:w w:val="100"/>
        </w:rPr>
        <w:t>.</w:t>
      </w:r>
    </w:p>
    <w:p w14:paraId="68711B7B" w14:textId="75B54A90" w:rsidR="007C7D41" w:rsidRDefault="00541959" w:rsidP="00044E7F">
      <w:pPr>
        <w:pStyle w:val="T"/>
        <w:rPr>
          <w:ins w:id="6" w:author="Wook Bong Lee" w:date="2021-01-27T10:02:00Z"/>
        </w:rPr>
      </w:pPr>
      <w:r w:rsidRPr="007C79B9">
        <w:t xml:space="preserve">The bandwidth (partial or full) of the feedback solicited by an </w:t>
      </w:r>
      <w:r w:rsidR="00076E02" w:rsidRPr="007C79B9">
        <w:t>EHT</w:t>
      </w:r>
      <w:r w:rsidRPr="007C79B9">
        <w:t xml:space="preserve"> beamformer from an </w:t>
      </w:r>
      <w:r w:rsidR="00076E02" w:rsidRPr="007C79B9">
        <w:t>EHT</w:t>
      </w:r>
      <w:r w:rsidRPr="007C79B9">
        <w:t xml:space="preserve"> beamformee depends on the Partial BW Info subfield in the STA Info field identifying the </w:t>
      </w:r>
      <w:r w:rsidR="00076E02" w:rsidRPr="007C79B9">
        <w:t>EHT</w:t>
      </w:r>
      <w:r w:rsidRPr="007C79B9">
        <w:t xml:space="preserve"> beamformee in the </w:t>
      </w:r>
      <w:r w:rsidR="00076E02" w:rsidRPr="007C79B9">
        <w:t>EHT</w:t>
      </w:r>
      <w:r w:rsidR="00C95BE2" w:rsidRPr="007C79B9">
        <w:t xml:space="preserve"> NDP Announcement frame and</w:t>
      </w:r>
      <w:r w:rsidRPr="007C79B9">
        <w:t xml:space="preserve"> the bandwidth of the </w:t>
      </w:r>
      <w:r w:rsidR="00076E02" w:rsidRPr="007C79B9">
        <w:t>EHT</w:t>
      </w:r>
      <w:r w:rsidRPr="007C79B9">
        <w:t xml:space="preserve"> NDP </w:t>
      </w:r>
      <w:r w:rsidR="00AE3E0A" w:rsidRPr="007C79B9">
        <w:t xml:space="preserve">Announcement </w:t>
      </w:r>
      <w:r w:rsidRPr="007C79B9">
        <w:t xml:space="preserve">frame. </w:t>
      </w:r>
      <w:r w:rsidR="00D6098F" w:rsidRPr="00D6098F">
        <w:t>The bandwidth of EHT NDP Announcement frame and the EHT NDP frame shall be same.</w:t>
      </w:r>
    </w:p>
    <w:p w14:paraId="55C8472B" w14:textId="77777777" w:rsidR="007C79B9" w:rsidRDefault="007C79B9" w:rsidP="00044E7F">
      <w:pPr>
        <w:pStyle w:val="T"/>
        <w:rPr>
          <w:ins w:id="7" w:author="Wook Bong Lee" w:date="2021-01-27T10:04:00Z"/>
        </w:rPr>
      </w:pPr>
      <w:commentRangeStart w:id="8"/>
      <w:ins w:id="9" w:author="Wook Bong Lee" w:date="2021-01-27T10:04:00Z">
        <w:r w:rsidRPr="007C79B9">
          <w:t xml:space="preserve">An EHT NDP Announcement frame shall only request partial BW feedback on a large RU or MRU that is defined for each signal bandwidth in 36.3.2 (Subcarrier and resource allocation). </w:t>
        </w:r>
      </w:ins>
    </w:p>
    <w:p w14:paraId="20F03B53" w14:textId="4E81490B" w:rsidR="007C79B9" w:rsidRDefault="007C79B9" w:rsidP="00044E7F">
      <w:pPr>
        <w:pStyle w:val="T"/>
        <w:rPr>
          <w:ins w:id="10" w:author="Wook Bong Lee" w:date="2021-01-27T10:05:00Z"/>
        </w:rPr>
      </w:pPr>
      <w:ins w:id="11" w:author="Wook Bong Lee" w:date="2021-01-27T10:04:00Z">
        <w:r w:rsidRPr="007C79B9">
          <w:t>An EHT NDP Announcement frame shall not request feedback on a 242-t</w:t>
        </w:r>
        <w:r>
          <w:t>one RU that is signaled as punc</w:t>
        </w:r>
        <w:r w:rsidRPr="007C79B9">
          <w:t>tured in the U-SIG of the NDP that follows the EHT NDP Announcement frame.</w:t>
        </w:r>
      </w:ins>
    </w:p>
    <w:p w14:paraId="4246A3DC" w14:textId="2B08F8E1" w:rsidR="007C79B9" w:rsidRPr="007C79B9" w:rsidRDefault="007C79B9" w:rsidP="00044E7F">
      <w:pPr>
        <w:pStyle w:val="T"/>
      </w:pPr>
      <w:ins w:id="12" w:author="Wook Bong Lee" w:date="2021-01-27T10:05:00Z">
        <w:r>
          <w:rPr>
            <w:w w:val="100"/>
          </w:rPr>
          <w:t>An EHT NDP Announcement frame shall not request</w:t>
        </w:r>
        <w:r w:rsidRPr="00B37562">
          <w:rPr>
            <w:w w:val="100"/>
          </w:rPr>
          <w:t xml:space="preserve"> </w:t>
        </w:r>
        <w:r>
          <w:rPr>
            <w:w w:val="100"/>
          </w:rPr>
          <w:t>partial BW feedback on a 242-tone RU outside of the beamformee’s operating channel width.</w:t>
        </w:r>
        <w:commentRangeEnd w:id="8"/>
        <w:r>
          <w:rPr>
            <w:rStyle w:val="CommentReference"/>
            <w:rFonts w:asciiTheme="minorHAnsi" w:hAnsiTheme="minorHAnsi" w:cstheme="minorBidi"/>
            <w:color w:val="auto"/>
            <w:w w:val="100"/>
          </w:rPr>
          <w:commentReference w:id="8"/>
        </w:r>
      </w:ins>
    </w:p>
    <w:p w14:paraId="5C4E6E16" w14:textId="191F8F63" w:rsidR="00044E7F" w:rsidRDefault="00044E7F" w:rsidP="00044E7F">
      <w:pPr>
        <w:pStyle w:val="T"/>
        <w:rPr>
          <w:w w:val="100"/>
        </w:rPr>
      </w:pPr>
      <w:r>
        <w:rPr>
          <w:w w:val="100"/>
        </w:rPr>
        <w:t xml:space="preserve">An SU beamformer may solicit partial bandwidth or full bandwidth SU feedback from an SU beamformee in an EHT non-TB sounding sequence. </w:t>
      </w:r>
      <w:r w:rsidR="002A0E4E" w:rsidRPr="007C79B9">
        <w:rPr>
          <w:w w:val="100"/>
        </w:rPr>
        <w:t xml:space="preserve">In </w:t>
      </w:r>
      <w:r w:rsidR="00110BB5" w:rsidRPr="007C79B9">
        <w:rPr>
          <w:w w:val="100"/>
        </w:rPr>
        <w:t>partial bandwidth</w:t>
      </w:r>
      <w:r w:rsidR="002A0E4E" w:rsidRPr="007C79B9">
        <w:rPr>
          <w:w w:val="100"/>
        </w:rPr>
        <w:t xml:space="preserve"> </w:t>
      </w:r>
      <w:r w:rsidR="00C37330" w:rsidRPr="007C79B9">
        <w:rPr>
          <w:w w:val="100"/>
        </w:rPr>
        <w:t xml:space="preserve">non-TB sounding sequence </w:t>
      </w:r>
      <w:r w:rsidR="002A0E4E" w:rsidRPr="007C79B9">
        <w:rPr>
          <w:w w:val="100"/>
        </w:rPr>
        <w:t>case, the</w:t>
      </w:r>
      <w:r w:rsidR="00B62CD9" w:rsidRPr="007C79B9">
        <w:rPr>
          <w:w w:val="100"/>
        </w:rPr>
        <w:t xml:space="preserve"> Puncturing Channel Information fields in U-SIG shall </w:t>
      </w:r>
      <w:r w:rsidR="00786837" w:rsidRPr="00786837">
        <w:rPr>
          <w:w w:val="100"/>
        </w:rPr>
        <w:t xml:space="preserve">indicate same puncturing pattern as in </w:t>
      </w:r>
      <w:r w:rsidR="00B62CD9" w:rsidRPr="007C79B9">
        <w:rPr>
          <w:w w:val="100"/>
        </w:rPr>
        <w:t>the Partial BW Info</w:t>
      </w:r>
      <w:r w:rsidR="002A0E4E" w:rsidRPr="007C79B9">
        <w:rPr>
          <w:w w:val="100"/>
        </w:rPr>
        <w:t xml:space="preserve"> </w:t>
      </w:r>
      <w:r w:rsidR="00B62CD9" w:rsidRPr="007C79B9">
        <w:rPr>
          <w:w w:val="100"/>
        </w:rPr>
        <w:t>subfield</w:t>
      </w:r>
      <w:r w:rsidR="00C37330" w:rsidRPr="007C79B9">
        <w:rPr>
          <w:w w:val="100"/>
        </w:rPr>
        <w:t xml:space="preserve"> in the EHT NDP Announcement frame</w:t>
      </w:r>
      <w:r w:rsidR="00B62CD9" w:rsidRPr="007C79B9">
        <w:rPr>
          <w:w w:val="100"/>
        </w:rPr>
        <w:t>.</w:t>
      </w:r>
      <w:r w:rsidR="00B62CD9">
        <w:rPr>
          <w:w w:val="100"/>
        </w:rPr>
        <w:t xml:space="preserve"> </w:t>
      </w:r>
    </w:p>
    <w:p w14:paraId="431360CC" w14:textId="6AEB9471" w:rsidR="00044E7F" w:rsidRDefault="00044E7F" w:rsidP="00044E7F">
      <w:pPr>
        <w:pStyle w:val="T"/>
        <w:rPr>
          <w:w w:val="100"/>
        </w:rPr>
      </w:pPr>
      <w:r>
        <w:rPr>
          <w:w w:val="100"/>
        </w:rPr>
        <w:t>An SU beamformer may solicit partial bandwidth or full bandwidth SU feedback from an SU beamformee in an EHT TB sounding sequence if the SU beamformee indicates support by setting the Triggered SU Beamforming Feedback subfield in the EHT PHY Capabilities Information field in the EHT Capabilities element it transmits to 1.</w:t>
      </w:r>
    </w:p>
    <w:p w14:paraId="16668526" w14:textId="2247A0E2" w:rsidR="00541959" w:rsidRDefault="00541959" w:rsidP="00541959">
      <w:pPr>
        <w:pStyle w:val="T"/>
        <w:rPr>
          <w:w w:val="100"/>
        </w:rPr>
      </w:pPr>
      <w:r>
        <w:rPr>
          <w:w w:val="100"/>
        </w:rPr>
        <w:t xml:space="preserve">An MU beamformer may solicit </w:t>
      </w:r>
      <w:r w:rsidR="005D0DBA">
        <w:rPr>
          <w:w w:val="100"/>
        </w:rPr>
        <w:t xml:space="preserve">partial bandwidth or </w:t>
      </w:r>
      <w:r>
        <w:rPr>
          <w:w w:val="100"/>
        </w:rPr>
        <w:t xml:space="preserve">full bandwidth MU feedback from an MU beamformee in an </w:t>
      </w:r>
      <w:r w:rsidR="00076E02">
        <w:rPr>
          <w:w w:val="100"/>
        </w:rPr>
        <w:t>EHT</w:t>
      </w:r>
      <w:r>
        <w:rPr>
          <w:w w:val="100"/>
        </w:rPr>
        <w:t xml:space="preserve"> TB sounding sequence. An MU beamformer shall not solicit MU feedback in an </w:t>
      </w:r>
      <w:r w:rsidR="00076E02">
        <w:rPr>
          <w:w w:val="100"/>
        </w:rPr>
        <w:t>EHT</w:t>
      </w:r>
      <w:r>
        <w:rPr>
          <w:w w:val="100"/>
        </w:rPr>
        <w:t xml:space="preserve"> non-TB sounding sequence.</w:t>
      </w:r>
    </w:p>
    <w:p w14:paraId="760EAE69" w14:textId="624A94B2" w:rsidR="00541959" w:rsidRDefault="00541959" w:rsidP="00541959">
      <w:pPr>
        <w:pStyle w:val="T"/>
        <w:rPr>
          <w:w w:val="100"/>
        </w:rPr>
      </w:pPr>
      <w:r>
        <w:rPr>
          <w:w w:val="100"/>
        </w:rPr>
        <w:t xml:space="preserve">An MU beamformer may solicit partial bandwidth </w:t>
      </w:r>
      <w:r w:rsidR="005D0DBA">
        <w:rPr>
          <w:w w:val="100"/>
        </w:rPr>
        <w:t xml:space="preserve">or full bandwidth </w:t>
      </w:r>
      <w:r>
        <w:rPr>
          <w:w w:val="100"/>
        </w:rPr>
        <w:t xml:space="preserve">CQI feedback from an MU beamformee in an </w:t>
      </w:r>
      <w:r w:rsidR="00076E02">
        <w:rPr>
          <w:w w:val="100"/>
        </w:rPr>
        <w:t>EHT</w:t>
      </w:r>
      <w:r>
        <w:rPr>
          <w:w w:val="100"/>
        </w:rPr>
        <w:t xml:space="preserve"> TB sounding sequence </w:t>
      </w:r>
      <w:r w:rsidRPr="00B91F64">
        <w:rPr>
          <w:w w:val="100"/>
        </w:rPr>
        <w:t>if the MU beamformee indicates support by setting the Triggered CQI Beamforming Feedback subfield to 1.</w:t>
      </w:r>
    </w:p>
    <w:p w14:paraId="784867C6" w14:textId="77777777" w:rsidR="002F279E" w:rsidRDefault="002F279E" w:rsidP="002F279E">
      <w:pPr>
        <w:pStyle w:val="T"/>
        <w:rPr>
          <w:w w:val="100"/>
        </w:rPr>
      </w:pPr>
      <w:r>
        <w:rPr>
          <w:w w:val="100"/>
        </w:rPr>
        <w:t xml:space="preserve">An MU beamformer may solicit partial bandwidth or full bandwidth CQI feedback from an MU beamformee in an EHT non-TB sounding sequence </w:t>
      </w:r>
      <w:r w:rsidRPr="00B91F64">
        <w:rPr>
          <w:w w:val="100"/>
        </w:rPr>
        <w:t>if the MU beamformee indicates support by setting the Non-Triggered CQI Beamforming Feedback subfield to 1.</w:t>
      </w:r>
    </w:p>
    <w:p w14:paraId="50FC2BA0" w14:textId="70EA47F6" w:rsidR="00541959" w:rsidRDefault="00541959" w:rsidP="00541959">
      <w:pPr>
        <w:pStyle w:val="T"/>
        <w:rPr>
          <w:w w:val="100"/>
        </w:rPr>
      </w:pPr>
      <w:r>
        <w:rPr>
          <w:w w:val="100"/>
        </w:rPr>
        <w:t xml:space="preserve">An </w:t>
      </w:r>
      <w:r w:rsidR="00076E02">
        <w:rPr>
          <w:w w:val="100"/>
        </w:rPr>
        <w:t>EHT</w:t>
      </w:r>
      <w:r>
        <w:rPr>
          <w:w w:val="100"/>
        </w:rPr>
        <w:t xml:space="preserve"> beamformer shall not send an </w:t>
      </w:r>
      <w:r w:rsidR="00076E02">
        <w:rPr>
          <w:w w:val="100"/>
        </w:rPr>
        <w:t>EHT</w:t>
      </w:r>
      <w:r>
        <w:rPr>
          <w:w w:val="100"/>
        </w:rPr>
        <w:t xml:space="preserve"> NDP Announcement frame that initiates an </w:t>
      </w:r>
      <w:r w:rsidR="00076E02">
        <w:rPr>
          <w:w w:val="100"/>
        </w:rPr>
        <w:t>EHT</w:t>
      </w:r>
      <w:r>
        <w:rPr>
          <w:w w:val="100"/>
        </w:rPr>
        <w:t xml:space="preserve"> TB sounding sequence with a STA Info field identifying an </w:t>
      </w:r>
      <w:r w:rsidR="00076E02">
        <w:rPr>
          <w:w w:val="100"/>
        </w:rPr>
        <w:t>EHT</w:t>
      </w:r>
      <w:r>
        <w:rPr>
          <w:w w:val="100"/>
        </w:rPr>
        <w:t xml:space="preserve"> beamformee if the STA Info field and the PHY Capabilities Information field in the </w:t>
      </w:r>
      <w:r w:rsidR="00076E02">
        <w:rPr>
          <w:w w:val="100"/>
        </w:rPr>
        <w:t>EHT</w:t>
      </w:r>
      <w:r>
        <w:rPr>
          <w:w w:val="100"/>
        </w:rPr>
        <w:t xml:space="preserve"> Capabilities element most recently received from the </w:t>
      </w:r>
      <w:r w:rsidR="00076E02">
        <w:rPr>
          <w:w w:val="100"/>
        </w:rPr>
        <w:t>EHT</w:t>
      </w:r>
      <w:r>
        <w:rPr>
          <w:w w:val="100"/>
        </w:rPr>
        <w:t xml:space="preserve"> beamformee meet any of the following conditions (see Table 9-31a (Feedback Type And Ng subfield and Codebook Size subfield encoding for HE TB sounding)):</w:t>
      </w:r>
    </w:p>
    <w:p w14:paraId="752274AF" w14:textId="0DF40235" w:rsidR="00541959" w:rsidRDefault="00541959">
      <w:pPr>
        <w:pStyle w:val="D"/>
        <w:numPr>
          <w:ilvl w:val="0"/>
          <w:numId w:val="3"/>
        </w:numPr>
        <w:ind w:left="600" w:hanging="400"/>
        <w:rPr>
          <w:w w:val="100"/>
        </w:rPr>
        <w:pPrChange w:id="13" w:author="Wook Bong Lee" w:date="2021-01-27T10:24:00Z">
          <w:pPr>
            <w:pStyle w:val="D"/>
            <w:numPr>
              <w:numId w:val="4"/>
            </w:numPr>
            <w:tabs>
              <w:tab w:val="num" w:pos="360"/>
              <w:tab w:val="num" w:pos="720"/>
            </w:tabs>
            <w:ind w:left="720" w:hanging="720"/>
          </w:pPr>
        </w:pPrChange>
      </w:pPr>
      <w:r>
        <w:rPr>
          <w:w w:val="100"/>
        </w:rPr>
        <w:t xml:space="preserve">The Feedback Type And Ng </w:t>
      </w:r>
      <w:r w:rsidR="005D0DBA">
        <w:rPr>
          <w:w w:val="100"/>
        </w:rPr>
        <w:t xml:space="preserve">and Codebook Size </w:t>
      </w:r>
      <w:r>
        <w:rPr>
          <w:w w:val="100"/>
        </w:rPr>
        <w:t xml:space="preserve">subfield in the STA Info field indicates SU and </w:t>
      </w:r>
      <w:r>
        <w:rPr>
          <w:i/>
          <w:iCs/>
          <w:w w:val="100"/>
        </w:rPr>
        <w:t>Ng</w:t>
      </w:r>
      <w:r>
        <w:rPr>
          <w:w w:val="100"/>
        </w:rPr>
        <w:t xml:space="preserve"> = 16, and the Ng = 16 SU Feedback subfield in the </w:t>
      </w:r>
      <w:r w:rsidR="00076E02">
        <w:rPr>
          <w:w w:val="100"/>
        </w:rPr>
        <w:t>EHT</w:t>
      </w:r>
      <w:r>
        <w:rPr>
          <w:w w:val="100"/>
        </w:rPr>
        <w:t xml:space="preserve"> PHY Capabilities Information field is 0</w:t>
      </w:r>
    </w:p>
    <w:p w14:paraId="45E35C6E" w14:textId="318D8AAB" w:rsidR="00541959" w:rsidRDefault="00541959">
      <w:pPr>
        <w:pStyle w:val="D"/>
        <w:numPr>
          <w:ilvl w:val="0"/>
          <w:numId w:val="3"/>
        </w:numPr>
        <w:ind w:left="600" w:hanging="400"/>
        <w:rPr>
          <w:w w:val="100"/>
        </w:rPr>
        <w:pPrChange w:id="14" w:author="Wook Bong Lee" w:date="2021-01-27T10:24:00Z">
          <w:pPr>
            <w:pStyle w:val="D"/>
            <w:numPr>
              <w:numId w:val="4"/>
            </w:numPr>
            <w:tabs>
              <w:tab w:val="num" w:pos="360"/>
              <w:tab w:val="num" w:pos="720"/>
            </w:tabs>
            <w:ind w:left="720" w:hanging="720"/>
          </w:pPr>
        </w:pPrChange>
      </w:pPr>
      <w:r>
        <w:rPr>
          <w:w w:val="100"/>
        </w:rPr>
        <w:t xml:space="preserve">The Feedback Type And Ng </w:t>
      </w:r>
      <w:r w:rsidR="005D0DBA">
        <w:rPr>
          <w:w w:val="100"/>
        </w:rPr>
        <w:t xml:space="preserve">and Codebook Size </w:t>
      </w:r>
      <w:r>
        <w:rPr>
          <w:w w:val="100"/>
        </w:rPr>
        <w:t xml:space="preserve">subfield in the STA Info field indicates MU and </w:t>
      </w:r>
      <w:r>
        <w:rPr>
          <w:i/>
          <w:iCs/>
          <w:w w:val="100"/>
        </w:rPr>
        <w:t>Ng</w:t>
      </w:r>
      <w:r>
        <w:rPr>
          <w:w w:val="100"/>
        </w:rPr>
        <w:t xml:space="preserve"> = 16, and the Ng = 16 MU Feedback subfield in the </w:t>
      </w:r>
      <w:r w:rsidR="00076E02">
        <w:rPr>
          <w:w w:val="100"/>
        </w:rPr>
        <w:t>EHT</w:t>
      </w:r>
      <w:r>
        <w:rPr>
          <w:w w:val="100"/>
        </w:rPr>
        <w:t xml:space="preserve"> PHY Capabilities Information field is 0</w:t>
      </w:r>
    </w:p>
    <w:p w14:paraId="3E5DAF5E" w14:textId="1E0D899B" w:rsidR="00541959" w:rsidRDefault="00541959">
      <w:pPr>
        <w:pStyle w:val="D"/>
        <w:numPr>
          <w:ilvl w:val="0"/>
          <w:numId w:val="3"/>
        </w:numPr>
        <w:ind w:left="600" w:hanging="400"/>
        <w:rPr>
          <w:w w:val="100"/>
        </w:rPr>
        <w:pPrChange w:id="15" w:author="Wook Bong Lee" w:date="2021-01-27T10:24:00Z">
          <w:pPr>
            <w:pStyle w:val="D"/>
            <w:numPr>
              <w:numId w:val="4"/>
            </w:numPr>
            <w:tabs>
              <w:tab w:val="num" w:pos="360"/>
              <w:tab w:val="num" w:pos="720"/>
            </w:tabs>
            <w:ind w:left="720" w:hanging="720"/>
          </w:pPr>
        </w:pPrChange>
      </w:pPr>
      <w:r>
        <w:rPr>
          <w:w w:val="100"/>
        </w:rPr>
        <w:lastRenderedPageBreak/>
        <w:t xml:space="preserve">The Feedback Type And Ng </w:t>
      </w:r>
      <w:r w:rsidR="005D0DBA">
        <w:rPr>
          <w:w w:val="100"/>
        </w:rPr>
        <w:t xml:space="preserve">and Codebook Size </w:t>
      </w:r>
      <w:r>
        <w:rPr>
          <w:w w:val="100"/>
        </w:rPr>
        <w:t xml:space="preserve">subfield in the STA Info field indicates SU, the Codebook Size subfield indicates codebook resolution (ϕ, ψ) = {4, 2} and the Codebook Size (ϕ, ψ) ={4, 2} SU Feedback subfield in the </w:t>
      </w:r>
      <w:r w:rsidR="00076E02">
        <w:rPr>
          <w:w w:val="100"/>
        </w:rPr>
        <w:t>EHT</w:t>
      </w:r>
      <w:r>
        <w:rPr>
          <w:w w:val="100"/>
        </w:rPr>
        <w:t xml:space="preserve"> PHY Capabilities Information field is 0</w:t>
      </w:r>
    </w:p>
    <w:p w14:paraId="2B1D86F6" w14:textId="0864BDBA" w:rsidR="00541959" w:rsidRDefault="00541959">
      <w:pPr>
        <w:pStyle w:val="D"/>
        <w:numPr>
          <w:ilvl w:val="0"/>
          <w:numId w:val="3"/>
        </w:numPr>
        <w:ind w:left="600" w:hanging="400"/>
        <w:rPr>
          <w:w w:val="100"/>
        </w:rPr>
        <w:pPrChange w:id="16" w:author="Wook Bong Lee" w:date="2021-01-27T10:24:00Z">
          <w:pPr>
            <w:pStyle w:val="D"/>
            <w:numPr>
              <w:numId w:val="4"/>
            </w:numPr>
            <w:tabs>
              <w:tab w:val="num" w:pos="360"/>
              <w:tab w:val="num" w:pos="720"/>
            </w:tabs>
            <w:ind w:left="720" w:hanging="720"/>
          </w:pPr>
        </w:pPrChange>
      </w:pPr>
      <w:r>
        <w:rPr>
          <w:w w:val="100"/>
        </w:rPr>
        <w:t xml:space="preserve">The Feedback Type And Ng </w:t>
      </w:r>
      <w:r w:rsidR="005D0DBA">
        <w:rPr>
          <w:w w:val="100"/>
        </w:rPr>
        <w:t xml:space="preserve">and Codebook Size </w:t>
      </w:r>
      <w:r>
        <w:rPr>
          <w:w w:val="100"/>
        </w:rPr>
        <w:t xml:space="preserve">subfield in the STA Info field indicates MU, the Codebook Size subfield in the STA Info field indicates codebook resolution (ϕ, ψ) = {7, 5} and the Codebook Size (ϕ, ψ) ={7, 5} MU Feedback subfield in the </w:t>
      </w:r>
      <w:r w:rsidR="00076E02">
        <w:rPr>
          <w:w w:val="100"/>
        </w:rPr>
        <w:t>EHT</w:t>
      </w:r>
      <w:r>
        <w:rPr>
          <w:w w:val="100"/>
        </w:rPr>
        <w:t xml:space="preserve"> PHY Capabilities Information field is 0</w:t>
      </w:r>
    </w:p>
    <w:p w14:paraId="26CF4EBB" w14:textId="7A02B5B9" w:rsidR="00541959" w:rsidRPr="00E71E6A" w:rsidRDefault="00541959">
      <w:pPr>
        <w:pStyle w:val="D"/>
        <w:numPr>
          <w:ilvl w:val="0"/>
          <w:numId w:val="3"/>
        </w:numPr>
        <w:ind w:left="600" w:hanging="400"/>
        <w:rPr>
          <w:w w:val="100"/>
        </w:rPr>
        <w:pPrChange w:id="17" w:author="Wook Bong Lee" w:date="2021-01-27T10:24:00Z">
          <w:pPr>
            <w:pStyle w:val="D"/>
            <w:numPr>
              <w:numId w:val="4"/>
            </w:numPr>
            <w:tabs>
              <w:tab w:val="num" w:pos="360"/>
              <w:tab w:val="num" w:pos="720"/>
            </w:tabs>
            <w:ind w:left="720" w:hanging="720"/>
          </w:pPr>
        </w:pPrChange>
      </w:pPr>
      <w:r w:rsidRPr="00E71E6A">
        <w:rPr>
          <w:w w:val="100"/>
        </w:rPr>
        <w:t>The Feedback Type And Ng and Codebook Size subfield in the STA Info field indicate</w:t>
      </w:r>
      <w:r w:rsidR="005D0DBA" w:rsidRPr="00E71E6A">
        <w:rPr>
          <w:w w:val="100"/>
        </w:rPr>
        <w:t>s</w:t>
      </w:r>
      <w:r w:rsidRPr="00E71E6A">
        <w:rPr>
          <w:w w:val="100"/>
        </w:rPr>
        <w:t xml:space="preserve"> CQI and the Triggered CQI Beamforming Feedback subfield in the </w:t>
      </w:r>
      <w:r w:rsidR="00076E02" w:rsidRPr="00E71E6A">
        <w:rPr>
          <w:w w:val="100"/>
        </w:rPr>
        <w:t>EHT</w:t>
      </w:r>
      <w:r w:rsidRPr="00E71E6A">
        <w:rPr>
          <w:w w:val="100"/>
        </w:rPr>
        <w:t xml:space="preserve"> PHY Capabilities Information field is 0</w:t>
      </w:r>
    </w:p>
    <w:p w14:paraId="3D6A0D4A" w14:textId="08986A8D" w:rsidR="00541959" w:rsidRPr="00E71E6A" w:rsidRDefault="00541959">
      <w:pPr>
        <w:pStyle w:val="D"/>
        <w:numPr>
          <w:ilvl w:val="0"/>
          <w:numId w:val="3"/>
        </w:numPr>
        <w:ind w:left="600" w:hanging="400"/>
        <w:rPr>
          <w:w w:val="100"/>
        </w:rPr>
        <w:pPrChange w:id="18" w:author="Wook Bong Lee" w:date="2021-01-27T10:24:00Z">
          <w:pPr>
            <w:pStyle w:val="D"/>
            <w:numPr>
              <w:numId w:val="4"/>
            </w:numPr>
            <w:tabs>
              <w:tab w:val="num" w:pos="360"/>
              <w:tab w:val="num" w:pos="720"/>
            </w:tabs>
            <w:ind w:left="720" w:hanging="720"/>
          </w:pPr>
        </w:pPrChange>
      </w:pPr>
      <w:r w:rsidRPr="00E71E6A">
        <w:rPr>
          <w:w w:val="100"/>
        </w:rPr>
        <w:t xml:space="preserve">The Feedback Type And Ng </w:t>
      </w:r>
      <w:r w:rsidR="009F26CF" w:rsidRPr="00E71E6A">
        <w:rPr>
          <w:w w:val="100"/>
        </w:rPr>
        <w:t xml:space="preserve">and Codebook Size </w:t>
      </w:r>
      <w:r w:rsidRPr="00E71E6A">
        <w:rPr>
          <w:w w:val="100"/>
        </w:rPr>
        <w:t xml:space="preserve">subfield indicates SU and the Triggered SU Beamforming Feedback subfield in the </w:t>
      </w:r>
      <w:r w:rsidR="00076E02" w:rsidRPr="00E71E6A">
        <w:rPr>
          <w:w w:val="100"/>
        </w:rPr>
        <w:t>EHT</w:t>
      </w:r>
      <w:r w:rsidRPr="00E71E6A">
        <w:rPr>
          <w:w w:val="100"/>
        </w:rPr>
        <w:t xml:space="preserve"> PHY Capabilities Information field is 0</w:t>
      </w:r>
    </w:p>
    <w:p w14:paraId="288CA0E2" w14:textId="66EA28EA"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beamformee indicates the maximum number of </w:t>
      </w:r>
      <w:r w:rsidR="00076E02" w:rsidRPr="00BD7201">
        <w:rPr>
          <w:w w:val="100"/>
        </w:rPr>
        <w:t>EHT</w:t>
      </w:r>
      <w:r w:rsidRPr="00BD7201">
        <w:rPr>
          <w:w w:val="100"/>
        </w:rPr>
        <w:t xml:space="preserve">-LTF symbols it can receive in a 20 MHz, 40 MHz or 80 MHz </w:t>
      </w:r>
      <w:r w:rsidR="00076E02" w:rsidRPr="00BD7201">
        <w:rPr>
          <w:w w:val="100"/>
        </w:rPr>
        <w:t>EHT</w:t>
      </w:r>
      <w:r w:rsidRPr="00BD7201">
        <w:rPr>
          <w:w w:val="100"/>
        </w:rPr>
        <w:t xml:space="preserve"> sounding NDP in the Beamformee SS ≤ 80 MHz subfield in the PHY Capabilities Information field in the </w:t>
      </w:r>
      <w:r w:rsidR="00076E02" w:rsidRPr="00BD7201">
        <w:rPr>
          <w:w w:val="100"/>
        </w:rPr>
        <w:t>EHT</w:t>
      </w:r>
      <w:r w:rsidRPr="00BD7201">
        <w:rPr>
          <w:w w:val="100"/>
        </w:rPr>
        <w:t xml:space="preserve"> Capabilities element it transmits.</w:t>
      </w:r>
    </w:p>
    <w:p w14:paraId="3604BF24" w14:textId="1AA40431"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beamformee shall set the Beamformee SS ≤ 80 MHz subfield to indicate a maximum number of </w:t>
      </w:r>
      <w:r w:rsidR="00076E02" w:rsidRPr="00BD7201">
        <w:rPr>
          <w:w w:val="100"/>
        </w:rPr>
        <w:t>EHT</w:t>
      </w:r>
      <w:r w:rsidRPr="00BD7201">
        <w:rPr>
          <w:w w:val="100"/>
        </w:rPr>
        <w:t>-LTF symbols of 4 or greater.</w:t>
      </w:r>
    </w:p>
    <w:p w14:paraId="6F259507" w14:textId="147FDD83"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beamformee indicates the maximum number of </w:t>
      </w:r>
      <w:r w:rsidR="00076E02" w:rsidRPr="00BD7201">
        <w:rPr>
          <w:w w:val="100"/>
        </w:rPr>
        <w:t>EHT</w:t>
      </w:r>
      <w:r w:rsidRPr="00BD7201">
        <w:rPr>
          <w:w w:val="100"/>
        </w:rPr>
        <w:t xml:space="preserve">-LTF symbols it can receive in a 160 MHz </w:t>
      </w:r>
      <w:r w:rsidR="00076E02" w:rsidRPr="00BD7201">
        <w:rPr>
          <w:w w:val="100"/>
        </w:rPr>
        <w:t>EHT</w:t>
      </w:r>
      <w:r w:rsidRPr="00BD7201">
        <w:rPr>
          <w:w w:val="100"/>
        </w:rPr>
        <w:t xml:space="preserve"> sounding NDP in the Beamformee SS </w:t>
      </w:r>
      <w:r w:rsidR="00BD7201" w:rsidRPr="00BD7201">
        <w:rPr>
          <w:w w:val="100"/>
        </w:rPr>
        <w:t xml:space="preserve">= 160 MHz </w:t>
      </w:r>
      <w:r w:rsidRPr="00BD7201">
        <w:rPr>
          <w:w w:val="100"/>
        </w:rPr>
        <w:t xml:space="preserve">subfield in the PHY Capabilities Information field in the </w:t>
      </w:r>
      <w:r w:rsidR="00076E02" w:rsidRPr="00BD7201">
        <w:rPr>
          <w:w w:val="100"/>
        </w:rPr>
        <w:t>EHT</w:t>
      </w:r>
      <w:r w:rsidRPr="00BD7201">
        <w:rPr>
          <w:w w:val="100"/>
        </w:rPr>
        <w:t xml:space="preserve"> Capabilities element it transmits.</w:t>
      </w:r>
    </w:p>
    <w:p w14:paraId="02753BC8" w14:textId="0861B8AB" w:rsidR="009F26CF" w:rsidRPr="00BD7201" w:rsidRDefault="009F26CF" w:rsidP="009F26CF">
      <w:pPr>
        <w:pStyle w:val="T"/>
        <w:rPr>
          <w:w w:val="100"/>
        </w:rPr>
      </w:pPr>
      <w:r w:rsidRPr="00BD7201">
        <w:rPr>
          <w:w w:val="100"/>
        </w:rPr>
        <w:t xml:space="preserve">An EHT beamformee indicates the maximum number of EHT-LTF symbols it can receive in a 320 MHz EHT sounding NDP in the Beamformee SS </w:t>
      </w:r>
      <w:r w:rsidR="00BD7201" w:rsidRPr="00BD7201">
        <w:rPr>
          <w:w w:val="100"/>
        </w:rPr>
        <w:t xml:space="preserve">= 320 MHz </w:t>
      </w:r>
      <w:r w:rsidRPr="00BD7201">
        <w:rPr>
          <w:w w:val="100"/>
        </w:rPr>
        <w:t>subfield in the PHY Capabilities Information field in the EHT Capabilities element it transmits.</w:t>
      </w:r>
    </w:p>
    <w:p w14:paraId="0FD31C4A" w14:textId="2B5CD511"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shall not transmit a 20 MHz, 40 MHz or 80 MHz </w:t>
      </w:r>
      <w:r w:rsidR="00076E02" w:rsidRPr="00BD7201">
        <w:rPr>
          <w:w w:val="100"/>
        </w:rPr>
        <w:t>EHT</w:t>
      </w:r>
      <w:r w:rsidRPr="00BD7201">
        <w:rPr>
          <w:w w:val="100"/>
        </w:rPr>
        <w:t xml:space="preserve"> sounding NDP with a TXVECTOR parameter NUM_S</w:t>
      </w:r>
      <w:r w:rsidR="000D13BD" w:rsidRPr="00BD7201">
        <w:rPr>
          <w:w w:val="100"/>
        </w:rPr>
        <w:t>T</w:t>
      </w:r>
      <w:r w:rsidRPr="00BD7201">
        <w:rPr>
          <w:w w:val="100"/>
        </w:rPr>
        <w:t xml:space="preserve">S that is greater than the maximum number of </w:t>
      </w:r>
      <w:r w:rsidR="00076E02" w:rsidRPr="00BD7201">
        <w:rPr>
          <w:w w:val="100"/>
        </w:rPr>
        <w:t>EHT</w:t>
      </w:r>
      <w:r w:rsidRPr="00BD7201">
        <w:rPr>
          <w:w w:val="100"/>
        </w:rPr>
        <w:t xml:space="preserve">-LTF symbols indicated in the Beamformee SS ≤ 80 MHz subfield of any STA identified by a STA Info field in the preceding </w:t>
      </w:r>
      <w:r w:rsidR="00076E02" w:rsidRPr="00BD7201">
        <w:rPr>
          <w:w w:val="100"/>
        </w:rPr>
        <w:t>EHT</w:t>
      </w:r>
      <w:r w:rsidRPr="00BD7201">
        <w:rPr>
          <w:w w:val="100"/>
        </w:rPr>
        <w:t xml:space="preserve"> NDP Announcement frame.</w:t>
      </w:r>
    </w:p>
    <w:p w14:paraId="30F10858" w14:textId="27F635F0"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shall not transmit a 160 MHz MHz </w:t>
      </w:r>
      <w:r w:rsidR="00076E02" w:rsidRPr="00BD7201">
        <w:rPr>
          <w:w w:val="100"/>
        </w:rPr>
        <w:t>EHT</w:t>
      </w:r>
      <w:r w:rsidRPr="00BD7201">
        <w:rPr>
          <w:w w:val="100"/>
        </w:rPr>
        <w:t xml:space="preserve"> sounding NDP with a TXVECTOR parameter NUM_S</w:t>
      </w:r>
      <w:r w:rsidR="000D13BD" w:rsidRPr="00BD7201">
        <w:rPr>
          <w:w w:val="100"/>
        </w:rPr>
        <w:t>T</w:t>
      </w:r>
      <w:r w:rsidRPr="00BD7201">
        <w:rPr>
          <w:w w:val="100"/>
        </w:rPr>
        <w:t xml:space="preserve">S that is greater than the maximum number of </w:t>
      </w:r>
      <w:r w:rsidR="00076E02" w:rsidRPr="00BD7201">
        <w:rPr>
          <w:w w:val="100"/>
        </w:rPr>
        <w:t>EHT</w:t>
      </w:r>
      <w:r w:rsidRPr="00BD7201">
        <w:rPr>
          <w:w w:val="100"/>
        </w:rPr>
        <w:t xml:space="preserve">-LTF symbols indicated in the Beamformee SS </w:t>
      </w:r>
      <w:r w:rsidR="00BD7201" w:rsidRPr="00BD7201">
        <w:rPr>
          <w:w w:val="100"/>
        </w:rPr>
        <w:t xml:space="preserve">= 160 MHz </w:t>
      </w:r>
      <w:r w:rsidRPr="00BD7201">
        <w:rPr>
          <w:w w:val="100"/>
        </w:rPr>
        <w:t xml:space="preserve">subfield of any STA identified by a STA Info field in the preceding </w:t>
      </w:r>
      <w:r w:rsidR="00076E02" w:rsidRPr="00BD7201">
        <w:rPr>
          <w:w w:val="100"/>
        </w:rPr>
        <w:t>EHT</w:t>
      </w:r>
      <w:r w:rsidRPr="00BD7201">
        <w:rPr>
          <w:w w:val="100"/>
        </w:rPr>
        <w:t xml:space="preserve"> NDP Announcement frame.</w:t>
      </w:r>
    </w:p>
    <w:p w14:paraId="060258C5" w14:textId="5249D992" w:rsidR="009F26CF" w:rsidRPr="00BD7201" w:rsidRDefault="009F26CF" w:rsidP="009F26CF">
      <w:pPr>
        <w:pStyle w:val="T"/>
        <w:rPr>
          <w:w w:val="100"/>
        </w:rPr>
      </w:pPr>
      <w:r w:rsidRPr="00BD7201">
        <w:rPr>
          <w:w w:val="100"/>
        </w:rPr>
        <w:t>An EHT beamformer shall not transmit a 320 MHz MHz EHT sounding NDP with a TXVECTOR parameter NUM_S</w:t>
      </w:r>
      <w:r w:rsidR="000D13BD" w:rsidRPr="00BD7201">
        <w:rPr>
          <w:w w:val="100"/>
        </w:rPr>
        <w:t>T</w:t>
      </w:r>
      <w:r w:rsidRPr="00BD7201">
        <w:rPr>
          <w:w w:val="100"/>
        </w:rPr>
        <w:t>S that is greater than the maximum number of EHT-LTF symbols indicated in the Beamformee SS</w:t>
      </w:r>
      <w:r w:rsidR="00786837">
        <w:rPr>
          <w:w w:val="100"/>
        </w:rPr>
        <w:t xml:space="preserve"> </w:t>
      </w:r>
      <w:r w:rsidR="00BD7201" w:rsidRPr="00BD7201">
        <w:rPr>
          <w:w w:val="100"/>
        </w:rPr>
        <w:t xml:space="preserve">= 320 MHz </w:t>
      </w:r>
      <w:r w:rsidRPr="00BD7201">
        <w:rPr>
          <w:w w:val="100"/>
        </w:rPr>
        <w:t>subfield of any STA identified by a STA Info field in the preceding EHT NDP Announcement frame.</w:t>
      </w:r>
    </w:p>
    <w:p w14:paraId="29D9DA0F" w14:textId="7982705C"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indicates the maximum number of </w:t>
      </w:r>
      <w:r w:rsidR="00076E02" w:rsidRPr="00BD7201">
        <w:rPr>
          <w:w w:val="100"/>
        </w:rPr>
        <w:t>EHT</w:t>
      </w:r>
      <w:r w:rsidRPr="00BD7201">
        <w:rPr>
          <w:w w:val="100"/>
        </w:rPr>
        <w:t xml:space="preserve">-LTF symbols it might transmit in a 20 MHz, 40 MHz or 80 MHz </w:t>
      </w:r>
      <w:r w:rsidR="00076E02" w:rsidRPr="00BD7201">
        <w:rPr>
          <w:w w:val="100"/>
        </w:rPr>
        <w:t>EHT</w:t>
      </w:r>
      <w:r w:rsidRPr="00BD7201">
        <w:rPr>
          <w:w w:val="100"/>
        </w:rPr>
        <w:t xml:space="preserve"> sounding NDP in the Number Of Sounding Dimensions ≤ 80 MHz subfield.</w:t>
      </w:r>
    </w:p>
    <w:p w14:paraId="258F2CDF" w14:textId="762C8E87"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indicates the maximum number of </w:t>
      </w:r>
      <w:r w:rsidR="00076E02" w:rsidRPr="00BD7201">
        <w:rPr>
          <w:w w:val="100"/>
        </w:rPr>
        <w:t>EHT</w:t>
      </w:r>
      <w:r w:rsidRPr="00BD7201">
        <w:rPr>
          <w:w w:val="100"/>
        </w:rPr>
        <w:t xml:space="preserve">-LTF symbols it might transmit in </w:t>
      </w:r>
      <w:r w:rsidR="009F26CF" w:rsidRPr="00BD7201">
        <w:rPr>
          <w:w w:val="100"/>
        </w:rPr>
        <w:t>a</w:t>
      </w:r>
      <w:r w:rsidRPr="00BD7201">
        <w:rPr>
          <w:w w:val="100"/>
        </w:rPr>
        <w:t xml:space="preserve"> 160 MHz </w:t>
      </w:r>
      <w:r w:rsidR="00076E02" w:rsidRPr="00BD7201">
        <w:rPr>
          <w:w w:val="100"/>
        </w:rPr>
        <w:t>EHT</w:t>
      </w:r>
      <w:r w:rsidRPr="00BD7201">
        <w:rPr>
          <w:w w:val="100"/>
        </w:rPr>
        <w:t xml:space="preserve"> sounding NDP in the Number Of Sounding Dimensions </w:t>
      </w:r>
      <w:r w:rsidR="00BD7201" w:rsidRPr="00BD7201">
        <w:rPr>
          <w:w w:val="100"/>
        </w:rPr>
        <w:t xml:space="preserve">= 160 MHz </w:t>
      </w:r>
      <w:r w:rsidRPr="00BD7201">
        <w:rPr>
          <w:w w:val="100"/>
        </w:rPr>
        <w:t>subfield.</w:t>
      </w:r>
    </w:p>
    <w:p w14:paraId="52DBE404" w14:textId="2664BEBD" w:rsidR="009F26CF" w:rsidRPr="00BD7201" w:rsidRDefault="009F26CF" w:rsidP="009F26CF">
      <w:pPr>
        <w:pStyle w:val="T"/>
        <w:rPr>
          <w:w w:val="100"/>
        </w:rPr>
      </w:pPr>
      <w:r w:rsidRPr="00BD7201">
        <w:rPr>
          <w:w w:val="100"/>
        </w:rPr>
        <w:t xml:space="preserve">An EHT beamformer indicates the maximum number of EHT-LTF symbols it might transmit in a 320 MHz EHT sounding NDP in the Number Of Sounding Dimensions </w:t>
      </w:r>
      <w:r w:rsidR="00BD7201" w:rsidRPr="00BD7201">
        <w:rPr>
          <w:w w:val="100"/>
        </w:rPr>
        <w:t xml:space="preserve">= 320 MHz </w:t>
      </w:r>
      <w:r w:rsidRPr="00BD7201">
        <w:rPr>
          <w:w w:val="100"/>
        </w:rPr>
        <w:t>subfield.</w:t>
      </w:r>
    </w:p>
    <w:p w14:paraId="00B91C11" w14:textId="02D6E67A"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shall not transmit a 20 MHz, 40 MHz or 80 MHz </w:t>
      </w:r>
      <w:r w:rsidR="00076E02" w:rsidRPr="00BD7201">
        <w:rPr>
          <w:w w:val="100"/>
        </w:rPr>
        <w:t>EHT</w:t>
      </w:r>
      <w:r w:rsidRPr="00BD7201">
        <w:rPr>
          <w:w w:val="100"/>
        </w:rPr>
        <w:t xml:space="preserve"> sounding NDP where the number of </w:t>
      </w:r>
      <w:r w:rsidR="00076E02" w:rsidRPr="00BD7201">
        <w:rPr>
          <w:w w:val="100"/>
        </w:rPr>
        <w:t>EHT</w:t>
      </w:r>
      <w:r w:rsidRPr="00BD7201">
        <w:rPr>
          <w:w w:val="100"/>
        </w:rPr>
        <w:t>-LTF symbols exceeds the value indicated in the Number Of Sounding Dimensions ≤ 80 MHz subfield.</w:t>
      </w:r>
    </w:p>
    <w:p w14:paraId="58765C5D" w14:textId="01F62F82"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shall not transmit an 160 MHz </w:t>
      </w:r>
      <w:r w:rsidR="00076E02" w:rsidRPr="00BD7201">
        <w:rPr>
          <w:w w:val="100"/>
        </w:rPr>
        <w:t>EHT</w:t>
      </w:r>
      <w:r w:rsidRPr="00BD7201">
        <w:rPr>
          <w:w w:val="100"/>
        </w:rPr>
        <w:t xml:space="preserve"> sounding NDP where the number of </w:t>
      </w:r>
      <w:r w:rsidR="00076E02" w:rsidRPr="00BD7201">
        <w:rPr>
          <w:w w:val="100"/>
        </w:rPr>
        <w:t>EHT</w:t>
      </w:r>
      <w:r w:rsidRPr="00BD7201">
        <w:rPr>
          <w:w w:val="100"/>
        </w:rPr>
        <w:t>-LTF symbols exceeds the value indicated in the Number Of Sounding Dimensions</w:t>
      </w:r>
      <w:r w:rsidR="00BD7201" w:rsidRPr="00BD7201">
        <w:rPr>
          <w:w w:val="100"/>
        </w:rPr>
        <w:t xml:space="preserve"> = 160 MHz</w:t>
      </w:r>
      <w:r w:rsidRPr="00BD7201">
        <w:rPr>
          <w:w w:val="100"/>
        </w:rPr>
        <w:t xml:space="preserve"> subfield.</w:t>
      </w:r>
    </w:p>
    <w:p w14:paraId="360626F2" w14:textId="5C892F58" w:rsidR="007D3140" w:rsidRDefault="009F26CF" w:rsidP="00692121">
      <w:pPr>
        <w:pStyle w:val="T"/>
        <w:rPr>
          <w:w w:val="100"/>
        </w:rPr>
      </w:pPr>
      <w:r w:rsidRPr="00BD7201">
        <w:rPr>
          <w:w w:val="100"/>
        </w:rPr>
        <w:lastRenderedPageBreak/>
        <w:t xml:space="preserve">An EHT beamformer shall not transmit an 320 MHz EHT sounding NDP where the number of EHT-LTF symbols exceeds the value indicated in the Number Of Sounding Dimensions </w:t>
      </w:r>
      <w:r w:rsidR="00BD7201" w:rsidRPr="00BD7201">
        <w:rPr>
          <w:w w:val="100"/>
        </w:rPr>
        <w:t xml:space="preserve">= 320 MHz </w:t>
      </w:r>
      <w:r w:rsidRPr="00BD7201">
        <w:rPr>
          <w:w w:val="100"/>
        </w:rPr>
        <w:t>subfield.</w:t>
      </w:r>
    </w:p>
    <w:p w14:paraId="5CAC6033" w14:textId="77777777" w:rsidR="00692121" w:rsidRDefault="00692121" w:rsidP="00692121">
      <w:pPr>
        <w:pStyle w:val="T"/>
        <w:rPr>
          <w:w w:val="100"/>
        </w:rPr>
      </w:pPr>
      <w:r>
        <w:rPr>
          <w:w w:val="100"/>
        </w:rPr>
        <w:t>An EHT beamformer may solicit partial BW feedback from one or more EHT beamfomees with operating channel width smaller than the bandwidth of the EHT NDP Announcement frame and sounding NDP.</w:t>
      </w:r>
    </w:p>
    <w:p w14:paraId="5BF37C00" w14:textId="77777777" w:rsidR="00692121" w:rsidRDefault="00692121" w:rsidP="00692121">
      <w:pPr>
        <w:pStyle w:val="T"/>
        <w:rPr>
          <w:w w:val="100"/>
        </w:rPr>
      </w:pPr>
      <w:r>
        <w:rPr>
          <w:w w:val="100"/>
        </w:rPr>
        <w:t>A 320 MHz EHT beamformer shall not send a 320 MHz EHT NDP Announcement frame solicit partial BW feedback from an EHT beamfomee with 20 MHz operating channel width.</w:t>
      </w:r>
    </w:p>
    <w:p w14:paraId="26E8EAB6" w14:textId="71A1CD19" w:rsidR="00692121" w:rsidRDefault="00692121" w:rsidP="00692121">
      <w:pPr>
        <w:pStyle w:val="T"/>
        <w:rPr>
          <w:w w:val="100"/>
        </w:rPr>
      </w:pPr>
      <w:r>
        <w:rPr>
          <w:w w:val="100"/>
        </w:rPr>
        <w:t>A EHT NDP Announcement frame of bandwidth larger than 40 MHz shall not include an EHT beamfomee with 40 MHz operating channel width.</w:t>
      </w:r>
    </w:p>
    <w:p w14:paraId="5081125F" w14:textId="77777777" w:rsidR="00692121" w:rsidRDefault="00692121" w:rsidP="00692121">
      <w:pPr>
        <w:pStyle w:val="T"/>
        <w:rPr>
          <w:w w:val="100"/>
        </w:rPr>
      </w:pPr>
      <w:r>
        <w:rPr>
          <w:w w:val="100"/>
        </w:rPr>
        <w:t>A 20 MHz operating EHT beamformee may support partial BW feedback solicited with an EHT NDP Announcement frame</w:t>
      </w:r>
      <w:r w:rsidRPr="009C5FCC">
        <w:rPr>
          <w:w w:val="100"/>
        </w:rPr>
        <w:t xml:space="preserve"> </w:t>
      </w:r>
      <w:r>
        <w:rPr>
          <w:w w:val="100"/>
        </w:rPr>
        <w:t>and an EHT sounding NDP of bandwidth of 40 MHz, 80 MHz and 160 MHz.</w:t>
      </w:r>
    </w:p>
    <w:p w14:paraId="02AAA094" w14:textId="77777777" w:rsidR="00692121" w:rsidRDefault="00692121" w:rsidP="00692121">
      <w:pPr>
        <w:pStyle w:val="T"/>
        <w:rPr>
          <w:w w:val="100"/>
        </w:rPr>
      </w:pPr>
      <w:r>
        <w:rPr>
          <w:w w:val="100"/>
        </w:rPr>
        <w:t>A 40 MHz operating EHT beamformee shall support partial BW feedback solicited with an EHT NDP Announcement frame</w:t>
      </w:r>
      <w:r w:rsidRPr="009C5FCC">
        <w:rPr>
          <w:w w:val="100"/>
        </w:rPr>
        <w:t xml:space="preserve"> </w:t>
      </w:r>
      <w:r>
        <w:rPr>
          <w:w w:val="100"/>
        </w:rPr>
        <w:t>and an EHT sounding NDP of 40 MHz bandwidth.</w:t>
      </w:r>
    </w:p>
    <w:p w14:paraId="66DF0DFA" w14:textId="77777777" w:rsidR="00692121" w:rsidRDefault="00692121" w:rsidP="00692121">
      <w:pPr>
        <w:pStyle w:val="T"/>
        <w:rPr>
          <w:w w:val="100"/>
        </w:rPr>
      </w:pPr>
      <w:r>
        <w:rPr>
          <w:w w:val="100"/>
        </w:rPr>
        <w:t>An 80 MHz operating EHT beamformee shall support partial BW feedback solicited with an EHT NDP Announcement frame</w:t>
      </w:r>
      <w:r w:rsidRPr="009C5FCC">
        <w:rPr>
          <w:w w:val="100"/>
        </w:rPr>
        <w:t xml:space="preserve"> </w:t>
      </w:r>
      <w:r>
        <w:rPr>
          <w:w w:val="100"/>
        </w:rPr>
        <w:t>and an EHT sounding NDP of bandwidth of 40 MHz, 80 MHz, 160 MHz and 320 MHz.</w:t>
      </w:r>
    </w:p>
    <w:p w14:paraId="16282337" w14:textId="77777777" w:rsidR="00692121" w:rsidRDefault="00692121" w:rsidP="00692121">
      <w:pPr>
        <w:pStyle w:val="T"/>
        <w:rPr>
          <w:w w:val="100"/>
        </w:rPr>
      </w:pPr>
      <w:r>
        <w:rPr>
          <w:w w:val="100"/>
        </w:rPr>
        <w:t>A 160 MHz operating EHT beamformee shall support partial BW feedback solicited with an EHT NDP Announcement frame</w:t>
      </w:r>
      <w:r w:rsidRPr="009C5FCC">
        <w:rPr>
          <w:w w:val="100"/>
        </w:rPr>
        <w:t xml:space="preserve"> </w:t>
      </w:r>
      <w:r>
        <w:rPr>
          <w:w w:val="100"/>
        </w:rPr>
        <w:t>and an EHT sounding NDP of bandwidth of 40 MHz, 80 MHz, 160 MHz and 320 MHz.</w:t>
      </w:r>
    </w:p>
    <w:p w14:paraId="260659B6" w14:textId="33BA6C94" w:rsidR="00692121" w:rsidRDefault="00692121" w:rsidP="007D3140">
      <w:pPr>
        <w:pStyle w:val="T"/>
        <w:rPr>
          <w:w w:val="100"/>
        </w:rPr>
      </w:pPr>
      <w:r>
        <w:rPr>
          <w:w w:val="100"/>
        </w:rPr>
        <w:t>A 320 MHz operating EHT beamformee shall support partial BW feedback solicited with an EHT NDP Announcement frame</w:t>
      </w:r>
      <w:r w:rsidRPr="009C5FCC">
        <w:rPr>
          <w:w w:val="100"/>
        </w:rPr>
        <w:t xml:space="preserve"> </w:t>
      </w:r>
      <w:r>
        <w:rPr>
          <w:w w:val="100"/>
        </w:rPr>
        <w:t>and an EHT sounding NDP of bandwidth of 40 MHz, 80 MHz, 160 MHz and 320 MHz.</w:t>
      </w:r>
    </w:p>
    <w:p w14:paraId="4FC251B9" w14:textId="68348C92" w:rsidR="00541959" w:rsidRDefault="005B75DB" w:rsidP="00541959">
      <w:pPr>
        <w:pStyle w:val="H3"/>
        <w:rPr>
          <w:w w:val="100"/>
        </w:rPr>
      </w:pPr>
      <w:bookmarkStart w:id="19" w:name="RTF34353133323a2048332c312e"/>
      <w:r>
        <w:rPr>
          <w:w w:val="100"/>
        </w:rPr>
        <w:t>35</w:t>
      </w:r>
      <w:r w:rsidR="00541959">
        <w:rPr>
          <w:w w:val="100"/>
        </w:rPr>
        <w:t xml:space="preserve">.X.3 Rules for </w:t>
      </w:r>
      <w:r w:rsidR="00076E02">
        <w:rPr>
          <w:w w:val="100"/>
        </w:rPr>
        <w:t>EHT</w:t>
      </w:r>
      <w:r w:rsidR="00541959">
        <w:rPr>
          <w:w w:val="100"/>
        </w:rPr>
        <w:t xml:space="preserve"> sounding protocol sequences</w:t>
      </w:r>
      <w:bookmarkEnd w:id="19"/>
    </w:p>
    <w:p w14:paraId="6CC607C3" w14:textId="46993AE5" w:rsidR="00541959" w:rsidRDefault="00541959" w:rsidP="00541959">
      <w:pPr>
        <w:pStyle w:val="T"/>
        <w:rPr>
          <w:w w:val="100"/>
        </w:rPr>
      </w:pPr>
      <w:r>
        <w:rPr>
          <w:vanish/>
          <w:w w:val="100"/>
        </w:rPr>
        <w:t>(#24010)</w:t>
      </w:r>
      <w:r>
        <w:rPr>
          <w:w w:val="100"/>
        </w:rPr>
        <w:t xml:space="preserve">An </w:t>
      </w:r>
      <w:r w:rsidR="00076E02">
        <w:rPr>
          <w:w w:val="100"/>
        </w:rPr>
        <w:t>EHT</w:t>
      </w:r>
      <w:r>
        <w:rPr>
          <w:w w:val="100"/>
        </w:rPr>
        <w:t xml:space="preserve"> non-TB sounding sequence is initiated by an </w:t>
      </w:r>
      <w:r w:rsidR="00076E02">
        <w:rPr>
          <w:w w:val="100"/>
        </w:rPr>
        <w:t>EHT</w:t>
      </w:r>
      <w:r>
        <w:rPr>
          <w:w w:val="100"/>
        </w:rPr>
        <w:t xml:space="preserve"> beamformer with an individually addressed </w:t>
      </w:r>
      <w:r w:rsidR="00076E02">
        <w:rPr>
          <w:w w:val="100"/>
        </w:rPr>
        <w:t>EHT</w:t>
      </w:r>
      <w:r>
        <w:rPr>
          <w:w w:val="100"/>
        </w:rPr>
        <w:t xml:space="preserve"> NDP Announcement frame comprising exactly one STA Info field, followed after SIFS by an </w:t>
      </w:r>
      <w:r w:rsidR="00076E02">
        <w:rPr>
          <w:w w:val="100"/>
        </w:rPr>
        <w:t>EHT</w:t>
      </w:r>
      <w:r>
        <w:rPr>
          <w:w w:val="100"/>
        </w:rPr>
        <w:t xml:space="preserve"> sounding NDP. The </w:t>
      </w:r>
      <w:r w:rsidR="00076E02">
        <w:rPr>
          <w:w w:val="100"/>
        </w:rPr>
        <w:t>EHT</w:t>
      </w:r>
      <w:r>
        <w:rPr>
          <w:w w:val="100"/>
        </w:rPr>
        <w:t xml:space="preserve"> beamformee responds after SIFS with an </w:t>
      </w:r>
      <w:r w:rsidR="00076E02">
        <w:rPr>
          <w:w w:val="100"/>
        </w:rPr>
        <w:t>EHT</w:t>
      </w:r>
      <w:r>
        <w:rPr>
          <w:w w:val="100"/>
        </w:rPr>
        <w:t xml:space="preserve"> Compressed Beamforming/CQI frame.</w:t>
      </w:r>
    </w:p>
    <w:p w14:paraId="0424B0B7" w14:textId="509EE2F9" w:rsidR="00541959" w:rsidRDefault="00541959" w:rsidP="00541959">
      <w:pPr>
        <w:pStyle w:val="T"/>
        <w:rPr>
          <w:w w:val="100"/>
        </w:rPr>
      </w:pPr>
      <w:r>
        <w:rPr>
          <w:w w:val="100"/>
        </w:rPr>
        <w:t xml:space="preserve">The AID11 subfield of the STA Info field shall be set to the AID of the STA identified by the RA field of the </w:t>
      </w:r>
      <w:r w:rsidR="00076E02">
        <w:rPr>
          <w:w w:val="100"/>
        </w:rPr>
        <w:t>EHT</w:t>
      </w:r>
      <w:r>
        <w:rPr>
          <w:w w:val="100"/>
        </w:rPr>
        <w:t xml:space="preserve"> NDP Announcement frame, or to 0 if the STA identified by the RA field is a mesh STA, AP or IBSS STA.</w:t>
      </w:r>
    </w:p>
    <w:p w14:paraId="0E9C0D1D" w14:textId="07E4057C" w:rsidR="00541959" w:rsidRDefault="00541959" w:rsidP="00541959">
      <w:pPr>
        <w:pStyle w:val="T"/>
        <w:rPr>
          <w:w w:val="100"/>
        </w:rPr>
      </w:pPr>
      <w:r>
        <w:rPr>
          <w:w w:val="100"/>
        </w:rPr>
        <w:t xml:space="preserve">An example of an </w:t>
      </w:r>
      <w:r w:rsidR="00076E02">
        <w:rPr>
          <w:w w:val="100"/>
        </w:rPr>
        <w:t>EHT</w:t>
      </w:r>
      <w:r>
        <w:rPr>
          <w:w w:val="100"/>
        </w:rPr>
        <w:t xml:space="preserve"> non-TB sounding sequence with a single </w:t>
      </w:r>
      <w:r w:rsidR="00076E02">
        <w:rPr>
          <w:w w:val="100"/>
        </w:rPr>
        <w:t>EHT</w:t>
      </w:r>
      <w:r>
        <w:rPr>
          <w:w w:val="100"/>
        </w:rPr>
        <w:t xml:space="preserve"> beamformee is shown in </w:t>
      </w:r>
      <w:r w:rsidR="00076E02">
        <w:rPr>
          <w:w w:val="100"/>
        </w:rPr>
        <w:t>Figure X1 (An illustration of EHT non-TB sounding).</w:t>
      </w: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541959" w14:paraId="587C3D64" w14:textId="77777777" w:rsidTr="00C95BE2">
        <w:trPr>
          <w:trHeight w:val="1480"/>
          <w:jc w:val="center"/>
        </w:trPr>
        <w:tc>
          <w:tcPr>
            <w:tcW w:w="8000" w:type="dxa"/>
            <w:tcBorders>
              <w:top w:val="nil"/>
              <w:left w:val="nil"/>
              <w:bottom w:val="nil"/>
              <w:right w:val="nil"/>
            </w:tcBorders>
            <w:tcMar>
              <w:top w:w="120" w:type="dxa"/>
              <w:left w:w="120" w:type="dxa"/>
              <w:bottom w:w="80" w:type="dxa"/>
              <w:right w:w="120" w:type="dxa"/>
            </w:tcMar>
          </w:tcPr>
          <w:p w14:paraId="13AFC098" w14:textId="785D7A57" w:rsidR="00541959" w:rsidRDefault="007458FC" w:rsidP="00C95BE2">
            <w:pPr>
              <w:pStyle w:val="CellBody"/>
            </w:pPr>
            <w:r>
              <w:object w:dxaOrig="10126" w:dyaOrig="1815" w14:anchorId="0DE10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9pt;height:69.9pt" o:ole="">
                  <v:imagedata r:id="rId13" o:title=""/>
                </v:shape>
                <o:OLEObject Type="Embed" ProgID="Visio.Drawing.15" ShapeID="_x0000_i1025" DrawAspect="Content" ObjectID="_1673844645" r:id="rId14"/>
              </w:object>
            </w:r>
          </w:p>
        </w:tc>
      </w:tr>
      <w:tr w:rsidR="00541959" w14:paraId="4D68F0B2" w14:textId="77777777" w:rsidTr="00C95BE2">
        <w:trPr>
          <w:jc w:val="center"/>
        </w:trPr>
        <w:tc>
          <w:tcPr>
            <w:tcW w:w="8000" w:type="dxa"/>
            <w:tcBorders>
              <w:top w:val="nil"/>
              <w:left w:val="nil"/>
              <w:bottom w:val="nil"/>
              <w:right w:val="nil"/>
            </w:tcBorders>
            <w:tcMar>
              <w:top w:w="120" w:type="dxa"/>
              <w:left w:w="120" w:type="dxa"/>
              <w:bottom w:w="80" w:type="dxa"/>
              <w:right w:w="120" w:type="dxa"/>
            </w:tcMar>
            <w:vAlign w:val="center"/>
          </w:tcPr>
          <w:p w14:paraId="314C0BAE" w14:textId="3ADE9417" w:rsidR="00541959" w:rsidRDefault="00076E02" w:rsidP="00076E02">
            <w:pPr>
              <w:pStyle w:val="FigTitle"/>
              <w:jc w:val="left"/>
            </w:pPr>
            <w:bookmarkStart w:id="20" w:name="RTF37313639383a204669675469"/>
            <w:r>
              <w:rPr>
                <w:w w:val="100"/>
              </w:rPr>
              <w:t xml:space="preserve">Figure X1 - </w:t>
            </w:r>
            <w:r w:rsidR="00541959">
              <w:rPr>
                <w:w w:val="100"/>
              </w:rPr>
              <w:t xml:space="preserve">An </w:t>
            </w:r>
            <w:r>
              <w:rPr>
                <w:w w:val="100"/>
              </w:rPr>
              <w:t>illustration</w:t>
            </w:r>
            <w:r w:rsidR="00541959">
              <w:rPr>
                <w:w w:val="100"/>
              </w:rPr>
              <w:t xml:space="preserve"> of </w:t>
            </w:r>
            <w:r>
              <w:rPr>
                <w:w w:val="100"/>
              </w:rPr>
              <w:t xml:space="preserve">EHT </w:t>
            </w:r>
            <w:r w:rsidR="00541959">
              <w:rPr>
                <w:w w:val="100"/>
              </w:rPr>
              <w:t>non-TB sounding</w:t>
            </w:r>
            <w:bookmarkEnd w:id="20"/>
            <w:r w:rsidR="00541959">
              <w:rPr>
                <w:vanish/>
                <w:w w:val="100"/>
              </w:rPr>
              <w:t>(#24010)</w:t>
            </w:r>
          </w:p>
        </w:tc>
      </w:tr>
    </w:tbl>
    <w:p w14:paraId="4DE6B860" w14:textId="77777777" w:rsidR="00541959" w:rsidRDefault="00541959" w:rsidP="00541959">
      <w:pPr>
        <w:pStyle w:val="T"/>
        <w:rPr>
          <w:w w:val="100"/>
        </w:rPr>
      </w:pPr>
    </w:p>
    <w:p w14:paraId="273C214E" w14:textId="3FCAA745" w:rsidR="00541959" w:rsidRDefault="00541959" w:rsidP="00541959">
      <w:pPr>
        <w:pStyle w:val="T"/>
        <w:rPr>
          <w:w w:val="100"/>
        </w:rPr>
      </w:pPr>
      <w:r>
        <w:rPr>
          <w:w w:val="100"/>
        </w:rPr>
        <w:t xml:space="preserve">An </w:t>
      </w:r>
      <w:r w:rsidR="00076E02">
        <w:rPr>
          <w:w w:val="100"/>
        </w:rPr>
        <w:t>EHT</w:t>
      </w:r>
      <w:r>
        <w:rPr>
          <w:w w:val="100"/>
        </w:rPr>
        <w:t xml:space="preserve"> beamformer that initiates the </w:t>
      </w:r>
      <w:r w:rsidR="00076E02">
        <w:rPr>
          <w:w w:val="100"/>
        </w:rPr>
        <w:t>EHT</w:t>
      </w:r>
      <w:r>
        <w:rPr>
          <w:w w:val="100"/>
        </w:rPr>
        <w:t xml:space="preserve"> non-TB sounding sequence shall transmit the </w:t>
      </w:r>
      <w:r w:rsidR="00076E02">
        <w:rPr>
          <w:w w:val="100"/>
        </w:rPr>
        <w:t>EHT</w:t>
      </w:r>
      <w:r>
        <w:rPr>
          <w:w w:val="100"/>
        </w:rPr>
        <w:t xml:space="preserve"> NDP Announcement frame with a single STA Info field, the STA Info field having a value in the AID11 field other than 2047</w:t>
      </w:r>
      <w:r>
        <w:rPr>
          <w:vanish/>
          <w:w w:val="100"/>
        </w:rPr>
        <w:t>(#24474)</w:t>
      </w:r>
      <w:r>
        <w:rPr>
          <w:w w:val="100"/>
        </w:rPr>
        <w:t xml:space="preserve"> and with the </w:t>
      </w:r>
      <w:r>
        <w:rPr>
          <w:w w:val="100"/>
        </w:rPr>
        <w:lastRenderedPageBreak/>
        <w:t>AID11 field in that STA Info field set to the AID of the STA identified by the RA field or to 0 if the STA identified by the RA field is a mesh STA, AP or IBSS member STA.</w:t>
      </w:r>
    </w:p>
    <w:p w14:paraId="48D66C6D" w14:textId="579C206C" w:rsidR="00541959" w:rsidRDefault="00541959" w:rsidP="00541959">
      <w:pPr>
        <w:pStyle w:val="T"/>
        <w:rPr>
          <w:w w:val="100"/>
        </w:rPr>
      </w:pPr>
      <w:r>
        <w:rPr>
          <w:w w:val="100"/>
        </w:rPr>
        <w:t xml:space="preserve">An </w:t>
      </w:r>
      <w:r w:rsidR="00076E02">
        <w:rPr>
          <w:w w:val="100"/>
        </w:rPr>
        <w:t>EHT</w:t>
      </w:r>
      <w:r>
        <w:rPr>
          <w:w w:val="100"/>
        </w:rPr>
        <w:t xml:space="preserve"> beamformer may initiate an </w:t>
      </w:r>
      <w:r w:rsidR="00076E02">
        <w:rPr>
          <w:w w:val="100"/>
        </w:rPr>
        <w:t>EHT</w:t>
      </w:r>
      <w:r>
        <w:rPr>
          <w:w w:val="100"/>
        </w:rPr>
        <w:t xml:space="preserve"> non-TB sounding sequence with an </w:t>
      </w:r>
      <w:r w:rsidR="00076E02">
        <w:rPr>
          <w:w w:val="100"/>
        </w:rPr>
        <w:t>EHT</w:t>
      </w:r>
      <w:r>
        <w:rPr>
          <w:w w:val="100"/>
        </w:rPr>
        <w:t xml:space="preserve"> beamformee to solicit SU </w:t>
      </w:r>
      <w:r w:rsidR="00294E06">
        <w:rPr>
          <w:w w:val="100"/>
        </w:rPr>
        <w:t xml:space="preserve">or CQI </w:t>
      </w:r>
      <w:r>
        <w:rPr>
          <w:w w:val="100"/>
        </w:rPr>
        <w:t>feedback.</w:t>
      </w:r>
    </w:p>
    <w:p w14:paraId="5B723D3D" w14:textId="219DE822" w:rsidR="00541959" w:rsidRDefault="00EA2485" w:rsidP="00541959">
      <w:pPr>
        <w:pStyle w:val="T"/>
        <w:rPr>
          <w:w w:val="100"/>
        </w:rPr>
      </w:pPr>
      <w:r>
        <w:rPr>
          <w:vanish/>
          <w:w w:val="100"/>
        </w:rPr>
        <w:t xml:space="preserve"> </w:t>
      </w:r>
      <w:r w:rsidR="00541959">
        <w:rPr>
          <w:vanish/>
          <w:w w:val="100"/>
        </w:rPr>
        <w:t>(#24012)</w:t>
      </w:r>
      <w:r w:rsidR="00541959">
        <w:rPr>
          <w:w w:val="100"/>
        </w:rPr>
        <w:t xml:space="preserve">An </w:t>
      </w:r>
      <w:r w:rsidR="00076E02">
        <w:rPr>
          <w:w w:val="100"/>
        </w:rPr>
        <w:t>EHT</w:t>
      </w:r>
      <w:r w:rsidR="00541959">
        <w:rPr>
          <w:w w:val="100"/>
        </w:rPr>
        <w:t xml:space="preserve"> TB sounding sequence is initiated by an </w:t>
      </w:r>
      <w:r w:rsidR="00076E02">
        <w:rPr>
          <w:w w:val="100"/>
        </w:rPr>
        <w:t>EHT</w:t>
      </w:r>
      <w:r w:rsidR="00541959">
        <w:rPr>
          <w:w w:val="100"/>
        </w:rPr>
        <w:t xml:space="preserve"> beamformer with a broadcast </w:t>
      </w:r>
      <w:r w:rsidR="00076E02">
        <w:rPr>
          <w:w w:val="100"/>
        </w:rPr>
        <w:t>EHT</w:t>
      </w:r>
      <w:r w:rsidR="00541959">
        <w:rPr>
          <w:w w:val="100"/>
        </w:rPr>
        <w:t xml:space="preserve"> NDP Announcement frame with two or more STA Info fields, followed after a SIFS by an </w:t>
      </w:r>
      <w:r w:rsidR="00076E02">
        <w:rPr>
          <w:w w:val="100"/>
        </w:rPr>
        <w:t>EHT</w:t>
      </w:r>
      <w:r w:rsidR="00541959">
        <w:rPr>
          <w:w w:val="100"/>
        </w:rPr>
        <w:t xml:space="preserve"> sounding NDP followed after a SIFS by a BFRP Trigger frame. Each </w:t>
      </w:r>
      <w:r w:rsidR="00076E02">
        <w:rPr>
          <w:w w:val="100"/>
        </w:rPr>
        <w:t>EHT</w:t>
      </w:r>
      <w:r w:rsidR="00541959">
        <w:rPr>
          <w:w w:val="100"/>
        </w:rPr>
        <w:t xml:space="preserve"> beamformee responds after a SIFS with an </w:t>
      </w:r>
      <w:r w:rsidR="00076E02">
        <w:rPr>
          <w:w w:val="100"/>
        </w:rPr>
        <w:t>EHT</w:t>
      </w:r>
      <w:r w:rsidR="00541959">
        <w:rPr>
          <w:w w:val="100"/>
        </w:rPr>
        <w:t xml:space="preserve"> Compressed Beamforming/CQI frame.</w:t>
      </w:r>
    </w:p>
    <w:p w14:paraId="48A42F17" w14:textId="5DD307C4" w:rsidR="00541959" w:rsidRDefault="00541959" w:rsidP="00541959">
      <w:pPr>
        <w:pStyle w:val="T"/>
        <w:rPr>
          <w:w w:val="100"/>
        </w:rPr>
      </w:pPr>
      <w:r>
        <w:rPr>
          <w:w w:val="100"/>
        </w:rPr>
        <w:t xml:space="preserve">An example of an </w:t>
      </w:r>
      <w:r w:rsidR="00076E02">
        <w:rPr>
          <w:w w:val="100"/>
        </w:rPr>
        <w:t>EHT</w:t>
      </w:r>
      <w:r>
        <w:rPr>
          <w:w w:val="100"/>
        </w:rPr>
        <w:t xml:space="preserve"> TB sounding sequence with more than one </w:t>
      </w:r>
      <w:r w:rsidR="00076E02">
        <w:rPr>
          <w:w w:val="100"/>
        </w:rPr>
        <w:t>EHT</w:t>
      </w:r>
      <w:r>
        <w:rPr>
          <w:w w:val="100"/>
        </w:rPr>
        <w:t xml:space="preserve"> beamformee is shown in </w:t>
      </w:r>
      <w:r w:rsidR="00076E02">
        <w:rPr>
          <w:w w:val="100"/>
        </w:rPr>
        <w:t>Figure X2 (An illustration of EHT TB sounding)</w:t>
      </w: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41959" w14:paraId="2E36D811" w14:textId="77777777" w:rsidTr="007458FC">
        <w:trPr>
          <w:trHeight w:val="3740"/>
          <w:jc w:val="center"/>
        </w:trPr>
        <w:tc>
          <w:tcPr>
            <w:tcW w:w="8800" w:type="dxa"/>
            <w:tcMar>
              <w:top w:w="120" w:type="dxa"/>
              <w:left w:w="120" w:type="dxa"/>
              <w:bottom w:w="80" w:type="dxa"/>
              <w:right w:w="120" w:type="dxa"/>
            </w:tcMar>
          </w:tcPr>
          <w:p w14:paraId="5DAF6EB4" w14:textId="3CA15259" w:rsidR="00541959" w:rsidRDefault="007458FC" w:rsidP="00C95BE2">
            <w:pPr>
              <w:pStyle w:val="CellBody"/>
            </w:pPr>
            <w:r>
              <w:object w:dxaOrig="12166" w:dyaOrig="4411" w14:anchorId="3CB8D8E3">
                <v:shape id="_x0000_i1026" type="#_x0000_t75" style="width:427.85pt;height:156.05pt" o:ole="">
                  <v:imagedata r:id="rId15" o:title=""/>
                </v:shape>
                <o:OLEObject Type="Embed" ProgID="Visio.Drawing.15" ShapeID="_x0000_i1026" DrawAspect="Content" ObjectID="_1673844646" r:id="rId16"/>
              </w:object>
            </w:r>
          </w:p>
        </w:tc>
      </w:tr>
      <w:tr w:rsidR="00541959" w14:paraId="25E4018D" w14:textId="77777777" w:rsidTr="007458FC">
        <w:trPr>
          <w:jc w:val="center"/>
        </w:trPr>
        <w:tc>
          <w:tcPr>
            <w:tcW w:w="8800" w:type="dxa"/>
            <w:tcMar>
              <w:top w:w="120" w:type="dxa"/>
              <w:left w:w="120" w:type="dxa"/>
              <w:bottom w:w="80" w:type="dxa"/>
              <w:right w:w="120" w:type="dxa"/>
            </w:tcMar>
            <w:vAlign w:val="center"/>
          </w:tcPr>
          <w:p w14:paraId="090BD481" w14:textId="30D7B9A6" w:rsidR="00541959" w:rsidRDefault="00076E02" w:rsidP="00076E02">
            <w:pPr>
              <w:pStyle w:val="FigTitle"/>
              <w:jc w:val="left"/>
            </w:pPr>
            <w:bookmarkStart w:id="21" w:name="RTF36393838333a204669675469"/>
            <w:r>
              <w:rPr>
                <w:w w:val="100"/>
              </w:rPr>
              <w:t xml:space="preserve">Figure X2 </w:t>
            </w:r>
            <w:r w:rsidR="00541959">
              <w:rPr>
                <w:w w:val="100"/>
              </w:rPr>
              <w:t xml:space="preserve">An </w:t>
            </w:r>
            <w:r>
              <w:rPr>
                <w:w w:val="100"/>
              </w:rPr>
              <w:t>illustration</w:t>
            </w:r>
            <w:r w:rsidR="00541959">
              <w:rPr>
                <w:w w:val="100"/>
              </w:rPr>
              <w:t xml:space="preserve"> of </w:t>
            </w:r>
            <w:r>
              <w:rPr>
                <w:w w:val="100"/>
              </w:rPr>
              <w:t>EHT</w:t>
            </w:r>
            <w:r w:rsidR="00541959">
              <w:rPr>
                <w:w w:val="100"/>
              </w:rPr>
              <w:t xml:space="preserve"> TB sounding</w:t>
            </w:r>
            <w:bookmarkEnd w:id="21"/>
            <w:r w:rsidR="00541959">
              <w:rPr>
                <w:vanish/>
                <w:w w:val="100"/>
              </w:rPr>
              <w:t>(#24012)</w:t>
            </w:r>
          </w:p>
        </w:tc>
      </w:tr>
    </w:tbl>
    <w:p w14:paraId="534BE7ED" w14:textId="0DE62442" w:rsidR="00541959" w:rsidRDefault="00541959" w:rsidP="00541959">
      <w:pPr>
        <w:pStyle w:val="T"/>
        <w:rPr>
          <w:w w:val="100"/>
        </w:rPr>
      </w:pPr>
      <w:r>
        <w:rPr>
          <w:w w:val="100"/>
        </w:rPr>
        <w:t xml:space="preserve">An </w:t>
      </w:r>
      <w:r w:rsidR="00076E02">
        <w:rPr>
          <w:w w:val="100"/>
        </w:rPr>
        <w:t>EHT</w:t>
      </w:r>
      <w:r>
        <w:rPr>
          <w:w w:val="100"/>
        </w:rPr>
        <w:t xml:space="preserve"> beamformer that initiates an </w:t>
      </w:r>
      <w:r w:rsidR="00076E02">
        <w:rPr>
          <w:w w:val="100"/>
        </w:rPr>
        <w:t>EHT</w:t>
      </w:r>
      <w:r>
        <w:rPr>
          <w:w w:val="100"/>
        </w:rPr>
        <w:t xml:space="preserve"> TB sounding sequence shall transmit the </w:t>
      </w:r>
      <w:r w:rsidR="00076E02">
        <w:rPr>
          <w:w w:val="100"/>
        </w:rPr>
        <w:t>EHT</w:t>
      </w:r>
      <w:r>
        <w:rPr>
          <w:w w:val="100"/>
        </w:rPr>
        <w:t xml:space="preserve"> NDP Announcement frame with two or more STA Info fields and the RA field set to the broadcast address.</w:t>
      </w:r>
    </w:p>
    <w:p w14:paraId="220D541A" w14:textId="58E99558" w:rsidR="00541959" w:rsidRDefault="00541959" w:rsidP="00541959">
      <w:pPr>
        <w:pStyle w:val="T"/>
        <w:rPr>
          <w:w w:val="100"/>
        </w:rPr>
      </w:pPr>
      <w:r>
        <w:rPr>
          <w:w w:val="100"/>
        </w:rPr>
        <w:t xml:space="preserve">An </w:t>
      </w:r>
      <w:r w:rsidR="00076E02">
        <w:rPr>
          <w:w w:val="100"/>
        </w:rPr>
        <w:t>EHT</w:t>
      </w:r>
      <w:r>
        <w:rPr>
          <w:w w:val="100"/>
        </w:rPr>
        <w:t xml:space="preserve"> beamformer may initiate an </w:t>
      </w:r>
      <w:r w:rsidR="00076E02">
        <w:rPr>
          <w:w w:val="100"/>
        </w:rPr>
        <w:t>EHT</w:t>
      </w:r>
      <w:r>
        <w:rPr>
          <w:w w:val="100"/>
        </w:rPr>
        <w:t xml:space="preserve"> TB sounding sequence to solicit </w:t>
      </w:r>
      <w:r w:rsidR="00294E06">
        <w:rPr>
          <w:w w:val="100"/>
        </w:rPr>
        <w:t>SU</w:t>
      </w:r>
      <w:r w:rsidR="00B07C72">
        <w:rPr>
          <w:w w:val="100"/>
        </w:rPr>
        <w:t>,</w:t>
      </w:r>
      <w:r w:rsidR="00294E06">
        <w:rPr>
          <w:w w:val="100"/>
        </w:rPr>
        <w:t xml:space="preserve"> </w:t>
      </w:r>
      <w:r>
        <w:rPr>
          <w:w w:val="100"/>
        </w:rPr>
        <w:t xml:space="preserve">MU </w:t>
      </w:r>
      <w:r w:rsidR="00B07C72">
        <w:rPr>
          <w:w w:val="100"/>
        </w:rPr>
        <w:t xml:space="preserve">or CQI </w:t>
      </w:r>
      <w:r>
        <w:rPr>
          <w:w w:val="100"/>
        </w:rPr>
        <w:t>feedback.</w:t>
      </w:r>
    </w:p>
    <w:p w14:paraId="74603D96" w14:textId="2F900134" w:rsidR="00541959" w:rsidRDefault="00541959" w:rsidP="00541959">
      <w:pPr>
        <w:pStyle w:val="T"/>
        <w:rPr>
          <w:w w:val="100"/>
        </w:rPr>
      </w:pPr>
      <w:r>
        <w:rPr>
          <w:w w:val="100"/>
        </w:rPr>
        <w:t xml:space="preserve">An </w:t>
      </w:r>
      <w:r w:rsidR="00076E02">
        <w:rPr>
          <w:w w:val="100"/>
        </w:rPr>
        <w:t>EHT</w:t>
      </w:r>
      <w:r>
        <w:rPr>
          <w:w w:val="100"/>
        </w:rPr>
        <w:t xml:space="preserve"> beamformer may initiate an </w:t>
      </w:r>
      <w:r w:rsidR="00076E02">
        <w:rPr>
          <w:w w:val="100"/>
        </w:rPr>
        <w:t>EHT</w:t>
      </w:r>
      <w:r>
        <w:rPr>
          <w:w w:val="100"/>
        </w:rPr>
        <w:t xml:space="preserve"> TB sounding sequence to solicit a feedback variant only if the feedback variant is computed based on parameters supported by the </w:t>
      </w:r>
      <w:r w:rsidR="00076E02">
        <w:rPr>
          <w:w w:val="100"/>
        </w:rPr>
        <w:t>EHT</w:t>
      </w:r>
      <w:r>
        <w:rPr>
          <w:w w:val="100"/>
        </w:rPr>
        <w:t xml:space="preserve"> beamformee; otherwise the </w:t>
      </w:r>
      <w:r w:rsidR="00076E02">
        <w:rPr>
          <w:w w:val="100"/>
        </w:rPr>
        <w:t>EHT</w:t>
      </w:r>
      <w:r>
        <w:rPr>
          <w:w w:val="100"/>
        </w:rPr>
        <w:t xml:space="preserve"> beamformer shall not solicit a feedback variant computed based on parameters not supported by the </w:t>
      </w:r>
      <w:r w:rsidR="00076E02">
        <w:rPr>
          <w:w w:val="100"/>
        </w:rPr>
        <w:t>EHT</w:t>
      </w:r>
      <w:r>
        <w:rPr>
          <w:w w:val="100"/>
        </w:rPr>
        <w:t xml:space="preserve"> beamformee (see </w:t>
      </w:r>
      <w:r w:rsidR="005B75DB">
        <w:rPr>
          <w:w w:val="100"/>
        </w:rPr>
        <w:t>35</w:t>
      </w:r>
      <w:r w:rsidR="00076E02">
        <w:rPr>
          <w:w w:val="100"/>
        </w:rPr>
        <w:t>.X.2 (EHT sounding protocol)</w:t>
      </w:r>
      <w:r>
        <w:rPr>
          <w:w w:val="100"/>
        </w:rPr>
        <w:t>).</w:t>
      </w:r>
    </w:p>
    <w:p w14:paraId="2B27A306" w14:textId="037DABA5" w:rsidR="00541959" w:rsidRDefault="00541959" w:rsidP="008417B6">
      <w:pPr>
        <w:pStyle w:val="T"/>
        <w:rPr>
          <w:w w:val="100"/>
        </w:rPr>
      </w:pPr>
      <w:r>
        <w:rPr>
          <w:vanish/>
          <w:w w:val="100"/>
        </w:rPr>
        <w:t>(#24013)</w:t>
      </w:r>
      <w:r>
        <w:rPr>
          <w:w w:val="100"/>
        </w:rPr>
        <w:t xml:space="preserve">An </w:t>
      </w:r>
      <w:r w:rsidR="00076E02">
        <w:rPr>
          <w:w w:val="100"/>
        </w:rPr>
        <w:t>EHT</w:t>
      </w:r>
      <w:r>
        <w:rPr>
          <w:w w:val="100"/>
        </w:rPr>
        <w:t xml:space="preserve"> AP with dot11MultiBSSIDImplemented equal to true shall not send an </w:t>
      </w:r>
      <w:r w:rsidR="00076E02">
        <w:rPr>
          <w:w w:val="100"/>
        </w:rPr>
        <w:t>EHT</w:t>
      </w:r>
      <w:r>
        <w:rPr>
          <w:w w:val="100"/>
        </w:rPr>
        <w:t xml:space="preserve"> NDP Announcement frame with the TA field set to the transmitted BSSID to a non-AP STA that is associated with an AP corresponding to a nontransmitted BSSID</w:t>
      </w:r>
      <w:r>
        <w:rPr>
          <w:vanish/>
          <w:w w:val="100"/>
        </w:rPr>
        <w:t>(#24108)</w:t>
      </w:r>
      <w:r>
        <w:rPr>
          <w:w w:val="100"/>
        </w:rPr>
        <w:t xml:space="preserve"> in the multiple BSSID set unless the AP has received from the non-AP STA an </w:t>
      </w:r>
      <w:r w:rsidR="00076E02">
        <w:rPr>
          <w:w w:val="100"/>
        </w:rPr>
        <w:t>EHT</w:t>
      </w:r>
      <w:r>
        <w:rPr>
          <w:w w:val="100"/>
        </w:rPr>
        <w:t xml:space="preserve"> Capabilities element with the Rx Control Frame To MultiBSS subfield in the </w:t>
      </w:r>
      <w:r w:rsidR="00076E02">
        <w:rPr>
          <w:w w:val="100"/>
        </w:rPr>
        <w:t>EHT</w:t>
      </w:r>
      <w:r>
        <w:rPr>
          <w:w w:val="100"/>
        </w:rPr>
        <w:t xml:space="preserve"> MAC Capabilities Information field equal to 1.</w:t>
      </w:r>
      <w:r w:rsidR="008417B6">
        <w:rPr>
          <w:w w:val="100"/>
        </w:rPr>
        <w:t xml:space="preserve"> </w:t>
      </w:r>
    </w:p>
    <w:p w14:paraId="2AA5D6A7" w14:textId="103CBDA4" w:rsidR="00541959" w:rsidRDefault="00541959" w:rsidP="00541959">
      <w:pPr>
        <w:pStyle w:val="T"/>
        <w:rPr>
          <w:w w:val="100"/>
        </w:rPr>
      </w:pPr>
      <w:r>
        <w:rPr>
          <w:w w:val="100"/>
        </w:rPr>
        <w:t xml:space="preserve">An AP that transmits an </w:t>
      </w:r>
      <w:r w:rsidR="00076E02">
        <w:rPr>
          <w:w w:val="100"/>
        </w:rPr>
        <w:t>EHT</w:t>
      </w:r>
      <w:r>
        <w:rPr>
          <w:w w:val="100"/>
        </w:rPr>
        <w:t xml:space="preserve"> NDP Announcement frame identifying </w:t>
      </w:r>
      <w:r w:rsidR="00076E02">
        <w:rPr>
          <w:w w:val="100"/>
        </w:rPr>
        <w:t>EHT</w:t>
      </w:r>
      <w:r>
        <w:rPr>
          <w:w w:val="100"/>
        </w:rPr>
        <w:t xml:space="preserve"> STAs shall set the TA field of the frame to the MAC address of the AP, unless dot11MultiBSSIDImplemented is true and the </w:t>
      </w:r>
      <w:r w:rsidR="00076E02">
        <w:rPr>
          <w:w w:val="100"/>
        </w:rPr>
        <w:t>EHT</w:t>
      </w:r>
      <w:r>
        <w:rPr>
          <w:w w:val="100"/>
        </w:rPr>
        <w:t xml:space="preserve"> NDP Announcement frame identifies STAs from at least two different BSSs of the multiple BSSID set, in which case, the AP shall set the TA field of the frame to the transmitted BSSID. If the </w:t>
      </w:r>
      <w:r w:rsidR="00076E02">
        <w:rPr>
          <w:w w:val="100"/>
        </w:rPr>
        <w:t>EHT</w:t>
      </w:r>
      <w:r>
        <w:rPr>
          <w:w w:val="100"/>
        </w:rPr>
        <w:t xml:space="preserve"> NDP Announcement frame is transmitted in a non-HT </w:t>
      </w:r>
      <w:r>
        <w:rPr>
          <w:w w:val="100"/>
        </w:rPr>
        <w:lastRenderedPageBreak/>
        <w:t xml:space="preserve">duplicate PPDU then the TA field of the </w:t>
      </w:r>
      <w:r w:rsidR="00076E02">
        <w:rPr>
          <w:w w:val="100"/>
        </w:rPr>
        <w:t>EHT</w:t>
      </w:r>
      <w:r>
        <w:rPr>
          <w:w w:val="100"/>
        </w:rPr>
        <w:t xml:space="preserve"> NDP Announcement frame is a bandwidth signaling TA (see 10.6.6.6 (Channel Width selection for Control frames)).</w:t>
      </w:r>
    </w:p>
    <w:p w14:paraId="3728845C" w14:textId="422490A2"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to an </w:t>
      </w:r>
      <w:r w:rsidR="00076E02">
        <w:rPr>
          <w:w w:val="100"/>
        </w:rPr>
        <w:t>EHT</w:t>
      </w:r>
      <w:r>
        <w:rPr>
          <w:w w:val="100"/>
        </w:rPr>
        <w:t xml:space="preserve"> beamformee that is an AP, TDLS peer STA, mesh STA or IBSS STA, shall include one STA Info field in the </w:t>
      </w:r>
      <w:r w:rsidR="00076E02">
        <w:rPr>
          <w:w w:val="100"/>
        </w:rPr>
        <w:t>EHT</w:t>
      </w:r>
      <w:r>
        <w:rPr>
          <w:w w:val="100"/>
        </w:rPr>
        <w:t xml:space="preserve"> NDP Announcement frame and shall set the AID11 field in the STA Info field of the frame to 0.</w:t>
      </w:r>
    </w:p>
    <w:p w14:paraId="286A8009" w14:textId="489721A8" w:rsidR="00541959" w:rsidRDefault="00541959" w:rsidP="00541959">
      <w:pPr>
        <w:pStyle w:val="T"/>
        <w:rPr>
          <w:w w:val="100"/>
        </w:rPr>
      </w:pPr>
      <w:r>
        <w:rPr>
          <w:w w:val="100"/>
        </w:rPr>
        <w:t xml:space="preserve">An </w:t>
      </w:r>
      <w:r w:rsidR="00076E02">
        <w:rPr>
          <w:w w:val="100"/>
        </w:rPr>
        <w:t>EHT</w:t>
      </w:r>
      <w:r>
        <w:rPr>
          <w:w w:val="100"/>
        </w:rPr>
        <w:t xml:space="preserve"> beamformer that is an AP and that transmits an </w:t>
      </w:r>
      <w:r w:rsidR="00076E02">
        <w:rPr>
          <w:w w:val="100"/>
        </w:rPr>
        <w:t>EHT</w:t>
      </w:r>
      <w:r>
        <w:rPr>
          <w:w w:val="100"/>
        </w:rPr>
        <w:t xml:space="preserve"> NDP Announcement frame to one or more </w:t>
      </w:r>
      <w:r w:rsidR="00076E02">
        <w:rPr>
          <w:w w:val="100"/>
        </w:rPr>
        <w:t>EHT</w:t>
      </w:r>
      <w:r>
        <w:rPr>
          <w:w w:val="100"/>
        </w:rPr>
        <w:t xml:space="preserve"> beamformees shall set the AID11 field in the STA Info field identifying a non-AP STA to the 11 LSBs of the AID of the non-AP STA.</w:t>
      </w:r>
    </w:p>
    <w:p w14:paraId="18BE9F1B" w14:textId="4F584321" w:rsidR="00541959" w:rsidRDefault="00541959" w:rsidP="00541959">
      <w:pPr>
        <w:pStyle w:val="T"/>
        <w:rPr>
          <w:w w:val="100"/>
        </w:rPr>
      </w:pPr>
      <w:r>
        <w:rPr>
          <w:w w:val="100"/>
        </w:rPr>
        <w:t xml:space="preserve">An </w:t>
      </w:r>
      <w:r w:rsidR="00076E02">
        <w:rPr>
          <w:w w:val="100"/>
        </w:rPr>
        <w:t>EHT</w:t>
      </w:r>
      <w:r>
        <w:rPr>
          <w:w w:val="100"/>
        </w:rPr>
        <w:t xml:space="preserve"> NDP Announcement frame shall not include multiple STA Info fields that have the same value in the AID11 subfield.</w:t>
      </w:r>
    </w:p>
    <w:p w14:paraId="1BFB64CB" w14:textId="77777777" w:rsidR="00DE6E85" w:rsidRDefault="00DE6E85" w:rsidP="00DE6E85">
      <w:pPr>
        <w:pStyle w:val="T"/>
        <w:rPr>
          <w:w w:val="100"/>
        </w:rPr>
      </w:pPr>
      <w:r>
        <w:rPr>
          <w:w w:val="100"/>
        </w:rPr>
        <w:t xml:space="preserve">In an EHT TB sounding sequence, a STA Info field in the EHT NDP Announcement frame that solicits SU or MU feedback indicates the subcarrier grouping, </w:t>
      </w:r>
      <w:r>
        <w:rPr>
          <w:i/>
          <w:iCs/>
          <w:w w:val="100"/>
        </w:rPr>
        <w:t>Ng</w:t>
      </w:r>
      <w:r>
        <w:rPr>
          <w:w w:val="100"/>
        </w:rPr>
        <w:t xml:space="preserve">, codebook size and the number of columns, </w:t>
      </w:r>
      <w:r>
        <w:rPr>
          <w:i/>
          <w:iCs/>
          <w:w w:val="100"/>
        </w:rPr>
        <w:t>Nc</w:t>
      </w:r>
      <w:r>
        <w:rPr>
          <w:w w:val="100"/>
        </w:rPr>
        <w:t xml:space="preserve">, to be used by the EHT beamformee identified by the STA Info field for the generation of the SU or MU feedback. </w:t>
      </w:r>
    </w:p>
    <w:p w14:paraId="16567A58" w14:textId="6257E0C4" w:rsidR="00DE6E85" w:rsidRDefault="00425EC0" w:rsidP="00DE6E85">
      <w:pPr>
        <w:pStyle w:val="T"/>
        <w:rPr>
          <w:w w:val="100"/>
        </w:rPr>
      </w:pPr>
      <w:r>
        <w:rPr>
          <w:w w:val="100"/>
        </w:rPr>
        <w:t xml:space="preserve">In an EHT non-TB sounding sequence where the STA Info field in the EHT NDP Announcement frame solicits SU feedback, the subcarrier grouping, </w:t>
      </w:r>
      <w:r>
        <w:rPr>
          <w:i/>
          <w:iCs/>
          <w:w w:val="100"/>
        </w:rPr>
        <w:t>Ng</w:t>
      </w:r>
      <w:r>
        <w:rPr>
          <w:w w:val="100"/>
        </w:rPr>
        <w:t xml:space="preserve">, codebook size and the number of columns, </w:t>
      </w:r>
      <w:r>
        <w:rPr>
          <w:i/>
          <w:iCs/>
          <w:w w:val="100"/>
        </w:rPr>
        <w:t>Nc</w:t>
      </w:r>
      <w:r>
        <w:rPr>
          <w:w w:val="100"/>
        </w:rPr>
        <w:t>, used for the generation of the SU feedback are determined by the EHT beamformee.</w:t>
      </w:r>
      <w:r w:rsidR="00330345">
        <w:rPr>
          <w:w w:val="100"/>
        </w:rPr>
        <w:t xml:space="preserve"> </w:t>
      </w:r>
      <w:r w:rsidR="00DE6E85">
        <w:rPr>
          <w:w w:val="100"/>
        </w:rPr>
        <w:t xml:space="preserve">In an EHT TB sounding sequence, a STA Info field in the EHT NDP Announcement frame that solicits CQI feedback indicates the </w:t>
      </w:r>
      <w:r w:rsidR="00DE6E85">
        <w:rPr>
          <w:i/>
          <w:iCs/>
          <w:w w:val="100"/>
        </w:rPr>
        <w:t>Nc</w:t>
      </w:r>
      <w:r w:rsidR="00DE6E85">
        <w:rPr>
          <w:w w:val="100"/>
        </w:rPr>
        <w:t xml:space="preserve"> to be used by the EHT beamformee identified by the STA Info field for the generation of the CQI feedback.</w:t>
      </w:r>
    </w:p>
    <w:p w14:paraId="1B8924F5" w14:textId="791C89CE" w:rsidR="00425EC0" w:rsidRDefault="00425EC0" w:rsidP="00425EC0">
      <w:pPr>
        <w:pStyle w:val="T"/>
        <w:rPr>
          <w:w w:val="100"/>
        </w:rPr>
      </w:pPr>
      <w:r>
        <w:rPr>
          <w:w w:val="100"/>
        </w:rPr>
        <w:t xml:space="preserve">In an EHT non-TB sounding sequence where the STA Info field in the EHT NDP Announcement frame solicits CQI feedback, the </w:t>
      </w:r>
      <w:r>
        <w:rPr>
          <w:i/>
          <w:iCs/>
          <w:w w:val="100"/>
        </w:rPr>
        <w:t>Nc</w:t>
      </w:r>
      <w:r>
        <w:rPr>
          <w:w w:val="100"/>
        </w:rPr>
        <w:t xml:space="preserve"> used for the generation of the CQI feedback is determined by the EHT beamformee.</w:t>
      </w:r>
    </w:p>
    <w:p w14:paraId="411C81D3" w14:textId="77777777" w:rsidR="003D79F8" w:rsidRDefault="003D79F8" w:rsidP="003D79F8">
      <w:pPr>
        <w:pStyle w:val="T"/>
        <w:rPr>
          <w:w w:val="100"/>
        </w:rPr>
      </w:pPr>
      <w:r>
        <w:rPr>
          <w:w w:val="100"/>
        </w:rPr>
        <w:t>An EHT beamformer that has initiated an EHT TB sounding sequence may send another BFRP Trigger frame in the same TXOP as shown in Figure X2 (An illustration of EHT TB sounding). The EHT beamformer uses the additional BFRP Trigger frames to solicit EHT compressed beamforming/CQI reports from EHT beamformees not addressed in a previous BFRP Trigger frame. An EHT beamformer shall not transmit a BFRP Trigger frame that identifies a STA identified in the EHT NDP Announcement frame of an EHT TB sounding sequence unless it is in the same TXOP as the EHT TB sounding sequence.</w:t>
      </w:r>
    </w:p>
    <w:p w14:paraId="7B81283B" w14:textId="5B2B4B6A"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as part of an </w:t>
      </w:r>
      <w:r w:rsidR="00076E02">
        <w:rPr>
          <w:w w:val="100"/>
        </w:rPr>
        <w:t>EHT</w:t>
      </w:r>
      <w:r>
        <w:rPr>
          <w:w w:val="100"/>
        </w:rPr>
        <w:t xml:space="preserve"> TB sounding sequence shall set the Nc subfield of the STA Info field to indicate a value less than or equal to the minimum of:</w:t>
      </w:r>
    </w:p>
    <w:p w14:paraId="24F15D04" w14:textId="5303C6FE" w:rsidR="00541959" w:rsidRDefault="00541959">
      <w:pPr>
        <w:pStyle w:val="DL"/>
        <w:numPr>
          <w:ilvl w:val="0"/>
          <w:numId w:val="3"/>
        </w:numPr>
        <w:ind w:left="640" w:hanging="440"/>
        <w:rPr>
          <w:w w:val="100"/>
        </w:rPr>
        <w:pPrChange w:id="22" w:author="Wook Bong Lee" w:date="2021-01-27T10:24:00Z">
          <w:pPr>
            <w:pStyle w:val="DL"/>
            <w:numPr>
              <w:numId w:val="4"/>
            </w:numPr>
            <w:tabs>
              <w:tab w:val="num" w:pos="360"/>
              <w:tab w:val="num" w:pos="720"/>
            </w:tabs>
            <w:ind w:left="720" w:hanging="720"/>
          </w:pPr>
        </w:pPrChange>
      </w:pPr>
      <w:r>
        <w:rPr>
          <w:w w:val="100"/>
        </w:rPr>
        <w:t xml:space="preserve">The maximum number of supported spatial streams according to the corresponding </w:t>
      </w:r>
      <w:r w:rsidR="00076E02">
        <w:rPr>
          <w:w w:val="100"/>
        </w:rPr>
        <w:t>EHT</w:t>
      </w:r>
      <w:r>
        <w:rPr>
          <w:w w:val="100"/>
        </w:rPr>
        <w:t xml:space="preserve"> beamformee’s Rx </w:t>
      </w:r>
      <w:r w:rsidR="00076E02" w:rsidRPr="005A7220">
        <w:rPr>
          <w:w w:val="100"/>
        </w:rPr>
        <w:t>EHT</w:t>
      </w:r>
      <w:r w:rsidRPr="005A7220">
        <w:rPr>
          <w:w w:val="100"/>
        </w:rPr>
        <w:t xml:space="preserve">-MCS Map ≤ 80 MHz, Rx </w:t>
      </w:r>
      <w:r w:rsidR="00076E02" w:rsidRPr="005A7220">
        <w:rPr>
          <w:w w:val="100"/>
        </w:rPr>
        <w:t>EHT</w:t>
      </w:r>
      <w:r w:rsidRPr="005A7220">
        <w:rPr>
          <w:w w:val="100"/>
        </w:rPr>
        <w:t xml:space="preserve">-MCS Map </w:t>
      </w:r>
      <w:r w:rsidR="00BD7201" w:rsidRPr="005A7220">
        <w:rPr>
          <w:w w:val="100"/>
        </w:rPr>
        <w:t xml:space="preserve">= </w:t>
      </w:r>
      <w:r w:rsidRPr="005A7220">
        <w:rPr>
          <w:w w:val="100"/>
        </w:rPr>
        <w:t xml:space="preserve">160 MHz, and Rx </w:t>
      </w:r>
      <w:r w:rsidR="00076E02" w:rsidRPr="005A7220">
        <w:rPr>
          <w:w w:val="100"/>
        </w:rPr>
        <w:t>EHT</w:t>
      </w:r>
      <w:r w:rsidRPr="005A7220">
        <w:rPr>
          <w:w w:val="100"/>
        </w:rPr>
        <w:t xml:space="preserve">-MCS Map </w:t>
      </w:r>
      <w:r w:rsidR="00BD7201" w:rsidRPr="005A7220">
        <w:rPr>
          <w:w w:val="100"/>
        </w:rPr>
        <w:t xml:space="preserve">= </w:t>
      </w:r>
      <w:r w:rsidR="008851C8" w:rsidRPr="005A7220">
        <w:rPr>
          <w:w w:val="100"/>
        </w:rPr>
        <w:t>320</w:t>
      </w:r>
      <w:r w:rsidRPr="005A7220">
        <w:rPr>
          <w:w w:val="100"/>
        </w:rPr>
        <w:t> MHz</w:t>
      </w:r>
      <w:r>
        <w:rPr>
          <w:w w:val="100"/>
        </w:rPr>
        <w:t xml:space="preserve"> subfields in the Supported </w:t>
      </w:r>
      <w:r w:rsidR="00076E02">
        <w:rPr>
          <w:w w:val="100"/>
        </w:rPr>
        <w:t>EHT</w:t>
      </w:r>
      <w:r>
        <w:rPr>
          <w:w w:val="100"/>
        </w:rPr>
        <w:t>-MCS And NSS Set field in</w:t>
      </w:r>
      <w:r>
        <w:rPr>
          <w:vanish/>
          <w:w w:val="100"/>
        </w:rPr>
        <w:t>(#Ed)</w:t>
      </w:r>
      <w:r>
        <w:rPr>
          <w:w w:val="100"/>
        </w:rPr>
        <w:t xml:space="preserve"> the </w:t>
      </w:r>
      <w:r w:rsidR="00076E02">
        <w:rPr>
          <w:w w:val="100"/>
        </w:rPr>
        <w:t>EHT</w:t>
      </w:r>
      <w:r>
        <w:rPr>
          <w:w w:val="100"/>
        </w:rPr>
        <w:t xml:space="preserve"> Capabilities element sent by the </w:t>
      </w:r>
      <w:r w:rsidR="00076E02">
        <w:rPr>
          <w:w w:val="100"/>
        </w:rPr>
        <w:t>EHT</w:t>
      </w:r>
      <w:r>
        <w:rPr>
          <w:w w:val="100"/>
        </w:rPr>
        <w:t xml:space="preserve"> beamformee.</w:t>
      </w:r>
    </w:p>
    <w:p w14:paraId="5A8A2669" w14:textId="017471B2" w:rsidR="00541959" w:rsidRDefault="00541959">
      <w:pPr>
        <w:pStyle w:val="DL"/>
        <w:numPr>
          <w:ilvl w:val="0"/>
          <w:numId w:val="3"/>
        </w:numPr>
        <w:ind w:left="640" w:hanging="440"/>
        <w:rPr>
          <w:w w:val="100"/>
        </w:rPr>
        <w:pPrChange w:id="23" w:author="Wook Bong Lee" w:date="2021-01-27T10:24:00Z">
          <w:pPr>
            <w:pStyle w:val="DL"/>
            <w:numPr>
              <w:numId w:val="4"/>
            </w:numPr>
            <w:tabs>
              <w:tab w:val="num" w:pos="360"/>
              <w:tab w:val="num" w:pos="720"/>
            </w:tabs>
            <w:ind w:left="720" w:hanging="720"/>
          </w:pPr>
        </w:pPrChange>
      </w:pPr>
      <w:r>
        <w:rPr>
          <w:w w:val="100"/>
        </w:rPr>
        <w:t xml:space="preserve">The maximum number of supported spatial streams according to the Rx NSS subfield value in the most recently received Operating Mode Notification frame, Operating Mode Notification element with the Rx NSS Type subfield equal to 0, or OM Control subfield sent by the corresponding </w:t>
      </w:r>
      <w:r w:rsidR="00076E02">
        <w:rPr>
          <w:w w:val="100"/>
        </w:rPr>
        <w:t>EHT</w:t>
      </w:r>
      <w:r>
        <w:rPr>
          <w:w w:val="100"/>
        </w:rPr>
        <w:t xml:space="preserve"> beamformee </w:t>
      </w:r>
      <w:r w:rsidRPr="005A7220">
        <w:rPr>
          <w:w w:val="100"/>
        </w:rPr>
        <w:t xml:space="preserve">(see </w:t>
      </w:r>
      <w:r w:rsidRPr="005A7220">
        <w:rPr>
          <w:w w:val="100"/>
        </w:rPr>
        <w:fldChar w:fldCharType="begin"/>
      </w:r>
      <w:r w:rsidRPr="005A7220">
        <w:rPr>
          <w:w w:val="100"/>
        </w:rPr>
        <w:instrText xml:space="preserve"> REF  RTF32303131333a2048322c312e \h</w:instrText>
      </w:r>
      <w:r w:rsidR="008851C8" w:rsidRPr="005A7220">
        <w:rPr>
          <w:w w:val="100"/>
        </w:rPr>
        <w:instrText xml:space="preserve"> \* MERGEFORMAT </w:instrText>
      </w:r>
      <w:r w:rsidRPr="005A7220">
        <w:rPr>
          <w:w w:val="100"/>
        </w:rPr>
      </w:r>
      <w:r w:rsidRPr="005A7220">
        <w:rPr>
          <w:w w:val="100"/>
        </w:rPr>
        <w:fldChar w:fldCharType="separate"/>
      </w:r>
      <w:r w:rsidR="005A7220" w:rsidRPr="005A7220">
        <w:rPr>
          <w:w w:val="100"/>
        </w:rPr>
        <w:t>35</w:t>
      </w:r>
      <w:r w:rsidRPr="005A7220">
        <w:rPr>
          <w:w w:val="100"/>
        </w:rPr>
        <w:t>.</w:t>
      </w:r>
      <w:r w:rsidR="005A7220" w:rsidRPr="005A7220">
        <w:rPr>
          <w:w w:val="100"/>
        </w:rPr>
        <w:t>X</w:t>
      </w:r>
      <w:r w:rsidRPr="005A7220">
        <w:rPr>
          <w:w w:val="100"/>
        </w:rPr>
        <w:t xml:space="preserve"> (Operating mode indication)</w:t>
      </w:r>
      <w:r w:rsidRPr="005A7220">
        <w:rPr>
          <w:w w:val="100"/>
        </w:rPr>
        <w:fldChar w:fldCharType="end"/>
      </w:r>
      <w:r>
        <w:rPr>
          <w:w w:val="100"/>
        </w:rPr>
        <w:t>).</w:t>
      </w:r>
    </w:p>
    <w:p w14:paraId="00F080AF" w14:textId="06F39430" w:rsidR="00541959" w:rsidRDefault="00541959">
      <w:pPr>
        <w:pStyle w:val="DL"/>
        <w:numPr>
          <w:ilvl w:val="0"/>
          <w:numId w:val="3"/>
        </w:numPr>
        <w:ind w:left="640" w:hanging="440"/>
        <w:rPr>
          <w:w w:val="100"/>
        </w:rPr>
        <w:pPrChange w:id="24" w:author="Wook Bong Lee" w:date="2021-01-27T10:24:00Z">
          <w:pPr>
            <w:pStyle w:val="DL"/>
            <w:numPr>
              <w:numId w:val="4"/>
            </w:numPr>
            <w:tabs>
              <w:tab w:val="num" w:pos="360"/>
              <w:tab w:val="num" w:pos="720"/>
            </w:tabs>
            <w:ind w:left="720" w:hanging="720"/>
          </w:pPr>
        </w:pPrChange>
      </w:pPr>
      <w:r>
        <w:rPr>
          <w:w w:val="100"/>
        </w:rPr>
        <w:t xml:space="preserve">The maximum </w:t>
      </w:r>
      <w:r>
        <w:rPr>
          <w:i/>
          <w:iCs/>
          <w:w w:val="100"/>
        </w:rPr>
        <w:t>Nc</w:t>
      </w:r>
      <w:r>
        <w:rPr>
          <w:w w:val="100"/>
        </w:rPr>
        <w:t xml:space="preserve"> indicated by the Max Nc subfield in the </w:t>
      </w:r>
      <w:r w:rsidR="00076E02">
        <w:rPr>
          <w:w w:val="100"/>
        </w:rPr>
        <w:t>EHT</w:t>
      </w:r>
      <w:r>
        <w:rPr>
          <w:w w:val="100"/>
        </w:rPr>
        <w:t xml:space="preserve"> PHY Capabilities Information field in</w:t>
      </w:r>
      <w:r>
        <w:rPr>
          <w:vanish/>
          <w:w w:val="100"/>
        </w:rPr>
        <w:t>(#Ed)</w:t>
      </w:r>
      <w:r>
        <w:rPr>
          <w:w w:val="100"/>
        </w:rPr>
        <w:t xml:space="preserve"> the </w:t>
      </w:r>
      <w:r w:rsidR="00076E02">
        <w:rPr>
          <w:w w:val="100"/>
        </w:rPr>
        <w:t>EHT</w:t>
      </w:r>
      <w:r>
        <w:rPr>
          <w:w w:val="100"/>
        </w:rPr>
        <w:t xml:space="preserve"> Capabilities element sent by the </w:t>
      </w:r>
      <w:r w:rsidR="00076E02">
        <w:rPr>
          <w:w w:val="100"/>
        </w:rPr>
        <w:t>EHT</w:t>
      </w:r>
      <w:r>
        <w:rPr>
          <w:w w:val="100"/>
        </w:rPr>
        <w:t xml:space="preserve"> beamformee.</w:t>
      </w:r>
    </w:p>
    <w:p w14:paraId="25857AB0" w14:textId="17CE3791"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shall set </w:t>
      </w:r>
      <w:r w:rsidRPr="00562985">
        <w:rPr>
          <w:w w:val="100"/>
        </w:rPr>
        <w:t xml:space="preserve">the </w:t>
      </w:r>
      <w:r w:rsidR="008851C8" w:rsidRPr="007C79B9">
        <w:rPr>
          <w:w w:val="100"/>
        </w:rPr>
        <w:t>Partial Bandwidth Info</w:t>
      </w:r>
      <w:r>
        <w:rPr>
          <w:w w:val="100"/>
        </w:rPr>
        <w:t xml:space="preserve"> subfield in a STA Info field to </w:t>
      </w:r>
      <w:r w:rsidRPr="00562985">
        <w:rPr>
          <w:w w:val="100"/>
        </w:rPr>
        <w:t xml:space="preserve">indicate </w:t>
      </w:r>
      <w:r w:rsidR="008851C8" w:rsidRPr="007C79B9">
        <w:rPr>
          <w:w w:val="100"/>
        </w:rPr>
        <w:t>the feedback subcarrier indices</w:t>
      </w:r>
      <w:r>
        <w:rPr>
          <w:w w:val="100"/>
        </w:rPr>
        <w:t xml:space="preserve">, of the solicited </w:t>
      </w:r>
      <w:r w:rsidR="00076E02">
        <w:rPr>
          <w:w w:val="100"/>
        </w:rPr>
        <w:t>EHT</w:t>
      </w:r>
      <w:r>
        <w:rPr>
          <w:w w:val="100"/>
        </w:rPr>
        <w:t xml:space="preserve"> compressed beamforming/CQI report (see 9.3.1.19 (VHT/HE</w:t>
      </w:r>
      <w:r w:rsidR="00076E02">
        <w:rPr>
          <w:w w:val="100"/>
        </w:rPr>
        <w:t>/EHT</w:t>
      </w:r>
      <w:r>
        <w:rPr>
          <w:w w:val="100"/>
        </w:rPr>
        <w:t xml:space="preserve"> NDP Announcement frame format)). </w:t>
      </w:r>
    </w:p>
    <w:p w14:paraId="34C1AE34" w14:textId="766F354F" w:rsidR="00541959" w:rsidRDefault="00541959" w:rsidP="00541959">
      <w:pPr>
        <w:pStyle w:val="T"/>
        <w:rPr>
          <w:w w:val="100"/>
        </w:rPr>
      </w:pPr>
      <w:r>
        <w:rPr>
          <w:w w:val="100"/>
        </w:rPr>
        <w:t xml:space="preserve">The </w:t>
      </w:r>
      <w:r w:rsidR="00076E02">
        <w:rPr>
          <w:w w:val="100"/>
        </w:rPr>
        <w:t>EHT</w:t>
      </w:r>
      <w:r>
        <w:rPr>
          <w:w w:val="100"/>
        </w:rPr>
        <w:t xml:space="preserve"> beamformer shall set the TXVECTOR parameter CH_BANDWIDTH or CH_BANDWIDTH_IN_NON_HT, the </w:t>
      </w:r>
      <w:r w:rsidR="00AC6F86" w:rsidRPr="007C79B9">
        <w:rPr>
          <w:w w:val="100"/>
        </w:rPr>
        <w:t>Partial BW Info</w:t>
      </w:r>
      <w:r w:rsidR="00AC6F86">
        <w:rPr>
          <w:w w:val="100"/>
        </w:rPr>
        <w:t xml:space="preserve"> sub</w:t>
      </w:r>
      <w:r>
        <w:rPr>
          <w:w w:val="100"/>
        </w:rPr>
        <w:t xml:space="preserve">field of the </w:t>
      </w:r>
      <w:r w:rsidR="00076E02">
        <w:rPr>
          <w:w w:val="100"/>
        </w:rPr>
        <w:t>EHT</w:t>
      </w:r>
      <w:r>
        <w:rPr>
          <w:w w:val="100"/>
        </w:rPr>
        <w:t xml:space="preserve"> NDP Announcement frame, depending </w:t>
      </w:r>
      <w:r>
        <w:rPr>
          <w:w w:val="100"/>
        </w:rPr>
        <w:lastRenderedPageBreak/>
        <w:t xml:space="preserve">on the operating channel width, as defined in </w:t>
      </w:r>
      <w:commentRangeStart w:id="25"/>
      <w:r w:rsidR="00076E02" w:rsidRPr="007C79B9">
        <w:rPr>
          <w:w w:val="100"/>
        </w:rPr>
        <w:t xml:space="preserve">Table </w:t>
      </w:r>
      <w:ins w:id="26" w:author="Wook Bong Lee" w:date="2021-01-27T10:14:00Z">
        <w:r w:rsidR="00F21B46">
          <w:rPr>
            <w:w w:val="100"/>
          </w:rPr>
          <w:t>9-</w:t>
        </w:r>
      </w:ins>
      <w:r w:rsidR="00076E02" w:rsidRPr="007C79B9">
        <w:rPr>
          <w:w w:val="100"/>
        </w:rPr>
        <w:t>X (</w:t>
      </w:r>
      <w:r w:rsidR="00F140A0" w:rsidRPr="007C79B9">
        <w:rPr>
          <w:w w:val="100"/>
        </w:rPr>
        <w:t>Settings for BW, Partial BW Info subfield in EHT NDP Announcement frame</w:t>
      </w:r>
      <w:r w:rsidR="00076E02" w:rsidRPr="007C79B9">
        <w:rPr>
          <w:w w:val="100"/>
        </w:rPr>
        <w:t>)</w:t>
      </w:r>
      <w:r w:rsidRPr="003F76A1">
        <w:rPr>
          <w:w w:val="100"/>
        </w:rPr>
        <w:t>.</w:t>
      </w:r>
      <w:r>
        <w:rPr>
          <w:w w:val="100"/>
        </w:rPr>
        <w:t xml:space="preserve"> </w:t>
      </w:r>
    </w:p>
    <w:p w14:paraId="585BCCEF" w14:textId="28B07C79" w:rsidR="00F140A0" w:rsidDel="00F21B46" w:rsidRDefault="00F140A0" w:rsidP="00541959">
      <w:pPr>
        <w:pStyle w:val="T"/>
        <w:rPr>
          <w:del w:id="27" w:author="Wook Bong Lee" w:date="2021-01-27T10:14:00Z"/>
          <w:w w:val="100"/>
        </w:rPr>
      </w:pPr>
    </w:p>
    <w:p w14:paraId="0AC4B682" w14:textId="15A3F7EA" w:rsidR="003F76A1" w:rsidDel="00F21B46" w:rsidRDefault="003F76A1" w:rsidP="00182022">
      <w:pPr>
        <w:pStyle w:val="T"/>
        <w:rPr>
          <w:del w:id="28" w:author="Wook Bong Lee" w:date="2021-01-27T10:14:00Z"/>
          <w:i/>
          <w:w w:val="100"/>
        </w:rPr>
      </w:pPr>
    </w:p>
    <w:tbl>
      <w:tblPr>
        <w:tblW w:w="9270" w:type="dxa"/>
        <w:jc w:val="center"/>
        <w:tblLayout w:type="fixed"/>
        <w:tblLook w:val="0680" w:firstRow="0" w:lastRow="0" w:firstColumn="1" w:lastColumn="0" w:noHBand="1" w:noVBand="1"/>
      </w:tblPr>
      <w:tblGrid>
        <w:gridCol w:w="1980"/>
        <w:gridCol w:w="1620"/>
        <w:gridCol w:w="1440"/>
        <w:gridCol w:w="4230"/>
      </w:tblGrid>
      <w:tr w:rsidR="003F76A1" w:rsidRPr="00333A4F" w:rsidDel="00F21B46" w14:paraId="517591CF" w14:textId="3EFA6A6C" w:rsidTr="00251801">
        <w:trPr>
          <w:trHeight w:val="530"/>
          <w:jc w:val="center"/>
          <w:del w:id="29" w:author="Wook Bong Lee" w:date="2021-01-27T10:14:00Z"/>
        </w:trPr>
        <w:tc>
          <w:tcPr>
            <w:tcW w:w="9270" w:type="dxa"/>
            <w:gridSpan w:val="4"/>
            <w:tcBorders>
              <w:bottom w:val="single" w:sz="4" w:space="0" w:color="auto"/>
            </w:tcBorders>
          </w:tcPr>
          <w:p w14:paraId="34E50820" w14:textId="7FE994B2" w:rsidR="003F76A1" w:rsidRPr="00D53657" w:rsidDel="00F21B46" w:rsidRDefault="003F76A1" w:rsidP="00251801">
            <w:pPr>
              <w:jc w:val="center"/>
              <w:rPr>
                <w:del w:id="30" w:author="Wook Bong Lee" w:date="2021-01-27T10:14:00Z"/>
                <w:rFonts w:ascii="Arial" w:hAnsi="Arial" w:cs="Arial"/>
                <w:b/>
                <w:bCs/>
                <w:color w:val="000000"/>
                <w:sz w:val="20"/>
                <w:szCs w:val="20"/>
              </w:rPr>
            </w:pPr>
            <w:del w:id="31" w:author="Wook Bong Lee" w:date="2021-01-27T10:14:00Z">
              <w:r w:rsidRPr="00F140A0" w:rsidDel="00F21B46">
                <w:rPr>
                  <w:b/>
                </w:rPr>
                <w:delText xml:space="preserve">Table X- Settings for BW, </w:delText>
              </w:r>
              <w:r w:rsidRPr="00D84F0F" w:rsidDel="00F21B46">
                <w:rPr>
                  <w:b/>
                </w:rPr>
                <w:delText>Partial BW Info</w:delText>
              </w:r>
              <w:r w:rsidRPr="009A321E" w:rsidDel="00F21B46">
                <w:rPr>
                  <w:b/>
                </w:rPr>
                <w:delText xml:space="preserve"> subfield</w:delText>
              </w:r>
              <w:r w:rsidRPr="00F140A0" w:rsidDel="00F21B46">
                <w:rPr>
                  <w:b/>
                </w:rPr>
                <w:delText xml:space="preserve"> in EHT NDP Announcement frame</w:delText>
              </w:r>
            </w:del>
          </w:p>
        </w:tc>
      </w:tr>
      <w:tr w:rsidR="003F76A1" w:rsidRPr="00333A4F" w:rsidDel="00F21B46" w14:paraId="6026387C" w14:textId="2C8974EE" w:rsidTr="00251801">
        <w:trPr>
          <w:trHeight w:val="530"/>
          <w:jc w:val="center"/>
          <w:del w:id="32" w:author="Wook Bong Lee" w:date="2021-01-27T10:14: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6679867" w14:textId="2DC85E74" w:rsidR="003F76A1" w:rsidRPr="003D256D" w:rsidDel="00F21B46" w:rsidRDefault="003F76A1" w:rsidP="00251801">
            <w:pPr>
              <w:jc w:val="center"/>
              <w:rPr>
                <w:del w:id="33" w:author="Wook Bong Lee" w:date="2021-01-27T10:14:00Z"/>
                <w:rFonts w:ascii="Times New Roman" w:hAnsi="Times New Roman" w:cs="Times New Roman"/>
                <w:b/>
                <w:bCs/>
                <w:color w:val="000000"/>
                <w:sz w:val="20"/>
                <w:szCs w:val="20"/>
              </w:rPr>
            </w:pPr>
            <w:del w:id="34" w:author="Wook Bong Lee" w:date="2021-01-27T10:14:00Z">
              <w:r w:rsidRPr="003D256D" w:rsidDel="00F21B46">
                <w:rPr>
                  <w:rFonts w:ascii="Times New Roman" w:hAnsi="Times New Roman" w:cs="Times New Roman"/>
                  <w:b/>
                  <w:bCs/>
                  <w:color w:val="000000"/>
                  <w:sz w:val="20"/>
                  <w:szCs w:val="20"/>
                </w:rPr>
                <w:delText>Operating channel width of the EHT beamformee (MHz)</w:delText>
              </w:r>
            </w:del>
          </w:p>
        </w:tc>
        <w:tc>
          <w:tcPr>
            <w:tcW w:w="1620" w:type="dxa"/>
            <w:tcBorders>
              <w:top w:val="single" w:sz="4" w:space="0" w:color="auto"/>
              <w:left w:val="single" w:sz="4" w:space="0" w:color="auto"/>
              <w:bottom w:val="single" w:sz="4" w:space="0" w:color="auto"/>
              <w:right w:val="single" w:sz="4" w:space="0" w:color="auto"/>
            </w:tcBorders>
            <w:vAlign w:val="center"/>
          </w:tcPr>
          <w:p w14:paraId="6F4E77F7" w14:textId="7237BC68" w:rsidR="003F76A1" w:rsidRPr="003D256D" w:rsidDel="00F21B46" w:rsidRDefault="003F76A1" w:rsidP="00251801">
            <w:pPr>
              <w:jc w:val="center"/>
              <w:rPr>
                <w:del w:id="35" w:author="Wook Bong Lee" w:date="2021-01-27T10:14:00Z"/>
                <w:rFonts w:ascii="Times New Roman" w:hAnsi="Times New Roman" w:cs="Times New Roman"/>
                <w:b/>
                <w:bCs/>
                <w:color w:val="000000"/>
                <w:sz w:val="20"/>
                <w:szCs w:val="20"/>
              </w:rPr>
            </w:pPr>
            <w:del w:id="36" w:author="Wook Bong Lee" w:date="2021-01-27T10:14:00Z">
              <w:r w:rsidRPr="003D256D" w:rsidDel="00F21B46">
                <w:rPr>
                  <w:rFonts w:ascii="Times New Roman" w:hAnsi="Times New Roman" w:cs="Times New Roman"/>
                  <w:b/>
                  <w:bCs/>
                  <w:color w:val="000000"/>
                  <w:sz w:val="20"/>
                  <w:szCs w:val="20"/>
                </w:rPr>
                <w:delText>Bandwidth of EHT NDP Announcement frame</w:delText>
              </w:r>
            </w:del>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5D22B0" w14:textId="48C5E35D" w:rsidR="003F76A1" w:rsidRPr="003D256D" w:rsidDel="00F21B46" w:rsidRDefault="003F76A1" w:rsidP="00251801">
            <w:pPr>
              <w:jc w:val="center"/>
              <w:rPr>
                <w:del w:id="37" w:author="Wook Bong Lee" w:date="2021-01-27T10:14:00Z"/>
                <w:rFonts w:ascii="Times New Roman" w:hAnsi="Times New Roman" w:cs="Times New Roman"/>
                <w:b/>
                <w:bCs/>
                <w:color w:val="000000"/>
                <w:sz w:val="20"/>
                <w:szCs w:val="20"/>
              </w:rPr>
            </w:pPr>
            <w:del w:id="38" w:author="Wook Bong Lee" w:date="2021-01-27T10:14:00Z">
              <w:r w:rsidRPr="003D256D" w:rsidDel="00F21B46">
                <w:rPr>
                  <w:rFonts w:ascii="Times New Roman" w:hAnsi="Times New Roman" w:cs="Times New Roman"/>
                  <w:b/>
                  <w:bCs/>
                  <w:color w:val="000000"/>
                  <w:sz w:val="20"/>
                  <w:szCs w:val="20"/>
                </w:rPr>
                <w:delText>Feedback RU/MRU Size</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00087968" w14:textId="08AE94A7" w:rsidR="003F76A1" w:rsidRPr="003D256D" w:rsidDel="00F21B46" w:rsidRDefault="003F76A1" w:rsidP="00251801">
            <w:pPr>
              <w:jc w:val="center"/>
              <w:rPr>
                <w:del w:id="39" w:author="Wook Bong Lee" w:date="2021-01-27T10:14:00Z"/>
                <w:rFonts w:ascii="Times New Roman" w:hAnsi="Times New Roman" w:cs="Times New Roman"/>
                <w:b/>
                <w:bCs/>
                <w:color w:val="000000"/>
                <w:sz w:val="20"/>
                <w:szCs w:val="20"/>
              </w:rPr>
            </w:pPr>
            <w:del w:id="40" w:author="Wook Bong Lee" w:date="2021-01-27T10:14:00Z">
              <w:r w:rsidRPr="003D256D" w:rsidDel="00F21B46">
                <w:rPr>
                  <w:rFonts w:ascii="Times New Roman" w:hAnsi="Times New Roman" w:cs="Times New Roman"/>
                  <w:b/>
                  <w:bCs/>
                  <w:color w:val="000000"/>
                  <w:sz w:val="20"/>
                  <w:szCs w:val="20"/>
                </w:rPr>
                <w:delText>Partial BW Info subfield values</w:delText>
              </w:r>
            </w:del>
          </w:p>
        </w:tc>
      </w:tr>
      <w:tr w:rsidR="003F76A1" w:rsidRPr="007D726D" w:rsidDel="00F21B46" w14:paraId="438A0DF4" w14:textId="1D2EF679" w:rsidTr="00251801">
        <w:trPr>
          <w:trHeight w:val="315"/>
          <w:jc w:val="center"/>
          <w:del w:id="41" w:author="Wook Bong Lee" w:date="2021-01-27T10:14: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551E59C" w14:textId="2AB00860" w:rsidR="003F76A1" w:rsidRPr="003D256D" w:rsidDel="00F21B46" w:rsidRDefault="003F76A1" w:rsidP="00251801">
            <w:pPr>
              <w:jc w:val="center"/>
              <w:rPr>
                <w:del w:id="42" w:author="Wook Bong Lee" w:date="2021-01-27T10:14:00Z"/>
                <w:rFonts w:ascii="Times New Roman" w:hAnsi="Times New Roman" w:cs="Times New Roman"/>
                <w:color w:val="000000"/>
                <w:sz w:val="20"/>
                <w:szCs w:val="20"/>
              </w:rPr>
            </w:pPr>
            <w:del w:id="43" w:author="Wook Bong Lee" w:date="2021-01-27T10:14:00Z">
              <w:r w:rsidRPr="003D256D" w:rsidDel="00F21B46">
                <w:rPr>
                  <w:rFonts w:ascii="Times New Roman" w:hAnsi="Times New Roman" w:cs="Times New Roman"/>
                  <w:sz w:val="20"/>
                  <w:szCs w:val="20"/>
                </w:rPr>
                <w:delText>20, 40, 80, 160, 320</w:delText>
              </w:r>
            </w:del>
          </w:p>
        </w:tc>
        <w:tc>
          <w:tcPr>
            <w:tcW w:w="1620" w:type="dxa"/>
            <w:tcBorders>
              <w:top w:val="single" w:sz="4" w:space="0" w:color="auto"/>
              <w:left w:val="single" w:sz="4" w:space="0" w:color="auto"/>
              <w:bottom w:val="single" w:sz="4" w:space="0" w:color="auto"/>
              <w:right w:val="single" w:sz="4" w:space="0" w:color="auto"/>
            </w:tcBorders>
            <w:vAlign w:val="center"/>
          </w:tcPr>
          <w:p w14:paraId="040D0BBE" w14:textId="6E2DB384" w:rsidR="003F76A1" w:rsidRPr="003D256D" w:rsidDel="00F21B46" w:rsidRDefault="003F76A1" w:rsidP="00122B44">
            <w:pPr>
              <w:jc w:val="center"/>
              <w:rPr>
                <w:del w:id="44" w:author="Wook Bong Lee" w:date="2021-01-27T10:14:00Z"/>
                <w:rFonts w:ascii="Times New Roman" w:hAnsi="Times New Roman" w:cs="Times New Roman"/>
                <w:color w:val="000000"/>
                <w:sz w:val="20"/>
                <w:szCs w:val="20"/>
                <w:lang w:val="de-DE"/>
              </w:rPr>
            </w:pPr>
            <w:del w:id="45" w:author="Wook Bong Lee" w:date="2021-01-27T10:14:00Z">
              <w:r w:rsidRPr="003D256D" w:rsidDel="00F21B46">
                <w:rPr>
                  <w:rFonts w:ascii="Times New Roman" w:hAnsi="Times New Roman" w:cs="Times New Roman"/>
                  <w:color w:val="000000"/>
                  <w:sz w:val="20"/>
                  <w:szCs w:val="20"/>
                  <w:lang w:val="de-DE"/>
                </w:rPr>
                <w:delText>20 MHz</w:delText>
              </w:r>
            </w:del>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83146" w14:textId="1DFF16F0" w:rsidR="003F76A1" w:rsidRPr="003D256D" w:rsidDel="00F21B46" w:rsidRDefault="003F76A1" w:rsidP="00251801">
            <w:pPr>
              <w:jc w:val="center"/>
              <w:rPr>
                <w:del w:id="46" w:author="Wook Bong Lee" w:date="2021-01-27T10:14:00Z"/>
                <w:rFonts w:ascii="Times New Roman" w:hAnsi="Times New Roman" w:cs="Times New Roman"/>
                <w:color w:val="000000"/>
                <w:sz w:val="20"/>
                <w:szCs w:val="20"/>
              </w:rPr>
            </w:pPr>
            <w:del w:id="47" w:author="Wook Bong Lee" w:date="2021-01-27T10:14:00Z">
              <w:r w:rsidRPr="003D256D" w:rsidDel="00F21B46">
                <w:rPr>
                  <w:rFonts w:ascii="Times New Roman" w:hAnsi="Times New Roman" w:cs="Times New Roman"/>
                  <w:color w:val="000000"/>
                  <w:sz w:val="20"/>
                  <w:szCs w:val="20"/>
                </w:rPr>
                <w:delText>242</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1AD6F537" w14:textId="02735275" w:rsidR="003F76A1" w:rsidRPr="003D256D" w:rsidDel="00F21B46" w:rsidRDefault="003F76A1" w:rsidP="00251801">
            <w:pPr>
              <w:jc w:val="center"/>
              <w:rPr>
                <w:del w:id="48" w:author="Wook Bong Lee" w:date="2021-01-27T10:14:00Z"/>
                <w:rFonts w:ascii="Times New Roman" w:hAnsi="Times New Roman" w:cs="Times New Roman"/>
                <w:color w:val="000000"/>
                <w:sz w:val="20"/>
                <w:szCs w:val="20"/>
              </w:rPr>
            </w:pPr>
            <w:del w:id="49" w:author="Wook Bong Lee" w:date="2021-01-27T10:14:00Z">
              <w:r w:rsidRPr="003D256D" w:rsidDel="00F21B46">
                <w:rPr>
                  <w:rFonts w:ascii="Times New Roman" w:hAnsi="Times New Roman" w:cs="Times New Roman"/>
                  <w:color w:val="000000"/>
                  <w:sz w:val="20"/>
                  <w:szCs w:val="20"/>
                </w:rPr>
                <w:delText>010000000</w:delText>
              </w:r>
            </w:del>
          </w:p>
        </w:tc>
      </w:tr>
      <w:tr w:rsidR="003F76A1" w:rsidRPr="007D726D" w:rsidDel="00F21B46" w14:paraId="7D4221ED" w14:textId="7FBC5137" w:rsidTr="00251801">
        <w:trPr>
          <w:trHeight w:val="315"/>
          <w:jc w:val="center"/>
          <w:del w:id="50" w:author="Wook Bong Lee" w:date="2021-01-27T10:14:00Z"/>
        </w:trPr>
        <w:tc>
          <w:tcPr>
            <w:tcW w:w="1980" w:type="dxa"/>
            <w:vMerge w:val="restart"/>
            <w:tcBorders>
              <w:top w:val="single" w:sz="4" w:space="0" w:color="auto"/>
              <w:left w:val="single" w:sz="4" w:space="0" w:color="auto"/>
              <w:right w:val="single" w:sz="4" w:space="0" w:color="auto"/>
            </w:tcBorders>
            <w:shd w:val="clear" w:color="auto" w:fill="auto"/>
            <w:vAlign w:val="center"/>
          </w:tcPr>
          <w:p w14:paraId="224634B7" w14:textId="29800596" w:rsidR="003F76A1" w:rsidRPr="003D256D" w:rsidDel="00F21B46" w:rsidRDefault="003F76A1" w:rsidP="00251801">
            <w:pPr>
              <w:jc w:val="center"/>
              <w:rPr>
                <w:del w:id="51" w:author="Wook Bong Lee" w:date="2021-01-27T10:14:00Z"/>
                <w:rFonts w:ascii="Times New Roman" w:hAnsi="Times New Roman" w:cs="Times New Roman"/>
                <w:color w:val="000000"/>
                <w:sz w:val="20"/>
                <w:szCs w:val="20"/>
              </w:rPr>
            </w:pPr>
            <w:del w:id="52" w:author="Wook Bong Lee" w:date="2021-01-27T10:14:00Z">
              <w:r w:rsidRPr="003D256D" w:rsidDel="00F21B46">
                <w:rPr>
                  <w:rFonts w:ascii="Times New Roman" w:hAnsi="Times New Roman" w:cs="Times New Roman"/>
                  <w:sz w:val="20"/>
                  <w:szCs w:val="20"/>
                </w:rPr>
                <w:delText>20, 40, 80, 160, 320</w:delText>
              </w:r>
            </w:del>
          </w:p>
        </w:tc>
        <w:tc>
          <w:tcPr>
            <w:tcW w:w="1620" w:type="dxa"/>
            <w:vMerge w:val="restart"/>
            <w:tcBorders>
              <w:top w:val="single" w:sz="4" w:space="0" w:color="auto"/>
              <w:left w:val="single" w:sz="4" w:space="0" w:color="auto"/>
              <w:right w:val="single" w:sz="4" w:space="0" w:color="auto"/>
            </w:tcBorders>
            <w:vAlign w:val="center"/>
          </w:tcPr>
          <w:p w14:paraId="7A61199B" w14:textId="066304AC" w:rsidR="003F76A1" w:rsidRPr="003D256D" w:rsidDel="00F21B46" w:rsidRDefault="003F76A1" w:rsidP="00251801">
            <w:pPr>
              <w:jc w:val="center"/>
              <w:rPr>
                <w:del w:id="53" w:author="Wook Bong Lee" w:date="2021-01-27T10:14:00Z"/>
                <w:rFonts w:ascii="Times New Roman" w:hAnsi="Times New Roman" w:cs="Times New Roman"/>
                <w:color w:val="000000"/>
                <w:sz w:val="20"/>
                <w:szCs w:val="20"/>
              </w:rPr>
            </w:pPr>
            <w:del w:id="54" w:author="Wook Bong Lee" w:date="2021-01-27T10:14:00Z">
              <w:r w:rsidRPr="003D256D" w:rsidDel="00F21B46">
                <w:rPr>
                  <w:rFonts w:ascii="Times New Roman" w:hAnsi="Times New Roman" w:cs="Times New Roman"/>
                  <w:color w:val="000000"/>
                  <w:sz w:val="20"/>
                  <w:szCs w:val="20"/>
                </w:rPr>
                <w:delText>40 MHz</w:delText>
              </w:r>
            </w:del>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05A4C" w14:textId="46C87411" w:rsidR="003F76A1" w:rsidRPr="003D256D" w:rsidDel="00F21B46" w:rsidRDefault="003F76A1" w:rsidP="00251801">
            <w:pPr>
              <w:jc w:val="center"/>
              <w:rPr>
                <w:del w:id="55" w:author="Wook Bong Lee" w:date="2021-01-27T10:14:00Z"/>
                <w:rFonts w:ascii="Times New Roman" w:hAnsi="Times New Roman" w:cs="Times New Roman"/>
                <w:color w:val="000000"/>
                <w:sz w:val="20"/>
                <w:szCs w:val="20"/>
              </w:rPr>
            </w:pPr>
            <w:del w:id="56" w:author="Wook Bong Lee" w:date="2021-01-27T10:14:00Z">
              <w:r w:rsidRPr="003D256D" w:rsidDel="00F21B46">
                <w:rPr>
                  <w:rFonts w:ascii="Times New Roman" w:hAnsi="Times New Roman" w:cs="Times New Roman"/>
                  <w:color w:val="000000"/>
                  <w:sz w:val="20"/>
                  <w:szCs w:val="20"/>
                </w:rPr>
                <w:delText>242</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463513B7" w14:textId="55B0EE8C" w:rsidR="003F76A1" w:rsidRPr="003D256D" w:rsidDel="00F21B46" w:rsidRDefault="003F76A1" w:rsidP="00251801">
            <w:pPr>
              <w:jc w:val="center"/>
              <w:rPr>
                <w:del w:id="57" w:author="Wook Bong Lee" w:date="2021-01-27T10:14:00Z"/>
                <w:rFonts w:ascii="Times New Roman" w:hAnsi="Times New Roman" w:cs="Times New Roman"/>
                <w:color w:val="000000"/>
                <w:sz w:val="20"/>
                <w:szCs w:val="20"/>
              </w:rPr>
            </w:pPr>
            <w:del w:id="58" w:author="Wook Bong Lee" w:date="2021-01-27T10:14:00Z">
              <w:r w:rsidRPr="003D256D" w:rsidDel="00F21B46">
                <w:rPr>
                  <w:rFonts w:ascii="Times New Roman" w:hAnsi="Times New Roman" w:cs="Times New Roman"/>
                  <w:color w:val="000000"/>
                  <w:sz w:val="20"/>
                  <w:szCs w:val="20"/>
                </w:rPr>
                <w:delText>010000000, 001000000</w:delText>
              </w:r>
            </w:del>
          </w:p>
        </w:tc>
      </w:tr>
      <w:tr w:rsidR="003F76A1" w:rsidRPr="007D726D" w:rsidDel="00F21B46" w14:paraId="04CE524F" w14:textId="454A69AD" w:rsidTr="00251801">
        <w:trPr>
          <w:trHeight w:val="56"/>
          <w:jc w:val="center"/>
          <w:del w:id="59" w:author="Wook Bong Lee" w:date="2021-01-27T10:14:00Z"/>
        </w:trPr>
        <w:tc>
          <w:tcPr>
            <w:tcW w:w="1980" w:type="dxa"/>
            <w:vMerge/>
            <w:tcBorders>
              <w:left w:val="single" w:sz="4" w:space="0" w:color="auto"/>
              <w:bottom w:val="single" w:sz="4" w:space="0" w:color="auto"/>
              <w:right w:val="single" w:sz="4" w:space="0" w:color="auto"/>
            </w:tcBorders>
            <w:shd w:val="clear" w:color="auto" w:fill="auto"/>
            <w:vAlign w:val="center"/>
          </w:tcPr>
          <w:p w14:paraId="6D1C881E" w14:textId="76849B72" w:rsidR="003F76A1" w:rsidRPr="003D256D" w:rsidDel="00F21B46" w:rsidRDefault="003F76A1" w:rsidP="00251801">
            <w:pPr>
              <w:jc w:val="center"/>
              <w:rPr>
                <w:del w:id="60" w:author="Wook Bong Lee" w:date="2021-01-27T10:14: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7A9ECD06" w14:textId="584C56FA" w:rsidR="003F76A1" w:rsidRPr="003D256D" w:rsidDel="00F21B46" w:rsidRDefault="003F76A1" w:rsidP="00251801">
            <w:pPr>
              <w:jc w:val="center"/>
              <w:rPr>
                <w:del w:id="61"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C4F33" w14:textId="51EDCAB3" w:rsidR="003F76A1" w:rsidRPr="003D256D" w:rsidDel="00F21B46" w:rsidRDefault="003F76A1" w:rsidP="00251801">
            <w:pPr>
              <w:jc w:val="center"/>
              <w:rPr>
                <w:del w:id="62" w:author="Wook Bong Lee" w:date="2021-01-27T10:14:00Z"/>
                <w:rFonts w:ascii="Times New Roman" w:hAnsi="Times New Roman" w:cs="Times New Roman"/>
                <w:color w:val="000000"/>
                <w:sz w:val="20"/>
                <w:szCs w:val="20"/>
              </w:rPr>
            </w:pPr>
            <w:del w:id="63" w:author="Wook Bong Lee" w:date="2021-01-27T10:14:00Z">
              <w:r w:rsidRPr="003D256D" w:rsidDel="00F21B46">
                <w:rPr>
                  <w:rFonts w:ascii="Times New Roman" w:hAnsi="Times New Roman" w:cs="Times New Roman"/>
                  <w:color w:val="000000"/>
                  <w:sz w:val="20"/>
                  <w:szCs w:val="20"/>
                </w:rPr>
                <w:delText>484</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73E72048" w14:textId="72E138BC" w:rsidR="003F76A1" w:rsidRPr="003D256D" w:rsidDel="00F21B46" w:rsidRDefault="003F76A1" w:rsidP="00251801">
            <w:pPr>
              <w:jc w:val="center"/>
              <w:rPr>
                <w:del w:id="64" w:author="Wook Bong Lee" w:date="2021-01-27T10:14:00Z"/>
                <w:rFonts w:ascii="Times New Roman" w:hAnsi="Times New Roman" w:cs="Times New Roman"/>
                <w:color w:val="000000"/>
                <w:sz w:val="20"/>
                <w:szCs w:val="20"/>
              </w:rPr>
            </w:pPr>
            <w:del w:id="65" w:author="Wook Bong Lee" w:date="2021-01-27T10:14:00Z">
              <w:r w:rsidRPr="003D256D" w:rsidDel="00F21B46">
                <w:rPr>
                  <w:rFonts w:ascii="Times New Roman" w:hAnsi="Times New Roman" w:cs="Times New Roman"/>
                  <w:color w:val="000000"/>
                  <w:sz w:val="20"/>
                  <w:szCs w:val="20"/>
                </w:rPr>
                <w:delText>011000000</w:delText>
              </w:r>
            </w:del>
          </w:p>
        </w:tc>
      </w:tr>
      <w:tr w:rsidR="003F76A1" w:rsidRPr="007D726D" w:rsidDel="00F21B46" w14:paraId="2EAC99BB" w14:textId="53EE8962" w:rsidTr="00251801">
        <w:trPr>
          <w:trHeight w:val="315"/>
          <w:jc w:val="center"/>
          <w:del w:id="66" w:author="Wook Bong Lee" w:date="2021-01-27T10:14:00Z"/>
        </w:trPr>
        <w:tc>
          <w:tcPr>
            <w:tcW w:w="1980" w:type="dxa"/>
            <w:vMerge w:val="restart"/>
            <w:tcBorders>
              <w:top w:val="single" w:sz="4" w:space="0" w:color="auto"/>
              <w:left w:val="single" w:sz="4" w:space="0" w:color="auto"/>
              <w:right w:val="single" w:sz="4" w:space="0" w:color="auto"/>
            </w:tcBorders>
            <w:shd w:val="clear" w:color="auto" w:fill="auto"/>
            <w:vAlign w:val="center"/>
          </w:tcPr>
          <w:p w14:paraId="7A3866C1" w14:textId="6633E063" w:rsidR="003F76A1" w:rsidRPr="003D256D" w:rsidDel="00F21B46" w:rsidRDefault="003F76A1" w:rsidP="00251801">
            <w:pPr>
              <w:jc w:val="center"/>
              <w:rPr>
                <w:del w:id="67" w:author="Wook Bong Lee" w:date="2021-01-27T10:14:00Z"/>
                <w:rFonts w:ascii="Times New Roman" w:hAnsi="Times New Roman" w:cs="Times New Roman"/>
                <w:color w:val="000000"/>
                <w:sz w:val="20"/>
                <w:szCs w:val="20"/>
              </w:rPr>
            </w:pPr>
            <w:del w:id="68" w:author="Wook Bong Lee" w:date="2021-01-27T10:14:00Z">
              <w:r w:rsidRPr="003D256D" w:rsidDel="00F21B46">
                <w:rPr>
                  <w:rFonts w:ascii="Times New Roman" w:hAnsi="Times New Roman" w:cs="Times New Roman"/>
                  <w:sz w:val="20"/>
                  <w:szCs w:val="20"/>
                </w:rPr>
                <w:delText>20, 80, 160, 320</w:delText>
              </w:r>
            </w:del>
          </w:p>
        </w:tc>
        <w:tc>
          <w:tcPr>
            <w:tcW w:w="1620" w:type="dxa"/>
            <w:vMerge w:val="restart"/>
            <w:tcBorders>
              <w:top w:val="single" w:sz="4" w:space="0" w:color="auto"/>
              <w:left w:val="single" w:sz="4" w:space="0" w:color="auto"/>
              <w:right w:val="single" w:sz="4" w:space="0" w:color="auto"/>
            </w:tcBorders>
            <w:vAlign w:val="center"/>
          </w:tcPr>
          <w:p w14:paraId="60CAF3F2" w14:textId="3BD91D4D" w:rsidR="003F76A1" w:rsidRPr="003D256D" w:rsidDel="00F21B46" w:rsidRDefault="003F76A1" w:rsidP="00251801">
            <w:pPr>
              <w:jc w:val="center"/>
              <w:rPr>
                <w:del w:id="69" w:author="Wook Bong Lee" w:date="2021-01-27T10:14:00Z"/>
                <w:rFonts w:ascii="Times New Roman" w:hAnsi="Times New Roman" w:cs="Times New Roman"/>
                <w:color w:val="000000"/>
                <w:sz w:val="20"/>
                <w:szCs w:val="20"/>
              </w:rPr>
            </w:pPr>
            <w:del w:id="70" w:author="Wook Bong Lee" w:date="2021-01-27T10:14:00Z">
              <w:r w:rsidRPr="003D256D" w:rsidDel="00F21B46">
                <w:rPr>
                  <w:rFonts w:ascii="Times New Roman" w:hAnsi="Times New Roman" w:cs="Times New Roman"/>
                  <w:color w:val="000000"/>
                  <w:sz w:val="20"/>
                  <w:szCs w:val="20"/>
                </w:rPr>
                <w:delText>80 MHz</w:delText>
              </w:r>
            </w:del>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D723D" w14:textId="7BA94418" w:rsidR="003F76A1" w:rsidRPr="003D256D" w:rsidDel="00F21B46" w:rsidRDefault="003F76A1" w:rsidP="00251801">
            <w:pPr>
              <w:jc w:val="center"/>
              <w:rPr>
                <w:del w:id="71" w:author="Wook Bong Lee" w:date="2021-01-27T10:14:00Z"/>
                <w:rFonts w:ascii="Times New Roman" w:hAnsi="Times New Roman" w:cs="Times New Roman"/>
                <w:color w:val="000000"/>
                <w:sz w:val="20"/>
                <w:szCs w:val="20"/>
              </w:rPr>
            </w:pPr>
            <w:del w:id="72" w:author="Wook Bong Lee" w:date="2021-01-27T10:14:00Z">
              <w:r w:rsidRPr="003D256D" w:rsidDel="00F21B46">
                <w:rPr>
                  <w:rFonts w:ascii="Times New Roman" w:hAnsi="Times New Roman" w:cs="Times New Roman"/>
                  <w:color w:val="000000"/>
                  <w:sz w:val="20"/>
                  <w:szCs w:val="20"/>
                </w:rPr>
                <w:delText>242</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6A147A81" w14:textId="31F30AB5" w:rsidR="003F76A1" w:rsidRPr="003D256D" w:rsidDel="00F21B46" w:rsidRDefault="003F76A1" w:rsidP="00251801">
            <w:pPr>
              <w:jc w:val="center"/>
              <w:rPr>
                <w:del w:id="73" w:author="Wook Bong Lee" w:date="2021-01-27T10:14:00Z"/>
                <w:rFonts w:ascii="Times New Roman" w:hAnsi="Times New Roman" w:cs="Times New Roman"/>
                <w:color w:val="000000"/>
                <w:sz w:val="20"/>
                <w:szCs w:val="20"/>
              </w:rPr>
            </w:pPr>
            <w:del w:id="74" w:author="Wook Bong Lee" w:date="2021-01-27T10:14:00Z">
              <w:r w:rsidRPr="003D256D" w:rsidDel="00F21B46">
                <w:rPr>
                  <w:rFonts w:ascii="Times New Roman" w:hAnsi="Times New Roman" w:cs="Times New Roman"/>
                  <w:color w:val="000000"/>
                  <w:sz w:val="20"/>
                  <w:szCs w:val="20"/>
                </w:rPr>
                <w:delText>010000000, 001000000, 000100000, 000010000</w:delText>
              </w:r>
            </w:del>
          </w:p>
        </w:tc>
      </w:tr>
      <w:tr w:rsidR="003F76A1" w:rsidRPr="007D726D" w:rsidDel="00F21B46" w14:paraId="65569665" w14:textId="3B41A3A9" w:rsidTr="00251801">
        <w:trPr>
          <w:trHeight w:val="56"/>
          <w:jc w:val="center"/>
          <w:del w:id="75" w:author="Wook Bong Lee" w:date="2021-01-27T10:14:00Z"/>
        </w:trPr>
        <w:tc>
          <w:tcPr>
            <w:tcW w:w="1980" w:type="dxa"/>
            <w:vMerge/>
            <w:tcBorders>
              <w:left w:val="single" w:sz="4" w:space="0" w:color="auto"/>
              <w:right w:val="single" w:sz="4" w:space="0" w:color="auto"/>
            </w:tcBorders>
            <w:shd w:val="clear" w:color="auto" w:fill="auto"/>
            <w:vAlign w:val="center"/>
          </w:tcPr>
          <w:p w14:paraId="2E925FDE" w14:textId="01196752" w:rsidR="003F76A1" w:rsidRPr="003D256D" w:rsidDel="00F21B46" w:rsidRDefault="003F76A1" w:rsidP="00251801">
            <w:pPr>
              <w:jc w:val="center"/>
              <w:rPr>
                <w:del w:id="76" w:author="Wook Bong Lee" w:date="2021-01-27T10:14: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4074A5AF" w14:textId="469D6BC9" w:rsidR="003F76A1" w:rsidRPr="003D256D" w:rsidDel="00F21B46" w:rsidRDefault="003F76A1" w:rsidP="00251801">
            <w:pPr>
              <w:jc w:val="center"/>
              <w:rPr>
                <w:del w:id="77"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502D7" w14:textId="5B0F1A97" w:rsidR="003F76A1" w:rsidRPr="003D256D" w:rsidDel="00F21B46" w:rsidRDefault="003F76A1" w:rsidP="00251801">
            <w:pPr>
              <w:jc w:val="center"/>
              <w:rPr>
                <w:del w:id="78" w:author="Wook Bong Lee" w:date="2021-01-27T10:14:00Z"/>
                <w:rFonts w:ascii="Times New Roman" w:hAnsi="Times New Roman" w:cs="Times New Roman"/>
                <w:color w:val="000000"/>
                <w:sz w:val="20"/>
                <w:szCs w:val="20"/>
              </w:rPr>
            </w:pPr>
            <w:del w:id="79" w:author="Wook Bong Lee" w:date="2021-01-27T10:14:00Z">
              <w:r w:rsidRPr="003D256D" w:rsidDel="00F21B46">
                <w:rPr>
                  <w:rFonts w:ascii="Times New Roman" w:hAnsi="Times New Roman" w:cs="Times New Roman"/>
                  <w:color w:val="000000"/>
                  <w:sz w:val="20"/>
                  <w:szCs w:val="20"/>
                </w:rPr>
                <w:delText>484</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194ACAE6" w14:textId="45E69DD4" w:rsidR="003F76A1" w:rsidRPr="003D256D" w:rsidDel="00F21B46" w:rsidRDefault="003F76A1" w:rsidP="00251801">
            <w:pPr>
              <w:jc w:val="center"/>
              <w:rPr>
                <w:del w:id="80" w:author="Wook Bong Lee" w:date="2021-01-27T10:14:00Z"/>
                <w:rFonts w:ascii="Times New Roman" w:hAnsi="Times New Roman" w:cs="Times New Roman"/>
                <w:color w:val="000000"/>
                <w:sz w:val="20"/>
                <w:szCs w:val="20"/>
              </w:rPr>
            </w:pPr>
            <w:del w:id="81" w:author="Wook Bong Lee" w:date="2021-01-27T10:14:00Z">
              <w:r w:rsidRPr="003D256D" w:rsidDel="00F21B46">
                <w:rPr>
                  <w:rFonts w:ascii="Times New Roman" w:hAnsi="Times New Roman" w:cs="Times New Roman"/>
                  <w:color w:val="000000"/>
                  <w:sz w:val="20"/>
                  <w:szCs w:val="20"/>
                </w:rPr>
                <w:delText>011000000, 000110000</w:delText>
              </w:r>
            </w:del>
          </w:p>
        </w:tc>
      </w:tr>
      <w:tr w:rsidR="003F76A1" w:rsidRPr="007D726D" w:rsidDel="00F21B46" w14:paraId="7B6D10B6" w14:textId="0E31B3AE" w:rsidTr="00251801">
        <w:trPr>
          <w:trHeight w:val="315"/>
          <w:jc w:val="center"/>
          <w:del w:id="82" w:author="Wook Bong Lee" w:date="2021-01-27T10:14:00Z"/>
        </w:trPr>
        <w:tc>
          <w:tcPr>
            <w:tcW w:w="1980" w:type="dxa"/>
            <w:vMerge/>
            <w:tcBorders>
              <w:left w:val="single" w:sz="4" w:space="0" w:color="auto"/>
              <w:right w:val="single" w:sz="4" w:space="0" w:color="auto"/>
            </w:tcBorders>
            <w:shd w:val="clear" w:color="auto" w:fill="auto"/>
            <w:vAlign w:val="center"/>
          </w:tcPr>
          <w:p w14:paraId="45D48D6A" w14:textId="60305579" w:rsidR="003F76A1" w:rsidRPr="003D256D" w:rsidDel="00F21B46" w:rsidRDefault="003F76A1" w:rsidP="00251801">
            <w:pPr>
              <w:jc w:val="center"/>
              <w:rPr>
                <w:del w:id="83" w:author="Wook Bong Lee" w:date="2021-01-27T10:14: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0641E47E" w14:textId="394BDCF2" w:rsidR="003F76A1" w:rsidRPr="003D256D" w:rsidDel="00F21B46" w:rsidRDefault="003F76A1" w:rsidP="00251801">
            <w:pPr>
              <w:jc w:val="center"/>
              <w:rPr>
                <w:del w:id="84"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7661B" w14:textId="692858D3" w:rsidR="003F76A1" w:rsidRPr="003D256D" w:rsidDel="00F21B46" w:rsidRDefault="003F76A1" w:rsidP="00251801">
            <w:pPr>
              <w:jc w:val="center"/>
              <w:rPr>
                <w:del w:id="85" w:author="Wook Bong Lee" w:date="2021-01-27T10:14:00Z"/>
                <w:rFonts w:ascii="Times New Roman" w:hAnsi="Times New Roman" w:cs="Times New Roman"/>
                <w:color w:val="000000"/>
                <w:sz w:val="20"/>
                <w:szCs w:val="20"/>
              </w:rPr>
            </w:pPr>
            <w:del w:id="86" w:author="Wook Bong Lee" w:date="2021-01-27T10:14:00Z">
              <w:r w:rsidRPr="003D256D" w:rsidDel="00F21B46">
                <w:rPr>
                  <w:rFonts w:ascii="Times New Roman" w:hAnsi="Times New Roman" w:cs="Times New Roman"/>
                  <w:color w:val="000000"/>
                  <w:sz w:val="20"/>
                  <w:szCs w:val="20"/>
                </w:rPr>
                <w:delText>484+242</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5044D35A" w14:textId="19DB53FC" w:rsidR="003F76A1" w:rsidRPr="003D256D" w:rsidDel="00F21B46" w:rsidRDefault="003F76A1" w:rsidP="00251801">
            <w:pPr>
              <w:jc w:val="center"/>
              <w:rPr>
                <w:del w:id="87" w:author="Wook Bong Lee" w:date="2021-01-27T10:14:00Z"/>
                <w:rFonts w:ascii="Times New Roman" w:hAnsi="Times New Roman" w:cs="Times New Roman"/>
                <w:color w:val="000000"/>
                <w:sz w:val="20"/>
                <w:szCs w:val="20"/>
              </w:rPr>
            </w:pPr>
            <w:del w:id="88" w:author="Wook Bong Lee" w:date="2021-01-27T10:14:00Z">
              <w:r w:rsidRPr="003D256D" w:rsidDel="00F21B46">
                <w:rPr>
                  <w:rFonts w:ascii="Times New Roman" w:hAnsi="Times New Roman" w:cs="Times New Roman"/>
                  <w:color w:val="000000"/>
                  <w:sz w:val="20"/>
                  <w:szCs w:val="20"/>
                </w:rPr>
                <w:delText>011100000, 011010000, 010110000, 001110000</w:delText>
              </w:r>
            </w:del>
          </w:p>
        </w:tc>
      </w:tr>
      <w:tr w:rsidR="003F76A1" w:rsidRPr="007D726D" w:rsidDel="00F21B46" w14:paraId="346CD14B" w14:textId="097B148D" w:rsidTr="00251801">
        <w:trPr>
          <w:trHeight w:val="56"/>
          <w:jc w:val="center"/>
          <w:del w:id="89" w:author="Wook Bong Lee" w:date="2021-01-27T10:14:00Z"/>
        </w:trPr>
        <w:tc>
          <w:tcPr>
            <w:tcW w:w="1980" w:type="dxa"/>
            <w:vMerge/>
            <w:tcBorders>
              <w:left w:val="single" w:sz="4" w:space="0" w:color="auto"/>
              <w:bottom w:val="single" w:sz="4" w:space="0" w:color="auto"/>
              <w:right w:val="single" w:sz="4" w:space="0" w:color="auto"/>
            </w:tcBorders>
            <w:shd w:val="clear" w:color="auto" w:fill="auto"/>
            <w:vAlign w:val="center"/>
          </w:tcPr>
          <w:p w14:paraId="22272156" w14:textId="23C6D87A" w:rsidR="003F76A1" w:rsidRPr="003D256D" w:rsidDel="00F21B46" w:rsidRDefault="003F76A1" w:rsidP="00251801">
            <w:pPr>
              <w:jc w:val="center"/>
              <w:rPr>
                <w:del w:id="90" w:author="Wook Bong Lee" w:date="2021-01-27T10:14: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5236A699" w14:textId="1E6B97FD" w:rsidR="003F76A1" w:rsidRPr="003D256D" w:rsidDel="00F21B46" w:rsidRDefault="003F76A1" w:rsidP="00251801">
            <w:pPr>
              <w:jc w:val="center"/>
              <w:rPr>
                <w:del w:id="91"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22AEE" w14:textId="7CBDDD3C" w:rsidR="003F76A1" w:rsidRPr="003D256D" w:rsidDel="00F21B46" w:rsidRDefault="003F76A1" w:rsidP="00251801">
            <w:pPr>
              <w:jc w:val="center"/>
              <w:rPr>
                <w:del w:id="92" w:author="Wook Bong Lee" w:date="2021-01-27T10:14:00Z"/>
                <w:rFonts w:ascii="Times New Roman" w:hAnsi="Times New Roman" w:cs="Times New Roman"/>
                <w:color w:val="000000"/>
                <w:sz w:val="20"/>
                <w:szCs w:val="20"/>
              </w:rPr>
            </w:pPr>
            <w:del w:id="93" w:author="Wook Bong Lee" w:date="2021-01-27T10:14:00Z">
              <w:r w:rsidRPr="003D256D" w:rsidDel="00F21B46">
                <w:rPr>
                  <w:rFonts w:ascii="Times New Roman" w:hAnsi="Times New Roman" w:cs="Times New Roman"/>
                  <w:color w:val="000000"/>
                  <w:sz w:val="20"/>
                  <w:szCs w:val="20"/>
                </w:rPr>
                <w:delText>996</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09559CCB" w14:textId="329B438C" w:rsidR="003F76A1" w:rsidRPr="003D256D" w:rsidDel="00F21B46" w:rsidRDefault="003F76A1" w:rsidP="00251801">
            <w:pPr>
              <w:jc w:val="center"/>
              <w:rPr>
                <w:del w:id="94" w:author="Wook Bong Lee" w:date="2021-01-27T10:14:00Z"/>
                <w:rFonts w:ascii="Times New Roman" w:hAnsi="Times New Roman" w:cs="Times New Roman"/>
                <w:color w:val="000000"/>
                <w:sz w:val="20"/>
                <w:szCs w:val="20"/>
              </w:rPr>
            </w:pPr>
            <w:del w:id="95" w:author="Wook Bong Lee" w:date="2021-01-27T10:14:00Z">
              <w:r w:rsidRPr="003D256D" w:rsidDel="00F21B46">
                <w:rPr>
                  <w:rFonts w:ascii="Times New Roman" w:hAnsi="Times New Roman" w:cs="Times New Roman"/>
                  <w:color w:val="000000"/>
                  <w:sz w:val="20"/>
                  <w:szCs w:val="20"/>
                </w:rPr>
                <w:delText>011110000</w:delText>
              </w:r>
            </w:del>
          </w:p>
        </w:tc>
      </w:tr>
      <w:tr w:rsidR="003F76A1" w:rsidRPr="007D726D" w:rsidDel="00F21B46" w14:paraId="4D6E0011" w14:textId="2F371B40" w:rsidTr="00251801">
        <w:trPr>
          <w:trHeight w:val="315"/>
          <w:jc w:val="center"/>
          <w:del w:id="96" w:author="Wook Bong Lee" w:date="2021-01-27T10:14:00Z"/>
        </w:trPr>
        <w:tc>
          <w:tcPr>
            <w:tcW w:w="1980" w:type="dxa"/>
            <w:vMerge w:val="restart"/>
            <w:tcBorders>
              <w:top w:val="single" w:sz="4" w:space="0" w:color="auto"/>
              <w:left w:val="single" w:sz="4" w:space="0" w:color="auto"/>
              <w:right w:val="single" w:sz="4" w:space="0" w:color="auto"/>
            </w:tcBorders>
            <w:shd w:val="clear" w:color="auto" w:fill="auto"/>
            <w:vAlign w:val="center"/>
          </w:tcPr>
          <w:p w14:paraId="4DA5F0E7" w14:textId="355C3334" w:rsidR="003F76A1" w:rsidRPr="003D256D" w:rsidDel="00F21B46" w:rsidRDefault="003F76A1" w:rsidP="00251801">
            <w:pPr>
              <w:jc w:val="center"/>
              <w:rPr>
                <w:del w:id="97" w:author="Wook Bong Lee" w:date="2021-01-27T10:14:00Z"/>
                <w:rFonts w:ascii="Times New Roman" w:hAnsi="Times New Roman" w:cs="Times New Roman"/>
                <w:color w:val="000000"/>
                <w:sz w:val="20"/>
                <w:szCs w:val="20"/>
                <w:lang w:val="de-DE"/>
              </w:rPr>
            </w:pPr>
            <w:del w:id="98" w:author="Wook Bong Lee" w:date="2021-01-27T10:14:00Z">
              <w:r w:rsidRPr="003D256D" w:rsidDel="00F21B46">
                <w:rPr>
                  <w:rFonts w:ascii="Times New Roman" w:hAnsi="Times New Roman" w:cs="Times New Roman"/>
                  <w:sz w:val="20"/>
                  <w:szCs w:val="20"/>
                </w:rPr>
                <w:delText>20, 80, 160, 320</w:delText>
              </w:r>
            </w:del>
          </w:p>
        </w:tc>
        <w:tc>
          <w:tcPr>
            <w:tcW w:w="1620" w:type="dxa"/>
            <w:vMerge w:val="restart"/>
            <w:tcBorders>
              <w:top w:val="single" w:sz="4" w:space="0" w:color="auto"/>
              <w:left w:val="single" w:sz="4" w:space="0" w:color="auto"/>
              <w:right w:val="single" w:sz="4" w:space="0" w:color="auto"/>
            </w:tcBorders>
            <w:vAlign w:val="center"/>
          </w:tcPr>
          <w:p w14:paraId="7217B2C5" w14:textId="04340BD2" w:rsidR="003F76A1" w:rsidRPr="003D256D" w:rsidDel="00F21B46" w:rsidRDefault="003F76A1" w:rsidP="00251801">
            <w:pPr>
              <w:jc w:val="center"/>
              <w:rPr>
                <w:del w:id="99" w:author="Wook Bong Lee" w:date="2021-01-27T10:14:00Z"/>
                <w:rFonts w:ascii="Times New Roman" w:hAnsi="Times New Roman" w:cs="Times New Roman"/>
                <w:color w:val="000000"/>
                <w:sz w:val="20"/>
                <w:szCs w:val="20"/>
                <w:lang w:val="de-DE"/>
              </w:rPr>
            </w:pPr>
            <w:del w:id="100" w:author="Wook Bong Lee" w:date="2021-01-27T10:14:00Z">
              <w:r w:rsidRPr="003D256D" w:rsidDel="00F21B46">
                <w:rPr>
                  <w:rFonts w:ascii="Times New Roman" w:hAnsi="Times New Roman" w:cs="Times New Roman"/>
                  <w:color w:val="000000"/>
                  <w:sz w:val="20"/>
                  <w:szCs w:val="20"/>
                  <w:lang w:val="de-DE"/>
                </w:rPr>
                <w:delText>160 MHz</w:delText>
              </w:r>
            </w:del>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21C24" w14:textId="744ECCFF" w:rsidR="003F76A1" w:rsidRPr="003D256D" w:rsidDel="00F21B46" w:rsidRDefault="003F76A1" w:rsidP="00251801">
            <w:pPr>
              <w:jc w:val="center"/>
              <w:rPr>
                <w:del w:id="101" w:author="Wook Bong Lee" w:date="2021-01-27T10:14:00Z"/>
                <w:rFonts w:ascii="Times New Roman" w:hAnsi="Times New Roman" w:cs="Times New Roman"/>
                <w:color w:val="000000"/>
                <w:sz w:val="20"/>
                <w:szCs w:val="20"/>
              </w:rPr>
            </w:pPr>
            <w:del w:id="102" w:author="Wook Bong Lee" w:date="2021-01-27T10:14:00Z">
              <w:r w:rsidRPr="003D256D" w:rsidDel="00F21B46">
                <w:rPr>
                  <w:rFonts w:ascii="Times New Roman" w:hAnsi="Times New Roman" w:cs="Times New Roman"/>
                  <w:color w:val="000000"/>
                  <w:sz w:val="20"/>
                  <w:szCs w:val="20"/>
                </w:rPr>
                <w:delText>242</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276E4C33" w14:textId="2ADB040C" w:rsidR="003F76A1" w:rsidRPr="003D256D" w:rsidDel="00F21B46" w:rsidRDefault="003F76A1" w:rsidP="00251801">
            <w:pPr>
              <w:jc w:val="center"/>
              <w:rPr>
                <w:del w:id="103" w:author="Wook Bong Lee" w:date="2021-01-27T10:14:00Z"/>
                <w:rFonts w:ascii="Times New Roman" w:hAnsi="Times New Roman" w:cs="Times New Roman"/>
                <w:color w:val="000000"/>
                <w:sz w:val="20"/>
                <w:szCs w:val="20"/>
              </w:rPr>
            </w:pPr>
            <w:del w:id="104" w:author="Wook Bong Lee" w:date="2021-01-27T10:14:00Z">
              <w:r w:rsidRPr="003D256D" w:rsidDel="00F21B46">
                <w:rPr>
                  <w:rFonts w:ascii="Times New Roman" w:hAnsi="Times New Roman" w:cs="Times New Roman"/>
                  <w:color w:val="000000"/>
                  <w:sz w:val="20"/>
                  <w:szCs w:val="20"/>
                </w:rPr>
                <w:delText>010000000, 001000000, 000100000, 000010000, 000001000, 000000100, 000000010, 000000001</w:delText>
              </w:r>
            </w:del>
          </w:p>
        </w:tc>
      </w:tr>
      <w:tr w:rsidR="003F76A1" w:rsidRPr="007D726D" w:rsidDel="00F21B46" w14:paraId="6D55A9DD" w14:textId="7D1430A9" w:rsidTr="00251801">
        <w:trPr>
          <w:trHeight w:val="315"/>
          <w:jc w:val="center"/>
          <w:del w:id="105" w:author="Wook Bong Lee" w:date="2021-01-27T10:14:00Z"/>
        </w:trPr>
        <w:tc>
          <w:tcPr>
            <w:tcW w:w="1980" w:type="dxa"/>
            <w:vMerge/>
            <w:tcBorders>
              <w:left w:val="single" w:sz="4" w:space="0" w:color="auto"/>
              <w:right w:val="single" w:sz="4" w:space="0" w:color="auto"/>
            </w:tcBorders>
            <w:shd w:val="clear" w:color="auto" w:fill="auto"/>
            <w:vAlign w:val="center"/>
          </w:tcPr>
          <w:p w14:paraId="10056738" w14:textId="701D2663" w:rsidR="003F76A1" w:rsidRPr="003D256D" w:rsidDel="00F21B46" w:rsidRDefault="003F76A1" w:rsidP="00251801">
            <w:pPr>
              <w:jc w:val="center"/>
              <w:rPr>
                <w:del w:id="106" w:author="Wook Bong Lee" w:date="2021-01-27T10:14: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3A55770E" w14:textId="29569063" w:rsidR="003F76A1" w:rsidRPr="003D256D" w:rsidDel="00F21B46" w:rsidRDefault="003F76A1" w:rsidP="00251801">
            <w:pPr>
              <w:jc w:val="center"/>
              <w:rPr>
                <w:del w:id="107"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53843" w14:textId="5C89DE5F" w:rsidR="003F76A1" w:rsidRPr="003D256D" w:rsidDel="00F21B46" w:rsidRDefault="003F76A1" w:rsidP="00251801">
            <w:pPr>
              <w:jc w:val="center"/>
              <w:rPr>
                <w:del w:id="108" w:author="Wook Bong Lee" w:date="2021-01-27T10:14:00Z"/>
                <w:rFonts w:ascii="Times New Roman" w:hAnsi="Times New Roman" w:cs="Times New Roman"/>
                <w:color w:val="000000"/>
                <w:sz w:val="20"/>
                <w:szCs w:val="20"/>
              </w:rPr>
            </w:pPr>
            <w:del w:id="109" w:author="Wook Bong Lee" w:date="2021-01-27T10:14:00Z">
              <w:r w:rsidRPr="003D256D" w:rsidDel="00F21B46">
                <w:rPr>
                  <w:rFonts w:ascii="Times New Roman" w:hAnsi="Times New Roman" w:cs="Times New Roman"/>
                  <w:color w:val="000000"/>
                  <w:sz w:val="20"/>
                  <w:szCs w:val="20"/>
                </w:rPr>
                <w:delText>484</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580C5CEC" w14:textId="0C719956" w:rsidR="003F76A1" w:rsidRPr="003D256D" w:rsidDel="00F21B46" w:rsidRDefault="003F76A1" w:rsidP="00251801">
            <w:pPr>
              <w:jc w:val="center"/>
              <w:rPr>
                <w:del w:id="110" w:author="Wook Bong Lee" w:date="2021-01-27T10:14:00Z"/>
                <w:rFonts w:ascii="Times New Roman" w:hAnsi="Times New Roman" w:cs="Times New Roman"/>
                <w:color w:val="000000"/>
                <w:sz w:val="20"/>
                <w:szCs w:val="20"/>
              </w:rPr>
            </w:pPr>
            <w:del w:id="111" w:author="Wook Bong Lee" w:date="2021-01-27T10:14:00Z">
              <w:r w:rsidRPr="003D256D" w:rsidDel="00F21B46">
                <w:rPr>
                  <w:rFonts w:ascii="Times New Roman" w:hAnsi="Times New Roman" w:cs="Times New Roman"/>
                  <w:color w:val="000000"/>
                  <w:sz w:val="20"/>
                  <w:szCs w:val="20"/>
                </w:rPr>
                <w:delText>011000000, 000110000, 000001100, 000000011</w:delText>
              </w:r>
            </w:del>
          </w:p>
        </w:tc>
      </w:tr>
      <w:tr w:rsidR="003F76A1" w:rsidRPr="007D726D" w:rsidDel="00F21B46" w14:paraId="42D4F825" w14:textId="0420206E" w:rsidTr="00251801">
        <w:trPr>
          <w:trHeight w:val="56"/>
          <w:jc w:val="center"/>
          <w:del w:id="112" w:author="Wook Bong Lee" w:date="2021-01-27T10:14:00Z"/>
        </w:trPr>
        <w:tc>
          <w:tcPr>
            <w:tcW w:w="1980" w:type="dxa"/>
            <w:vMerge/>
            <w:tcBorders>
              <w:left w:val="single" w:sz="4" w:space="0" w:color="auto"/>
              <w:right w:val="single" w:sz="4" w:space="0" w:color="auto"/>
            </w:tcBorders>
            <w:shd w:val="clear" w:color="auto" w:fill="auto"/>
            <w:vAlign w:val="center"/>
          </w:tcPr>
          <w:p w14:paraId="0A628537" w14:textId="0A9BBAFC" w:rsidR="003F76A1" w:rsidRPr="003D256D" w:rsidDel="00F21B46" w:rsidRDefault="003F76A1" w:rsidP="00251801">
            <w:pPr>
              <w:jc w:val="center"/>
              <w:rPr>
                <w:del w:id="113" w:author="Wook Bong Lee" w:date="2021-01-27T10:14: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009D4143" w14:textId="13610521" w:rsidR="003F76A1" w:rsidRPr="003D256D" w:rsidDel="00F21B46" w:rsidRDefault="003F76A1" w:rsidP="00251801">
            <w:pPr>
              <w:jc w:val="center"/>
              <w:rPr>
                <w:del w:id="114"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563F" w14:textId="23DA8E46" w:rsidR="003F76A1" w:rsidRPr="003D256D" w:rsidDel="00F21B46" w:rsidRDefault="003F76A1" w:rsidP="00251801">
            <w:pPr>
              <w:jc w:val="center"/>
              <w:rPr>
                <w:del w:id="115" w:author="Wook Bong Lee" w:date="2021-01-27T10:14:00Z"/>
                <w:rFonts w:ascii="Times New Roman" w:hAnsi="Times New Roman" w:cs="Times New Roman"/>
                <w:color w:val="000000"/>
                <w:sz w:val="20"/>
                <w:szCs w:val="20"/>
              </w:rPr>
            </w:pPr>
            <w:del w:id="116" w:author="Wook Bong Lee" w:date="2021-01-27T10:14:00Z">
              <w:r w:rsidRPr="003D256D" w:rsidDel="00F21B46">
                <w:rPr>
                  <w:rFonts w:ascii="Times New Roman" w:hAnsi="Times New Roman" w:cs="Times New Roman"/>
                  <w:color w:val="000000"/>
                  <w:sz w:val="20"/>
                  <w:szCs w:val="20"/>
                </w:rPr>
                <w:delText>484+242</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65427D7C" w14:textId="58425768" w:rsidR="003F76A1" w:rsidRPr="003D256D" w:rsidDel="00F21B46" w:rsidRDefault="003F76A1" w:rsidP="00251801">
            <w:pPr>
              <w:jc w:val="center"/>
              <w:rPr>
                <w:del w:id="117" w:author="Wook Bong Lee" w:date="2021-01-27T10:14:00Z"/>
                <w:rFonts w:ascii="Times New Roman" w:hAnsi="Times New Roman" w:cs="Times New Roman"/>
                <w:color w:val="000000"/>
                <w:sz w:val="20"/>
                <w:szCs w:val="20"/>
              </w:rPr>
            </w:pPr>
            <w:del w:id="118" w:author="Wook Bong Lee" w:date="2021-01-27T10:14:00Z">
              <w:r w:rsidRPr="003D256D" w:rsidDel="00F21B46">
                <w:rPr>
                  <w:rFonts w:ascii="Times New Roman" w:hAnsi="Times New Roman" w:cs="Times New Roman"/>
                  <w:color w:val="000000"/>
                  <w:sz w:val="20"/>
                  <w:szCs w:val="20"/>
                </w:rPr>
                <w:delText>011100000, 011010000, 010110000, 001110000, 000001110, 000001101, 000001011, 000000111</w:delText>
              </w:r>
            </w:del>
          </w:p>
        </w:tc>
      </w:tr>
      <w:tr w:rsidR="003F76A1" w:rsidRPr="007D726D" w:rsidDel="00F21B46" w14:paraId="152A0797" w14:textId="2D2C8DF2" w:rsidTr="00251801">
        <w:trPr>
          <w:trHeight w:val="56"/>
          <w:jc w:val="center"/>
          <w:del w:id="119" w:author="Wook Bong Lee" w:date="2021-01-27T10:14:00Z"/>
        </w:trPr>
        <w:tc>
          <w:tcPr>
            <w:tcW w:w="1980" w:type="dxa"/>
            <w:vMerge/>
            <w:tcBorders>
              <w:left w:val="single" w:sz="4" w:space="0" w:color="auto"/>
              <w:right w:val="single" w:sz="4" w:space="0" w:color="auto"/>
            </w:tcBorders>
            <w:shd w:val="clear" w:color="auto" w:fill="auto"/>
            <w:vAlign w:val="center"/>
          </w:tcPr>
          <w:p w14:paraId="7F40696C" w14:textId="5F88C1CC" w:rsidR="003F76A1" w:rsidRPr="003D256D" w:rsidDel="00F21B46" w:rsidRDefault="003F76A1" w:rsidP="00251801">
            <w:pPr>
              <w:jc w:val="center"/>
              <w:rPr>
                <w:del w:id="120" w:author="Wook Bong Lee" w:date="2021-01-27T10:14: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65194719" w14:textId="1C7FA4E6" w:rsidR="003F76A1" w:rsidRPr="003D256D" w:rsidDel="00F21B46" w:rsidRDefault="003F76A1" w:rsidP="00251801">
            <w:pPr>
              <w:jc w:val="center"/>
              <w:rPr>
                <w:del w:id="121"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7575" w14:textId="76F7C3E2" w:rsidR="003F76A1" w:rsidRPr="003D256D" w:rsidDel="00F21B46" w:rsidRDefault="003F76A1" w:rsidP="00251801">
            <w:pPr>
              <w:jc w:val="center"/>
              <w:rPr>
                <w:del w:id="122" w:author="Wook Bong Lee" w:date="2021-01-27T10:14:00Z"/>
                <w:rFonts w:ascii="Times New Roman" w:hAnsi="Times New Roman" w:cs="Times New Roman"/>
                <w:color w:val="000000"/>
                <w:sz w:val="20"/>
                <w:szCs w:val="20"/>
              </w:rPr>
            </w:pPr>
            <w:del w:id="123" w:author="Wook Bong Lee" w:date="2021-01-27T10:14:00Z">
              <w:r w:rsidRPr="003D256D" w:rsidDel="00F21B46">
                <w:rPr>
                  <w:rFonts w:ascii="Times New Roman" w:hAnsi="Times New Roman" w:cs="Times New Roman"/>
                  <w:color w:val="000000"/>
                  <w:sz w:val="20"/>
                  <w:szCs w:val="20"/>
                </w:rPr>
                <w:delText>996</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6CABC824" w14:textId="3CC6AECC" w:rsidR="003F76A1" w:rsidRPr="003D256D" w:rsidDel="00F21B46" w:rsidRDefault="003F76A1" w:rsidP="00251801">
            <w:pPr>
              <w:jc w:val="center"/>
              <w:rPr>
                <w:del w:id="124" w:author="Wook Bong Lee" w:date="2021-01-27T10:14:00Z"/>
                <w:rFonts w:ascii="Times New Roman" w:hAnsi="Times New Roman" w:cs="Times New Roman"/>
                <w:color w:val="000000"/>
                <w:sz w:val="20"/>
                <w:szCs w:val="20"/>
              </w:rPr>
            </w:pPr>
            <w:del w:id="125" w:author="Wook Bong Lee" w:date="2021-01-27T10:14:00Z">
              <w:r w:rsidRPr="003D256D" w:rsidDel="00F21B46">
                <w:rPr>
                  <w:rFonts w:ascii="Times New Roman" w:hAnsi="Times New Roman" w:cs="Times New Roman"/>
                  <w:color w:val="000000"/>
                  <w:sz w:val="20"/>
                  <w:szCs w:val="20"/>
                </w:rPr>
                <w:delText>011110000, 000001111</w:delText>
              </w:r>
            </w:del>
          </w:p>
        </w:tc>
      </w:tr>
      <w:tr w:rsidR="003F76A1" w:rsidRPr="007D726D" w:rsidDel="00F21B46" w14:paraId="2E401B24" w14:textId="6FBA18DE" w:rsidTr="00251801">
        <w:trPr>
          <w:trHeight w:val="56"/>
          <w:jc w:val="center"/>
          <w:del w:id="126" w:author="Wook Bong Lee" w:date="2021-01-27T10:14:00Z"/>
        </w:trPr>
        <w:tc>
          <w:tcPr>
            <w:tcW w:w="1980" w:type="dxa"/>
            <w:vMerge/>
            <w:tcBorders>
              <w:left w:val="single" w:sz="4" w:space="0" w:color="auto"/>
              <w:right w:val="single" w:sz="4" w:space="0" w:color="auto"/>
            </w:tcBorders>
            <w:shd w:val="clear" w:color="auto" w:fill="auto"/>
            <w:vAlign w:val="center"/>
          </w:tcPr>
          <w:p w14:paraId="0871DEBC" w14:textId="214E3B7B" w:rsidR="003F76A1" w:rsidRPr="003D256D" w:rsidDel="00F21B46" w:rsidRDefault="003F76A1" w:rsidP="00251801">
            <w:pPr>
              <w:jc w:val="center"/>
              <w:rPr>
                <w:del w:id="127" w:author="Wook Bong Lee" w:date="2021-01-27T10:14: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137A9297" w14:textId="514CAADC" w:rsidR="003F76A1" w:rsidRPr="003D256D" w:rsidDel="00F21B46" w:rsidRDefault="003F76A1" w:rsidP="00251801">
            <w:pPr>
              <w:jc w:val="center"/>
              <w:rPr>
                <w:del w:id="128"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6056587C" w14:textId="0D0CAB91" w:rsidR="003F76A1" w:rsidRPr="003D256D" w:rsidDel="00F21B46" w:rsidRDefault="003F76A1" w:rsidP="00251801">
            <w:pPr>
              <w:jc w:val="center"/>
              <w:rPr>
                <w:del w:id="129" w:author="Wook Bong Lee" w:date="2021-01-27T10:14:00Z"/>
                <w:rFonts w:ascii="Times New Roman" w:hAnsi="Times New Roman" w:cs="Times New Roman"/>
                <w:color w:val="000000"/>
                <w:sz w:val="20"/>
                <w:szCs w:val="20"/>
              </w:rPr>
            </w:pPr>
            <w:del w:id="130" w:author="Wook Bong Lee" w:date="2021-01-27T10:14:00Z">
              <w:r w:rsidRPr="003D256D" w:rsidDel="00F21B46">
                <w:rPr>
                  <w:rFonts w:ascii="Times New Roman" w:hAnsi="Times New Roman" w:cs="Times New Roman"/>
                  <w:color w:val="000000"/>
                  <w:sz w:val="20"/>
                  <w:szCs w:val="20"/>
                </w:rPr>
                <w:delText>996+484</w:delText>
              </w:r>
            </w:del>
          </w:p>
        </w:tc>
        <w:tc>
          <w:tcPr>
            <w:tcW w:w="4230" w:type="dxa"/>
            <w:tcBorders>
              <w:top w:val="single" w:sz="4" w:space="0" w:color="auto"/>
              <w:left w:val="single" w:sz="4" w:space="0" w:color="auto"/>
              <w:right w:val="single" w:sz="4" w:space="0" w:color="auto"/>
            </w:tcBorders>
            <w:vAlign w:val="center"/>
          </w:tcPr>
          <w:p w14:paraId="6B8D7EA3" w14:textId="415EDFBC" w:rsidR="003F76A1" w:rsidRPr="003D256D" w:rsidDel="00F21B46" w:rsidRDefault="003F76A1" w:rsidP="00251801">
            <w:pPr>
              <w:jc w:val="center"/>
              <w:rPr>
                <w:del w:id="131" w:author="Wook Bong Lee" w:date="2021-01-27T10:14:00Z"/>
                <w:rFonts w:ascii="Times New Roman" w:hAnsi="Times New Roman" w:cs="Times New Roman"/>
                <w:color w:val="000000"/>
                <w:sz w:val="20"/>
                <w:szCs w:val="20"/>
              </w:rPr>
            </w:pPr>
            <w:del w:id="132" w:author="Wook Bong Lee" w:date="2021-01-27T10:14:00Z">
              <w:r w:rsidRPr="003D256D" w:rsidDel="00F21B46">
                <w:rPr>
                  <w:rFonts w:ascii="Times New Roman" w:hAnsi="Times New Roman" w:cs="Times New Roman"/>
                  <w:color w:val="000000"/>
                  <w:sz w:val="20"/>
                  <w:szCs w:val="20"/>
                </w:rPr>
                <w:delText>011111100, 011110011, 011001111, 000111111</w:delText>
              </w:r>
            </w:del>
          </w:p>
        </w:tc>
      </w:tr>
      <w:tr w:rsidR="003F76A1" w:rsidRPr="007D726D" w:rsidDel="00F21B46" w14:paraId="340C0066" w14:textId="2C609421" w:rsidTr="00251801">
        <w:trPr>
          <w:trHeight w:val="332"/>
          <w:jc w:val="center"/>
          <w:del w:id="133" w:author="Wook Bong Lee" w:date="2021-01-27T10:14:00Z"/>
        </w:trPr>
        <w:tc>
          <w:tcPr>
            <w:tcW w:w="1980" w:type="dxa"/>
            <w:vMerge/>
            <w:tcBorders>
              <w:left w:val="single" w:sz="4" w:space="0" w:color="auto"/>
              <w:right w:val="single" w:sz="4" w:space="0" w:color="auto"/>
            </w:tcBorders>
            <w:shd w:val="clear" w:color="auto" w:fill="auto"/>
            <w:vAlign w:val="center"/>
          </w:tcPr>
          <w:p w14:paraId="6C5E0B84" w14:textId="5158FA3A" w:rsidR="003F76A1" w:rsidRPr="003D256D" w:rsidDel="00F21B46" w:rsidRDefault="003F76A1" w:rsidP="00251801">
            <w:pPr>
              <w:jc w:val="center"/>
              <w:rPr>
                <w:del w:id="134" w:author="Wook Bong Lee" w:date="2021-01-27T10:14: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6EECC62E" w14:textId="5D846D64" w:rsidR="003F76A1" w:rsidRPr="003D256D" w:rsidDel="00F21B46" w:rsidRDefault="003F76A1" w:rsidP="00251801">
            <w:pPr>
              <w:jc w:val="center"/>
              <w:rPr>
                <w:del w:id="135"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0C7BBD0A" w14:textId="1EB384C3" w:rsidR="003F76A1" w:rsidRPr="003D256D" w:rsidDel="00F21B46" w:rsidRDefault="003F76A1" w:rsidP="00251801">
            <w:pPr>
              <w:jc w:val="center"/>
              <w:rPr>
                <w:del w:id="136" w:author="Wook Bong Lee" w:date="2021-01-27T10:14:00Z"/>
                <w:rFonts w:ascii="Times New Roman" w:hAnsi="Times New Roman" w:cs="Times New Roman"/>
                <w:color w:val="000000"/>
                <w:sz w:val="20"/>
                <w:szCs w:val="20"/>
              </w:rPr>
            </w:pPr>
            <w:del w:id="137" w:author="Wook Bong Lee" w:date="2021-01-27T10:14:00Z">
              <w:r w:rsidRPr="003D256D" w:rsidDel="00F21B46">
                <w:rPr>
                  <w:rFonts w:ascii="Times New Roman" w:hAnsi="Times New Roman" w:cs="Times New Roman"/>
                  <w:color w:val="000000"/>
                  <w:sz w:val="20"/>
                  <w:szCs w:val="20"/>
                </w:rPr>
                <w:delText>996+484+242</w:delText>
              </w:r>
            </w:del>
          </w:p>
        </w:tc>
        <w:tc>
          <w:tcPr>
            <w:tcW w:w="4230" w:type="dxa"/>
            <w:tcBorders>
              <w:top w:val="single" w:sz="4" w:space="0" w:color="auto"/>
              <w:left w:val="single" w:sz="4" w:space="0" w:color="auto"/>
              <w:right w:val="single" w:sz="4" w:space="0" w:color="auto"/>
            </w:tcBorders>
            <w:vAlign w:val="center"/>
          </w:tcPr>
          <w:p w14:paraId="020FD286" w14:textId="569EFD19" w:rsidR="003F76A1" w:rsidRPr="003D256D" w:rsidDel="00F21B46" w:rsidRDefault="003F76A1" w:rsidP="00251801">
            <w:pPr>
              <w:jc w:val="center"/>
              <w:rPr>
                <w:del w:id="138" w:author="Wook Bong Lee" w:date="2021-01-27T10:14:00Z"/>
                <w:rFonts w:ascii="Times New Roman" w:hAnsi="Times New Roman" w:cs="Times New Roman"/>
                <w:color w:val="000000"/>
                <w:sz w:val="20"/>
                <w:szCs w:val="20"/>
              </w:rPr>
            </w:pPr>
            <w:del w:id="139" w:author="Wook Bong Lee" w:date="2021-01-27T10:14:00Z">
              <w:r w:rsidRPr="003D256D" w:rsidDel="00F21B46">
                <w:rPr>
                  <w:rFonts w:ascii="Times New Roman" w:hAnsi="Times New Roman" w:cs="Times New Roman"/>
                  <w:color w:val="000000"/>
                  <w:sz w:val="20"/>
                  <w:szCs w:val="20"/>
                </w:rPr>
                <w:delText>011101111, 011011111, 010111111, 001111111, 011111110, 011111101, 011111011, 011110111</w:delText>
              </w:r>
            </w:del>
          </w:p>
        </w:tc>
      </w:tr>
      <w:tr w:rsidR="003F76A1" w:rsidRPr="007D726D" w:rsidDel="00F21B46" w14:paraId="56E66175" w14:textId="2395BAB8" w:rsidTr="00251801">
        <w:trPr>
          <w:trHeight w:val="315"/>
          <w:jc w:val="center"/>
          <w:del w:id="140" w:author="Wook Bong Lee" w:date="2021-01-27T10:14:00Z"/>
        </w:trPr>
        <w:tc>
          <w:tcPr>
            <w:tcW w:w="1980" w:type="dxa"/>
            <w:vMerge/>
            <w:tcBorders>
              <w:left w:val="single" w:sz="4" w:space="0" w:color="auto"/>
              <w:right w:val="single" w:sz="4" w:space="0" w:color="auto"/>
            </w:tcBorders>
            <w:shd w:val="clear" w:color="auto" w:fill="auto"/>
            <w:vAlign w:val="center"/>
          </w:tcPr>
          <w:p w14:paraId="4B7818DB" w14:textId="101F8CFC" w:rsidR="003F76A1" w:rsidRPr="003D256D" w:rsidDel="00F21B46" w:rsidRDefault="003F76A1" w:rsidP="00251801">
            <w:pPr>
              <w:jc w:val="center"/>
              <w:rPr>
                <w:del w:id="141" w:author="Wook Bong Lee" w:date="2021-01-27T10:14:00Z"/>
                <w:rFonts w:ascii="Times New Roman" w:hAnsi="Times New Roman" w:cs="Times New Roman"/>
                <w:color w:val="000000"/>
                <w:sz w:val="20"/>
                <w:szCs w:val="20"/>
                <w:lang w:val="de-DE"/>
              </w:rPr>
            </w:pPr>
          </w:p>
        </w:tc>
        <w:tc>
          <w:tcPr>
            <w:tcW w:w="1620" w:type="dxa"/>
            <w:vMerge/>
            <w:tcBorders>
              <w:left w:val="single" w:sz="4" w:space="0" w:color="auto"/>
              <w:right w:val="single" w:sz="4" w:space="0" w:color="auto"/>
            </w:tcBorders>
            <w:vAlign w:val="center"/>
          </w:tcPr>
          <w:p w14:paraId="595E6532" w14:textId="25704E9B" w:rsidR="003F76A1" w:rsidRPr="003D256D" w:rsidDel="00F21B46" w:rsidRDefault="003F76A1" w:rsidP="00251801">
            <w:pPr>
              <w:jc w:val="center"/>
              <w:rPr>
                <w:del w:id="142" w:author="Wook Bong Lee" w:date="2021-01-27T10:14:00Z"/>
                <w:rFonts w:ascii="Times New Roman" w:hAnsi="Times New Roman" w:cs="Times New Roman"/>
                <w:color w:val="000000"/>
                <w:sz w:val="20"/>
                <w:szCs w:val="20"/>
                <w:lang w:val="de-DE"/>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5D0EA0" w14:textId="45970EC1" w:rsidR="003F76A1" w:rsidRPr="003D256D" w:rsidDel="00F21B46" w:rsidRDefault="002A0E4E" w:rsidP="002A0E4E">
            <w:pPr>
              <w:jc w:val="center"/>
              <w:rPr>
                <w:del w:id="143" w:author="Wook Bong Lee" w:date="2021-01-27T10:14:00Z"/>
                <w:rFonts w:ascii="Times New Roman" w:hAnsi="Times New Roman" w:cs="Times New Roman"/>
                <w:color w:val="000000"/>
                <w:sz w:val="20"/>
                <w:szCs w:val="20"/>
              </w:rPr>
            </w:pPr>
            <w:del w:id="144" w:author="Wook Bong Lee" w:date="2021-01-27T10:14:00Z">
              <w:r w:rsidDel="00F21B46">
                <w:rPr>
                  <w:rFonts w:ascii="Times New Roman" w:hAnsi="Times New Roman" w:cs="Times New Roman"/>
                  <w:color w:val="000000"/>
                  <w:sz w:val="20"/>
                  <w:szCs w:val="20"/>
                </w:rPr>
                <w:delText>2x</w:delText>
              </w:r>
              <w:r w:rsidR="003F76A1" w:rsidRPr="003D256D" w:rsidDel="00F21B46">
                <w:rPr>
                  <w:rFonts w:ascii="Times New Roman" w:hAnsi="Times New Roman" w:cs="Times New Roman"/>
                  <w:color w:val="000000"/>
                  <w:sz w:val="20"/>
                  <w:szCs w:val="20"/>
                </w:rPr>
                <w:delText>996</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2E06D356" w14:textId="47D3CE14" w:rsidR="003F76A1" w:rsidRPr="003D256D" w:rsidDel="00F21B46" w:rsidRDefault="003F76A1" w:rsidP="00251801">
            <w:pPr>
              <w:jc w:val="center"/>
              <w:rPr>
                <w:del w:id="145" w:author="Wook Bong Lee" w:date="2021-01-27T10:14:00Z"/>
                <w:rFonts w:ascii="Times New Roman" w:hAnsi="Times New Roman" w:cs="Times New Roman"/>
                <w:color w:val="000000"/>
                <w:sz w:val="20"/>
                <w:szCs w:val="20"/>
              </w:rPr>
            </w:pPr>
            <w:del w:id="146" w:author="Wook Bong Lee" w:date="2021-01-27T10:14:00Z">
              <w:r w:rsidRPr="003D256D" w:rsidDel="00F21B46">
                <w:rPr>
                  <w:rFonts w:ascii="Times New Roman" w:hAnsi="Times New Roman" w:cs="Times New Roman"/>
                  <w:color w:val="000000"/>
                  <w:sz w:val="20"/>
                  <w:szCs w:val="20"/>
                </w:rPr>
                <w:delText>011111111</w:delText>
              </w:r>
            </w:del>
          </w:p>
        </w:tc>
      </w:tr>
      <w:tr w:rsidR="003F76A1" w:rsidRPr="007D726D" w:rsidDel="00F21B46" w14:paraId="7770E2B8" w14:textId="0B5DA1DE" w:rsidTr="00251801">
        <w:trPr>
          <w:trHeight w:val="315"/>
          <w:jc w:val="center"/>
          <w:del w:id="147" w:author="Wook Bong Lee" w:date="2021-01-27T10:14:00Z"/>
        </w:trPr>
        <w:tc>
          <w:tcPr>
            <w:tcW w:w="1980" w:type="dxa"/>
            <w:vMerge w:val="restart"/>
            <w:tcBorders>
              <w:top w:val="single" w:sz="4" w:space="0" w:color="auto"/>
              <w:left w:val="single" w:sz="4" w:space="0" w:color="auto"/>
              <w:right w:val="single" w:sz="4" w:space="0" w:color="auto"/>
            </w:tcBorders>
            <w:shd w:val="clear" w:color="auto" w:fill="auto"/>
            <w:vAlign w:val="center"/>
          </w:tcPr>
          <w:p w14:paraId="5F35AFD3" w14:textId="39691520" w:rsidR="003F76A1" w:rsidRPr="003D256D" w:rsidDel="00F21B46" w:rsidRDefault="003F76A1" w:rsidP="00251801">
            <w:pPr>
              <w:jc w:val="center"/>
              <w:rPr>
                <w:del w:id="148" w:author="Wook Bong Lee" w:date="2021-01-27T10:14:00Z"/>
                <w:rFonts w:ascii="Times New Roman" w:hAnsi="Times New Roman" w:cs="Times New Roman"/>
                <w:color w:val="000000"/>
                <w:sz w:val="20"/>
                <w:szCs w:val="20"/>
                <w:lang w:val="de-DE"/>
              </w:rPr>
            </w:pPr>
            <w:del w:id="149" w:author="Wook Bong Lee" w:date="2021-01-27T10:14:00Z">
              <w:r w:rsidRPr="003D256D" w:rsidDel="00F21B46">
                <w:rPr>
                  <w:rFonts w:ascii="Times New Roman" w:hAnsi="Times New Roman" w:cs="Times New Roman"/>
                  <w:sz w:val="20"/>
                  <w:szCs w:val="20"/>
                </w:rPr>
                <w:delText>80, 160, 320</w:delText>
              </w:r>
            </w:del>
          </w:p>
        </w:tc>
        <w:tc>
          <w:tcPr>
            <w:tcW w:w="1620" w:type="dxa"/>
            <w:vMerge w:val="restart"/>
            <w:tcBorders>
              <w:top w:val="single" w:sz="4" w:space="0" w:color="auto"/>
              <w:left w:val="single" w:sz="4" w:space="0" w:color="auto"/>
              <w:right w:val="single" w:sz="4" w:space="0" w:color="auto"/>
            </w:tcBorders>
            <w:vAlign w:val="center"/>
          </w:tcPr>
          <w:p w14:paraId="29A72831" w14:textId="633E86EF" w:rsidR="003F76A1" w:rsidRPr="003D256D" w:rsidDel="00F21B46" w:rsidRDefault="003F76A1" w:rsidP="00251801">
            <w:pPr>
              <w:jc w:val="center"/>
              <w:rPr>
                <w:del w:id="150" w:author="Wook Bong Lee" w:date="2021-01-27T10:14:00Z"/>
                <w:rFonts w:ascii="Times New Roman" w:hAnsi="Times New Roman" w:cs="Times New Roman"/>
                <w:color w:val="000000"/>
                <w:sz w:val="20"/>
                <w:szCs w:val="20"/>
                <w:lang w:val="de-DE"/>
              </w:rPr>
            </w:pPr>
            <w:del w:id="151" w:author="Wook Bong Lee" w:date="2021-01-27T10:14:00Z">
              <w:r w:rsidRPr="003D256D" w:rsidDel="00F21B46">
                <w:rPr>
                  <w:rFonts w:ascii="Times New Roman" w:hAnsi="Times New Roman" w:cs="Times New Roman"/>
                  <w:color w:val="000000"/>
                  <w:sz w:val="20"/>
                  <w:szCs w:val="20"/>
                  <w:lang w:val="de-DE"/>
                </w:rPr>
                <w:delText>320 MHz</w:delText>
              </w:r>
            </w:del>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BDA0EB" w14:textId="464E69D3" w:rsidR="003F76A1" w:rsidRPr="003D256D" w:rsidDel="00F21B46" w:rsidRDefault="003F76A1" w:rsidP="00251801">
            <w:pPr>
              <w:jc w:val="center"/>
              <w:rPr>
                <w:del w:id="152" w:author="Wook Bong Lee" w:date="2021-01-27T10:14:00Z"/>
                <w:rFonts w:ascii="Times New Roman" w:hAnsi="Times New Roman" w:cs="Times New Roman"/>
                <w:color w:val="000000"/>
                <w:sz w:val="20"/>
                <w:szCs w:val="20"/>
              </w:rPr>
            </w:pPr>
            <w:del w:id="153" w:author="Wook Bong Lee" w:date="2021-01-27T10:14:00Z">
              <w:r w:rsidRPr="003D256D" w:rsidDel="00F21B46">
                <w:rPr>
                  <w:rFonts w:ascii="Times New Roman" w:hAnsi="Times New Roman" w:cs="Times New Roman"/>
                  <w:color w:val="000000"/>
                  <w:sz w:val="20"/>
                  <w:szCs w:val="20"/>
                </w:rPr>
                <w:delText>484</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61D304ED" w14:textId="01AAAA8D" w:rsidR="003F76A1" w:rsidRPr="003D256D" w:rsidDel="00F21B46" w:rsidRDefault="003F76A1" w:rsidP="00251801">
            <w:pPr>
              <w:jc w:val="center"/>
              <w:rPr>
                <w:del w:id="154" w:author="Wook Bong Lee" w:date="2021-01-27T10:14:00Z"/>
                <w:rFonts w:ascii="Times New Roman" w:hAnsi="Times New Roman" w:cs="Times New Roman"/>
                <w:color w:val="000000"/>
                <w:sz w:val="20"/>
                <w:szCs w:val="20"/>
              </w:rPr>
            </w:pPr>
            <w:del w:id="155" w:author="Wook Bong Lee" w:date="2021-01-27T10:14:00Z">
              <w:r w:rsidRPr="003D256D" w:rsidDel="00F21B46">
                <w:rPr>
                  <w:rFonts w:ascii="Times New Roman" w:hAnsi="Times New Roman" w:cs="Times New Roman"/>
                  <w:color w:val="000000"/>
                  <w:sz w:val="20"/>
                  <w:szCs w:val="20"/>
                </w:rPr>
                <w:delText>110000000, 101000000, 100100000, 100010000, 100001000, 100000100, 100000010, 100000001</w:delText>
              </w:r>
            </w:del>
          </w:p>
        </w:tc>
      </w:tr>
      <w:tr w:rsidR="003F76A1" w:rsidRPr="007D726D" w:rsidDel="00F21B46" w14:paraId="4C2DBBB7" w14:textId="24982574" w:rsidTr="00251801">
        <w:trPr>
          <w:trHeight w:val="315"/>
          <w:jc w:val="center"/>
          <w:del w:id="156" w:author="Wook Bong Lee" w:date="2021-01-27T10:14:00Z"/>
        </w:trPr>
        <w:tc>
          <w:tcPr>
            <w:tcW w:w="1980" w:type="dxa"/>
            <w:vMerge/>
            <w:tcBorders>
              <w:left w:val="single" w:sz="4" w:space="0" w:color="auto"/>
              <w:right w:val="single" w:sz="4" w:space="0" w:color="auto"/>
            </w:tcBorders>
            <w:shd w:val="clear" w:color="auto" w:fill="auto"/>
            <w:vAlign w:val="center"/>
          </w:tcPr>
          <w:p w14:paraId="40B698E4" w14:textId="22177AEE" w:rsidR="003F76A1" w:rsidRPr="003D256D" w:rsidDel="00F21B46" w:rsidRDefault="003F76A1" w:rsidP="00251801">
            <w:pPr>
              <w:jc w:val="center"/>
              <w:rPr>
                <w:del w:id="157" w:author="Wook Bong Lee" w:date="2021-01-27T10:14: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381439F8" w14:textId="79D3CD47" w:rsidR="003F76A1" w:rsidRPr="003D256D" w:rsidDel="00F21B46" w:rsidRDefault="003F76A1" w:rsidP="00251801">
            <w:pPr>
              <w:jc w:val="center"/>
              <w:rPr>
                <w:del w:id="158"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00C272" w14:textId="6C7541D5" w:rsidR="003F76A1" w:rsidRPr="003D256D" w:rsidDel="00F21B46" w:rsidRDefault="003F76A1" w:rsidP="00251801">
            <w:pPr>
              <w:jc w:val="center"/>
              <w:rPr>
                <w:del w:id="159" w:author="Wook Bong Lee" w:date="2021-01-27T10:14:00Z"/>
                <w:rFonts w:ascii="Times New Roman" w:hAnsi="Times New Roman" w:cs="Times New Roman"/>
                <w:color w:val="000000"/>
                <w:sz w:val="20"/>
                <w:szCs w:val="20"/>
              </w:rPr>
            </w:pPr>
            <w:del w:id="160" w:author="Wook Bong Lee" w:date="2021-01-27T10:14:00Z">
              <w:r w:rsidRPr="003D256D" w:rsidDel="00F21B46">
                <w:rPr>
                  <w:rFonts w:ascii="Times New Roman" w:hAnsi="Times New Roman" w:cs="Times New Roman"/>
                  <w:color w:val="000000"/>
                  <w:sz w:val="20"/>
                  <w:szCs w:val="20"/>
                </w:rPr>
                <w:delText>996</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67308A12" w14:textId="599AD988" w:rsidR="003F76A1" w:rsidRPr="003D256D" w:rsidDel="00F21B46" w:rsidRDefault="003F76A1" w:rsidP="00251801">
            <w:pPr>
              <w:jc w:val="center"/>
              <w:rPr>
                <w:del w:id="161" w:author="Wook Bong Lee" w:date="2021-01-27T10:14:00Z"/>
                <w:rFonts w:ascii="Times New Roman" w:hAnsi="Times New Roman" w:cs="Times New Roman"/>
                <w:color w:val="000000"/>
                <w:sz w:val="20"/>
                <w:szCs w:val="20"/>
              </w:rPr>
            </w:pPr>
            <w:del w:id="162" w:author="Wook Bong Lee" w:date="2021-01-27T10:14:00Z">
              <w:r w:rsidRPr="003D256D" w:rsidDel="00F21B46">
                <w:rPr>
                  <w:rFonts w:ascii="Times New Roman" w:hAnsi="Times New Roman" w:cs="Times New Roman"/>
                  <w:color w:val="000000"/>
                  <w:sz w:val="20"/>
                  <w:szCs w:val="20"/>
                </w:rPr>
                <w:delText>111000000, 100110000, 100001100, 100000011</w:delText>
              </w:r>
            </w:del>
          </w:p>
        </w:tc>
      </w:tr>
      <w:tr w:rsidR="003F76A1" w:rsidRPr="007D726D" w:rsidDel="00F21B46" w14:paraId="6DBE2626" w14:textId="78411CCF" w:rsidTr="00251801">
        <w:trPr>
          <w:trHeight w:val="305"/>
          <w:jc w:val="center"/>
          <w:del w:id="163" w:author="Wook Bong Lee" w:date="2021-01-27T10:14:00Z"/>
        </w:trPr>
        <w:tc>
          <w:tcPr>
            <w:tcW w:w="1980" w:type="dxa"/>
            <w:vMerge/>
            <w:tcBorders>
              <w:left w:val="single" w:sz="4" w:space="0" w:color="auto"/>
              <w:right w:val="single" w:sz="4" w:space="0" w:color="auto"/>
            </w:tcBorders>
            <w:shd w:val="clear" w:color="auto" w:fill="auto"/>
            <w:vAlign w:val="center"/>
          </w:tcPr>
          <w:p w14:paraId="118739E5" w14:textId="7BE18DF5" w:rsidR="003F76A1" w:rsidRPr="003D256D" w:rsidDel="00F21B46" w:rsidRDefault="003F76A1" w:rsidP="00251801">
            <w:pPr>
              <w:jc w:val="center"/>
              <w:rPr>
                <w:del w:id="164" w:author="Wook Bong Lee" w:date="2021-01-27T10:14: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0BC4B493" w14:textId="170FE066" w:rsidR="003F76A1" w:rsidRPr="003D256D" w:rsidDel="00F21B46" w:rsidRDefault="003F76A1" w:rsidP="00251801">
            <w:pPr>
              <w:jc w:val="center"/>
              <w:rPr>
                <w:del w:id="165"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14502F97" w14:textId="1231008F" w:rsidR="003F76A1" w:rsidRPr="003D256D" w:rsidDel="00F21B46" w:rsidRDefault="003F76A1" w:rsidP="00251801">
            <w:pPr>
              <w:jc w:val="center"/>
              <w:rPr>
                <w:del w:id="166" w:author="Wook Bong Lee" w:date="2021-01-27T10:14:00Z"/>
                <w:rFonts w:ascii="Times New Roman" w:hAnsi="Times New Roman" w:cs="Times New Roman"/>
                <w:color w:val="000000"/>
                <w:sz w:val="20"/>
                <w:szCs w:val="20"/>
              </w:rPr>
            </w:pPr>
            <w:del w:id="167" w:author="Wook Bong Lee" w:date="2021-01-27T10:14:00Z">
              <w:r w:rsidRPr="003D256D" w:rsidDel="00F21B46">
                <w:rPr>
                  <w:rFonts w:ascii="Times New Roman" w:hAnsi="Times New Roman" w:cs="Times New Roman"/>
                  <w:color w:val="000000"/>
                  <w:sz w:val="20"/>
                  <w:szCs w:val="20"/>
                </w:rPr>
                <w:delText>996+484</w:delText>
              </w:r>
            </w:del>
          </w:p>
        </w:tc>
        <w:tc>
          <w:tcPr>
            <w:tcW w:w="4230" w:type="dxa"/>
            <w:tcBorders>
              <w:top w:val="single" w:sz="4" w:space="0" w:color="auto"/>
              <w:left w:val="single" w:sz="4" w:space="0" w:color="auto"/>
              <w:right w:val="single" w:sz="4" w:space="0" w:color="auto"/>
            </w:tcBorders>
            <w:vAlign w:val="center"/>
          </w:tcPr>
          <w:p w14:paraId="633E7292" w14:textId="008B3A1D" w:rsidR="003F76A1" w:rsidRPr="003D256D" w:rsidDel="00F21B46" w:rsidRDefault="003F76A1" w:rsidP="00251801">
            <w:pPr>
              <w:jc w:val="center"/>
              <w:rPr>
                <w:del w:id="168" w:author="Wook Bong Lee" w:date="2021-01-27T10:14:00Z"/>
                <w:rFonts w:ascii="Times New Roman" w:hAnsi="Times New Roman" w:cs="Times New Roman"/>
                <w:color w:val="000000"/>
                <w:sz w:val="20"/>
                <w:szCs w:val="20"/>
              </w:rPr>
            </w:pPr>
            <w:del w:id="169" w:author="Wook Bong Lee" w:date="2021-01-27T10:14:00Z">
              <w:r w:rsidRPr="003D256D" w:rsidDel="00F21B46">
                <w:rPr>
                  <w:rFonts w:ascii="Times New Roman" w:hAnsi="Times New Roman" w:cs="Times New Roman"/>
                  <w:color w:val="000000"/>
                  <w:sz w:val="20"/>
                  <w:szCs w:val="20"/>
                </w:rPr>
                <w:delText>111100000, 111010000, 110110000, 101110000, 100001110, 100001101, 100001011, 100000111</w:delText>
              </w:r>
            </w:del>
          </w:p>
        </w:tc>
      </w:tr>
      <w:tr w:rsidR="003F76A1" w:rsidRPr="007D726D" w:rsidDel="00F21B46" w14:paraId="1D7E16EC" w14:textId="07B61422" w:rsidTr="00251801">
        <w:trPr>
          <w:trHeight w:val="56"/>
          <w:jc w:val="center"/>
          <w:del w:id="170" w:author="Wook Bong Lee" w:date="2021-01-27T10:14:00Z"/>
        </w:trPr>
        <w:tc>
          <w:tcPr>
            <w:tcW w:w="1980" w:type="dxa"/>
            <w:vMerge/>
            <w:tcBorders>
              <w:left w:val="single" w:sz="4" w:space="0" w:color="auto"/>
              <w:right w:val="single" w:sz="4" w:space="0" w:color="auto"/>
            </w:tcBorders>
            <w:shd w:val="clear" w:color="auto" w:fill="auto"/>
            <w:vAlign w:val="center"/>
          </w:tcPr>
          <w:p w14:paraId="32CA7B36" w14:textId="74FB2CD4" w:rsidR="003F76A1" w:rsidRPr="003D256D" w:rsidDel="00F21B46" w:rsidRDefault="003F76A1" w:rsidP="00251801">
            <w:pPr>
              <w:jc w:val="center"/>
              <w:rPr>
                <w:del w:id="171" w:author="Wook Bong Lee" w:date="2021-01-27T10:14: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1CE5A6C1" w14:textId="62F3C184" w:rsidR="003F76A1" w:rsidRPr="003D256D" w:rsidDel="00F21B46" w:rsidRDefault="003F76A1" w:rsidP="00251801">
            <w:pPr>
              <w:jc w:val="center"/>
              <w:rPr>
                <w:del w:id="172"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AEF50" w14:textId="10836C66" w:rsidR="003F76A1" w:rsidRPr="003D256D" w:rsidDel="00F21B46" w:rsidRDefault="002A0E4E" w:rsidP="002A0E4E">
            <w:pPr>
              <w:jc w:val="center"/>
              <w:rPr>
                <w:del w:id="173" w:author="Wook Bong Lee" w:date="2021-01-27T10:14:00Z"/>
                <w:rFonts w:ascii="Times New Roman" w:hAnsi="Times New Roman" w:cs="Times New Roman"/>
                <w:color w:val="000000"/>
                <w:sz w:val="20"/>
                <w:szCs w:val="20"/>
              </w:rPr>
            </w:pPr>
            <w:del w:id="174" w:author="Wook Bong Lee" w:date="2021-01-27T10:14:00Z">
              <w:r w:rsidDel="00F21B46">
                <w:rPr>
                  <w:rFonts w:ascii="Times New Roman" w:hAnsi="Times New Roman" w:cs="Times New Roman"/>
                  <w:color w:val="000000"/>
                  <w:sz w:val="20"/>
                  <w:szCs w:val="20"/>
                </w:rPr>
                <w:delText>2x</w:delText>
              </w:r>
              <w:r w:rsidR="003F76A1" w:rsidRPr="003D256D" w:rsidDel="00F21B46">
                <w:rPr>
                  <w:rFonts w:ascii="Times New Roman" w:hAnsi="Times New Roman" w:cs="Times New Roman"/>
                  <w:color w:val="000000"/>
                  <w:sz w:val="20"/>
                  <w:szCs w:val="20"/>
                </w:rPr>
                <w:delText>996</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3CFBA88E" w14:textId="2F37B8B7" w:rsidR="003F76A1" w:rsidRPr="003D256D" w:rsidDel="00F21B46" w:rsidRDefault="003F76A1" w:rsidP="00251801">
            <w:pPr>
              <w:jc w:val="center"/>
              <w:rPr>
                <w:del w:id="175" w:author="Wook Bong Lee" w:date="2021-01-27T10:14:00Z"/>
                <w:rFonts w:ascii="Times New Roman" w:hAnsi="Times New Roman" w:cs="Times New Roman"/>
                <w:color w:val="000000"/>
                <w:sz w:val="20"/>
                <w:szCs w:val="20"/>
              </w:rPr>
            </w:pPr>
            <w:del w:id="176" w:author="Wook Bong Lee" w:date="2021-01-27T10:14:00Z">
              <w:r w:rsidRPr="003D256D" w:rsidDel="00F21B46">
                <w:rPr>
                  <w:rFonts w:ascii="Times New Roman" w:hAnsi="Times New Roman" w:cs="Times New Roman"/>
                  <w:color w:val="000000"/>
                  <w:sz w:val="20"/>
                  <w:szCs w:val="20"/>
                </w:rPr>
                <w:delText>111110000, 100001111,</w:delText>
              </w:r>
            </w:del>
          </w:p>
        </w:tc>
      </w:tr>
      <w:tr w:rsidR="003F76A1" w:rsidRPr="007D726D" w:rsidDel="00F21B46" w14:paraId="4BFFCD06" w14:textId="76AAB4B5" w:rsidTr="00251801">
        <w:trPr>
          <w:trHeight w:val="56"/>
          <w:jc w:val="center"/>
          <w:del w:id="177" w:author="Wook Bong Lee" w:date="2021-01-27T10:14:00Z"/>
        </w:trPr>
        <w:tc>
          <w:tcPr>
            <w:tcW w:w="1980" w:type="dxa"/>
            <w:vMerge/>
            <w:tcBorders>
              <w:left w:val="single" w:sz="4" w:space="0" w:color="auto"/>
              <w:right w:val="single" w:sz="4" w:space="0" w:color="auto"/>
            </w:tcBorders>
            <w:shd w:val="clear" w:color="auto" w:fill="auto"/>
            <w:vAlign w:val="center"/>
          </w:tcPr>
          <w:p w14:paraId="09420C37" w14:textId="6F2F130C" w:rsidR="003F76A1" w:rsidRPr="003D256D" w:rsidDel="00F21B46" w:rsidRDefault="003F76A1" w:rsidP="00251801">
            <w:pPr>
              <w:jc w:val="center"/>
              <w:rPr>
                <w:del w:id="178" w:author="Wook Bong Lee" w:date="2021-01-27T10:14: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45DB6176" w14:textId="7BFAA420" w:rsidR="003F76A1" w:rsidRPr="003D256D" w:rsidDel="00F21B46" w:rsidRDefault="003F76A1" w:rsidP="00251801">
            <w:pPr>
              <w:jc w:val="center"/>
              <w:rPr>
                <w:del w:id="179"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hideMark/>
          </w:tcPr>
          <w:p w14:paraId="0C36D0A6" w14:textId="0C654358" w:rsidR="003F76A1" w:rsidRPr="003D256D" w:rsidDel="00F21B46" w:rsidRDefault="002A0E4E" w:rsidP="002A0E4E">
            <w:pPr>
              <w:jc w:val="center"/>
              <w:rPr>
                <w:del w:id="180" w:author="Wook Bong Lee" w:date="2021-01-27T10:14:00Z"/>
                <w:rFonts w:ascii="Times New Roman" w:hAnsi="Times New Roman" w:cs="Times New Roman"/>
                <w:color w:val="000000"/>
                <w:sz w:val="20"/>
                <w:szCs w:val="20"/>
              </w:rPr>
            </w:pPr>
            <w:del w:id="181" w:author="Wook Bong Lee" w:date="2021-01-27T10:14:00Z">
              <w:r w:rsidDel="00F21B46">
                <w:rPr>
                  <w:rFonts w:ascii="Times New Roman" w:hAnsi="Times New Roman" w:cs="Times New Roman"/>
                  <w:color w:val="000000"/>
                  <w:sz w:val="20"/>
                  <w:szCs w:val="20"/>
                </w:rPr>
                <w:delText>2x</w:delText>
              </w:r>
              <w:r w:rsidR="003F76A1" w:rsidRPr="003D256D" w:rsidDel="00F21B46">
                <w:rPr>
                  <w:rFonts w:ascii="Times New Roman" w:hAnsi="Times New Roman" w:cs="Times New Roman"/>
                  <w:color w:val="000000"/>
                  <w:sz w:val="20"/>
                  <w:szCs w:val="20"/>
                </w:rPr>
                <w:delText>996+484</w:delText>
              </w:r>
            </w:del>
          </w:p>
        </w:tc>
        <w:tc>
          <w:tcPr>
            <w:tcW w:w="4230" w:type="dxa"/>
            <w:tcBorders>
              <w:top w:val="single" w:sz="4" w:space="0" w:color="auto"/>
              <w:left w:val="single" w:sz="4" w:space="0" w:color="auto"/>
              <w:right w:val="single" w:sz="4" w:space="0" w:color="auto"/>
            </w:tcBorders>
            <w:vAlign w:val="center"/>
          </w:tcPr>
          <w:p w14:paraId="2DEF2F8C" w14:textId="17C8351F" w:rsidR="003F76A1" w:rsidRPr="003D256D" w:rsidDel="00F21B46" w:rsidRDefault="003F76A1" w:rsidP="00251801">
            <w:pPr>
              <w:jc w:val="center"/>
              <w:rPr>
                <w:del w:id="182" w:author="Wook Bong Lee" w:date="2021-01-27T10:14:00Z"/>
                <w:rFonts w:ascii="Times New Roman" w:hAnsi="Times New Roman" w:cs="Times New Roman"/>
                <w:color w:val="000000"/>
                <w:sz w:val="20"/>
                <w:szCs w:val="20"/>
              </w:rPr>
            </w:pPr>
            <w:del w:id="183" w:author="Wook Bong Lee" w:date="2021-01-27T10:14:00Z">
              <w:r w:rsidRPr="003D256D" w:rsidDel="00F21B46">
                <w:rPr>
                  <w:rFonts w:ascii="Times New Roman" w:hAnsi="Times New Roman" w:cs="Times New Roman"/>
                  <w:color w:val="000000"/>
                  <w:sz w:val="20"/>
                  <w:szCs w:val="20"/>
                </w:rPr>
                <w:delText>111111000, 111110100, 111101100, 111011100, 100111110, 100111101, 100111011, 100110111</w:delText>
              </w:r>
            </w:del>
          </w:p>
        </w:tc>
      </w:tr>
      <w:tr w:rsidR="003F76A1" w:rsidRPr="007D726D" w:rsidDel="00F21B46" w14:paraId="67E1DF06" w14:textId="1CD0428E" w:rsidTr="00251801">
        <w:trPr>
          <w:trHeight w:val="50"/>
          <w:jc w:val="center"/>
          <w:del w:id="184" w:author="Wook Bong Lee" w:date="2021-01-27T10:14:00Z"/>
        </w:trPr>
        <w:tc>
          <w:tcPr>
            <w:tcW w:w="1980" w:type="dxa"/>
            <w:vMerge/>
            <w:tcBorders>
              <w:left w:val="single" w:sz="4" w:space="0" w:color="auto"/>
              <w:right w:val="single" w:sz="4" w:space="0" w:color="auto"/>
            </w:tcBorders>
            <w:shd w:val="clear" w:color="auto" w:fill="auto"/>
            <w:vAlign w:val="center"/>
          </w:tcPr>
          <w:p w14:paraId="2F693DBE" w14:textId="0DE38AC7" w:rsidR="003F76A1" w:rsidRPr="003D256D" w:rsidDel="00F21B46" w:rsidRDefault="003F76A1" w:rsidP="00251801">
            <w:pPr>
              <w:jc w:val="center"/>
              <w:rPr>
                <w:del w:id="185" w:author="Wook Bong Lee" w:date="2021-01-27T10:14: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73725E57" w14:textId="6D4FB40E" w:rsidR="003F76A1" w:rsidRPr="003D256D" w:rsidDel="00F21B46" w:rsidRDefault="003F76A1" w:rsidP="00251801">
            <w:pPr>
              <w:jc w:val="center"/>
              <w:rPr>
                <w:del w:id="186"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A11EA" w14:textId="54158B71" w:rsidR="003F76A1" w:rsidRPr="003D256D" w:rsidDel="00F21B46" w:rsidRDefault="002A0E4E" w:rsidP="002A0E4E">
            <w:pPr>
              <w:jc w:val="center"/>
              <w:rPr>
                <w:del w:id="187" w:author="Wook Bong Lee" w:date="2021-01-27T10:14:00Z"/>
                <w:rFonts w:ascii="Times New Roman" w:hAnsi="Times New Roman" w:cs="Times New Roman"/>
                <w:color w:val="000000"/>
                <w:sz w:val="20"/>
                <w:szCs w:val="20"/>
              </w:rPr>
            </w:pPr>
            <w:del w:id="188" w:author="Wook Bong Lee" w:date="2021-01-27T10:14:00Z">
              <w:r w:rsidDel="00F21B46">
                <w:rPr>
                  <w:rFonts w:ascii="Times New Roman" w:hAnsi="Times New Roman" w:cs="Times New Roman"/>
                  <w:color w:val="000000"/>
                  <w:sz w:val="20"/>
                  <w:szCs w:val="20"/>
                </w:rPr>
                <w:delText>3x</w:delText>
              </w:r>
              <w:r w:rsidR="003F76A1" w:rsidRPr="003D256D" w:rsidDel="00F21B46">
                <w:rPr>
                  <w:rFonts w:ascii="Times New Roman" w:hAnsi="Times New Roman" w:cs="Times New Roman"/>
                  <w:color w:val="000000"/>
                  <w:sz w:val="20"/>
                  <w:szCs w:val="20"/>
                </w:rPr>
                <w:delText>996</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02ADFD7A" w14:textId="04506F73" w:rsidR="003F76A1" w:rsidRPr="003D256D" w:rsidDel="00F21B46" w:rsidRDefault="003F76A1" w:rsidP="00251801">
            <w:pPr>
              <w:jc w:val="center"/>
              <w:rPr>
                <w:del w:id="189" w:author="Wook Bong Lee" w:date="2021-01-27T10:14:00Z"/>
                <w:rFonts w:ascii="Times New Roman" w:hAnsi="Times New Roman" w:cs="Times New Roman"/>
                <w:color w:val="000000"/>
                <w:sz w:val="20"/>
                <w:szCs w:val="20"/>
              </w:rPr>
            </w:pPr>
            <w:del w:id="190" w:author="Wook Bong Lee" w:date="2021-01-27T10:14:00Z">
              <w:r w:rsidRPr="003D256D" w:rsidDel="00F21B46">
                <w:rPr>
                  <w:rFonts w:ascii="Times New Roman" w:hAnsi="Times New Roman" w:cs="Times New Roman"/>
                  <w:color w:val="000000"/>
                  <w:sz w:val="20"/>
                  <w:szCs w:val="20"/>
                </w:rPr>
                <w:delText>111111100, 111110011, 111001111, 100111111</w:delText>
              </w:r>
            </w:del>
          </w:p>
        </w:tc>
      </w:tr>
      <w:tr w:rsidR="003F76A1" w:rsidRPr="007D726D" w:rsidDel="00F21B46" w14:paraId="69ECA451" w14:textId="565E2166" w:rsidTr="00251801">
        <w:trPr>
          <w:trHeight w:val="56"/>
          <w:jc w:val="center"/>
          <w:del w:id="191" w:author="Wook Bong Lee" w:date="2021-01-27T10:14:00Z"/>
        </w:trPr>
        <w:tc>
          <w:tcPr>
            <w:tcW w:w="1980" w:type="dxa"/>
            <w:vMerge/>
            <w:tcBorders>
              <w:left w:val="single" w:sz="4" w:space="0" w:color="auto"/>
              <w:bottom w:val="single" w:sz="4" w:space="0" w:color="auto"/>
              <w:right w:val="single" w:sz="4" w:space="0" w:color="auto"/>
            </w:tcBorders>
            <w:shd w:val="clear" w:color="auto" w:fill="auto"/>
            <w:vAlign w:val="center"/>
          </w:tcPr>
          <w:p w14:paraId="5F35E1BD" w14:textId="7C9608C4" w:rsidR="003F76A1" w:rsidRPr="003D256D" w:rsidDel="00F21B46" w:rsidRDefault="003F76A1" w:rsidP="00251801">
            <w:pPr>
              <w:jc w:val="center"/>
              <w:rPr>
                <w:del w:id="192" w:author="Wook Bong Lee" w:date="2021-01-27T10:14: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31220A78" w14:textId="22DB3679" w:rsidR="003F76A1" w:rsidRPr="003D256D" w:rsidDel="00F21B46" w:rsidRDefault="003F76A1" w:rsidP="00251801">
            <w:pPr>
              <w:jc w:val="center"/>
              <w:rPr>
                <w:del w:id="193"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F86C46" w14:textId="13DE7CB3" w:rsidR="003F76A1" w:rsidRPr="003D256D" w:rsidDel="00F21B46" w:rsidRDefault="002A0E4E" w:rsidP="002A0E4E">
            <w:pPr>
              <w:jc w:val="center"/>
              <w:rPr>
                <w:del w:id="194" w:author="Wook Bong Lee" w:date="2021-01-27T10:14:00Z"/>
                <w:rFonts w:ascii="Times New Roman" w:hAnsi="Times New Roman" w:cs="Times New Roman"/>
                <w:color w:val="000000"/>
                <w:sz w:val="20"/>
                <w:szCs w:val="20"/>
              </w:rPr>
            </w:pPr>
            <w:del w:id="195" w:author="Wook Bong Lee" w:date="2021-01-27T10:14:00Z">
              <w:r w:rsidDel="00F21B46">
                <w:rPr>
                  <w:rFonts w:ascii="Times New Roman" w:hAnsi="Times New Roman" w:cs="Times New Roman"/>
                  <w:color w:val="000000"/>
                  <w:sz w:val="20"/>
                  <w:szCs w:val="20"/>
                </w:rPr>
                <w:delText>4x</w:delText>
              </w:r>
              <w:r w:rsidR="003F76A1" w:rsidRPr="003D256D" w:rsidDel="00F21B46">
                <w:rPr>
                  <w:rFonts w:ascii="Times New Roman" w:hAnsi="Times New Roman" w:cs="Times New Roman"/>
                  <w:color w:val="000000"/>
                  <w:sz w:val="20"/>
                  <w:szCs w:val="20"/>
                </w:rPr>
                <w:delText>996</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325E6244" w14:textId="37D736CD" w:rsidR="003F76A1" w:rsidRPr="003D256D" w:rsidDel="00F21B46" w:rsidRDefault="003F76A1" w:rsidP="00251801">
            <w:pPr>
              <w:jc w:val="center"/>
              <w:rPr>
                <w:del w:id="196" w:author="Wook Bong Lee" w:date="2021-01-27T10:14:00Z"/>
                <w:rFonts w:ascii="Times New Roman" w:hAnsi="Times New Roman" w:cs="Times New Roman"/>
                <w:color w:val="000000"/>
                <w:sz w:val="20"/>
                <w:szCs w:val="20"/>
              </w:rPr>
            </w:pPr>
            <w:del w:id="197" w:author="Wook Bong Lee" w:date="2021-01-27T10:14:00Z">
              <w:r w:rsidRPr="003D256D" w:rsidDel="00F21B46">
                <w:rPr>
                  <w:rFonts w:ascii="Times New Roman" w:hAnsi="Times New Roman" w:cs="Times New Roman"/>
                  <w:color w:val="000000"/>
                  <w:sz w:val="20"/>
                  <w:szCs w:val="20"/>
                </w:rPr>
                <w:delText>111111111</w:delText>
              </w:r>
            </w:del>
          </w:p>
        </w:tc>
      </w:tr>
    </w:tbl>
    <w:commentRangeEnd w:id="25"/>
    <w:p w14:paraId="4CCDF7F3" w14:textId="74343878" w:rsidR="003F76A1" w:rsidDel="00F21B46" w:rsidRDefault="003E5384" w:rsidP="00182022">
      <w:pPr>
        <w:pStyle w:val="T"/>
        <w:rPr>
          <w:del w:id="198" w:author="Wook Bong Lee" w:date="2021-01-27T10:14:00Z"/>
          <w:i/>
          <w:w w:val="100"/>
        </w:rPr>
      </w:pPr>
      <w:r>
        <w:rPr>
          <w:rStyle w:val="CommentReference"/>
          <w:rFonts w:asciiTheme="minorHAnsi" w:hAnsiTheme="minorHAnsi" w:cstheme="minorBidi"/>
          <w:color w:val="auto"/>
          <w:w w:val="100"/>
        </w:rPr>
        <w:commentReference w:id="25"/>
      </w:r>
    </w:p>
    <w:p w14:paraId="2DAE5585" w14:textId="3811CB0E" w:rsidR="00541959" w:rsidRPr="005A7220" w:rsidRDefault="00541959" w:rsidP="00541959">
      <w:pPr>
        <w:pStyle w:val="T"/>
        <w:rPr>
          <w:w w:val="100"/>
        </w:rPr>
      </w:pPr>
      <w:r w:rsidRPr="005A7220">
        <w:rPr>
          <w:w w:val="100"/>
        </w:rPr>
        <w:t xml:space="preserve">The </w:t>
      </w:r>
      <w:r w:rsidR="00076E02" w:rsidRPr="005A7220">
        <w:rPr>
          <w:w w:val="100"/>
        </w:rPr>
        <w:t>EHT</w:t>
      </w:r>
      <w:r w:rsidRPr="005A7220">
        <w:rPr>
          <w:w w:val="100"/>
        </w:rPr>
        <w:t xml:space="preserve"> beamformer shall use a lowest </w:t>
      </w:r>
      <w:r w:rsidR="00551AF6" w:rsidRPr="005A7220">
        <w:rPr>
          <w:i/>
          <w:iCs/>
          <w:w w:val="100"/>
        </w:rPr>
        <w:t>scidx(0)</w:t>
      </w:r>
      <w:r w:rsidRPr="005A7220">
        <w:rPr>
          <w:w w:val="100"/>
        </w:rPr>
        <w:t xml:space="preserve">, which is the lower bound of the </w:t>
      </w:r>
      <w:r w:rsidR="00551AF6" w:rsidRPr="005A7220">
        <w:rPr>
          <w:i/>
          <w:iCs/>
          <w:w w:val="100"/>
        </w:rPr>
        <w:t>scidx(0)</w:t>
      </w:r>
      <w:r w:rsidRPr="005A7220">
        <w:rPr>
          <w:w w:val="100"/>
        </w:rPr>
        <w:t xml:space="preserve"> </w:t>
      </w:r>
      <w:r w:rsidR="00551AF6" w:rsidRPr="005A7220">
        <w:rPr>
          <w:w w:val="100"/>
        </w:rPr>
        <w:t xml:space="preserve">indicated by Partial BW Info subfield </w:t>
      </w:r>
      <w:r w:rsidRPr="005A7220">
        <w:rPr>
          <w:w w:val="100"/>
        </w:rPr>
        <w:t>of a STA Info field that is equal to the maximum of:</w:t>
      </w:r>
    </w:p>
    <w:p w14:paraId="1413AA82" w14:textId="590032BF" w:rsidR="00541959" w:rsidRPr="005A7220" w:rsidRDefault="00541959">
      <w:pPr>
        <w:pStyle w:val="DL"/>
        <w:numPr>
          <w:ilvl w:val="0"/>
          <w:numId w:val="3"/>
        </w:numPr>
        <w:ind w:left="640" w:hanging="440"/>
        <w:rPr>
          <w:w w:val="100"/>
        </w:rPr>
        <w:pPrChange w:id="199" w:author="Wook Bong Lee" w:date="2021-01-27T10:24:00Z">
          <w:pPr>
            <w:pStyle w:val="DL"/>
            <w:numPr>
              <w:numId w:val="4"/>
            </w:numPr>
            <w:tabs>
              <w:tab w:val="num" w:pos="360"/>
              <w:tab w:val="num" w:pos="720"/>
            </w:tabs>
            <w:ind w:left="720" w:hanging="720"/>
          </w:pPr>
        </w:pPrChange>
      </w:pPr>
      <w:r w:rsidRPr="005A7220">
        <w:rPr>
          <w:w w:val="100"/>
        </w:rPr>
        <w:t xml:space="preserve">The minimum </w:t>
      </w:r>
      <w:r w:rsidR="00551AF6" w:rsidRPr="005A7220">
        <w:rPr>
          <w:w w:val="100"/>
        </w:rPr>
        <w:t>subcarrier index</w:t>
      </w:r>
      <w:r w:rsidRPr="005A7220">
        <w:rPr>
          <w:w w:val="100"/>
        </w:rPr>
        <w:t xml:space="preserve"> located within the channel width indicated in the VHT Operation Information field of either the </w:t>
      </w:r>
      <w:r w:rsidR="00786837">
        <w:rPr>
          <w:w w:val="100"/>
        </w:rPr>
        <w:t>HE</w:t>
      </w:r>
      <w:r w:rsidRPr="005A7220">
        <w:rPr>
          <w:w w:val="100"/>
        </w:rPr>
        <w:t xml:space="preserve"> Operation element or the VHT Operation element, whichever is present, and within the channel width indicated in the HT Operation element</w:t>
      </w:r>
    </w:p>
    <w:p w14:paraId="5180F2E0" w14:textId="4F64037E" w:rsidR="00541959" w:rsidRPr="005A7220" w:rsidRDefault="00541959">
      <w:pPr>
        <w:pStyle w:val="DL"/>
        <w:numPr>
          <w:ilvl w:val="0"/>
          <w:numId w:val="3"/>
        </w:numPr>
        <w:ind w:left="640" w:hanging="440"/>
        <w:rPr>
          <w:w w:val="100"/>
        </w:rPr>
        <w:pPrChange w:id="200" w:author="Wook Bong Lee" w:date="2021-01-27T10:24:00Z">
          <w:pPr>
            <w:pStyle w:val="DL"/>
            <w:numPr>
              <w:numId w:val="4"/>
            </w:numPr>
            <w:tabs>
              <w:tab w:val="num" w:pos="360"/>
              <w:tab w:val="num" w:pos="720"/>
            </w:tabs>
            <w:ind w:left="720" w:hanging="720"/>
          </w:pPr>
        </w:pPrChange>
      </w:pPr>
      <w:r w:rsidRPr="005A7220">
        <w:rPr>
          <w:w w:val="100"/>
        </w:rPr>
        <w:t xml:space="preserve">The minimum </w:t>
      </w:r>
      <w:r w:rsidR="00551AF6" w:rsidRPr="005A7220">
        <w:rPr>
          <w:w w:val="100"/>
        </w:rPr>
        <w:t>subcarrier index</w:t>
      </w:r>
      <w:r w:rsidRPr="005A7220">
        <w:rPr>
          <w:w w:val="100"/>
        </w:rPr>
        <w:t xml:space="preserve"> located within the channel width indicated in the most recently received Operating Mode Notification frame, Operating Mode Notification element with the Rx NSS Type subfield equal to 0, or OM Control subfield sent by the corresponding </w:t>
      </w:r>
      <w:r w:rsidR="00076E02" w:rsidRPr="005A7220">
        <w:rPr>
          <w:w w:val="100"/>
        </w:rPr>
        <w:t>EHT</w:t>
      </w:r>
      <w:r w:rsidRPr="005A7220">
        <w:rPr>
          <w:w w:val="100"/>
        </w:rPr>
        <w:t xml:space="preserve"> beamformee (see </w:t>
      </w:r>
      <w:r w:rsidRPr="005A7220">
        <w:rPr>
          <w:w w:val="100"/>
        </w:rPr>
        <w:fldChar w:fldCharType="begin"/>
      </w:r>
      <w:r w:rsidRPr="005A7220">
        <w:rPr>
          <w:w w:val="100"/>
        </w:rPr>
        <w:instrText xml:space="preserve"> REF  RTF32303131333a2048322c312e \h</w:instrText>
      </w:r>
      <w:r w:rsidR="00182022" w:rsidRPr="005A7220">
        <w:rPr>
          <w:w w:val="100"/>
        </w:rPr>
        <w:instrText xml:space="preserve"> \* MERGEFORMAT </w:instrText>
      </w:r>
      <w:r w:rsidRPr="005A7220">
        <w:rPr>
          <w:w w:val="100"/>
        </w:rPr>
      </w:r>
      <w:r w:rsidRPr="005A7220">
        <w:rPr>
          <w:w w:val="100"/>
        </w:rPr>
        <w:fldChar w:fldCharType="separate"/>
      </w:r>
      <w:r w:rsidR="005A7220" w:rsidRPr="005A7220">
        <w:rPr>
          <w:w w:val="100"/>
        </w:rPr>
        <w:t>35</w:t>
      </w:r>
      <w:r w:rsidRPr="005A7220">
        <w:rPr>
          <w:w w:val="100"/>
        </w:rPr>
        <w:t>.</w:t>
      </w:r>
      <w:r w:rsidR="005A7220" w:rsidRPr="005A7220">
        <w:rPr>
          <w:w w:val="100"/>
        </w:rPr>
        <w:t>X</w:t>
      </w:r>
      <w:r w:rsidRPr="005A7220">
        <w:rPr>
          <w:w w:val="100"/>
        </w:rPr>
        <w:t xml:space="preserve"> (Operating mode indication)</w:t>
      </w:r>
      <w:r w:rsidRPr="005A7220">
        <w:rPr>
          <w:w w:val="100"/>
        </w:rPr>
        <w:fldChar w:fldCharType="end"/>
      </w:r>
      <w:r w:rsidRPr="005A7220">
        <w:rPr>
          <w:w w:val="100"/>
        </w:rPr>
        <w:t>)</w:t>
      </w:r>
    </w:p>
    <w:p w14:paraId="5AF25750" w14:textId="4EE44AA5" w:rsidR="00541959" w:rsidRPr="005A7220" w:rsidRDefault="00541959" w:rsidP="00541959">
      <w:pPr>
        <w:pStyle w:val="T"/>
        <w:rPr>
          <w:w w:val="100"/>
        </w:rPr>
      </w:pPr>
      <w:r w:rsidRPr="005A7220">
        <w:rPr>
          <w:w w:val="100"/>
        </w:rPr>
        <w:t xml:space="preserve">The </w:t>
      </w:r>
      <w:r w:rsidR="00076E02" w:rsidRPr="005A7220">
        <w:rPr>
          <w:w w:val="100"/>
        </w:rPr>
        <w:t>EHT</w:t>
      </w:r>
      <w:r w:rsidRPr="005A7220">
        <w:rPr>
          <w:w w:val="100"/>
        </w:rPr>
        <w:t xml:space="preserve"> beamformer shall use a highest </w:t>
      </w:r>
      <w:r w:rsidR="00551AF6" w:rsidRPr="005A7220">
        <w:rPr>
          <w:i/>
          <w:iCs/>
          <w:w w:val="100"/>
        </w:rPr>
        <w:t>scidx(Ns </w:t>
      </w:r>
      <w:r w:rsidR="00551AF6" w:rsidRPr="005A7220">
        <w:rPr>
          <w:w w:val="100"/>
        </w:rPr>
        <w:t>– 1</w:t>
      </w:r>
      <w:r w:rsidR="00551AF6" w:rsidRPr="005A7220">
        <w:rPr>
          <w:i/>
          <w:iCs/>
          <w:w w:val="100"/>
        </w:rPr>
        <w:t>)</w:t>
      </w:r>
      <w:r w:rsidRPr="005A7220">
        <w:rPr>
          <w:w w:val="100"/>
        </w:rPr>
        <w:t xml:space="preserve">, which is the upper bound of the </w:t>
      </w:r>
      <w:r w:rsidR="00551AF6" w:rsidRPr="005A7220">
        <w:rPr>
          <w:i/>
          <w:iCs/>
          <w:w w:val="100"/>
        </w:rPr>
        <w:t>scidx(Ns </w:t>
      </w:r>
      <w:r w:rsidR="00551AF6" w:rsidRPr="005A7220">
        <w:rPr>
          <w:w w:val="100"/>
        </w:rPr>
        <w:t>– 1</w:t>
      </w:r>
      <w:r w:rsidR="00551AF6" w:rsidRPr="005A7220">
        <w:rPr>
          <w:i/>
          <w:iCs/>
          <w:w w:val="100"/>
        </w:rPr>
        <w:t>)</w:t>
      </w:r>
      <w:r w:rsidRPr="005A7220">
        <w:rPr>
          <w:w w:val="100"/>
        </w:rPr>
        <w:t xml:space="preserve"> in</w:t>
      </w:r>
      <w:r w:rsidR="00551AF6" w:rsidRPr="005A7220">
        <w:rPr>
          <w:w w:val="100"/>
        </w:rPr>
        <w:t>dicated by Partial BW Info subfield</w:t>
      </w:r>
      <w:r w:rsidRPr="005A7220">
        <w:rPr>
          <w:w w:val="100"/>
        </w:rPr>
        <w:t xml:space="preserve"> of a STA Info field that is equal to the minimum of:</w:t>
      </w:r>
    </w:p>
    <w:p w14:paraId="1E0C6D09" w14:textId="219007F0" w:rsidR="00541959" w:rsidRPr="005A7220" w:rsidRDefault="00541959">
      <w:pPr>
        <w:pStyle w:val="DL"/>
        <w:numPr>
          <w:ilvl w:val="0"/>
          <w:numId w:val="3"/>
        </w:numPr>
        <w:ind w:left="640" w:hanging="440"/>
        <w:rPr>
          <w:w w:val="100"/>
        </w:rPr>
        <w:pPrChange w:id="201" w:author="Wook Bong Lee" w:date="2021-01-27T10:24:00Z">
          <w:pPr>
            <w:pStyle w:val="DL"/>
            <w:numPr>
              <w:numId w:val="4"/>
            </w:numPr>
            <w:tabs>
              <w:tab w:val="num" w:pos="360"/>
              <w:tab w:val="num" w:pos="720"/>
            </w:tabs>
            <w:ind w:left="720" w:hanging="720"/>
          </w:pPr>
        </w:pPrChange>
      </w:pPr>
      <w:r w:rsidRPr="005A7220">
        <w:rPr>
          <w:w w:val="100"/>
        </w:rPr>
        <w:t xml:space="preserve">The maximum </w:t>
      </w:r>
      <w:r w:rsidR="00551AF6" w:rsidRPr="005A7220">
        <w:rPr>
          <w:w w:val="100"/>
        </w:rPr>
        <w:t>subcarrier index</w:t>
      </w:r>
      <w:r w:rsidRPr="005A7220">
        <w:rPr>
          <w:w w:val="100"/>
        </w:rPr>
        <w:t xml:space="preserve"> located within the channel width indicated in the VHT Operation Information field of either the </w:t>
      </w:r>
      <w:r w:rsidR="00786837">
        <w:rPr>
          <w:w w:val="100"/>
        </w:rPr>
        <w:t>HE</w:t>
      </w:r>
      <w:r w:rsidRPr="005A7220">
        <w:rPr>
          <w:w w:val="100"/>
        </w:rPr>
        <w:t xml:space="preserve"> Operation element or the VHT Operation element, whichever is present, and within the channel width indicated in the HT Operation element</w:t>
      </w:r>
    </w:p>
    <w:p w14:paraId="5DBFA4FF" w14:textId="5AE31B69" w:rsidR="00541959" w:rsidRPr="005A7220" w:rsidRDefault="00541959">
      <w:pPr>
        <w:pStyle w:val="DL"/>
        <w:numPr>
          <w:ilvl w:val="0"/>
          <w:numId w:val="3"/>
        </w:numPr>
        <w:ind w:left="640" w:hanging="440"/>
        <w:rPr>
          <w:w w:val="100"/>
        </w:rPr>
        <w:pPrChange w:id="202" w:author="Wook Bong Lee" w:date="2021-01-27T10:24:00Z">
          <w:pPr>
            <w:pStyle w:val="DL"/>
            <w:numPr>
              <w:numId w:val="4"/>
            </w:numPr>
            <w:tabs>
              <w:tab w:val="num" w:pos="360"/>
              <w:tab w:val="num" w:pos="720"/>
            </w:tabs>
            <w:ind w:left="720" w:hanging="720"/>
          </w:pPr>
        </w:pPrChange>
      </w:pPr>
      <w:r w:rsidRPr="005A7220">
        <w:rPr>
          <w:w w:val="100"/>
        </w:rPr>
        <w:t xml:space="preserve">The maximum </w:t>
      </w:r>
      <w:r w:rsidR="00551AF6" w:rsidRPr="005A7220">
        <w:rPr>
          <w:w w:val="100"/>
        </w:rPr>
        <w:t xml:space="preserve">subcarrier index </w:t>
      </w:r>
      <w:r w:rsidRPr="005A7220">
        <w:rPr>
          <w:w w:val="100"/>
        </w:rPr>
        <w:t xml:space="preserve">located within the channel width indicated in the most recently received Operating Mode Notification frame, Operating Mode Notification element with the Rx NSS Type subfield equal to 0, or OM Control field sent by the corresponding </w:t>
      </w:r>
      <w:r w:rsidR="00076E02" w:rsidRPr="005A7220">
        <w:rPr>
          <w:w w:val="100"/>
        </w:rPr>
        <w:t>EHT</w:t>
      </w:r>
      <w:r w:rsidRPr="005A7220">
        <w:rPr>
          <w:w w:val="100"/>
        </w:rPr>
        <w:t xml:space="preserve"> beamformee (see </w:t>
      </w:r>
      <w:r w:rsidRPr="005A7220">
        <w:rPr>
          <w:w w:val="100"/>
        </w:rPr>
        <w:fldChar w:fldCharType="begin"/>
      </w:r>
      <w:r w:rsidRPr="005A7220">
        <w:rPr>
          <w:w w:val="100"/>
        </w:rPr>
        <w:instrText xml:space="preserve"> REF  RTF32303131333a2048322c312e \h</w:instrText>
      </w:r>
      <w:r w:rsidR="00182022" w:rsidRPr="005A7220">
        <w:rPr>
          <w:w w:val="100"/>
        </w:rPr>
        <w:instrText xml:space="preserve"> \* MERGEFORMAT </w:instrText>
      </w:r>
      <w:r w:rsidRPr="005A7220">
        <w:rPr>
          <w:w w:val="100"/>
        </w:rPr>
      </w:r>
      <w:r w:rsidRPr="005A7220">
        <w:rPr>
          <w:w w:val="100"/>
        </w:rPr>
        <w:fldChar w:fldCharType="separate"/>
      </w:r>
      <w:r w:rsidR="005A7220" w:rsidRPr="005A7220">
        <w:rPr>
          <w:w w:val="100"/>
        </w:rPr>
        <w:t>35</w:t>
      </w:r>
      <w:r w:rsidRPr="005A7220">
        <w:rPr>
          <w:w w:val="100"/>
        </w:rPr>
        <w:t>.</w:t>
      </w:r>
      <w:r w:rsidR="005A7220" w:rsidRPr="005A7220">
        <w:rPr>
          <w:w w:val="100"/>
        </w:rPr>
        <w:t>X</w:t>
      </w:r>
      <w:r w:rsidRPr="005A7220">
        <w:rPr>
          <w:w w:val="100"/>
        </w:rPr>
        <w:t xml:space="preserve"> (Operating mode indication)</w:t>
      </w:r>
      <w:r w:rsidRPr="005A7220">
        <w:rPr>
          <w:w w:val="100"/>
        </w:rPr>
        <w:fldChar w:fldCharType="end"/>
      </w:r>
      <w:r w:rsidRPr="005A7220">
        <w:rPr>
          <w:w w:val="100"/>
        </w:rPr>
        <w:t>)</w:t>
      </w:r>
    </w:p>
    <w:p w14:paraId="265E4966" w14:textId="0C916C09" w:rsidR="00A049DD" w:rsidRDefault="00A049DD" w:rsidP="00A049DD">
      <w:pPr>
        <w:pStyle w:val="T"/>
        <w:rPr>
          <w:w w:val="100"/>
        </w:rPr>
      </w:pPr>
      <w:r>
        <w:rPr>
          <w:vanish/>
          <w:w w:val="100"/>
        </w:rPr>
        <w:t>(#24511)</w:t>
      </w:r>
      <w:r w:rsidR="00044E7F">
        <w:rPr>
          <w:vanish/>
          <w:w w:val="100"/>
        </w:rPr>
        <w:t>(#24511)</w:t>
      </w:r>
      <w:r w:rsidR="00044E7F">
        <w:rPr>
          <w:w w:val="100"/>
        </w:rPr>
        <w:t xml:space="preserve">In an EHT non-TB sounding sequence soliciting SU feedback, </w:t>
      </w:r>
      <w:commentRangeStart w:id="203"/>
      <w:commentRangeStart w:id="204"/>
      <w:commentRangeStart w:id="205"/>
      <w:r w:rsidR="00044E7F" w:rsidRPr="007C79B9">
        <w:rPr>
          <w:w w:val="100"/>
          <w:rPrChange w:id="206" w:author="Wook Bong Lee" w:date="2021-01-27T10:01:00Z">
            <w:rPr>
              <w:w w:val="100"/>
              <w:highlight w:val="yellow"/>
            </w:rPr>
          </w:rPrChange>
        </w:rPr>
        <w:t>B26</w:t>
      </w:r>
      <w:commentRangeEnd w:id="203"/>
      <w:r w:rsidR="00044E7F" w:rsidRPr="007C79B9">
        <w:rPr>
          <w:rStyle w:val="CommentReference"/>
          <w:rFonts w:asciiTheme="minorHAnsi" w:hAnsiTheme="minorHAnsi" w:cstheme="minorBidi"/>
          <w:color w:val="auto"/>
          <w:w w:val="100"/>
          <w:rPrChange w:id="207" w:author="Wook Bong Lee" w:date="2021-01-27T10:01:00Z">
            <w:rPr>
              <w:rStyle w:val="CommentReference"/>
              <w:rFonts w:asciiTheme="minorHAnsi" w:hAnsiTheme="minorHAnsi" w:cstheme="minorBidi"/>
              <w:color w:val="auto"/>
              <w:w w:val="100"/>
              <w:highlight w:val="yellow"/>
            </w:rPr>
          </w:rPrChange>
        </w:rPr>
        <w:commentReference w:id="203"/>
      </w:r>
      <w:commentRangeEnd w:id="204"/>
      <w:r w:rsidR="002A0E4E" w:rsidRPr="007C79B9">
        <w:rPr>
          <w:rStyle w:val="CommentReference"/>
          <w:rFonts w:asciiTheme="minorHAnsi" w:hAnsiTheme="minorHAnsi" w:cstheme="minorBidi"/>
          <w:color w:val="auto"/>
          <w:w w:val="100"/>
          <w:rPrChange w:id="208" w:author="Wook Bong Lee" w:date="2021-01-27T10:01:00Z">
            <w:rPr>
              <w:rStyle w:val="CommentReference"/>
              <w:rFonts w:asciiTheme="minorHAnsi" w:hAnsiTheme="minorHAnsi" w:cstheme="minorBidi"/>
              <w:color w:val="auto"/>
              <w:w w:val="100"/>
              <w:highlight w:val="yellow"/>
            </w:rPr>
          </w:rPrChange>
        </w:rPr>
        <w:commentReference w:id="204"/>
      </w:r>
      <w:commentRangeEnd w:id="205"/>
      <w:r w:rsidR="007C79B9" w:rsidRPr="007C79B9">
        <w:rPr>
          <w:rStyle w:val="CommentReference"/>
          <w:rFonts w:asciiTheme="minorHAnsi" w:hAnsiTheme="minorHAnsi" w:cstheme="minorBidi"/>
          <w:color w:val="auto"/>
          <w:w w:val="100"/>
          <w:rPrChange w:id="209" w:author="Wook Bong Lee" w:date="2021-01-27T10:01:00Z">
            <w:rPr>
              <w:rStyle w:val="CommentReference"/>
              <w:rFonts w:asciiTheme="minorHAnsi" w:hAnsiTheme="minorHAnsi" w:cstheme="minorBidi"/>
              <w:color w:val="auto"/>
              <w:w w:val="100"/>
              <w:highlight w:val="yellow"/>
            </w:rPr>
          </w:rPrChange>
        </w:rPr>
        <w:commentReference w:id="205"/>
      </w:r>
      <w:r w:rsidR="00044E7F">
        <w:rPr>
          <w:w w:val="100"/>
        </w:rPr>
        <w:t xml:space="preserve"> (in the Feedback Type And Ng subfield), the Codebook Size subfield, and the Nc subfield in the STA Info field of the EHT NDP Announcement frame are reserved. </w:t>
      </w:r>
      <w:r>
        <w:rPr>
          <w:w w:val="100"/>
        </w:rPr>
        <w:t xml:space="preserve"> </w:t>
      </w:r>
    </w:p>
    <w:p w14:paraId="51BE0CB1" w14:textId="77777777" w:rsidR="00A049DD" w:rsidRDefault="00A049DD" w:rsidP="00A049DD">
      <w:pPr>
        <w:pStyle w:val="T"/>
        <w:rPr>
          <w:w w:val="100"/>
        </w:rPr>
      </w:pPr>
      <w:r>
        <w:rPr>
          <w:w w:val="100"/>
        </w:rPr>
        <w:t xml:space="preserve">In an EHT non-TB sounding sequence soliciting CQI feedback, the Nc subfield in an EHT NDP Announcement frame is reserved. </w:t>
      </w:r>
    </w:p>
    <w:p w14:paraId="41FFE841" w14:textId="7CF4A804" w:rsidR="00A049DD" w:rsidRDefault="00A049DD" w:rsidP="00A049DD">
      <w:pPr>
        <w:pStyle w:val="T"/>
        <w:rPr>
          <w:w w:val="100"/>
        </w:rPr>
      </w:pPr>
      <w:r>
        <w:rPr>
          <w:w w:val="100"/>
        </w:rPr>
        <w:t xml:space="preserve">An EHT beamformee that receives an EHT NDP Announcement frame soliciting SU feedback as part of an EHT non-TB sounding sequence shall generate an EHT compressed beamforming/CQI report for SU feedback with </w:t>
      </w:r>
      <w:r>
        <w:rPr>
          <w:i/>
          <w:iCs/>
          <w:w w:val="100"/>
        </w:rPr>
        <w:t>Nc</w:t>
      </w:r>
      <w:r>
        <w:rPr>
          <w:w w:val="100"/>
        </w:rPr>
        <w:t xml:space="preserve"> in the range 1 to 8, </w:t>
      </w:r>
      <w:r>
        <w:rPr>
          <w:i/>
          <w:iCs/>
          <w:w w:val="100"/>
        </w:rPr>
        <w:t>Ng</w:t>
      </w:r>
      <w:r>
        <w:rPr>
          <w:w w:val="100"/>
        </w:rPr>
        <w:t xml:space="preserve"> = 4 or </w:t>
      </w:r>
      <w:r>
        <w:rPr>
          <w:i/>
          <w:iCs/>
          <w:w w:val="100"/>
        </w:rPr>
        <w:t>Ng</w:t>
      </w:r>
      <w:r>
        <w:rPr>
          <w:w w:val="100"/>
        </w:rPr>
        <w:t xml:space="preserve"> = 16, and codebook size (ϕ, ψ) = {4, 2} or (ϕ, ψ) = {6, 4}. </w:t>
      </w:r>
      <w:r w:rsidR="00EC6B53">
        <w:rPr>
          <w:w w:val="100"/>
        </w:rPr>
        <w:t>The EHT beamformee shall transmit the EHT compressed beamforming/CQI report a SIFS after the EHT sounding NDP.</w:t>
      </w:r>
    </w:p>
    <w:p w14:paraId="40740AE2" w14:textId="02F9C0DD" w:rsidR="00A049DD" w:rsidRDefault="00A049DD" w:rsidP="00A049DD">
      <w:pPr>
        <w:pStyle w:val="T"/>
        <w:rPr>
          <w:w w:val="100"/>
        </w:rPr>
      </w:pPr>
      <w:r>
        <w:rPr>
          <w:w w:val="100"/>
        </w:rPr>
        <w:t xml:space="preserve">An EHT beamformee that receives an EHT NDP Announcement frame soliciting CQI feedback as part of an EHT non-TB sounding sequence shall generate an EHT compressed beamforming/CQI report for CQI feedback with </w:t>
      </w:r>
      <w:r>
        <w:rPr>
          <w:i/>
          <w:iCs/>
          <w:w w:val="100"/>
        </w:rPr>
        <w:t>Nc</w:t>
      </w:r>
      <w:r>
        <w:rPr>
          <w:w w:val="100"/>
        </w:rPr>
        <w:t xml:space="preserve"> determined by the EHT beamformee.</w:t>
      </w:r>
    </w:p>
    <w:p w14:paraId="3ED256F2" w14:textId="50B8A150" w:rsidR="00A049DD" w:rsidRDefault="00EC6B53" w:rsidP="00A049DD">
      <w:pPr>
        <w:pStyle w:val="T"/>
        <w:rPr>
          <w:w w:val="100"/>
        </w:rPr>
      </w:pPr>
      <w:r>
        <w:rPr>
          <w:w w:val="100"/>
        </w:rPr>
        <w:t xml:space="preserve">An EHT beamformee that receives an EHT NDP Announcement frame soliciting CQI feedback as part of an EHT TB sounding sequence shall generate an EHT compressed beamforming/CQI report for CQI feedback with </w:t>
      </w:r>
      <w:r>
        <w:rPr>
          <w:i/>
          <w:iCs/>
          <w:w w:val="100"/>
        </w:rPr>
        <w:t>Nc</w:t>
      </w:r>
      <w:r>
        <w:rPr>
          <w:w w:val="100"/>
        </w:rPr>
        <w:t xml:space="preserve"> determined by the EHT beamformer.</w:t>
      </w:r>
      <w:r w:rsidR="004766DF">
        <w:rPr>
          <w:w w:val="100"/>
        </w:rPr>
        <w:t xml:space="preserve"> </w:t>
      </w:r>
      <w:r w:rsidR="00A049DD">
        <w:rPr>
          <w:w w:val="100"/>
        </w:rPr>
        <w:t>An EHT beamformee that receives an EHT NDP Announcement frame from an EHT beamformer with which it is associated and that contains the EHT beamformee’s MAC address in the RA field (indicating a non-TB sounding sequence) and also receives an EHT sounding NDP a SIFS after the EHT NDP Announcement frame shall transmit its EHT compressed beamforming/CQI report a SIFS after the EHT sounding NDP. The TXVECTOR parameter CH_BANDWIDTH for the PPDU containing the EHT compressed beamforming/CQI report shall be set to indicate a bandwidth not wider than that indicated by the RXVECTOR parameter CH_BANDWIDTH of the EHT sounding NDP.</w:t>
      </w:r>
    </w:p>
    <w:p w14:paraId="4C8B4F84" w14:textId="77777777" w:rsidR="00044E7F" w:rsidRDefault="00044E7F" w:rsidP="00044E7F">
      <w:pPr>
        <w:pStyle w:val="T"/>
        <w:rPr>
          <w:w w:val="100"/>
        </w:rPr>
      </w:pPr>
      <w:r>
        <w:rPr>
          <w:w w:val="100"/>
        </w:rPr>
        <w:lastRenderedPageBreak/>
        <w:t xml:space="preserve">An EHT beamformee that receives an EHT NDP Announcement frame as part of an EHT TB sounding sequence with a STA Info field identifying it soliciting SU or MU feedback shall generate an EHT compressed beamforming/CQI report using the feedback type, </w:t>
      </w:r>
      <w:r>
        <w:rPr>
          <w:i/>
          <w:iCs/>
          <w:w w:val="100"/>
        </w:rPr>
        <w:t>Ng</w:t>
      </w:r>
      <w:r>
        <w:rPr>
          <w:w w:val="100"/>
        </w:rPr>
        <w:t xml:space="preserve">, codebook size, and </w:t>
      </w:r>
      <w:r>
        <w:rPr>
          <w:i/>
          <w:iCs/>
          <w:w w:val="100"/>
        </w:rPr>
        <w:t>Nc</w:t>
      </w:r>
      <w:r>
        <w:rPr>
          <w:w w:val="100"/>
        </w:rPr>
        <w:t xml:space="preserve"> indicated in the STA Info field. </w:t>
      </w:r>
      <w:commentRangeStart w:id="210"/>
      <w:commentRangeStart w:id="211"/>
      <w:r w:rsidRPr="006106C3">
        <w:rPr>
          <w:w w:val="100"/>
          <w:highlight w:val="yellow"/>
        </w:rPr>
        <w:t xml:space="preserve">If the EHT beamformee then receives a BFRP Trigger frame with a matching STA Info field, the EHT beamformee transmits an EHT TB PPDU containing the EHT compressed beamforming/CQI report following the rules defined in </w:t>
      </w:r>
      <w:r w:rsidRPr="006106C3">
        <w:rPr>
          <w:w w:val="100"/>
          <w:highlight w:val="yellow"/>
        </w:rPr>
        <w:fldChar w:fldCharType="begin"/>
      </w:r>
      <w:r w:rsidRPr="006106C3">
        <w:rPr>
          <w:w w:val="100"/>
          <w:highlight w:val="yellow"/>
        </w:rPr>
        <w:instrText xml:space="preserve"> REF  RTF31343438393a2048342c312e \h \* MERGEFORMAT </w:instrText>
      </w:r>
      <w:r w:rsidRPr="006106C3">
        <w:rPr>
          <w:w w:val="100"/>
          <w:highlight w:val="yellow"/>
        </w:rPr>
      </w:r>
      <w:r w:rsidRPr="006106C3">
        <w:rPr>
          <w:w w:val="100"/>
          <w:highlight w:val="yellow"/>
        </w:rPr>
        <w:fldChar w:fldCharType="separate"/>
      </w:r>
      <w:r w:rsidRPr="006106C3">
        <w:rPr>
          <w:w w:val="100"/>
          <w:highlight w:val="yellow"/>
        </w:rPr>
        <w:t>26.5.2.3 (Non-AP STA behavior for UL MU operation)</w:t>
      </w:r>
      <w:r w:rsidRPr="006106C3">
        <w:rPr>
          <w:w w:val="100"/>
          <w:highlight w:val="yellow"/>
        </w:rPr>
        <w:fldChar w:fldCharType="end"/>
      </w:r>
      <w:r w:rsidRPr="006106C3">
        <w:rPr>
          <w:w w:val="100"/>
          <w:highlight w:val="yellow"/>
        </w:rPr>
        <w:t xml:space="preserve">. </w:t>
      </w:r>
      <w:commentRangeEnd w:id="210"/>
      <w:r w:rsidRPr="006106C3">
        <w:rPr>
          <w:rStyle w:val="CommentReference"/>
          <w:rFonts w:asciiTheme="minorHAnsi" w:hAnsiTheme="minorHAnsi" w:cstheme="minorBidi"/>
          <w:color w:val="auto"/>
          <w:w w:val="100"/>
          <w:highlight w:val="yellow"/>
        </w:rPr>
        <w:commentReference w:id="210"/>
      </w:r>
      <w:commentRangeEnd w:id="211"/>
      <w:r w:rsidR="002A0E4E">
        <w:rPr>
          <w:rStyle w:val="CommentReference"/>
          <w:rFonts w:asciiTheme="minorHAnsi" w:hAnsiTheme="minorHAnsi" w:cstheme="minorBidi"/>
          <w:color w:val="auto"/>
          <w:w w:val="100"/>
        </w:rPr>
        <w:commentReference w:id="211"/>
      </w:r>
      <w:r>
        <w:rPr>
          <w:w w:val="100"/>
        </w:rPr>
        <w:t>If the EHT NDP Announcement frame has the TA field set to the transmitted BSSID, and the EHT beamformee is a non-AP STA associated with an AP corresponding to a nontransmitted BSSID</w:t>
      </w:r>
      <w:r>
        <w:rPr>
          <w:vanish/>
          <w:w w:val="100"/>
        </w:rPr>
        <w:t>(#24108)</w:t>
      </w:r>
      <w:r>
        <w:rPr>
          <w:w w:val="100"/>
        </w:rPr>
        <w:t xml:space="preserve"> that supports receiving Control frames with TA field set to the transmitted BSSID, then the EHT compressed beamforming/CQI report sent in response shall have the RA field set to as defined in </w:t>
      </w:r>
      <w:r w:rsidRPr="00076E02">
        <w:rPr>
          <w:w w:val="100"/>
          <w:highlight w:val="yellow"/>
        </w:rPr>
        <w:fldChar w:fldCharType="begin"/>
      </w:r>
      <w:r w:rsidRPr="00076E02">
        <w:rPr>
          <w:w w:val="100"/>
          <w:highlight w:val="yellow"/>
        </w:rPr>
        <w:instrText xml:space="preserve"> REF  RTF35333738393a2048352c312e \h</w:instrText>
      </w:r>
      <w:r>
        <w:rPr>
          <w:w w:val="100"/>
          <w:highlight w:val="yellow"/>
        </w:rPr>
        <w:instrText xml:space="preserve"> \* MERGEFORMAT </w:instrText>
      </w:r>
      <w:r w:rsidRPr="00076E02">
        <w:rPr>
          <w:w w:val="100"/>
          <w:highlight w:val="yellow"/>
        </w:rPr>
      </w:r>
      <w:r w:rsidRPr="00076E02">
        <w:rPr>
          <w:w w:val="100"/>
          <w:highlight w:val="yellow"/>
        </w:rPr>
        <w:fldChar w:fldCharType="separate"/>
      </w:r>
      <w:r w:rsidRPr="00076E02">
        <w:rPr>
          <w:w w:val="100"/>
          <w:highlight w:val="yellow"/>
        </w:rPr>
        <w:t>26.5.2.3.5 (RA field for frames carried in an HE TB PPDU)</w:t>
      </w:r>
      <w:r w:rsidRPr="00076E02">
        <w:rPr>
          <w:w w:val="100"/>
          <w:highlight w:val="yellow"/>
        </w:rPr>
        <w:fldChar w:fldCharType="end"/>
      </w:r>
      <w:r>
        <w:rPr>
          <w:w w:val="100"/>
        </w:rPr>
        <w:t>.</w:t>
      </w:r>
    </w:p>
    <w:p w14:paraId="1D4B9AFF" w14:textId="771ADB49" w:rsidR="003D79F8" w:rsidRDefault="003D79F8" w:rsidP="003D79F8">
      <w:pPr>
        <w:pStyle w:val="Note"/>
        <w:rPr>
          <w:w w:val="100"/>
        </w:rPr>
      </w:pPr>
      <w:r>
        <w:rPr>
          <w:w w:val="100"/>
        </w:rPr>
        <w:t>NOTE—A non-AP EHT beamformee that transmits an OM Control subfield with the UL MU Disable field set to 1 does not respond to BFRP Trigger frames (</w:t>
      </w:r>
      <w:r w:rsidRPr="00786837">
        <w:rPr>
          <w:w w:val="100"/>
        </w:rPr>
        <w:t xml:space="preserve">see </w:t>
      </w:r>
      <w:r w:rsidRPr="00786837">
        <w:rPr>
          <w:w w:val="100"/>
        </w:rPr>
        <w:fldChar w:fldCharType="begin"/>
      </w:r>
      <w:r w:rsidRPr="00786837">
        <w:rPr>
          <w:w w:val="100"/>
        </w:rPr>
        <w:instrText xml:space="preserve"> REF  RTF32303131333a2048322c312e \h \* MERGEFORMAT </w:instrText>
      </w:r>
      <w:r w:rsidRPr="00786837">
        <w:rPr>
          <w:w w:val="100"/>
        </w:rPr>
      </w:r>
      <w:r w:rsidRPr="00786837">
        <w:rPr>
          <w:w w:val="100"/>
        </w:rPr>
        <w:fldChar w:fldCharType="separate"/>
      </w:r>
      <w:r w:rsidR="00786837" w:rsidRPr="00786837">
        <w:rPr>
          <w:w w:val="100"/>
        </w:rPr>
        <w:t>35</w:t>
      </w:r>
      <w:r w:rsidRPr="00786837">
        <w:rPr>
          <w:w w:val="100"/>
        </w:rPr>
        <w:t>.</w:t>
      </w:r>
      <w:r w:rsidR="00786837" w:rsidRPr="00786837">
        <w:rPr>
          <w:w w:val="100"/>
        </w:rPr>
        <w:t>X</w:t>
      </w:r>
      <w:r w:rsidRPr="00786837">
        <w:rPr>
          <w:w w:val="100"/>
        </w:rPr>
        <w:t xml:space="preserve"> (Operating mode indication)</w:t>
      </w:r>
      <w:r w:rsidRPr="00786837">
        <w:rPr>
          <w:w w:val="100"/>
        </w:rPr>
        <w:fldChar w:fldCharType="end"/>
      </w:r>
      <w:r w:rsidRPr="00786837">
        <w:rPr>
          <w:w w:val="100"/>
        </w:rPr>
        <w:t>).</w:t>
      </w:r>
    </w:p>
    <w:p w14:paraId="7EADFD5B" w14:textId="1028812A" w:rsidR="00044E7F" w:rsidRDefault="00044E7F" w:rsidP="00044E7F">
      <w:pPr>
        <w:pStyle w:val="T"/>
        <w:rPr>
          <w:w w:val="100"/>
        </w:rPr>
      </w:pPr>
      <w:r>
        <w:rPr>
          <w:w w:val="100"/>
        </w:rPr>
        <w:t xml:space="preserve">An EHT beamformee that is a non-AP STA that transmits an EHT Compressed Beamforming/CQI Report shall set </w:t>
      </w:r>
      <w:r w:rsidRPr="00B47C92">
        <w:rPr>
          <w:w w:val="100"/>
        </w:rPr>
        <w:t xml:space="preserve">the </w:t>
      </w:r>
      <w:r w:rsidRPr="007C79B9">
        <w:rPr>
          <w:w w:val="100"/>
        </w:rPr>
        <w:t>Partial BW Info</w:t>
      </w:r>
      <w:r w:rsidRPr="00B47C92">
        <w:rPr>
          <w:w w:val="100"/>
        </w:rPr>
        <w:t xml:space="preserve"> subfield</w:t>
      </w:r>
      <w:r>
        <w:rPr>
          <w:w w:val="100"/>
        </w:rPr>
        <w:t xml:space="preserve"> of the EHT MIMO Control field to indicate the range of subcarriers for which compressed beamforming/CQI information is provided. </w:t>
      </w:r>
      <w:r w:rsidR="002A0E4E">
        <w:rPr>
          <w:w w:val="100"/>
        </w:rPr>
        <w:t>The Partial BW Info subfield shall be set to the value of the Partial BW Info subfield of NDP</w:t>
      </w:r>
      <w:r w:rsidR="005A7220">
        <w:rPr>
          <w:w w:val="100"/>
        </w:rPr>
        <w:t xml:space="preserve"> Announcement frame</w:t>
      </w:r>
      <w:r w:rsidR="002A0E4E">
        <w:rPr>
          <w:w w:val="100"/>
        </w:rPr>
        <w:t xml:space="preserve"> for the EHT beamformee.</w:t>
      </w:r>
    </w:p>
    <w:p w14:paraId="197D475E" w14:textId="4B17F5A7" w:rsidR="00541959" w:rsidRDefault="00541959" w:rsidP="00541959">
      <w:pPr>
        <w:pStyle w:val="T"/>
        <w:rPr>
          <w:w w:val="100"/>
        </w:rPr>
      </w:pPr>
      <w:r>
        <w:rPr>
          <w:w w:val="100"/>
        </w:rPr>
        <w:t xml:space="preserve">An </w:t>
      </w:r>
      <w:r w:rsidR="00076E02">
        <w:rPr>
          <w:w w:val="100"/>
        </w:rPr>
        <w:t>EHT</w:t>
      </w:r>
      <w:r>
        <w:rPr>
          <w:w w:val="100"/>
        </w:rPr>
        <w:t xml:space="preserve"> beamformee that transmits </w:t>
      </w:r>
      <w:r w:rsidR="00076E02">
        <w:rPr>
          <w:w w:val="100"/>
        </w:rPr>
        <w:t>EHT</w:t>
      </w:r>
      <w:r>
        <w:rPr>
          <w:w w:val="100"/>
        </w:rPr>
        <w:t xml:space="preserve"> compressed beamforming feedback shall include neither the </w:t>
      </w:r>
      <w:r w:rsidR="00076E02">
        <w:rPr>
          <w:w w:val="100"/>
        </w:rPr>
        <w:t>EHT</w:t>
      </w:r>
      <w:r>
        <w:rPr>
          <w:w w:val="100"/>
        </w:rPr>
        <w:t xml:space="preserve"> Compressed Beamforming Report information nor the </w:t>
      </w:r>
      <w:r w:rsidR="00076E02">
        <w:rPr>
          <w:w w:val="100"/>
        </w:rPr>
        <w:t>EHT</w:t>
      </w:r>
      <w:r>
        <w:rPr>
          <w:w w:val="100"/>
        </w:rPr>
        <w:t xml:space="preserve"> MU Exclusive Beamforming Report information if the transmission duration of the PPDU carrying the </w:t>
      </w:r>
      <w:r w:rsidR="00076E02">
        <w:rPr>
          <w:w w:val="100"/>
        </w:rPr>
        <w:t>EHT</w:t>
      </w:r>
      <w:r>
        <w:rPr>
          <w:w w:val="100"/>
        </w:rPr>
        <w:t xml:space="preserve"> Compressed Beamforming Report information and any </w:t>
      </w:r>
      <w:r w:rsidR="00076E02">
        <w:rPr>
          <w:w w:val="100"/>
        </w:rPr>
        <w:t>EHT</w:t>
      </w:r>
      <w:r>
        <w:rPr>
          <w:w w:val="100"/>
        </w:rPr>
        <w:t xml:space="preserve"> MU Exclusive Beamforming Report information would exceed the maximum PPDU duration.</w:t>
      </w:r>
      <w:r>
        <w:rPr>
          <w:vanish/>
          <w:w w:val="100"/>
        </w:rPr>
        <w:t>(#24496)</w:t>
      </w:r>
    </w:p>
    <w:p w14:paraId="76279E10" w14:textId="329C7C06" w:rsidR="00541959" w:rsidRDefault="00541959" w:rsidP="00541959">
      <w:pPr>
        <w:pStyle w:val="T"/>
        <w:rPr>
          <w:w w:val="100"/>
        </w:rPr>
      </w:pPr>
      <w:r>
        <w:rPr>
          <w:w w:val="100"/>
        </w:rPr>
        <w:t xml:space="preserve">The Sounding Dialog Token Number field in the </w:t>
      </w:r>
      <w:r w:rsidR="00076E02">
        <w:rPr>
          <w:w w:val="100"/>
        </w:rPr>
        <w:t>EHT</w:t>
      </w:r>
      <w:r>
        <w:rPr>
          <w:w w:val="100"/>
        </w:rPr>
        <w:t xml:space="preserve"> MIMO Control field shall be set to the same value as the Sounding Dialog Token Number field in the corresponding </w:t>
      </w:r>
      <w:r w:rsidR="00076E02">
        <w:rPr>
          <w:w w:val="100"/>
        </w:rPr>
        <w:t>EHT</w:t>
      </w:r>
      <w:r>
        <w:rPr>
          <w:w w:val="100"/>
        </w:rPr>
        <w:t xml:space="preserve"> NDP Announcement frame.</w:t>
      </w:r>
    </w:p>
    <w:p w14:paraId="1DCEB13E" w14:textId="77777777" w:rsidR="003D79F8" w:rsidRDefault="003D79F8" w:rsidP="003D79F8">
      <w:pPr>
        <w:pStyle w:val="T"/>
        <w:rPr>
          <w:w w:val="100"/>
        </w:rPr>
      </w:pPr>
      <w:r w:rsidRPr="00894763">
        <w:rPr>
          <w:w w:val="100"/>
        </w:rPr>
        <w:t>An EHT beamformer that sends a BFRP Trigger frame shall set the Feedback Segment Retransmission Bitmap fields of the BFRP Trigger frame to all 1s.</w:t>
      </w:r>
    </w:p>
    <w:p w14:paraId="1D725A83" w14:textId="77777777" w:rsidR="003D79F8" w:rsidRDefault="003D79F8" w:rsidP="003D79F8">
      <w:pPr>
        <w:pStyle w:val="Note"/>
        <w:rPr>
          <w:w w:val="100"/>
        </w:rPr>
      </w:pPr>
      <w:r>
        <w:rPr>
          <w:w w:val="100"/>
        </w:rPr>
        <w:t>NOTE—The BFRP Trigger frame contains one or more User Info fields, each of which identifies an EHT beamformee.</w:t>
      </w:r>
    </w:p>
    <w:p w14:paraId="307F9C46" w14:textId="0C1E032B" w:rsidR="00541959" w:rsidRDefault="00541959" w:rsidP="00541959">
      <w:pPr>
        <w:pStyle w:val="T"/>
        <w:rPr>
          <w:w w:val="100"/>
        </w:rPr>
      </w:pPr>
      <w:r w:rsidRPr="00786837">
        <w:rPr>
          <w:w w:val="100"/>
          <w:highlight w:val="yellow"/>
        </w:rPr>
        <w:t xml:space="preserve">The SNR per subcarrier computation </w:t>
      </w:r>
      <w:r w:rsidR="00786837" w:rsidRPr="00786837">
        <w:rPr>
          <w:w w:val="100"/>
          <w:highlight w:val="yellow"/>
        </w:rPr>
        <w:t>should be done</w:t>
      </w:r>
      <w:r w:rsidRPr="00786837">
        <w:rPr>
          <w:w w:val="100"/>
          <w:highlight w:val="yellow"/>
        </w:rPr>
        <w:t xml:space="preserve"> on at least 4 subcarriers in a 26-tone RU.</w:t>
      </w:r>
    </w:p>
    <w:p w14:paraId="2A9B05D1" w14:textId="68D6FFBA" w:rsidR="00541959" w:rsidRDefault="005B75DB" w:rsidP="00541959">
      <w:pPr>
        <w:pStyle w:val="H3"/>
        <w:rPr>
          <w:w w:val="100"/>
        </w:rPr>
      </w:pPr>
      <w:bookmarkStart w:id="212" w:name="RTF32383230333a2048332c312e"/>
      <w:r>
        <w:rPr>
          <w:w w:val="100"/>
        </w:rPr>
        <w:t>35</w:t>
      </w:r>
      <w:r w:rsidR="00541959">
        <w:rPr>
          <w:w w:val="100"/>
        </w:rPr>
        <w:t>.X.4 Rules for generating segmented feedback</w:t>
      </w:r>
      <w:bookmarkEnd w:id="212"/>
    </w:p>
    <w:p w14:paraId="183AFB58" w14:textId="5319A989" w:rsidR="00541959" w:rsidRDefault="00541959" w:rsidP="00541959">
      <w:pPr>
        <w:pStyle w:val="T"/>
        <w:rPr>
          <w:w w:val="100"/>
        </w:rPr>
      </w:pPr>
      <w:r>
        <w:rPr>
          <w:w w:val="100"/>
        </w:rPr>
        <w:t xml:space="preserve">If the </w:t>
      </w:r>
      <w:r w:rsidR="00076E02">
        <w:rPr>
          <w:w w:val="100"/>
        </w:rPr>
        <w:t>EHT</w:t>
      </w:r>
      <w:r>
        <w:rPr>
          <w:w w:val="100"/>
        </w:rPr>
        <w:t xml:space="preserve"> compressed beamforming/CQI report solicited by the </w:t>
      </w:r>
      <w:r w:rsidR="00076E02">
        <w:rPr>
          <w:w w:val="100"/>
        </w:rPr>
        <w:t>EHT</w:t>
      </w:r>
      <w:r>
        <w:rPr>
          <w:w w:val="100"/>
        </w:rPr>
        <w:t xml:space="preserve"> beamformer would result in an </w:t>
      </w:r>
      <w:r w:rsidR="00076E02">
        <w:rPr>
          <w:w w:val="100"/>
        </w:rPr>
        <w:t>EHT</w:t>
      </w:r>
      <w:r>
        <w:rPr>
          <w:w w:val="100"/>
        </w:rPr>
        <w:t xml:space="preserve"> Compressed Beamforming/CQI frame that exceeds 11 454 octets in length</w:t>
      </w:r>
      <w:r w:rsidRPr="00D42880">
        <w:rPr>
          <w:w w:val="100"/>
          <w:rPrChange w:id="213" w:author="Wook Bong Lee" w:date="2021-02-03T07:59:00Z">
            <w:rPr>
              <w:w w:val="100"/>
              <w:highlight w:val="yellow"/>
            </w:rPr>
          </w:rPrChange>
        </w:rPr>
        <w:t xml:space="preserve">, then the </w:t>
      </w:r>
      <w:r w:rsidR="00076E02" w:rsidRPr="00D42880">
        <w:rPr>
          <w:w w:val="100"/>
          <w:rPrChange w:id="214" w:author="Wook Bong Lee" w:date="2021-02-03T07:59:00Z">
            <w:rPr>
              <w:w w:val="100"/>
              <w:highlight w:val="yellow"/>
            </w:rPr>
          </w:rPrChange>
        </w:rPr>
        <w:t>EHT</w:t>
      </w:r>
      <w:r w:rsidRPr="00D42880">
        <w:rPr>
          <w:w w:val="100"/>
          <w:rPrChange w:id="215" w:author="Wook Bong Lee" w:date="2021-02-03T07:59:00Z">
            <w:rPr>
              <w:w w:val="100"/>
              <w:highlight w:val="yellow"/>
            </w:rPr>
          </w:rPrChange>
        </w:rPr>
        <w:t xml:space="preserve"> compressed beamforming/CQI report shall be split into up to 8 feedback segments</w:t>
      </w:r>
      <w:r w:rsidRPr="00D42880">
        <w:rPr>
          <w:w w:val="100"/>
          <w:rPrChange w:id="216" w:author="Wook Bong Lee" w:date="2021-02-03T07:59:00Z">
            <w:rPr>
              <w:w w:val="100"/>
            </w:rPr>
          </w:rPrChange>
        </w:rPr>
        <w:t>.</w:t>
      </w:r>
      <w:r>
        <w:rPr>
          <w:w w:val="100"/>
        </w:rPr>
        <w:t xml:space="preserve"> Each feedback segment shall be included in a separate </w:t>
      </w:r>
      <w:r w:rsidR="00076E02">
        <w:rPr>
          <w:w w:val="100"/>
        </w:rPr>
        <w:t>EHT</w:t>
      </w:r>
      <w:r>
        <w:rPr>
          <w:w w:val="100"/>
        </w:rPr>
        <w:t xml:space="preserve"> Compressed Beamforming/CQI frame and shall contain successive portions of the </w:t>
      </w:r>
      <w:r w:rsidR="00076E02">
        <w:rPr>
          <w:w w:val="100"/>
        </w:rPr>
        <w:t>EHT</w:t>
      </w:r>
      <w:r>
        <w:rPr>
          <w:w w:val="100"/>
        </w:rPr>
        <w:t xml:space="preserve"> compressed beamforming/CQI report. Each feedback segment shall be of equal length except the last feedback segment that may be smaller. Each </w:t>
      </w:r>
      <w:r w:rsidR="00076E02">
        <w:rPr>
          <w:w w:val="100"/>
        </w:rPr>
        <w:t>EHT</w:t>
      </w:r>
      <w:r>
        <w:rPr>
          <w:w w:val="100"/>
        </w:rPr>
        <w:t xml:space="preserve"> Compressed Beamforming/CQI frame that includes a feedback segment that is not the last feedback segment shall have a length of 11 454 octets. Each feedback segment is identified by the value of the Remaining Feedback Segments subfield and the First Feedback Segment subfield in the </w:t>
      </w:r>
      <w:r w:rsidR="00076E02">
        <w:rPr>
          <w:w w:val="100"/>
        </w:rPr>
        <w:t>EHT</w:t>
      </w:r>
      <w:r>
        <w:rPr>
          <w:w w:val="100"/>
        </w:rPr>
        <w:t xml:space="preserve"> MIMO Control field as defined in 9.4.1.</w:t>
      </w:r>
      <w:r w:rsidR="00076E02">
        <w:rPr>
          <w:w w:val="100"/>
        </w:rPr>
        <w:t>67a</w:t>
      </w:r>
      <w:r>
        <w:rPr>
          <w:w w:val="100"/>
        </w:rPr>
        <w:t xml:space="preserve"> (</w:t>
      </w:r>
      <w:r w:rsidR="00076E02">
        <w:rPr>
          <w:w w:val="100"/>
        </w:rPr>
        <w:t>EHT</w:t>
      </w:r>
      <w:r>
        <w:rPr>
          <w:w w:val="100"/>
        </w:rPr>
        <w:t xml:space="preserve"> MIMO Control field); the other nonreserved subfields of the </w:t>
      </w:r>
      <w:r w:rsidR="00076E02">
        <w:rPr>
          <w:w w:val="100"/>
        </w:rPr>
        <w:t>EHT</w:t>
      </w:r>
      <w:r>
        <w:rPr>
          <w:w w:val="100"/>
        </w:rPr>
        <w:t xml:space="preserve"> MIMO Control field shall be the same for all feedback segments. All feedback segments shall be sent in a single A-MPDU contained in a PPDU and shall be included in the A-MPDU in the descending order of the Remaining Feedback Segments subfield values.</w:t>
      </w:r>
    </w:p>
    <w:p w14:paraId="29C91F55" w14:textId="1B55B67E" w:rsidR="00541959" w:rsidRDefault="00541959" w:rsidP="00541959">
      <w:pPr>
        <w:pStyle w:val="T"/>
        <w:rPr>
          <w:w w:val="100"/>
        </w:rPr>
      </w:pPr>
      <w:r>
        <w:rPr>
          <w:w w:val="100"/>
        </w:rPr>
        <w:t xml:space="preserve">An </w:t>
      </w:r>
      <w:r w:rsidR="00076E02">
        <w:rPr>
          <w:w w:val="100"/>
        </w:rPr>
        <w:t>EHT</w:t>
      </w:r>
      <w:r>
        <w:rPr>
          <w:w w:val="100"/>
        </w:rPr>
        <w:t xml:space="preserve"> beamformer that sends a BFRP Trigger frame to retrieve an </w:t>
      </w:r>
      <w:r w:rsidR="00076E02">
        <w:rPr>
          <w:w w:val="100"/>
        </w:rPr>
        <w:t>EHT</w:t>
      </w:r>
      <w:r>
        <w:rPr>
          <w:w w:val="100"/>
        </w:rPr>
        <w:t xml:space="preserve"> compressed beamforming/CQI report from an </w:t>
      </w:r>
      <w:r w:rsidR="00076E02">
        <w:rPr>
          <w:w w:val="100"/>
        </w:rPr>
        <w:t>EHT</w:t>
      </w:r>
      <w:r>
        <w:rPr>
          <w:w w:val="100"/>
        </w:rPr>
        <w:t xml:space="preserve"> beamformee, shall solicit all possible feedback segments by setting all of the bits in the Feedback Segment Retransmission Bitmap subfield to 1 in the User Info field identifying the </w:t>
      </w:r>
      <w:r w:rsidR="00076E02">
        <w:rPr>
          <w:w w:val="100"/>
        </w:rPr>
        <w:t>EHT</w:t>
      </w:r>
      <w:r>
        <w:rPr>
          <w:w w:val="100"/>
        </w:rPr>
        <w:t xml:space="preserve"> beamformee.</w:t>
      </w:r>
    </w:p>
    <w:p w14:paraId="23C3DAD8" w14:textId="17F8B944" w:rsidR="00541959" w:rsidRDefault="00541959" w:rsidP="00541959">
      <w:pPr>
        <w:pStyle w:val="T"/>
        <w:rPr>
          <w:w w:val="100"/>
        </w:rPr>
      </w:pPr>
      <w:r>
        <w:rPr>
          <w:w w:val="100"/>
        </w:rPr>
        <w:lastRenderedPageBreak/>
        <w:t xml:space="preserve">An </w:t>
      </w:r>
      <w:r w:rsidR="00076E02">
        <w:rPr>
          <w:w w:val="100"/>
        </w:rPr>
        <w:t>EHT</w:t>
      </w:r>
      <w:r>
        <w:rPr>
          <w:w w:val="100"/>
        </w:rPr>
        <w:t xml:space="preserve"> beamformer</w:t>
      </w:r>
      <w:r w:rsidR="00037B1A">
        <w:rPr>
          <w:w w:val="100"/>
        </w:rPr>
        <w:t>,</w:t>
      </w:r>
      <w:r>
        <w:rPr>
          <w:w w:val="100"/>
        </w:rPr>
        <w:t xml:space="preserve"> that fails to receive some or all of the feedback segments of the </w:t>
      </w:r>
      <w:r w:rsidR="00076E02">
        <w:rPr>
          <w:w w:val="100"/>
        </w:rPr>
        <w:t>EHT</w:t>
      </w:r>
      <w:r>
        <w:rPr>
          <w:w w:val="100"/>
        </w:rPr>
        <w:t xml:space="preserve"> compressed beamforming/CQI report from the </w:t>
      </w:r>
      <w:r w:rsidR="00076E02">
        <w:rPr>
          <w:w w:val="100"/>
        </w:rPr>
        <w:t>EHT</w:t>
      </w:r>
      <w:r>
        <w:rPr>
          <w:w w:val="100"/>
        </w:rPr>
        <w:t xml:space="preserve"> beamformee, </w:t>
      </w:r>
      <w:r w:rsidR="00037B1A">
        <w:rPr>
          <w:w w:val="100"/>
        </w:rPr>
        <w:t>shall not use a BFRP Trigger frame to request retransmission of the feedback segments. In this case, the EHT beamformer may repeat the entire sounding sequence.</w:t>
      </w:r>
    </w:p>
    <w:p w14:paraId="3E9D9B69" w14:textId="51BC6AD0" w:rsidR="00541959" w:rsidRDefault="005B75DB" w:rsidP="00541959">
      <w:pPr>
        <w:pStyle w:val="H3"/>
        <w:rPr>
          <w:w w:val="100"/>
        </w:rPr>
      </w:pPr>
      <w:r>
        <w:rPr>
          <w:w w:val="100"/>
        </w:rPr>
        <w:t>35</w:t>
      </w:r>
      <w:r w:rsidR="00541959">
        <w:rPr>
          <w:w w:val="100"/>
        </w:rPr>
        <w:t xml:space="preserve">.X.5 </w:t>
      </w:r>
      <w:r w:rsidR="00076E02">
        <w:rPr>
          <w:w w:val="100"/>
        </w:rPr>
        <w:t>EHT</w:t>
      </w:r>
      <w:r w:rsidR="00541959">
        <w:rPr>
          <w:w w:val="100"/>
        </w:rPr>
        <w:t xml:space="preserve"> sounding NDP transmission</w:t>
      </w:r>
    </w:p>
    <w:p w14:paraId="3F5FD9BF" w14:textId="5D76A7D4" w:rsidR="00541959" w:rsidRDefault="00541959" w:rsidP="00541959">
      <w:pPr>
        <w:pStyle w:val="T"/>
        <w:rPr>
          <w:w w:val="100"/>
        </w:rPr>
      </w:pPr>
      <w:r>
        <w:rPr>
          <w:w w:val="100"/>
        </w:rPr>
        <w:t xml:space="preserve">The TXVECTOR parameters for an </w:t>
      </w:r>
      <w:r w:rsidR="00076E02">
        <w:rPr>
          <w:w w:val="100"/>
        </w:rPr>
        <w:t>EHT</w:t>
      </w:r>
      <w:r>
        <w:rPr>
          <w:w w:val="100"/>
        </w:rPr>
        <w:t xml:space="preserve"> sounding NDP shall be set as follows:</w:t>
      </w:r>
    </w:p>
    <w:p w14:paraId="5B313C9E" w14:textId="5AD8DC6A" w:rsidR="00541959" w:rsidRDefault="00541959">
      <w:pPr>
        <w:pStyle w:val="D"/>
        <w:numPr>
          <w:ilvl w:val="0"/>
          <w:numId w:val="3"/>
        </w:numPr>
        <w:ind w:left="600" w:hanging="400"/>
        <w:rPr>
          <w:w w:val="100"/>
        </w:rPr>
        <w:pPrChange w:id="217" w:author="Wook Bong Lee" w:date="2021-01-27T10:24:00Z">
          <w:pPr>
            <w:pStyle w:val="D"/>
            <w:numPr>
              <w:numId w:val="4"/>
            </w:numPr>
            <w:tabs>
              <w:tab w:val="num" w:pos="360"/>
              <w:tab w:val="num" w:pos="720"/>
            </w:tabs>
            <w:ind w:left="720" w:hanging="720"/>
          </w:pPr>
        </w:pPrChange>
      </w:pPr>
      <w:r>
        <w:rPr>
          <w:w w:val="100"/>
        </w:rPr>
        <w:t xml:space="preserve">FORMAT is set to </w:t>
      </w:r>
      <w:r w:rsidR="00076E02">
        <w:rPr>
          <w:w w:val="100"/>
        </w:rPr>
        <w:t>EHT</w:t>
      </w:r>
      <w:r>
        <w:rPr>
          <w:w w:val="100"/>
        </w:rPr>
        <w:t>_</w:t>
      </w:r>
      <w:r w:rsidR="00076E02">
        <w:rPr>
          <w:w w:val="100"/>
        </w:rPr>
        <w:t>M</w:t>
      </w:r>
      <w:r>
        <w:rPr>
          <w:w w:val="100"/>
        </w:rPr>
        <w:t>U</w:t>
      </w:r>
    </w:p>
    <w:p w14:paraId="0AEF5723" w14:textId="77777777" w:rsidR="00541959" w:rsidRDefault="00541959">
      <w:pPr>
        <w:pStyle w:val="D"/>
        <w:numPr>
          <w:ilvl w:val="0"/>
          <w:numId w:val="3"/>
        </w:numPr>
        <w:ind w:left="600" w:hanging="400"/>
        <w:rPr>
          <w:w w:val="100"/>
        </w:rPr>
        <w:pPrChange w:id="218" w:author="Wook Bong Lee" w:date="2021-01-27T10:24:00Z">
          <w:pPr>
            <w:pStyle w:val="D"/>
            <w:numPr>
              <w:numId w:val="4"/>
            </w:numPr>
            <w:tabs>
              <w:tab w:val="num" w:pos="360"/>
              <w:tab w:val="num" w:pos="720"/>
            </w:tabs>
            <w:ind w:left="720" w:hanging="720"/>
          </w:pPr>
        </w:pPrChange>
      </w:pPr>
      <w:r>
        <w:rPr>
          <w:w w:val="100"/>
        </w:rPr>
        <w:t>APEP_LENGTH is set to 0</w:t>
      </w:r>
    </w:p>
    <w:p w14:paraId="1AEE961C" w14:textId="1A7F2D78" w:rsidR="00541959" w:rsidRDefault="00076E02">
      <w:pPr>
        <w:pStyle w:val="D"/>
        <w:numPr>
          <w:ilvl w:val="0"/>
          <w:numId w:val="3"/>
        </w:numPr>
        <w:ind w:left="600" w:hanging="400"/>
        <w:rPr>
          <w:w w:val="100"/>
        </w:rPr>
        <w:pPrChange w:id="219" w:author="Wook Bong Lee" w:date="2021-01-27T10:24:00Z">
          <w:pPr>
            <w:pStyle w:val="D"/>
            <w:numPr>
              <w:numId w:val="4"/>
            </w:numPr>
            <w:tabs>
              <w:tab w:val="num" w:pos="360"/>
              <w:tab w:val="num" w:pos="720"/>
            </w:tabs>
            <w:ind w:left="720" w:hanging="720"/>
          </w:pPr>
        </w:pPrChange>
      </w:pPr>
      <w:r>
        <w:rPr>
          <w:w w:val="100"/>
        </w:rPr>
        <w:t>EHT</w:t>
      </w:r>
      <w:r w:rsidR="00541959">
        <w:rPr>
          <w:w w:val="100"/>
        </w:rPr>
        <w:t>_LTF_TYPE is set to either 2x</w:t>
      </w:r>
      <w:r>
        <w:rPr>
          <w:w w:val="100"/>
        </w:rPr>
        <w:t>EHT</w:t>
      </w:r>
      <w:r w:rsidR="00541959">
        <w:rPr>
          <w:w w:val="100"/>
        </w:rPr>
        <w:t>-LTF or 4x</w:t>
      </w:r>
      <w:r>
        <w:rPr>
          <w:w w:val="100"/>
        </w:rPr>
        <w:t>EHT</w:t>
      </w:r>
      <w:r w:rsidR="00541959">
        <w:rPr>
          <w:w w:val="100"/>
        </w:rPr>
        <w:t>-LTF</w:t>
      </w:r>
    </w:p>
    <w:p w14:paraId="4E017315" w14:textId="79DAE559" w:rsidR="00541959" w:rsidRDefault="00541959">
      <w:pPr>
        <w:pStyle w:val="D"/>
        <w:numPr>
          <w:ilvl w:val="0"/>
          <w:numId w:val="3"/>
        </w:numPr>
        <w:ind w:left="600" w:hanging="400"/>
        <w:rPr>
          <w:w w:val="100"/>
        </w:rPr>
        <w:pPrChange w:id="220" w:author="Wook Bong Lee" w:date="2021-01-27T10:24:00Z">
          <w:pPr>
            <w:pStyle w:val="D"/>
            <w:numPr>
              <w:numId w:val="4"/>
            </w:numPr>
            <w:tabs>
              <w:tab w:val="num" w:pos="360"/>
              <w:tab w:val="num" w:pos="720"/>
            </w:tabs>
            <w:ind w:left="720" w:hanging="720"/>
          </w:pPr>
        </w:pPrChange>
      </w:pPr>
      <w:r>
        <w:rPr>
          <w:w w:val="100"/>
        </w:rPr>
        <w:t xml:space="preserve">If </w:t>
      </w:r>
      <w:r w:rsidR="00076E02">
        <w:rPr>
          <w:w w:val="100"/>
        </w:rPr>
        <w:t>EHT</w:t>
      </w:r>
      <w:r>
        <w:rPr>
          <w:w w:val="100"/>
        </w:rPr>
        <w:t>_LTF_TYPE is 2x</w:t>
      </w:r>
      <w:r w:rsidR="00076E02">
        <w:rPr>
          <w:w w:val="100"/>
        </w:rPr>
        <w:t>EHT</w:t>
      </w:r>
      <w:r>
        <w:rPr>
          <w:w w:val="100"/>
        </w:rPr>
        <w:t>-LTF, then GI_TYPE is set to either 0u8s_GI or 1u6s_GI</w:t>
      </w:r>
    </w:p>
    <w:p w14:paraId="28A8CE56" w14:textId="654C2C4F" w:rsidR="00541959" w:rsidRDefault="00541959">
      <w:pPr>
        <w:pStyle w:val="D"/>
        <w:numPr>
          <w:ilvl w:val="0"/>
          <w:numId w:val="3"/>
        </w:numPr>
        <w:ind w:left="600" w:hanging="400"/>
        <w:rPr>
          <w:w w:val="100"/>
        </w:rPr>
        <w:pPrChange w:id="221" w:author="Wook Bong Lee" w:date="2021-01-27T10:24:00Z">
          <w:pPr>
            <w:pStyle w:val="D"/>
            <w:numPr>
              <w:numId w:val="4"/>
            </w:numPr>
            <w:tabs>
              <w:tab w:val="num" w:pos="360"/>
              <w:tab w:val="num" w:pos="720"/>
            </w:tabs>
            <w:ind w:left="720" w:hanging="720"/>
          </w:pPr>
        </w:pPrChange>
      </w:pPr>
      <w:r>
        <w:rPr>
          <w:w w:val="100"/>
        </w:rPr>
        <w:t xml:space="preserve">If </w:t>
      </w:r>
      <w:r w:rsidR="00076E02">
        <w:rPr>
          <w:w w:val="100"/>
        </w:rPr>
        <w:t>EHT</w:t>
      </w:r>
      <w:r>
        <w:rPr>
          <w:w w:val="100"/>
        </w:rPr>
        <w:t>_LTF_TYPE is 4x</w:t>
      </w:r>
      <w:r w:rsidR="00076E02">
        <w:rPr>
          <w:w w:val="100"/>
        </w:rPr>
        <w:t>EHT</w:t>
      </w:r>
      <w:r>
        <w:rPr>
          <w:w w:val="100"/>
        </w:rPr>
        <w:t>-LTF, then GI_TYPE is set to 3u2s_GI</w:t>
      </w:r>
    </w:p>
    <w:p w14:paraId="6F008DAF" w14:textId="7A7F0309" w:rsidR="00541959" w:rsidRDefault="00541959">
      <w:pPr>
        <w:pStyle w:val="D"/>
        <w:numPr>
          <w:ilvl w:val="0"/>
          <w:numId w:val="3"/>
        </w:numPr>
        <w:ind w:left="600" w:hanging="400"/>
        <w:rPr>
          <w:w w:val="100"/>
        </w:rPr>
        <w:pPrChange w:id="222" w:author="Wook Bong Lee" w:date="2021-01-27T10:24:00Z">
          <w:pPr>
            <w:pStyle w:val="D"/>
            <w:numPr>
              <w:numId w:val="4"/>
            </w:numPr>
            <w:tabs>
              <w:tab w:val="num" w:pos="360"/>
              <w:tab w:val="num" w:pos="720"/>
            </w:tabs>
            <w:ind w:left="720" w:hanging="720"/>
          </w:pPr>
        </w:pPrChange>
      </w:pPr>
      <w:r>
        <w:rPr>
          <w:w w:val="100"/>
        </w:rPr>
        <w:t>NUM_S</w:t>
      </w:r>
      <w:r w:rsidR="000D13BD">
        <w:rPr>
          <w:w w:val="100"/>
        </w:rPr>
        <w:t>T</w:t>
      </w:r>
      <w:r>
        <w:rPr>
          <w:w w:val="100"/>
        </w:rPr>
        <w:t xml:space="preserve">S indicates two or more </w:t>
      </w:r>
      <w:r w:rsidR="00F91610">
        <w:rPr>
          <w:w w:val="100"/>
        </w:rPr>
        <w:t>spatial</w:t>
      </w:r>
      <w:r>
        <w:rPr>
          <w:w w:val="100"/>
        </w:rPr>
        <w:t xml:space="preserve"> streams if the Feedback Type field in the </w:t>
      </w:r>
      <w:r w:rsidR="00076E02">
        <w:rPr>
          <w:w w:val="100"/>
        </w:rPr>
        <w:t>EHT</w:t>
      </w:r>
      <w:r>
        <w:rPr>
          <w:w w:val="100"/>
        </w:rPr>
        <w:t xml:space="preserve"> MIMO Control field of the preceding </w:t>
      </w:r>
      <w:r w:rsidR="00076E02">
        <w:rPr>
          <w:w w:val="100"/>
        </w:rPr>
        <w:t>EHT</w:t>
      </w:r>
      <w:r>
        <w:rPr>
          <w:w w:val="100"/>
        </w:rPr>
        <w:t xml:space="preserve"> NDP Announcement frame indicates either SU or MU, or one or more </w:t>
      </w:r>
      <w:r w:rsidR="00F91610">
        <w:rPr>
          <w:w w:val="100"/>
        </w:rPr>
        <w:t>spatial</w:t>
      </w:r>
      <w:r>
        <w:rPr>
          <w:w w:val="100"/>
        </w:rPr>
        <w:t xml:space="preserve"> streams if the Feedback Type field in the </w:t>
      </w:r>
      <w:r w:rsidR="00076E02">
        <w:rPr>
          <w:w w:val="100"/>
        </w:rPr>
        <w:t>EHT</w:t>
      </w:r>
      <w:r>
        <w:rPr>
          <w:w w:val="100"/>
        </w:rPr>
        <w:t xml:space="preserve"> MIMO Control field of the preceding </w:t>
      </w:r>
      <w:r w:rsidR="00076E02">
        <w:rPr>
          <w:w w:val="100"/>
        </w:rPr>
        <w:t>EHT</w:t>
      </w:r>
      <w:r>
        <w:rPr>
          <w:w w:val="100"/>
        </w:rPr>
        <w:t xml:space="preserve"> NDP Announcement frame indicates CQI. See below for additional constraints on NUM_S</w:t>
      </w:r>
      <w:r w:rsidR="000D13BD">
        <w:rPr>
          <w:w w:val="100"/>
        </w:rPr>
        <w:t>T</w:t>
      </w:r>
      <w:r>
        <w:rPr>
          <w:w w:val="100"/>
        </w:rPr>
        <w:t>S.</w:t>
      </w:r>
    </w:p>
    <w:p w14:paraId="0348679E" w14:textId="1D508779" w:rsidR="00541959" w:rsidRPr="003523FB" w:rsidRDefault="00541959">
      <w:pPr>
        <w:pStyle w:val="D"/>
        <w:numPr>
          <w:ilvl w:val="0"/>
          <w:numId w:val="3"/>
        </w:numPr>
        <w:ind w:left="600" w:hanging="400"/>
        <w:rPr>
          <w:w w:val="100"/>
        </w:rPr>
        <w:pPrChange w:id="223" w:author="Wook Bong Lee" w:date="2021-01-27T10:24:00Z">
          <w:pPr>
            <w:pStyle w:val="D"/>
            <w:numPr>
              <w:numId w:val="4"/>
            </w:numPr>
            <w:tabs>
              <w:tab w:val="num" w:pos="360"/>
              <w:tab w:val="num" w:pos="720"/>
            </w:tabs>
            <w:ind w:left="720" w:hanging="720"/>
          </w:pPr>
        </w:pPrChange>
      </w:pPr>
      <w:r>
        <w:rPr>
          <w:w w:val="100"/>
        </w:rPr>
        <w:t xml:space="preserve">CH_BANDWIDTH is set to the same value as the TXVECTOR parameter CH_BANDWIDTH in the </w:t>
      </w:r>
      <w:r w:rsidRPr="003523FB">
        <w:rPr>
          <w:w w:val="100"/>
        </w:rPr>
        <w:t xml:space="preserve">preceding </w:t>
      </w:r>
      <w:r w:rsidR="00076E02" w:rsidRPr="003523FB">
        <w:rPr>
          <w:w w:val="100"/>
        </w:rPr>
        <w:t>EHT</w:t>
      </w:r>
      <w:r w:rsidRPr="003523FB">
        <w:rPr>
          <w:w w:val="100"/>
        </w:rPr>
        <w:t xml:space="preserve"> NDP Announcement frame</w:t>
      </w:r>
      <w:r w:rsidR="00037B1A" w:rsidRPr="003523FB">
        <w:rPr>
          <w:w w:val="100"/>
        </w:rPr>
        <w:t>.</w:t>
      </w:r>
    </w:p>
    <w:p w14:paraId="3CF6B428" w14:textId="4F9E7060" w:rsidR="00541959" w:rsidRPr="003523FB" w:rsidRDefault="00541959">
      <w:pPr>
        <w:pStyle w:val="D"/>
        <w:numPr>
          <w:ilvl w:val="0"/>
          <w:numId w:val="3"/>
        </w:numPr>
        <w:ind w:left="600" w:hanging="400"/>
        <w:rPr>
          <w:w w:val="100"/>
        </w:rPr>
        <w:pPrChange w:id="224" w:author="Wook Bong Lee" w:date="2021-01-27T10:24:00Z">
          <w:pPr>
            <w:pStyle w:val="D"/>
            <w:numPr>
              <w:numId w:val="4"/>
            </w:numPr>
            <w:tabs>
              <w:tab w:val="num" w:pos="360"/>
              <w:tab w:val="num" w:pos="720"/>
            </w:tabs>
            <w:ind w:left="720" w:hanging="720"/>
          </w:pPr>
        </w:pPrChange>
      </w:pPr>
      <w:r w:rsidRPr="003523FB">
        <w:rPr>
          <w:w w:val="100"/>
        </w:rPr>
        <w:t xml:space="preserve">SPATIAL_REUSE is set to PSR_AND_NON_SRG_OBSS_PD_PROHIBITED (see </w:t>
      </w:r>
      <w:r w:rsidRPr="003523FB">
        <w:rPr>
          <w:w w:val="100"/>
        </w:rPr>
        <w:fldChar w:fldCharType="begin"/>
      </w:r>
      <w:r w:rsidRPr="003523FB">
        <w:rPr>
          <w:w w:val="100"/>
        </w:rPr>
        <w:instrText xml:space="preserve"> REF  RTF38303433303a2048332c312e \h</w:instrText>
      </w:r>
      <w:r w:rsidR="00037B1A" w:rsidRPr="003523FB">
        <w:rPr>
          <w:w w:val="100"/>
        </w:rPr>
        <w:instrText xml:space="preserve"> \* MERGEFORMAT </w:instrText>
      </w:r>
      <w:r w:rsidRPr="003523FB">
        <w:rPr>
          <w:w w:val="100"/>
        </w:rPr>
      </w:r>
      <w:r w:rsidRPr="003523FB">
        <w:rPr>
          <w:w w:val="100"/>
        </w:rPr>
        <w:fldChar w:fldCharType="separate"/>
      </w:r>
      <w:r w:rsidRPr="003523FB">
        <w:rPr>
          <w:w w:val="100"/>
        </w:rPr>
        <w:t>26.11.6 (SPATIAL_REUSE)</w:t>
      </w:r>
      <w:r w:rsidRPr="003523FB">
        <w:rPr>
          <w:w w:val="100"/>
        </w:rPr>
        <w:fldChar w:fldCharType="end"/>
      </w:r>
      <w:r w:rsidRPr="003523FB">
        <w:rPr>
          <w:w w:val="100"/>
        </w:rPr>
        <w:t>)</w:t>
      </w:r>
    </w:p>
    <w:p w14:paraId="5F6A2E0C" w14:textId="7CF3682B" w:rsidR="00541959" w:rsidRDefault="00541959">
      <w:pPr>
        <w:pStyle w:val="D"/>
        <w:numPr>
          <w:ilvl w:val="0"/>
          <w:numId w:val="3"/>
        </w:numPr>
        <w:ind w:left="600" w:hanging="400"/>
        <w:rPr>
          <w:w w:val="100"/>
        </w:rPr>
        <w:pPrChange w:id="225" w:author="Wook Bong Lee" w:date="2021-01-27T10:24:00Z">
          <w:pPr>
            <w:pStyle w:val="D"/>
            <w:numPr>
              <w:numId w:val="4"/>
            </w:numPr>
            <w:tabs>
              <w:tab w:val="num" w:pos="360"/>
              <w:tab w:val="num" w:pos="720"/>
            </w:tabs>
            <w:ind w:left="720" w:hanging="720"/>
          </w:pPr>
        </w:pPrChange>
      </w:pPr>
      <w:r>
        <w:rPr>
          <w:w w:val="100"/>
        </w:rPr>
        <w:t xml:space="preserve">BSS_COLOR is set to the value indicated in the BSS Color subfield of the </w:t>
      </w:r>
      <w:r w:rsidR="00FD46D8">
        <w:rPr>
          <w:w w:val="100"/>
        </w:rPr>
        <w:t xml:space="preserve">HE </w:t>
      </w:r>
      <w:r>
        <w:rPr>
          <w:w w:val="100"/>
        </w:rPr>
        <w:t xml:space="preserve">Operation element received or transmitted by the </w:t>
      </w:r>
      <w:r w:rsidR="00076E02">
        <w:rPr>
          <w:w w:val="100"/>
        </w:rPr>
        <w:t>EHT</w:t>
      </w:r>
      <w:r>
        <w:rPr>
          <w:w w:val="100"/>
        </w:rPr>
        <w:t xml:space="preserve"> AP</w:t>
      </w:r>
    </w:p>
    <w:p w14:paraId="077576E0" w14:textId="15A653D4" w:rsidR="00541959" w:rsidRPr="00C276CF" w:rsidRDefault="00541959">
      <w:pPr>
        <w:pStyle w:val="D"/>
        <w:numPr>
          <w:ilvl w:val="0"/>
          <w:numId w:val="3"/>
        </w:numPr>
        <w:ind w:left="600" w:hanging="400"/>
        <w:rPr>
          <w:w w:val="100"/>
        </w:rPr>
        <w:pPrChange w:id="226" w:author="Wook Bong Lee" w:date="2021-01-27T10:24:00Z">
          <w:pPr>
            <w:pStyle w:val="D"/>
            <w:numPr>
              <w:numId w:val="4"/>
            </w:numPr>
            <w:tabs>
              <w:tab w:val="num" w:pos="360"/>
              <w:tab w:val="num" w:pos="720"/>
            </w:tabs>
            <w:ind w:left="720" w:hanging="720"/>
          </w:pPr>
        </w:pPrChange>
      </w:pPr>
      <w:r w:rsidRPr="00C276CF">
        <w:rPr>
          <w:w w:val="100"/>
        </w:rPr>
        <w:t xml:space="preserve">TXOP_DURATION set to either 127 or a value defined in </w:t>
      </w:r>
      <w:r w:rsidR="00037B1A" w:rsidRPr="00C276CF">
        <w:rPr>
          <w:w w:val="100"/>
        </w:rPr>
        <w:t xml:space="preserve">Equation (X) </w:t>
      </w:r>
    </w:p>
    <w:p w14:paraId="405E3429" w14:textId="4517B53F" w:rsidR="00541959" w:rsidRDefault="00037B1A" w:rsidP="00037B1A">
      <w:pPr>
        <w:pStyle w:val="Equation"/>
        <w:ind w:left="200" w:firstLine="0"/>
        <w:rPr>
          <w:w w:val="100"/>
        </w:rPr>
      </w:pPr>
      <w:bookmarkStart w:id="227" w:name="RTF38303635373a204571756174"/>
      <m:oMath>
        <m:r>
          <m:rPr>
            <m:sty m:val="p"/>
          </m:rPr>
          <w:rPr>
            <w:rFonts w:ascii="Cambria Math" w:hAnsi="Cambria Math"/>
            <w:w w:val="100"/>
          </w:rPr>
          <m:t>max</m:t>
        </m:r>
        <m:d>
          <m:dPr>
            <m:ctrlPr>
              <w:rPr>
                <w:rFonts w:ascii="Cambria Math" w:hAnsi="Cambria Math"/>
                <w:w w:val="100"/>
              </w:rPr>
            </m:ctrlPr>
          </m:dPr>
          <m:e>
            <m:r>
              <m:rPr>
                <m:sty m:val="p"/>
              </m:rPr>
              <w:rPr>
                <w:rFonts w:ascii="Cambria Math" w:hAnsi="Cambria Math"/>
                <w:w w:val="100"/>
              </w:rPr>
              <m:t>min</m:t>
            </m:r>
            <m:d>
              <m:dPr>
                <m:ctrlPr>
                  <w:rPr>
                    <w:rFonts w:ascii="Cambria Math" w:hAnsi="Cambria Math"/>
                    <w:i/>
                    <w:w w:val="100"/>
                  </w:rPr>
                </m:ctrlPr>
              </m:dPr>
              <m:e>
                <m:r>
                  <w:rPr>
                    <w:rFonts w:ascii="Cambria Math" w:hAnsi="Cambria Math"/>
                    <w:w w:val="100"/>
                  </w:rPr>
                  <m:t>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8</m:t>
                        </m:r>
                      </m:den>
                    </m:f>
                  </m:e>
                </m:d>
                <m:r>
                  <w:rPr>
                    <w:rFonts w:ascii="Cambria Math" w:hAnsi="Cambria Math"/>
                    <w:w w:val="100"/>
                  </w:rPr>
                  <m:t>,504</m:t>
                </m:r>
              </m:e>
            </m:d>
            <m:r>
              <w:rPr>
                <w:rFonts w:ascii="Cambria Math" w:hAnsi="Cambria Math"/>
                <w:w w:val="100"/>
              </w:rPr>
              <m:t>,</m:t>
            </m:r>
            <m:r>
              <m:rPr>
                <m:sty m:val="p"/>
              </m:rPr>
              <w:rPr>
                <w:rFonts w:ascii="Cambria Math" w:hAnsi="Cambria Math"/>
                <w:w w:val="100"/>
              </w:rPr>
              <m:t>min</m:t>
            </m:r>
            <m:d>
              <m:dPr>
                <m:ctrlPr>
                  <w:rPr>
                    <w:rFonts w:ascii="Cambria Math" w:hAnsi="Cambria Math"/>
                    <w:i/>
                    <w:w w:val="100"/>
                  </w:rPr>
                </m:ctrlPr>
              </m:dPr>
              <m:e>
                <m:r>
                  <w:rPr>
                    <w:rFonts w:ascii="Cambria Math" w:hAnsi="Cambria Math"/>
                    <w:w w:val="100"/>
                  </w:rPr>
                  <m:t>128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128</m:t>
                        </m:r>
                      </m:den>
                    </m:f>
                  </m:e>
                </m:d>
                <m:r>
                  <w:rPr>
                    <w:rFonts w:ascii="Cambria Math" w:hAnsi="Cambria Math"/>
                    <w:w w:val="100"/>
                  </w:rPr>
                  <m:t>,8448</m:t>
                </m:r>
              </m:e>
            </m:d>
          </m:e>
        </m:d>
      </m:oMath>
      <w:r w:rsidRPr="003523FB">
        <w:rPr>
          <w:w w:val="100"/>
        </w:rPr>
        <w:t>(X)</w:t>
      </w:r>
    </w:p>
    <w:bookmarkEnd w:id="227"/>
    <w:p w14:paraId="7903D8FD" w14:textId="24486010" w:rsidR="00541959" w:rsidRDefault="00541959" w:rsidP="00541959">
      <w:pPr>
        <w:pStyle w:val="T"/>
        <w:rPr>
          <w:w w:val="100"/>
        </w:rPr>
      </w:pPr>
      <w:r>
        <w:rPr>
          <w:w w:val="100"/>
        </w:rPr>
        <w:t>where</w:t>
      </w:r>
    </w:p>
    <w:p w14:paraId="23A868C8" w14:textId="7FBC4302" w:rsidR="00541959" w:rsidRDefault="00541959" w:rsidP="00541959">
      <w:pPr>
        <w:pStyle w:val="VariableList"/>
        <w:rPr>
          <w:w w:val="100"/>
        </w:rPr>
      </w:pPr>
      <w:r>
        <w:rPr>
          <w:i/>
          <w:iCs/>
          <w:w w:val="100"/>
        </w:rPr>
        <w:t>D</w:t>
      </w:r>
      <w:r w:rsidR="00076E02">
        <w:rPr>
          <w:w w:val="100"/>
          <w:vertAlign w:val="subscript"/>
        </w:rPr>
        <w:t>EHT</w:t>
      </w:r>
      <w:r>
        <w:rPr>
          <w:w w:val="100"/>
          <w:vertAlign w:val="subscript"/>
        </w:rPr>
        <w:t>_NDPA</w:t>
      </w:r>
      <w:r>
        <w:rPr>
          <w:w w:val="100"/>
        </w:rPr>
        <w:tab/>
        <w:t xml:space="preserve"> is the value of the Duration/ID field in the MAC header of the preceding </w:t>
      </w:r>
      <w:r w:rsidR="00076E02">
        <w:rPr>
          <w:w w:val="100"/>
        </w:rPr>
        <w:t>EHT</w:t>
      </w:r>
      <w:r>
        <w:rPr>
          <w:w w:val="100"/>
        </w:rPr>
        <w:t xml:space="preserve"> NDP Announcement frame</w:t>
      </w:r>
    </w:p>
    <w:p w14:paraId="0EC898B3" w14:textId="4CAA8D18" w:rsidR="00541959" w:rsidRDefault="00541959" w:rsidP="00541959">
      <w:pPr>
        <w:pStyle w:val="VariableList"/>
        <w:rPr>
          <w:w w:val="100"/>
        </w:rPr>
      </w:pPr>
      <w:commentRangeStart w:id="228"/>
      <w:r>
        <w:rPr>
          <w:w w:val="100"/>
        </w:rPr>
        <w:t>TXTIME</w:t>
      </w:r>
      <w:r>
        <w:rPr>
          <w:w w:val="100"/>
        </w:rPr>
        <w:tab/>
        <w:t xml:space="preserve"> is the transmission time of an </w:t>
      </w:r>
      <w:r w:rsidR="00076E02">
        <w:rPr>
          <w:w w:val="100"/>
        </w:rPr>
        <w:t>EHT</w:t>
      </w:r>
      <w:r>
        <w:rPr>
          <w:w w:val="100"/>
        </w:rPr>
        <w:t xml:space="preserve"> sounding NDP defined in Equation </w:t>
      </w:r>
      <w:r w:rsidRPr="00037B1A">
        <w:rPr>
          <w:w w:val="100"/>
        </w:rPr>
        <w:t>(</w:t>
      </w:r>
      <w:del w:id="229" w:author="Wook Bong Lee" w:date="2021-01-27T08:10:00Z">
        <w:r w:rsidR="005B75DB" w:rsidDel="007F5DC9">
          <w:rPr>
            <w:w w:val="100"/>
          </w:rPr>
          <w:delText>35</w:delText>
        </w:r>
      </w:del>
      <w:ins w:id="230" w:author="Wook Bong Lee" w:date="2021-01-27T08:10:00Z">
        <w:r w:rsidR="007F5DC9">
          <w:rPr>
            <w:w w:val="100"/>
          </w:rPr>
          <w:t>36</w:t>
        </w:r>
      </w:ins>
      <w:r w:rsidRPr="00037B1A">
        <w:rPr>
          <w:w w:val="100"/>
        </w:rPr>
        <w:t>-</w:t>
      </w:r>
      <w:del w:id="231" w:author="Wook Bong Lee" w:date="2021-01-27T08:10:00Z">
        <w:r w:rsidR="00037B1A" w:rsidRPr="00037B1A" w:rsidDel="007F5DC9">
          <w:rPr>
            <w:w w:val="100"/>
          </w:rPr>
          <w:delText>97</w:delText>
        </w:r>
      </w:del>
      <w:ins w:id="232" w:author="Wook Bong Lee" w:date="2021-01-27T08:10:00Z">
        <w:r w:rsidR="007F5DC9" w:rsidRPr="00037B1A">
          <w:rPr>
            <w:w w:val="100"/>
          </w:rPr>
          <w:t>9</w:t>
        </w:r>
        <w:r w:rsidR="007F5DC9">
          <w:rPr>
            <w:w w:val="100"/>
          </w:rPr>
          <w:t>4</w:t>
        </w:r>
      </w:ins>
      <w:r w:rsidRPr="00037B1A">
        <w:rPr>
          <w:w w:val="100"/>
        </w:rPr>
        <w:t>)</w:t>
      </w:r>
      <w:commentRangeEnd w:id="228"/>
      <w:r w:rsidR="008D7FAF">
        <w:rPr>
          <w:rStyle w:val="CommentReference"/>
          <w:rFonts w:asciiTheme="minorHAnsi" w:hAnsiTheme="minorHAnsi" w:cstheme="minorBidi"/>
          <w:color w:val="auto"/>
          <w:w w:val="100"/>
        </w:rPr>
        <w:commentReference w:id="228"/>
      </w:r>
      <w:bookmarkStart w:id="233" w:name="_GoBack"/>
      <w:bookmarkEnd w:id="233"/>
    </w:p>
    <w:p w14:paraId="4096CEEA" w14:textId="142D5D31" w:rsidR="00541959" w:rsidRDefault="00541959" w:rsidP="00541959">
      <w:pPr>
        <w:pStyle w:val="T"/>
        <w:rPr>
          <w:w w:val="100"/>
        </w:rPr>
      </w:pPr>
      <w:r>
        <w:rPr>
          <w:w w:val="100"/>
        </w:rPr>
        <w:t xml:space="preserve">The Supported </w:t>
      </w:r>
      <w:r w:rsidR="00076E02">
        <w:rPr>
          <w:w w:val="100"/>
        </w:rPr>
        <w:t>EHT</w:t>
      </w:r>
      <w:r>
        <w:rPr>
          <w:w w:val="100"/>
        </w:rPr>
        <w:t>-MCS and NSS Set field in</w:t>
      </w:r>
      <w:r>
        <w:rPr>
          <w:vanish/>
          <w:w w:val="100"/>
        </w:rPr>
        <w:t>(#Ed)</w:t>
      </w:r>
      <w:r>
        <w:rPr>
          <w:w w:val="100"/>
        </w:rPr>
        <w:t xml:space="preserve"> the </w:t>
      </w:r>
      <w:r w:rsidR="00076E02">
        <w:rPr>
          <w:w w:val="100"/>
        </w:rPr>
        <w:t>EHT</w:t>
      </w:r>
      <w:r>
        <w:rPr>
          <w:w w:val="100"/>
        </w:rPr>
        <w:t xml:space="preserve"> Capabilities element transmitted by the transmitter and the receiver of the </w:t>
      </w:r>
      <w:r w:rsidR="00076E02">
        <w:rPr>
          <w:w w:val="100"/>
        </w:rPr>
        <w:t>EHT</w:t>
      </w:r>
      <w:r>
        <w:rPr>
          <w:w w:val="100"/>
        </w:rPr>
        <w:t xml:space="preserve"> sounding NDP do not affect the values used for the NUM_S</w:t>
      </w:r>
      <w:r w:rsidR="000D13BD">
        <w:rPr>
          <w:w w:val="100"/>
        </w:rPr>
        <w:t>T</w:t>
      </w:r>
      <w:r>
        <w:rPr>
          <w:w w:val="100"/>
        </w:rPr>
        <w:t xml:space="preserve">S parameter for the TXVECTOR of an </w:t>
      </w:r>
      <w:r w:rsidR="00076E02">
        <w:rPr>
          <w:w w:val="100"/>
        </w:rPr>
        <w:t>EHT</w:t>
      </w:r>
      <w:r>
        <w:rPr>
          <w:w w:val="100"/>
        </w:rPr>
        <w:t xml:space="preserve"> sounding NDP.</w:t>
      </w:r>
    </w:p>
    <w:p w14:paraId="748CB036" w14:textId="130D7F3A" w:rsidR="00541959" w:rsidRDefault="00541959" w:rsidP="00541959">
      <w:pPr>
        <w:pStyle w:val="T"/>
        <w:rPr>
          <w:w w:val="100"/>
        </w:rPr>
      </w:pPr>
      <w:r>
        <w:rPr>
          <w:w w:val="100"/>
        </w:rPr>
        <w:t xml:space="preserve">The destination of an </w:t>
      </w:r>
      <w:r w:rsidR="00076E02">
        <w:rPr>
          <w:w w:val="100"/>
        </w:rPr>
        <w:t>EHT</w:t>
      </w:r>
      <w:r>
        <w:rPr>
          <w:w w:val="100"/>
        </w:rPr>
        <w:t xml:space="preserve"> sounding NDP is equal to the RA of the immediately preceding </w:t>
      </w:r>
      <w:r w:rsidR="00076E02">
        <w:rPr>
          <w:w w:val="100"/>
        </w:rPr>
        <w:t>EHT</w:t>
      </w:r>
      <w:r>
        <w:rPr>
          <w:w w:val="100"/>
        </w:rPr>
        <w:t xml:space="preserve"> NDP Announcement frame.</w:t>
      </w:r>
    </w:p>
    <w:p w14:paraId="5450F337" w14:textId="397F2762" w:rsidR="00541959" w:rsidRDefault="00541959" w:rsidP="00541959">
      <w:pPr>
        <w:pStyle w:val="T"/>
        <w:rPr>
          <w:w w:val="100"/>
        </w:rPr>
      </w:pPr>
      <w:r>
        <w:rPr>
          <w:w w:val="100"/>
        </w:rPr>
        <w:t xml:space="preserve">The source of an </w:t>
      </w:r>
      <w:r w:rsidR="00076E02">
        <w:rPr>
          <w:w w:val="100"/>
        </w:rPr>
        <w:t>EHT</w:t>
      </w:r>
      <w:r>
        <w:rPr>
          <w:w w:val="100"/>
        </w:rPr>
        <w:t xml:space="preserve"> sounding NDP is equal to the TA of the immediately preceding </w:t>
      </w:r>
      <w:r w:rsidR="00076E02">
        <w:rPr>
          <w:w w:val="100"/>
        </w:rPr>
        <w:t>EHT</w:t>
      </w:r>
      <w:r>
        <w:rPr>
          <w:w w:val="100"/>
        </w:rPr>
        <w:t xml:space="preserve"> NDP Announcement frame.</w:t>
      </w:r>
    </w:p>
    <w:p w14:paraId="5FB961D1" w14:textId="77777777" w:rsidR="00541959" w:rsidRDefault="00541959" w:rsidP="00B135FC">
      <w:pPr>
        <w:pStyle w:val="H4"/>
        <w:rPr>
          <w:rFonts w:eastAsia="Malgun Gothic"/>
          <w:b w:val="0"/>
        </w:rPr>
      </w:pPr>
    </w:p>
    <w:p w14:paraId="6592CCE4" w14:textId="1E13C913" w:rsidR="00EC1F7E" w:rsidRDefault="006F795A" w:rsidP="00B135FC">
      <w:pPr>
        <w:pStyle w:val="H4"/>
        <w:rPr>
          <w:rFonts w:eastAsia="Malgun Gothic"/>
          <w:b w:val="0"/>
        </w:rPr>
      </w:pPr>
      <w:r w:rsidRPr="006F795A">
        <w:rPr>
          <w:rFonts w:eastAsia="Malgun Gothic"/>
          <w:b w:val="0"/>
        </w:rPr>
        <w:t>---- End of text proposal ----</w:t>
      </w:r>
    </w:p>
    <w:p w14:paraId="149A7673" w14:textId="77777777" w:rsidR="00864D94" w:rsidRPr="00864D94" w:rsidRDefault="00864D94" w:rsidP="00864D94">
      <w:pPr>
        <w:pStyle w:val="T"/>
        <w:rPr>
          <w:lang w:eastAsia="ko-KR"/>
        </w:rPr>
      </w:pPr>
      <w:r>
        <w:rPr>
          <w:lang w:eastAsia="ko-KR"/>
        </w:rPr>
        <w:object w:dxaOrig="1538" w:dyaOrig="992" w14:anchorId="4DF51828">
          <v:shape id="_x0000_i1027" type="#_x0000_t75" style="width:77pt;height:49.55pt" o:ole="">
            <v:imagedata r:id="rId17" o:title=""/>
          </v:shape>
          <o:OLEObject Type="Embed" ProgID="Visio.Drawing.15" ShapeID="_x0000_i1027" DrawAspect="Icon" ObjectID="_1673844647" r:id="rId18"/>
        </w:object>
      </w:r>
    </w:p>
    <w:sectPr w:rsidR="00864D94" w:rsidRPr="00864D94">
      <w:headerReference w:type="default" r:id="rId19"/>
      <w:foot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Wook Bong Lee" w:date="2021-01-27T10:05:00Z" w:initials="WBL">
    <w:p w14:paraId="5A7FAF53" w14:textId="4B6DD005" w:rsidR="007C79B9" w:rsidRPr="007C79B9" w:rsidRDefault="007C79B9">
      <w:pPr>
        <w:pStyle w:val="CommentText"/>
        <w:rPr>
          <w:b/>
        </w:rPr>
      </w:pPr>
      <w:r>
        <w:rPr>
          <w:rStyle w:val="CommentReference"/>
        </w:rPr>
        <w:annotationRef/>
      </w:r>
      <w:r>
        <w:t xml:space="preserve">Rev 8: </w:t>
      </w:r>
      <w:r>
        <w:rPr>
          <w:rStyle w:val="CommentReference"/>
        </w:rPr>
        <w:annotationRef/>
      </w:r>
      <w:r>
        <w:t>Move from NDP-A section</w:t>
      </w:r>
    </w:p>
  </w:comment>
  <w:comment w:id="25" w:author="Wook Bong Lee" w:date="2021-01-27T10:22:00Z" w:initials="WBL">
    <w:p w14:paraId="47BDF62A" w14:textId="6341BF08" w:rsidR="003E5384" w:rsidRDefault="003E5384">
      <w:pPr>
        <w:pStyle w:val="CommentText"/>
      </w:pPr>
      <w:r>
        <w:rPr>
          <w:rStyle w:val="CommentReference"/>
        </w:rPr>
        <w:annotationRef/>
      </w:r>
      <w:r>
        <w:t>Rev 8: Now reference to NDP-A section</w:t>
      </w:r>
    </w:p>
  </w:comment>
  <w:comment w:id="203" w:author="Genadiy Tsodik (Genadiy Tsodik)" w:date="2021-01-10T09:15:00Z" w:initials="GT(T">
    <w:p w14:paraId="1D316F8E" w14:textId="77777777" w:rsidR="00251801" w:rsidRDefault="00251801" w:rsidP="00044E7F">
      <w:pPr>
        <w:pStyle w:val="CommentText"/>
      </w:pPr>
      <w:r>
        <w:rPr>
          <w:rStyle w:val="CommentReference"/>
        </w:rPr>
        <w:annotationRef/>
      </w:r>
      <w:r>
        <w:t xml:space="preserve">We agreed that Nc and Codebook Size locations might be changed. Does it mean that other fields might be moved and this bit can be different from B26 also? </w:t>
      </w:r>
    </w:p>
  </w:comment>
  <w:comment w:id="204" w:author="Wook Bong Lee" w:date="2021-01-19T15:08:00Z" w:initials="WBL">
    <w:p w14:paraId="19F082BE" w14:textId="00C375CE" w:rsidR="00251801" w:rsidRDefault="00251801">
      <w:pPr>
        <w:pStyle w:val="CommentText"/>
      </w:pPr>
      <w:r>
        <w:rPr>
          <w:rStyle w:val="CommentReference"/>
        </w:rPr>
        <w:annotationRef/>
      </w:r>
      <w:r>
        <w:t>B26 is TBD now.</w:t>
      </w:r>
    </w:p>
  </w:comment>
  <w:comment w:id="205" w:author="Wook Bong Lee" w:date="2021-01-27T09:58:00Z" w:initials="WBL">
    <w:p w14:paraId="6C40521C" w14:textId="07BB156D" w:rsidR="007C79B9" w:rsidRDefault="007C79B9">
      <w:pPr>
        <w:pStyle w:val="CommentText"/>
      </w:pPr>
      <w:r>
        <w:rPr>
          <w:rStyle w:val="CommentReference"/>
        </w:rPr>
        <w:annotationRef/>
      </w:r>
      <w:r w:rsidR="003E5384">
        <w:t xml:space="preserve">Rev 8: </w:t>
      </w:r>
      <w:r>
        <w:t>Based on 11-21/137, now this position is correct. Make this text black.</w:t>
      </w:r>
    </w:p>
  </w:comment>
  <w:comment w:id="210" w:author="HUANG LEI" w:date="2021-01-08T18:29:00Z" w:initials="HL">
    <w:p w14:paraId="177668E0" w14:textId="77777777" w:rsidR="00251801" w:rsidRDefault="00251801" w:rsidP="00044E7F">
      <w:pPr>
        <w:pStyle w:val="CommentText"/>
      </w:pPr>
      <w:r>
        <w:rPr>
          <w:rStyle w:val="CommentReference"/>
        </w:rPr>
        <w:annotationRef/>
      </w:r>
      <w:r>
        <w:t>According to the passed SPs 368 to 370, the enhanced trigger frame in R1 can be used to solicit HE TB PPDU or EHT TB PPDU. I think there is no reason to limit the EHT beamformee to EHT TB PPDU only.</w:t>
      </w:r>
    </w:p>
  </w:comment>
  <w:comment w:id="211" w:author="Wook Bong Lee" w:date="2021-01-19T15:09:00Z" w:initials="WBL">
    <w:p w14:paraId="658B1FD3" w14:textId="25E7E5E5" w:rsidR="00251801" w:rsidRDefault="00251801">
      <w:pPr>
        <w:pStyle w:val="CommentText"/>
      </w:pPr>
      <w:r>
        <w:rPr>
          <w:rStyle w:val="CommentReference"/>
        </w:rPr>
        <w:annotationRef/>
      </w:r>
      <w:r>
        <w:t>TBD now.</w:t>
      </w:r>
    </w:p>
  </w:comment>
  <w:comment w:id="228" w:author="Wook Bong Lee" w:date="2021-01-27T07:35:00Z" w:initials="WBL">
    <w:p w14:paraId="3E1854DA" w14:textId="45F3B992" w:rsidR="008D7FAF" w:rsidRDefault="008D7FAF">
      <w:pPr>
        <w:pStyle w:val="CommentText"/>
      </w:pPr>
      <w:r>
        <w:rPr>
          <w:rStyle w:val="CommentReference"/>
        </w:rPr>
        <w:annotationRef/>
      </w:r>
      <w:r w:rsidR="007F5DC9">
        <w:t>Rev 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7FAF53" w15:done="0"/>
  <w15:commentEx w15:paraId="47BDF62A" w15:done="0"/>
  <w15:commentEx w15:paraId="1D316F8E" w15:done="0"/>
  <w15:commentEx w15:paraId="19F082BE" w15:paraIdParent="1D316F8E" w15:done="0"/>
  <w15:commentEx w15:paraId="6C40521C" w15:paraIdParent="1D316F8E" w15:done="0"/>
  <w15:commentEx w15:paraId="177668E0" w15:done="0"/>
  <w15:commentEx w15:paraId="658B1FD3" w15:paraIdParent="177668E0" w15:done="0"/>
  <w15:commentEx w15:paraId="3E1854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A5ECE1" w16cid:durableId="23B02922"/>
  <w16cid:commentId w16cid:paraId="39CD3845" w16cid:durableId="23B02923"/>
  <w16cid:commentId w16cid:paraId="23F8BEA8" w16cid:durableId="23B02924"/>
  <w16cid:commentId w16cid:paraId="3E6C185E" w16cid:durableId="23B02925"/>
  <w16cid:commentId w16cid:paraId="53EF92EF" w16cid:durableId="23B02926"/>
  <w16cid:commentId w16cid:paraId="597546A1" w16cid:durableId="23B02927"/>
  <w16cid:commentId w16cid:paraId="6AAA9E0C" w16cid:durableId="23B02928"/>
  <w16cid:commentId w16cid:paraId="1CCA94D9" w16cid:durableId="23B02929"/>
  <w16cid:commentId w16cid:paraId="67154DF7" w16cid:durableId="23B0292A"/>
  <w16cid:commentId w16cid:paraId="2D8F1698" w16cid:durableId="23B0292B"/>
  <w16cid:commentId w16cid:paraId="1D316F8E" w16cid:durableId="23B0292C"/>
  <w16cid:commentId w16cid:paraId="177668E0" w16cid:durableId="23B0292D"/>
  <w16cid:commentId w16cid:paraId="73DD8464" w16cid:durableId="23B0292E"/>
  <w16cid:commentId w16cid:paraId="24F579E1" w16cid:durableId="23B0292F"/>
  <w16cid:commentId w16cid:paraId="3BE8186E" w16cid:durableId="23B029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7BD2E" w14:textId="77777777" w:rsidR="00FD27AF" w:rsidRDefault="00FD27AF" w:rsidP="00903C3E">
      <w:pPr>
        <w:spacing w:after="0" w:line="240" w:lineRule="auto"/>
      </w:pPr>
      <w:r>
        <w:separator/>
      </w:r>
    </w:p>
  </w:endnote>
  <w:endnote w:type="continuationSeparator" w:id="0">
    <w:p w14:paraId="40CFB3D3" w14:textId="77777777" w:rsidR="00FD27AF" w:rsidRDefault="00FD27AF"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00FC2CE2" w:rsidR="00251801" w:rsidRPr="00DD77B6" w:rsidRDefault="00251801"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D42880">
      <w:rPr>
        <w:rFonts w:ascii="Times New Roman" w:hAnsi="Times New Roman" w:cs="Times New Roman"/>
        <w:noProof/>
      </w:rPr>
      <w:t>11</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251801" w:rsidRDefault="00251801">
    <w:pPr>
      <w:pStyle w:val="Footer"/>
    </w:pPr>
  </w:p>
  <w:p w14:paraId="1327ED66" w14:textId="77777777" w:rsidR="00251801" w:rsidRDefault="00251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88FC1" w14:textId="77777777" w:rsidR="00FD27AF" w:rsidRDefault="00FD27AF" w:rsidP="00903C3E">
      <w:pPr>
        <w:spacing w:after="0" w:line="240" w:lineRule="auto"/>
      </w:pPr>
      <w:r>
        <w:separator/>
      </w:r>
    </w:p>
  </w:footnote>
  <w:footnote w:type="continuationSeparator" w:id="0">
    <w:p w14:paraId="6F22F5DB" w14:textId="77777777" w:rsidR="00FD27AF" w:rsidRDefault="00FD27AF"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251801" w:rsidRDefault="00251801">
    <w:pPr>
      <w:pStyle w:val="Header"/>
    </w:pPr>
  </w:p>
  <w:p w14:paraId="0E944C4D" w14:textId="626C7444" w:rsidR="00251801" w:rsidRPr="00111C8D" w:rsidRDefault="00251801" w:rsidP="00541959">
    <w:pPr>
      <w:pStyle w:val="Header"/>
      <w:tabs>
        <w:tab w:val="left" w:pos="2868"/>
      </w:tabs>
      <w:rPr>
        <w:rFonts w:ascii="Times New Roman" w:hAnsi="Times New Roman" w:cs="Times New Roman"/>
        <w:b/>
        <w:bCs/>
        <w:u w:val="single"/>
      </w:rPr>
    </w:pPr>
    <w:r>
      <w:rPr>
        <w:rFonts w:ascii="Times New Roman" w:eastAsia="Malgun Gothic" w:hAnsi="Times New Roman" w:cs="Times New Roman"/>
        <w:b/>
        <w:bCs/>
        <w:u w:val="single"/>
        <w:lang w:eastAsia="ko-KR"/>
      </w:rPr>
      <w:t>January</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w:t>
    </w:r>
    <w:r>
      <w:rPr>
        <w:rFonts w:ascii="Times New Roman" w:hAnsi="Times New Roman" w:cs="Times New Roman"/>
        <w:b/>
        <w:bCs/>
        <w:u w:val="single"/>
      </w:rPr>
      <w:t>1</w:t>
    </w:r>
    <w:r w:rsidRPr="00111C8D">
      <w:rPr>
        <w:rFonts w:ascii="Times New Roman" w:hAnsi="Times New Roman" w:cs="Times New Roman"/>
        <w:b/>
        <w:bCs/>
        <w:u w:val="single"/>
      </w:rPr>
      <w:tab/>
    </w:r>
    <w:r>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r w:rsidR="00AE3E0A">
      <w:rPr>
        <w:rFonts w:ascii="Times New Roman" w:hAnsi="Times New Roman" w:cs="Times New Roman"/>
        <w:b/>
        <w:bCs/>
        <w:u w:val="single"/>
      </w:rPr>
      <w:t>0011</w:t>
    </w:r>
    <w:r w:rsidR="00AE3E0A" w:rsidRPr="00111C8D">
      <w:rPr>
        <w:rFonts w:ascii="Times New Roman" w:hAnsi="Times New Roman" w:cs="Times New Roman"/>
        <w:b/>
        <w:bCs/>
        <w:u w:val="single"/>
      </w:rPr>
      <w:t>r</w:t>
    </w:r>
    <w:r w:rsidR="007F5DC9">
      <w:rPr>
        <w:rFonts w:ascii="Times New Roman" w:hAnsi="Times New Roman" w:cs="Times New Roman"/>
        <w:b/>
        <w:bCs/>
        <w:u w:val="single"/>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9B0E162"/>
    <w:lvl w:ilvl="0">
      <w:numFmt w:val="bullet"/>
      <w:pStyle w:val="heading3"/>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D6712D"/>
    <w:multiLevelType w:val="multilevel"/>
    <w:tmpl w:val="1F26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decimal"/>
        <w:pStyle w:val="heading3"/>
        <w:lvlText w:val="%1."/>
        <w:lvlJc w:val="left"/>
        <w:pPr>
          <w:ind w:left="450" w:hanging="360"/>
        </w:pPr>
      </w:lvl>
    </w:lvlOverride>
  </w:num>
  <w:num w:numId="2">
    <w:abstractNumId w:val="1"/>
  </w:num>
  <w:num w:numId="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Genadiy Tsodik (Genadiy Tsodik)">
    <w15:presenceInfo w15:providerId="AD" w15:userId="S-1-5-21-147214757-305610072-1517763936-4623304"/>
  </w15:person>
  <w15:person w15:author="HUANG LEI">
    <w15:presenceInfo w15:providerId="AD" w15:userId="S::huang.lei1@oppo.com::a9500765-eefa-4558-85f8-14d8a5181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423"/>
    <w:rsid w:val="00006276"/>
    <w:rsid w:val="0001038C"/>
    <w:rsid w:val="00012216"/>
    <w:rsid w:val="00012BDF"/>
    <w:rsid w:val="000132CE"/>
    <w:rsid w:val="00015E31"/>
    <w:rsid w:val="00016492"/>
    <w:rsid w:val="000172F7"/>
    <w:rsid w:val="00021D03"/>
    <w:rsid w:val="00025E97"/>
    <w:rsid w:val="00031C86"/>
    <w:rsid w:val="00034DFE"/>
    <w:rsid w:val="00034F7A"/>
    <w:rsid w:val="00037B1A"/>
    <w:rsid w:val="00044E7F"/>
    <w:rsid w:val="00051569"/>
    <w:rsid w:val="00051BB1"/>
    <w:rsid w:val="00051CA1"/>
    <w:rsid w:val="00062D7A"/>
    <w:rsid w:val="00062F01"/>
    <w:rsid w:val="0007660E"/>
    <w:rsid w:val="00076E02"/>
    <w:rsid w:val="00085B6D"/>
    <w:rsid w:val="0008734E"/>
    <w:rsid w:val="000A0F6D"/>
    <w:rsid w:val="000A63B9"/>
    <w:rsid w:val="000A63D2"/>
    <w:rsid w:val="000B6B95"/>
    <w:rsid w:val="000B7878"/>
    <w:rsid w:val="000C7702"/>
    <w:rsid w:val="000D13BD"/>
    <w:rsid w:val="000D4C04"/>
    <w:rsid w:val="000F0FC1"/>
    <w:rsid w:val="00100455"/>
    <w:rsid w:val="00110BB5"/>
    <w:rsid w:val="00111C8D"/>
    <w:rsid w:val="00122B44"/>
    <w:rsid w:val="00134082"/>
    <w:rsid w:val="00134460"/>
    <w:rsid w:val="00137E0F"/>
    <w:rsid w:val="001420D5"/>
    <w:rsid w:val="00147691"/>
    <w:rsid w:val="001548BA"/>
    <w:rsid w:val="00164E1C"/>
    <w:rsid w:val="001805F3"/>
    <w:rsid w:val="00181891"/>
    <w:rsid w:val="00181D6F"/>
    <w:rsid w:val="00182022"/>
    <w:rsid w:val="00183CBD"/>
    <w:rsid w:val="00187A97"/>
    <w:rsid w:val="001901CA"/>
    <w:rsid w:val="001910F2"/>
    <w:rsid w:val="00193C00"/>
    <w:rsid w:val="00195699"/>
    <w:rsid w:val="00196041"/>
    <w:rsid w:val="001A2839"/>
    <w:rsid w:val="001B62AA"/>
    <w:rsid w:val="001C0B05"/>
    <w:rsid w:val="001C3908"/>
    <w:rsid w:val="001C3D49"/>
    <w:rsid w:val="001C4BAA"/>
    <w:rsid w:val="001C5C65"/>
    <w:rsid w:val="001D08B6"/>
    <w:rsid w:val="001D3CBE"/>
    <w:rsid w:val="001E32F3"/>
    <w:rsid w:val="001E3652"/>
    <w:rsid w:val="001F1B95"/>
    <w:rsid w:val="00211C76"/>
    <w:rsid w:val="00217CD4"/>
    <w:rsid w:val="00217F19"/>
    <w:rsid w:val="00233586"/>
    <w:rsid w:val="002361B8"/>
    <w:rsid w:val="00240C27"/>
    <w:rsid w:val="00244A77"/>
    <w:rsid w:val="00251801"/>
    <w:rsid w:val="00263689"/>
    <w:rsid w:val="00272300"/>
    <w:rsid w:val="00273482"/>
    <w:rsid w:val="00273D39"/>
    <w:rsid w:val="0027710D"/>
    <w:rsid w:val="00281064"/>
    <w:rsid w:val="002824FE"/>
    <w:rsid w:val="00286F62"/>
    <w:rsid w:val="00294E06"/>
    <w:rsid w:val="0029679D"/>
    <w:rsid w:val="002A0E4E"/>
    <w:rsid w:val="002A1552"/>
    <w:rsid w:val="002A1C03"/>
    <w:rsid w:val="002B1566"/>
    <w:rsid w:val="002B3515"/>
    <w:rsid w:val="002B4566"/>
    <w:rsid w:val="002B6E81"/>
    <w:rsid w:val="002C106E"/>
    <w:rsid w:val="002C2825"/>
    <w:rsid w:val="002D47A3"/>
    <w:rsid w:val="002D528D"/>
    <w:rsid w:val="002E3383"/>
    <w:rsid w:val="002F279E"/>
    <w:rsid w:val="002F375A"/>
    <w:rsid w:val="002F7227"/>
    <w:rsid w:val="003071DC"/>
    <w:rsid w:val="003170E6"/>
    <w:rsid w:val="00320062"/>
    <w:rsid w:val="00325FAE"/>
    <w:rsid w:val="00330345"/>
    <w:rsid w:val="003316FC"/>
    <w:rsid w:val="0033688F"/>
    <w:rsid w:val="003400C1"/>
    <w:rsid w:val="003420D9"/>
    <w:rsid w:val="00344BC1"/>
    <w:rsid w:val="00351F02"/>
    <w:rsid w:val="003522F6"/>
    <w:rsid w:val="003523FB"/>
    <w:rsid w:val="00353223"/>
    <w:rsid w:val="0035669B"/>
    <w:rsid w:val="003701C4"/>
    <w:rsid w:val="00371FE4"/>
    <w:rsid w:val="00372909"/>
    <w:rsid w:val="003808B5"/>
    <w:rsid w:val="00381CAC"/>
    <w:rsid w:val="00386A6E"/>
    <w:rsid w:val="00391201"/>
    <w:rsid w:val="00395FB5"/>
    <w:rsid w:val="003A027B"/>
    <w:rsid w:val="003B01D0"/>
    <w:rsid w:val="003B4D57"/>
    <w:rsid w:val="003B7FD0"/>
    <w:rsid w:val="003C0476"/>
    <w:rsid w:val="003C0AEB"/>
    <w:rsid w:val="003C1A5B"/>
    <w:rsid w:val="003D1E3D"/>
    <w:rsid w:val="003D79F8"/>
    <w:rsid w:val="003E5384"/>
    <w:rsid w:val="003E6469"/>
    <w:rsid w:val="003F5397"/>
    <w:rsid w:val="003F76A1"/>
    <w:rsid w:val="00401442"/>
    <w:rsid w:val="004146BB"/>
    <w:rsid w:val="0042359C"/>
    <w:rsid w:val="00425EC0"/>
    <w:rsid w:val="00433E88"/>
    <w:rsid w:val="00434AA5"/>
    <w:rsid w:val="00450D86"/>
    <w:rsid w:val="00465164"/>
    <w:rsid w:val="004766DF"/>
    <w:rsid w:val="00491776"/>
    <w:rsid w:val="004954E2"/>
    <w:rsid w:val="004975F2"/>
    <w:rsid w:val="004A7C89"/>
    <w:rsid w:val="004B0E3B"/>
    <w:rsid w:val="004C6EC1"/>
    <w:rsid w:val="004D0AC6"/>
    <w:rsid w:val="004D0C4D"/>
    <w:rsid w:val="004D2B07"/>
    <w:rsid w:val="004E7FB8"/>
    <w:rsid w:val="004F0DEA"/>
    <w:rsid w:val="004F4C06"/>
    <w:rsid w:val="005033FC"/>
    <w:rsid w:val="00506D72"/>
    <w:rsid w:val="00507705"/>
    <w:rsid w:val="00514420"/>
    <w:rsid w:val="00521859"/>
    <w:rsid w:val="005227BA"/>
    <w:rsid w:val="0053330F"/>
    <w:rsid w:val="00533BEF"/>
    <w:rsid w:val="00533D3A"/>
    <w:rsid w:val="00541959"/>
    <w:rsid w:val="00546CF7"/>
    <w:rsid w:val="00551AF6"/>
    <w:rsid w:val="00562985"/>
    <w:rsid w:val="005735B9"/>
    <w:rsid w:val="00582AC1"/>
    <w:rsid w:val="005835E8"/>
    <w:rsid w:val="0058452B"/>
    <w:rsid w:val="005848A9"/>
    <w:rsid w:val="00585E93"/>
    <w:rsid w:val="00587AA9"/>
    <w:rsid w:val="00590D7A"/>
    <w:rsid w:val="00592B9E"/>
    <w:rsid w:val="005A227E"/>
    <w:rsid w:val="005A4009"/>
    <w:rsid w:val="005A7220"/>
    <w:rsid w:val="005B1D11"/>
    <w:rsid w:val="005B7060"/>
    <w:rsid w:val="005B75DB"/>
    <w:rsid w:val="005C3DA9"/>
    <w:rsid w:val="005C62EB"/>
    <w:rsid w:val="005D0DBA"/>
    <w:rsid w:val="005D268C"/>
    <w:rsid w:val="005D52C3"/>
    <w:rsid w:val="005F0B2F"/>
    <w:rsid w:val="005F0D54"/>
    <w:rsid w:val="005F2D3C"/>
    <w:rsid w:val="006041A3"/>
    <w:rsid w:val="006106C3"/>
    <w:rsid w:val="00625A04"/>
    <w:rsid w:val="0063485B"/>
    <w:rsid w:val="00636087"/>
    <w:rsid w:val="006477BA"/>
    <w:rsid w:val="006477FE"/>
    <w:rsid w:val="00656EC6"/>
    <w:rsid w:val="006655FF"/>
    <w:rsid w:val="0066681E"/>
    <w:rsid w:val="0067174C"/>
    <w:rsid w:val="00675789"/>
    <w:rsid w:val="00692121"/>
    <w:rsid w:val="006937CE"/>
    <w:rsid w:val="006A1798"/>
    <w:rsid w:val="006A1CCE"/>
    <w:rsid w:val="006B0051"/>
    <w:rsid w:val="006B0062"/>
    <w:rsid w:val="006C0A57"/>
    <w:rsid w:val="006C416D"/>
    <w:rsid w:val="006C4376"/>
    <w:rsid w:val="006D17BC"/>
    <w:rsid w:val="006D4D4A"/>
    <w:rsid w:val="006E3D75"/>
    <w:rsid w:val="006F51CE"/>
    <w:rsid w:val="006F795A"/>
    <w:rsid w:val="0070033F"/>
    <w:rsid w:val="007007C8"/>
    <w:rsid w:val="007122A8"/>
    <w:rsid w:val="0071346A"/>
    <w:rsid w:val="00721FF2"/>
    <w:rsid w:val="00736905"/>
    <w:rsid w:val="00737559"/>
    <w:rsid w:val="007458FC"/>
    <w:rsid w:val="007537C6"/>
    <w:rsid w:val="0075444E"/>
    <w:rsid w:val="0077016C"/>
    <w:rsid w:val="00781DE2"/>
    <w:rsid w:val="007825BF"/>
    <w:rsid w:val="00786837"/>
    <w:rsid w:val="00797B3D"/>
    <w:rsid w:val="007A19B6"/>
    <w:rsid w:val="007A68E4"/>
    <w:rsid w:val="007C272D"/>
    <w:rsid w:val="007C5923"/>
    <w:rsid w:val="007C79B9"/>
    <w:rsid w:val="007C7D41"/>
    <w:rsid w:val="007D1761"/>
    <w:rsid w:val="007D1879"/>
    <w:rsid w:val="007D2DA0"/>
    <w:rsid w:val="007D3140"/>
    <w:rsid w:val="007D4C37"/>
    <w:rsid w:val="007D6577"/>
    <w:rsid w:val="007D72D1"/>
    <w:rsid w:val="007E4C81"/>
    <w:rsid w:val="007F5DC9"/>
    <w:rsid w:val="007F5F56"/>
    <w:rsid w:val="007F61F1"/>
    <w:rsid w:val="008078D1"/>
    <w:rsid w:val="0081773D"/>
    <w:rsid w:val="00817746"/>
    <w:rsid w:val="00824FC2"/>
    <w:rsid w:val="0082681F"/>
    <w:rsid w:val="008271A4"/>
    <w:rsid w:val="0083532C"/>
    <w:rsid w:val="0084131B"/>
    <w:rsid w:val="008417B6"/>
    <w:rsid w:val="00846EC9"/>
    <w:rsid w:val="008504DD"/>
    <w:rsid w:val="00861E0A"/>
    <w:rsid w:val="00864D94"/>
    <w:rsid w:val="00866B14"/>
    <w:rsid w:val="00882A9D"/>
    <w:rsid w:val="008851C8"/>
    <w:rsid w:val="00892CB1"/>
    <w:rsid w:val="00894763"/>
    <w:rsid w:val="00896024"/>
    <w:rsid w:val="00896DE3"/>
    <w:rsid w:val="008B09A6"/>
    <w:rsid w:val="008B1078"/>
    <w:rsid w:val="008D7FAF"/>
    <w:rsid w:val="008E1FD6"/>
    <w:rsid w:val="008E4A88"/>
    <w:rsid w:val="008E7307"/>
    <w:rsid w:val="008F28D3"/>
    <w:rsid w:val="00903C3E"/>
    <w:rsid w:val="00930015"/>
    <w:rsid w:val="00931235"/>
    <w:rsid w:val="0094509A"/>
    <w:rsid w:val="00952755"/>
    <w:rsid w:val="00965C81"/>
    <w:rsid w:val="00975816"/>
    <w:rsid w:val="00977FCE"/>
    <w:rsid w:val="009800B1"/>
    <w:rsid w:val="00980978"/>
    <w:rsid w:val="0098406F"/>
    <w:rsid w:val="009959BB"/>
    <w:rsid w:val="009960E0"/>
    <w:rsid w:val="009A22A6"/>
    <w:rsid w:val="009A321E"/>
    <w:rsid w:val="009B4446"/>
    <w:rsid w:val="009B587B"/>
    <w:rsid w:val="009B7853"/>
    <w:rsid w:val="009C0858"/>
    <w:rsid w:val="009C1A76"/>
    <w:rsid w:val="009C2643"/>
    <w:rsid w:val="009C5FCC"/>
    <w:rsid w:val="009E2CDE"/>
    <w:rsid w:val="009E2EA6"/>
    <w:rsid w:val="009E402C"/>
    <w:rsid w:val="009F0638"/>
    <w:rsid w:val="009F26CF"/>
    <w:rsid w:val="009F59B2"/>
    <w:rsid w:val="00A0130E"/>
    <w:rsid w:val="00A0319E"/>
    <w:rsid w:val="00A0377D"/>
    <w:rsid w:val="00A049DD"/>
    <w:rsid w:val="00A07F4D"/>
    <w:rsid w:val="00A149A2"/>
    <w:rsid w:val="00A15808"/>
    <w:rsid w:val="00A20E99"/>
    <w:rsid w:val="00A26654"/>
    <w:rsid w:val="00A30FC4"/>
    <w:rsid w:val="00A33D48"/>
    <w:rsid w:val="00A41CC4"/>
    <w:rsid w:val="00A423F4"/>
    <w:rsid w:val="00A44716"/>
    <w:rsid w:val="00A44D44"/>
    <w:rsid w:val="00A64204"/>
    <w:rsid w:val="00A710F3"/>
    <w:rsid w:val="00A7118D"/>
    <w:rsid w:val="00A713DE"/>
    <w:rsid w:val="00A762E4"/>
    <w:rsid w:val="00A82826"/>
    <w:rsid w:val="00A96C61"/>
    <w:rsid w:val="00A974B4"/>
    <w:rsid w:val="00AA279D"/>
    <w:rsid w:val="00AC2B09"/>
    <w:rsid w:val="00AC58DC"/>
    <w:rsid w:val="00AC6F86"/>
    <w:rsid w:val="00AE3E0A"/>
    <w:rsid w:val="00AF1822"/>
    <w:rsid w:val="00AF544C"/>
    <w:rsid w:val="00B02A01"/>
    <w:rsid w:val="00B055D9"/>
    <w:rsid w:val="00B071CF"/>
    <w:rsid w:val="00B07297"/>
    <w:rsid w:val="00B07C72"/>
    <w:rsid w:val="00B127B8"/>
    <w:rsid w:val="00B135FC"/>
    <w:rsid w:val="00B174BF"/>
    <w:rsid w:val="00B17E92"/>
    <w:rsid w:val="00B2356A"/>
    <w:rsid w:val="00B37697"/>
    <w:rsid w:val="00B47C92"/>
    <w:rsid w:val="00B50E57"/>
    <w:rsid w:val="00B5639D"/>
    <w:rsid w:val="00B61455"/>
    <w:rsid w:val="00B614FE"/>
    <w:rsid w:val="00B62CD9"/>
    <w:rsid w:val="00B65755"/>
    <w:rsid w:val="00B70589"/>
    <w:rsid w:val="00B75609"/>
    <w:rsid w:val="00B81DF9"/>
    <w:rsid w:val="00B847DC"/>
    <w:rsid w:val="00B861A9"/>
    <w:rsid w:val="00B91F64"/>
    <w:rsid w:val="00B92BDE"/>
    <w:rsid w:val="00BA23D5"/>
    <w:rsid w:val="00BA2FA7"/>
    <w:rsid w:val="00BA5255"/>
    <w:rsid w:val="00BA5A2D"/>
    <w:rsid w:val="00BC1920"/>
    <w:rsid w:val="00BC5DB2"/>
    <w:rsid w:val="00BD1546"/>
    <w:rsid w:val="00BD7201"/>
    <w:rsid w:val="00BE06BE"/>
    <w:rsid w:val="00BE3C2F"/>
    <w:rsid w:val="00BF24A7"/>
    <w:rsid w:val="00BF3254"/>
    <w:rsid w:val="00C03CD8"/>
    <w:rsid w:val="00C12A58"/>
    <w:rsid w:val="00C14978"/>
    <w:rsid w:val="00C16367"/>
    <w:rsid w:val="00C2395C"/>
    <w:rsid w:val="00C255CB"/>
    <w:rsid w:val="00C2610B"/>
    <w:rsid w:val="00C266E2"/>
    <w:rsid w:val="00C276CF"/>
    <w:rsid w:val="00C27EF0"/>
    <w:rsid w:val="00C37330"/>
    <w:rsid w:val="00C43401"/>
    <w:rsid w:val="00C44C3B"/>
    <w:rsid w:val="00C44DCC"/>
    <w:rsid w:val="00C46558"/>
    <w:rsid w:val="00C4778D"/>
    <w:rsid w:val="00C64ECD"/>
    <w:rsid w:val="00C819A4"/>
    <w:rsid w:val="00C87A99"/>
    <w:rsid w:val="00C90207"/>
    <w:rsid w:val="00C95BE2"/>
    <w:rsid w:val="00CA18BE"/>
    <w:rsid w:val="00CA287D"/>
    <w:rsid w:val="00CB07D5"/>
    <w:rsid w:val="00CB12A2"/>
    <w:rsid w:val="00CD4046"/>
    <w:rsid w:val="00CD51CE"/>
    <w:rsid w:val="00CE275D"/>
    <w:rsid w:val="00D02BC4"/>
    <w:rsid w:val="00D20DFD"/>
    <w:rsid w:val="00D26A6B"/>
    <w:rsid w:val="00D275BE"/>
    <w:rsid w:val="00D275CB"/>
    <w:rsid w:val="00D32575"/>
    <w:rsid w:val="00D376C5"/>
    <w:rsid w:val="00D41C5A"/>
    <w:rsid w:val="00D425DC"/>
    <w:rsid w:val="00D42880"/>
    <w:rsid w:val="00D5550A"/>
    <w:rsid w:val="00D6098F"/>
    <w:rsid w:val="00D62BE9"/>
    <w:rsid w:val="00D65E87"/>
    <w:rsid w:val="00D67B4B"/>
    <w:rsid w:val="00D711E5"/>
    <w:rsid w:val="00D73217"/>
    <w:rsid w:val="00D81C5B"/>
    <w:rsid w:val="00D8228B"/>
    <w:rsid w:val="00D83F62"/>
    <w:rsid w:val="00D96EDC"/>
    <w:rsid w:val="00DA612A"/>
    <w:rsid w:val="00DA78A8"/>
    <w:rsid w:val="00DB40FA"/>
    <w:rsid w:val="00DB4368"/>
    <w:rsid w:val="00DD42BD"/>
    <w:rsid w:val="00DD6DD5"/>
    <w:rsid w:val="00DD77B6"/>
    <w:rsid w:val="00DE6E85"/>
    <w:rsid w:val="00DF0007"/>
    <w:rsid w:val="00DF2F8B"/>
    <w:rsid w:val="00E0163E"/>
    <w:rsid w:val="00E05A77"/>
    <w:rsid w:val="00E14218"/>
    <w:rsid w:val="00E2299B"/>
    <w:rsid w:val="00E270B8"/>
    <w:rsid w:val="00E34410"/>
    <w:rsid w:val="00E4224A"/>
    <w:rsid w:val="00E441E5"/>
    <w:rsid w:val="00E5165B"/>
    <w:rsid w:val="00E52D65"/>
    <w:rsid w:val="00E5330A"/>
    <w:rsid w:val="00E56263"/>
    <w:rsid w:val="00E579A1"/>
    <w:rsid w:val="00E6504E"/>
    <w:rsid w:val="00E67D95"/>
    <w:rsid w:val="00E71E6A"/>
    <w:rsid w:val="00E72E16"/>
    <w:rsid w:val="00E76854"/>
    <w:rsid w:val="00E9224E"/>
    <w:rsid w:val="00E930A6"/>
    <w:rsid w:val="00E959AD"/>
    <w:rsid w:val="00E95E03"/>
    <w:rsid w:val="00E972BE"/>
    <w:rsid w:val="00E976B3"/>
    <w:rsid w:val="00EA2485"/>
    <w:rsid w:val="00EA4D92"/>
    <w:rsid w:val="00EA627B"/>
    <w:rsid w:val="00EA6EDE"/>
    <w:rsid w:val="00EB3A33"/>
    <w:rsid w:val="00EB57E5"/>
    <w:rsid w:val="00EC1F7E"/>
    <w:rsid w:val="00EC46DC"/>
    <w:rsid w:val="00EC628E"/>
    <w:rsid w:val="00EC6B53"/>
    <w:rsid w:val="00ED1D57"/>
    <w:rsid w:val="00ED1EF3"/>
    <w:rsid w:val="00ED4457"/>
    <w:rsid w:val="00ED7472"/>
    <w:rsid w:val="00EF087F"/>
    <w:rsid w:val="00EF1DB0"/>
    <w:rsid w:val="00EF30F0"/>
    <w:rsid w:val="00EF4276"/>
    <w:rsid w:val="00EF4CBE"/>
    <w:rsid w:val="00EF69A0"/>
    <w:rsid w:val="00F13D8F"/>
    <w:rsid w:val="00F140A0"/>
    <w:rsid w:val="00F16E95"/>
    <w:rsid w:val="00F21B46"/>
    <w:rsid w:val="00F329C1"/>
    <w:rsid w:val="00F46D0E"/>
    <w:rsid w:val="00F474BD"/>
    <w:rsid w:val="00F51003"/>
    <w:rsid w:val="00F63A80"/>
    <w:rsid w:val="00F641B1"/>
    <w:rsid w:val="00F66F9C"/>
    <w:rsid w:val="00F7283D"/>
    <w:rsid w:val="00F763A2"/>
    <w:rsid w:val="00F8510A"/>
    <w:rsid w:val="00F85C25"/>
    <w:rsid w:val="00F87E1F"/>
    <w:rsid w:val="00F91610"/>
    <w:rsid w:val="00F9187A"/>
    <w:rsid w:val="00FA3566"/>
    <w:rsid w:val="00FB5BC6"/>
    <w:rsid w:val="00FB6AA4"/>
    <w:rsid w:val="00FC642D"/>
    <w:rsid w:val="00FD27AF"/>
    <w:rsid w:val="00FD3376"/>
    <w:rsid w:val="00FD46D8"/>
    <w:rsid w:val="00FE4250"/>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1"/>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paragraph" w:customStyle="1" w:styleId="H4">
    <w:name w:val="H4"/>
    <w:aliases w:val="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5">
    <w:name w:val="H5"/>
    <w:aliases w:val="1.1.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A1TableTitle">
    <w:name w:val="A1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b">
    <w:name w:val="Ab"/>
    <w:aliases w:val="Abstract"/>
    <w:uiPriority w:val="99"/>
    <w:rsid w:val="00B135FC"/>
    <w:pPr>
      <w:widowControl w:val="0"/>
      <w:autoSpaceDE w:val="0"/>
      <w:autoSpaceDN w:val="0"/>
      <w:adjustRightInd w:val="0"/>
      <w:spacing w:before="720" w:after="0" w:line="240" w:lineRule="atLeast"/>
      <w:jc w:val="both"/>
    </w:pPr>
    <w:rPr>
      <w:rFonts w:ascii="Arial" w:hAnsi="Arial" w:cs="Arial"/>
      <w:color w:val="000000"/>
      <w:w w:val="0"/>
      <w:sz w:val="20"/>
      <w:szCs w:val="20"/>
      <w:lang w:eastAsia="ko-KR"/>
    </w:rPr>
  </w:style>
  <w:style w:type="paragraph" w:customStyle="1" w:styleId="AFigTitle">
    <w:name w:val="A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AH1">
    <w:name w:val="AH1"/>
    <w:aliases w:val="A.1"/>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AH2">
    <w:name w:val="AH2"/>
    <w:aliases w:val="A.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ko-KR"/>
    </w:rPr>
  </w:style>
  <w:style w:type="paragraph" w:customStyle="1" w:styleId="AH3">
    <w:name w:val="AH3"/>
    <w:aliases w:val="A.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4">
    <w:name w:val="AH4"/>
    <w:aliases w:val="A.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5">
    <w:name w:val="AH5"/>
    <w:aliases w:val="A.1.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I">
    <w:name w:val="AI"/>
    <w:aliases w:val="Annex"/>
    <w:next w:val="I"/>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
    <w:name w:val="AN"/>
    <w:aliases w:val="Annex1"/>
    <w:next w:val="Nor"/>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nexes">
    <w:name w:val="Annexes"/>
    <w:next w:val="T"/>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P5">
    <w:name w:val="AP5"/>
    <w:aliases w:val="1.1.1.1.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lang w:eastAsia="ko-KR"/>
    </w:rPr>
  </w:style>
  <w:style w:type="paragraph" w:customStyle="1" w:styleId="AT">
    <w:name w:val="AT"/>
    <w:aliases w:val="AnnexTitle"/>
    <w:next w:val="T"/>
    <w:uiPriority w:val="99"/>
    <w:rsid w:val="00B135FC"/>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ATableTitle">
    <w:name w:val="A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U">
    <w:name w:val="AU"/>
    <w:aliases w:val="UnnumbAnnex"/>
    <w:uiPriority w:val="99"/>
    <w:rsid w:val="00B135FC"/>
    <w:pPr>
      <w:keepNext/>
      <w:autoSpaceDE w:val="0"/>
      <w:autoSpaceDN w:val="0"/>
      <w:adjustRightInd w:val="0"/>
      <w:spacing w:before="480" w:after="320" w:line="320" w:lineRule="atLeast"/>
    </w:pPr>
    <w:rPr>
      <w:rFonts w:ascii="Arial" w:hAnsi="Arial" w:cs="Arial"/>
      <w:b/>
      <w:bCs/>
      <w:color w:val="000000"/>
      <w:w w:val="0"/>
      <w:sz w:val="28"/>
      <w:szCs w:val="28"/>
      <w:lang w:eastAsia="ko-KR"/>
    </w:rPr>
  </w:style>
  <w:style w:type="paragraph" w:styleId="Bibliography">
    <w:name w:val="Bibliography"/>
    <w:basedOn w:val="Normal"/>
    <w:next w:val="Normal"/>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B135FC"/>
    <w:pPr>
      <w:widowControl w:val="0"/>
      <w:autoSpaceDE w:val="0"/>
      <w:autoSpaceDN w:val="0"/>
      <w:adjustRightInd w:val="0"/>
      <w:spacing w:before="480" w:after="0" w:line="240" w:lineRule="atLeast"/>
      <w:jc w:val="both"/>
    </w:pPr>
    <w:rPr>
      <w:rFonts w:ascii="Arial" w:hAnsi="Arial" w:cs="Arial"/>
      <w:color w:val="000000"/>
      <w:w w:val="0"/>
      <w:sz w:val="20"/>
      <w:szCs w:val="20"/>
      <w:lang w:eastAsia="ko-KR"/>
    </w:rPr>
  </w:style>
  <w:style w:type="paragraph" w:customStyle="1" w:styleId="Bulleted">
    <w:name w:val="Bullet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ellBodyCentred">
    <w:name w:val="CellBodyCentred"/>
    <w:uiPriority w:val="99"/>
    <w:rsid w:val="00B135F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ko-KR"/>
    </w:rPr>
  </w:style>
  <w:style w:type="paragraph" w:customStyle="1" w:styleId="Ch">
    <w:name w:val="Ch"/>
    <w:aliases w:val="Chair"/>
    <w:uiPriority w:val="99"/>
    <w:rsid w:val="00B135FC"/>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B135FC"/>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B135F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B135F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B135F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B135FC"/>
    <w:pPr>
      <w:keepNext/>
      <w:autoSpaceDE w:val="0"/>
      <w:autoSpaceDN w:val="0"/>
      <w:adjustRightInd w:val="0"/>
      <w:spacing w:after="0" w:line="320" w:lineRule="atLeast"/>
      <w:ind w:firstLine="200"/>
      <w:jc w:val="center"/>
    </w:pPr>
    <w:rPr>
      <w:rFonts w:ascii="Arial" w:hAnsi="Arial" w:cs="Arial"/>
      <w:b/>
      <w:bCs/>
      <w:color w:val="000000"/>
      <w:w w:val="0"/>
      <w:sz w:val="28"/>
      <w:szCs w:val="28"/>
      <w:lang w:eastAsia="ko-KR"/>
    </w:rPr>
  </w:style>
  <w:style w:type="paragraph" w:customStyle="1" w:styleId="D">
    <w:name w:val="D"/>
    <w:aliases w:val="DashedList"/>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B135FC"/>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
    <w:name w:val="DL"/>
    <w:aliases w:val="DashedList3"/>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1">
    <w:name w:val="DL1"/>
    <w:aliases w:val="DashedList2"/>
    <w:uiPriority w:val="99"/>
    <w:rsid w:val="00B135F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B135F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iingInstruction">
    <w:name w:val="Editiing Instruction"/>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EditorNote">
    <w:name w:val="Editor_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quation">
    <w:name w:val="Equation"/>
    <w:uiPriority w:val="99"/>
    <w:rsid w:val="00B135F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EU">
    <w:name w:val="EU"/>
    <w:aliases w:val="EquationUnnumbered"/>
    <w:uiPriority w:val="99"/>
    <w:rsid w:val="00B135F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Title">
    <w:name w:val="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B135FC"/>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B135F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B135FC"/>
    <w:pPr>
      <w:keepNext/>
      <w:widowControl w:val="0"/>
      <w:autoSpaceDE w:val="0"/>
      <w:autoSpaceDN w:val="0"/>
      <w:adjustRightInd w:val="0"/>
      <w:spacing w:after="240" w:line="280" w:lineRule="atLeast"/>
      <w:jc w:val="center"/>
    </w:pPr>
    <w:rPr>
      <w:rFonts w:ascii="Arial" w:hAnsi="Arial" w:cs="Arial"/>
      <w:b/>
      <w:bCs/>
      <w:color w:val="000000"/>
      <w:w w:val="0"/>
      <w:sz w:val="24"/>
      <w:szCs w:val="24"/>
      <w:lang w:eastAsia="ko-KR"/>
    </w:rPr>
  </w:style>
  <w:style w:type="paragraph" w:customStyle="1" w:styleId="ForewordDisclaimer">
    <w:name w:val="Foreword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B135F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2">
    <w:name w:val="H2"/>
    <w:aliases w:val="1.1"/>
    <w:next w:val="T"/>
    <w:uiPriority w:val="99"/>
    <w:rsid w:val="00B135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Heading1">
    <w:name w:val="Heading1"/>
    <w:next w:val="Body"/>
    <w:uiPriority w:val="99"/>
    <w:rsid w:val="00B135FC"/>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B135FC"/>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B135FC"/>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B135F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B135FC"/>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B135FC"/>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B135F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B135F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
    <w:name w:val="L1"/>
    <w:aliases w:val="LetteredList1"/>
    <w:next w:val="L"/>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B135FC"/>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B135FC"/>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B135F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B135F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B135F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B135FC"/>
    <w:pPr>
      <w:widowControl w:val="0"/>
      <w:tabs>
        <w:tab w:val="right" w:pos="8640"/>
      </w:tabs>
      <w:suppressAutoHyphens/>
      <w:autoSpaceDE w:val="0"/>
      <w:autoSpaceDN w:val="0"/>
      <w:adjustRightInd w:val="0"/>
      <w:spacing w:after="0" w:line="220" w:lineRule="atLeast"/>
    </w:pPr>
    <w:rPr>
      <w:rFonts w:ascii="Arial" w:hAnsi="Arial" w:cs="Arial"/>
      <w:color w:val="000000"/>
      <w:w w:val="0"/>
      <w:sz w:val="18"/>
      <w:szCs w:val="18"/>
      <w:lang w:eastAsia="ko-KR"/>
    </w:rPr>
  </w:style>
  <w:style w:type="paragraph" w:customStyle="1" w:styleId="MappingTableCell">
    <w:name w:val="Mapping Table Cell"/>
    <w:uiPriority w:val="99"/>
    <w:rsid w:val="00B135FC"/>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B135FC"/>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
    <w:name w:val="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oteNum">
    <w:name w:val="NoteNum"/>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B135FC"/>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Prim2">
    <w:name w:val="Prim2"/>
    <w:aliases w:val="PrimTag3"/>
    <w:uiPriority w:val="99"/>
    <w:rsid w:val="00B135FC"/>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ko-KR"/>
    </w:rPr>
  </w:style>
  <w:style w:type="paragraph" w:customStyle="1" w:styleId="Prim3">
    <w:name w:val="Prim3"/>
    <w:aliases w:val="PrimTag2"/>
    <w:next w:val="H"/>
    <w:uiPriority w:val="99"/>
    <w:rsid w:val="00B135FC"/>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ko-KR"/>
    </w:rPr>
  </w:style>
  <w:style w:type="paragraph" w:customStyle="1" w:styleId="Prim4">
    <w:name w:val="Prim4"/>
    <w:aliases w:val="PrimTag1"/>
    <w:next w:val="H"/>
    <w:uiPriority w:val="99"/>
    <w:rsid w:val="00B135FC"/>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B135FC"/>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B135F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B135F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B135F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customStyle="1" w:styleId="TableText">
    <w:name w:val="TableText"/>
    <w:uiPriority w:val="99"/>
    <w:rsid w:val="00B135FC"/>
    <w:pPr>
      <w:widowControl w:val="0"/>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B135FC"/>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B135FC"/>
    <w:rPr>
      <w:rFonts w:ascii="Arial" w:hAnsi="Arial" w:cs="Arial"/>
      <w:b/>
      <w:bCs/>
      <w:color w:val="000000"/>
      <w:w w:val="0"/>
      <w:sz w:val="48"/>
      <w:szCs w:val="48"/>
      <w:lang w:eastAsia="ko-KR"/>
    </w:rPr>
  </w:style>
  <w:style w:type="paragraph" w:customStyle="1" w:styleId="TOCline">
    <w:name w:val="TOCline"/>
    <w:uiPriority w:val="99"/>
    <w:rsid w:val="00B135F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B135F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135F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135F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135F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135FC"/>
    <w:rPr>
      <w:i/>
      <w:iCs/>
    </w:rPr>
  </w:style>
  <w:style w:type="character" w:customStyle="1" w:styleId="IEEEStdsRegularFigureCaptionCharChar">
    <w:name w:val="IEEEStds Regular Figure Caption Char Char"/>
    <w:uiPriority w:val="99"/>
    <w:rsid w:val="00B135FC"/>
  </w:style>
  <w:style w:type="character" w:customStyle="1" w:styleId="IEEEStdsRegularTableCaptionChar">
    <w:name w:val="IEEEStds Regular Table Caption Char"/>
    <w:uiPriority w:val="99"/>
    <w:rsid w:val="00B135FC"/>
  </w:style>
  <w:style w:type="character" w:customStyle="1" w:styleId="P2">
    <w:name w:val="P2"/>
    <w:uiPriority w:val="99"/>
    <w:rsid w:val="00B135FC"/>
    <w:rPr>
      <w:rFonts w:ascii="Times New Roman" w:hAnsi="Times New Roman" w:cs="Times New Roman"/>
      <w:b/>
      <w:bCs/>
      <w:color w:val="000000"/>
      <w:spacing w:val="0"/>
      <w:sz w:val="20"/>
      <w:szCs w:val="20"/>
      <w:vertAlign w:val="baseline"/>
    </w:rPr>
  </w:style>
  <w:style w:type="character" w:customStyle="1" w:styleId="P3">
    <w:name w:val="P3"/>
    <w:uiPriority w:val="99"/>
    <w:rsid w:val="00B135FC"/>
    <w:rPr>
      <w:rFonts w:ascii="Times New Roman" w:hAnsi="Times New Roman" w:cs="Times New Roman"/>
      <w:b/>
      <w:bCs/>
      <w:color w:val="000000"/>
      <w:spacing w:val="0"/>
      <w:sz w:val="20"/>
      <w:szCs w:val="20"/>
      <w:vertAlign w:val="baseline"/>
    </w:rPr>
  </w:style>
  <w:style w:type="character" w:customStyle="1" w:styleId="P4">
    <w:name w:val="P4"/>
    <w:uiPriority w:val="99"/>
    <w:rsid w:val="00B135FC"/>
    <w:rPr>
      <w:rFonts w:ascii="Times New Roman" w:hAnsi="Times New Roman" w:cs="Times New Roman"/>
      <w:b/>
      <w:bCs/>
      <w:color w:val="000000"/>
      <w:spacing w:val="0"/>
      <w:sz w:val="20"/>
      <w:szCs w:val="20"/>
      <w:vertAlign w:val="baseline"/>
    </w:rPr>
  </w:style>
  <w:style w:type="character" w:customStyle="1" w:styleId="P5">
    <w:name w:val="P5"/>
    <w:uiPriority w:val="99"/>
    <w:rsid w:val="00B135F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B135FC"/>
    <w:rPr>
      <w:rFonts w:ascii="Times New Roman" w:hAnsi="Times New Roman" w:cs="Times New Roman"/>
      <w:color w:val="000000"/>
      <w:spacing w:val="0"/>
      <w:sz w:val="20"/>
      <w:szCs w:val="20"/>
      <w:vertAlign w:val="baseline"/>
    </w:rPr>
  </w:style>
  <w:style w:type="character" w:customStyle="1" w:styleId="references0">
    <w:name w:val="references"/>
    <w:uiPriority w:val="99"/>
    <w:rsid w:val="00B135FC"/>
    <w:rPr>
      <w:rFonts w:ascii="Times New Roman" w:hAnsi="Times New Roman" w:cs="Times New Roman"/>
      <w:color w:val="000000"/>
      <w:spacing w:val="0"/>
      <w:sz w:val="20"/>
      <w:szCs w:val="20"/>
      <w:vertAlign w:val="baseline"/>
    </w:rPr>
  </w:style>
  <w:style w:type="character" w:customStyle="1" w:styleId="Subscript">
    <w:name w:val="Subscript"/>
    <w:uiPriority w:val="99"/>
    <w:rsid w:val="00B135FC"/>
    <w:rPr>
      <w:vertAlign w:val="subscript"/>
    </w:rPr>
  </w:style>
  <w:style w:type="character" w:customStyle="1" w:styleId="Superscript">
    <w:name w:val="Superscript"/>
    <w:uiPriority w:val="99"/>
    <w:rsid w:val="00B135FC"/>
    <w:rPr>
      <w:vertAlign w:val="superscript"/>
    </w:rPr>
  </w:style>
  <w:style w:type="character" w:customStyle="1" w:styleId="Symbol">
    <w:name w:val="Symbol"/>
    <w:uiPriority w:val="99"/>
    <w:rsid w:val="00B135FC"/>
    <w:rPr>
      <w:rFonts w:ascii="Symbol" w:hAnsi="Symbol" w:cs="Symbol"/>
      <w:color w:val="000000"/>
      <w:spacing w:val="0"/>
      <w:sz w:val="20"/>
      <w:szCs w:val="20"/>
      <w:u w:val="none"/>
      <w:vertAlign w:val="baseline"/>
    </w:rPr>
  </w:style>
  <w:style w:type="character" w:customStyle="1" w:styleId="Underline">
    <w:name w:val="Underline"/>
    <w:uiPriority w:val="99"/>
    <w:rsid w:val="00B135FC"/>
  </w:style>
  <w:style w:type="table" w:styleId="TableGrid">
    <w:name w:val="Table Grid"/>
    <w:basedOn w:val="TableNormal"/>
    <w:uiPriority w:val="59"/>
    <w:rsid w:val="006C43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75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20_1495r2</b:Tag>
    <b:SourceType>JournalArticle</b:SourceType>
    <b:Guid>{EF960B7C-EFC6-4453-A451-C2DC8F1BFE09}</b:Guid>
    <b:Author>
      <b:Author>
        <b:Corporate>Cheng Chen (Intel)</b:Corporate>
      </b:Author>
    </b:Author>
    <b:Title>EHT NDPA frame design</b:Title>
    <b:JournalName>20/1495r2</b:JournalName>
    <b:Year>October 2020</b:Year>
    <b:RefOrder>270</b:RefOrder>
  </b:Source>
  <b:Source>
    <b:Tag>20_0950r4</b:Tag>
    <b:SourceType>JournalArticle</b:SourceType>
    <b:Guid>{21C34DEF-EEFA-4AA8-AD52-82A1468AEF58}</b:Guid>
    <b:Author>
      <b:Author>
        <b:Corporate>Eunsung Jeon (Samsung)</b:Corporate>
      </b:Author>
    </b:Author>
    <b:Title>Partial bandwidth feedback for multi-RU</b:Title>
    <b:JournalName>20/0950r4</b:JournalName>
    <b:Year>September 2020</b:Year>
    <b:RefOrder>268</b:RefOrder>
  </b:Source>
  <b:Source>
    <b:Tag>20_1015r2</b:Tag>
    <b:SourceType>JournalArticle</b:SourceType>
    <b:Guid>{D5990DCD-79D4-4F0E-9356-F7C91F42B46B}</b:Guid>
    <b:Author>
      <b:Author>
        <b:Corporate>Chenchen Liu (Huawei)</b:Corporate>
      </b:Author>
    </b:Author>
    <b:Title>EHT NDPA frame design discussion</b:Title>
    <b:JournalName>20/1015r2</b:JournalName>
    <b:Year>September 2020</b:Year>
    <b:RefOrder>269</b:RefOrder>
  </b:Source>
  <b:Source>
    <b:Tag>20_1342r1</b:Tag>
    <b:SourceType>JournalArticle</b:SourceType>
    <b:Guid>{AC627033-C276-400A-8BD4-DAF83D11228F}</b:Guid>
    <b:Author>
      <b:Author>
        <b:Corporate>Genadiy Tsodik (Huawei)</b:Corporate>
      </b:Author>
    </b:Author>
    <b:Title>EHT sounding feedback request parameters</b:Title>
    <b:JournalName>20/1342r1</b:JournalName>
    <b:Year>October 2020</b:Year>
    <b:RefOrder>132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20_1161r0</b:Tag>
    <b:SourceType>JournalArticle</b:SourceType>
    <b:Guid>{0DFB6810-FAC1-473F-8C9D-EEB49FA7F563}</b:Guid>
    <b:Author>
      <b:Author>
        <b:Corporate>Bin Tian (Qualcomm)</b:Corporate>
      </b:Author>
    </b:Author>
    <b:Title>EHT punctured NDP and partial bandwidth feedback </b:Title>
    <b:JournalName>20/1161r0</b:JournalName>
    <b:Year>August 2020</b:Year>
    <b:RefOrder>22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69</b:RefOrder>
  </b:Source>
  <b:Source>
    <b:Tag>20_1467r0</b:Tag>
    <b:SourceType>JournalArticle</b:SourceType>
    <b:Guid>{D1A06AB5-BE45-4346-9F7C-4BA35B2809E6}</b:Guid>
    <b:Author>
      <b:Author>
        <b:Corporate>Ron Porat (Broadcom)</b:Corporate>
      </b:Author>
    </b:Author>
    <b:Title>BW320 signaling</b:Title>
    <b:JournalName>20/1467r0</b:JournalName>
    <b:Year>September 2020</b:Year>
    <b:RefOrder>72</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20_1161r1</b:Tag>
    <b:SourceType>JournalArticle</b:SourceType>
    <b:Guid>{F0417513-B61F-4304-94AB-852BB4960A00}</b:Guid>
    <b:Author>
      <b:Author>
        <b:Corporate>Bin Tian (Qualcomm)</b:Corporate>
      </b:Author>
    </b:Author>
    <b:Title>EHT punctured NDP and partial bandwidth feedback</b:Title>
    <b:JournalName>20/1161r1</b:JournalName>
    <b:Year>October 2020</b:Year>
    <b:RefOrder>24</b:RefOrder>
  </b:Source>
  <b:Source>
    <b:Tag>20_1436r6</b:Tag>
    <b:SourceType>JournalArticle</b:SourceType>
    <b:Guid>{C1B83504-74BD-474A-B571-780F3C7BCEC0}</b:Guid>
    <b:Author>
      <b:Author>
        <b:Corporate>Sameer Vermani (Qualcomm)</b:Corporate>
      </b:Author>
    </b:Author>
    <b:Title>NDPA and MIMO control field design for EHT</b:Title>
    <b:JournalName>20/1436r6</b:JournalName>
    <b:Year>November 2020</b:Year>
    <b:RefOrder>89</b:RefOrder>
  </b:Source>
</b:Sources>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71BB00D6-F1BF-45AD-833E-48193E0BB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4694</Words>
  <Characters>26756</Characters>
  <Application>Microsoft Office Word</Application>
  <DocSecurity>0</DocSecurity>
  <Lines>222</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2</cp:revision>
  <dcterms:created xsi:type="dcterms:W3CDTF">2021-02-03T16:04:00Z</dcterms:created>
  <dcterms:modified xsi:type="dcterms:W3CDTF">2021-02-03T16:04:00Z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y fmtid="{D5CDD505-2E9C-101B-9397-08002B2CF9AE}" pid="4" name="_2015_ms_pID_725343">
    <vt:lpwstr>(2)x6PcWScNsSyDpot6OyAMVyE1Yy1GDgKjL7tguS1YCAYszjtN1DxWmvJd6BQkTUfZRcrFwTKO
wCm6aW8SyrDwGf0bCsfo+CVkRst8nsRHM3z9LRnqwkFlRQpmrnu0KnFdaQtPwSG2I06JabaX
ZJYcMHW2P0QCRkjtJtns533MHvI+kWokJbnVEdow4UohnAtoikLOp7ZMxkIdbqpYMmo0b2vb
4VEQfeJvG0bD1LQ9Cz</vt:lpwstr>
  </property>
  <property fmtid="{D5CDD505-2E9C-101B-9397-08002B2CF9AE}" pid="5" name="_2015_ms_pID_7253431">
    <vt:lpwstr>LR6/bJhp16g0zMcqnMGlKdKC2J+JpI/baCoMCDO0rlbf0XELgaEjKk
Se2uqL8Haa3yX7bAuTUXe+EZEI0OxMl/N9ykM8UNmc6Bcy/nTupysDoYI7xg5QcapraSlblC
a7if2xDJXtrCNwfPCAd2gTdQHvuoqvr+/QJHuy+sU+U4Ctpq1GGzmhYkIp2Zp4diGtMKRwHT
tBn2bUxbR5meONXE</vt:lpwstr>
  </property>
</Properties>
</file>