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w:t>
                            </w:r>
                            <w:proofErr w:type="spellStart"/>
                            <w:r>
                              <w:t>Genadiy’s</w:t>
                            </w:r>
                            <w:proofErr w:type="spellEnd"/>
                            <w:r>
                              <w:t xml:space="preserve">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p w14:paraId="1C90850D" w14:textId="798E5059" w:rsidR="007C79B9" w:rsidRDefault="007C79B9" w:rsidP="00A64204">
                            <w:r>
                              <w:t>Rev 7: updated during conference call. Accepted.</w:t>
                            </w:r>
                          </w:p>
                          <w:p w14:paraId="63AD5B25" w14:textId="7052870D" w:rsidR="007C79B9" w:rsidRDefault="007C79B9" w:rsidP="00A64204">
                            <w:r>
                              <w:t>Rev 8: further update based on comments on 11-21/137 (track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w:t>
                      </w:r>
                      <w:proofErr w:type="spellStart"/>
                      <w:r>
                        <w:t>Genadiy’s</w:t>
                      </w:r>
                      <w:proofErr w:type="spellEnd"/>
                      <w:r>
                        <w:t xml:space="preserve">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p w14:paraId="1C90850D" w14:textId="798E5059" w:rsidR="007C79B9" w:rsidRDefault="007C79B9" w:rsidP="00A64204">
                      <w:r>
                        <w:t>Rev 7: updated during conference call. Accepted.</w:t>
                      </w:r>
                    </w:p>
                    <w:p w14:paraId="63AD5B25" w14:textId="7052870D" w:rsidR="007C79B9" w:rsidRDefault="007C79B9" w:rsidP="00A64204">
                      <w:r>
                        <w:t>Rev 8: further update based on comments on 11-21/137 (track change)</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1" w:name="RTF37303530343a2048332c312e"/>
      <w:bookmarkEnd w:id="0"/>
      <w:r>
        <w:rPr>
          <w:w w:val="100"/>
        </w:rPr>
        <w:lastRenderedPageBreak/>
        <w:t>3</w:t>
      </w:r>
      <w:r w:rsidR="005B75DB">
        <w:rPr>
          <w:w w:val="100"/>
        </w:rPr>
        <w:t>5</w:t>
      </w:r>
      <w:proofErr w:type="gramStart"/>
      <w:r>
        <w:rPr>
          <w:w w:val="100"/>
        </w:rPr>
        <w:t>.X</w:t>
      </w:r>
      <w:proofErr w:type="gramEnd"/>
      <w:r>
        <w:rPr>
          <w:w w:val="100"/>
        </w:rPr>
        <w:t xml:space="preserve"> EHT </w:t>
      </w:r>
      <w:bookmarkEnd w:id="1"/>
      <w:r>
        <w:rPr>
          <w:w w:val="100"/>
        </w:rPr>
        <w:t>sounding protocol</w:t>
      </w:r>
    </w:p>
    <w:p w14:paraId="302F210A" w14:textId="53D373DE" w:rsidR="00541959" w:rsidRDefault="00541959" w:rsidP="00541959">
      <w:pPr>
        <w:pStyle w:val="H3"/>
        <w:rPr>
          <w:w w:val="100"/>
        </w:rPr>
      </w:pPr>
      <w:r>
        <w:rPr>
          <w:w w:val="100"/>
        </w:rPr>
        <w:t>3</w:t>
      </w:r>
      <w:r w:rsidR="005B75DB">
        <w:rPr>
          <w:w w:val="100"/>
        </w:rPr>
        <w:t>5</w:t>
      </w:r>
      <w:proofErr w:type="gramStart"/>
      <w:r>
        <w:rPr>
          <w:w w:val="100"/>
        </w:rPr>
        <w:t>.X.1</w:t>
      </w:r>
      <w:proofErr w:type="gramEnd"/>
      <w:r>
        <w:rPr>
          <w:w w:val="100"/>
        </w:rPr>
        <w:t xml:space="preserve"> General</w:t>
      </w:r>
    </w:p>
    <w:p w14:paraId="57F308D0" w14:textId="77777777" w:rsidR="00044E7F" w:rsidRDefault="00044E7F" w:rsidP="00044E7F">
      <w:pPr>
        <w:pStyle w:val="T"/>
        <w:rPr>
          <w:w w:val="100"/>
        </w:rPr>
      </w:pPr>
      <w:r>
        <w:rPr>
          <w:w w:val="100"/>
        </w:rPr>
        <w:t xml:space="preserve">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w:t>
      </w:r>
      <w:proofErr w:type="spellStart"/>
      <w:r>
        <w:rPr>
          <w:w w:val="100"/>
        </w:rPr>
        <w:t>beamformee</w:t>
      </w:r>
      <w:proofErr w:type="spellEnd"/>
      <w:r>
        <w:rPr>
          <w:w w:val="100"/>
        </w:rPr>
        <w:t xml:space="preserve"> measures the channel using a training signal (i.e., an EHT sounding NDP) transmitted by the EHT </w:t>
      </w:r>
      <w:proofErr w:type="spellStart"/>
      <w:r>
        <w:rPr>
          <w:w w:val="100"/>
        </w:rPr>
        <w:t>beamformer</w:t>
      </w:r>
      <w:proofErr w:type="spellEnd"/>
      <w:r>
        <w:rPr>
          <w:w w:val="100"/>
        </w:rPr>
        <w:t xml:space="preserve"> and sends back a transformed estimate of the channel state. The EHT </w:t>
      </w:r>
      <w:proofErr w:type="spellStart"/>
      <w:r>
        <w:rPr>
          <w:w w:val="100"/>
        </w:rPr>
        <w:t>beamformer</w:t>
      </w:r>
      <w:proofErr w:type="spellEnd"/>
      <w:r>
        <w:rPr>
          <w:w w:val="100"/>
        </w:rPr>
        <w:t xml:space="preserve">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w:t>
      </w:r>
      <w:proofErr w:type="spellStart"/>
      <w:r>
        <w:rPr>
          <w:w w:val="100"/>
        </w:rPr>
        <w:t>beamformee</w:t>
      </w:r>
      <w:proofErr w:type="spellEnd"/>
      <w:r>
        <w:rPr>
          <w:w w:val="100"/>
        </w:rPr>
        <w:t xml:space="preserv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2B4566">
      <w:pPr>
        <w:pStyle w:val="D"/>
        <w:numPr>
          <w:ilvl w:val="0"/>
          <w:numId w:val="3"/>
        </w:numPr>
        <w:ind w:left="600" w:hanging="400"/>
        <w:rPr>
          <w:w w:val="100"/>
        </w:rPr>
        <w:pPrChange w:id="2" w:author="Wook Bong Lee" w:date="2021-01-27T10:24:00Z">
          <w:pPr>
            <w:pStyle w:val="D"/>
            <w:numPr>
              <w:numId w:val="39"/>
            </w:numPr>
            <w:tabs>
              <w:tab w:val="num" w:pos="360"/>
            </w:tabs>
          </w:pPr>
        </w:pPrChange>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2B4566">
      <w:pPr>
        <w:pStyle w:val="D"/>
        <w:numPr>
          <w:ilvl w:val="0"/>
          <w:numId w:val="3"/>
        </w:numPr>
        <w:ind w:left="600" w:hanging="400"/>
        <w:rPr>
          <w:w w:val="100"/>
        </w:rPr>
        <w:pPrChange w:id="3" w:author="Wook Bong Lee" w:date="2021-01-27T10:24:00Z">
          <w:pPr>
            <w:pStyle w:val="D"/>
            <w:numPr>
              <w:numId w:val="39"/>
            </w:numPr>
            <w:tabs>
              <w:tab w:val="num" w:pos="360"/>
            </w:tabs>
          </w:pPr>
        </w:pPrChange>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2B4566">
      <w:pPr>
        <w:pStyle w:val="D"/>
        <w:numPr>
          <w:ilvl w:val="0"/>
          <w:numId w:val="3"/>
        </w:numPr>
        <w:ind w:left="600" w:hanging="400"/>
        <w:rPr>
          <w:w w:val="100"/>
        </w:rPr>
        <w:pPrChange w:id="4" w:author="Wook Bong Lee" w:date="2021-01-27T10:24:00Z">
          <w:pPr>
            <w:pStyle w:val="D"/>
            <w:numPr>
              <w:numId w:val="39"/>
            </w:numPr>
            <w:tabs>
              <w:tab w:val="num" w:pos="360"/>
            </w:tabs>
          </w:pPr>
        </w:pPrChange>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w:t>
      </w:r>
      <w:proofErr w:type="spellStart"/>
      <w:r w:rsidRPr="00FD3376">
        <w:rPr>
          <w:w w:val="100"/>
        </w:rPr>
        <w:t>beamformer</w:t>
      </w:r>
      <w:proofErr w:type="spellEnd"/>
      <w:r w:rsidRPr="00FD3376">
        <w:rPr>
          <w:w w:val="100"/>
        </w:rPr>
        <w:t xml:space="preserve">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w:t>
      </w:r>
      <w:proofErr w:type="spellStart"/>
      <w:r w:rsidRPr="00FD3376">
        <w:rPr>
          <w:w w:val="100"/>
        </w:rPr>
        <w:t>beamformer</w:t>
      </w:r>
      <w:proofErr w:type="spellEnd"/>
      <w:r w:rsidRPr="00FD3376">
        <w:rPr>
          <w:w w:val="100"/>
        </w:rPr>
        <w:t xml:space="preserve"> intends to solicit from its </w:t>
      </w:r>
      <w:r w:rsidR="00076E02" w:rsidRPr="00FD3376">
        <w:rPr>
          <w:w w:val="100"/>
        </w:rPr>
        <w:t>EHT</w:t>
      </w:r>
      <w:r w:rsidRPr="00FD3376">
        <w:rPr>
          <w:w w:val="100"/>
        </w:rPr>
        <w:t xml:space="preserve"> </w:t>
      </w:r>
      <w:proofErr w:type="spellStart"/>
      <w:r w:rsidRPr="00FD3376">
        <w:rPr>
          <w:w w:val="100"/>
        </w:rPr>
        <w:t>beamformees</w:t>
      </w:r>
      <w:proofErr w:type="spellEnd"/>
      <w:r w:rsidRPr="00FD3376">
        <w:rPr>
          <w:w w:val="100"/>
        </w:rPr>
        <w:t>.</w:t>
      </w:r>
    </w:p>
    <w:p w14:paraId="1557E5DB" w14:textId="5C1D1FE3" w:rsidR="00541959" w:rsidRDefault="005B75DB" w:rsidP="00541959">
      <w:pPr>
        <w:pStyle w:val="H3"/>
        <w:rPr>
          <w:w w:val="100"/>
        </w:rPr>
      </w:pPr>
      <w:bookmarkStart w:id="5" w:name="RTF32393036333a2048332c312e"/>
      <w:r>
        <w:rPr>
          <w:w w:val="100"/>
        </w:rPr>
        <w:t>35</w:t>
      </w:r>
      <w:proofErr w:type="gramStart"/>
      <w:r w:rsidR="00541959">
        <w:rPr>
          <w:w w:val="100"/>
        </w:rPr>
        <w:t>.X.2</w:t>
      </w:r>
      <w:proofErr w:type="gramEnd"/>
      <w:r w:rsidR="00541959">
        <w:rPr>
          <w:w w:val="100"/>
        </w:rPr>
        <w:t xml:space="preserve"> </w:t>
      </w:r>
      <w:r w:rsidR="00076E02">
        <w:rPr>
          <w:w w:val="100"/>
        </w:rPr>
        <w:t>EHT</w:t>
      </w:r>
      <w:r w:rsidR="00541959">
        <w:rPr>
          <w:w w:val="100"/>
        </w:rPr>
        <w:t xml:space="preserve"> sounding protocol</w:t>
      </w:r>
      <w:bookmarkEnd w:id="5"/>
      <w:r w:rsidR="00541959">
        <w:rPr>
          <w:vanish/>
          <w:w w:val="100"/>
        </w:rPr>
        <w:t>(#24009)</w:t>
      </w:r>
    </w:p>
    <w:p w14:paraId="6819CDB6" w14:textId="2664A6F0" w:rsidR="00541959" w:rsidRDefault="00541959" w:rsidP="00541959">
      <w:pPr>
        <w:pStyle w:val="T"/>
        <w:rPr>
          <w:w w:val="100"/>
        </w:rPr>
      </w:pPr>
      <w:r>
        <w:rPr>
          <w:w w:val="100"/>
        </w:rPr>
        <w:t xml:space="preserve">An SU </w:t>
      </w:r>
      <w:proofErr w:type="spellStart"/>
      <w:r>
        <w:rPr>
          <w:w w:val="100"/>
        </w:rPr>
        <w:t>beamformer</w:t>
      </w:r>
      <w:proofErr w:type="spellEnd"/>
      <w:r>
        <w:rPr>
          <w:w w:val="100"/>
        </w:rPr>
        <w:t xml:space="preserve"> is an </w:t>
      </w:r>
      <w:r w:rsidR="00076E02">
        <w:rPr>
          <w:w w:val="100"/>
        </w:rPr>
        <w:t>EHT</w:t>
      </w:r>
      <w:r>
        <w:rPr>
          <w:w w:val="100"/>
        </w:rPr>
        <w:t xml:space="preserve"> STA that sets the SU </w:t>
      </w:r>
      <w:proofErr w:type="spellStart"/>
      <w:r>
        <w:rPr>
          <w:w w:val="100"/>
        </w:rPr>
        <w:t>Beamformer</w:t>
      </w:r>
      <w:proofErr w:type="spellEnd"/>
      <w:r>
        <w:rPr>
          <w:w w:val="100"/>
        </w:rPr>
        <w:t xml:space="preserve">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w:t>
      </w:r>
      <w:proofErr w:type="spellStart"/>
      <w:r>
        <w:rPr>
          <w:w w:val="100"/>
        </w:rPr>
        <w:t>beamformee</w:t>
      </w:r>
      <w:proofErr w:type="spellEnd"/>
      <w:r>
        <w:rPr>
          <w:w w:val="100"/>
        </w:rPr>
        <w:t xml:space="preserve"> is an </w:t>
      </w:r>
      <w:r w:rsidR="00076E02">
        <w:rPr>
          <w:w w:val="100"/>
        </w:rPr>
        <w:t>EHT</w:t>
      </w:r>
      <w:r>
        <w:rPr>
          <w:w w:val="100"/>
        </w:rPr>
        <w:t xml:space="preserve"> STA that sets the SU </w:t>
      </w:r>
      <w:proofErr w:type="spellStart"/>
      <w:r>
        <w:rPr>
          <w:w w:val="100"/>
        </w:rPr>
        <w:t>Beamformee</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w:t>
      </w:r>
      <w:proofErr w:type="spellStart"/>
      <w:r>
        <w:rPr>
          <w:w w:val="100"/>
        </w:rPr>
        <w:t>Beamformee</w:t>
      </w:r>
      <w:proofErr w:type="spellEnd"/>
      <w:r>
        <w:rPr>
          <w:w w:val="100"/>
        </w:rPr>
        <w:t xml:space="preserve"> subfield to 1. An </w:t>
      </w:r>
      <w:r w:rsidR="00076E02">
        <w:rPr>
          <w:w w:val="100"/>
        </w:rPr>
        <w:t>EHT</w:t>
      </w:r>
      <w:r>
        <w:rPr>
          <w:w w:val="100"/>
        </w:rPr>
        <w:t xml:space="preserve"> AP may set the SU </w:t>
      </w:r>
      <w:proofErr w:type="spellStart"/>
      <w:r>
        <w:rPr>
          <w:w w:val="100"/>
        </w:rPr>
        <w:t>Beamformee</w:t>
      </w:r>
      <w:proofErr w:type="spellEnd"/>
      <w:r>
        <w:rPr>
          <w:w w:val="100"/>
        </w:rPr>
        <w:t xml:space="preserve"> subfield to 1.</w:t>
      </w:r>
    </w:p>
    <w:p w14:paraId="2A0AD464" w14:textId="0EAE30F6"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is an </w:t>
      </w:r>
      <w:r w:rsidR="00076E02">
        <w:rPr>
          <w:w w:val="100"/>
        </w:rPr>
        <w:t>EHT</w:t>
      </w:r>
      <w:r>
        <w:rPr>
          <w:w w:val="100"/>
        </w:rPr>
        <w:t xml:space="preserve"> AP that sets the MU </w:t>
      </w:r>
      <w:proofErr w:type="spellStart"/>
      <w:r>
        <w:rPr>
          <w:w w:val="100"/>
        </w:rPr>
        <w:t>Beamformer</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w:t>
      </w:r>
      <w:proofErr w:type="spellStart"/>
      <w:r>
        <w:rPr>
          <w:w w:val="100"/>
        </w:rPr>
        <w:t>Tx</w:t>
      </w:r>
      <w:proofErr w:type="spellEnd"/>
      <w:r>
        <w:rPr>
          <w:w w:val="100"/>
        </w:rPr>
        <w:t xml:space="preserve"> </w:t>
      </w:r>
      <w:r w:rsidR="00076E02">
        <w:rPr>
          <w:w w:val="100"/>
        </w:rPr>
        <w:t>EHT</w:t>
      </w:r>
      <w:r>
        <w:rPr>
          <w:w w:val="100"/>
        </w:rPr>
        <w:t xml:space="preserve">-MCS Map ≤ 80 MHz subfield in the Supported </w:t>
      </w:r>
      <w:r w:rsidR="00076E02">
        <w:rPr>
          <w:w w:val="100"/>
        </w:rPr>
        <w:t>EHT</w:t>
      </w:r>
      <w:r>
        <w:rPr>
          <w:w w:val="100"/>
        </w:rPr>
        <w:t xml:space="preserve">-MCS </w:t>
      </w:r>
      <w:proofErr w:type="gramStart"/>
      <w:r>
        <w:rPr>
          <w:w w:val="100"/>
        </w:rPr>
        <w:t>And</w:t>
      </w:r>
      <w:proofErr w:type="gramEnd"/>
      <w:r>
        <w:rPr>
          <w:w w:val="100"/>
        </w:rPr>
        <w:t xml:space="preserve"> NSS field in the </w:t>
      </w:r>
      <w:r w:rsidR="00076E02">
        <w:rPr>
          <w:w w:val="100"/>
        </w:rPr>
        <w:t>EHT</w:t>
      </w:r>
      <w:r>
        <w:rPr>
          <w:w w:val="100"/>
        </w:rPr>
        <w:t xml:space="preserve"> Capabilities element shall set the MU </w:t>
      </w:r>
      <w:proofErr w:type="spellStart"/>
      <w:r>
        <w:rPr>
          <w:w w:val="100"/>
        </w:rPr>
        <w:t>Beamformer</w:t>
      </w:r>
      <w:proofErr w:type="spellEnd"/>
      <w:r>
        <w:rPr>
          <w:w w:val="100"/>
        </w:rPr>
        <w:t xml:space="preserve"> subfield to 1. A non-AP </w:t>
      </w:r>
      <w:r w:rsidR="00076E02">
        <w:rPr>
          <w:w w:val="100"/>
        </w:rPr>
        <w:t>EHT</w:t>
      </w:r>
      <w:r>
        <w:rPr>
          <w:w w:val="100"/>
        </w:rPr>
        <w:t xml:space="preserve"> STA shall set the MU </w:t>
      </w:r>
      <w:proofErr w:type="spellStart"/>
      <w:r>
        <w:rPr>
          <w:w w:val="100"/>
        </w:rPr>
        <w:t>Beamformer</w:t>
      </w:r>
      <w:proofErr w:type="spellEnd"/>
      <w:r>
        <w:rPr>
          <w:w w:val="100"/>
        </w:rPr>
        <w:t xml:space="preserve"> subfield to 0. An MU </w:t>
      </w:r>
      <w:proofErr w:type="spellStart"/>
      <w:r>
        <w:rPr>
          <w:w w:val="100"/>
        </w:rPr>
        <w:t>beamformer</w:t>
      </w:r>
      <w:proofErr w:type="spellEnd"/>
      <w:r>
        <w:rPr>
          <w:w w:val="100"/>
        </w:rPr>
        <w:t xml:space="preserve"> is also an SU </w:t>
      </w:r>
      <w:proofErr w:type="spellStart"/>
      <w:r>
        <w:rPr>
          <w:w w:val="100"/>
        </w:rPr>
        <w:t>beamformer</w:t>
      </w:r>
      <w:proofErr w:type="spellEnd"/>
      <w:r>
        <w:rPr>
          <w:w w:val="100"/>
        </w:rPr>
        <w:t xml:space="preserve"> and shall set the SU </w:t>
      </w:r>
      <w:proofErr w:type="spellStart"/>
      <w:r>
        <w:rPr>
          <w:w w:val="100"/>
        </w:rPr>
        <w:t>Beamformer</w:t>
      </w:r>
      <w:proofErr w:type="spellEnd"/>
      <w:r>
        <w:rPr>
          <w:w w:val="100"/>
        </w:rPr>
        <w:t xml:space="preserve"> subfield to 1.</w:t>
      </w:r>
    </w:p>
    <w:p w14:paraId="7C82D1D9" w14:textId="77777777" w:rsidR="00541959" w:rsidRDefault="00541959" w:rsidP="00541959">
      <w:pPr>
        <w:pStyle w:val="Note"/>
        <w:rPr>
          <w:w w:val="100"/>
        </w:rPr>
      </w:pPr>
      <w:r>
        <w:rPr>
          <w:w w:val="100"/>
        </w:rPr>
        <w:t>NOTE—</w:t>
      </w:r>
      <w:proofErr w:type="gramStart"/>
      <w:r>
        <w:rPr>
          <w:w w:val="100"/>
        </w:rPr>
        <w:t>A</w:t>
      </w:r>
      <w:proofErr w:type="gramEnd"/>
      <w:r>
        <w:rPr>
          <w:w w:val="100"/>
        </w:rPr>
        <w:t xml:space="preserve"> non-AP STA might use the setting of the MU </w:t>
      </w:r>
      <w:proofErr w:type="spellStart"/>
      <w:r>
        <w:rPr>
          <w:w w:val="100"/>
        </w:rPr>
        <w:t>Beamformer</w:t>
      </w:r>
      <w:proofErr w:type="spellEnd"/>
      <w:r>
        <w:rPr>
          <w:w w:val="100"/>
        </w:rPr>
        <w:t xml:space="preserve">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w:t>
      </w:r>
      <w:proofErr w:type="spellStart"/>
      <w:r>
        <w:rPr>
          <w:w w:val="100"/>
        </w:rPr>
        <w:t>beamformee</w:t>
      </w:r>
      <w:proofErr w:type="spellEnd"/>
      <w:r>
        <w:rPr>
          <w:w w:val="100"/>
        </w:rPr>
        <w:t xml:space="preserve">. An </w:t>
      </w:r>
      <w:r w:rsidR="00076E02">
        <w:rPr>
          <w:w w:val="100"/>
        </w:rPr>
        <w:t>EHT</w:t>
      </w:r>
      <w:r>
        <w:rPr>
          <w:w w:val="100"/>
        </w:rPr>
        <w:t xml:space="preserve"> AP does not support operation as an MU </w:t>
      </w:r>
      <w:proofErr w:type="spellStart"/>
      <w:r>
        <w:rPr>
          <w:w w:val="100"/>
        </w:rPr>
        <w:t>beamformee</w:t>
      </w:r>
      <w:proofErr w:type="spellEnd"/>
      <w:r>
        <w:rPr>
          <w:w w:val="100"/>
        </w:rPr>
        <w:t>.</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w:t>
      </w:r>
      <w:proofErr w:type="spellStart"/>
      <w:r>
        <w:rPr>
          <w:w w:val="100"/>
        </w:rPr>
        <w:t>beamformer</w:t>
      </w:r>
      <w:proofErr w:type="spellEnd"/>
      <w:r>
        <w:rPr>
          <w:w w:val="100"/>
        </w:rPr>
        <w:t xml:space="preserve"> refers to both the SU </w:t>
      </w:r>
      <w:proofErr w:type="spellStart"/>
      <w:r>
        <w:rPr>
          <w:w w:val="100"/>
        </w:rPr>
        <w:t>beamformer</w:t>
      </w:r>
      <w:proofErr w:type="spellEnd"/>
      <w:r>
        <w:rPr>
          <w:w w:val="100"/>
        </w:rPr>
        <w:t xml:space="preserve"> and MU </w:t>
      </w:r>
      <w:proofErr w:type="spellStart"/>
      <w:r>
        <w:rPr>
          <w:w w:val="100"/>
        </w:rPr>
        <w:t>beamformer</w:t>
      </w:r>
      <w:proofErr w:type="spellEnd"/>
      <w:r>
        <w:rPr>
          <w:w w:val="100"/>
        </w:rPr>
        <w:t xml:space="preserve">. The term </w:t>
      </w:r>
      <w:r w:rsidR="00076E02">
        <w:rPr>
          <w:w w:val="100"/>
        </w:rPr>
        <w:t>EHT</w:t>
      </w:r>
      <w:r>
        <w:rPr>
          <w:w w:val="100"/>
        </w:rPr>
        <w:t xml:space="preserve"> </w:t>
      </w:r>
      <w:proofErr w:type="spellStart"/>
      <w:r>
        <w:rPr>
          <w:w w:val="100"/>
        </w:rPr>
        <w:t>beamformee</w:t>
      </w:r>
      <w:proofErr w:type="spellEnd"/>
      <w:r>
        <w:rPr>
          <w:w w:val="100"/>
        </w:rPr>
        <w:t xml:space="preserve"> refers to both the SU </w:t>
      </w:r>
      <w:proofErr w:type="spellStart"/>
      <w:r>
        <w:rPr>
          <w:w w:val="100"/>
        </w:rPr>
        <w:t>beamformee</w:t>
      </w:r>
      <w:proofErr w:type="spellEnd"/>
      <w:r>
        <w:rPr>
          <w:w w:val="100"/>
        </w:rPr>
        <w:t xml:space="preserve"> and MU </w:t>
      </w:r>
      <w:proofErr w:type="spellStart"/>
      <w:r>
        <w:rPr>
          <w:w w:val="100"/>
        </w:rPr>
        <w:t>beamformee</w:t>
      </w:r>
      <w:proofErr w:type="spellEnd"/>
      <w:r>
        <w:rPr>
          <w:w w:val="100"/>
        </w:rPr>
        <w:t>.</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w:t>
      </w:r>
      <w:proofErr w:type="spellStart"/>
      <w:r>
        <w:rPr>
          <w:w w:val="100"/>
        </w:rPr>
        <w:t>beamformer</w:t>
      </w:r>
      <w:proofErr w:type="spellEnd"/>
      <w:r>
        <w:rPr>
          <w:w w:val="100"/>
        </w:rPr>
        <w:t xml:space="preserve"> from an </w:t>
      </w:r>
      <w:r w:rsidR="00076E02">
        <w:rPr>
          <w:w w:val="100"/>
        </w:rPr>
        <w:t>EHT</w:t>
      </w:r>
      <w:r>
        <w:rPr>
          <w:w w:val="100"/>
        </w:rPr>
        <w:t xml:space="preserve"> </w:t>
      </w:r>
      <w:proofErr w:type="spellStart"/>
      <w:r>
        <w:rPr>
          <w:w w:val="100"/>
        </w:rPr>
        <w:t>beamformee</w:t>
      </w:r>
      <w:proofErr w:type="spellEnd"/>
      <w:r>
        <w:rPr>
          <w:w w:val="100"/>
        </w:rPr>
        <w:t xml:space="preserve"> is indicated in the Feedback Type And Ng and Codebook subfields in the STA Info field identifying the </w:t>
      </w:r>
      <w:r w:rsidR="00076E02">
        <w:rPr>
          <w:w w:val="100"/>
        </w:rPr>
        <w:t>EHT</w:t>
      </w:r>
      <w:r>
        <w:rPr>
          <w:w w:val="100"/>
        </w:rPr>
        <w:t xml:space="preserve"> </w:t>
      </w:r>
      <w:proofErr w:type="spellStart"/>
      <w:r>
        <w:rPr>
          <w:w w:val="100"/>
        </w:rPr>
        <w:t>beamformee</w:t>
      </w:r>
      <w:proofErr w:type="spellEnd"/>
      <w:r>
        <w:rPr>
          <w:w w:val="100"/>
        </w:rPr>
        <w:t xml:space="preserv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75B54A90" w:rsidR="007C7D41" w:rsidRDefault="00541959" w:rsidP="00044E7F">
      <w:pPr>
        <w:pStyle w:val="T"/>
        <w:rPr>
          <w:ins w:id="6" w:author="Wook Bong Lee" w:date="2021-01-27T10:02:00Z"/>
        </w:rPr>
      </w:pPr>
      <w:r w:rsidRPr="007C79B9">
        <w:t xml:space="preserve">The bandwidth (partial or full) of the feedback solicited by an </w:t>
      </w:r>
      <w:r w:rsidR="00076E02" w:rsidRPr="007C79B9">
        <w:t>EHT</w:t>
      </w:r>
      <w:r w:rsidRPr="007C79B9">
        <w:t xml:space="preserve"> </w:t>
      </w:r>
      <w:proofErr w:type="spellStart"/>
      <w:r w:rsidRPr="007C79B9">
        <w:t>beamformer</w:t>
      </w:r>
      <w:proofErr w:type="spellEnd"/>
      <w:r w:rsidRPr="007C79B9">
        <w:t xml:space="preserve"> from an </w:t>
      </w:r>
      <w:r w:rsidR="00076E02" w:rsidRPr="007C79B9">
        <w:t>EHT</w:t>
      </w:r>
      <w:r w:rsidRPr="007C79B9">
        <w:t xml:space="preserve"> </w:t>
      </w:r>
      <w:proofErr w:type="spellStart"/>
      <w:r w:rsidRPr="007C79B9">
        <w:t>beamformee</w:t>
      </w:r>
      <w:proofErr w:type="spellEnd"/>
      <w:r w:rsidRPr="007C79B9">
        <w:t xml:space="preserve"> depends on the Partial BW Info subfield in the STA Info field identifying the </w:t>
      </w:r>
      <w:r w:rsidR="00076E02" w:rsidRPr="007C79B9">
        <w:t>EHT</w:t>
      </w:r>
      <w:r w:rsidRPr="007C79B9">
        <w:t xml:space="preserve"> </w:t>
      </w:r>
      <w:proofErr w:type="spellStart"/>
      <w:r w:rsidRPr="007C79B9">
        <w:t>beamformee</w:t>
      </w:r>
      <w:proofErr w:type="spellEnd"/>
      <w:r w:rsidRPr="007C79B9">
        <w:t xml:space="preserve"> in the </w:t>
      </w:r>
      <w:r w:rsidR="00076E02" w:rsidRPr="007C79B9">
        <w:t>EHT</w:t>
      </w:r>
      <w:r w:rsidR="00C95BE2" w:rsidRPr="007C79B9">
        <w:t xml:space="preserve"> NDP Announcement frame and</w:t>
      </w:r>
      <w:r w:rsidRPr="007C79B9">
        <w:t xml:space="preserve"> the bandwidth of the </w:t>
      </w:r>
      <w:r w:rsidR="00076E02" w:rsidRPr="007C79B9">
        <w:t>EHT</w:t>
      </w:r>
      <w:r w:rsidRPr="007C79B9">
        <w:t xml:space="preserve"> NDP </w:t>
      </w:r>
      <w:r w:rsidR="00AE3E0A" w:rsidRPr="007C79B9">
        <w:t xml:space="preserve">Announcement </w:t>
      </w:r>
      <w:r w:rsidRPr="007C79B9">
        <w:t xml:space="preserve">frame. </w:t>
      </w:r>
      <w:r w:rsidR="00D6098F" w:rsidRPr="00D6098F">
        <w:t>The bandwidth of EHT NDP Announcement frame and the EHT NDP frame shall be same.</w:t>
      </w:r>
    </w:p>
    <w:p w14:paraId="55C8472B" w14:textId="77777777" w:rsidR="007C79B9" w:rsidRDefault="007C79B9" w:rsidP="00044E7F">
      <w:pPr>
        <w:pStyle w:val="T"/>
        <w:rPr>
          <w:ins w:id="7" w:author="Wook Bong Lee" w:date="2021-01-27T10:04:00Z"/>
        </w:rPr>
      </w:pPr>
      <w:commentRangeStart w:id="8"/>
      <w:ins w:id="9" w:author="Wook Bong Lee" w:date="2021-01-27T10:04:00Z">
        <w:r w:rsidRPr="007C79B9">
          <w:t xml:space="preserve">An EHT NDP Announcement frame shall only request partial BW feedback on a large RU or MRU that is defined for each signal bandwidth in 36.3.2 (Subcarrier and resource allocation). </w:t>
        </w:r>
      </w:ins>
    </w:p>
    <w:p w14:paraId="20F03B53" w14:textId="4E81490B" w:rsidR="007C79B9" w:rsidRDefault="007C79B9" w:rsidP="00044E7F">
      <w:pPr>
        <w:pStyle w:val="T"/>
        <w:rPr>
          <w:ins w:id="10" w:author="Wook Bong Lee" w:date="2021-01-27T10:05:00Z"/>
        </w:rPr>
      </w:pPr>
      <w:ins w:id="11" w:author="Wook Bong Lee" w:date="2021-01-27T10:04:00Z">
        <w:r w:rsidRPr="007C79B9">
          <w:t>An EHT NDP Announcement frame shall not request feedback on a 242-t</w:t>
        </w:r>
        <w:r>
          <w:t>one RU that is signaled as punc</w:t>
        </w:r>
        <w:r w:rsidRPr="007C79B9">
          <w:t>tured in the U-SIG of the NDP that follows the EHT NDP Announcement frame.</w:t>
        </w:r>
      </w:ins>
    </w:p>
    <w:p w14:paraId="4246A3DC" w14:textId="2B08F8E1" w:rsidR="007C79B9" w:rsidRPr="007C79B9" w:rsidRDefault="007C79B9" w:rsidP="00044E7F">
      <w:pPr>
        <w:pStyle w:val="T"/>
      </w:pPr>
      <w:ins w:id="12" w:author="Wook Bong Lee" w:date="2021-01-27T10:05:00Z">
        <w:r>
          <w:rPr>
            <w:w w:val="100"/>
          </w:rPr>
          <w:t>An EHT NDP Announcement frame shall not request</w:t>
        </w:r>
        <w:r w:rsidRPr="00B37562">
          <w:rPr>
            <w:w w:val="100"/>
          </w:rPr>
          <w:t xml:space="preserve"> </w:t>
        </w:r>
        <w:r>
          <w:rPr>
            <w:w w:val="100"/>
          </w:rPr>
          <w:t xml:space="preserve">partial BW feedback on a 242-tone RU outside of the </w:t>
        </w:r>
        <w:proofErr w:type="spellStart"/>
        <w:r>
          <w:rPr>
            <w:w w:val="100"/>
          </w:rPr>
          <w:t>beamformee’s</w:t>
        </w:r>
        <w:proofErr w:type="spellEnd"/>
        <w:r>
          <w:rPr>
            <w:w w:val="100"/>
          </w:rPr>
          <w:t xml:space="preserve"> operating channel width.</w:t>
        </w:r>
        <w:commentRangeEnd w:id="8"/>
        <w:r>
          <w:rPr>
            <w:rStyle w:val="CommentReference"/>
            <w:rFonts w:asciiTheme="minorHAnsi" w:hAnsiTheme="minorHAnsi" w:cstheme="minorBidi"/>
            <w:color w:val="auto"/>
            <w:w w:val="100"/>
          </w:rPr>
          <w:commentReference w:id="8"/>
        </w:r>
      </w:ins>
    </w:p>
    <w:p w14:paraId="5C4E6E16" w14:textId="191F8F63" w:rsidR="00044E7F" w:rsidRDefault="00044E7F" w:rsidP="00044E7F">
      <w:pPr>
        <w:pStyle w:val="T"/>
        <w:rPr>
          <w:w w:val="100"/>
        </w:rPr>
      </w:pPr>
      <w:r>
        <w:rPr>
          <w:w w:val="100"/>
        </w:rPr>
        <w:t xml:space="preserve">An SU </w:t>
      </w:r>
      <w:proofErr w:type="spellStart"/>
      <w:r>
        <w:rPr>
          <w:w w:val="100"/>
        </w:rPr>
        <w:t>beamformer</w:t>
      </w:r>
      <w:proofErr w:type="spellEnd"/>
      <w:r>
        <w:rPr>
          <w:w w:val="100"/>
        </w:rPr>
        <w:t xml:space="preserve"> may solicit partial bandwidth or full bandwidth SU feedback from an SU </w:t>
      </w:r>
      <w:proofErr w:type="spellStart"/>
      <w:r>
        <w:rPr>
          <w:w w:val="100"/>
        </w:rPr>
        <w:t>beamformee</w:t>
      </w:r>
      <w:proofErr w:type="spellEnd"/>
      <w:r>
        <w:rPr>
          <w:w w:val="100"/>
        </w:rPr>
        <w:t xml:space="preserve"> in an EHT non-TB sounding sequence. </w:t>
      </w:r>
      <w:r w:rsidR="002A0E4E" w:rsidRPr="007C79B9">
        <w:rPr>
          <w:w w:val="100"/>
        </w:rPr>
        <w:t xml:space="preserve">In </w:t>
      </w:r>
      <w:r w:rsidR="00110BB5" w:rsidRPr="007C79B9">
        <w:rPr>
          <w:w w:val="100"/>
        </w:rPr>
        <w:t>partial bandwidth</w:t>
      </w:r>
      <w:r w:rsidR="002A0E4E" w:rsidRPr="007C79B9">
        <w:rPr>
          <w:w w:val="100"/>
        </w:rPr>
        <w:t xml:space="preserve"> </w:t>
      </w:r>
      <w:r w:rsidR="00C37330" w:rsidRPr="007C79B9">
        <w:rPr>
          <w:w w:val="100"/>
        </w:rPr>
        <w:t xml:space="preserve">non-TB sounding sequence </w:t>
      </w:r>
      <w:r w:rsidR="002A0E4E" w:rsidRPr="007C79B9">
        <w:rPr>
          <w:w w:val="100"/>
        </w:rPr>
        <w:t>case, the</w:t>
      </w:r>
      <w:r w:rsidR="00B62CD9" w:rsidRPr="007C79B9">
        <w:rPr>
          <w:w w:val="100"/>
        </w:rPr>
        <w:t xml:space="preserve"> Puncturing Channel Information fields in U-SIG shall </w:t>
      </w:r>
      <w:r w:rsidR="00786837" w:rsidRPr="00786837">
        <w:rPr>
          <w:w w:val="100"/>
        </w:rPr>
        <w:t xml:space="preserve">indicate same puncturing pattern as in </w:t>
      </w:r>
      <w:r w:rsidR="00B62CD9" w:rsidRPr="007C79B9">
        <w:rPr>
          <w:w w:val="100"/>
        </w:rPr>
        <w:t>the Partial BW Info</w:t>
      </w:r>
      <w:r w:rsidR="002A0E4E" w:rsidRPr="007C79B9">
        <w:rPr>
          <w:w w:val="100"/>
        </w:rPr>
        <w:t xml:space="preserve"> </w:t>
      </w:r>
      <w:r w:rsidR="00B62CD9" w:rsidRPr="007C79B9">
        <w:rPr>
          <w:w w:val="100"/>
        </w:rPr>
        <w:t>subfield</w:t>
      </w:r>
      <w:r w:rsidR="00C37330" w:rsidRPr="007C79B9">
        <w:rPr>
          <w:w w:val="100"/>
        </w:rPr>
        <w:t xml:space="preserve"> in the EHT NDP Announcement frame</w:t>
      </w:r>
      <w:r w:rsidR="00B62CD9" w:rsidRPr="007C79B9">
        <w:rPr>
          <w:w w:val="100"/>
        </w:rPr>
        <w:t>.</w:t>
      </w:r>
      <w:r w:rsidR="00B62CD9">
        <w:rPr>
          <w:w w:val="100"/>
        </w:rPr>
        <w:t xml:space="preserve"> </w:t>
      </w:r>
    </w:p>
    <w:p w14:paraId="431360CC" w14:textId="6AEB9471" w:rsidR="00044E7F" w:rsidRDefault="00044E7F" w:rsidP="00044E7F">
      <w:pPr>
        <w:pStyle w:val="T"/>
        <w:rPr>
          <w:w w:val="100"/>
        </w:rPr>
      </w:pPr>
      <w:r>
        <w:rPr>
          <w:w w:val="100"/>
        </w:rPr>
        <w:t xml:space="preserve">An SU </w:t>
      </w:r>
      <w:proofErr w:type="spellStart"/>
      <w:r>
        <w:rPr>
          <w:w w:val="100"/>
        </w:rPr>
        <w:t>beamformer</w:t>
      </w:r>
      <w:proofErr w:type="spellEnd"/>
      <w:r>
        <w:rPr>
          <w:w w:val="100"/>
        </w:rPr>
        <w:t xml:space="preserve"> may solicit partial bandwidth or full bandwidth SU feedback from an SU </w:t>
      </w:r>
      <w:proofErr w:type="spellStart"/>
      <w:r>
        <w:rPr>
          <w:w w:val="100"/>
        </w:rPr>
        <w:t>beamformee</w:t>
      </w:r>
      <w:proofErr w:type="spellEnd"/>
      <w:r>
        <w:rPr>
          <w:w w:val="100"/>
        </w:rPr>
        <w:t xml:space="preserve"> in an EHT TB sounding sequence if the SU </w:t>
      </w:r>
      <w:proofErr w:type="spellStart"/>
      <w:r>
        <w:rPr>
          <w:w w:val="100"/>
        </w:rPr>
        <w:t>beamformee</w:t>
      </w:r>
      <w:proofErr w:type="spellEnd"/>
      <w:r>
        <w:rPr>
          <w:w w:val="100"/>
        </w:rPr>
        <w:t xml:space="preserve"> indicates support by setting the Triggered SU Beamforming Feedback subfield in the EHT PHY Capabilities Information field in the EHT Capabilities element it transmits to 1.</w:t>
      </w:r>
    </w:p>
    <w:p w14:paraId="16668526" w14:textId="2247A0E2"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may solicit </w:t>
      </w:r>
      <w:r w:rsidR="005D0DBA">
        <w:rPr>
          <w:w w:val="100"/>
        </w:rPr>
        <w:t xml:space="preserve">partial bandwidth or </w:t>
      </w:r>
      <w:r>
        <w:rPr>
          <w:w w:val="100"/>
        </w:rPr>
        <w:t xml:space="preserve">full bandwidth MU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An MU </w:t>
      </w:r>
      <w:proofErr w:type="spellStart"/>
      <w:r>
        <w:rPr>
          <w:w w:val="100"/>
        </w:rPr>
        <w:t>beamformer</w:t>
      </w:r>
      <w:proofErr w:type="spellEnd"/>
      <w:r>
        <w:rPr>
          <w:w w:val="100"/>
        </w:rPr>
        <w:t xml:space="preserve">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may solicit partial bandwidth </w:t>
      </w:r>
      <w:r w:rsidR="005D0DBA">
        <w:rPr>
          <w:w w:val="100"/>
        </w:rPr>
        <w:t xml:space="preserve">or full bandwidth </w:t>
      </w:r>
      <w:r>
        <w:rPr>
          <w:w w:val="100"/>
        </w:rPr>
        <w:t xml:space="preserve">CQI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Triggered CQI Beamforming Feedback subfield to 1.</w:t>
      </w:r>
    </w:p>
    <w:p w14:paraId="784867C6" w14:textId="77777777" w:rsidR="002F279E" w:rsidRDefault="002F279E" w:rsidP="002F279E">
      <w:pPr>
        <w:pStyle w:val="T"/>
        <w:rPr>
          <w:w w:val="100"/>
        </w:rPr>
      </w:pPr>
      <w:r>
        <w:rPr>
          <w:w w:val="100"/>
        </w:rPr>
        <w:t xml:space="preserve">An MU </w:t>
      </w:r>
      <w:proofErr w:type="spellStart"/>
      <w:r>
        <w:rPr>
          <w:w w:val="100"/>
        </w:rPr>
        <w:t>beamformer</w:t>
      </w:r>
      <w:proofErr w:type="spellEnd"/>
      <w:r>
        <w:rPr>
          <w:w w:val="100"/>
        </w:rPr>
        <w:t xml:space="preserve"> may solicit partial bandwidth or full bandwidth CQI feedback from an MU </w:t>
      </w:r>
      <w:proofErr w:type="spellStart"/>
      <w:r>
        <w:rPr>
          <w:w w:val="100"/>
        </w:rPr>
        <w:t>beamformee</w:t>
      </w:r>
      <w:proofErr w:type="spellEnd"/>
      <w:r>
        <w:rPr>
          <w:w w:val="100"/>
        </w:rPr>
        <w:t xml:space="preserve"> in an EHT non-TB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w:t>
      </w:r>
      <w:proofErr w:type="spellStart"/>
      <w:r>
        <w:rPr>
          <w:w w:val="100"/>
        </w:rPr>
        <w:t>beamformee</w:t>
      </w:r>
      <w:proofErr w:type="spellEnd"/>
      <w:r>
        <w:rPr>
          <w:w w:val="100"/>
        </w:rPr>
        <w:t xml:space="preserv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w:t>
      </w:r>
      <w:proofErr w:type="spellStart"/>
      <w:r>
        <w:rPr>
          <w:w w:val="100"/>
        </w:rPr>
        <w:t>beamformee</w:t>
      </w:r>
      <w:proofErr w:type="spellEnd"/>
      <w:r>
        <w:rPr>
          <w:w w:val="100"/>
        </w:rPr>
        <w:t xml:space="preserve"> meet any of the following conditions (see Table 9-31a (Feedback Type And Ng subfield and Codebook Size subfield encoding for HE TB sounding)):</w:t>
      </w:r>
    </w:p>
    <w:p w14:paraId="752274AF" w14:textId="0DF40235" w:rsidR="00541959" w:rsidRDefault="00541959" w:rsidP="002B4566">
      <w:pPr>
        <w:pStyle w:val="D"/>
        <w:numPr>
          <w:ilvl w:val="0"/>
          <w:numId w:val="3"/>
        </w:numPr>
        <w:ind w:left="600" w:hanging="400"/>
        <w:rPr>
          <w:w w:val="100"/>
        </w:rPr>
        <w:pPrChange w:id="13" w:author="Wook Bong Lee" w:date="2021-01-27T10:24:00Z">
          <w:pPr>
            <w:pStyle w:val="D"/>
            <w:numPr>
              <w:numId w:val="39"/>
            </w:numPr>
            <w:tabs>
              <w:tab w:val="num" w:pos="360"/>
            </w:tabs>
          </w:pPr>
        </w:pPrChange>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2B4566">
      <w:pPr>
        <w:pStyle w:val="D"/>
        <w:numPr>
          <w:ilvl w:val="0"/>
          <w:numId w:val="3"/>
        </w:numPr>
        <w:ind w:left="600" w:hanging="400"/>
        <w:rPr>
          <w:w w:val="100"/>
        </w:rPr>
        <w:pPrChange w:id="14" w:author="Wook Bong Lee" w:date="2021-01-27T10:24:00Z">
          <w:pPr>
            <w:pStyle w:val="D"/>
            <w:numPr>
              <w:numId w:val="39"/>
            </w:numPr>
            <w:tabs>
              <w:tab w:val="num" w:pos="360"/>
            </w:tabs>
          </w:pPr>
        </w:pPrChange>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2B4566">
      <w:pPr>
        <w:pStyle w:val="D"/>
        <w:numPr>
          <w:ilvl w:val="0"/>
          <w:numId w:val="3"/>
        </w:numPr>
        <w:ind w:left="600" w:hanging="400"/>
        <w:rPr>
          <w:w w:val="100"/>
        </w:rPr>
        <w:pPrChange w:id="15" w:author="Wook Bong Lee" w:date="2021-01-27T10:24:00Z">
          <w:pPr>
            <w:pStyle w:val="D"/>
            <w:numPr>
              <w:numId w:val="39"/>
            </w:numPr>
            <w:tabs>
              <w:tab w:val="num" w:pos="360"/>
            </w:tabs>
          </w:pPr>
        </w:pPrChange>
      </w:pPr>
      <w:r>
        <w:rPr>
          <w:w w:val="100"/>
        </w:rPr>
        <w:lastRenderedPageBreak/>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2B4566">
      <w:pPr>
        <w:pStyle w:val="D"/>
        <w:numPr>
          <w:ilvl w:val="0"/>
          <w:numId w:val="3"/>
        </w:numPr>
        <w:ind w:left="600" w:hanging="400"/>
        <w:rPr>
          <w:w w:val="100"/>
        </w:rPr>
        <w:pPrChange w:id="16" w:author="Wook Bong Lee" w:date="2021-01-27T10:24:00Z">
          <w:pPr>
            <w:pStyle w:val="D"/>
            <w:numPr>
              <w:numId w:val="39"/>
            </w:numPr>
            <w:tabs>
              <w:tab w:val="num" w:pos="360"/>
            </w:tabs>
          </w:pPr>
        </w:pPrChange>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2B4566">
      <w:pPr>
        <w:pStyle w:val="D"/>
        <w:numPr>
          <w:ilvl w:val="0"/>
          <w:numId w:val="3"/>
        </w:numPr>
        <w:ind w:left="600" w:hanging="400"/>
        <w:rPr>
          <w:w w:val="100"/>
        </w:rPr>
        <w:pPrChange w:id="17" w:author="Wook Bong Lee" w:date="2021-01-27T10:24:00Z">
          <w:pPr>
            <w:pStyle w:val="D"/>
            <w:numPr>
              <w:numId w:val="39"/>
            </w:numPr>
            <w:tabs>
              <w:tab w:val="num" w:pos="360"/>
            </w:tabs>
          </w:pPr>
        </w:pPrChange>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2B4566">
      <w:pPr>
        <w:pStyle w:val="D"/>
        <w:numPr>
          <w:ilvl w:val="0"/>
          <w:numId w:val="3"/>
        </w:numPr>
        <w:ind w:left="600" w:hanging="400"/>
        <w:rPr>
          <w:w w:val="100"/>
        </w:rPr>
        <w:pPrChange w:id="18" w:author="Wook Bong Lee" w:date="2021-01-27T10:24:00Z">
          <w:pPr>
            <w:pStyle w:val="D"/>
            <w:numPr>
              <w:numId w:val="39"/>
            </w:numPr>
            <w:tabs>
              <w:tab w:val="num" w:pos="360"/>
            </w:tabs>
          </w:pPr>
        </w:pPrChange>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66EA28E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beamformee</w:t>
      </w:r>
      <w:proofErr w:type="spellEnd"/>
      <w:r w:rsidRPr="00BD7201">
        <w:rPr>
          <w:w w:val="100"/>
        </w:rPr>
        <w:t xml:space="preserve"> indicates the maximum number of </w:t>
      </w:r>
      <w:r w:rsidR="00076E02" w:rsidRPr="00BD7201">
        <w:rPr>
          <w:w w:val="100"/>
        </w:rPr>
        <w:t>EHT</w:t>
      </w:r>
      <w:r w:rsidRPr="00BD7201">
        <w:rPr>
          <w:w w:val="100"/>
        </w:rPr>
        <w:t xml:space="preserve">-LTF symbols it can receive in a 20 MHz, 40 MHz or 80 MHz </w:t>
      </w:r>
      <w:r w:rsidR="00076E02" w:rsidRPr="00BD7201">
        <w:rPr>
          <w:w w:val="100"/>
        </w:rPr>
        <w:t>EHT</w:t>
      </w:r>
      <w:r w:rsidRPr="00BD7201">
        <w:rPr>
          <w:w w:val="100"/>
        </w:rPr>
        <w:t xml:space="preserve"> sounding NDP in the </w:t>
      </w:r>
      <w:proofErr w:type="spellStart"/>
      <w:r w:rsidRPr="00BD7201">
        <w:rPr>
          <w:w w:val="100"/>
        </w:rPr>
        <w:t>Beamformee</w:t>
      </w:r>
      <w:proofErr w:type="spellEnd"/>
      <w:r w:rsidRPr="00BD7201">
        <w:rPr>
          <w:w w:val="100"/>
        </w:rPr>
        <w:t xml:space="preserve"> SS ≤ 80 MHz subfield in the PHY Capabilities Information field in the </w:t>
      </w:r>
      <w:r w:rsidR="00076E02" w:rsidRPr="00BD7201">
        <w:rPr>
          <w:w w:val="100"/>
        </w:rPr>
        <w:t>EHT</w:t>
      </w:r>
      <w:r w:rsidRPr="00BD7201">
        <w:rPr>
          <w:w w:val="100"/>
        </w:rPr>
        <w:t xml:space="preserve"> Capabilities element it transmits.</w:t>
      </w:r>
    </w:p>
    <w:p w14:paraId="3604BF24" w14:textId="1AA4043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beamformee</w:t>
      </w:r>
      <w:proofErr w:type="spellEnd"/>
      <w:r w:rsidRPr="00BD7201">
        <w:rPr>
          <w:w w:val="100"/>
        </w:rPr>
        <w:t xml:space="preserve"> shall set the </w:t>
      </w:r>
      <w:proofErr w:type="spellStart"/>
      <w:r w:rsidRPr="00BD7201">
        <w:rPr>
          <w:w w:val="100"/>
        </w:rPr>
        <w:t>Beamformee</w:t>
      </w:r>
      <w:proofErr w:type="spellEnd"/>
      <w:r w:rsidRPr="00BD7201">
        <w:rPr>
          <w:w w:val="100"/>
        </w:rPr>
        <w:t xml:space="preserve"> SS ≤ 80 MHz subfield to indicate a maximum number of </w:t>
      </w:r>
      <w:r w:rsidR="00076E02" w:rsidRPr="00BD7201">
        <w:rPr>
          <w:w w:val="100"/>
        </w:rPr>
        <w:t>EHT</w:t>
      </w:r>
      <w:r w:rsidRPr="00BD7201">
        <w:rPr>
          <w:w w:val="100"/>
        </w:rPr>
        <w:t>-LTF symbols of 4 or greater.</w:t>
      </w:r>
    </w:p>
    <w:p w14:paraId="6F259507" w14:textId="147FDD8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beamformee</w:t>
      </w:r>
      <w:proofErr w:type="spellEnd"/>
      <w:r w:rsidRPr="00BD7201">
        <w:rPr>
          <w:w w:val="100"/>
        </w:rPr>
        <w:t xml:space="preserve"> indicates the maximum number of </w:t>
      </w:r>
      <w:r w:rsidR="00076E02" w:rsidRPr="00BD7201">
        <w:rPr>
          <w:w w:val="100"/>
        </w:rPr>
        <w:t>EHT</w:t>
      </w:r>
      <w:r w:rsidRPr="00BD7201">
        <w:rPr>
          <w:w w:val="100"/>
        </w:rPr>
        <w:t xml:space="preserve">-LTF symbols it can receive in a 160 MHz </w:t>
      </w:r>
      <w:r w:rsidR="00076E02" w:rsidRPr="00BD7201">
        <w:rPr>
          <w:w w:val="100"/>
        </w:rPr>
        <w:t>EHT</w:t>
      </w:r>
      <w:r w:rsidRPr="00BD7201">
        <w:rPr>
          <w:w w:val="100"/>
        </w:rPr>
        <w:t xml:space="preserve"> sounding NDP in the </w:t>
      </w:r>
      <w:proofErr w:type="spellStart"/>
      <w:r w:rsidRPr="00BD7201">
        <w:rPr>
          <w:w w:val="100"/>
        </w:rPr>
        <w:t>Beamformee</w:t>
      </w:r>
      <w:proofErr w:type="spellEnd"/>
      <w:r w:rsidRPr="00BD7201">
        <w:rPr>
          <w:w w:val="100"/>
        </w:rPr>
        <w:t xml:space="preserve"> SS </w:t>
      </w:r>
      <w:r w:rsidR="00BD7201" w:rsidRPr="00BD7201">
        <w:rPr>
          <w:w w:val="100"/>
        </w:rPr>
        <w:t xml:space="preserve">= 160 MHz </w:t>
      </w:r>
      <w:r w:rsidRPr="00BD7201">
        <w:rPr>
          <w:w w:val="100"/>
        </w:rPr>
        <w:t xml:space="preserve">subfield in the PHY Capabilities Information field in the </w:t>
      </w:r>
      <w:r w:rsidR="00076E02" w:rsidRPr="00BD7201">
        <w:rPr>
          <w:w w:val="100"/>
        </w:rPr>
        <w:t>EHT</w:t>
      </w:r>
      <w:r w:rsidRPr="00BD7201">
        <w:rPr>
          <w:w w:val="100"/>
        </w:rPr>
        <w:t xml:space="preserve"> Capabilities element it transmits.</w:t>
      </w:r>
    </w:p>
    <w:p w14:paraId="02753BC8" w14:textId="0861B8AB" w:rsidR="009F26CF" w:rsidRPr="00BD7201" w:rsidRDefault="009F26CF" w:rsidP="009F26CF">
      <w:pPr>
        <w:pStyle w:val="T"/>
        <w:rPr>
          <w:w w:val="100"/>
        </w:rPr>
      </w:pPr>
      <w:r w:rsidRPr="00BD7201">
        <w:rPr>
          <w:w w:val="100"/>
        </w:rPr>
        <w:t xml:space="preserve">An EHT </w:t>
      </w:r>
      <w:proofErr w:type="spellStart"/>
      <w:r w:rsidRPr="00BD7201">
        <w:rPr>
          <w:w w:val="100"/>
        </w:rPr>
        <w:t>beamformee</w:t>
      </w:r>
      <w:proofErr w:type="spellEnd"/>
      <w:r w:rsidRPr="00BD7201">
        <w:rPr>
          <w:w w:val="100"/>
        </w:rPr>
        <w:t xml:space="preserve"> indicates the maximum number of EHT-LTF symbols it can receive in a 320 MHz EHT sounding NDP in the </w:t>
      </w:r>
      <w:proofErr w:type="spellStart"/>
      <w:r w:rsidRPr="00BD7201">
        <w:rPr>
          <w:w w:val="100"/>
        </w:rPr>
        <w:t>Beamformee</w:t>
      </w:r>
      <w:proofErr w:type="spellEnd"/>
      <w:r w:rsidRPr="00BD7201">
        <w:rPr>
          <w:w w:val="100"/>
        </w:rPr>
        <w:t xml:space="preserve"> SS </w:t>
      </w:r>
      <w:r w:rsidR="00BD7201" w:rsidRPr="00BD7201">
        <w:rPr>
          <w:w w:val="100"/>
        </w:rPr>
        <w:t xml:space="preserve">= 320 MHz </w:t>
      </w:r>
      <w:r w:rsidRPr="00BD7201">
        <w:rPr>
          <w:w w:val="100"/>
        </w:rPr>
        <w:t>subfield in the PHY Capabilities Information field in the EHT Capabilities element it transmits.</w:t>
      </w:r>
    </w:p>
    <w:p w14:paraId="0FD31C4A" w14:textId="2B5CD51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w:t>
      </w:r>
      <w:r w:rsidRPr="00BD7201">
        <w:rPr>
          <w:w w:val="100"/>
        </w:rPr>
        <w:t>ormer</w:t>
      </w:r>
      <w:proofErr w:type="spellEnd"/>
      <w:r w:rsidRPr="00BD7201">
        <w:rPr>
          <w:w w:val="100"/>
        </w:rPr>
        <w:t xml:space="preserve"> shall not transmit a 20 MHz, 40 MHz or 80 MHz </w:t>
      </w:r>
      <w:r w:rsidR="00076E02" w:rsidRPr="00BD7201">
        <w:rPr>
          <w:w w:val="100"/>
        </w:rPr>
        <w:t>EHT</w:t>
      </w:r>
      <w:r w:rsidRPr="00BD7201">
        <w:rPr>
          <w:w w:val="100"/>
        </w:rPr>
        <w:t xml:space="preserve"> sounding NDP with a TXVECTOR parameter NUM_S</w:t>
      </w:r>
      <w:r w:rsidR="000D13BD" w:rsidRPr="00BD7201">
        <w:rPr>
          <w:w w:val="100"/>
        </w:rPr>
        <w:t>T</w:t>
      </w:r>
      <w:r w:rsidRPr="00BD7201">
        <w:rPr>
          <w:w w:val="100"/>
        </w:rPr>
        <w:t xml:space="preserve">S that is greater than the maximum number of </w:t>
      </w:r>
      <w:r w:rsidR="00076E02" w:rsidRPr="00BD7201">
        <w:rPr>
          <w:w w:val="100"/>
        </w:rPr>
        <w:t>EHT</w:t>
      </w:r>
      <w:r w:rsidRPr="00BD7201">
        <w:rPr>
          <w:w w:val="100"/>
        </w:rPr>
        <w:t xml:space="preserve">-LTF symbols indicated in the </w:t>
      </w:r>
      <w:proofErr w:type="spellStart"/>
      <w:r w:rsidRPr="00BD7201">
        <w:rPr>
          <w:w w:val="100"/>
        </w:rPr>
        <w:t>Beamformee</w:t>
      </w:r>
      <w:proofErr w:type="spellEnd"/>
      <w:r w:rsidRPr="00BD7201">
        <w:rPr>
          <w:w w:val="100"/>
        </w:rPr>
        <w:t xml:space="preserve"> SS ≤ 80 MHz subfield of any STA identified by a STA Info field in the preceding </w:t>
      </w:r>
      <w:r w:rsidR="00076E02" w:rsidRPr="00BD7201">
        <w:rPr>
          <w:w w:val="100"/>
        </w:rPr>
        <w:t>EHT</w:t>
      </w:r>
      <w:r w:rsidRPr="00BD7201">
        <w:rPr>
          <w:w w:val="100"/>
        </w:rPr>
        <w:t xml:space="preserve"> NDP Announcement frame.</w:t>
      </w:r>
    </w:p>
    <w:p w14:paraId="30F10858" w14:textId="27F635F0"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beamformer</w:t>
      </w:r>
      <w:proofErr w:type="spellEnd"/>
      <w:r w:rsidRPr="00BD7201">
        <w:rPr>
          <w:w w:val="100"/>
        </w:rPr>
        <w:t xml:space="preserve"> shall not transmit a 160 MHz </w:t>
      </w:r>
      <w:proofErr w:type="spellStart"/>
      <w:r w:rsidRPr="00BD7201">
        <w:rPr>
          <w:w w:val="100"/>
        </w:rPr>
        <w:t>MHz</w:t>
      </w:r>
      <w:proofErr w:type="spellEnd"/>
      <w:r w:rsidRPr="00BD7201">
        <w:rPr>
          <w:w w:val="100"/>
        </w:rPr>
        <w:t xml:space="preserve"> </w:t>
      </w:r>
      <w:r w:rsidR="00076E02" w:rsidRPr="00BD7201">
        <w:rPr>
          <w:w w:val="100"/>
        </w:rPr>
        <w:t>EHT</w:t>
      </w:r>
      <w:r w:rsidRPr="00BD7201">
        <w:rPr>
          <w:w w:val="100"/>
        </w:rPr>
        <w:t xml:space="preserve"> sounding NDP with a TXVECTOR parameter NUM_S</w:t>
      </w:r>
      <w:r w:rsidR="000D13BD" w:rsidRPr="00BD7201">
        <w:rPr>
          <w:w w:val="100"/>
        </w:rPr>
        <w:t>T</w:t>
      </w:r>
      <w:r w:rsidRPr="00BD7201">
        <w:rPr>
          <w:w w:val="100"/>
        </w:rPr>
        <w:t xml:space="preserve">S that is greater than the maximum number of </w:t>
      </w:r>
      <w:r w:rsidR="00076E02" w:rsidRPr="00BD7201">
        <w:rPr>
          <w:w w:val="100"/>
        </w:rPr>
        <w:t>EHT</w:t>
      </w:r>
      <w:r w:rsidRPr="00BD7201">
        <w:rPr>
          <w:w w:val="100"/>
        </w:rPr>
        <w:t xml:space="preserve">-LTF symbols indicated in the </w:t>
      </w:r>
      <w:proofErr w:type="spellStart"/>
      <w:r w:rsidRPr="00BD7201">
        <w:rPr>
          <w:w w:val="100"/>
        </w:rPr>
        <w:t>Beamformee</w:t>
      </w:r>
      <w:proofErr w:type="spellEnd"/>
      <w:r w:rsidRPr="00BD7201">
        <w:rPr>
          <w:w w:val="100"/>
        </w:rPr>
        <w:t xml:space="preserve"> SS </w:t>
      </w:r>
      <w:r w:rsidR="00BD7201" w:rsidRPr="00BD7201">
        <w:rPr>
          <w:w w:val="100"/>
        </w:rPr>
        <w:t xml:space="preserve">= 160 MHz </w:t>
      </w:r>
      <w:r w:rsidRPr="00BD7201">
        <w:rPr>
          <w:w w:val="100"/>
        </w:rPr>
        <w:t xml:space="preserve">subfield of any STA identified by a STA Info field in the preceding </w:t>
      </w:r>
      <w:r w:rsidR="00076E02" w:rsidRPr="00BD7201">
        <w:rPr>
          <w:w w:val="100"/>
        </w:rPr>
        <w:t>EHT</w:t>
      </w:r>
      <w:r w:rsidRPr="00BD7201">
        <w:rPr>
          <w:w w:val="100"/>
        </w:rPr>
        <w:t xml:space="preserve"> NDP Announcement frame.</w:t>
      </w:r>
    </w:p>
    <w:p w14:paraId="060258C5" w14:textId="5249D992" w:rsidR="009F26CF" w:rsidRPr="00BD7201" w:rsidRDefault="009F26CF" w:rsidP="009F26CF">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shall not transmit a 320 MHz </w:t>
      </w:r>
      <w:proofErr w:type="spellStart"/>
      <w:r w:rsidRPr="00BD7201">
        <w:rPr>
          <w:w w:val="100"/>
        </w:rPr>
        <w:t>MHz</w:t>
      </w:r>
      <w:proofErr w:type="spellEnd"/>
      <w:r w:rsidRPr="00BD7201">
        <w:rPr>
          <w:w w:val="100"/>
        </w:rPr>
        <w:t xml:space="preserve"> EHT sounding NDP with a TXVECTOR parameter NUM_S</w:t>
      </w:r>
      <w:r w:rsidR="000D13BD" w:rsidRPr="00BD7201">
        <w:rPr>
          <w:w w:val="100"/>
        </w:rPr>
        <w:t>T</w:t>
      </w:r>
      <w:r w:rsidRPr="00BD7201">
        <w:rPr>
          <w:w w:val="100"/>
        </w:rPr>
        <w:t xml:space="preserve">S that is greater than the maximum number of EHT-LTF symbols indicated in the </w:t>
      </w:r>
      <w:proofErr w:type="spellStart"/>
      <w:r w:rsidRPr="00BD7201">
        <w:rPr>
          <w:w w:val="100"/>
        </w:rPr>
        <w:t>Beamformee</w:t>
      </w:r>
      <w:proofErr w:type="spellEnd"/>
      <w:r w:rsidRPr="00BD7201">
        <w:rPr>
          <w:w w:val="100"/>
        </w:rPr>
        <w:t xml:space="preserve"> SS</w:t>
      </w:r>
      <w:r w:rsidR="00786837">
        <w:rPr>
          <w:w w:val="100"/>
        </w:rPr>
        <w:t xml:space="preserve"> </w:t>
      </w:r>
      <w:r w:rsidR="00BD7201" w:rsidRPr="00BD7201">
        <w:rPr>
          <w:w w:val="100"/>
        </w:rPr>
        <w:t xml:space="preserve">= 320 MHz </w:t>
      </w:r>
      <w:r w:rsidRPr="00BD7201">
        <w:rPr>
          <w:w w:val="100"/>
        </w:rPr>
        <w:t>subfield of any STA identified by a STA Info field in the preceding EHT NDP Announcement frame.</w:t>
      </w:r>
    </w:p>
    <w:p w14:paraId="29D9DA0F" w14:textId="7982705C"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w:t>
      </w:r>
      <w:r w:rsidRPr="00BD7201">
        <w:rPr>
          <w:w w:val="100"/>
        </w:rPr>
        <w:t>mer</w:t>
      </w:r>
      <w:proofErr w:type="spellEnd"/>
      <w:r w:rsidRPr="00BD7201">
        <w:rPr>
          <w:w w:val="100"/>
        </w:rPr>
        <w:t xml:space="preserve"> indicates the maximum number of </w:t>
      </w:r>
      <w:r w:rsidR="00076E02" w:rsidRPr="00BD7201">
        <w:rPr>
          <w:w w:val="100"/>
        </w:rPr>
        <w:t>EHT</w:t>
      </w:r>
      <w:r w:rsidRPr="00BD7201">
        <w:rPr>
          <w:w w:val="100"/>
        </w:rPr>
        <w:t xml:space="preserve">-LTF symbols it might transmit in a 20 MHz, 40 MHz or 80 MHz </w:t>
      </w:r>
      <w:r w:rsidR="00076E02" w:rsidRPr="00BD7201">
        <w:rPr>
          <w:w w:val="100"/>
        </w:rPr>
        <w:t>EHT</w:t>
      </w:r>
      <w:r w:rsidRPr="00BD7201">
        <w:rPr>
          <w:w w:val="100"/>
        </w:rPr>
        <w:t xml:space="preserve"> sounding NDP in the Number </w:t>
      </w:r>
      <w:proofErr w:type="gramStart"/>
      <w:r w:rsidRPr="00BD7201">
        <w:rPr>
          <w:w w:val="100"/>
        </w:rPr>
        <w:t>Of</w:t>
      </w:r>
      <w:proofErr w:type="gramEnd"/>
      <w:r w:rsidRPr="00BD7201">
        <w:rPr>
          <w:w w:val="100"/>
        </w:rPr>
        <w:t xml:space="preserve"> Sounding Dimensions ≤ 80 MHz subfield.</w:t>
      </w:r>
    </w:p>
    <w:p w14:paraId="258F2CDF" w14:textId="762C8E87"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beamformer</w:t>
      </w:r>
      <w:proofErr w:type="spellEnd"/>
      <w:r w:rsidRPr="00BD7201">
        <w:rPr>
          <w:w w:val="100"/>
        </w:rPr>
        <w:t xml:space="preserve"> indicates the maximum number of </w:t>
      </w:r>
      <w:r w:rsidR="00076E02" w:rsidRPr="00BD7201">
        <w:rPr>
          <w:w w:val="100"/>
        </w:rPr>
        <w:t>EHT</w:t>
      </w:r>
      <w:r w:rsidRPr="00BD7201">
        <w:rPr>
          <w:w w:val="100"/>
        </w:rPr>
        <w:t xml:space="preserve">-LTF symbols it might transmit in </w:t>
      </w:r>
      <w:r w:rsidR="009F26CF" w:rsidRPr="00BD7201">
        <w:rPr>
          <w:w w:val="100"/>
        </w:rPr>
        <w:t>a</w:t>
      </w:r>
      <w:r w:rsidRPr="00BD7201">
        <w:rPr>
          <w:w w:val="100"/>
        </w:rPr>
        <w:t xml:space="preserve"> 160 MHz </w:t>
      </w:r>
      <w:r w:rsidR="00076E02" w:rsidRPr="00BD7201">
        <w:rPr>
          <w:w w:val="100"/>
        </w:rPr>
        <w:t>EHT</w:t>
      </w:r>
      <w:r w:rsidRPr="00BD7201">
        <w:rPr>
          <w:w w:val="100"/>
        </w:rPr>
        <w:t xml:space="preserve"> sounding NDP in the Number </w:t>
      </w:r>
      <w:proofErr w:type="gramStart"/>
      <w:r w:rsidRPr="00BD7201">
        <w:rPr>
          <w:w w:val="100"/>
        </w:rPr>
        <w:t>Of</w:t>
      </w:r>
      <w:proofErr w:type="gramEnd"/>
      <w:r w:rsidRPr="00BD7201">
        <w:rPr>
          <w:w w:val="100"/>
        </w:rPr>
        <w:t xml:space="preserve"> Sounding Dimensions </w:t>
      </w:r>
      <w:r w:rsidR="00BD7201" w:rsidRPr="00BD7201">
        <w:rPr>
          <w:w w:val="100"/>
        </w:rPr>
        <w:t xml:space="preserve">= 160 MHz </w:t>
      </w:r>
      <w:r w:rsidRPr="00BD7201">
        <w:rPr>
          <w:w w:val="100"/>
        </w:rPr>
        <w:t>subfield.</w:t>
      </w:r>
    </w:p>
    <w:p w14:paraId="52DBE404" w14:textId="2664BEBD" w:rsidR="009F26CF" w:rsidRPr="00BD7201" w:rsidRDefault="009F26CF" w:rsidP="009F26CF">
      <w:pPr>
        <w:pStyle w:val="T"/>
        <w:rPr>
          <w:w w:val="100"/>
        </w:rPr>
      </w:pPr>
      <w:r w:rsidRPr="00BD7201">
        <w:rPr>
          <w:w w:val="100"/>
        </w:rPr>
        <w:t xml:space="preserve">An EHT </w:t>
      </w:r>
      <w:proofErr w:type="spellStart"/>
      <w:r w:rsidRPr="00BD7201">
        <w:rPr>
          <w:w w:val="100"/>
        </w:rPr>
        <w:t>beamformer</w:t>
      </w:r>
      <w:proofErr w:type="spellEnd"/>
      <w:r w:rsidRPr="00BD7201">
        <w:rPr>
          <w:w w:val="100"/>
        </w:rPr>
        <w:t xml:space="preserve"> indicates the maximum number of EHT-LTF symbols it might transmit in a 320 MHz EHT sounding NDP in the Number </w:t>
      </w:r>
      <w:proofErr w:type="gramStart"/>
      <w:r w:rsidRPr="00BD7201">
        <w:rPr>
          <w:w w:val="100"/>
        </w:rPr>
        <w:t>Of</w:t>
      </w:r>
      <w:proofErr w:type="gramEnd"/>
      <w:r w:rsidRPr="00BD7201">
        <w:rPr>
          <w:w w:val="100"/>
        </w:rPr>
        <w:t xml:space="preserve"> Sounding Dimensions </w:t>
      </w:r>
      <w:r w:rsidR="00BD7201" w:rsidRPr="00BD7201">
        <w:rPr>
          <w:w w:val="100"/>
        </w:rPr>
        <w:t xml:space="preserve">= 320 MHz </w:t>
      </w:r>
      <w:r w:rsidRPr="00BD7201">
        <w:rPr>
          <w:w w:val="100"/>
        </w:rPr>
        <w:t>subfield.</w:t>
      </w:r>
    </w:p>
    <w:p w14:paraId="00B91C11" w14:textId="02D6E67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beamformer</w:t>
      </w:r>
      <w:proofErr w:type="spellEnd"/>
      <w:r w:rsidRPr="00BD7201">
        <w:rPr>
          <w:w w:val="100"/>
        </w:rPr>
        <w:t xml:space="preserve"> shall not transmit a 20 MHz, 40 MHz or 80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 xml:space="preserve">-LTF symbols exceeds the value indicated in the Number </w:t>
      </w:r>
      <w:proofErr w:type="gramStart"/>
      <w:r w:rsidRPr="00BD7201">
        <w:rPr>
          <w:w w:val="100"/>
        </w:rPr>
        <w:t>Of</w:t>
      </w:r>
      <w:proofErr w:type="gramEnd"/>
      <w:r w:rsidRPr="00BD7201">
        <w:rPr>
          <w:w w:val="100"/>
        </w:rPr>
        <w:t xml:space="preserve"> Sounding Dimensions ≤ 80 MHz subfield.</w:t>
      </w:r>
    </w:p>
    <w:p w14:paraId="58765C5D" w14:textId="01F62F82"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w:t>
      </w:r>
      <w:proofErr w:type="spellStart"/>
      <w:r w:rsidRPr="00BD7201">
        <w:rPr>
          <w:w w:val="100"/>
        </w:rPr>
        <w:t>beamformer</w:t>
      </w:r>
      <w:proofErr w:type="spellEnd"/>
      <w:r w:rsidRPr="00BD7201">
        <w:rPr>
          <w:w w:val="100"/>
        </w:rPr>
        <w:t xml:space="preserve"> shall not transmit an 160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w:t>
      </w:r>
      <w:r w:rsidR="00BD7201" w:rsidRPr="00BD7201">
        <w:rPr>
          <w:w w:val="100"/>
        </w:rPr>
        <w:t xml:space="preserve"> = 160 MHz</w:t>
      </w:r>
      <w:r w:rsidRPr="00BD7201">
        <w:rPr>
          <w:w w:val="100"/>
        </w:rPr>
        <w:t xml:space="preserve"> subfield.</w:t>
      </w:r>
    </w:p>
    <w:p w14:paraId="360626F2" w14:textId="5C892F58" w:rsidR="007D3140" w:rsidRDefault="009F26CF" w:rsidP="00692121">
      <w:pPr>
        <w:pStyle w:val="T"/>
        <w:rPr>
          <w:w w:val="100"/>
        </w:rPr>
      </w:pPr>
      <w:r w:rsidRPr="00BD7201">
        <w:rPr>
          <w:w w:val="100"/>
        </w:rPr>
        <w:lastRenderedPageBreak/>
        <w:t xml:space="preserve">An EHT </w:t>
      </w:r>
      <w:proofErr w:type="spellStart"/>
      <w:r w:rsidRPr="00BD7201">
        <w:rPr>
          <w:w w:val="100"/>
        </w:rPr>
        <w:t>beamformer</w:t>
      </w:r>
      <w:proofErr w:type="spellEnd"/>
      <w:r w:rsidRPr="00BD7201">
        <w:rPr>
          <w:w w:val="100"/>
        </w:rPr>
        <w:t xml:space="preserve"> shall not transmit an 320 MHz EHT sounding NDP where the number of EHT-LTF symbols exceeds the value indicated in the Number Of Sounding Dimensions </w:t>
      </w:r>
      <w:r w:rsidR="00BD7201" w:rsidRPr="00BD7201">
        <w:rPr>
          <w:w w:val="100"/>
        </w:rPr>
        <w:t xml:space="preserve">= 320 MHz </w:t>
      </w:r>
      <w:r w:rsidRPr="00BD7201">
        <w:rPr>
          <w:w w:val="100"/>
        </w:rPr>
        <w:t>subfield.</w:t>
      </w:r>
    </w:p>
    <w:p w14:paraId="5CAC6033" w14:textId="77777777" w:rsidR="00692121" w:rsidRDefault="00692121" w:rsidP="00692121">
      <w:pPr>
        <w:pStyle w:val="T"/>
        <w:rPr>
          <w:w w:val="100"/>
        </w:rPr>
      </w:pPr>
      <w:r>
        <w:rPr>
          <w:w w:val="100"/>
        </w:rPr>
        <w:t xml:space="preserve">An EHT </w:t>
      </w:r>
      <w:proofErr w:type="spellStart"/>
      <w:r>
        <w:rPr>
          <w:w w:val="100"/>
        </w:rPr>
        <w:t>beamformer</w:t>
      </w:r>
      <w:proofErr w:type="spellEnd"/>
      <w:r>
        <w:rPr>
          <w:w w:val="100"/>
        </w:rPr>
        <w:t xml:space="preserve"> may solicit partial BW feedback from one or more EHT </w:t>
      </w:r>
      <w:proofErr w:type="spellStart"/>
      <w:r>
        <w:rPr>
          <w:w w:val="100"/>
        </w:rPr>
        <w:t>beamfomees</w:t>
      </w:r>
      <w:proofErr w:type="spellEnd"/>
      <w:r>
        <w:rPr>
          <w:w w:val="100"/>
        </w:rPr>
        <w:t xml:space="preserve"> with operating channel width smaller than the bandwidth of the EHT NDP Announcement frame and sounding NDP.</w:t>
      </w:r>
    </w:p>
    <w:p w14:paraId="5BF37C00" w14:textId="77777777" w:rsidR="00692121" w:rsidRDefault="00692121" w:rsidP="00692121">
      <w:pPr>
        <w:pStyle w:val="T"/>
        <w:rPr>
          <w:w w:val="100"/>
        </w:rPr>
      </w:pPr>
      <w:r>
        <w:rPr>
          <w:w w:val="100"/>
        </w:rPr>
        <w:t xml:space="preserve">A 320 MHz EHT </w:t>
      </w:r>
      <w:proofErr w:type="spellStart"/>
      <w:r>
        <w:rPr>
          <w:w w:val="100"/>
        </w:rPr>
        <w:t>beamformer</w:t>
      </w:r>
      <w:proofErr w:type="spellEnd"/>
      <w:r>
        <w:rPr>
          <w:w w:val="100"/>
        </w:rPr>
        <w:t xml:space="preserve"> shall not send a 320 MHz EHT NDP Announcement frame solicit partial BW feedback from an EHT </w:t>
      </w:r>
      <w:proofErr w:type="spellStart"/>
      <w:r>
        <w:rPr>
          <w:w w:val="100"/>
        </w:rPr>
        <w:t>beamfomee</w:t>
      </w:r>
      <w:proofErr w:type="spellEnd"/>
      <w:r>
        <w:rPr>
          <w:w w:val="100"/>
        </w:rPr>
        <w:t xml:space="preserve"> with 20 MHz operating channel width.</w:t>
      </w:r>
    </w:p>
    <w:p w14:paraId="26E8EAB6" w14:textId="71A1CD19" w:rsidR="00692121" w:rsidRDefault="00692121" w:rsidP="00692121">
      <w:pPr>
        <w:pStyle w:val="T"/>
        <w:rPr>
          <w:w w:val="100"/>
        </w:rPr>
      </w:pPr>
      <w:proofErr w:type="gramStart"/>
      <w:r>
        <w:rPr>
          <w:w w:val="100"/>
        </w:rPr>
        <w:t>A</w:t>
      </w:r>
      <w:proofErr w:type="gramEnd"/>
      <w:r>
        <w:rPr>
          <w:w w:val="100"/>
        </w:rPr>
        <w:t xml:space="preserve"> EHT NDP Announcement frame of bandwidth larger than 40 MHz shall not include an EHT </w:t>
      </w:r>
      <w:proofErr w:type="spellStart"/>
      <w:r>
        <w:rPr>
          <w:w w:val="100"/>
        </w:rPr>
        <w:t>beamfomee</w:t>
      </w:r>
      <w:proofErr w:type="spellEnd"/>
      <w:r>
        <w:rPr>
          <w:w w:val="100"/>
        </w:rPr>
        <w:t xml:space="preserve"> with 40 MHz operating channel width.</w:t>
      </w:r>
    </w:p>
    <w:p w14:paraId="5081125F" w14:textId="77777777" w:rsidR="00692121" w:rsidRDefault="00692121" w:rsidP="00692121">
      <w:pPr>
        <w:pStyle w:val="T"/>
        <w:rPr>
          <w:w w:val="100"/>
        </w:rPr>
      </w:pPr>
      <w:r>
        <w:rPr>
          <w:w w:val="100"/>
        </w:rPr>
        <w:t xml:space="preserve">A 20 MHz operating EHT </w:t>
      </w:r>
      <w:proofErr w:type="spellStart"/>
      <w:r>
        <w:rPr>
          <w:w w:val="100"/>
        </w:rPr>
        <w:t>beamformee</w:t>
      </w:r>
      <w:proofErr w:type="spellEnd"/>
      <w:r>
        <w:rPr>
          <w:w w:val="100"/>
        </w:rPr>
        <w:t xml:space="preserve"> may support partial BW feedback solicited with an EHT NDP Announcement frame</w:t>
      </w:r>
      <w:r w:rsidRPr="009C5FCC">
        <w:rPr>
          <w:w w:val="100"/>
        </w:rPr>
        <w:t xml:space="preserve"> </w:t>
      </w:r>
      <w:r>
        <w:rPr>
          <w:w w:val="100"/>
        </w:rPr>
        <w:t xml:space="preserve">and an EHT sounding NDP of bandwidth of 40 MHz, 80 MHz and 160 </w:t>
      </w:r>
      <w:proofErr w:type="spellStart"/>
      <w:r>
        <w:rPr>
          <w:w w:val="100"/>
        </w:rPr>
        <w:t>MHz.</w:t>
      </w:r>
      <w:proofErr w:type="spellEnd"/>
    </w:p>
    <w:p w14:paraId="02AAA094" w14:textId="77777777" w:rsidR="00692121" w:rsidRDefault="00692121" w:rsidP="00692121">
      <w:pPr>
        <w:pStyle w:val="T"/>
        <w:rPr>
          <w:w w:val="100"/>
        </w:rPr>
      </w:pPr>
      <w:r>
        <w:rPr>
          <w:w w:val="100"/>
        </w:rPr>
        <w:t xml:space="preserve">A 40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and an EHT sounding NDP of 40 MHz bandwidth.</w:t>
      </w:r>
    </w:p>
    <w:p w14:paraId="66DF0DFA" w14:textId="77777777" w:rsidR="00692121" w:rsidRDefault="00692121" w:rsidP="00692121">
      <w:pPr>
        <w:pStyle w:val="T"/>
        <w:rPr>
          <w:w w:val="100"/>
        </w:rPr>
      </w:pPr>
      <w:r>
        <w:rPr>
          <w:w w:val="100"/>
        </w:rPr>
        <w:t xml:space="preserve">An 80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16282337" w14:textId="77777777" w:rsidR="00692121" w:rsidRDefault="00692121" w:rsidP="00692121">
      <w:pPr>
        <w:pStyle w:val="T"/>
        <w:rPr>
          <w:w w:val="100"/>
        </w:rPr>
      </w:pPr>
      <w:r>
        <w:rPr>
          <w:w w:val="100"/>
        </w:rPr>
        <w:t xml:space="preserve">A 160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260659B6" w14:textId="33BA6C94" w:rsidR="00692121" w:rsidRDefault="00692121" w:rsidP="007D3140">
      <w:pPr>
        <w:pStyle w:val="T"/>
        <w:rPr>
          <w:w w:val="100"/>
        </w:rPr>
      </w:pPr>
      <w:r>
        <w:rPr>
          <w:w w:val="100"/>
        </w:rPr>
        <w:t xml:space="preserve">A 320 MHz operating EHT </w:t>
      </w:r>
      <w:proofErr w:type="spellStart"/>
      <w:r>
        <w:rPr>
          <w:w w:val="100"/>
        </w:rPr>
        <w:t>beamformee</w:t>
      </w:r>
      <w:proofErr w:type="spellEnd"/>
      <w:r>
        <w:rPr>
          <w:w w:val="100"/>
        </w:rPr>
        <w:t xml:space="preserve"> shall support partial BW feedback solicited with an EHT NDP Announcement frame</w:t>
      </w:r>
      <w:r w:rsidRPr="009C5FCC">
        <w:rPr>
          <w:w w:val="100"/>
        </w:rPr>
        <w:t xml:space="preserve"> </w:t>
      </w:r>
      <w:r>
        <w:rPr>
          <w:w w:val="100"/>
        </w:rPr>
        <w:t xml:space="preserve">and an EHT sounding NDP of bandwidth of 40 MHz, 80 MHz, 160 MHz and 320 </w:t>
      </w:r>
      <w:proofErr w:type="spellStart"/>
      <w:r>
        <w:rPr>
          <w:w w:val="100"/>
        </w:rPr>
        <w:t>MHz.</w:t>
      </w:r>
      <w:proofErr w:type="spellEnd"/>
    </w:p>
    <w:p w14:paraId="4FC251B9" w14:textId="68348C92" w:rsidR="00541959" w:rsidRDefault="005B75DB" w:rsidP="00541959">
      <w:pPr>
        <w:pStyle w:val="H3"/>
        <w:rPr>
          <w:w w:val="100"/>
        </w:rPr>
      </w:pPr>
      <w:bookmarkStart w:id="19" w:name="RTF34353133323a2048332c312e"/>
      <w:r>
        <w:rPr>
          <w:w w:val="100"/>
        </w:rPr>
        <w:t>35</w:t>
      </w:r>
      <w:proofErr w:type="gramStart"/>
      <w:r w:rsidR="00541959">
        <w:rPr>
          <w:w w:val="100"/>
        </w:rPr>
        <w:t>.X.3</w:t>
      </w:r>
      <w:proofErr w:type="gramEnd"/>
      <w:r w:rsidR="00541959">
        <w:rPr>
          <w:w w:val="100"/>
        </w:rPr>
        <w:t xml:space="preserve"> Rules for </w:t>
      </w:r>
      <w:r w:rsidR="00076E02">
        <w:rPr>
          <w:w w:val="100"/>
        </w:rPr>
        <w:t>EHT</w:t>
      </w:r>
      <w:r w:rsidR="00541959">
        <w:rPr>
          <w:w w:val="100"/>
        </w:rPr>
        <w:t xml:space="preserve"> sounding protocol sequences</w:t>
      </w:r>
      <w:bookmarkEnd w:id="19"/>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w:t>
      </w:r>
      <w:proofErr w:type="spellStart"/>
      <w:r>
        <w:rPr>
          <w:w w:val="100"/>
        </w:rPr>
        <w:t>beamformer</w:t>
      </w:r>
      <w:proofErr w:type="spellEnd"/>
      <w:r>
        <w:rPr>
          <w:w w:val="100"/>
        </w:rPr>
        <w:t xml:space="preserve">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w:t>
      </w:r>
      <w:proofErr w:type="spellStart"/>
      <w:r>
        <w:rPr>
          <w:w w:val="100"/>
        </w:rPr>
        <w:t>beamformee</w:t>
      </w:r>
      <w:proofErr w:type="spellEnd"/>
      <w:r>
        <w:rPr>
          <w:w w:val="100"/>
        </w:rPr>
        <w:t xml:space="preserv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70pt" o:ole="">
                  <v:imagedata r:id="rId13" o:title=""/>
                </v:shape>
                <o:OLEObject Type="Embed" ProgID="Visio.Drawing.15" ShapeID="_x0000_i1025" DrawAspect="Content" ObjectID="_1673248243"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20"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20"/>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w:t>
      </w:r>
      <w:r>
        <w:rPr>
          <w:w w:val="100"/>
        </w:rPr>
        <w:lastRenderedPageBreak/>
        <w:t>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may initiate an </w:t>
      </w:r>
      <w:r w:rsidR="00076E02">
        <w:rPr>
          <w:w w:val="100"/>
        </w:rPr>
        <w:t>EHT</w:t>
      </w:r>
      <w:r>
        <w:rPr>
          <w:w w:val="100"/>
        </w:rPr>
        <w:t xml:space="preserve"> non-TB sounding sequence with an </w:t>
      </w:r>
      <w:r w:rsidR="00076E02">
        <w:rPr>
          <w:w w:val="100"/>
        </w:rPr>
        <w:t>EHT</w:t>
      </w:r>
      <w:r>
        <w:rPr>
          <w:w w:val="100"/>
        </w:rPr>
        <w:t xml:space="preserve"> </w:t>
      </w:r>
      <w:proofErr w:type="spellStart"/>
      <w:r>
        <w:rPr>
          <w:w w:val="100"/>
        </w:rPr>
        <w:t>beamformee</w:t>
      </w:r>
      <w:proofErr w:type="spellEnd"/>
      <w:r>
        <w:rPr>
          <w:w w:val="100"/>
        </w:rPr>
        <w:t xml:space="preserv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w:t>
      </w:r>
      <w:proofErr w:type="spellStart"/>
      <w:r w:rsidR="00541959">
        <w:rPr>
          <w:w w:val="100"/>
        </w:rPr>
        <w:t>beamformer</w:t>
      </w:r>
      <w:proofErr w:type="spellEnd"/>
      <w:r w:rsidR="00541959">
        <w:rPr>
          <w:w w:val="100"/>
        </w:rPr>
        <w:t xml:space="preserve">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w:t>
      </w:r>
      <w:proofErr w:type="spellStart"/>
      <w:r w:rsidR="00541959">
        <w:rPr>
          <w:w w:val="100"/>
        </w:rPr>
        <w:t>beamformee</w:t>
      </w:r>
      <w:proofErr w:type="spellEnd"/>
      <w:r w:rsidR="00541959">
        <w:rPr>
          <w:w w:val="100"/>
        </w:rPr>
        <w:t xml:space="preserv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5pt;height:156pt" o:ole="">
                  <v:imagedata r:id="rId15" o:title=""/>
                </v:shape>
                <o:OLEObject Type="Embed" ProgID="Visio.Drawing.15" ShapeID="_x0000_i1026" DrawAspect="Content" ObjectID="_1673248244"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21"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21"/>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w:t>
      </w:r>
      <w:proofErr w:type="spellStart"/>
      <w:r>
        <w:rPr>
          <w:w w:val="100"/>
        </w:rPr>
        <w:t>beamformee</w:t>
      </w:r>
      <w:proofErr w:type="spellEnd"/>
      <w:r>
        <w:rPr>
          <w:w w:val="100"/>
        </w:rPr>
        <w:t xml:space="preserve">; otherwise the </w:t>
      </w:r>
      <w:r w:rsidR="00076E02">
        <w:rPr>
          <w:w w:val="100"/>
        </w:rPr>
        <w:t>EHT</w:t>
      </w:r>
      <w:r>
        <w:rPr>
          <w:w w:val="100"/>
        </w:rPr>
        <w:t xml:space="preserve"> </w:t>
      </w:r>
      <w:proofErr w:type="spellStart"/>
      <w:r>
        <w:rPr>
          <w:w w:val="100"/>
        </w:rPr>
        <w:t>beamformer</w:t>
      </w:r>
      <w:proofErr w:type="spellEnd"/>
      <w:r>
        <w:rPr>
          <w:w w:val="100"/>
        </w:rPr>
        <w:t xml:space="preserve"> shall not solicit a feedback variant computed based on parameters not supported by the </w:t>
      </w:r>
      <w:r w:rsidR="00076E02">
        <w:rPr>
          <w:w w:val="100"/>
        </w:rPr>
        <w:t>EHT</w:t>
      </w:r>
      <w:r>
        <w:rPr>
          <w:w w:val="100"/>
        </w:rPr>
        <w:t xml:space="preserve"> </w:t>
      </w:r>
      <w:proofErr w:type="spellStart"/>
      <w:r>
        <w:rPr>
          <w:w w:val="100"/>
        </w:rPr>
        <w:t>beamformee</w:t>
      </w:r>
      <w:proofErr w:type="spellEnd"/>
      <w:r>
        <w:rPr>
          <w:w w:val="100"/>
        </w:rPr>
        <w:t xml:space="preserv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w:t>
      </w:r>
      <w:proofErr w:type="spellStart"/>
      <w:r>
        <w:rPr>
          <w:w w:val="100"/>
        </w:rPr>
        <w:t>MultiBSS</w:t>
      </w:r>
      <w:proofErr w:type="spellEnd"/>
      <w:r>
        <w:rPr>
          <w:w w:val="100"/>
        </w:rPr>
        <w:t xml:space="preserve">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w:t>
      </w:r>
      <w:r>
        <w:rPr>
          <w:w w:val="100"/>
        </w:rPr>
        <w:lastRenderedPageBreak/>
        <w:t xml:space="preserve">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transmits an </w:t>
      </w:r>
      <w:r w:rsidR="00076E02">
        <w:rPr>
          <w:w w:val="100"/>
        </w:rPr>
        <w:t>EHT</w:t>
      </w:r>
      <w:r>
        <w:rPr>
          <w:w w:val="100"/>
        </w:rPr>
        <w:t xml:space="preserve"> NDP Announcement frame to an </w:t>
      </w:r>
      <w:r w:rsidR="00076E02">
        <w:rPr>
          <w:w w:val="100"/>
        </w:rPr>
        <w:t>EHT</w:t>
      </w:r>
      <w:r>
        <w:rPr>
          <w:w w:val="100"/>
        </w:rPr>
        <w:t xml:space="preserve"> </w:t>
      </w:r>
      <w:proofErr w:type="spellStart"/>
      <w:r>
        <w:rPr>
          <w:w w:val="100"/>
        </w:rPr>
        <w:t>beamformee</w:t>
      </w:r>
      <w:proofErr w:type="spellEnd"/>
      <w:r>
        <w:rPr>
          <w:w w:val="100"/>
        </w:rPr>
        <w:t xml:space="preserv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is an AP and that transmits an </w:t>
      </w:r>
      <w:r w:rsidR="00076E02">
        <w:rPr>
          <w:w w:val="100"/>
        </w:rPr>
        <w:t>EHT</w:t>
      </w:r>
      <w:r>
        <w:rPr>
          <w:w w:val="100"/>
        </w:rPr>
        <w:t xml:space="preserve"> NDP Announcement frame to one or more </w:t>
      </w:r>
      <w:r w:rsidR="00076E02">
        <w:rPr>
          <w:w w:val="100"/>
        </w:rPr>
        <w:t>EHT</w:t>
      </w:r>
      <w:r>
        <w:rPr>
          <w:w w:val="100"/>
        </w:rPr>
        <w:t xml:space="preserve"> </w:t>
      </w:r>
      <w:proofErr w:type="spellStart"/>
      <w:r>
        <w:rPr>
          <w:w w:val="100"/>
        </w:rPr>
        <w:t>beamformees</w:t>
      </w:r>
      <w:proofErr w:type="spellEnd"/>
      <w:r>
        <w:rPr>
          <w:w w:val="100"/>
        </w:rPr>
        <w:t xml:space="preserve">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proofErr w:type="spellStart"/>
      <w:proofErr w:type="gramStart"/>
      <w:r>
        <w:rPr>
          <w:i/>
          <w:iCs/>
          <w:w w:val="100"/>
        </w:rPr>
        <w:t>Nc</w:t>
      </w:r>
      <w:proofErr w:type="spellEnd"/>
      <w:proofErr w:type="gramEnd"/>
      <w:r>
        <w:rPr>
          <w:w w:val="100"/>
        </w:rPr>
        <w:t xml:space="preserve">, to be used by the EHT </w:t>
      </w:r>
      <w:proofErr w:type="spellStart"/>
      <w:r>
        <w:rPr>
          <w:w w:val="100"/>
        </w:rPr>
        <w:t>beamformee</w:t>
      </w:r>
      <w:proofErr w:type="spellEnd"/>
      <w:r>
        <w:rPr>
          <w:w w:val="100"/>
        </w:rPr>
        <w:t xml:space="preserv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proofErr w:type="spellStart"/>
      <w:r>
        <w:rPr>
          <w:i/>
          <w:iCs/>
          <w:w w:val="100"/>
        </w:rPr>
        <w:t>Nc</w:t>
      </w:r>
      <w:proofErr w:type="spellEnd"/>
      <w:r>
        <w:rPr>
          <w:w w:val="100"/>
        </w:rPr>
        <w:t xml:space="preserve">, used for the generation of the SU feedback are determined by the EHT </w:t>
      </w:r>
      <w:proofErr w:type="spellStart"/>
      <w:r>
        <w:rPr>
          <w:w w:val="100"/>
        </w:rPr>
        <w:t>beamformee</w:t>
      </w:r>
      <w:proofErr w:type="spellEnd"/>
      <w:r>
        <w:rPr>
          <w:w w:val="100"/>
        </w:rPr>
        <w:t>.</w:t>
      </w:r>
      <w:r w:rsidR="00330345">
        <w:rPr>
          <w:w w:val="100"/>
        </w:rPr>
        <w:t xml:space="preserve"> </w:t>
      </w:r>
      <w:r w:rsidR="00DE6E85">
        <w:rPr>
          <w:w w:val="100"/>
        </w:rPr>
        <w:t xml:space="preserve">In an EHT TB sounding sequence, a STA Info field in the EHT NDP Announcement frame that solicits CQI feedback indicates the </w:t>
      </w:r>
      <w:proofErr w:type="spellStart"/>
      <w:proofErr w:type="gramStart"/>
      <w:r w:rsidR="00DE6E85">
        <w:rPr>
          <w:i/>
          <w:iCs/>
          <w:w w:val="100"/>
        </w:rPr>
        <w:t>Nc</w:t>
      </w:r>
      <w:proofErr w:type="spellEnd"/>
      <w:proofErr w:type="gramEnd"/>
      <w:r w:rsidR="00DE6E85">
        <w:rPr>
          <w:w w:val="100"/>
        </w:rPr>
        <w:t xml:space="preserve"> to be used by the EHT </w:t>
      </w:r>
      <w:proofErr w:type="spellStart"/>
      <w:r w:rsidR="00DE6E85">
        <w:rPr>
          <w:w w:val="100"/>
        </w:rPr>
        <w:t>beamformee</w:t>
      </w:r>
      <w:proofErr w:type="spellEnd"/>
      <w:r w:rsidR="00DE6E85">
        <w:rPr>
          <w:w w:val="100"/>
        </w:rPr>
        <w:t xml:space="preserv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proofErr w:type="spellStart"/>
      <w:proofErr w:type="gramStart"/>
      <w:r>
        <w:rPr>
          <w:i/>
          <w:iCs/>
          <w:w w:val="100"/>
        </w:rPr>
        <w:t>Nc</w:t>
      </w:r>
      <w:proofErr w:type="spellEnd"/>
      <w:proofErr w:type="gramEnd"/>
      <w:r>
        <w:rPr>
          <w:w w:val="100"/>
        </w:rPr>
        <w:t xml:space="preserve"> used for the generation of the CQI feedback is determined by the EHT </w:t>
      </w:r>
      <w:proofErr w:type="spellStart"/>
      <w:r>
        <w:rPr>
          <w:w w:val="100"/>
        </w:rPr>
        <w:t>beamformee</w:t>
      </w:r>
      <w:proofErr w:type="spellEnd"/>
      <w:r>
        <w:rPr>
          <w:w w:val="100"/>
        </w:rPr>
        <w:t>.</w:t>
      </w:r>
    </w:p>
    <w:p w14:paraId="411C81D3" w14:textId="77777777" w:rsidR="003D79F8" w:rsidRDefault="003D79F8" w:rsidP="003D79F8">
      <w:pPr>
        <w:pStyle w:val="T"/>
        <w:rPr>
          <w:w w:val="100"/>
        </w:rPr>
      </w:pPr>
      <w:r>
        <w:rPr>
          <w:w w:val="100"/>
        </w:rPr>
        <w:t xml:space="preserve">An EHT </w:t>
      </w:r>
      <w:proofErr w:type="spellStart"/>
      <w:r>
        <w:rPr>
          <w:w w:val="100"/>
        </w:rPr>
        <w:t>beamformer</w:t>
      </w:r>
      <w:proofErr w:type="spellEnd"/>
      <w:r>
        <w:rPr>
          <w:w w:val="100"/>
        </w:rPr>
        <w:t xml:space="preserve"> that has initiated an EHT TB sounding sequence may send another BFRP Trigger frame in the same TXOP as shown in Figure X2 (An illustration of EHT TB sounding). The EHT </w:t>
      </w:r>
      <w:proofErr w:type="spellStart"/>
      <w:r>
        <w:rPr>
          <w:w w:val="100"/>
        </w:rPr>
        <w:t>beamformer</w:t>
      </w:r>
      <w:proofErr w:type="spellEnd"/>
      <w:r>
        <w:rPr>
          <w:w w:val="100"/>
        </w:rPr>
        <w:t xml:space="preserve"> uses the additional BFRP Trigger frames to solicit EHT compressed beamforming/CQI reports from EHT </w:t>
      </w:r>
      <w:proofErr w:type="spellStart"/>
      <w:r>
        <w:rPr>
          <w:w w:val="100"/>
        </w:rPr>
        <w:t>beamformees</w:t>
      </w:r>
      <w:proofErr w:type="spellEnd"/>
      <w:r>
        <w:rPr>
          <w:w w:val="100"/>
        </w:rPr>
        <w:t xml:space="preserve"> not addressed in a previous BFRP Trigger frame. An EHT </w:t>
      </w:r>
      <w:proofErr w:type="spellStart"/>
      <w:r>
        <w:rPr>
          <w:w w:val="100"/>
        </w:rPr>
        <w:t>beamformer</w:t>
      </w:r>
      <w:proofErr w:type="spellEnd"/>
      <w:r>
        <w:rPr>
          <w:w w:val="100"/>
        </w:rPr>
        <w:t xml:space="preserve">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w:t>
      </w:r>
      <w:proofErr w:type="spellStart"/>
      <w:r>
        <w:rPr>
          <w:w w:val="100"/>
        </w:rPr>
        <w:t>Nc</w:t>
      </w:r>
      <w:proofErr w:type="spellEnd"/>
      <w:r>
        <w:rPr>
          <w:w w:val="100"/>
        </w:rPr>
        <w:t xml:space="preserve"> subfield of the STA Info field to indicate a value less than or equal to the minimum of:</w:t>
      </w:r>
    </w:p>
    <w:p w14:paraId="24F15D04" w14:textId="5303C6FE" w:rsidR="00541959" w:rsidRDefault="00541959" w:rsidP="002B4566">
      <w:pPr>
        <w:pStyle w:val="DL"/>
        <w:numPr>
          <w:ilvl w:val="0"/>
          <w:numId w:val="3"/>
        </w:numPr>
        <w:ind w:left="640" w:hanging="440"/>
        <w:rPr>
          <w:w w:val="100"/>
        </w:rPr>
        <w:pPrChange w:id="22" w:author="Wook Bong Lee" w:date="2021-01-27T10:24:00Z">
          <w:pPr>
            <w:pStyle w:val="DL"/>
            <w:numPr>
              <w:numId w:val="39"/>
            </w:numPr>
            <w:tabs>
              <w:tab w:val="num" w:pos="360"/>
            </w:tabs>
          </w:pPr>
        </w:pPrChange>
      </w:pPr>
      <w:r>
        <w:rPr>
          <w:w w:val="100"/>
        </w:rPr>
        <w:t xml:space="preserve">The maximum number of supported spatial streams according to the corresponding </w:t>
      </w:r>
      <w:r w:rsidR="00076E02">
        <w:rPr>
          <w:w w:val="100"/>
        </w:rPr>
        <w:t>EHT</w:t>
      </w:r>
      <w:r>
        <w:rPr>
          <w:w w:val="100"/>
        </w:rPr>
        <w:t xml:space="preserve"> </w:t>
      </w:r>
      <w:proofErr w:type="spellStart"/>
      <w:r>
        <w:rPr>
          <w:w w:val="100"/>
        </w:rPr>
        <w:t>beamformee’s</w:t>
      </w:r>
      <w:proofErr w:type="spellEnd"/>
      <w:r>
        <w:rPr>
          <w:w w:val="100"/>
        </w:rPr>
        <w:t xml:space="preserve"> Rx </w:t>
      </w:r>
      <w:r w:rsidR="00076E02" w:rsidRPr="005A7220">
        <w:rPr>
          <w:w w:val="100"/>
        </w:rPr>
        <w:t>EHT</w:t>
      </w:r>
      <w:r w:rsidRPr="005A7220">
        <w:rPr>
          <w:w w:val="100"/>
        </w:rPr>
        <w:t xml:space="preserve">-MCS Map ≤ 80 MHz, Rx </w:t>
      </w:r>
      <w:r w:rsidR="00076E02" w:rsidRPr="005A7220">
        <w:rPr>
          <w:w w:val="100"/>
        </w:rPr>
        <w:t>EHT</w:t>
      </w:r>
      <w:r w:rsidRPr="005A7220">
        <w:rPr>
          <w:w w:val="100"/>
        </w:rPr>
        <w:t xml:space="preserve">-MCS Map </w:t>
      </w:r>
      <w:r w:rsidR="00BD7201" w:rsidRPr="005A7220">
        <w:rPr>
          <w:w w:val="100"/>
        </w:rPr>
        <w:t xml:space="preserve">= </w:t>
      </w:r>
      <w:r w:rsidRPr="005A7220">
        <w:rPr>
          <w:w w:val="100"/>
        </w:rPr>
        <w:t xml:space="preserve">160 MHz, and Rx </w:t>
      </w:r>
      <w:r w:rsidR="00076E02" w:rsidRPr="005A7220">
        <w:rPr>
          <w:w w:val="100"/>
        </w:rPr>
        <w:t>EHT</w:t>
      </w:r>
      <w:r w:rsidRPr="005A7220">
        <w:rPr>
          <w:w w:val="100"/>
        </w:rPr>
        <w:t xml:space="preserve">-MCS Map </w:t>
      </w:r>
      <w:r w:rsidR="00BD7201" w:rsidRPr="005A7220">
        <w:rPr>
          <w:w w:val="100"/>
        </w:rPr>
        <w:t xml:space="preserve">= </w:t>
      </w:r>
      <w:r w:rsidR="008851C8" w:rsidRPr="005A7220">
        <w:rPr>
          <w:w w:val="100"/>
        </w:rPr>
        <w:t>320</w:t>
      </w:r>
      <w:r w:rsidRPr="005A7220">
        <w:rPr>
          <w:w w:val="100"/>
        </w:rPr>
        <w:t> MHz</w:t>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w:t>
      </w:r>
      <w:proofErr w:type="spellStart"/>
      <w:r>
        <w:rPr>
          <w:w w:val="100"/>
        </w:rPr>
        <w:t>beamformee</w:t>
      </w:r>
      <w:proofErr w:type="spellEnd"/>
      <w:r>
        <w:rPr>
          <w:w w:val="100"/>
        </w:rPr>
        <w:t>.</w:t>
      </w:r>
    </w:p>
    <w:p w14:paraId="5A8A2669" w14:textId="017471B2" w:rsidR="00541959" w:rsidRDefault="00541959" w:rsidP="002B4566">
      <w:pPr>
        <w:pStyle w:val="DL"/>
        <w:numPr>
          <w:ilvl w:val="0"/>
          <w:numId w:val="3"/>
        </w:numPr>
        <w:ind w:left="640" w:hanging="440"/>
        <w:rPr>
          <w:w w:val="100"/>
        </w:rPr>
        <w:pPrChange w:id="23" w:author="Wook Bong Lee" w:date="2021-01-27T10:24:00Z">
          <w:pPr>
            <w:pStyle w:val="DL"/>
            <w:numPr>
              <w:numId w:val="39"/>
            </w:numPr>
            <w:tabs>
              <w:tab w:val="num" w:pos="360"/>
            </w:tabs>
          </w:pPr>
        </w:pPrChange>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w:t>
      </w:r>
      <w:proofErr w:type="spellStart"/>
      <w:r>
        <w:rPr>
          <w:w w:val="100"/>
        </w:rPr>
        <w:t>beamformee</w:t>
      </w:r>
      <w:proofErr w:type="spellEnd"/>
      <w:r>
        <w:rPr>
          <w:w w:val="100"/>
        </w:rPr>
        <w:t xml:space="preserve"> </w:t>
      </w:r>
      <w:r w:rsidRPr="005A7220">
        <w:rPr>
          <w:w w:val="100"/>
        </w:rPr>
        <w:t xml:space="preserve">(see </w:t>
      </w:r>
      <w:r w:rsidRPr="005A7220">
        <w:rPr>
          <w:w w:val="100"/>
        </w:rPr>
        <w:fldChar w:fldCharType="begin"/>
      </w:r>
      <w:r w:rsidRPr="005A7220">
        <w:rPr>
          <w:w w:val="100"/>
        </w:rPr>
        <w:instrText xml:space="preserve"> REF  RTF32303131333a2048322c312e \h</w:instrText>
      </w:r>
      <w:r w:rsidR="008851C8"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Pr>
          <w:w w:val="100"/>
        </w:rPr>
        <w:t>).</w:t>
      </w:r>
    </w:p>
    <w:p w14:paraId="00F080AF" w14:textId="06F39430" w:rsidR="00541959" w:rsidRDefault="00541959" w:rsidP="002B4566">
      <w:pPr>
        <w:pStyle w:val="DL"/>
        <w:numPr>
          <w:ilvl w:val="0"/>
          <w:numId w:val="3"/>
        </w:numPr>
        <w:ind w:left="640" w:hanging="440"/>
        <w:rPr>
          <w:w w:val="100"/>
        </w:rPr>
        <w:pPrChange w:id="24" w:author="Wook Bong Lee" w:date="2021-01-27T10:24:00Z">
          <w:pPr>
            <w:pStyle w:val="DL"/>
            <w:numPr>
              <w:numId w:val="39"/>
            </w:numPr>
            <w:tabs>
              <w:tab w:val="num" w:pos="360"/>
            </w:tabs>
          </w:pPr>
        </w:pPrChange>
      </w:pPr>
      <w:r>
        <w:rPr>
          <w:w w:val="100"/>
        </w:rPr>
        <w:t xml:space="preserve">The maximum </w:t>
      </w:r>
      <w:proofErr w:type="spellStart"/>
      <w:r>
        <w:rPr>
          <w:i/>
          <w:iCs/>
          <w:w w:val="100"/>
        </w:rPr>
        <w:t>Nc</w:t>
      </w:r>
      <w:proofErr w:type="spellEnd"/>
      <w:r>
        <w:rPr>
          <w:w w:val="100"/>
        </w:rPr>
        <w:t xml:space="preserve"> indicated by the Max </w:t>
      </w:r>
      <w:proofErr w:type="spellStart"/>
      <w:r>
        <w:rPr>
          <w:w w:val="100"/>
        </w:rPr>
        <w:t>Nc</w:t>
      </w:r>
      <w:proofErr w:type="spellEnd"/>
      <w:r>
        <w:rPr>
          <w:w w:val="100"/>
        </w:rPr>
        <w:t xml:space="preserve">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w:t>
      </w:r>
      <w:proofErr w:type="spellStart"/>
      <w:r>
        <w:rPr>
          <w:w w:val="100"/>
        </w:rPr>
        <w:t>beam</w:t>
      </w:r>
      <w:r>
        <w:rPr>
          <w:w w:val="100"/>
        </w:rPr>
        <w:t>formee</w:t>
      </w:r>
      <w:proofErr w:type="spellEnd"/>
      <w:r>
        <w:rPr>
          <w:w w:val="100"/>
        </w:rPr>
        <w:t>.</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transmits an </w:t>
      </w:r>
      <w:r w:rsidR="00076E02">
        <w:rPr>
          <w:w w:val="100"/>
        </w:rPr>
        <w:t>EHT</w:t>
      </w:r>
      <w:r>
        <w:rPr>
          <w:w w:val="100"/>
        </w:rPr>
        <w:t xml:space="preserve"> NDP Announcement frame shall set </w:t>
      </w:r>
      <w:r w:rsidRPr="00562985">
        <w:rPr>
          <w:w w:val="100"/>
        </w:rPr>
        <w:t xml:space="preserve">the </w:t>
      </w:r>
      <w:r w:rsidR="008851C8" w:rsidRPr="007C79B9">
        <w:rPr>
          <w:w w:val="100"/>
        </w:rPr>
        <w:t>Partial Bandwidth Info</w:t>
      </w:r>
      <w:r>
        <w:rPr>
          <w:w w:val="100"/>
        </w:rPr>
        <w:t xml:space="preserve"> subfield in a STA Info field to </w:t>
      </w:r>
      <w:r w:rsidRPr="00562985">
        <w:rPr>
          <w:w w:val="100"/>
        </w:rPr>
        <w:t xml:space="preserve">indicate </w:t>
      </w:r>
      <w:r w:rsidR="008851C8" w:rsidRPr="007C79B9">
        <w:rPr>
          <w:w w:val="100"/>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766F354F" w:rsidR="00541959" w:rsidRDefault="00541959" w:rsidP="00541959">
      <w:pPr>
        <w:pStyle w:val="T"/>
        <w:rPr>
          <w:w w:val="100"/>
        </w:rPr>
      </w:pPr>
      <w:r>
        <w:rPr>
          <w:w w:val="100"/>
        </w:rPr>
        <w:t xml:space="preserve">The </w:t>
      </w:r>
      <w:r w:rsidR="00076E02">
        <w:rPr>
          <w:w w:val="100"/>
        </w:rPr>
        <w:t>EHT</w:t>
      </w:r>
      <w:r>
        <w:rPr>
          <w:w w:val="100"/>
        </w:rPr>
        <w:t xml:space="preserve"> </w:t>
      </w:r>
      <w:proofErr w:type="spellStart"/>
      <w:r>
        <w:rPr>
          <w:w w:val="100"/>
        </w:rPr>
        <w:t>beamformer</w:t>
      </w:r>
      <w:proofErr w:type="spellEnd"/>
      <w:r>
        <w:rPr>
          <w:w w:val="100"/>
        </w:rPr>
        <w:t xml:space="preserve"> shall set the TXVECTOR parameter CH_BANDWIDTH or CH_BANDWIDTH_IN_NON_HT, the </w:t>
      </w:r>
      <w:r w:rsidR="00AC6F86" w:rsidRPr="007C79B9">
        <w:rPr>
          <w:w w:val="100"/>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w:t>
      </w:r>
      <w:r>
        <w:rPr>
          <w:w w:val="100"/>
        </w:rPr>
        <w:lastRenderedPageBreak/>
        <w:t xml:space="preserve">on the operating channel width, as defined in </w:t>
      </w:r>
      <w:commentRangeStart w:id="25"/>
      <w:r w:rsidR="00076E02" w:rsidRPr="007C79B9">
        <w:rPr>
          <w:w w:val="100"/>
        </w:rPr>
        <w:t xml:space="preserve">Table </w:t>
      </w:r>
      <w:ins w:id="26" w:author="Wook Bong Lee" w:date="2021-01-27T10:14:00Z">
        <w:r w:rsidR="00F21B46">
          <w:rPr>
            <w:w w:val="100"/>
          </w:rPr>
          <w:t>9-</w:t>
        </w:r>
      </w:ins>
      <w:r w:rsidR="00076E02" w:rsidRPr="007C79B9">
        <w:rPr>
          <w:w w:val="100"/>
        </w:rPr>
        <w:t>X (</w:t>
      </w:r>
      <w:r w:rsidR="00F140A0" w:rsidRPr="007C79B9">
        <w:rPr>
          <w:w w:val="100"/>
        </w:rPr>
        <w:t>Settings for BW, Partial BW Info subfield in EHT NDP Announcement frame</w:t>
      </w:r>
      <w:r w:rsidR="00076E02" w:rsidRPr="007C79B9">
        <w:rPr>
          <w:w w:val="100"/>
        </w:rPr>
        <w:t>)</w:t>
      </w:r>
      <w:r w:rsidRPr="003F76A1">
        <w:rPr>
          <w:w w:val="100"/>
        </w:rPr>
        <w:t>.</w:t>
      </w:r>
      <w:r>
        <w:rPr>
          <w:w w:val="100"/>
        </w:rPr>
        <w:t xml:space="preserve"> </w:t>
      </w:r>
    </w:p>
    <w:p w14:paraId="585BCCEF" w14:textId="28B07C79" w:rsidR="00F140A0" w:rsidDel="00F21B46" w:rsidRDefault="00F140A0" w:rsidP="00541959">
      <w:pPr>
        <w:pStyle w:val="T"/>
        <w:rPr>
          <w:del w:id="27" w:author="Wook Bong Lee" w:date="2021-01-27T10:14:00Z"/>
          <w:w w:val="100"/>
        </w:rPr>
      </w:pPr>
    </w:p>
    <w:p w14:paraId="0AC4B682" w14:textId="15A3F7EA" w:rsidR="003F76A1" w:rsidDel="00F21B46" w:rsidRDefault="003F76A1" w:rsidP="00182022">
      <w:pPr>
        <w:pStyle w:val="T"/>
        <w:rPr>
          <w:del w:id="28" w:author="Wook Bong Lee" w:date="2021-01-27T10:14: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rsidDel="00F21B46" w14:paraId="517591CF" w14:textId="3EFA6A6C" w:rsidTr="00251801">
        <w:trPr>
          <w:trHeight w:val="530"/>
          <w:jc w:val="center"/>
          <w:del w:id="29" w:author="Wook Bong Lee" w:date="2021-01-27T10:14:00Z"/>
        </w:trPr>
        <w:tc>
          <w:tcPr>
            <w:tcW w:w="9270" w:type="dxa"/>
            <w:gridSpan w:val="4"/>
            <w:tcBorders>
              <w:bottom w:val="single" w:sz="4" w:space="0" w:color="auto"/>
            </w:tcBorders>
          </w:tcPr>
          <w:p w14:paraId="34E50820" w14:textId="7FE994B2" w:rsidR="003F76A1" w:rsidRPr="00D53657" w:rsidDel="00F21B46" w:rsidRDefault="003F76A1" w:rsidP="00251801">
            <w:pPr>
              <w:jc w:val="center"/>
              <w:rPr>
                <w:del w:id="30" w:author="Wook Bong Lee" w:date="2021-01-27T10:14:00Z"/>
                <w:rFonts w:ascii="Arial" w:hAnsi="Arial" w:cs="Arial"/>
                <w:b/>
                <w:bCs/>
                <w:color w:val="000000"/>
                <w:sz w:val="20"/>
                <w:szCs w:val="20"/>
              </w:rPr>
            </w:pPr>
            <w:del w:id="31" w:author="Wook Bong Lee" w:date="2021-01-27T10:14:00Z">
              <w:r w:rsidRPr="00F140A0" w:rsidDel="00F21B46">
                <w:rPr>
                  <w:b/>
                </w:rPr>
                <w:delText xml:space="preserve">Table X- Settings for BW, </w:delText>
              </w:r>
              <w:r w:rsidRPr="00D84F0F" w:rsidDel="00F21B46">
                <w:rPr>
                  <w:b/>
                </w:rPr>
                <w:delText>Partial BW Info</w:delText>
              </w:r>
              <w:r w:rsidRPr="009A321E" w:rsidDel="00F21B46">
                <w:rPr>
                  <w:b/>
                </w:rPr>
                <w:delText xml:space="preserve"> subfield</w:delText>
              </w:r>
              <w:r w:rsidRPr="00F140A0" w:rsidDel="00F21B46">
                <w:rPr>
                  <w:b/>
                </w:rPr>
                <w:delText xml:space="preserve"> in EHT NDP Announcement frame</w:delText>
              </w:r>
            </w:del>
          </w:p>
        </w:tc>
      </w:tr>
      <w:tr w:rsidR="003F76A1" w:rsidRPr="00333A4F" w:rsidDel="00F21B46" w14:paraId="6026387C" w14:textId="2C8974EE" w:rsidTr="00251801">
        <w:trPr>
          <w:trHeight w:val="530"/>
          <w:jc w:val="center"/>
          <w:del w:id="32" w:author="Wook Bong Lee" w:date="2021-01-27T10:1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2DC85E74" w:rsidR="003F76A1" w:rsidRPr="003D256D" w:rsidDel="00F21B46" w:rsidRDefault="003F76A1" w:rsidP="00251801">
            <w:pPr>
              <w:jc w:val="center"/>
              <w:rPr>
                <w:del w:id="33" w:author="Wook Bong Lee" w:date="2021-01-27T10:14:00Z"/>
                <w:rFonts w:ascii="Times New Roman" w:hAnsi="Times New Roman" w:cs="Times New Roman"/>
                <w:b/>
                <w:bCs/>
                <w:color w:val="000000"/>
                <w:sz w:val="20"/>
                <w:szCs w:val="20"/>
              </w:rPr>
            </w:pPr>
            <w:del w:id="34" w:author="Wook Bong Lee" w:date="2021-01-27T10:14:00Z">
              <w:r w:rsidRPr="003D256D" w:rsidDel="00F21B46">
                <w:rPr>
                  <w:rFonts w:ascii="Times New Roman" w:hAnsi="Times New Roman" w:cs="Times New Roman"/>
                  <w:b/>
                  <w:bCs/>
                  <w:color w:val="000000"/>
                  <w:sz w:val="20"/>
                  <w:szCs w:val="20"/>
                </w:rPr>
                <w:delText>Operating channel width of the EHT beamformee (MHz)</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237BC68" w:rsidR="003F76A1" w:rsidRPr="003D256D" w:rsidDel="00F21B46" w:rsidRDefault="003F76A1" w:rsidP="00251801">
            <w:pPr>
              <w:jc w:val="center"/>
              <w:rPr>
                <w:del w:id="35" w:author="Wook Bong Lee" w:date="2021-01-27T10:14:00Z"/>
                <w:rFonts w:ascii="Times New Roman" w:hAnsi="Times New Roman" w:cs="Times New Roman"/>
                <w:b/>
                <w:bCs/>
                <w:color w:val="000000"/>
                <w:sz w:val="20"/>
                <w:szCs w:val="20"/>
              </w:rPr>
            </w:pPr>
            <w:del w:id="36" w:author="Wook Bong Lee" w:date="2021-01-27T10:14:00Z">
              <w:r w:rsidRPr="003D256D" w:rsidDel="00F21B46">
                <w:rPr>
                  <w:rFonts w:ascii="Times New Roman" w:hAnsi="Times New Roman" w:cs="Times New Roman"/>
                  <w:b/>
                  <w:bCs/>
                  <w:color w:val="000000"/>
                  <w:sz w:val="20"/>
                  <w:szCs w:val="20"/>
                </w:rPr>
                <w:delText>Bandwidth of EHT NDP Announcement frame</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48C5E35D" w:rsidR="003F76A1" w:rsidRPr="003D256D" w:rsidDel="00F21B46" w:rsidRDefault="003F76A1" w:rsidP="00251801">
            <w:pPr>
              <w:jc w:val="center"/>
              <w:rPr>
                <w:del w:id="37" w:author="Wook Bong Lee" w:date="2021-01-27T10:14:00Z"/>
                <w:rFonts w:ascii="Times New Roman" w:hAnsi="Times New Roman" w:cs="Times New Roman"/>
                <w:b/>
                <w:bCs/>
                <w:color w:val="000000"/>
                <w:sz w:val="20"/>
                <w:szCs w:val="20"/>
              </w:rPr>
            </w:pPr>
            <w:del w:id="38" w:author="Wook Bong Lee" w:date="2021-01-27T10:14:00Z">
              <w:r w:rsidRPr="003D256D" w:rsidDel="00F21B46">
                <w:rPr>
                  <w:rFonts w:ascii="Times New Roman" w:hAnsi="Times New Roman" w:cs="Times New Roman"/>
                  <w:b/>
                  <w:bCs/>
                  <w:color w:val="000000"/>
                  <w:sz w:val="20"/>
                  <w:szCs w:val="20"/>
                </w:rPr>
                <w:delText>Feedback RU/MRU Size</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08AE94A7" w:rsidR="003F76A1" w:rsidRPr="003D256D" w:rsidDel="00F21B46" w:rsidRDefault="003F76A1" w:rsidP="00251801">
            <w:pPr>
              <w:jc w:val="center"/>
              <w:rPr>
                <w:del w:id="39" w:author="Wook Bong Lee" w:date="2021-01-27T10:14:00Z"/>
                <w:rFonts w:ascii="Times New Roman" w:hAnsi="Times New Roman" w:cs="Times New Roman"/>
                <w:b/>
                <w:bCs/>
                <w:color w:val="000000"/>
                <w:sz w:val="20"/>
                <w:szCs w:val="20"/>
              </w:rPr>
            </w:pPr>
            <w:del w:id="40" w:author="Wook Bong Lee" w:date="2021-01-27T10:14:00Z">
              <w:r w:rsidRPr="003D256D" w:rsidDel="00F21B46">
                <w:rPr>
                  <w:rFonts w:ascii="Times New Roman" w:hAnsi="Times New Roman" w:cs="Times New Roman"/>
                  <w:b/>
                  <w:bCs/>
                  <w:color w:val="000000"/>
                  <w:sz w:val="20"/>
                  <w:szCs w:val="20"/>
                </w:rPr>
                <w:delText>Partial BW Info subfield values</w:delText>
              </w:r>
            </w:del>
          </w:p>
        </w:tc>
      </w:tr>
      <w:tr w:rsidR="003F76A1" w:rsidRPr="007D726D" w:rsidDel="00F21B46" w14:paraId="438A0DF4" w14:textId="1D2EF679" w:rsidTr="00251801">
        <w:trPr>
          <w:trHeight w:val="315"/>
          <w:jc w:val="center"/>
          <w:del w:id="41" w:author="Wook Bong Lee" w:date="2021-01-27T10:1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2AB00860" w:rsidR="003F76A1" w:rsidRPr="003D256D" w:rsidDel="00F21B46" w:rsidRDefault="003F76A1" w:rsidP="00251801">
            <w:pPr>
              <w:jc w:val="center"/>
              <w:rPr>
                <w:del w:id="42" w:author="Wook Bong Lee" w:date="2021-01-27T10:14:00Z"/>
                <w:rFonts w:ascii="Times New Roman" w:hAnsi="Times New Roman" w:cs="Times New Roman"/>
                <w:color w:val="000000"/>
                <w:sz w:val="20"/>
                <w:szCs w:val="20"/>
              </w:rPr>
            </w:pPr>
            <w:del w:id="43" w:author="Wook Bong Lee" w:date="2021-01-27T10:14:00Z">
              <w:r w:rsidRPr="003D256D" w:rsidDel="00F21B46">
                <w:rPr>
                  <w:rFonts w:ascii="Times New Roman" w:hAnsi="Times New Roman" w:cs="Times New Roman"/>
                  <w:sz w:val="20"/>
                  <w:szCs w:val="20"/>
                </w:rPr>
                <w:delText>20, 40, 80, 160, 320</w:delText>
              </w:r>
            </w:del>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6E2DB384" w:rsidR="003F76A1" w:rsidRPr="003D256D" w:rsidDel="00F21B46" w:rsidRDefault="003F76A1" w:rsidP="00122B44">
            <w:pPr>
              <w:jc w:val="center"/>
              <w:rPr>
                <w:del w:id="44" w:author="Wook Bong Lee" w:date="2021-01-27T10:14:00Z"/>
                <w:rFonts w:ascii="Times New Roman" w:hAnsi="Times New Roman" w:cs="Times New Roman"/>
                <w:color w:val="000000"/>
                <w:sz w:val="20"/>
                <w:szCs w:val="20"/>
                <w:lang w:val="de-DE"/>
              </w:rPr>
            </w:pPr>
            <w:del w:id="45" w:author="Wook Bong Lee" w:date="2021-01-27T10:14:00Z">
              <w:r w:rsidRPr="003D256D" w:rsidDel="00F21B46">
                <w:rPr>
                  <w:rFonts w:ascii="Times New Roman" w:hAnsi="Times New Roman" w:cs="Times New Roman"/>
                  <w:color w:val="000000"/>
                  <w:sz w:val="20"/>
                  <w:szCs w:val="20"/>
                  <w:lang w:val="de-DE"/>
                </w:rPr>
                <w:delText>20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1DFF16F0" w:rsidR="003F76A1" w:rsidRPr="003D256D" w:rsidDel="00F21B46" w:rsidRDefault="003F76A1" w:rsidP="00251801">
            <w:pPr>
              <w:jc w:val="center"/>
              <w:rPr>
                <w:del w:id="46" w:author="Wook Bong Lee" w:date="2021-01-27T10:14:00Z"/>
                <w:rFonts w:ascii="Times New Roman" w:hAnsi="Times New Roman" w:cs="Times New Roman"/>
                <w:color w:val="000000"/>
                <w:sz w:val="20"/>
                <w:szCs w:val="20"/>
              </w:rPr>
            </w:pPr>
            <w:del w:id="47"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02735275" w:rsidR="003F76A1" w:rsidRPr="003D256D" w:rsidDel="00F21B46" w:rsidRDefault="003F76A1" w:rsidP="00251801">
            <w:pPr>
              <w:jc w:val="center"/>
              <w:rPr>
                <w:del w:id="48" w:author="Wook Bong Lee" w:date="2021-01-27T10:14:00Z"/>
                <w:rFonts w:ascii="Times New Roman" w:hAnsi="Times New Roman" w:cs="Times New Roman"/>
                <w:color w:val="000000"/>
                <w:sz w:val="20"/>
                <w:szCs w:val="20"/>
              </w:rPr>
            </w:pPr>
            <w:del w:id="49" w:author="Wook Bong Lee" w:date="2021-01-27T10:14:00Z">
              <w:r w:rsidRPr="003D256D" w:rsidDel="00F21B46">
                <w:rPr>
                  <w:rFonts w:ascii="Times New Roman" w:hAnsi="Times New Roman" w:cs="Times New Roman"/>
                  <w:color w:val="000000"/>
                  <w:sz w:val="20"/>
                  <w:szCs w:val="20"/>
                </w:rPr>
                <w:delText>010000000</w:delText>
              </w:r>
            </w:del>
          </w:p>
        </w:tc>
      </w:tr>
      <w:tr w:rsidR="003F76A1" w:rsidRPr="007D726D" w:rsidDel="00F21B46" w14:paraId="7D4221ED" w14:textId="7FBC5137" w:rsidTr="00251801">
        <w:trPr>
          <w:trHeight w:val="315"/>
          <w:jc w:val="center"/>
          <w:del w:id="50"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29800596" w:rsidR="003F76A1" w:rsidRPr="003D256D" w:rsidDel="00F21B46" w:rsidRDefault="003F76A1" w:rsidP="00251801">
            <w:pPr>
              <w:jc w:val="center"/>
              <w:rPr>
                <w:del w:id="51" w:author="Wook Bong Lee" w:date="2021-01-27T10:14:00Z"/>
                <w:rFonts w:ascii="Times New Roman" w:hAnsi="Times New Roman" w:cs="Times New Roman"/>
                <w:color w:val="000000"/>
                <w:sz w:val="20"/>
                <w:szCs w:val="20"/>
              </w:rPr>
            </w:pPr>
            <w:del w:id="52" w:author="Wook Bong Lee" w:date="2021-01-27T10:14:00Z">
              <w:r w:rsidRPr="003D256D" w:rsidDel="00F21B46">
                <w:rPr>
                  <w:rFonts w:ascii="Times New Roman" w:hAnsi="Times New Roman" w:cs="Times New Roman"/>
                  <w:sz w:val="20"/>
                  <w:szCs w:val="20"/>
                </w:rPr>
                <w:delText>20, 40, 80, 160, 320</w:delText>
              </w:r>
            </w:del>
          </w:p>
        </w:tc>
        <w:tc>
          <w:tcPr>
            <w:tcW w:w="1620" w:type="dxa"/>
            <w:vMerge w:val="restart"/>
            <w:tcBorders>
              <w:top w:val="single" w:sz="4" w:space="0" w:color="auto"/>
              <w:left w:val="single" w:sz="4" w:space="0" w:color="auto"/>
              <w:right w:val="single" w:sz="4" w:space="0" w:color="auto"/>
            </w:tcBorders>
            <w:vAlign w:val="center"/>
          </w:tcPr>
          <w:p w14:paraId="7A61199B" w14:textId="066304AC" w:rsidR="003F76A1" w:rsidRPr="003D256D" w:rsidDel="00F21B46" w:rsidRDefault="003F76A1" w:rsidP="00251801">
            <w:pPr>
              <w:jc w:val="center"/>
              <w:rPr>
                <w:del w:id="53" w:author="Wook Bong Lee" w:date="2021-01-27T10:14:00Z"/>
                <w:rFonts w:ascii="Times New Roman" w:hAnsi="Times New Roman" w:cs="Times New Roman"/>
                <w:color w:val="000000"/>
                <w:sz w:val="20"/>
                <w:szCs w:val="20"/>
              </w:rPr>
            </w:pPr>
            <w:del w:id="54" w:author="Wook Bong Lee" w:date="2021-01-27T10:14:00Z">
              <w:r w:rsidRPr="003D256D" w:rsidDel="00F21B46">
                <w:rPr>
                  <w:rFonts w:ascii="Times New Roman" w:hAnsi="Times New Roman" w:cs="Times New Roman"/>
                  <w:color w:val="000000"/>
                  <w:sz w:val="20"/>
                  <w:szCs w:val="20"/>
                </w:rPr>
                <w:delText>40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46C87411" w:rsidR="003F76A1" w:rsidRPr="003D256D" w:rsidDel="00F21B46" w:rsidRDefault="003F76A1" w:rsidP="00251801">
            <w:pPr>
              <w:jc w:val="center"/>
              <w:rPr>
                <w:del w:id="55" w:author="Wook Bong Lee" w:date="2021-01-27T10:14:00Z"/>
                <w:rFonts w:ascii="Times New Roman" w:hAnsi="Times New Roman" w:cs="Times New Roman"/>
                <w:color w:val="000000"/>
                <w:sz w:val="20"/>
                <w:szCs w:val="20"/>
              </w:rPr>
            </w:pPr>
            <w:del w:id="56"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55B0EE8C" w:rsidR="003F76A1" w:rsidRPr="003D256D" w:rsidDel="00F21B46" w:rsidRDefault="003F76A1" w:rsidP="00251801">
            <w:pPr>
              <w:jc w:val="center"/>
              <w:rPr>
                <w:del w:id="57" w:author="Wook Bong Lee" w:date="2021-01-27T10:14:00Z"/>
                <w:rFonts w:ascii="Times New Roman" w:hAnsi="Times New Roman" w:cs="Times New Roman"/>
                <w:color w:val="000000"/>
                <w:sz w:val="20"/>
                <w:szCs w:val="20"/>
              </w:rPr>
            </w:pPr>
            <w:del w:id="58" w:author="Wook Bong Lee" w:date="2021-01-27T10:14:00Z">
              <w:r w:rsidRPr="003D256D" w:rsidDel="00F21B46">
                <w:rPr>
                  <w:rFonts w:ascii="Times New Roman" w:hAnsi="Times New Roman" w:cs="Times New Roman"/>
                  <w:color w:val="000000"/>
                  <w:sz w:val="20"/>
                  <w:szCs w:val="20"/>
                </w:rPr>
                <w:delText>010000000, 001000000</w:delText>
              </w:r>
            </w:del>
          </w:p>
        </w:tc>
      </w:tr>
      <w:tr w:rsidR="003F76A1" w:rsidRPr="007D726D" w:rsidDel="00F21B46" w14:paraId="04CE524F" w14:textId="454A69AD" w:rsidTr="00251801">
        <w:trPr>
          <w:trHeight w:val="56"/>
          <w:jc w:val="center"/>
          <w:del w:id="59" w:author="Wook Bong Lee" w:date="2021-01-27T10:14: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6849B72" w:rsidR="003F76A1" w:rsidRPr="003D256D" w:rsidDel="00F21B46" w:rsidRDefault="003F76A1" w:rsidP="00251801">
            <w:pPr>
              <w:jc w:val="center"/>
              <w:rPr>
                <w:del w:id="60" w:author="Wook Bong Lee" w:date="2021-01-27T10:14: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584C56FA" w:rsidR="003F76A1" w:rsidRPr="003D256D" w:rsidDel="00F21B46" w:rsidRDefault="003F76A1" w:rsidP="00251801">
            <w:pPr>
              <w:jc w:val="center"/>
              <w:rPr>
                <w:del w:id="61"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51EDCAB3" w:rsidR="003F76A1" w:rsidRPr="003D256D" w:rsidDel="00F21B46" w:rsidRDefault="003F76A1" w:rsidP="00251801">
            <w:pPr>
              <w:jc w:val="center"/>
              <w:rPr>
                <w:del w:id="62" w:author="Wook Bong Lee" w:date="2021-01-27T10:14:00Z"/>
                <w:rFonts w:ascii="Times New Roman" w:hAnsi="Times New Roman" w:cs="Times New Roman"/>
                <w:color w:val="000000"/>
                <w:sz w:val="20"/>
                <w:szCs w:val="20"/>
              </w:rPr>
            </w:pPr>
            <w:del w:id="63"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2E138BC" w:rsidR="003F76A1" w:rsidRPr="003D256D" w:rsidDel="00F21B46" w:rsidRDefault="003F76A1" w:rsidP="00251801">
            <w:pPr>
              <w:jc w:val="center"/>
              <w:rPr>
                <w:del w:id="64" w:author="Wook Bong Lee" w:date="2021-01-27T10:14:00Z"/>
                <w:rFonts w:ascii="Times New Roman" w:hAnsi="Times New Roman" w:cs="Times New Roman"/>
                <w:color w:val="000000"/>
                <w:sz w:val="20"/>
                <w:szCs w:val="20"/>
              </w:rPr>
            </w:pPr>
            <w:del w:id="65" w:author="Wook Bong Lee" w:date="2021-01-27T10:14:00Z">
              <w:r w:rsidRPr="003D256D" w:rsidDel="00F21B46">
                <w:rPr>
                  <w:rFonts w:ascii="Times New Roman" w:hAnsi="Times New Roman" w:cs="Times New Roman"/>
                  <w:color w:val="000000"/>
                  <w:sz w:val="20"/>
                  <w:szCs w:val="20"/>
                </w:rPr>
                <w:delText>011000000</w:delText>
              </w:r>
            </w:del>
          </w:p>
        </w:tc>
      </w:tr>
      <w:tr w:rsidR="003F76A1" w:rsidRPr="007D726D" w:rsidDel="00F21B46" w14:paraId="2EAC99BB" w14:textId="53EE8962" w:rsidTr="00251801">
        <w:trPr>
          <w:trHeight w:val="315"/>
          <w:jc w:val="center"/>
          <w:del w:id="66"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6633E063" w:rsidR="003F76A1" w:rsidRPr="003D256D" w:rsidDel="00F21B46" w:rsidRDefault="003F76A1" w:rsidP="00251801">
            <w:pPr>
              <w:jc w:val="center"/>
              <w:rPr>
                <w:del w:id="67" w:author="Wook Bong Lee" w:date="2021-01-27T10:14:00Z"/>
                <w:rFonts w:ascii="Times New Roman" w:hAnsi="Times New Roman" w:cs="Times New Roman"/>
                <w:color w:val="000000"/>
                <w:sz w:val="20"/>
                <w:szCs w:val="20"/>
              </w:rPr>
            </w:pPr>
            <w:del w:id="68" w:author="Wook Bong Lee" w:date="2021-01-27T10:14:00Z">
              <w:r w:rsidRPr="003D256D" w:rsidDel="00F21B46">
                <w:rPr>
                  <w:rFonts w:ascii="Times New Roman" w:hAnsi="Times New Roman" w:cs="Times New Roman"/>
                  <w:sz w:val="20"/>
                  <w:szCs w:val="20"/>
                </w:rPr>
                <w:delText>20, 80, 160, 320</w:delText>
              </w:r>
            </w:del>
          </w:p>
        </w:tc>
        <w:tc>
          <w:tcPr>
            <w:tcW w:w="1620" w:type="dxa"/>
            <w:vMerge w:val="restart"/>
            <w:tcBorders>
              <w:top w:val="single" w:sz="4" w:space="0" w:color="auto"/>
              <w:left w:val="single" w:sz="4" w:space="0" w:color="auto"/>
              <w:right w:val="single" w:sz="4" w:space="0" w:color="auto"/>
            </w:tcBorders>
            <w:vAlign w:val="center"/>
          </w:tcPr>
          <w:p w14:paraId="60CAF3F2" w14:textId="3BD91D4D" w:rsidR="003F76A1" w:rsidRPr="003D256D" w:rsidDel="00F21B46" w:rsidRDefault="003F76A1" w:rsidP="00251801">
            <w:pPr>
              <w:jc w:val="center"/>
              <w:rPr>
                <w:del w:id="69" w:author="Wook Bong Lee" w:date="2021-01-27T10:14:00Z"/>
                <w:rFonts w:ascii="Times New Roman" w:hAnsi="Times New Roman" w:cs="Times New Roman"/>
                <w:color w:val="000000"/>
                <w:sz w:val="20"/>
                <w:szCs w:val="20"/>
              </w:rPr>
            </w:pPr>
            <w:del w:id="70" w:author="Wook Bong Lee" w:date="2021-01-27T10:14:00Z">
              <w:r w:rsidRPr="003D256D" w:rsidDel="00F21B46">
                <w:rPr>
                  <w:rFonts w:ascii="Times New Roman" w:hAnsi="Times New Roman" w:cs="Times New Roman"/>
                  <w:color w:val="000000"/>
                  <w:sz w:val="20"/>
                  <w:szCs w:val="20"/>
                </w:rPr>
                <w:delText>80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BA94418" w:rsidR="003F76A1" w:rsidRPr="003D256D" w:rsidDel="00F21B46" w:rsidRDefault="003F76A1" w:rsidP="00251801">
            <w:pPr>
              <w:jc w:val="center"/>
              <w:rPr>
                <w:del w:id="71" w:author="Wook Bong Lee" w:date="2021-01-27T10:14:00Z"/>
                <w:rFonts w:ascii="Times New Roman" w:hAnsi="Times New Roman" w:cs="Times New Roman"/>
                <w:color w:val="000000"/>
                <w:sz w:val="20"/>
                <w:szCs w:val="20"/>
              </w:rPr>
            </w:pPr>
            <w:del w:id="72"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31F30AB5" w:rsidR="003F76A1" w:rsidRPr="003D256D" w:rsidDel="00F21B46" w:rsidRDefault="003F76A1" w:rsidP="00251801">
            <w:pPr>
              <w:jc w:val="center"/>
              <w:rPr>
                <w:del w:id="73" w:author="Wook Bong Lee" w:date="2021-01-27T10:14:00Z"/>
                <w:rFonts w:ascii="Times New Roman" w:hAnsi="Times New Roman" w:cs="Times New Roman"/>
                <w:color w:val="000000"/>
                <w:sz w:val="20"/>
                <w:szCs w:val="20"/>
              </w:rPr>
            </w:pPr>
            <w:del w:id="74" w:author="Wook Bong Lee" w:date="2021-01-27T10:14:00Z">
              <w:r w:rsidRPr="003D256D" w:rsidDel="00F21B46">
                <w:rPr>
                  <w:rFonts w:ascii="Times New Roman" w:hAnsi="Times New Roman" w:cs="Times New Roman"/>
                  <w:color w:val="000000"/>
                  <w:sz w:val="20"/>
                  <w:szCs w:val="20"/>
                </w:rPr>
                <w:delText>010000000, 001000000, 000100000, 000010000</w:delText>
              </w:r>
            </w:del>
          </w:p>
        </w:tc>
      </w:tr>
      <w:tr w:rsidR="003F76A1" w:rsidRPr="007D726D" w:rsidDel="00F21B46" w14:paraId="65569665" w14:textId="3B41A3A9" w:rsidTr="00251801">
        <w:trPr>
          <w:trHeight w:val="56"/>
          <w:jc w:val="center"/>
          <w:del w:id="75" w:author="Wook Bong Lee" w:date="2021-01-27T10:14:00Z"/>
        </w:trPr>
        <w:tc>
          <w:tcPr>
            <w:tcW w:w="1980" w:type="dxa"/>
            <w:vMerge/>
            <w:tcBorders>
              <w:left w:val="single" w:sz="4" w:space="0" w:color="auto"/>
              <w:right w:val="single" w:sz="4" w:space="0" w:color="auto"/>
            </w:tcBorders>
            <w:shd w:val="clear" w:color="auto" w:fill="auto"/>
            <w:vAlign w:val="center"/>
          </w:tcPr>
          <w:p w14:paraId="2E925FDE" w14:textId="01196752" w:rsidR="003F76A1" w:rsidRPr="003D256D" w:rsidDel="00F21B46" w:rsidRDefault="003F76A1" w:rsidP="00251801">
            <w:pPr>
              <w:jc w:val="center"/>
              <w:rPr>
                <w:del w:id="76"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469D6BC9" w:rsidR="003F76A1" w:rsidRPr="003D256D" w:rsidDel="00F21B46" w:rsidRDefault="003F76A1" w:rsidP="00251801">
            <w:pPr>
              <w:jc w:val="center"/>
              <w:rPr>
                <w:del w:id="77"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5B0F1A97" w:rsidR="003F76A1" w:rsidRPr="003D256D" w:rsidDel="00F21B46" w:rsidRDefault="003F76A1" w:rsidP="00251801">
            <w:pPr>
              <w:jc w:val="center"/>
              <w:rPr>
                <w:del w:id="78" w:author="Wook Bong Lee" w:date="2021-01-27T10:14:00Z"/>
                <w:rFonts w:ascii="Times New Roman" w:hAnsi="Times New Roman" w:cs="Times New Roman"/>
                <w:color w:val="000000"/>
                <w:sz w:val="20"/>
                <w:szCs w:val="20"/>
              </w:rPr>
            </w:pPr>
            <w:del w:id="79"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45E69DD4" w:rsidR="003F76A1" w:rsidRPr="003D256D" w:rsidDel="00F21B46" w:rsidRDefault="003F76A1" w:rsidP="00251801">
            <w:pPr>
              <w:jc w:val="center"/>
              <w:rPr>
                <w:del w:id="80" w:author="Wook Bong Lee" w:date="2021-01-27T10:14:00Z"/>
                <w:rFonts w:ascii="Times New Roman" w:hAnsi="Times New Roman" w:cs="Times New Roman"/>
                <w:color w:val="000000"/>
                <w:sz w:val="20"/>
                <w:szCs w:val="20"/>
              </w:rPr>
            </w:pPr>
            <w:del w:id="81" w:author="Wook Bong Lee" w:date="2021-01-27T10:14:00Z">
              <w:r w:rsidRPr="003D256D" w:rsidDel="00F21B46">
                <w:rPr>
                  <w:rFonts w:ascii="Times New Roman" w:hAnsi="Times New Roman" w:cs="Times New Roman"/>
                  <w:color w:val="000000"/>
                  <w:sz w:val="20"/>
                  <w:szCs w:val="20"/>
                </w:rPr>
                <w:delText>011000000, 000110000</w:delText>
              </w:r>
            </w:del>
          </w:p>
        </w:tc>
      </w:tr>
      <w:tr w:rsidR="003F76A1" w:rsidRPr="007D726D" w:rsidDel="00F21B46" w14:paraId="7B6D10B6" w14:textId="0E31B3AE" w:rsidTr="00251801">
        <w:trPr>
          <w:trHeight w:val="315"/>
          <w:jc w:val="center"/>
          <w:del w:id="82" w:author="Wook Bong Lee" w:date="2021-01-27T10:14:00Z"/>
        </w:trPr>
        <w:tc>
          <w:tcPr>
            <w:tcW w:w="1980" w:type="dxa"/>
            <w:vMerge/>
            <w:tcBorders>
              <w:left w:val="single" w:sz="4" w:space="0" w:color="auto"/>
              <w:right w:val="single" w:sz="4" w:space="0" w:color="auto"/>
            </w:tcBorders>
            <w:shd w:val="clear" w:color="auto" w:fill="auto"/>
            <w:vAlign w:val="center"/>
          </w:tcPr>
          <w:p w14:paraId="45D48D6A" w14:textId="60305579" w:rsidR="003F76A1" w:rsidRPr="003D256D" w:rsidDel="00F21B46" w:rsidRDefault="003F76A1" w:rsidP="00251801">
            <w:pPr>
              <w:jc w:val="center"/>
              <w:rPr>
                <w:del w:id="83"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394BDCF2" w:rsidR="003F76A1" w:rsidRPr="003D256D" w:rsidDel="00F21B46" w:rsidRDefault="003F76A1" w:rsidP="00251801">
            <w:pPr>
              <w:jc w:val="center"/>
              <w:rPr>
                <w:del w:id="84"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692858D3" w:rsidR="003F76A1" w:rsidRPr="003D256D" w:rsidDel="00F21B46" w:rsidRDefault="003F76A1" w:rsidP="00251801">
            <w:pPr>
              <w:jc w:val="center"/>
              <w:rPr>
                <w:del w:id="85" w:author="Wook Bong Lee" w:date="2021-01-27T10:14:00Z"/>
                <w:rFonts w:ascii="Times New Roman" w:hAnsi="Times New Roman" w:cs="Times New Roman"/>
                <w:color w:val="000000"/>
                <w:sz w:val="20"/>
                <w:szCs w:val="20"/>
              </w:rPr>
            </w:pPr>
            <w:del w:id="86" w:author="Wook Bong Lee" w:date="2021-01-27T10:14:00Z">
              <w:r w:rsidRPr="003D256D" w:rsidDel="00F21B46">
                <w:rPr>
                  <w:rFonts w:ascii="Times New Roman" w:hAnsi="Times New Roman" w:cs="Times New Roman"/>
                  <w:color w:val="000000"/>
                  <w:sz w:val="20"/>
                  <w:szCs w:val="20"/>
                </w:rPr>
                <w:delText>484+242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19DB53FC" w:rsidR="003F76A1" w:rsidRPr="003D256D" w:rsidDel="00F21B46" w:rsidRDefault="003F76A1" w:rsidP="00251801">
            <w:pPr>
              <w:jc w:val="center"/>
              <w:rPr>
                <w:del w:id="87" w:author="Wook Bong Lee" w:date="2021-01-27T10:14:00Z"/>
                <w:rFonts w:ascii="Times New Roman" w:hAnsi="Times New Roman" w:cs="Times New Roman"/>
                <w:color w:val="000000"/>
                <w:sz w:val="20"/>
                <w:szCs w:val="20"/>
              </w:rPr>
            </w:pPr>
            <w:del w:id="88" w:author="Wook Bong Lee" w:date="2021-01-27T10:14:00Z">
              <w:r w:rsidRPr="003D256D" w:rsidDel="00F21B46">
                <w:rPr>
                  <w:rFonts w:ascii="Times New Roman" w:hAnsi="Times New Roman" w:cs="Times New Roman"/>
                  <w:color w:val="000000"/>
                  <w:sz w:val="20"/>
                  <w:szCs w:val="20"/>
                </w:rPr>
                <w:delText>011100000, 011010000, 010110000, 001110000</w:delText>
              </w:r>
            </w:del>
          </w:p>
        </w:tc>
      </w:tr>
      <w:tr w:rsidR="003F76A1" w:rsidRPr="007D726D" w:rsidDel="00F21B46" w14:paraId="346CD14B" w14:textId="097B148D" w:rsidTr="00251801">
        <w:trPr>
          <w:trHeight w:val="56"/>
          <w:jc w:val="center"/>
          <w:del w:id="89" w:author="Wook Bong Lee" w:date="2021-01-27T10:14: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23C6D87A" w:rsidR="003F76A1" w:rsidRPr="003D256D" w:rsidDel="00F21B46" w:rsidRDefault="003F76A1" w:rsidP="00251801">
            <w:pPr>
              <w:jc w:val="center"/>
              <w:rPr>
                <w:del w:id="90" w:author="Wook Bong Lee" w:date="2021-01-27T10:14: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1E6B97FD" w:rsidR="003F76A1" w:rsidRPr="003D256D" w:rsidDel="00F21B46" w:rsidRDefault="003F76A1" w:rsidP="00251801">
            <w:pPr>
              <w:jc w:val="center"/>
              <w:rPr>
                <w:del w:id="91"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CBDDD3C" w:rsidR="003F76A1" w:rsidRPr="003D256D" w:rsidDel="00F21B46" w:rsidRDefault="003F76A1" w:rsidP="00251801">
            <w:pPr>
              <w:jc w:val="center"/>
              <w:rPr>
                <w:del w:id="92" w:author="Wook Bong Lee" w:date="2021-01-27T10:14:00Z"/>
                <w:rFonts w:ascii="Times New Roman" w:hAnsi="Times New Roman" w:cs="Times New Roman"/>
                <w:color w:val="000000"/>
                <w:sz w:val="20"/>
                <w:szCs w:val="20"/>
              </w:rPr>
            </w:pPr>
            <w:del w:id="93" w:author="Wook Bong Lee" w:date="2021-01-27T10:14:00Z">
              <w:r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329B438C" w:rsidR="003F76A1" w:rsidRPr="003D256D" w:rsidDel="00F21B46" w:rsidRDefault="003F76A1" w:rsidP="00251801">
            <w:pPr>
              <w:jc w:val="center"/>
              <w:rPr>
                <w:del w:id="94" w:author="Wook Bong Lee" w:date="2021-01-27T10:14:00Z"/>
                <w:rFonts w:ascii="Times New Roman" w:hAnsi="Times New Roman" w:cs="Times New Roman"/>
                <w:color w:val="000000"/>
                <w:sz w:val="20"/>
                <w:szCs w:val="20"/>
              </w:rPr>
            </w:pPr>
            <w:del w:id="95" w:author="Wook Bong Lee" w:date="2021-01-27T10:14:00Z">
              <w:r w:rsidRPr="003D256D" w:rsidDel="00F21B46">
                <w:rPr>
                  <w:rFonts w:ascii="Times New Roman" w:hAnsi="Times New Roman" w:cs="Times New Roman"/>
                  <w:color w:val="000000"/>
                  <w:sz w:val="20"/>
                  <w:szCs w:val="20"/>
                </w:rPr>
                <w:delText>011110000</w:delText>
              </w:r>
            </w:del>
          </w:p>
        </w:tc>
      </w:tr>
      <w:tr w:rsidR="003F76A1" w:rsidRPr="007D726D" w:rsidDel="00F21B46" w14:paraId="4D6E0011" w14:textId="2F371B40" w:rsidTr="00251801">
        <w:trPr>
          <w:trHeight w:val="315"/>
          <w:jc w:val="center"/>
          <w:del w:id="96"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355C3334" w:rsidR="003F76A1" w:rsidRPr="003D256D" w:rsidDel="00F21B46" w:rsidRDefault="003F76A1" w:rsidP="00251801">
            <w:pPr>
              <w:jc w:val="center"/>
              <w:rPr>
                <w:del w:id="97" w:author="Wook Bong Lee" w:date="2021-01-27T10:14:00Z"/>
                <w:rFonts w:ascii="Times New Roman" w:hAnsi="Times New Roman" w:cs="Times New Roman"/>
                <w:color w:val="000000"/>
                <w:sz w:val="20"/>
                <w:szCs w:val="20"/>
                <w:lang w:val="de-DE"/>
              </w:rPr>
            </w:pPr>
            <w:del w:id="98" w:author="Wook Bong Lee" w:date="2021-01-27T10:14:00Z">
              <w:r w:rsidRPr="003D256D" w:rsidDel="00F21B46">
                <w:rPr>
                  <w:rFonts w:ascii="Times New Roman" w:hAnsi="Times New Roman" w:cs="Times New Roman"/>
                  <w:sz w:val="20"/>
                  <w:szCs w:val="20"/>
                </w:rPr>
                <w:delText>20, 80, 160, 320</w:delText>
              </w:r>
            </w:del>
          </w:p>
        </w:tc>
        <w:tc>
          <w:tcPr>
            <w:tcW w:w="1620" w:type="dxa"/>
            <w:vMerge w:val="restart"/>
            <w:tcBorders>
              <w:top w:val="single" w:sz="4" w:space="0" w:color="auto"/>
              <w:left w:val="single" w:sz="4" w:space="0" w:color="auto"/>
              <w:right w:val="single" w:sz="4" w:space="0" w:color="auto"/>
            </w:tcBorders>
            <w:vAlign w:val="center"/>
          </w:tcPr>
          <w:p w14:paraId="7217B2C5" w14:textId="04340BD2" w:rsidR="003F76A1" w:rsidRPr="003D256D" w:rsidDel="00F21B46" w:rsidRDefault="003F76A1" w:rsidP="00251801">
            <w:pPr>
              <w:jc w:val="center"/>
              <w:rPr>
                <w:del w:id="99" w:author="Wook Bong Lee" w:date="2021-01-27T10:14:00Z"/>
                <w:rFonts w:ascii="Times New Roman" w:hAnsi="Times New Roman" w:cs="Times New Roman"/>
                <w:color w:val="000000"/>
                <w:sz w:val="20"/>
                <w:szCs w:val="20"/>
                <w:lang w:val="de-DE"/>
              </w:rPr>
            </w:pPr>
            <w:del w:id="100" w:author="Wook Bong Lee" w:date="2021-01-27T10:14:00Z">
              <w:r w:rsidRPr="003D256D" w:rsidDel="00F21B46">
                <w:rPr>
                  <w:rFonts w:ascii="Times New Roman" w:hAnsi="Times New Roman" w:cs="Times New Roman"/>
                  <w:color w:val="000000"/>
                  <w:sz w:val="20"/>
                  <w:szCs w:val="20"/>
                  <w:lang w:val="de-DE"/>
                </w:rPr>
                <w:delText>160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44ECCFF" w:rsidR="003F76A1" w:rsidRPr="003D256D" w:rsidDel="00F21B46" w:rsidRDefault="003F76A1" w:rsidP="00251801">
            <w:pPr>
              <w:jc w:val="center"/>
              <w:rPr>
                <w:del w:id="101" w:author="Wook Bong Lee" w:date="2021-01-27T10:14:00Z"/>
                <w:rFonts w:ascii="Times New Roman" w:hAnsi="Times New Roman" w:cs="Times New Roman"/>
                <w:color w:val="000000"/>
                <w:sz w:val="20"/>
                <w:szCs w:val="20"/>
              </w:rPr>
            </w:pPr>
            <w:del w:id="102" w:author="Wook Bong Lee" w:date="2021-01-27T10:14:00Z">
              <w:r w:rsidRPr="003D256D" w:rsidDel="00F21B46">
                <w:rPr>
                  <w:rFonts w:ascii="Times New Roman" w:hAnsi="Times New Roman" w:cs="Times New Roman"/>
                  <w:color w:val="000000"/>
                  <w:sz w:val="20"/>
                  <w:szCs w:val="20"/>
                </w:rPr>
                <w:delText>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2ADB040C" w:rsidR="003F76A1" w:rsidRPr="003D256D" w:rsidDel="00F21B46" w:rsidRDefault="003F76A1" w:rsidP="00251801">
            <w:pPr>
              <w:jc w:val="center"/>
              <w:rPr>
                <w:del w:id="103" w:author="Wook Bong Lee" w:date="2021-01-27T10:14:00Z"/>
                <w:rFonts w:ascii="Times New Roman" w:hAnsi="Times New Roman" w:cs="Times New Roman"/>
                <w:color w:val="000000"/>
                <w:sz w:val="20"/>
                <w:szCs w:val="20"/>
              </w:rPr>
            </w:pPr>
            <w:del w:id="104" w:author="Wook Bong Lee" w:date="2021-01-27T10:14:00Z">
              <w:r w:rsidRPr="003D256D" w:rsidDel="00F21B46">
                <w:rPr>
                  <w:rFonts w:ascii="Times New Roman" w:hAnsi="Times New Roman" w:cs="Times New Roman"/>
                  <w:color w:val="000000"/>
                  <w:sz w:val="20"/>
                  <w:szCs w:val="20"/>
                </w:rPr>
                <w:delText>010000000, 001000000, 000100000, 000010000, 000001000, 000000100, 000000010, 000000001</w:delText>
              </w:r>
            </w:del>
          </w:p>
        </w:tc>
      </w:tr>
      <w:tr w:rsidR="003F76A1" w:rsidRPr="007D726D" w:rsidDel="00F21B46" w14:paraId="6D55A9DD" w14:textId="7D1430A9" w:rsidTr="00251801">
        <w:trPr>
          <w:trHeight w:val="315"/>
          <w:jc w:val="center"/>
          <w:del w:id="105" w:author="Wook Bong Lee" w:date="2021-01-27T10:14:00Z"/>
        </w:trPr>
        <w:tc>
          <w:tcPr>
            <w:tcW w:w="1980" w:type="dxa"/>
            <w:vMerge/>
            <w:tcBorders>
              <w:left w:val="single" w:sz="4" w:space="0" w:color="auto"/>
              <w:right w:val="single" w:sz="4" w:space="0" w:color="auto"/>
            </w:tcBorders>
            <w:shd w:val="clear" w:color="auto" w:fill="auto"/>
            <w:vAlign w:val="center"/>
          </w:tcPr>
          <w:p w14:paraId="10056738" w14:textId="701D2663" w:rsidR="003F76A1" w:rsidRPr="003D256D" w:rsidDel="00F21B46" w:rsidRDefault="003F76A1" w:rsidP="00251801">
            <w:pPr>
              <w:jc w:val="center"/>
              <w:rPr>
                <w:del w:id="106"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29569063" w:rsidR="003F76A1" w:rsidRPr="003D256D" w:rsidDel="00F21B46" w:rsidRDefault="003F76A1" w:rsidP="00251801">
            <w:pPr>
              <w:jc w:val="center"/>
              <w:rPr>
                <w:del w:id="107"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5C89DE5F" w:rsidR="003F76A1" w:rsidRPr="003D256D" w:rsidDel="00F21B46" w:rsidRDefault="003F76A1" w:rsidP="00251801">
            <w:pPr>
              <w:jc w:val="center"/>
              <w:rPr>
                <w:del w:id="108" w:author="Wook Bong Lee" w:date="2021-01-27T10:14:00Z"/>
                <w:rFonts w:ascii="Times New Roman" w:hAnsi="Times New Roman" w:cs="Times New Roman"/>
                <w:color w:val="000000"/>
                <w:sz w:val="20"/>
                <w:szCs w:val="20"/>
              </w:rPr>
            </w:pPr>
            <w:del w:id="109"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0C719956" w:rsidR="003F76A1" w:rsidRPr="003D256D" w:rsidDel="00F21B46" w:rsidRDefault="003F76A1" w:rsidP="00251801">
            <w:pPr>
              <w:jc w:val="center"/>
              <w:rPr>
                <w:del w:id="110" w:author="Wook Bong Lee" w:date="2021-01-27T10:14:00Z"/>
                <w:rFonts w:ascii="Times New Roman" w:hAnsi="Times New Roman" w:cs="Times New Roman"/>
                <w:color w:val="000000"/>
                <w:sz w:val="20"/>
                <w:szCs w:val="20"/>
              </w:rPr>
            </w:pPr>
            <w:del w:id="111" w:author="Wook Bong Lee" w:date="2021-01-27T10:14:00Z">
              <w:r w:rsidRPr="003D256D" w:rsidDel="00F21B46">
                <w:rPr>
                  <w:rFonts w:ascii="Times New Roman" w:hAnsi="Times New Roman" w:cs="Times New Roman"/>
                  <w:color w:val="000000"/>
                  <w:sz w:val="20"/>
                  <w:szCs w:val="20"/>
                </w:rPr>
                <w:delText>011000000, 000110000, 000001100, 000000011</w:delText>
              </w:r>
            </w:del>
          </w:p>
        </w:tc>
      </w:tr>
      <w:tr w:rsidR="003F76A1" w:rsidRPr="007D726D" w:rsidDel="00F21B46" w14:paraId="42D4F825" w14:textId="0420206E" w:rsidTr="00251801">
        <w:trPr>
          <w:trHeight w:val="56"/>
          <w:jc w:val="center"/>
          <w:del w:id="112" w:author="Wook Bong Lee" w:date="2021-01-27T10:14:00Z"/>
        </w:trPr>
        <w:tc>
          <w:tcPr>
            <w:tcW w:w="1980" w:type="dxa"/>
            <w:vMerge/>
            <w:tcBorders>
              <w:left w:val="single" w:sz="4" w:space="0" w:color="auto"/>
              <w:right w:val="single" w:sz="4" w:space="0" w:color="auto"/>
            </w:tcBorders>
            <w:shd w:val="clear" w:color="auto" w:fill="auto"/>
            <w:vAlign w:val="center"/>
          </w:tcPr>
          <w:p w14:paraId="0A628537" w14:textId="0A9BBAFC" w:rsidR="003F76A1" w:rsidRPr="003D256D" w:rsidDel="00F21B46" w:rsidRDefault="003F76A1" w:rsidP="00251801">
            <w:pPr>
              <w:jc w:val="center"/>
              <w:rPr>
                <w:del w:id="113"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13610521" w:rsidR="003F76A1" w:rsidRPr="003D256D" w:rsidDel="00F21B46" w:rsidRDefault="003F76A1" w:rsidP="00251801">
            <w:pPr>
              <w:jc w:val="center"/>
              <w:rPr>
                <w:del w:id="114"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23DA8E46" w:rsidR="003F76A1" w:rsidRPr="003D256D" w:rsidDel="00F21B46" w:rsidRDefault="003F76A1" w:rsidP="00251801">
            <w:pPr>
              <w:jc w:val="center"/>
              <w:rPr>
                <w:del w:id="115" w:author="Wook Bong Lee" w:date="2021-01-27T10:14:00Z"/>
                <w:rFonts w:ascii="Times New Roman" w:hAnsi="Times New Roman" w:cs="Times New Roman"/>
                <w:color w:val="000000"/>
                <w:sz w:val="20"/>
                <w:szCs w:val="20"/>
              </w:rPr>
            </w:pPr>
            <w:del w:id="116" w:author="Wook Bong Lee" w:date="2021-01-27T10:14:00Z">
              <w:r w:rsidRPr="003D256D" w:rsidDel="00F21B46">
                <w:rPr>
                  <w:rFonts w:ascii="Times New Roman" w:hAnsi="Times New Roman" w:cs="Times New Roman"/>
                  <w:color w:val="000000"/>
                  <w:sz w:val="20"/>
                  <w:szCs w:val="20"/>
                </w:rPr>
                <w:delText>484+242</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58425768" w:rsidR="003F76A1" w:rsidRPr="003D256D" w:rsidDel="00F21B46" w:rsidRDefault="003F76A1" w:rsidP="00251801">
            <w:pPr>
              <w:jc w:val="center"/>
              <w:rPr>
                <w:del w:id="117" w:author="Wook Bong Lee" w:date="2021-01-27T10:14:00Z"/>
                <w:rFonts w:ascii="Times New Roman" w:hAnsi="Times New Roman" w:cs="Times New Roman"/>
                <w:color w:val="000000"/>
                <w:sz w:val="20"/>
                <w:szCs w:val="20"/>
              </w:rPr>
            </w:pPr>
            <w:del w:id="118" w:author="Wook Bong Lee" w:date="2021-01-27T10:14:00Z">
              <w:r w:rsidRPr="003D256D" w:rsidDel="00F21B46">
                <w:rPr>
                  <w:rFonts w:ascii="Times New Roman" w:hAnsi="Times New Roman" w:cs="Times New Roman"/>
                  <w:color w:val="000000"/>
                  <w:sz w:val="20"/>
                  <w:szCs w:val="20"/>
                </w:rPr>
                <w:delText>011100000, 011010000, 010110000, 001110000, 000001110, 000001101, 000001011, 000000111</w:delText>
              </w:r>
            </w:del>
          </w:p>
        </w:tc>
      </w:tr>
      <w:tr w:rsidR="003F76A1" w:rsidRPr="007D726D" w:rsidDel="00F21B46" w14:paraId="152A0797" w14:textId="2D2C8DF2" w:rsidTr="00251801">
        <w:trPr>
          <w:trHeight w:val="56"/>
          <w:jc w:val="center"/>
          <w:del w:id="119" w:author="Wook Bong Lee" w:date="2021-01-27T10:14:00Z"/>
        </w:trPr>
        <w:tc>
          <w:tcPr>
            <w:tcW w:w="1980" w:type="dxa"/>
            <w:vMerge/>
            <w:tcBorders>
              <w:left w:val="single" w:sz="4" w:space="0" w:color="auto"/>
              <w:right w:val="single" w:sz="4" w:space="0" w:color="auto"/>
            </w:tcBorders>
            <w:shd w:val="clear" w:color="auto" w:fill="auto"/>
            <w:vAlign w:val="center"/>
          </w:tcPr>
          <w:p w14:paraId="7F40696C" w14:textId="5F88C1CC" w:rsidR="003F76A1" w:rsidRPr="003D256D" w:rsidDel="00F21B46" w:rsidRDefault="003F76A1" w:rsidP="00251801">
            <w:pPr>
              <w:jc w:val="center"/>
              <w:rPr>
                <w:del w:id="120"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1C7FA4E6" w:rsidR="003F76A1" w:rsidRPr="003D256D" w:rsidDel="00F21B46" w:rsidRDefault="003F76A1" w:rsidP="00251801">
            <w:pPr>
              <w:jc w:val="center"/>
              <w:rPr>
                <w:del w:id="121"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6F7C3E2" w:rsidR="003F76A1" w:rsidRPr="003D256D" w:rsidDel="00F21B46" w:rsidRDefault="003F76A1" w:rsidP="00251801">
            <w:pPr>
              <w:jc w:val="center"/>
              <w:rPr>
                <w:del w:id="122" w:author="Wook Bong Lee" w:date="2021-01-27T10:14:00Z"/>
                <w:rFonts w:ascii="Times New Roman" w:hAnsi="Times New Roman" w:cs="Times New Roman"/>
                <w:color w:val="000000"/>
                <w:sz w:val="20"/>
                <w:szCs w:val="20"/>
              </w:rPr>
            </w:pPr>
            <w:del w:id="123" w:author="Wook Bong Lee" w:date="2021-01-27T10:14:00Z">
              <w:r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3CC6AECC" w:rsidR="003F76A1" w:rsidRPr="003D256D" w:rsidDel="00F21B46" w:rsidRDefault="003F76A1" w:rsidP="00251801">
            <w:pPr>
              <w:jc w:val="center"/>
              <w:rPr>
                <w:del w:id="124" w:author="Wook Bong Lee" w:date="2021-01-27T10:14:00Z"/>
                <w:rFonts w:ascii="Times New Roman" w:hAnsi="Times New Roman" w:cs="Times New Roman"/>
                <w:color w:val="000000"/>
                <w:sz w:val="20"/>
                <w:szCs w:val="20"/>
              </w:rPr>
            </w:pPr>
            <w:del w:id="125" w:author="Wook Bong Lee" w:date="2021-01-27T10:14:00Z">
              <w:r w:rsidRPr="003D256D" w:rsidDel="00F21B46">
                <w:rPr>
                  <w:rFonts w:ascii="Times New Roman" w:hAnsi="Times New Roman" w:cs="Times New Roman"/>
                  <w:color w:val="000000"/>
                  <w:sz w:val="20"/>
                  <w:szCs w:val="20"/>
                </w:rPr>
                <w:delText>011110000, 000001111</w:delText>
              </w:r>
            </w:del>
          </w:p>
        </w:tc>
      </w:tr>
      <w:tr w:rsidR="003F76A1" w:rsidRPr="007D726D" w:rsidDel="00F21B46" w14:paraId="2E401B24" w14:textId="6FBA18DE" w:rsidTr="00251801">
        <w:trPr>
          <w:trHeight w:val="56"/>
          <w:jc w:val="center"/>
          <w:del w:id="126" w:author="Wook Bong Lee" w:date="2021-01-27T10:14:00Z"/>
        </w:trPr>
        <w:tc>
          <w:tcPr>
            <w:tcW w:w="1980" w:type="dxa"/>
            <w:vMerge/>
            <w:tcBorders>
              <w:left w:val="single" w:sz="4" w:space="0" w:color="auto"/>
              <w:right w:val="single" w:sz="4" w:space="0" w:color="auto"/>
            </w:tcBorders>
            <w:shd w:val="clear" w:color="auto" w:fill="auto"/>
            <w:vAlign w:val="center"/>
          </w:tcPr>
          <w:p w14:paraId="0871DEBC" w14:textId="214E3B7B" w:rsidR="003F76A1" w:rsidRPr="003D256D" w:rsidDel="00F21B46" w:rsidRDefault="003F76A1" w:rsidP="00251801">
            <w:pPr>
              <w:jc w:val="center"/>
              <w:rPr>
                <w:del w:id="127"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514CAADC" w:rsidR="003F76A1" w:rsidRPr="003D256D" w:rsidDel="00F21B46" w:rsidRDefault="003F76A1" w:rsidP="00251801">
            <w:pPr>
              <w:jc w:val="center"/>
              <w:rPr>
                <w:del w:id="128"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0D0CAB91" w:rsidR="003F76A1" w:rsidRPr="003D256D" w:rsidDel="00F21B46" w:rsidRDefault="003F76A1" w:rsidP="00251801">
            <w:pPr>
              <w:jc w:val="center"/>
              <w:rPr>
                <w:del w:id="129" w:author="Wook Bong Lee" w:date="2021-01-27T10:14:00Z"/>
                <w:rFonts w:ascii="Times New Roman" w:hAnsi="Times New Roman" w:cs="Times New Roman"/>
                <w:color w:val="000000"/>
                <w:sz w:val="20"/>
                <w:szCs w:val="20"/>
              </w:rPr>
            </w:pPr>
            <w:del w:id="130" w:author="Wook Bong Lee" w:date="2021-01-27T10:14:00Z">
              <w:r w:rsidRPr="003D256D" w:rsidDel="00F21B46">
                <w:rPr>
                  <w:rFonts w:ascii="Times New Roman" w:hAnsi="Times New Roman" w:cs="Times New Roman"/>
                  <w:color w:val="000000"/>
                  <w:sz w:val="20"/>
                  <w:szCs w:val="20"/>
                </w:rPr>
                <w:delText>996+484</w:delText>
              </w:r>
            </w:del>
          </w:p>
        </w:tc>
        <w:tc>
          <w:tcPr>
            <w:tcW w:w="4230" w:type="dxa"/>
            <w:tcBorders>
              <w:top w:val="single" w:sz="4" w:space="0" w:color="auto"/>
              <w:left w:val="single" w:sz="4" w:space="0" w:color="auto"/>
              <w:right w:val="single" w:sz="4" w:space="0" w:color="auto"/>
            </w:tcBorders>
            <w:vAlign w:val="center"/>
          </w:tcPr>
          <w:p w14:paraId="6B8D7EA3" w14:textId="415EDFBC" w:rsidR="003F76A1" w:rsidRPr="003D256D" w:rsidDel="00F21B46" w:rsidRDefault="003F76A1" w:rsidP="00251801">
            <w:pPr>
              <w:jc w:val="center"/>
              <w:rPr>
                <w:del w:id="131" w:author="Wook Bong Lee" w:date="2021-01-27T10:14:00Z"/>
                <w:rFonts w:ascii="Times New Roman" w:hAnsi="Times New Roman" w:cs="Times New Roman"/>
                <w:color w:val="000000"/>
                <w:sz w:val="20"/>
                <w:szCs w:val="20"/>
              </w:rPr>
            </w:pPr>
            <w:del w:id="132" w:author="Wook Bong Lee" w:date="2021-01-27T10:14:00Z">
              <w:r w:rsidRPr="003D256D" w:rsidDel="00F21B46">
                <w:rPr>
                  <w:rFonts w:ascii="Times New Roman" w:hAnsi="Times New Roman" w:cs="Times New Roman"/>
                  <w:color w:val="000000"/>
                  <w:sz w:val="20"/>
                  <w:szCs w:val="20"/>
                </w:rPr>
                <w:delText>011111100, 011110011, 011001111, 000111111</w:delText>
              </w:r>
            </w:del>
          </w:p>
        </w:tc>
      </w:tr>
      <w:tr w:rsidR="003F76A1" w:rsidRPr="007D726D" w:rsidDel="00F21B46" w14:paraId="340C0066" w14:textId="2C609421" w:rsidTr="00251801">
        <w:trPr>
          <w:trHeight w:val="332"/>
          <w:jc w:val="center"/>
          <w:del w:id="133" w:author="Wook Bong Lee" w:date="2021-01-27T10:14:00Z"/>
        </w:trPr>
        <w:tc>
          <w:tcPr>
            <w:tcW w:w="1980" w:type="dxa"/>
            <w:vMerge/>
            <w:tcBorders>
              <w:left w:val="single" w:sz="4" w:space="0" w:color="auto"/>
              <w:right w:val="single" w:sz="4" w:space="0" w:color="auto"/>
            </w:tcBorders>
            <w:shd w:val="clear" w:color="auto" w:fill="auto"/>
            <w:vAlign w:val="center"/>
          </w:tcPr>
          <w:p w14:paraId="6C5E0B84" w14:textId="5158FA3A" w:rsidR="003F76A1" w:rsidRPr="003D256D" w:rsidDel="00F21B46" w:rsidRDefault="003F76A1" w:rsidP="00251801">
            <w:pPr>
              <w:jc w:val="center"/>
              <w:rPr>
                <w:del w:id="134"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5D846D64" w:rsidR="003F76A1" w:rsidRPr="003D256D" w:rsidDel="00F21B46" w:rsidRDefault="003F76A1" w:rsidP="00251801">
            <w:pPr>
              <w:jc w:val="center"/>
              <w:rPr>
                <w:del w:id="135"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1EB384C3" w:rsidR="003F76A1" w:rsidRPr="003D256D" w:rsidDel="00F21B46" w:rsidRDefault="003F76A1" w:rsidP="00251801">
            <w:pPr>
              <w:jc w:val="center"/>
              <w:rPr>
                <w:del w:id="136" w:author="Wook Bong Lee" w:date="2021-01-27T10:14:00Z"/>
                <w:rFonts w:ascii="Times New Roman" w:hAnsi="Times New Roman" w:cs="Times New Roman"/>
                <w:color w:val="000000"/>
                <w:sz w:val="20"/>
                <w:szCs w:val="20"/>
              </w:rPr>
            </w:pPr>
            <w:del w:id="137" w:author="Wook Bong Lee" w:date="2021-01-27T10:14:00Z">
              <w:r w:rsidRPr="003D256D" w:rsidDel="00F21B46">
                <w:rPr>
                  <w:rFonts w:ascii="Times New Roman" w:hAnsi="Times New Roman" w:cs="Times New Roman"/>
                  <w:color w:val="000000"/>
                  <w:sz w:val="20"/>
                  <w:szCs w:val="20"/>
                </w:rPr>
                <w:delText>996+484+242</w:delText>
              </w:r>
            </w:del>
          </w:p>
        </w:tc>
        <w:tc>
          <w:tcPr>
            <w:tcW w:w="4230" w:type="dxa"/>
            <w:tcBorders>
              <w:top w:val="single" w:sz="4" w:space="0" w:color="auto"/>
              <w:left w:val="single" w:sz="4" w:space="0" w:color="auto"/>
              <w:right w:val="single" w:sz="4" w:space="0" w:color="auto"/>
            </w:tcBorders>
            <w:vAlign w:val="center"/>
          </w:tcPr>
          <w:p w14:paraId="020FD286" w14:textId="569EFD19" w:rsidR="003F76A1" w:rsidRPr="003D256D" w:rsidDel="00F21B46" w:rsidRDefault="003F76A1" w:rsidP="00251801">
            <w:pPr>
              <w:jc w:val="center"/>
              <w:rPr>
                <w:del w:id="138" w:author="Wook Bong Lee" w:date="2021-01-27T10:14:00Z"/>
                <w:rFonts w:ascii="Times New Roman" w:hAnsi="Times New Roman" w:cs="Times New Roman"/>
                <w:color w:val="000000"/>
                <w:sz w:val="20"/>
                <w:szCs w:val="20"/>
              </w:rPr>
            </w:pPr>
            <w:del w:id="139" w:author="Wook Bong Lee" w:date="2021-01-27T10:14:00Z">
              <w:r w:rsidRPr="003D256D" w:rsidDel="00F21B46">
                <w:rPr>
                  <w:rFonts w:ascii="Times New Roman" w:hAnsi="Times New Roman" w:cs="Times New Roman"/>
                  <w:color w:val="000000"/>
                  <w:sz w:val="20"/>
                  <w:szCs w:val="20"/>
                </w:rPr>
                <w:delText>011101111, 011011111, 010111111, 001111111, 011111110, 011111101, 011111011, 011110111</w:delText>
              </w:r>
            </w:del>
          </w:p>
        </w:tc>
      </w:tr>
      <w:tr w:rsidR="003F76A1" w:rsidRPr="007D726D" w:rsidDel="00F21B46" w14:paraId="56E66175" w14:textId="2395BAB8" w:rsidTr="00251801">
        <w:trPr>
          <w:trHeight w:val="315"/>
          <w:jc w:val="center"/>
          <w:del w:id="140" w:author="Wook Bong Lee" w:date="2021-01-27T10:14:00Z"/>
        </w:trPr>
        <w:tc>
          <w:tcPr>
            <w:tcW w:w="1980" w:type="dxa"/>
            <w:vMerge/>
            <w:tcBorders>
              <w:left w:val="single" w:sz="4" w:space="0" w:color="auto"/>
              <w:right w:val="single" w:sz="4" w:space="0" w:color="auto"/>
            </w:tcBorders>
            <w:shd w:val="clear" w:color="auto" w:fill="auto"/>
            <w:vAlign w:val="center"/>
          </w:tcPr>
          <w:p w14:paraId="4B7818DB" w14:textId="101F8CFC" w:rsidR="003F76A1" w:rsidRPr="003D256D" w:rsidDel="00F21B46" w:rsidRDefault="003F76A1" w:rsidP="00251801">
            <w:pPr>
              <w:jc w:val="center"/>
              <w:rPr>
                <w:del w:id="141" w:author="Wook Bong Lee" w:date="2021-01-27T10:14: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25704E9B" w:rsidR="003F76A1" w:rsidRPr="003D256D" w:rsidDel="00F21B46" w:rsidRDefault="003F76A1" w:rsidP="00251801">
            <w:pPr>
              <w:jc w:val="center"/>
              <w:rPr>
                <w:del w:id="142" w:author="Wook Bong Lee" w:date="2021-01-27T10:14: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45970EC1" w:rsidR="003F76A1" w:rsidRPr="003D256D" w:rsidDel="00F21B46" w:rsidRDefault="002A0E4E" w:rsidP="002A0E4E">
            <w:pPr>
              <w:jc w:val="center"/>
              <w:rPr>
                <w:del w:id="143" w:author="Wook Bong Lee" w:date="2021-01-27T10:14:00Z"/>
                <w:rFonts w:ascii="Times New Roman" w:hAnsi="Times New Roman" w:cs="Times New Roman"/>
                <w:color w:val="000000"/>
                <w:sz w:val="20"/>
                <w:szCs w:val="20"/>
              </w:rPr>
            </w:pPr>
            <w:del w:id="144" w:author="Wook Bong Lee" w:date="2021-01-27T10:14:00Z">
              <w:r w:rsidDel="00F21B46">
                <w:rPr>
                  <w:rFonts w:ascii="Times New Roman" w:hAnsi="Times New Roman" w:cs="Times New Roman"/>
                  <w:color w:val="000000"/>
                  <w:sz w:val="20"/>
                  <w:szCs w:val="20"/>
                </w:rPr>
                <w:delText>2x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47D3CE14" w:rsidR="003F76A1" w:rsidRPr="003D256D" w:rsidDel="00F21B46" w:rsidRDefault="003F76A1" w:rsidP="00251801">
            <w:pPr>
              <w:jc w:val="center"/>
              <w:rPr>
                <w:del w:id="145" w:author="Wook Bong Lee" w:date="2021-01-27T10:14:00Z"/>
                <w:rFonts w:ascii="Times New Roman" w:hAnsi="Times New Roman" w:cs="Times New Roman"/>
                <w:color w:val="000000"/>
                <w:sz w:val="20"/>
                <w:szCs w:val="20"/>
              </w:rPr>
            </w:pPr>
            <w:del w:id="146" w:author="Wook Bong Lee" w:date="2021-01-27T10:14:00Z">
              <w:r w:rsidRPr="003D256D" w:rsidDel="00F21B46">
                <w:rPr>
                  <w:rFonts w:ascii="Times New Roman" w:hAnsi="Times New Roman" w:cs="Times New Roman"/>
                  <w:color w:val="000000"/>
                  <w:sz w:val="20"/>
                  <w:szCs w:val="20"/>
                </w:rPr>
                <w:delText>011111111</w:delText>
              </w:r>
            </w:del>
          </w:p>
        </w:tc>
      </w:tr>
      <w:tr w:rsidR="003F76A1" w:rsidRPr="007D726D" w:rsidDel="00F21B46" w14:paraId="7770E2B8" w14:textId="0B5DA1DE" w:rsidTr="00251801">
        <w:trPr>
          <w:trHeight w:val="315"/>
          <w:jc w:val="center"/>
          <w:del w:id="147" w:author="Wook Bong Lee" w:date="2021-01-27T10:14: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39691520" w:rsidR="003F76A1" w:rsidRPr="003D256D" w:rsidDel="00F21B46" w:rsidRDefault="003F76A1" w:rsidP="00251801">
            <w:pPr>
              <w:jc w:val="center"/>
              <w:rPr>
                <w:del w:id="148" w:author="Wook Bong Lee" w:date="2021-01-27T10:14:00Z"/>
                <w:rFonts w:ascii="Times New Roman" w:hAnsi="Times New Roman" w:cs="Times New Roman"/>
                <w:color w:val="000000"/>
                <w:sz w:val="20"/>
                <w:szCs w:val="20"/>
                <w:lang w:val="de-DE"/>
              </w:rPr>
            </w:pPr>
            <w:del w:id="149" w:author="Wook Bong Lee" w:date="2021-01-27T10:14:00Z">
              <w:r w:rsidRPr="003D256D" w:rsidDel="00F21B46">
                <w:rPr>
                  <w:rFonts w:ascii="Times New Roman" w:hAnsi="Times New Roman" w:cs="Times New Roman"/>
                  <w:sz w:val="20"/>
                  <w:szCs w:val="20"/>
                </w:rPr>
                <w:delText>80, 160, 320</w:delText>
              </w:r>
            </w:del>
          </w:p>
        </w:tc>
        <w:tc>
          <w:tcPr>
            <w:tcW w:w="1620" w:type="dxa"/>
            <w:vMerge w:val="restart"/>
            <w:tcBorders>
              <w:top w:val="single" w:sz="4" w:space="0" w:color="auto"/>
              <w:left w:val="single" w:sz="4" w:space="0" w:color="auto"/>
              <w:right w:val="single" w:sz="4" w:space="0" w:color="auto"/>
            </w:tcBorders>
            <w:vAlign w:val="center"/>
          </w:tcPr>
          <w:p w14:paraId="29A72831" w14:textId="633E86EF" w:rsidR="003F76A1" w:rsidRPr="003D256D" w:rsidDel="00F21B46" w:rsidRDefault="003F76A1" w:rsidP="00251801">
            <w:pPr>
              <w:jc w:val="center"/>
              <w:rPr>
                <w:del w:id="150" w:author="Wook Bong Lee" w:date="2021-01-27T10:14:00Z"/>
                <w:rFonts w:ascii="Times New Roman" w:hAnsi="Times New Roman" w:cs="Times New Roman"/>
                <w:color w:val="000000"/>
                <w:sz w:val="20"/>
                <w:szCs w:val="20"/>
                <w:lang w:val="de-DE"/>
              </w:rPr>
            </w:pPr>
            <w:del w:id="151" w:author="Wook Bong Lee" w:date="2021-01-27T10:14:00Z">
              <w:r w:rsidRPr="003D256D" w:rsidDel="00F21B46">
                <w:rPr>
                  <w:rFonts w:ascii="Times New Roman" w:hAnsi="Times New Roman" w:cs="Times New Roman"/>
                  <w:color w:val="000000"/>
                  <w:sz w:val="20"/>
                  <w:szCs w:val="20"/>
                  <w:lang w:val="de-DE"/>
                </w:rPr>
                <w:delText>320 MHz</w:delText>
              </w:r>
            </w:del>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464E69D3" w:rsidR="003F76A1" w:rsidRPr="003D256D" w:rsidDel="00F21B46" w:rsidRDefault="003F76A1" w:rsidP="00251801">
            <w:pPr>
              <w:jc w:val="center"/>
              <w:rPr>
                <w:del w:id="152" w:author="Wook Bong Lee" w:date="2021-01-27T10:14:00Z"/>
                <w:rFonts w:ascii="Times New Roman" w:hAnsi="Times New Roman" w:cs="Times New Roman"/>
                <w:color w:val="000000"/>
                <w:sz w:val="20"/>
                <w:szCs w:val="20"/>
              </w:rPr>
            </w:pPr>
            <w:del w:id="153" w:author="Wook Bong Lee" w:date="2021-01-27T10:14:00Z">
              <w:r w:rsidRPr="003D256D" w:rsidDel="00F21B46">
                <w:rPr>
                  <w:rFonts w:ascii="Times New Roman" w:hAnsi="Times New Roman" w:cs="Times New Roman"/>
                  <w:color w:val="000000"/>
                  <w:sz w:val="20"/>
                  <w:szCs w:val="20"/>
                </w:rPr>
                <w:delText>484</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01AAAA8D" w:rsidR="003F76A1" w:rsidRPr="003D256D" w:rsidDel="00F21B46" w:rsidRDefault="003F76A1" w:rsidP="00251801">
            <w:pPr>
              <w:jc w:val="center"/>
              <w:rPr>
                <w:del w:id="154" w:author="Wook Bong Lee" w:date="2021-01-27T10:14:00Z"/>
                <w:rFonts w:ascii="Times New Roman" w:hAnsi="Times New Roman" w:cs="Times New Roman"/>
                <w:color w:val="000000"/>
                <w:sz w:val="20"/>
                <w:szCs w:val="20"/>
              </w:rPr>
            </w:pPr>
            <w:del w:id="155" w:author="Wook Bong Lee" w:date="2021-01-27T10:14:00Z">
              <w:r w:rsidRPr="003D256D" w:rsidDel="00F21B46">
                <w:rPr>
                  <w:rFonts w:ascii="Times New Roman" w:hAnsi="Times New Roman" w:cs="Times New Roman"/>
                  <w:color w:val="000000"/>
                  <w:sz w:val="20"/>
                  <w:szCs w:val="20"/>
                </w:rPr>
                <w:delText>110000000, 101000000, 100100000, 100010000, 100001000, 100000100, 100000010, 100000001</w:delText>
              </w:r>
            </w:del>
          </w:p>
        </w:tc>
      </w:tr>
      <w:tr w:rsidR="003F76A1" w:rsidRPr="007D726D" w:rsidDel="00F21B46" w14:paraId="4C2DBBB7" w14:textId="24982574" w:rsidTr="00251801">
        <w:trPr>
          <w:trHeight w:val="315"/>
          <w:jc w:val="center"/>
          <w:del w:id="156" w:author="Wook Bong Lee" w:date="2021-01-27T10:14:00Z"/>
        </w:trPr>
        <w:tc>
          <w:tcPr>
            <w:tcW w:w="1980" w:type="dxa"/>
            <w:vMerge/>
            <w:tcBorders>
              <w:left w:val="single" w:sz="4" w:space="0" w:color="auto"/>
              <w:right w:val="single" w:sz="4" w:space="0" w:color="auto"/>
            </w:tcBorders>
            <w:shd w:val="clear" w:color="auto" w:fill="auto"/>
            <w:vAlign w:val="center"/>
          </w:tcPr>
          <w:p w14:paraId="40B698E4" w14:textId="22177AEE" w:rsidR="003F76A1" w:rsidRPr="003D256D" w:rsidDel="00F21B46" w:rsidRDefault="003F76A1" w:rsidP="00251801">
            <w:pPr>
              <w:jc w:val="center"/>
              <w:rPr>
                <w:del w:id="157"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9D3CD47" w:rsidR="003F76A1" w:rsidRPr="003D256D" w:rsidDel="00F21B46" w:rsidRDefault="003F76A1" w:rsidP="00251801">
            <w:pPr>
              <w:jc w:val="center"/>
              <w:rPr>
                <w:del w:id="158"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6C7541D5" w:rsidR="003F76A1" w:rsidRPr="003D256D" w:rsidDel="00F21B46" w:rsidRDefault="003F76A1" w:rsidP="00251801">
            <w:pPr>
              <w:jc w:val="center"/>
              <w:rPr>
                <w:del w:id="159" w:author="Wook Bong Lee" w:date="2021-01-27T10:14:00Z"/>
                <w:rFonts w:ascii="Times New Roman" w:hAnsi="Times New Roman" w:cs="Times New Roman"/>
                <w:color w:val="000000"/>
                <w:sz w:val="20"/>
                <w:szCs w:val="20"/>
              </w:rPr>
            </w:pPr>
            <w:del w:id="160" w:author="Wook Bong Lee" w:date="2021-01-27T10:14:00Z">
              <w:r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599AD988" w:rsidR="003F76A1" w:rsidRPr="003D256D" w:rsidDel="00F21B46" w:rsidRDefault="003F76A1" w:rsidP="00251801">
            <w:pPr>
              <w:jc w:val="center"/>
              <w:rPr>
                <w:del w:id="161" w:author="Wook Bong Lee" w:date="2021-01-27T10:14:00Z"/>
                <w:rFonts w:ascii="Times New Roman" w:hAnsi="Times New Roman" w:cs="Times New Roman"/>
                <w:color w:val="000000"/>
                <w:sz w:val="20"/>
                <w:szCs w:val="20"/>
              </w:rPr>
            </w:pPr>
            <w:del w:id="162" w:author="Wook Bong Lee" w:date="2021-01-27T10:14:00Z">
              <w:r w:rsidRPr="003D256D" w:rsidDel="00F21B46">
                <w:rPr>
                  <w:rFonts w:ascii="Times New Roman" w:hAnsi="Times New Roman" w:cs="Times New Roman"/>
                  <w:color w:val="000000"/>
                  <w:sz w:val="20"/>
                  <w:szCs w:val="20"/>
                </w:rPr>
                <w:delText>111000000, 100110000, 100001100, 100000011</w:delText>
              </w:r>
            </w:del>
          </w:p>
        </w:tc>
      </w:tr>
      <w:tr w:rsidR="003F76A1" w:rsidRPr="007D726D" w:rsidDel="00F21B46" w14:paraId="6DBE2626" w14:textId="78411CCF" w:rsidTr="00251801">
        <w:trPr>
          <w:trHeight w:val="305"/>
          <w:jc w:val="center"/>
          <w:del w:id="163" w:author="Wook Bong Lee" w:date="2021-01-27T10:14:00Z"/>
        </w:trPr>
        <w:tc>
          <w:tcPr>
            <w:tcW w:w="1980" w:type="dxa"/>
            <w:vMerge/>
            <w:tcBorders>
              <w:left w:val="single" w:sz="4" w:space="0" w:color="auto"/>
              <w:right w:val="single" w:sz="4" w:space="0" w:color="auto"/>
            </w:tcBorders>
            <w:shd w:val="clear" w:color="auto" w:fill="auto"/>
            <w:vAlign w:val="center"/>
          </w:tcPr>
          <w:p w14:paraId="118739E5" w14:textId="7BE18DF5" w:rsidR="003F76A1" w:rsidRPr="003D256D" w:rsidDel="00F21B46" w:rsidRDefault="003F76A1" w:rsidP="00251801">
            <w:pPr>
              <w:jc w:val="center"/>
              <w:rPr>
                <w:del w:id="164"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170FE066" w:rsidR="003F76A1" w:rsidRPr="003D256D" w:rsidDel="00F21B46" w:rsidRDefault="003F76A1" w:rsidP="00251801">
            <w:pPr>
              <w:jc w:val="center"/>
              <w:rPr>
                <w:del w:id="165"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1231008F" w:rsidR="003F76A1" w:rsidRPr="003D256D" w:rsidDel="00F21B46" w:rsidRDefault="003F76A1" w:rsidP="00251801">
            <w:pPr>
              <w:jc w:val="center"/>
              <w:rPr>
                <w:del w:id="166" w:author="Wook Bong Lee" w:date="2021-01-27T10:14:00Z"/>
                <w:rFonts w:ascii="Times New Roman" w:hAnsi="Times New Roman" w:cs="Times New Roman"/>
                <w:color w:val="000000"/>
                <w:sz w:val="20"/>
                <w:szCs w:val="20"/>
              </w:rPr>
            </w:pPr>
            <w:del w:id="167" w:author="Wook Bong Lee" w:date="2021-01-27T10:14:00Z">
              <w:r w:rsidRPr="003D256D" w:rsidDel="00F21B46">
                <w:rPr>
                  <w:rFonts w:ascii="Times New Roman" w:hAnsi="Times New Roman" w:cs="Times New Roman"/>
                  <w:color w:val="000000"/>
                  <w:sz w:val="20"/>
                  <w:szCs w:val="20"/>
                </w:rPr>
                <w:delText>996+484</w:delText>
              </w:r>
            </w:del>
          </w:p>
        </w:tc>
        <w:tc>
          <w:tcPr>
            <w:tcW w:w="4230" w:type="dxa"/>
            <w:tcBorders>
              <w:top w:val="single" w:sz="4" w:space="0" w:color="auto"/>
              <w:left w:val="single" w:sz="4" w:space="0" w:color="auto"/>
              <w:right w:val="single" w:sz="4" w:space="0" w:color="auto"/>
            </w:tcBorders>
            <w:vAlign w:val="center"/>
          </w:tcPr>
          <w:p w14:paraId="633E7292" w14:textId="008B3A1D" w:rsidR="003F76A1" w:rsidRPr="003D256D" w:rsidDel="00F21B46" w:rsidRDefault="003F76A1" w:rsidP="00251801">
            <w:pPr>
              <w:jc w:val="center"/>
              <w:rPr>
                <w:del w:id="168" w:author="Wook Bong Lee" w:date="2021-01-27T10:14:00Z"/>
                <w:rFonts w:ascii="Times New Roman" w:hAnsi="Times New Roman" w:cs="Times New Roman"/>
                <w:color w:val="000000"/>
                <w:sz w:val="20"/>
                <w:szCs w:val="20"/>
              </w:rPr>
            </w:pPr>
            <w:del w:id="169" w:author="Wook Bong Lee" w:date="2021-01-27T10:14:00Z">
              <w:r w:rsidRPr="003D256D" w:rsidDel="00F21B46">
                <w:rPr>
                  <w:rFonts w:ascii="Times New Roman" w:hAnsi="Times New Roman" w:cs="Times New Roman"/>
                  <w:color w:val="000000"/>
                  <w:sz w:val="20"/>
                  <w:szCs w:val="20"/>
                </w:rPr>
                <w:delText>111100000, 111010000, 110110000, 101110000, 100001110, 100001101, 100001011, 100000111</w:delText>
              </w:r>
            </w:del>
          </w:p>
        </w:tc>
      </w:tr>
      <w:tr w:rsidR="003F76A1" w:rsidRPr="007D726D" w:rsidDel="00F21B46" w14:paraId="1D7E16EC" w14:textId="07B61422" w:rsidTr="00251801">
        <w:trPr>
          <w:trHeight w:val="56"/>
          <w:jc w:val="center"/>
          <w:del w:id="170" w:author="Wook Bong Lee" w:date="2021-01-27T10:14:00Z"/>
        </w:trPr>
        <w:tc>
          <w:tcPr>
            <w:tcW w:w="1980" w:type="dxa"/>
            <w:vMerge/>
            <w:tcBorders>
              <w:left w:val="single" w:sz="4" w:space="0" w:color="auto"/>
              <w:right w:val="single" w:sz="4" w:space="0" w:color="auto"/>
            </w:tcBorders>
            <w:shd w:val="clear" w:color="auto" w:fill="auto"/>
            <w:vAlign w:val="center"/>
          </w:tcPr>
          <w:p w14:paraId="32CA7B36" w14:textId="74FB2CD4" w:rsidR="003F76A1" w:rsidRPr="003D256D" w:rsidDel="00F21B46" w:rsidRDefault="003F76A1" w:rsidP="00251801">
            <w:pPr>
              <w:jc w:val="center"/>
              <w:rPr>
                <w:del w:id="171"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62F3C184" w:rsidR="003F76A1" w:rsidRPr="003D256D" w:rsidDel="00F21B46" w:rsidRDefault="003F76A1" w:rsidP="00251801">
            <w:pPr>
              <w:jc w:val="center"/>
              <w:rPr>
                <w:del w:id="172"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10836C66" w:rsidR="003F76A1" w:rsidRPr="003D256D" w:rsidDel="00F21B46" w:rsidRDefault="002A0E4E" w:rsidP="002A0E4E">
            <w:pPr>
              <w:jc w:val="center"/>
              <w:rPr>
                <w:del w:id="173" w:author="Wook Bong Lee" w:date="2021-01-27T10:14:00Z"/>
                <w:rFonts w:ascii="Times New Roman" w:hAnsi="Times New Roman" w:cs="Times New Roman"/>
                <w:color w:val="000000"/>
                <w:sz w:val="20"/>
                <w:szCs w:val="20"/>
              </w:rPr>
            </w:pPr>
            <w:del w:id="174" w:author="Wook Bong Lee" w:date="2021-01-27T10:14:00Z">
              <w:r w:rsidDel="00F21B46">
                <w:rPr>
                  <w:rFonts w:ascii="Times New Roman" w:hAnsi="Times New Roman" w:cs="Times New Roman"/>
                  <w:color w:val="000000"/>
                  <w:sz w:val="20"/>
                  <w:szCs w:val="20"/>
                </w:rPr>
                <w:delText>2x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2F37B8B7" w:rsidR="003F76A1" w:rsidRPr="003D256D" w:rsidDel="00F21B46" w:rsidRDefault="003F76A1" w:rsidP="00251801">
            <w:pPr>
              <w:jc w:val="center"/>
              <w:rPr>
                <w:del w:id="175" w:author="Wook Bong Lee" w:date="2021-01-27T10:14:00Z"/>
                <w:rFonts w:ascii="Times New Roman" w:hAnsi="Times New Roman" w:cs="Times New Roman"/>
                <w:color w:val="000000"/>
                <w:sz w:val="20"/>
                <w:szCs w:val="20"/>
              </w:rPr>
            </w:pPr>
            <w:del w:id="176" w:author="Wook Bong Lee" w:date="2021-01-27T10:14:00Z">
              <w:r w:rsidRPr="003D256D" w:rsidDel="00F21B46">
                <w:rPr>
                  <w:rFonts w:ascii="Times New Roman" w:hAnsi="Times New Roman" w:cs="Times New Roman"/>
                  <w:color w:val="000000"/>
                  <w:sz w:val="20"/>
                  <w:szCs w:val="20"/>
                </w:rPr>
                <w:delText>111110000, 100001111,</w:delText>
              </w:r>
            </w:del>
          </w:p>
        </w:tc>
      </w:tr>
      <w:tr w:rsidR="003F76A1" w:rsidRPr="007D726D" w:rsidDel="00F21B46" w14:paraId="4BFFCD06" w14:textId="76AAB4B5" w:rsidTr="00251801">
        <w:trPr>
          <w:trHeight w:val="56"/>
          <w:jc w:val="center"/>
          <w:del w:id="177" w:author="Wook Bong Lee" w:date="2021-01-27T10:14:00Z"/>
        </w:trPr>
        <w:tc>
          <w:tcPr>
            <w:tcW w:w="1980" w:type="dxa"/>
            <w:vMerge/>
            <w:tcBorders>
              <w:left w:val="single" w:sz="4" w:space="0" w:color="auto"/>
              <w:right w:val="single" w:sz="4" w:space="0" w:color="auto"/>
            </w:tcBorders>
            <w:shd w:val="clear" w:color="auto" w:fill="auto"/>
            <w:vAlign w:val="center"/>
          </w:tcPr>
          <w:p w14:paraId="09420C37" w14:textId="6F2F130C" w:rsidR="003F76A1" w:rsidRPr="003D256D" w:rsidDel="00F21B46" w:rsidRDefault="003F76A1" w:rsidP="00251801">
            <w:pPr>
              <w:jc w:val="center"/>
              <w:rPr>
                <w:del w:id="178"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BFAA420" w:rsidR="003F76A1" w:rsidRPr="003D256D" w:rsidDel="00F21B46" w:rsidRDefault="003F76A1" w:rsidP="00251801">
            <w:pPr>
              <w:jc w:val="center"/>
              <w:rPr>
                <w:del w:id="179"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0C654358" w:rsidR="003F76A1" w:rsidRPr="003D256D" w:rsidDel="00F21B46" w:rsidRDefault="002A0E4E" w:rsidP="002A0E4E">
            <w:pPr>
              <w:jc w:val="center"/>
              <w:rPr>
                <w:del w:id="180" w:author="Wook Bong Lee" w:date="2021-01-27T10:14:00Z"/>
                <w:rFonts w:ascii="Times New Roman" w:hAnsi="Times New Roman" w:cs="Times New Roman"/>
                <w:color w:val="000000"/>
                <w:sz w:val="20"/>
                <w:szCs w:val="20"/>
              </w:rPr>
            </w:pPr>
            <w:del w:id="181" w:author="Wook Bong Lee" w:date="2021-01-27T10:14:00Z">
              <w:r w:rsidDel="00F21B46">
                <w:rPr>
                  <w:rFonts w:ascii="Times New Roman" w:hAnsi="Times New Roman" w:cs="Times New Roman"/>
                  <w:color w:val="000000"/>
                  <w:sz w:val="20"/>
                  <w:szCs w:val="20"/>
                </w:rPr>
                <w:delText>2x</w:delText>
              </w:r>
              <w:r w:rsidR="003F76A1" w:rsidRPr="003D256D" w:rsidDel="00F21B46">
                <w:rPr>
                  <w:rFonts w:ascii="Times New Roman" w:hAnsi="Times New Roman" w:cs="Times New Roman"/>
                  <w:color w:val="000000"/>
                  <w:sz w:val="20"/>
                  <w:szCs w:val="20"/>
                </w:rPr>
                <w:delText>996+484</w:delText>
              </w:r>
            </w:del>
          </w:p>
        </w:tc>
        <w:tc>
          <w:tcPr>
            <w:tcW w:w="4230" w:type="dxa"/>
            <w:tcBorders>
              <w:top w:val="single" w:sz="4" w:space="0" w:color="auto"/>
              <w:left w:val="single" w:sz="4" w:space="0" w:color="auto"/>
              <w:right w:val="single" w:sz="4" w:space="0" w:color="auto"/>
            </w:tcBorders>
            <w:vAlign w:val="center"/>
          </w:tcPr>
          <w:p w14:paraId="2DEF2F8C" w14:textId="17C8351F" w:rsidR="003F76A1" w:rsidRPr="003D256D" w:rsidDel="00F21B46" w:rsidRDefault="003F76A1" w:rsidP="00251801">
            <w:pPr>
              <w:jc w:val="center"/>
              <w:rPr>
                <w:del w:id="182" w:author="Wook Bong Lee" w:date="2021-01-27T10:14:00Z"/>
                <w:rFonts w:ascii="Times New Roman" w:hAnsi="Times New Roman" w:cs="Times New Roman"/>
                <w:color w:val="000000"/>
                <w:sz w:val="20"/>
                <w:szCs w:val="20"/>
              </w:rPr>
            </w:pPr>
            <w:del w:id="183" w:author="Wook Bong Lee" w:date="2021-01-27T10:14:00Z">
              <w:r w:rsidRPr="003D256D" w:rsidDel="00F21B46">
                <w:rPr>
                  <w:rFonts w:ascii="Times New Roman" w:hAnsi="Times New Roman" w:cs="Times New Roman"/>
                  <w:color w:val="000000"/>
                  <w:sz w:val="20"/>
                  <w:szCs w:val="20"/>
                </w:rPr>
                <w:delText>111111000, 111110100, 111101100, 111011100, 100111110, 100111101, 100111011, 100110111</w:delText>
              </w:r>
            </w:del>
          </w:p>
        </w:tc>
      </w:tr>
      <w:tr w:rsidR="003F76A1" w:rsidRPr="007D726D" w:rsidDel="00F21B46" w14:paraId="67E1DF06" w14:textId="1CD0428E" w:rsidTr="00251801">
        <w:trPr>
          <w:trHeight w:val="50"/>
          <w:jc w:val="center"/>
          <w:del w:id="184" w:author="Wook Bong Lee" w:date="2021-01-27T10:14:00Z"/>
        </w:trPr>
        <w:tc>
          <w:tcPr>
            <w:tcW w:w="1980" w:type="dxa"/>
            <w:vMerge/>
            <w:tcBorders>
              <w:left w:val="single" w:sz="4" w:space="0" w:color="auto"/>
              <w:right w:val="single" w:sz="4" w:space="0" w:color="auto"/>
            </w:tcBorders>
            <w:shd w:val="clear" w:color="auto" w:fill="auto"/>
            <w:vAlign w:val="center"/>
          </w:tcPr>
          <w:p w14:paraId="2F693DBE" w14:textId="0DE38AC7" w:rsidR="003F76A1" w:rsidRPr="003D256D" w:rsidDel="00F21B46" w:rsidRDefault="003F76A1" w:rsidP="00251801">
            <w:pPr>
              <w:jc w:val="center"/>
              <w:rPr>
                <w:del w:id="185" w:author="Wook Bong Lee" w:date="2021-01-27T10:14: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6D4FB40E" w:rsidR="003F76A1" w:rsidRPr="003D256D" w:rsidDel="00F21B46" w:rsidRDefault="003F76A1" w:rsidP="00251801">
            <w:pPr>
              <w:jc w:val="center"/>
              <w:rPr>
                <w:del w:id="186"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54158B71" w:rsidR="003F76A1" w:rsidRPr="003D256D" w:rsidDel="00F21B46" w:rsidRDefault="002A0E4E" w:rsidP="002A0E4E">
            <w:pPr>
              <w:jc w:val="center"/>
              <w:rPr>
                <w:del w:id="187" w:author="Wook Bong Lee" w:date="2021-01-27T10:14:00Z"/>
                <w:rFonts w:ascii="Times New Roman" w:hAnsi="Times New Roman" w:cs="Times New Roman"/>
                <w:color w:val="000000"/>
                <w:sz w:val="20"/>
                <w:szCs w:val="20"/>
              </w:rPr>
            </w:pPr>
            <w:del w:id="188" w:author="Wook Bong Lee" w:date="2021-01-27T10:14:00Z">
              <w:r w:rsidDel="00F21B46">
                <w:rPr>
                  <w:rFonts w:ascii="Times New Roman" w:hAnsi="Times New Roman" w:cs="Times New Roman"/>
                  <w:color w:val="000000"/>
                  <w:sz w:val="20"/>
                  <w:szCs w:val="20"/>
                </w:rPr>
                <w:delText>3x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04506F73" w:rsidR="003F76A1" w:rsidRPr="003D256D" w:rsidDel="00F21B46" w:rsidRDefault="003F76A1" w:rsidP="00251801">
            <w:pPr>
              <w:jc w:val="center"/>
              <w:rPr>
                <w:del w:id="189" w:author="Wook Bong Lee" w:date="2021-01-27T10:14:00Z"/>
                <w:rFonts w:ascii="Times New Roman" w:hAnsi="Times New Roman" w:cs="Times New Roman"/>
                <w:color w:val="000000"/>
                <w:sz w:val="20"/>
                <w:szCs w:val="20"/>
              </w:rPr>
            </w:pPr>
            <w:del w:id="190" w:author="Wook Bong Lee" w:date="2021-01-27T10:14:00Z">
              <w:r w:rsidRPr="003D256D" w:rsidDel="00F21B46">
                <w:rPr>
                  <w:rFonts w:ascii="Times New Roman" w:hAnsi="Times New Roman" w:cs="Times New Roman"/>
                  <w:color w:val="000000"/>
                  <w:sz w:val="20"/>
                  <w:szCs w:val="20"/>
                </w:rPr>
                <w:delText>111111100, 111110011, 111001111, 100111111</w:delText>
              </w:r>
            </w:del>
          </w:p>
        </w:tc>
      </w:tr>
      <w:tr w:rsidR="003F76A1" w:rsidRPr="007D726D" w:rsidDel="00F21B46" w14:paraId="69ECA451" w14:textId="565E2166" w:rsidTr="00251801">
        <w:trPr>
          <w:trHeight w:val="56"/>
          <w:jc w:val="center"/>
          <w:del w:id="191" w:author="Wook Bong Lee" w:date="2021-01-27T10:14: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C9608C4" w:rsidR="003F76A1" w:rsidRPr="003D256D" w:rsidDel="00F21B46" w:rsidRDefault="003F76A1" w:rsidP="00251801">
            <w:pPr>
              <w:jc w:val="center"/>
              <w:rPr>
                <w:del w:id="192" w:author="Wook Bong Lee" w:date="2021-01-27T10:14: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22DB3679" w:rsidR="003F76A1" w:rsidRPr="003D256D" w:rsidDel="00F21B46" w:rsidRDefault="003F76A1" w:rsidP="00251801">
            <w:pPr>
              <w:jc w:val="center"/>
              <w:rPr>
                <w:del w:id="193" w:author="Wook Bong Lee" w:date="2021-01-27T10:14: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13DE7CB3" w:rsidR="003F76A1" w:rsidRPr="003D256D" w:rsidDel="00F21B46" w:rsidRDefault="002A0E4E" w:rsidP="002A0E4E">
            <w:pPr>
              <w:jc w:val="center"/>
              <w:rPr>
                <w:del w:id="194" w:author="Wook Bong Lee" w:date="2021-01-27T10:14:00Z"/>
                <w:rFonts w:ascii="Times New Roman" w:hAnsi="Times New Roman" w:cs="Times New Roman"/>
                <w:color w:val="000000"/>
                <w:sz w:val="20"/>
                <w:szCs w:val="20"/>
              </w:rPr>
            </w:pPr>
            <w:del w:id="195" w:author="Wook Bong Lee" w:date="2021-01-27T10:14:00Z">
              <w:r w:rsidDel="00F21B46">
                <w:rPr>
                  <w:rFonts w:ascii="Times New Roman" w:hAnsi="Times New Roman" w:cs="Times New Roman"/>
                  <w:color w:val="000000"/>
                  <w:sz w:val="20"/>
                  <w:szCs w:val="20"/>
                </w:rPr>
                <w:delText>4x</w:delText>
              </w:r>
              <w:r w:rsidR="003F76A1" w:rsidRPr="003D256D" w:rsidDel="00F21B46">
                <w:rPr>
                  <w:rFonts w:ascii="Times New Roman" w:hAnsi="Times New Roman" w:cs="Times New Roman"/>
                  <w:color w:val="000000"/>
                  <w:sz w:val="20"/>
                  <w:szCs w:val="20"/>
                </w:rPr>
                <w:delText>996</w:delText>
              </w:r>
            </w:del>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37D736CD" w:rsidR="003F76A1" w:rsidRPr="003D256D" w:rsidDel="00F21B46" w:rsidRDefault="003F76A1" w:rsidP="00251801">
            <w:pPr>
              <w:jc w:val="center"/>
              <w:rPr>
                <w:del w:id="196" w:author="Wook Bong Lee" w:date="2021-01-27T10:14:00Z"/>
                <w:rFonts w:ascii="Times New Roman" w:hAnsi="Times New Roman" w:cs="Times New Roman"/>
                <w:color w:val="000000"/>
                <w:sz w:val="20"/>
                <w:szCs w:val="20"/>
              </w:rPr>
            </w:pPr>
            <w:del w:id="197" w:author="Wook Bong Lee" w:date="2021-01-27T10:14:00Z">
              <w:r w:rsidRPr="003D256D" w:rsidDel="00F21B46">
                <w:rPr>
                  <w:rFonts w:ascii="Times New Roman" w:hAnsi="Times New Roman" w:cs="Times New Roman"/>
                  <w:color w:val="000000"/>
                  <w:sz w:val="20"/>
                  <w:szCs w:val="20"/>
                </w:rPr>
                <w:delText>111111111</w:delText>
              </w:r>
            </w:del>
          </w:p>
        </w:tc>
      </w:tr>
    </w:tbl>
    <w:commentRangeEnd w:id="25"/>
    <w:p w14:paraId="4CCDF7F3" w14:textId="74343878" w:rsidR="003F76A1" w:rsidDel="00F21B46" w:rsidRDefault="003E5384" w:rsidP="00182022">
      <w:pPr>
        <w:pStyle w:val="T"/>
        <w:rPr>
          <w:del w:id="198" w:author="Wook Bong Lee" w:date="2021-01-27T10:14:00Z"/>
          <w:i/>
          <w:w w:val="100"/>
        </w:rPr>
      </w:pPr>
      <w:r>
        <w:rPr>
          <w:rStyle w:val="CommentReference"/>
          <w:rFonts w:asciiTheme="minorHAnsi" w:hAnsiTheme="minorHAnsi" w:cstheme="minorBidi"/>
          <w:color w:val="auto"/>
          <w:w w:val="100"/>
        </w:rPr>
        <w:commentReference w:id="25"/>
      </w:r>
    </w:p>
    <w:p w14:paraId="2DAE5585" w14:textId="3811CB0E"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w:t>
      </w:r>
      <w:proofErr w:type="spellStart"/>
      <w:r w:rsidRPr="005A7220">
        <w:rPr>
          <w:w w:val="100"/>
        </w:rPr>
        <w:t>beamformer</w:t>
      </w:r>
      <w:proofErr w:type="spellEnd"/>
      <w:r w:rsidRPr="005A7220">
        <w:rPr>
          <w:w w:val="100"/>
        </w:rPr>
        <w:t xml:space="preserve"> shall use a lowest </w:t>
      </w:r>
      <w:proofErr w:type="spellStart"/>
      <w:r w:rsidR="00551AF6" w:rsidRPr="005A7220">
        <w:rPr>
          <w:i/>
          <w:iCs/>
          <w:w w:val="100"/>
        </w:rPr>
        <w:t>scidx</w:t>
      </w:r>
      <w:proofErr w:type="spellEnd"/>
      <w:r w:rsidR="00551AF6" w:rsidRPr="005A7220">
        <w:rPr>
          <w:i/>
          <w:iCs/>
          <w:w w:val="100"/>
        </w:rPr>
        <w:t>(0)</w:t>
      </w:r>
      <w:r w:rsidRPr="005A7220">
        <w:rPr>
          <w:w w:val="100"/>
        </w:rPr>
        <w:t xml:space="preserve">, which is the lower bound of the </w:t>
      </w:r>
      <w:proofErr w:type="spellStart"/>
      <w:r w:rsidR="00551AF6" w:rsidRPr="005A7220">
        <w:rPr>
          <w:i/>
          <w:iCs/>
          <w:w w:val="100"/>
        </w:rPr>
        <w:t>scidx</w:t>
      </w:r>
      <w:proofErr w:type="spellEnd"/>
      <w:r w:rsidR="00551AF6" w:rsidRPr="005A7220">
        <w:rPr>
          <w:i/>
          <w:iCs/>
          <w:w w:val="100"/>
        </w:rPr>
        <w:t>(0)</w:t>
      </w:r>
      <w:r w:rsidRPr="005A7220">
        <w:rPr>
          <w:w w:val="100"/>
        </w:rPr>
        <w:t xml:space="preserve"> </w:t>
      </w:r>
      <w:r w:rsidR="00551AF6" w:rsidRPr="005A7220">
        <w:rPr>
          <w:w w:val="100"/>
        </w:rPr>
        <w:t xml:space="preserve">indicated by Partial BW Info subfield </w:t>
      </w:r>
      <w:r w:rsidRPr="005A7220">
        <w:rPr>
          <w:w w:val="100"/>
        </w:rPr>
        <w:t>of a STA Info field that is equal to the maximum of:</w:t>
      </w:r>
    </w:p>
    <w:p w14:paraId="1413AA82" w14:textId="590032BF" w:rsidR="00541959" w:rsidRPr="005A7220" w:rsidRDefault="00541959" w:rsidP="002B4566">
      <w:pPr>
        <w:pStyle w:val="DL"/>
        <w:numPr>
          <w:ilvl w:val="0"/>
          <w:numId w:val="3"/>
        </w:numPr>
        <w:ind w:left="640" w:hanging="440"/>
        <w:rPr>
          <w:w w:val="100"/>
        </w:rPr>
        <w:pPrChange w:id="199" w:author="Wook Bong Lee" w:date="2021-01-27T10:24:00Z">
          <w:pPr>
            <w:pStyle w:val="DL"/>
            <w:numPr>
              <w:numId w:val="39"/>
            </w:numPr>
            <w:tabs>
              <w:tab w:val="num" w:pos="360"/>
            </w:tabs>
          </w:pPr>
        </w:pPrChange>
      </w:pPr>
      <w:r w:rsidRPr="005A7220">
        <w:rPr>
          <w:w w:val="100"/>
        </w:rPr>
        <w:t xml:space="preserve">The minimum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w:t>
      </w:r>
      <w:r w:rsidRPr="005A7220">
        <w:rPr>
          <w:w w:val="100"/>
        </w:rPr>
        <w:t>r the VHT Operation element, whichever is present, and within the channel width indicated in the HT Operation element</w:t>
      </w:r>
    </w:p>
    <w:p w14:paraId="5180F2E0" w14:textId="4F64037E" w:rsidR="00541959" w:rsidRPr="005A7220" w:rsidRDefault="00541959" w:rsidP="002B4566">
      <w:pPr>
        <w:pStyle w:val="DL"/>
        <w:numPr>
          <w:ilvl w:val="0"/>
          <w:numId w:val="3"/>
        </w:numPr>
        <w:ind w:left="640" w:hanging="440"/>
        <w:rPr>
          <w:w w:val="100"/>
        </w:rPr>
        <w:pPrChange w:id="200" w:author="Wook Bong Lee" w:date="2021-01-27T10:24:00Z">
          <w:pPr>
            <w:pStyle w:val="DL"/>
            <w:numPr>
              <w:numId w:val="39"/>
            </w:numPr>
            <w:tabs>
              <w:tab w:val="num" w:pos="360"/>
            </w:tabs>
          </w:pPr>
        </w:pPrChange>
      </w:pPr>
      <w:r w:rsidRPr="005A7220">
        <w:rPr>
          <w:w w:val="100"/>
        </w:rPr>
        <w:t xml:space="preserve">The minimum </w:t>
      </w:r>
      <w:r w:rsidR="00551AF6" w:rsidRPr="005A7220">
        <w:rPr>
          <w:w w:val="100"/>
        </w:rPr>
        <w:t>subcarrier index</w:t>
      </w:r>
      <w:r w:rsidRPr="005A7220">
        <w:rPr>
          <w:w w:val="100"/>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5A7220">
        <w:rPr>
          <w:w w:val="100"/>
        </w:rPr>
        <w:t>EHT</w:t>
      </w:r>
      <w:r w:rsidRPr="005A7220">
        <w:rPr>
          <w:w w:val="100"/>
        </w:rPr>
        <w:t xml:space="preserve">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5AF25750" w14:textId="4EE44AA5"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w:t>
      </w:r>
      <w:proofErr w:type="spellStart"/>
      <w:r w:rsidRPr="005A7220">
        <w:rPr>
          <w:w w:val="100"/>
        </w:rPr>
        <w:t>beamformer</w:t>
      </w:r>
      <w:proofErr w:type="spellEnd"/>
      <w:r w:rsidRPr="005A7220">
        <w:rPr>
          <w:w w:val="100"/>
        </w:rPr>
        <w:t xml:space="preserve"> shall use a highest </w:t>
      </w:r>
      <w:proofErr w:type="spellStart"/>
      <w:proofErr w:type="gramStart"/>
      <w:r w:rsidR="00551AF6" w:rsidRPr="005A7220">
        <w:rPr>
          <w:i/>
          <w:iCs/>
          <w:w w:val="100"/>
        </w:rPr>
        <w:t>scidx</w:t>
      </w:r>
      <w:proofErr w:type="spellEnd"/>
      <w:r w:rsidR="00551AF6" w:rsidRPr="005A7220">
        <w:rPr>
          <w:i/>
          <w:iCs/>
          <w:w w:val="100"/>
        </w:rPr>
        <w:t>(</w:t>
      </w:r>
      <w:proofErr w:type="gramEnd"/>
      <w:r w:rsidR="00551AF6" w:rsidRPr="005A7220">
        <w:rPr>
          <w:i/>
          <w:iCs/>
          <w:w w:val="100"/>
        </w:rPr>
        <w:t>Ns </w:t>
      </w:r>
      <w:r w:rsidR="00551AF6" w:rsidRPr="005A7220">
        <w:rPr>
          <w:w w:val="100"/>
        </w:rPr>
        <w:t>– 1</w:t>
      </w:r>
      <w:r w:rsidR="00551AF6" w:rsidRPr="005A7220">
        <w:rPr>
          <w:i/>
          <w:iCs/>
          <w:w w:val="100"/>
        </w:rPr>
        <w:t>)</w:t>
      </w:r>
      <w:r w:rsidRPr="005A7220">
        <w:rPr>
          <w:w w:val="100"/>
        </w:rPr>
        <w:t xml:space="preserve">, which is the upper bound of the </w:t>
      </w:r>
      <w:proofErr w:type="spellStart"/>
      <w:r w:rsidR="00551AF6" w:rsidRPr="005A7220">
        <w:rPr>
          <w:i/>
          <w:iCs/>
          <w:w w:val="100"/>
        </w:rPr>
        <w:t>scidx</w:t>
      </w:r>
      <w:proofErr w:type="spellEnd"/>
      <w:r w:rsidR="00551AF6" w:rsidRPr="005A7220">
        <w:rPr>
          <w:i/>
          <w:iCs/>
          <w:w w:val="100"/>
        </w:rPr>
        <w:t>(Ns </w:t>
      </w:r>
      <w:r w:rsidR="00551AF6" w:rsidRPr="005A7220">
        <w:rPr>
          <w:w w:val="100"/>
        </w:rPr>
        <w:t>– 1</w:t>
      </w:r>
      <w:r w:rsidR="00551AF6" w:rsidRPr="005A7220">
        <w:rPr>
          <w:i/>
          <w:iCs/>
          <w:w w:val="100"/>
        </w:rPr>
        <w:t>)</w:t>
      </w:r>
      <w:r w:rsidRPr="005A7220">
        <w:rPr>
          <w:w w:val="100"/>
        </w:rPr>
        <w:t xml:space="preserve"> in</w:t>
      </w:r>
      <w:r w:rsidR="00551AF6" w:rsidRPr="005A7220">
        <w:rPr>
          <w:w w:val="100"/>
        </w:rPr>
        <w:t>dicated by Partial BW Info subfield</w:t>
      </w:r>
      <w:r w:rsidRPr="005A7220">
        <w:rPr>
          <w:w w:val="100"/>
        </w:rPr>
        <w:t xml:space="preserve"> of a STA Info field that is equal to the minimum of:</w:t>
      </w:r>
    </w:p>
    <w:p w14:paraId="1E0C6D09" w14:textId="219007F0" w:rsidR="00541959" w:rsidRPr="005A7220" w:rsidRDefault="00541959" w:rsidP="002B4566">
      <w:pPr>
        <w:pStyle w:val="DL"/>
        <w:numPr>
          <w:ilvl w:val="0"/>
          <w:numId w:val="3"/>
        </w:numPr>
        <w:ind w:left="640" w:hanging="440"/>
        <w:rPr>
          <w:w w:val="100"/>
        </w:rPr>
        <w:pPrChange w:id="201" w:author="Wook Bong Lee" w:date="2021-01-27T10:24:00Z">
          <w:pPr>
            <w:pStyle w:val="DL"/>
            <w:numPr>
              <w:numId w:val="39"/>
            </w:numPr>
            <w:tabs>
              <w:tab w:val="num" w:pos="360"/>
            </w:tabs>
          </w:pPr>
        </w:pPrChange>
      </w:pPr>
      <w:r w:rsidRPr="005A7220">
        <w:rPr>
          <w:w w:val="100"/>
        </w:rPr>
        <w:t xml:space="preserve">The maximum </w:t>
      </w:r>
      <w:r w:rsidR="00551AF6" w:rsidRPr="005A7220">
        <w:rPr>
          <w:w w:val="100"/>
        </w:rPr>
        <w:t>subcarrier index</w:t>
      </w:r>
      <w:r w:rsidRPr="005A7220">
        <w:rPr>
          <w:w w:val="100"/>
        </w:rPr>
        <w:t xml:space="preserve"> located within the channel width indicated in the VHT Operation Information field of either the </w:t>
      </w:r>
      <w:r w:rsidR="00786837">
        <w:rPr>
          <w:w w:val="100"/>
        </w:rPr>
        <w:t>HE</w:t>
      </w:r>
      <w:r w:rsidRPr="005A7220">
        <w:rPr>
          <w:w w:val="100"/>
        </w:rPr>
        <w:t xml:space="preserve"> Operation element or the VHT Operation element, whichever is present, and within the channel width indicated in the HT Operation element</w:t>
      </w:r>
    </w:p>
    <w:p w14:paraId="5DBFA4FF" w14:textId="5AE31B69" w:rsidR="00541959" w:rsidRPr="005A7220" w:rsidRDefault="00541959" w:rsidP="002B4566">
      <w:pPr>
        <w:pStyle w:val="DL"/>
        <w:numPr>
          <w:ilvl w:val="0"/>
          <w:numId w:val="3"/>
        </w:numPr>
        <w:ind w:left="640" w:hanging="440"/>
        <w:rPr>
          <w:w w:val="100"/>
        </w:rPr>
        <w:pPrChange w:id="202" w:author="Wook Bong Lee" w:date="2021-01-27T10:24:00Z">
          <w:pPr>
            <w:pStyle w:val="DL"/>
            <w:numPr>
              <w:numId w:val="39"/>
            </w:numPr>
            <w:tabs>
              <w:tab w:val="num" w:pos="360"/>
            </w:tabs>
          </w:pPr>
        </w:pPrChange>
      </w:pPr>
      <w:r w:rsidRPr="005A7220">
        <w:rPr>
          <w:w w:val="100"/>
        </w:rPr>
        <w:t xml:space="preserve">The maximum </w:t>
      </w:r>
      <w:r w:rsidR="00551AF6" w:rsidRPr="005A7220">
        <w:rPr>
          <w:w w:val="100"/>
        </w:rPr>
        <w:t xml:space="preserve">subcarrier index </w:t>
      </w:r>
      <w:r w:rsidRPr="005A7220">
        <w:rPr>
          <w:w w:val="100"/>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5A7220">
        <w:rPr>
          <w:w w:val="100"/>
        </w:rPr>
        <w:t>EHT</w:t>
      </w:r>
      <w:r w:rsidRPr="005A7220">
        <w:rPr>
          <w:w w:val="100"/>
        </w:rPr>
        <w:t xml:space="preserve"> </w:t>
      </w:r>
      <w:proofErr w:type="spellStart"/>
      <w:r w:rsidRPr="005A7220">
        <w:rPr>
          <w:w w:val="100"/>
        </w:rPr>
        <w:t>beamformee</w:t>
      </w:r>
      <w:proofErr w:type="spellEnd"/>
      <w:r w:rsidRPr="005A7220">
        <w:rPr>
          <w:w w:val="100"/>
        </w:rPr>
        <w:t xml:space="preserv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203"/>
      <w:commentRangeStart w:id="204"/>
      <w:commentRangeStart w:id="205"/>
      <w:r w:rsidR="00044E7F" w:rsidRPr="007C79B9">
        <w:rPr>
          <w:w w:val="100"/>
          <w:rPrChange w:id="206" w:author="Wook Bong Lee" w:date="2021-01-27T10:01:00Z">
            <w:rPr>
              <w:w w:val="100"/>
              <w:highlight w:val="yellow"/>
            </w:rPr>
          </w:rPrChange>
        </w:rPr>
        <w:t>B26</w:t>
      </w:r>
      <w:commentRangeEnd w:id="203"/>
      <w:r w:rsidR="00044E7F" w:rsidRPr="007C79B9">
        <w:rPr>
          <w:rStyle w:val="CommentReference"/>
          <w:rFonts w:asciiTheme="minorHAnsi" w:hAnsiTheme="minorHAnsi" w:cstheme="minorBidi"/>
          <w:color w:val="auto"/>
          <w:w w:val="100"/>
          <w:rPrChange w:id="207" w:author="Wook Bong Lee" w:date="2021-01-27T10:01:00Z">
            <w:rPr>
              <w:rStyle w:val="CommentReference"/>
              <w:rFonts w:asciiTheme="minorHAnsi" w:hAnsiTheme="minorHAnsi" w:cstheme="minorBidi"/>
              <w:color w:val="auto"/>
              <w:w w:val="100"/>
              <w:highlight w:val="yellow"/>
            </w:rPr>
          </w:rPrChange>
        </w:rPr>
        <w:commentReference w:id="203"/>
      </w:r>
      <w:commentRangeEnd w:id="204"/>
      <w:r w:rsidR="002A0E4E" w:rsidRPr="007C79B9">
        <w:rPr>
          <w:rStyle w:val="CommentReference"/>
          <w:rFonts w:asciiTheme="minorHAnsi" w:hAnsiTheme="minorHAnsi" w:cstheme="minorBidi"/>
          <w:color w:val="auto"/>
          <w:w w:val="100"/>
          <w:rPrChange w:id="208" w:author="Wook Bong Lee" w:date="2021-01-27T10:01:00Z">
            <w:rPr>
              <w:rStyle w:val="CommentReference"/>
              <w:rFonts w:asciiTheme="minorHAnsi" w:hAnsiTheme="minorHAnsi" w:cstheme="minorBidi"/>
              <w:color w:val="auto"/>
              <w:w w:val="100"/>
              <w:highlight w:val="yellow"/>
            </w:rPr>
          </w:rPrChange>
        </w:rPr>
        <w:commentReference w:id="204"/>
      </w:r>
      <w:commentRangeEnd w:id="205"/>
      <w:r w:rsidR="007C79B9" w:rsidRPr="007C79B9">
        <w:rPr>
          <w:rStyle w:val="CommentReference"/>
          <w:rFonts w:asciiTheme="minorHAnsi" w:hAnsiTheme="minorHAnsi" w:cstheme="minorBidi"/>
          <w:color w:val="auto"/>
          <w:w w:val="100"/>
          <w:rPrChange w:id="209" w:author="Wook Bong Lee" w:date="2021-01-27T10:01:00Z">
            <w:rPr>
              <w:rStyle w:val="CommentReference"/>
              <w:rFonts w:asciiTheme="minorHAnsi" w:hAnsiTheme="minorHAnsi" w:cstheme="minorBidi"/>
              <w:color w:val="auto"/>
              <w:w w:val="100"/>
              <w:highlight w:val="yellow"/>
            </w:rPr>
          </w:rPrChange>
        </w:rPr>
        <w:commentReference w:id="205"/>
      </w:r>
      <w:r w:rsidR="00044E7F">
        <w:rPr>
          <w:w w:val="100"/>
        </w:rPr>
        <w:t xml:space="preserve"> (in the Feedback Type </w:t>
      </w:r>
      <w:proofErr w:type="gramStart"/>
      <w:r w:rsidR="00044E7F">
        <w:rPr>
          <w:w w:val="100"/>
        </w:rPr>
        <w:t>And</w:t>
      </w:r>
      <w:proofErr w:type="gramEnd"/>
      <w:r w:rsidR="00044E7F">
        <w:rPr>
          <w:w w:val="100"/>
        </w:rPr>
        <w:t xml:space="preserve"> Ng subfield), the Codebook Size subfield, and the </w:t>
      </w:r>
      <w:proofErr w:type="spellStart"/>
      <w:r w:rsidR="00044E7F">
        <w:rPr>
          <w:w w:val="100"/>
        </w:rPr>
        <w:t>Nc</w:t>
      </w:r>
      <w:proofErr w:type="spellEnd"/>
      <w:r w:rsidR="00044E7F">
        <w:rPr>
          <w:w w:val="100"/>
        </w:rPr>
        <w:t xml:space="preserve">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w:t>
      </w:r>
      <w:proofErr w:type="spellStart"/>
      <w:proofErr w:type="gramStart"/>
      <w:r>
        <w:rPr>
          <w:w w:val="100"/>
        </w:rPr>
        <w:t>Nc</w:t>
      </w:r>
      <w:proofErr w:type="spellEnd"/>
      <w:proofErr w:type="gramEnd"/>
      <w:r>
        <w:rPr>
          <w:w w:val="100"/>
        </w:rPr>
        <w:t xml:space="preserve"> subfield in an EHT NDP Announcement frame is reserved. </w:t>
      </w:r>
    </w:p>
    <w:p w14:paraId="41FFE841" w14:textId="7CF4A804" w:rsidR="00A049DD" w:rsidRDefault="00A049DD"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SU feedback as part of an EHT non-TB sounding sequence shall generate an EHT compressed beamforming/CQI report for SU feedback with </w:t>
      </w:r>
      <w:proofErr w:type="spellStart"/>
      <w:r>
        <w:rPr>
          <w:i/>
          <w:iCs/>
          <w:w w:val="100"/>
        </w:rPr>
        <w:t>Nc</w:t>
      </w:r>
      <w:proofErr w:type="spellEnd"/>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 xml:space="preserve">The EHT </w:t>
      </w:r>
      <w:proofErr w:type="spellStart"/>
      <w:r w:rsidR="00EC6B53">
        <w:rPr>
          <w:w w:val="100"/>
        </w:rPr>
        <w:t>beamformee</w:t>
      </w:r>
      <w:proofErr w:type="spellEnd"/>
      <w:r w:rsidR="00EC6B53">
        <w:rPr>
          <w:w w:val="100"/>
        </w:rPr>
        <w:t xml:space="preserv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non-TB sounding sequence shall generate an EHT compressed beamforming/CQI report for CQI feedback with </w:t>
      </w:r>
      <w:proofErr w:type="spellStart"/>
      <w:proofErr w:type="gramStart"/>
      <w:r>
        <w:rPr>
          <w:i/>
          <w:iCs/>
          <w:w w:val="100"/>
        </w:rPr>
        <w:t>Nc</w:t>
      </w:r>
      <w:proofErr w:type="spellEnd"/>
      <w:proofErr w:type="gramEnd"/>
      <w:r>
        <w:rPr>
          <w:w w:val="100"/>
        </w:rPr>
        <w:t xml:space="preserve"> determined by the EHT </w:t>
      </w:r>
      <w:proofErr w:type="spellStart"/>
      <w:r>
        <w:rPr>
          <w:w w:val="100"/>
        </w:rPr>
        <w:t>beamformee</w:t>
      </w:r>
      <w:proofErr w:type="spellEnd"/>
      <w:r>
        <w:rPr>
          <w:w w:val="100"/>
        </w:rPr>
        <w:t>.</w:t>
      </w:r>
    </w:p>
    <w:p w14:paraId="3ED256F2" w14:textId="50B8A150" w:rsidR="00A049DD" w:rsidRDefault="00EC6B53"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TB sounding sequence shall generate an EHT compressed beamforming/CQI report for CQI feedback with </w:t>
      </w:r>
      <w:proofErr w:type="spellStart"/>
      <w:proofErr w:type="gramStart"/>
      <w:r>
        <w:rPr>
          <w:i/>
          <w:iCs/>
          <w:w w:val="100"/>
        </w:rPr>
        <w:t>Nc</w:t>
      </w:r>
      <w:proofErr w:type="spellEnd"/>
      <w:proofErr w:type="gramEnd"/>
      <w:r>
        <w:rPr>
          <w:w w:val="100"/>
        </w:rPr>
        <w:t xml:space="preserve"> determined by the EHT </w:t>
      </w:r>
      <w:proofErr w:type="spellStart"/>
      <w:r>
        <w:rPr>
          <w:w w:val="100"/>
        </w:rPr>
        <w:t>beamformer</w:t>
      </w:r>
      <w:proofErr w:type="spellEnd"/>
      <w:r>
        <w:rPr>
          <w:w w:val="100"/>
        </w:rPr>
        <w:t>.</w:t>
      </w:r>
      <w:r w:rsidR="004766DF">
        <w:rPr>
          <w:w w:val="100"/>
        </w:rPr>
        <w:t xml:space="preserve"> </w:t>
      </w:r>
      <w:r w:rsidR="00A049DD">
        <w:rPr>
          <w:w w:val="100"/>
        </w:rPr>
        <w:t xml:space="preserve">An EHT </w:t>
      </w:r>
      <w:proofErr w:type="spellStart"/>
      <w:r w:rsidR="00A049DD">
        <w:rPr>
          <w:w w:val="100"/>
        </w:rPr>
        <w:t>beamformee</w:t>
      </w:r>
      <w:proofErr w:type="spellEnd"/>
      <w:r w:rsidR="00A049DD">
        <w:rPr>
          <w:w w:val="100"/>
        </w:rPr>
        <w:t xml:space="preserve"> that receives an EHT NDP Announcement frame from an EHT </w:t>
      </w:r>
      <w:proofErr w:type="spellStart"/>
      <w:r w:rsidR="00A049DD">
        <w:rPr>
          <w:w w:val="100"/>
        </w:rPr>
        <w:t>beamformer</w:t>
      </w:r>
      <w:proofErr w:type="spellEnd"/>
      <w:r w:rsidR="00A049DD">
        <w:rPr>
          <w:w w:val="100"/>
        </w:rPr>
        <w:t xml:space="preserve"> with which it is associated and that contains the EHT </w:t>
      </w:r>
      <w:proofErr w:type="spellStart"/>
      <w:r w:rsidR="00A049DD">
        <w:rPr>
          <w:w w:val="100"/>
        </w:rPr>
        <w:t>beamformee’s</w:t>
      </w:r>
      <w:proofErr w:type="spellEnd"/>
      <w:r w:rsidR="00A049DD">
        <w:rPr>
          <w:w w:val="100"/>
        </w:rPr>
        <w:t xml:space="preserve">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lastRenderedPageBreak/>
        <w:t xml:space="preserve">An EHT </w:t>
      </w:r>
      <w:proofErr w:type="spellStart"/>
      <w:r>
        <w:rPr>
          <w:w w:val="100"/>
        </w:rPr>
        <w:t>beamformee</w:t>
      </w:r>
      <w:proofErr w:type="spellEnd"/>
      <w:r>
        <w:rPr>
          <w:w w:val="100"/>
        </w:rPr>
        <w:t xml:space="preserv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proofErr w:type="spellStart"/>
      <w:r>
        <w:rPr>
          <w:i/>
          <w:iCs/>
          <w:w w:val="100"/>
        </w:rPr>
        <w:t>Nc</w:t>
      </w:r>
      <w:proofErr w:type="spellEnd"/>
      <w:r>
        <w:rPr>
          <w:w w:val="100"/>
        </w:rPr>
        <w:t xml:space="preserve"> indicated in the STA Info field. </w:t>
      </w:r>
      <w:commentRangeStart w:id="210"/>
      <w:commentRangeStart w:id="211"/>
      <w:r w:rsidRPr="006106C3">
        <w:rPr>
          <w:w w:val="100"/>
          <w:highlight w:val="yellow"/>
        </w:rPr>
        <w:t xml:space="preserve">If the EHT </w:t>
      </w:r>
      <w:proofErr w:type="spellStart"/>
      <w:r w:rsidRPr="006106C3">
        <w:rPr>
          <w:w w:val="100"/>
          <w:highlight w:val="yellow"/>
        </w:rPr>
        <w:t>beamformee</w:t>
      </w:r>
      <w:proofErr w:type="spellEnd"/>
      <w:r w:rsidRPr="006106C3">
        <w:rPr>
          <w:w w:val="100"/>
          <w:highlight w:val="yellow"/>
        </w:rPr>
        <w:t xml:space="preserve"> then receives a BFRP Trigger frame with a matching STA Info field, the EHT </w:t>
      </w:r>
      <w:proofErr w:type="spellStart"/>
      <w:r w:rsidRPr="006106C3">
        <w:rPr>
          <w:w w:val="100"/>
          <w:highlight w:val="yellow"/>
        </w:rPr>
        <w:t>beamformee</w:t>
      </w:r>
      <w:proofErr w:type="spellEnd"/>
      <w:r w:rsidRPr="006106C3">
        <w:rPr>
          <w:w w:val="100"/>
          <w:highlight w:val="yellow"/>
        </w:rPr>
        <w:t xml:space="preserv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210"/>
      <w:r w:rsidRPr="006106C3">
        <w:rPr>
          <w:rStyle w:val="CommentReference"/>
          <w:rFonts w:asciiTheme="minorHAnsi" w:hAnsiTheme="minorHAnsi" w:cstheme="minorBidi"/>
          <w:color w:val="auto"/>
          <w:w w:val="100"/>
          <w:highlight w:val="yellow"/>
        </w:rPr>
        <w:commentReference w:id="210"/>
      </w:r>
      <w:commentRangeEnd w:id="211"/>
      <w:r w:rsidR="002A0E4E">
        <w:rPr>
          <w:rStyle w:val="CommentReference"/>
          <w:rFonts w:asciiTheme="minorHAnsi" w:hAnsiTheme="minorHAnsi" w:cstheme="minorBidi"/>
          <w:color w:val="auto"/>
          <w:w w:val="100"/>
        </w:rPr>
        <w:commentReference w:id="211"/>
      </w:r>
      <w:r>
        <w:rPr>
          <w:w w:val="100"/>
        </w:rPr>
        <w:t xml:space="preserve">If the EHT NDP Announcement frame has the TA field set to the transmitted BSSID, and the EHT </w:t>
      </w:r>
      <w:proofErr w:type="spellStart"/>
      <w:r>
        <w:rPr>
          <w:w w:val="100"/>
        </w:rPr>
        <w:t>beamformee</w:t>
      </w:r>
      <w:proofErr w:type="spellEnd"/>
      <w:r>
        <w:rPr>
          <w:w w:val="100"/>
        </w:rPr>
        <w:t xml:space="preserve"> is a non-AP STA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1ADB49" w:rsidR="003D79F8" w:rsidRDefault="003D79F8" w:rsidP="003D79F8">
      <w:pPr>
        <w:pStyle w:val="Note"/>
        <w:rPr>
          <w:w w:val="100"/>
        </w:rPr>
      </w:pPr>
      <w:r>
        <w:rPr>
          <w:w w:val="100"/>
        </w:rPr>
        <w:t xml:space="preserve">NOTE—A non-AP EHT </w:t>
      </w:r>
      <w:proofErr w:type="spellStart"/>
      <w:r>
        <w:rPr>
          <w:w w:val="100"/>
        </w:rPr>
        <w:t>beamformee</w:t>
      </w:r>
      <w:proofErr w:type="spellEnd"/>
      <w:r>
        <w:rPr>
          <w:w w:val="100"/>
        </w:rPr>
        <w:t xml:space="preserv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00786837" w:rsidRPr="00786837">
        <w:rPr>
          <w:w w:val="100"/>
        </w:rPr>
        <w:t>35</w:t>
      </w:r>
      <w:r w:rsidRPr="00786837">
        <w:rPr>
          <w:w w:val="100"/>
        </w:rPr>
        <w:t>.</w:t>
      </w:r>
      <w:r w:rsidR="00786837" w:rsidRPr="00786837">
        <w:rPr>
          <w:w w:val="100"/>
        </w:rPr>
        <w:t>X</w:t>
      </w:r>
      <w:r w:rsidRPr="00786837">
        <w:rPr>
          <w:w w:val="100"/>
        </w:rPr>
        <w:t xml:space="preserve"> (Operating mode indication)</w:t>
      </w:r>
      <w:r w:rsidRPr="00786837">
        <w:rPr>
          <w:w w:val="100"/>
        </w:rPr>
        <w:fldChar w:fldCharType="end"/>
      </w:r>
      <w:r w:rsidRPr="00786837">
        <w:rPr>
          <w:w w:val="100"/>
        </w:rPr>
        <w:t>).</w:t>
      </w:r>
    </w:p>
    <w:p w14:paraId="7EADFD5B" w14:textId="1028812A" w:rsidR="00044E7F" w:rsidRDefault="00044E7F" w:rsidP="00044E7F">
      <w:pPr>
        <w:pStyle w:val="T"/>
        <w:rPr>
          <w:w w:val="100"/>
        </w:rPr>
      </w:pPr>
      <w:r>
        <w:rPr>
          <w:w w:val="100"/>
        </w:rPr>
        <w:t xml:space="preserve">An EHT </w:t>
      </w:r>
      <w:proofErr w:type="spellStart"/>
      <w:r>
        <w:rPr>
          <w:w w:val="100"/>
        </w:rPr>
        <w:t>beamformee</w:t>
      </w:r>
      <w:proofErr w:type="spellEnd"/>
      <w:r>
        <w:rPr>
          <w:w w:val="100"/>
        </w:rPr>
        <w:t xml:space="preserv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r w:rsidR="002A0E4E">
        <w:rPr>
          <w:w w:val="100"/>
        </w:rPr>
        <w:t>The Partial BW Info subfield shall be set to the value of the Partial BW Info subfield of NDP</w:t>
      </w:r>
      <w:r w:rsidR="005A7220">
        <w:rPr>
          <w:w w:val="100"/>
        </w:rPr>
        <w:t xml:space="preserve"> Announcement frame</w:t>
      </w:r>
      <w:r w:rsidR="002A0E4E">
        <w:rPr>
          <w:w w:val="100"/>
        </w:rPr>
        <w:t xml:space="preserve"> for the EHT </w:t>
      </w:r>
      <w:proofErr w:type="spellStart"/>
      <w:r w:rsidR="002A0E4E">
        <w:rPr>
          <w:w w:val="100"/>
        </w:rPr>
        <w:t>beamformee</w:t>
      </w:r>
      <w:proofErr w:type="spellEnd"/>
      <w:r w:rsidR="002A0E4E">
        <w:rPr>
          <w:w w:val="100"/>
        </w:rPr>
        <w:t>.</w:t>
      </w:r>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beamformee</w:t>
      </w:r>
      <w:proofErr w:type="spellEnd"/>
      <w:r>
        <w:rPr>
          <w:w w:val="100"/>
        </w:rPr>
        <w:t xml:space="preserv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 xml:space="preserve">An EHT </w:t>
      </w:r>
      <w:proofErr w:type="spellStart"/>
      <w:r w:rsidRPr="00894763">
        <w:rPr>
          <w:w w:val="100"/>
        </w:rPr>
        <w:t>beamformer</w:t>
      </w:r>
      <w:proofErr w:type="spellEnd"/>
      <w:r w:rsidRPr="00894763">
        <w:rPr>
          <w:w w:val="100"/>
        </w:rPr>
        <w:t xml:space="preserve">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 xml:space="preserve">NOTE—The BFRP Trigger frame contains one or more User Info fields, each of which identifies an EHT </w:t>
      </w:r>
      <w:proofErr w:type="spellStart"/>
      <w:r>
        <w:rPr>
          <w:w w:val="100"/>
        </w:rPr>
        <w:t>beamformee</w:t>
      </w:r>
      <w:proofErr w:type="spellEnd"/>
      <w:r>
        <w:rPr>
          <w:w w:val="100"/>
        </w:rPr>
        <w:t>.</w:t>
      </w:r>
    </w:p>
    <w:p w14:paraId="307F9C46" w14:textId="0C1E032B" w:rsidR="00541959" w:rsidRDefault="00541959" w:rsidP="00541959">
      <w:pPr>
        <w:pStyle w:val="T"/>
        <w:rPr>
          <w:w w:val="100"/>
        </w:rPr>
      </w:pPr>
      <w:r w:rsidRPr="00786837">
        <w:rPr>
          <w:w w:val="100"/>
          <w:highlight w:val="yellow"/>
        </w:rPr>
        <w:t xml:space="preserve">The SNR per subcarrier computation </w:t>
      </w:r>
      <w:r w:rsidR="00786837" w:rsidRPr="00786837">
        <w:rPr>
          <w:w w:val="100"/>
          <w:highlight w:val="yellow"/>
        </w:rPr>
        <w:t>should be done</w:t>
      </w:r>
      <w:r w:rsidRPr="00786837">
        <w:rPr>
          <w:w w:val="100"/>
          <w:highlight w:val="yellow"/>
        </w:rPr>
        <w:t xml:space="preserve"> on at least 4 subcarriers in a 26-tone RU.</w:t>
      </w:r>
    </w:p>
    <w:p w14:paraId="2A9B05D1" w14:textId="68D6FFBA" w:rsidR="00541959" w:rsidRDefault="005B75DB" w:rsidP="00541959">
      <w:pPr>
        <w:pStyle w:val="H3"/>
        <w:rPr>
          <w:w w:val="100"/>
        </w:rPr>
      </w:pPr>
      <w:bookmarkStart w:id="212" w:name="RTF32383230333a2048332c312e"/>
      <w:r>
        <w:rPr>
          <w:w w:val="100"/>
        </w:rPr>
        <w:t>35</w:t>
      </w:r>
      <w:proofErr w:type="gramStart"/>
      <w:r w:rsidR="00541959">
        <w:rPr>
          <w:w w:val="100"/>
        </w:rPr>
        <w:t>.X.4</w:t>
      </w:r>
      <w:proofErr w:type="gramEnd"/>
      <w:r w:rsidR="00541959">
        <w:rPr>
          <w:w w:val="100"/>
        </w:rPr>
        <w:t xml:space="preserve"> Rules for generating segmented feedback</w:t>
      </w:r>
      <w:bookmarkEnd w:id="212"/>
    </w:p>
    <w:p w14:paraId="183AFB58" w14:textId="5319A989"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w:t>
      </w:r>
      <w:proofErr w:type="spellStart"/>
      <w:r>
        <w:rPr>
          <w:w w:val="100"/>
        </w:rPr>
        <w:t>beamformer</w:t>
      </w:r>
      <w:proofErr w:type="spellEnd"/>
      <w:r>
        <w:rPr>
          <w:w w:val="100"/>
        </w:rPr>
        <w:t xml:space="preserve"> would result in an </w:t>
      </w:r>
      <w:r w:rsidR="00076E02">
        <w:rPr>
          <w:w w:val="100"/>
        </w:rPr>
        <w:t>EHT</w:t>
      </w:r>
      <w:r>
        <w:rPr>
          <w:w w:val="100"/>
        </w:rPr>
        <w:t xml:space="preserve"> Compressed Beamforming/CQI frame that exceeds 11 454 octets in length</w:t>
      </w:r>
      <w:commentRangeStart w:id="213"/>
      <w:del w:id="214" w:author="Wook Bong Lee" w:date="2021-01-27T10:24:00Z">
        <w:r w:rsidRPr="003523FB" w:rsidDel="003E5384">
          <w:rPr>
            <w:w w:val="100"/>
            <w:highlight w:val="yellow"/>
          </w:rPr>
          <w:delText xml:space="preserve">, then the </w:delText>
        </w:r>
        <w:r w:rsidR="00076E02" w:rsidRPr="003523FB" w:rsidDel="003E5384">
          <w:rPr>
            <w:w w:val="100"/>
            <w:highlight w:val="yellow"/>
          </w:rPr>
          <w:delText>EHT</w:delText>
        </w:r>
        <w:r w:rsidRPr="003523FB" w:rsidDel="003E5384">
          <w:rPr>
            <w:w w:val="100"/>
            <w:highlight w:val="yellow"/>
          </w:rPr>
          <w:delText xml:space="preserve"> compressed beamforming/CQI report shall be split into up to 8 feedback segments</w:delText>
        </w:r>
      </w:del>
      <w:r>
        <w:rPr>
          <w:w w:val="100"/>
        </w:rPr>
        <w:t>.</w:t>
      </w:r>
      <w:commentRangeEnd w:id="213"/>
      <w:r w:rsidR="003E5384">
        <w:rPr>
          <w:rStyle w:val="CommentReference"/>
          <w:rFonts w:asciiTheme="minorHAnsi" w:hAnsiTheme="minorHAnsi" w:cstheme="minorBidi"/>
          <w:color w:val="auto"/>
          <w:w w:val="100"/>
        </w:rPr>
        <w:commentReference w:id="213"/>
      </w:r>
      <w:r>
        <w:rPr>
          <w:w w:val="100"/>
        </w:rPr>
        <w:t xml:space="preserve"> Each fee</w:t>
      </w:r>
      <w:bookmarkStart w:id="215" w:name="_GoBack"/>
      <w:bookmarkEnd w:id="215"/>
      <w:r>
        <w:rPr>
          <w:w w:val="100"/>
        </w:rPr>
        <w:t xml:space="preserv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w:t>
      </w:r>
      <w:proofErr w:type="spellStart"/>
      <w:r>
        <w:rPr>
          <w:w w:val="100"/>
        </w:rPr>
        <w:t>nonreserved</w:t>
      </w:r>
      <w:proofErr w:type="spellEnd"/>
      <w:r>
        <w:rPr>
          <w:w w:val="100"/>
        </w:rPr>
        <w:t xml:space="preserve">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w:t>
      </w:r>
      <w:proofErr w:type="spellStart"/>
      <w:r>
        <w:rPr>
          <w:w w:val="100"/>
        </w:rPr>
        <w:t>beamformee</w:t>
      </w:r>
      <w:proofErr w:type="spellEnd"/>
      <w:r>
        <w:rPr>
          <w:w w:val="100"/>
        </w:rPr>
        <w:t xml:space="preserve">, shall solicit all possible feedback segments by setting all of the bits in the Feedback Segment Retransmission Bitmap subfield to 1 in the User Info field identifying the </w:t>
      </w:r>
      <w:r w:rsidR="00076E02">
        <w:rPr>
          <w:w w:val="100"/>
        </w:rPr>
        <w:t>EHT</w:t>
      </w:r>
      <w:r>
        <w:rPr>
          <w:w w:val="100"/>
        </w:rPr>
        <w:t xml:space="preserve"> </w:t>
      </w:r>
      <w:proofErr w:type="spellStart"/>
      <w:r>
        <w:rPr>
          <w:w w:val="100"/>
        </w:rPr>
        <w:t>beamformee</w:t>
      </w:r>
      <w:proofErr w:type="spellEnd"/>
      <w:r>
        <w:rPr>
          <w:w w:val="100"/>
        </w:rPr>
        <w:t>.</w:t>
      </w:r>
    </w:p>
    <w:p w14:paraId="23C3DAD8" w14:textId="17F8B944" w:rsidR="00541959" w:rsidRDefault="00541959" w:rsidP="00541959">
      <w:pPr>
        <w:pStyle w:val="T"/>
        <w:rPr>
          <w:w w:val="100"/>
        </w:rPr>
      </w:pPr>
      <w:r>
        <w:rPr>
          <w:w w:val="100"/>
        </w:rPr>
        <w:lastRenderedPageBreak/>
        <w:t xml:space="preserve">An </w:t>
      </w:r>
      <w:r w:rsidR="00076E02">
        <w:rPr>
          <w:w w:val="100"/>
        </w:rPr>
        <w:t>EHT</w:t>
      </w:r>
      <w:r>
        <w:rPr>
          <w:w w:val="100"/>
        </w:rPr>
        <w:t xml:space="preserve"> </w:t>
      </w:r>
      <w:proofErr w:type="spellStart"/>
      <w:r>
        <w:rPr>
          <w:w w:val="100"/>
        </w:rPr>
        <w:t>beamformer</w:t>
      </w:r>
      <w:proofErr w:type="spellEnd"/>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w:t>
      </w:r>
      <w:proofErr w:type="spellStart"/>
      <w:r>
        <w:rPr>
          <w:w w:val="100"/>
        </w:rPr>
        <w:t>beamformee</w:t>
      </w:r>
      <w:proofErr w:type="spellEnd"/>
      <w:r>
        <w:rPr>
          <w:w w:val="100"/>
        </w:rPr>
        <w:t xml:space="preserve">, </w:t>
      </w:r>
      <w:r w:rsidR="00037B1A">
        <w:rPr>
          <w:w w:val="100"/>
        </w:rPr>
        <w:t xml:space="preserve">shall not use a BFRP Trigger frame to request retransmission of the feedback segments. In this case, the EHT </w:t>
      </w:r>
      <w:proofErr w:type="spellStart"/>
      <w:r w:rsidR="00037B1A">
        <w:rPr>
          <w:w w:val="100"/>
        </w:rPr>
        <w:t>beamformer</w:t>
      </w:r>
      <w:proofErr w:type="spellEnd"/>
      <w:r w:rsidR="00037B1A">
        <w:rPr>
          <w:w w:val="100"/>
        </w:rPr>
        <w:t xml:space="preserve"> may repeat the entire sounding sequence.</w:t>
      </w:r>
    </w:p>
    <w:p w14:paraId="3E9D9B69" w14:textId="51BC6AD0" w:rsidR="00541959" w:rsidRDefault="005B75DB" w:rsidP="00541959">
      <w:pPr>
        <w:pStyle w:val="H3"/>
        <w:rPr>
          <w:w w:val="100"/>
        </w:rPr>
      </w:pPr>
      <w:r>
        <w:rPr>
          <w:w w:val="100"/>
        </w:rPr>
        <w:t>35</w:t>
      </w:r>
      <w:proofErr w:type="gramStart"/>
      <w:r w:rsidR="00541959">
        <w:rPr>
          <w:w w:val="100"/>
        </w:rPr>
        <w:t>.X.5</w:t>
      </w:r>
      <w:proofErr w:type="gramEnd"/>
      <w:r w:rsidR="00541959">
        <w:rPr>
          <w:w w:val="100"/>
        </w:rPr>
        <w:t xml:space="preserve">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2B4566">
      <w:pPr>
        <w:pStyle w:val="D"/>
        <w:numPr>
          <w:ilvl w:val="0"/>
          <w:numId w:val="3"/>
        </w:numPr>
        <w:ind w:left="600" w:hanging="400"/>
        <w:rPr>
          <w:w w:val="100"/>
        </w:rPr>
        <w:pPrChange w:id="216" w:author="Wook Bong Lee" w:date="2021-01-27T10:24:00Z">
          <w:pPr>
            <w:pStyle w:val="D"/>
            <w:numPr>
              <w:numId w:val="39"/>
            </w:numPr>
            <w:tabs>
              <w:tab w:val="num" w:pos="360"/>
            </w:tabs>
          </w:pPr>
        </w:pPrChange>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2B4566">
      <w:pPr>
        <w:pStyle w:val="D"/>
        <w:numPr>
          <w:ilvl w:val="0"/>
          <w:numId w:val="3"/>
        </w:numPr>
        <w:ind w:left="600" w:hanging="400"/>
        <w:rPr>
          <w:w w:val="100"/>
        </w:rPr>
        <w:pPrChange w:id="217" w:author="Wook Bong Lee" w:date="2021-01-27T10:24:00Z">
          <w:pPr>
            <w:pStyle w:val="D"/>
            <w:numPr>
              <w:numId w:val="39"/>
            </w:numPr>
            <w:tabs>
              <w:tab w:val="num" w:pos="360"/>
            </w:tabs>
          </w:pPr>
        </w:pPrChange>
      </w:pPr>
      <w:r>
        <w:rPr>
          <w:w w:val="100"/>
        </w:rPr>
        <w:t>APEP_LENGTH is set to 0</w:t>
      </w:r>
    </w:p>
    <w:p w14:paraId="1AEE961C" w14:textId="1A7F2D78" w:rsidR="00541959" w:rsidRDefault="00076E02" w:rsidP="002B4566">
      <w:pPr>
        <w:pStyle w:val="D"/>
        <w:numPr>
          <w:ilvl w:val="0"/>
          <w:numId w:val="3"/>
        </w:numPr>
        <w:ind w:left="600" w:hanging="400"/>
        <w:rPr>
          <w:w w:val="100"/>
        </w:rPr>
        <w:pPrChange w:id="218" w:author="Wook Bong Lee" w:date="2021-01-27T10:24:00Z">
          <w:pPr>
            <w:pStyle w:val="D"/>
            <w:numPr>
              <w:numId w:val="39"/>
            </w:numPr>
            <w:tabs>
              <w:tab w:val="num" w:pos="360"/>
            </w:tabs>
          </w:pPr>
        </w:pPrChange>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2B4566">
      <w:pPr>
        <w:pStyle w:val="D"/>
        <w:numPr>
          <w:ilvl w:val="0"/>
          <w:numId w:val="3"/>
        </w:numPr>
        <w:ind w:left="600" w:hanging="400"/>
        <w:rPr>
          <w:w w:val="100"/>
        </w:rPr>
        <w:pPrChange w:id="219" w:author="Wook Bong Lee" w:date="2021-01-27T10:24:00Z">
          <w:pPr>
            <w:pStyle w:val="D"/>
            <w:numPr>
              <w:numId w:val="39"/>
            </w:numPr>
            <w:tabs>
              <w:tab w:val="num" w:pos="360"/>
            </w:tabs>
          </w:pPr>
        </w:pPrChange>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2B4566">
      <w:pPr>
        <w:pStyle w:val="D"/>
        <w:numPr>
          <w:ilvl w:val="0"/>
          <w:numId w:val="3"/>
        </w:numPr>
        <w:ind w:left="600" w:hanging="400"/>
        <w:rPr>
          <w:w w:val="100"/>
        </w:rPr>
        <w:pPrChange w:id="220" w:author="Wook Bong Lee" w:date="2021-01-27T10:24:00Z">
          <w:pPr>
            <w:pStyle w:val="D"/>
            <w:numPr>
              <w:numId w:val="39"/>
            </w:numPr>
            <w:tabs>
              <w:tab w:val="num" w:pos="360"/>
            </w:tabs>
          </w:pPr>
        </w:pPrChange>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7A7F0309" w:rsidR="00541959" w:rsidRDefault="00541959" w:rsidP="002B4566">
      <w:pPr>
        <w:pStyle w:val="D"/>
        <w:numPr>
          <w:ilvl w:val="0"/>
          <w:numId w:val="3"/>
        </w:numPr>
        <w:ind w:left="600" w:hanging="400"/>
        <w:rPr>
          <w:w w:val="100"/>
        </w:rPr>
        <w:pPrChange w:id="221" w:author="Wook Bong Lee" w:date="2021-01-27T10:24:00Z">
          <w:pPr>
            <w:pStyle w:val="D"/>
            <w:numPr>
              <w:numId w:val="39"/>
            </w:numPr>
            <w:tabs>
              <w:tab w:val="num" w:pos="360"/>
            </w:tabs>
          </w:pPr>
        </w:pPrChange>
      </w:pPr>
      <w:r>
        <w:rPr>
          <w:w w:val="100"/>
        </w:rPr>
        <w:t>NUM_S</w:t>
      </w:r>
      <w:r w:rsidR="000D13BD">
        <w:rPr>
          <w:w w:val="100"/>
        </w:rPr>
        <w:t>T</w:t>
      </w:r>
      <w:r>
        <w:rPr>
          <w:w w:val="100"/>
        </w:rPr>
        <w:t xml:space="preserve">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w:t>
      </w:r>
      <w:r w:rsidR="000D13BD">
        <w:rPr>
          <w:w w:val="100"/>
        </w:rPr>
        <w:t>T</w:t>
      </w:r>
      <w:r>
        <w:rPr>
          <w:w w:val="100"/>
        </w:rPr>
        <w:t>S.</w:t>
      </w:r>
    </w:p>
    <w:p w14:paraId="0348679E" w14:textId="1D508779" w:rsidR="00541959" w:rsidRPr="003523FB" w:rsidRDefault="00541959" w:rsidP="002B4566">
      <w:pPr>
        <w:pStyle w:val="D"/>
        <w:numPr>
          <w:ilvl w:val="0"/>
          <w:numId w:val="3"/>
        </w:numPr>
        <w:ind w:left="600" w:hanging="400"/>
        <w:rPr>
          <w:w w:val="100"/>
        </w:rPr>
        <w:pPrChange w:id="222" w:author="Wook Bong Lee" w:date="2021-01-27T10:24:00Z">
          <w:pPr>
            <w:pStyle w:val="D"/>
            <w:numPr>
              <w:numId w:val="39"/>
            </w:numPr>
            <w:tabs>
              <w:tab w:val="num" w:pos="360"/>
            </w:tabs>
          </w:pPr>
        </w:pPrChange>
      </w:pPr>
      <w:r>
        <w:rPr>
          <w:w w:val="100"/>
        </w:rPr>
        <w:t xml:space="preserve">CH_BANDWIDTH is set to the same value as the TXVECTOR parameter CH_BANDWIDTH in the </w:t>
      </w:r>
      <w:r w:rsidRPr="003523FB">
        <w:rPr>
          <w:w w:val="100"/>
        </w:rPr>
        <w:t xml:space="preserve">preceding </w:t>
      </w:r>
      <w:r w:rsidR="00076E02" w:rsidRPr="003523FB">
        <w:rPr>
          <w:w w:val="100"/>
        </w:rPr>
        <w:t>EHT</w:t>
      </w:r>
      <w:r w:rsidRPr="003523FB">
        <w:rPr>
          <w:w w:val="100"/>
        </w:rPr>
        <w:t xml:space="preserve"> NDP Announcement frame</w:t>
      </w:r>
      <w:r w:rsidR="00037B1A" w:rsidRPr="003523FB">
        <w:rPr>
          <w:w w:val="100"/>
        </w:rPr>
        <w:t>.</w:t>
      </w:r>
    </w:p>
    <w:p w14:paraId="3CF6B428" w14:textId="4F9E7060" w:rsidR="00541959" w:rsidRPr="003523FB" w:rsidRDefault="00541959" w:rsidP="002B4566">
      <w:pPr>
        <w:pStyle w:val="D"/>
        <w:numPr>
          <w:ilvl w:val="0"/>
          <w:numId w:val="3"/>
        </w:numPr>
        <w:ind w:left="600" w:hanging="400"/>
        <w:rPr>
          <w:w w:val="100"/>
        </w:rPr>
        <w:pPrChange w:id="223" w:author="Wook Bong Lee" w:date="2021-01-27T10:24:00Z">
          <w:pPr>
            <w:pStyle w:val="D"/>
            <w:numPr>
              <w:numId w:val="39"/>
            </w:numPr>
            <w:tabs>
              <w:tab w:val="num" w:pos="360"/>
            </w:tabs>
          </w:pPr>
        </w:pPrChange>
      </w:pPr>
      <w:r w:rsidRPr="003523FB">
        <w:rPr>
          <w:w w:val="100"/>
        </w:rPr>
        <w:t xml:space="preserve">SPATIAL_REUSE is set to PSR_AND_NON_SRG_OBSS_PD_PROHIBITED (see </w:t>
      </w:r>
      <w:r w:rsidRPr="003523FB">
        <w:rPr>
          <w:w w:val="100"/>
        </w:rPr>
        <w:fldChar w:fldCharType="begin"/>
      </w:r>
      <w:r w:rsidRPr="003523FB">
        <w:rPr>
          <w:w w:val="100"/>
        </w:rPr>
        <w:instrText xml:space="preserve"> REF  RTF38303433303a2048332c312e \h</w:instrText>
      </w:r>
      <w:r w:rsidR="00037B1A" w:rsidRPr="003523FB">
        <w:rPr>
          <w:w w:val="100"/>
        </w:rPr>
        <w:instrText xml:space="preserve">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5F6A2E0C" w14:textId="7CF3682B" w:rsidR="00541959" w:rsidRDefault="00541959" w:rsidP="002B4566">
      <w:pPr>
        <w:pStyle w:val="D"/>
        <w:numPr>
          <w:ilvl w:val="0"/>
          <w:numId w:val="3"/>
        </w:numPr>
        <w:ind w:left="600" w:hanging="400"/>
        <w:rPr>
          <w:w w:val="100"/>
        </w:rPr>
        <w:pPrChange w:id="224" w:author="Wook Bong Lee" w:date="2021-01-27T10:24:00Z">
          <w:pPr>
            <w:pStyle w:val="D"/>
            <w:numPr>
              <w:numId w:val="39"/>
            </w:numPr>
            <w:tabs>
              <w:tab w:val="num" w:pos="360"/>
            </w:tabs>
          </w:pPr>
        </w:pPrChange>
      </w:pPr>
      <w:r>
        <w:rPr>
          <w:w w:val="100"/>
        </w:rPr>
        <w:t xml:space="preserve">BSS_COLOR is set to the value indicated in the BSS Color subfield of the </w:t>
      </w:r>
      <w:r w:rsidR="00FD46D8">
        <w:rPr>
          <w:w w:val="100"/>
        </w:rPr>
        <w:t xml:space="preserve">HE </w:t>
      </w:r>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rsidP="002B4566">
      <w:pPr>
        <w:pStyle w:val="D"/>
        <w:numPr>
          <w:ilvl w:val="0"/>
          <w:numId w:val="3"/>
        </w:numPr>
        <w:ind w:left="600" w:hanging="400"/>
        <w:rPr>
          <w:w w:val="100"/>
        </w:rPr>
        <w:pPrChange w:id="225" w:author="Wook Bong Lee" w:date="2021-01-27T10:24:00Z">
          <w:pPr>
            <w:pStyle w:val="D"/>
            <w:numPr>
              <w:numId w:val="39"/>
            </w:numPr>
            <w:tabs>
              <w:tab w:val="num" w:pos="360"/>
            </w:tabs>
          </w:pPr>
        </w:pPrChange>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226"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226"/>
    <w:p w14:paraId="7903D8FD" w14:textId="24486010" w:rsidR="00541959" w:rsidRDefault="00541959" w:rsidP="00541959">
      <w:pPr>
        <w:pStyle w:val="T"/>
        <w:rPr>
          <w:w w:val="100"/>
        </w:rPr>
      </w:pPr>
      <w:proofErr w:type="gramStart"/>
      <w:r>
        <w:rPr>
          <w:w w:val="100"/>
        </w:rPr>
        <w:t>where</w:t>
      </w:r>
      <w:proofErr w:type="gramEnd"/>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4CAA8D18" w:rsidR="00541959" w:rsidRDefault="00541959" w:rsidP="00541959">
      <w:pPr>
        <w:pStyle w:val="VariableList"/>
        <w:rPr>
          <w:w w:val="100"/>
        </w:rPr>
      </w:pPr>
      <w:commentRangeStart w:id="227"/>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del w:id="228" w:author="Wook Bong Lee" w:date="2021-01-27T08:10:00Z">
        <w:r w:rsidR="005B75DB" w:rsidDel="007F5DC9">
          <w:rPr>
            <w:w w:val="100"/>
          </w:rPr>
          <w:delText>35</w:delText>
        </w:r>
      </w:del>
      <w:ins w:id="229" w:author="Wook Bong Lee" w:date="2021-01-27T08:10:00Z">
        <w:r w:rsidR="007F5DC9">
          <w:rPr>
            <w:w w:val="100"/>
          </w:rPr>
          <w:t>3</w:t>
        </w:r>
        <w:r w:rsidR="007F5DC9">
          <w:rPr>
            <w:w w:val="100"/>
          </w:rPr>
          <w:t>6</w:t>
        </w:r>
      </w:ins>
      <w:r w:rsidRPr="00037B1A">
        <w:rPr>
          <w:w w:val="100"/>
        </w:rPr>
        <w:t>-</w:t>
      </w:r>
      <w:del w:id="230" w:author="Wook Bong Lee" w:date="2021-01-27T08:10:00Z">
        <w:r w:rsidR="00037B1A" w:rsidRPr="00037B1A" w:rsidDel="007F5DC9">
          <w:rPr>
            <w:w w:val="100"/>
          </w:rPr>
          <w:delText>97</w:delText>
        </w:r>
      </w:del>
      <w:ins w:id="231" w:author="Wook Bong Lee" w:date="2021-01-27T08:10:00Z">
        <w:r w:rsidR="007F5DC9" w:rsidRPr="00037B1A">
          <w:rPr>
            <w:w w:val="100"/>
          </w:rPr>
          <w:t>9</w:t>
        </w:r>
        <w:r w:rsidR="007F5DC9">
          <w:rPr>
            <w:w w:val="100"/>
          </w:rPr>
          <w:t>4</w:t>
        </w:r>
      </w:ins>
      <w:r w:rsidRPr="00037B1A">
        <w:rPr>
          <w:w w:val="100"/>
        </w:rPr>
        <w:t>)</w:t>
      </w:r>
      <w:commentRangeEnd w:id="227"/>
      <w:r w:rsidR="008D7FAF">
        <w:rPr>
          <w:rStyle w:val="CommentReference"/>
          <w:rFonts w:asciiTheme="minorHAnsi" w:hAnsiTheme="minorHAnsi" w:cstheme="minorBidi"/>
          <w:color w:val="auto"/>
          <w:w w:val="100"/>
        </w:rPr>
        <w:commentReference w:id="227"/>
      </w:r>
    </w:p>
    <w:p w14:paraId="4096CEEA" w14:textId="142D5D31"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w:t>
      </w:r>
      <w:r w:rsidR="000D13BD">
        <w:rPr>
          <w:w w:val="100"/>
        </w:rPr>
        <w:t>T</w:t>
      </w:r>
      <w:r>
        <w:rPr>
          <w:w w:val="100"/>
        </w:rPr>
        <w:t xml:space="preserve">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Default="006F795A" w:rsidP="00B135FC">
      <w:pPr>
        <w:pStyle w:val="H4"/>
        <w:rPr>
          <w:rFonts w:eastAsia="Malgun Gothic"/>
          <w:b w:val="0"/>
        </w:rPr>
      </w:pPr>
      <w:r w:rsidRPr="006F795A">
        <w:rPr>
          <w:rFonts w:eastAsia="Malgun Gothic"/>
          <w:b w:val="0"/>
        </w:rPr>
        <w:t>---- End of text proposal ----</w:t>
      </w:r>
    </w:p>
    <w:p w14:paraId="149A7673" w14:textId="77777777" w:rsidR="00864D94" w:rsidRPr="00864D94" w:rsidRDefault="00864D94" w:rsidP="00864D94">
      <w:pPr>
        <w:pStyle w:val="T"/>
        <w:rPr>
          <w:lang w:eastAsia="ko-KR"/>
        </w:rPr>
      </w:pPr>
      <w:r>
        <w:rPr>
          <w:lang w:eastAsia="ko-KR"/>
        </w:rPr>
        <w:object w:dxaOrig="1538" w:dyaOrig="992" w14:anchorId="4DF51828">
          <v:shape id="_x0000_i1027" type="#_x0000_t75" style="width:77pt;height:49.5pt" o:ole="">
            <v:imagedata r:id="rId17" o:title=""/>
          </v:shape>
          <o:OLEObject Type="Embed" ProgID="Visio.Drawing.15" ShapeID="_x0000_i1027" DrawAspect="Icon" ObjectID="_1673248245" r:id="rId18"/>
        </w:object>
      </w:r>
    </w:p>
    <w:sectPr w:rsidR="00864D94" w:rsidRPr="00864D94">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Wook Bong Lee" w:date="2021-01-27T10:05:00Z" w:initials="WBL">
    <w:p w14:paraId="5A7FAF53" w14:textId="4B6DD005" w:rsidR="007C79B9" w:rsidRPr="007C79B9" w:rsidRDefault="007C79B9">
      <w:pPr>
        <w:pStyle w:val="CommentText"/>
        <w:rPr>
          <w:b/>
        </w:rPr>
      </w:pPr>
      <w:r>
        <w:rPr>
          <w:rStyle w:val="CommentReference"/>
        </w:rPr>
        <w:annotationRef/>
      </w:r>
      <w:r>
        <w:t xml:space="preserve">Rev 8: </w:t>
      </w:r>
      <w:r>
        <w:rPr>
          <w:rStyle w:val="CommentReference"/>
        </w:rPr>
        <w:annotationRef/>
      </w:r>
      <w:r>
        <w:t>Move from NDP-A section</w:t>
      </w:r>
    </w:p>
  </w:comment>
  <w:comment w:id="25" w:author="Wook Bong Lee" w:date="2021-01-27T10:22:00Z" w:initials="WBL">
    <w:p w14:paraId="47BDF62A" w14:textId="6341BF08" w:rsidR="003E5384" w:rsidRDefault="003E5384">
      <w:pPr>
        <w:pStyle w:val="CommentText"/>
      </w:pPr>
      <w:r>
        <w:rPr>
          <w:rStyle w:val="CommentReference"/>
        </w:rPr>
        <w:annotationRef/>
      </w:r>
      <w:r>
        <w:t>Rev 8: Now reference to NDP-A section</w:t>
      </w:r>
    </w:p>
  </w:comment>
  <w:comment w:id="203" w:author="Genadiy Tsodik (Genadiy Tsodik)" w:date="2021-01-10T09:15:00Z" w:initials="GT(T">
    <w:p w14:paraId="1D316F8E" w14:textId="77777777" w:rsidR="00251801" w:rsidRDefault="00251801" w:rsidP="00044E7F">
      <w:pPr>
        <w:pStyle w:val="CommentText"/>
      </w:pPr>
      <w:r>
        <w:rPr>
          <w:rStyle w:val="CommentReference"/>
        </w:rPr>
        <w:annotationRef/>
      </w:r>
      <w:r>
        <w:t xml:space="preserve">We agreed that </w:t>
      </w:r>
      <w:proofErr w:type="spellStart"/>
      <w:r>
        <w:t>Nc</w:t>
      </w:r>
      <w:proofErr w:type="spellEnd"/>
      <w:r>
        <w:t xml:space="preserve"> and Codebook Size locations might be changed. Does it mean that other fields might be moved and this bit can be different from B26 also? </w:t>
      </w:r>
    </w:p>
  </w:comment>
  <w:comment w:id="204" w:author="Wook Bong Lee" w:date="2021-01-19T15:08:00Z" w:initials="WBL">
    <w:p w14:paraId="19F082BE" w14:textId="00C375CE" w:rsidR="00251801" w:rsidRDefault="00251801">
      <w:pPr>
        <w:pStyle w:val="CommentText"/>
      </w:pPr>
      <w:r>
        <w:rPr>
          <w:rStyle w:val="CommentReference"/>
        </w:rPr>
        <w:annotationRef/>
      </w:r>
      <w:r>
        <w:t>B26 is TBD now.</w:t>
      </w:r>
    </w:p>
  </w:comment>
  <w:comment w:id="205" w:author="Wook Bong Lee" w:date="2021-01-27T09:58:00Z" w:initials="WBL">
    <w:p w14:paraId="6C40521C" w14:textId="07BB156D" w:rsidR="007C79B9" w:rsidRDefault="007C79B9">
      <w:pPr>
        <w:pStyle w:val="CommentText"/>
      </w:pPr>
      <w:r>
        <w:rPr>
          <w:rStyle w:val="CommentReference"/>
        </w:rPr>
        <w:annotationRef/>
      </w:r>
      <w:r w:rsidR="003E5384">
        <w:t xml:space="preserve">Rev 8: </w:t>
      </w:r>
      <w:r>
        <w:t>Based on 11-21/137, now this position is correct. Make this text black.</w:t>
      </w:r>
    </w:p>
  </w:comment>
  <w:comment w:id="210" w:author="HUANG LEI" w:date="2021-01-08T18:29:00Z" w:initials="HL">
    <w:p w14:paraId="177668E0" w14:textId="77777777" w:rsidR="00251801" w:rsidRDefault="00251801" w:rsidP="00044E7F">
      <w:pPr>
        <w:pStyle w:val="CommentText"/>
      </w:pPr>
      <w:r>
        <w:rPr>
          <w:rStyle w:val="CommentReference"/>
        </w:rPr>
        <w:annotationRef/>
      </w:r>
      <w:r>
        <w:t xml:space="preserve">According to the passed SPs 368 to 370, the enhanced trigger frame in R1 can be used to solicit HE TB PPDU or EHT TB PPDU. I think there is no reason to limit the EHT </w:t>
      </w:r>
      <w:proofErr w:type="spellStart"/>
      <w:r>
        <w:t>beamformee</w:t>
      </w:r>
      <w:proofErr w:type="spellEnd"/>
      <w:r>
        <w:t xml:space="preserve"> to EHT TB PPDU only.</w:t>
      </w:r>
    </w:p>
  </w:comment>
  <w:comment w:id="211" w:author="Wook Bong Lee" w:date="2021-01-19T15:09:00Z" w:initials="WBL">
    <w:p w14:paraId="658B1FD3" w14:textId="25E7E5E5" w:rsidR="00251801" w:rsidRDefault="00251801">
      <w:pPr>
        <w:pStyle w:val="CommentText"/>
      </w:pPr>
      <w:r>
        <w:rPr>
          <w:rStyle w:val="CommentReference"/>
        </w:rPr>
        <w:annotationRef/>
      </w:r>
      <w:r>
        <w:t>TBD now.</w:t>
      </w:r>
    </w:p>
  </w:comment>
  <w:comment w:id="213" w:author="Wook Bong Lee" w:date="2021-01-27T10:24:00Z" w:initials="WBL">
    <w:p w14:paraId="1A89C4D0" w14:textId="4C0F661F" w:rsidR="003E5384" w:rsidRDefault="003E5384">
      <w:pPr>
        <w:pStyle w:val="CommentText"/>
      </w:pPr>
      <w:r>
        <w:rPr>
          <w:rStyle w:val="CommentReference"/>
        </w:rPr>
        <w:annotationRef/>
      </w:r>
      <w:r>
        <w:t xml:space="preserve">Rev 8: based on </w:t>
      </w:r>
      <w:proofErr w:type="spellStart"/>
      <w:r>
        <w:t>Liwen’s</w:t>
      </w:r>
      <w:proofErr w:type="spellEnd"/>
      <w:r>
        <w:t xml:space="preserve"> feedback.</w:t>
      </w:r>
    </w:p>
  </w:comment>
  <w:comment w:id="227" w:author="Wook Bong Lee" w:date="2021-01-27T07:35:00Z" w:initials="WBL">
    <w:p w14:paraId="3E1854DA" w14:textId="45F3B992" w:rsidR="008D7FAF" w:rsidRDefault="008D7FAF">
      <w:pPr>
        <w:pStyle w:val="CommentText"/>
      </w:pPr>
      <w:r>
        <w:rPr>
          <w:rStyle w:val="CommentReference"/>
        </w:rPr>
        <w:annotationRef/>
      </w:r>
      <w:r w:rsidR="007F5DC9">
        <w:t>Rev 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FAF53" w15:done="0"/>
  <w15:commentEx w15:paraId="47BDF62A" w15:done="0"/>
  <w15:commentEx w15:paraId="1D316F8E" w15:done="0"/>
  <w15:commentEx w15:paraId="19F082BE" w15:paraIdParent="1D316F8E" w15:done="0"/>
  <w15:commentEx w15:paraId="6C40521C" w15:paraIdParent="1D316F8E" w15:done="0"/>
  <w15:commentEx w15:paraId="177668E0" w15:done="0"/>
  <w15:commentEx w15:paraId="658B1FD3" w15:paraIdParent="177668E0" w15:done="0"/>
  <w15:commentEx w15:paraId="1A89C4D0" w15:done="0"/>
  <w15:commentEx w15:paraId="3E1854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5F27" w14:textId="77777777" w:rsidR="002B4566" w:rsidRDefault="002B4566" w:rsidP="00903C3E">
      <w:pPr>
        <w:spacing w:after="0" w:line="240" w:lineRule="auto"/>
      </w:pPr>
      <w:r>
        <w:separator/>
      </w:r>
    </w:p>
  </w:endnote>
  <w:endnote w:type="continuationSeparator" w:id="0">
    <w:p w14:paraId="35315931" w14:textId="77777777" w:rsidR="002B4566" w:rsidRDefault="002B4566"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251801" w:rsidRPr="00DD77B6" w:rsidRDefault="00251801"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3E5384">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251801" w:rsidRDefault="00251801">
    <w:pPr>
      <w:pStyle w:val="Footer"/>
    </w:pPr>
  </w:p>
  <w:p w14:paraId="1327ED66" w14:textId="77777777" w:rsidR="00251801" w:rsidRDefault="0025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AD956" w14:textId="77777777" w:rsidR="002B4566" w:rsidRDefault="002B4566" w:rsidP="00903C3E">
      <w:pPr>
        <w:spacing w:after="0" w:line="240" w:lineRule="auto"/>
      </w:pPr>
      <w:r>
        <w:separator/>
      </w:r>
    </w:p>
  </w:footnote>
  <w:footnote w:type="continuationSeparator" w:id="0">
    <w:p w14:paraId="5105E964" w14:textId="77777777" w:rsidR="002B4566" w:rsidRDefault="002B4566"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51801" w:rsidRDefault="00251801">
    <w:pPr>
      <w:pStyle w:val="Header"/>
    </w:pPr>
  </w:p>
  <w:p w14:paraId="0E944C4D" w14:textId="626C7444" w:rsidR="00251801" w:rsidRPr="00111C8D" w:rsidRDefault="00251801"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E3E0A">
      <w:rPr>
        <w:rFonts w:ascii="Times New Roman" w:hAnsi="Times New Roman" w:cs="Times New Roman"/>
        <w:b/>
        <w:bCs/>
        <w:u w:val="single"/>
      </w:rPr>
      <w:t>0011</w:t>
    </w:r>
    <w:r w:rsidR="00AE3E0A" w:rsidRPr="00111C8D">
      <w:rPr>
        <w:rFonts w:ascii="Times New Roman" w:hAnsi="Times New Roman" w:cs="Times New Roman"/>
        <w:b/>
        <w:bCs/>
        <w:u w:val="single"/>
      </w:rPr>
      <w:t>r</w:t>
    </w:r>
    <w:r w:rsidR="007F5DC9">
      <w:rPr>
        <w:rFonts w:ascii="Times New Roman" w:hAnsi="Times New Roman" w:cs="Times New Roman"/>
        <w:b/>
        <w:bCs/>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Genadiy Tsodik (Genadiy Tsodik)">
    <w15:presenceInfo w15:providerId="AD" w15:userId="S-1-5-21-147214757-305610072-1517763936-4623304"/>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51CA1"/>
    <w:rsid w:val="00062D7A"/>
    <w:rsid w:val="00062F01"/>
    <w:rsid w:val="0007660E"/>
    <w:rsid w:val="00076E02"/>
    <w:rsid w:val="00085B6D"/>
    <w:rsid w:val="0008734E"/>
    <w:rsid w:val="000A0F6D"/>
    <w:rsid w:val="000A63B9"/>
    <w:rsid w:val="000A63D2"/>
    <w:rsid w:val="000B6B95"/>
    <w:rsid w:val="000B7878"/>
    <w:rsid w:val="000C7702"/>
    <w:rsid w:val="000D13BD"/>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3C00"/>
    <w:rsid w:val="00195699"/>
    <w:rsid w:val="00196041"/>
    <w:rsid w:val="001A2839"/>
    <w:rsid w:val="001B62AA"/>
    <w:rsid w:val="001C0B05"/>
    <w:rsid w:val="001C3908"/>
    <w:rsid w:val="001C3D49"/>
    <w:rsid w:val="001C4BAA"/>
    <w:rsid w:val="001C5C65"/>
    <w:rsid w:val="001D08B6"/>
    <w:rsid w:val="001D3CBE"/>
    <w:rsid w:val="001E32F3"/>
    <w:rsid w:val="001E3652"/>
    <w:rsid w:val="001F1B95"/>
    <w:rsid w:val="00211C76"/>
    <w:rsid w:val="00217CD4"/>
    <w:rsid w:val="00217F19"/>
    <w:rsid w:val="00233586"/>
    <w:rsid w:val="002361B8"/>
    <w:rsid w:val="00240C27"/>
    <w:rsid w:val="00244A77"/>
    <w:rsid w:val="00251801"/>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4566"/>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51F02"/>
    <w:rsid w:val="003522F6"/>
    <w:rsid w:val="003523FB"/>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5384"/>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A7220"/>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5444E"/>
    <w:rsid w:val="0077016C"/>
    <w:rsid w:val="00781DE2"/>
    <w:rsid w:val="007825BF"/>
    <w:rsid w:val="00786837"/>
    <w:rsid w:val="00797B3D"/>
    <w:rsid w:val="007A19B6"/>
    <w:rsid w:val="007A68E4"/>
    <w:rsid w:val="007C272D"/>
    <w:rsid w:val="007C5923"/>
    <w:rsid w:val="007C79B9"/>
    <w:rsid w:val="007C7D41"/>
    <w:rsid w:val="007D1761"/>
    <w:rsid w:val="007D1879"/>
    <w:rsid w:val="007D2DA0"/>
    <w:rsid w:val="007D3140"/>
    <w:rsid w:val="007D4C37"/>
    <w:rsid w:val="007D6577"/>
    <w:rsid w:val="007D72D1"/>
    <w:rsid w:val="007E4C81"/>
    <w:rsid w:val="007F5DC9"/>
    <w:rsid w:val="007F5F56"/>
    <w:rsid w:val="007F61F1"/>
    <w:rsid w:val="008078D1"/>
    <w:rsid w:val="0081773D"/>
    <w:rsid w:val="00817746"/>
    <w:rsid w:val="00824FC2"/>
    <w:rsid w:val="0082681F"/>
    <w:rsid w:val="008271A4"/>
    <w:rsid w:val="0083532C"/>
    <w:rsid w:val="0084131B"/>
    <w:rsid w:val="008417B6"/>
    <w:rsid w:val="00846EC9"/>
    <w:rsid w:val="008504DD"/>
    <w:rsid w:val="00861E0A"/>
    <w:rsid w:val="00864D94"/>
    <w:rsid w:val="00866B14"/>
    <w:rsid w:val="00882A9D"/>
    <w:rsid w:val="008851C8"/>
    <w:rsid w:val="00892CB1"/>
    <w:rsid w:val="00894763"/>
    <w:rsid w:val="00896024"/>
    <w:rsid w:val="00896DE3"/>
    <w:rsid w:val="008B09A6"/>
    <w:rsid w:val="008B1078"/>
    <w:rsid w:val="008D7FAF"/>
    <w:rsid w:val="008E1FD6"/>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07F4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6C61"/>
    <w:rsid w:val="00A974B4"/>
    <w:rsid w:val="00AA279D"/>
    <w:rsid w:val="00AC2B09"/>
    <w:rsid w:val="00AC58DC"/>
    <w:rsid w:val="00AC6F86"/>
    <w:rsid w:val="00AE3E0A"/>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D7201"/>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4DCC"/>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5550A"/>
    <w:rsid w:val="00D6098F"/>
    <w:rsid w:val="00D62BE9"/>
    <w:rsid w:val="00D65E87"/>
    <w:rsid w:val="00D67B4B"/>
    <w:rsid w:val="00D711E5"/>
    <w:rsid w:val="00D73217"/>
    <w:rsid w:val="00D81C5B"/>
    <w:rsid w:val="00D8228B"/>
    <w:rsid w:val="00D83F62"/>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21B46"/>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1A748-1684-4AAB-818A-022BC83E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4694</Words>
  <Characters>26757</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2021-01-27T16:10:00Z</dcterms:created>
  <dcterms:modified xsi:type="dcterms:W3CDTF">2021-01-27T18:24:00Z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