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2F4146" w14:paraId="267CAEBB" w14:textId="77777777" w:rsidTr="00E430CC">
        <w:trPr>
          <w:trHeight w:val="485"/>
          <w:jc w:val="center"/>
        </w:trPr>
        <w:tc>
          <w:tcPr>
            <w:tcW w:w="10023" w:type="dxa"/>
            <w:gridSpan w:val="5"/>
            <w:vAlign w:val="center"/>
          </w:tcPr>
          <w:p w14:paraId="5F24EBF3" w14:textId="775D7A5A" w:rsidR="00CA09B2" w:rsidRPr="00FA777D" w:rsidRDefault="005379E7" w:rsidP="00660CF4">
            <w:pPr>
              <w:pStyle w:val="T2"/>
              <w:rPr>
                <w:lang w:val="en-US" w:eastAsia="zh-CN"/>
              </w:rPr>
            </w:pPr>
            <w:r w:rsidRPr="004B1506">
              <w:rPr>
                <w:szCs w:val="28"/>
                <w:lang w:val="en-US"/>
              </w:rPr>
              <w:t>Comment Resolution</w:t>
            </w:r>
            <w:r>
              <w:rPr>
                <w:rFonts w:hint="eastAsia"/>
                <w:szCs w:val="28"/>
                <w:lang w:val="en-US" w:eastAsia="ko-KR"/>
              </w:rPr>
              <w:t xml:space="preserve"> </w:t>
            </w:r>
            <w:r>
              <w:rPr>
                <w:szCs w:val="28"/>
                <w:lang w:val="en-US" w:eastAsia="ko-KR"/>
              </w:rPr>
              <w:t xml:space="preserve">for </w:t>
            </w:r>
            <w:r w:rsidR="00DC193F">
              <w:rPr>
                <w:lang w:eastAsia="ko-KR"/>
              </w:rPr>
              <w:t>Section 32.3.</w:t>
            </w:r>
            <w:r w:rsidR="000B2333">
              <w:rPr>
                <w:lang w:eastAsia="ko-KR"/>
              </w:rPr>
              <w:t>11</w:t>
            </w:r>
            <w:r w:rsidR="002F4146">
              <w:rPr>
                <w:lang w:eastAsia="ko-KR"/>
              </w:rPr>
              <w:t xml:space="preserve"> (</w:t>
            </w:r>
            <w:r w:rsidR="002F4146">
              <w:rPr>
                <w:szCs w:val="28"/>
                <w:lang w:val="en-US" w:eastAsia="ko-KR"/>
              </w:rPr>
              <w:t>Receiver Specification</w:t>
            </w:r>
            <w:r w:rsidR="00783A6C">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3ECA908C"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93D0C">
              <w:rPr>
                <w:b w:val="0"/>
                <w:sz w:val="20"/>
              </w:rPr>
              <w:t>0</w:t>
            </w:r>
            <w:r w:rsidR="009635A1" w:rsidRPr="00FA777D">
              <w:rPr>
                <w:b w:val="0"/>
                <w:sz w:val="20"/>
              </w:rPr>
              <w:t>-</w:t>
            </w:r>
            <w:r w:rsidR="00F93D0C">
              <w:rPr>
                <w:b w:val="0"/>
                <w:sz w:val="20"/>
                <w:lang w:eastAsia="zh-CN"/>
              </w:rPr>
              <w:t>12</w:t>
            </w:r>
            <w:r w:rsidR="00CB33F5">
              <w:rPr>
                <w:b w:val="0"/>
                <w:sz w:val="20"/>
                <w:lang w:eastAsia="zh-CN"/>
              </w:rPr>
              <w:t>-</w:t>
            </w:r>
            <w:r w:rsidR="00F93D0C">
              <w:rPr>
                <w:b w:val="0"/>
                <w:sz w:val="20"/>
                <w:lang w:eastAsia="zh-CN"/>
              </w:rPr>
              <w:t>29</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260339"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7A442D2E"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Section 32.3.</w:t>
      </w:r>
      <w:r w:rsidR="000B2333">
        <w:rPr>
          <w:lang w:eastAsia="ko-KR"/>
        </w:rPr>
        <w:t>11</w:t>
      </w:r>
      <w:r w:rsidR="00DC193F">
        <w:rPr>
          <w:lang w:eastAsia="ko-KR"/>
        </w:rPr>
        <w:t xml:space="preserve"> </w:t>
      </w:r>
      <w:r w:rsidR="00BF00D9">
        <w:rPr>
          <w:lang w:eastAsia="ko-KR"/>
        </w:rPr>
        <w:t>(</w:t>
      </w:r>
      <w:r w:rsidR="000B2333">
        <w:rPr>
          <w:lang w:eastAsia="ko-KR"/>
        </w:rPr>
        <w:t>Receiver Specification</w:t>
      </w:r>
      <w:r w:rsidR="00BF00D9">
        <w:rPr>
          <w:lang w:eastAsia="ko-KR"/>
        </w:rPr>
        <w:t>)</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0B2333">
        <w:rPr>
          <w:lang w:eastAsia="ko-KR"/>
        </w:rPr>
        <w:t>1</w:t>
      </w:r>
      <w:r>
        <w:rPr>
          <w:lang w:eastAsia="ko-KR"/>
        </w:rPr>
        <w:t>.</w:t>
      </w:r>
      <w:r w:rsidR="000B2333">
        <w:rPr>
          <w:lang w:eastAsia="ko-KR"/>
        </w:rPr>
        <w:t>0</w:t>
      </w:r>
      <w:r>
        <w:rPr>
          <w:lang w:eastAsia="ko-KR"/>
        </w:rPr>
        <w:t xml:space="preserve">. The following is the list of </w:t>
      </w:r>
      <w:r w:rsidR="00A44F99">
        <w:rPr>
          <w:lang w:eastAsia="ko-KR"/>
        </w:rPr>
        <w:t xml:space="preserve">24 </w:t>
      </w:r>
      <w:r>
        <w:rPr>
          <w:lang w:eastAsia="ko-KR"/>
        </w:rPr>
        <w:t>CIDs:</w:t>
      </w:r>
    </w:p>
    <w:p w14:paraId="4B3554C4" w14:textId="00453B16" w:rsidR="00200994" w:rsidRPr="00A02835" w:rsidRDefault="005F00DF" w:rsidP="005F00DF">
      <w:pPr>
        <w:pStyle w:val="ListParagraph"/>
        <w:numPr>
          <w:ilvl w:val="0"/>
          <w:numId w:val="1"/>
        </w:numPr>
        <w:jc w:val="both"/>
        <w:rPr>
          <w:b/>
          <w:i/>
          <w:lang w:eastAsia="zh-CN"/>
        </w:rPr>
      </w:pPr>
      <w:r>
        <w:rPr>
          <w:lang w:eastAsia="ko-KR"/>
        </w:rPr>
        <w:t>1</w:t>
      </w:r>
      <w:r w:rsidR="000B2333">
        <w:rPr>
          <w:lang w:eastAsia="ko-KR"/>
        </w:rPr>
        <w:t>0</w:t>
      </w:r>
      <w:r>
        <w:rPr>
          <w:lang w:eastAsia="ko-KR"/>
        </w:rPr>
        <w:t>0</w:t>
      </w:r>
      <w:r w:rsidR="000B2333">
        <w:rPr>
          <w:lang w:eastAsia="ko-KR"/>
        </w:rPr>
        <w:t>5</w:t>
      </w:r>
      <w:r w:rsidR="004E6338">
        <w:rPr>
          <w:lang w:eastAsia="ko-KR"/>
        </w:rPr>
        <w:t xml:space="preserve">, </w:t>
      </w:r>
      <w:r w:rsidR="000B2333">
        <w:rPr>
          <w:lang w:eastAsia="ko-KR"/>
        </w:rPr>
        <w:t>1090, 1091, 1092, 1111, 1185, 1186</w:t>
      </w:r>
      <w:r w:rsidR="004E6338">
        <w:rPr>
          <w:lang w:eastAsia="ko-KR"/>
        </w:rPr>
        <w:t xml:space="preserve">, </w:t>
      </w:r>
      <w:r w:rsidR="000B2333">
        <w:rPr>
          <w:lang w:eastAsia="ko-KR"/>
        </w:rPr>
        <w:t>1187, 1188, 1189, 1190, 1191, 1192, 1194, 1547, 1590, 1591, 1592, 1596, 1597, 1678, 1679, 1680, 1786</w:t>
      </w:r>
    </w:p>
    <w:p w14:paraId="53A1B8FB" w14:textId="0ADB0B79" w:rsidR="00223E34" w:rsidRPr="005F00DF" w:rsidRDefault="000A4572" w:rsidP="005F00DF">
      <w:pPr>
        <w:pStyle w:val="ListParagraph"/>
        <w:autoSpaceDE w:val="0"/>
        <w:autoSpaceDN w:val="0"/>
        <w:adjustRightInd w:val="0"/>
        <w:ind w:left="0"/>
        <w:rPr>
          <w:sz w:val="22"/>
          <w:szCs w:val="20"/>
          <w:lang w:val="en-GB" w:eastAsia="zh-CN"/>
        </w:rPr>
      </w:pPr>
      <w:r>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5379E7" w14:paraId="1ED7EC5A" w14:textId="77777777" w:rsidTr="00B94130">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73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6D0A30" w:rsidRPr="005379E7" w14:paraId="1EDB682D" w14:textId="77777777" w:rsidTr="00B94130">
        <w:tc>
          <w:tcPr>
            <w:tcW w:w="715" w:type="dxa"/>
          </w:tcPr>
          <w:p w14:paraId="199703D6" w14:textId="77777777" w:rsidR="006D0A30" w:rsidRDefault="006D0A30" w:rsidP="006D0A30">
            <w:pPr>
              <w:rPr>
                <w:rFonts w:ascii="Arial" w:hAnsi="Arial" w:cs="Arial"/>
                <w:sz w:val="20"/>
                <w:lang w:val="en-US"/>
              </w:rPr>
            </w:pPr>
            <w:r>
              <w:rPr>
                <w:rFonts w:ascii="Arial" w:hAnsi="Arial" w:cs="Arial"/>
                <w:sz w:val="20"/>
              </w:rPr>
              <w:t>1194</w:t>
            </w:r>
          </w:p>
          <w:p w14:paraId="3D17C5AE" w14:textId="77777777" w:rsidR="006D0A30" w:rsidRPr="005379E7" w:rsidRDefault="006D0A30" w:rsidP="00040A23">
            <w:pPr>
              <w:rPr>
                <w:rFonts w:ascii="Calibri" w:hAnsi="Calibri"/>
                <w:b/>
                <w:szCs w:val="22"/>
              </w:rPr>
            </w:pPr>
          </w:p>
        </w:tc>
        <w:tc>
          <w:tcPr>
            <w:tcW w:w="990" w:type="dxa"/>
          </w:tcPr>
          <w:p w14:paraId="1DD9104B" w14:textId="77777777" w:rsidR="006D0A30" w:rsidRPr="006D0A30" w:rsidRDefault="006D0A30" w:rsidP="006D0A30">
            <w:pPr>
              <w:rPr>
                <w:rFonts w:ascii="Arial" w:hAnsi="Arial" w:cs="Arial"/>
                <w:sz w:val="20"/>
                <w:lang w:val="en-US"/>
              </w:rPr>
            </w:pPr>
            <w:r w:rsidRPr="006D0A30">
              <w:rPr>
                <w:rFonts w:ascii="Arial" w:hAnsi="Arial" w:cs="Arial"/>
                <w:sz w:val="20"/>
              </w:rPr>
              <w:t>32.3.11</w:t>
            </w:r>
          </w:p>
          <w:p w14:paraId="54076852" w14:textId="77777777" w:rsidR="006D0A30" w:rsidRPr="006D0A30" w:rsidRDefault="006D0A30" w:rsidP="00040A23">
            <w:pPr>
              <w:rPr>
                <w:rFonts w:ascii="Calibri" w:hAnsi="Calibri" w:cs="Arial"/>
                <w:szCs w:val="22"/>
              </w:rPr>
            </w:pPr>
          </w:p>
        </w:tc>
        <w:tc>
          <w:tcPr>
            <w:tcW w:w="810" w:type="dxa"/>
          </w:tcPr>
          <w:p w14:paraId="3B39EFE6" w14:textId="3A32461D" w:rsidR="006D0A30" w:rsidRPr="006D0A30" w:rsidRDefault="006D0A30" w:rsidP="00040A23">
            <w:pPr>
              <w:rPr>
                <w:rFonts w:ascii="Calibri" w:hAnsi="Calibri"/>
                <w:szCs w:val="22"/>
              </w:rPr>
            </w:pPr>
            <w:r w:rsidRPr="006D0A30">
              <w:rPr>
                <w:rFonts w:ascii="Calibri" w:hAnsi="Calibri"/>
                <w:szCs w:val="22"/>
              </w:rPr>
              <w:t>80.13</w:t>
            </w:r>
          </w:p>
        </w:tc>
        <w:tc>
          <w:tcPr>
            <w:tcW w:w="2790" w:type="dxa"/>
          </w:tcPr>
          <w:p w14:paraId="7E493627" w14:textId="77777777" w:rsidR="006D0A30" w:rsidRDefault="006D0A30" w:rsidP="006D0A30">
            <w:pPr>
              <w:rPr>
                <w:rFonts w:ascii="Arial" w:hAnsi="Arial" w:cs="Arial"/>
                <w:sz w:val="20"/>
                <w:lang w:val="en-US"/>
              </w:rPr>
            </w:pPr>
            <w:r>
              <w:rPr>
                <w:rFonts w:ascii="Arial" w:hAnsi="Arial" w:cs="Arial"/>
                <w:sz w:val="20"/>
              </w:rPr>
              <w:t>"For tests in this subclause": this is not a test spec. The language should be recrafted to set normative requirements.</w:t>
            </w:r>
          </w:p>
          <w:p w14:paraId="38B529CA" w14:textId="77777777" w:rsidR="006D0A30" w:rsidRPr="006D0A30" w:rsidRDefault="006D0A30" w:rsidP="00040A23">
            <w:pPr>
              <w:rPr>
                <w:rFonts w:ascii="Calibri" w:hAnsi="Calibri" w:cs="Arial"/>
                <w:b/>
                <w:szCs w:val="22"/>
                <w:lang w:val="en-US" w:eastAsia="zh-CN"/>
              </w:rPr>
            </w:pPr>
          </w:p>
        </w:tc>
        <w:tc>
          <w:tcPr>
            <w:tcW w:w="1980" w:type="dxa"/>
          </w:tcPr>
          <w:p w14:paraId="0B7922B6" w14:textId="77777777" w:rsidR="006D0A30" w:rsidRDefault="006D0A30" w:rsidP="006D0A30">
            <w:pPr>
              <w:rPr>
                <w:rFonts w:ascii="Arial" w:hAnsi="Arial" w:cs="Arial"/>
                <w:sz w:val="20"/>
                <w:lang w:val="en-US"/>
              </w:rPr>
            </w:pPr>
            <w:r>
              <w:rPr>
                <w:rFonts w:ascii="Arial" w:hAnsi="Arial" w:cs="Arial"/>
                <w:sz w:val="20"/>
              </w:rPr>
              <w:t>Change "For tests in this subclause, the input levels are measured" to "For requirements in this subclause, input levels refer to those", and change " Each output port of the transmitting STA shall be connected through a cable to one input port of the Device Under Test" to something else.</w:t>
            </w:r>
          </w:p>
          <w:p w14:paraId="1910FF0E" w14:textId="77777777" w:rsidR="006D0A30" w:rsidRPr="006D0A30" w:rsidRDefault="006D0A30" w:rsidP="00040A23">
            <w:pPr>
              <w:rPr>
                <w:rFonts w:ascii="Calibri" w:hAnsi="Calibri" w:cs="Arial"/>
                <w:b/>
                <w:szCs w:val="22"/>
                <w:lang w:val="en-US" w:eastAsia="zh-CN"/>
              </w:rPr>
            </w:pPr>
          </w:p>
        </w:tc>
        <w:tc>
          <w:tcPr>
            <w:tcW w:w="2732" w:type="dxa"/>
          </w:tcPr>
          <w:p w14:paraId="63932EE0" w14:textId="7FB35E44" w:rsidR="006D0A30" w:rsidRPr="00000B60" w:rsidRDefault="00B94130" w:rsidP="00040A23">
            <w:pPr>
              <w:rPr>
                <w:rFonts w:ascii="Arial" w:hAnsi="Arial" w:cs="Arial"/>
                <w:sz w:val="20"/>
              </w:rPr>
            </w:pPr>
            <w:r>
              <w:rPr>
                <w:rFonts w:ascii="Arial" w:hAnsi="Arial" w:cs="Arial"/>
                <w:sz w:val="20"/>
              </w:rPr>
              <w:t>Revised</w:t>
            </w:r>
            <w:r w:rsidR="009A74D0" w:rsidRPr="00000B60">
              <w:rPr>
                <w:rFonts w:ascii="Arial" w:hAnsi="Arial" w:cs="Arial"/>
                <w:sz w:val="20"/>
              </w:rPr>
              <w:t>.</w:t>
            </w:r>
          </w:p>
          <w:p w14:paraId="10B51B47" w14:textId="0EE42453" w:rsidR="009A74D0" w:rsidRPr="00000B60" w:rsidRDefault="009A74D0" w:rsidP="00040A23">
            <w:pPr>
              <w:rPr>
                <w:rFonts w:ascii="Arial" w:hAnsi="Arial" w:cs="Arial"/>
                <w:sz w:val="20"/>
              </w:rPr>
            </w:pPr>
          </w:p>
          <w:p w14:paraId="31D25432" w14:textId="77777777" w:rsidR="00CE7686" w:rsidRDefault="00540F8D" w:rsidP="00E92CD0">
            <w:pPr>
              <w:rPr>
                <w:rFonts w:ascii="Arial" w:hAnsi="Arial" w:cs="Arial"/>
                <w:sz w:val="20"/>
              </w:rPr>
            </w:pPr>
            <w:r>
              <w:rPr>
                <w:rFonts w:ascii="Arial" w:hAnsi="Arial" w:cs="Arial"/>
                <w:sz w:val="20"/>
              </w:rPr>
              <w:t>Revised the text related “test” as in 11ax draft.</w:t>
            </w:r>
            <w:r w:rsidR="00E92CD0">
              <w:rPr>
                <w:rFonts w:ascii="Arial" w:hAnsi="Arial" w:cs="Arial"/>
                <w:sz w:val="20"/>
              </w:rPr>
              <w:t xml:space="preserve"> </w:t>
            </w:r>
          </w:p>
          <w:p w14:paraId="069812D7" w14:textId="77777777" w:rsidR="00CE7686" w:rsidRDefault="00CE7686" w:rsidP="00E92CD0">
            <w:pPr>
              <w:rPr>
                <w:rFonts w:ascii="Arial" w:hAnsi="Arial" w:cs="Arial"/>
                <w:sz w:val="20"/>
              </w:rPr>
            </w:pPr>
          </w:p>
          <w:p w14:paraId="1E33CDE5" w14:textId="486D4610" w:rsidR="00E92CD0" w:rsidRPr="009E5A3A" w:rsidRDefault="00E92CD0" w:rsidP="00E92CD0">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4CD4E3CB" w14:textId="77777777" w:rsidR="00E92CD0" w:rsidRDefault="00E92CD0" w:rsidP="00040A23">
            <w:pPr>
              <w:rPr>
                <w:rFonts w:ascii="Arial" w:hAnsi="Arial" w:cs="Arial"/>
                <w:sz w:val="20"/>
              </w:rPr>
            </w:pPr>
          </w:p>
          <w:p w14:paraId="61523A19" w14:textId="7B9A29C9" w:rsidR="009A74D0" w:rsidRPr="00000B60" w:rsidRDefault="00540F8D" w:rsidP="00040A23">
            <w:pPr>
              <w:rPr>
                <w:rFonts w:ascii="Arial" w:hAnsi="Arial" w:cs="Arial"/>
                <w:sz w:val="20"/>
              </w:rPr>
            </w:pPr>
            <w:r>
              <w:rPr>
                <w:rFonts w:ascii="Arial" w:hAnsi="Arial" w:cs="Arial"/>
                <w:sz w:val="20"/>
              </w:rPr>
              <w:t xml:space="preserve">The </w:t>
            </w:r>
            <w:r w:rsidR="00BF00D9">
              <w:rPr>
                <w:rFonts w:ascii="Arial" w:hAnsi="Arial" w:cs="Arial"/>
                <w:sz w:val="20"/>
              </w:rPr>
              <w:t xml:space="preserve">proposed change </w:t>
            </w:r>
            <w:r>
              <w:rPr>
                <w:rFonts w:ascii="Arial" w:hAnsi="Arial" w:cs="Arial"/>
                <w:sz w:val="20"/>
              </w:rPr>
              <w:t>related to “port connection”</w:t>
            </w:r>
            <w:r w:rsidR="00BF00D9">
              <w:rPr>
                <w:rFonts w:ascii="Arial" w:hAnsi="Arial" w:cs="Arial"/>
                <w:sz w:val="20"/>
              </w:rPr>
              <w:t xml:space="preserve"> is unclear. Current text is </w:t>
            </w:r>
            <w:r>
              <w:rPr>
                <w:rFonts w:ascii="Arial" w:hAnsi="Arial" w:cs="Arial"/>
                <w:sz w:val="20"/>
              </w:rPr>
              <w:t>t</w:t>
            </w:r>
            <w:r w:rsidR="009A74D0" w:rsidRPr="00000B60">
              <w:rPr>
                <w:rFonts w:ascii="Arial" w:hAnsi="Arial" w:cs="Arial"/>
                <w:sz w:val="20"/>
              </w:rPr>
              <w:t xml:space="preserve">he same </w:t>
            </w:r>
            <w:r w:rsidR="00BF00D9">
              <w:rPr>
                <w:rFonts w:ascii="Arial" w:hAnsi="Arial" w:cs="Arial"/>
                <w:sz w:val="20"/>
              </w:rPr>
              <w:t>wording</w:t>
            </w:r>
            <w:r w:rsidR="009A74D0" w:rsidRPr="00000B60">
              <w:rPr>
                <w:rFonts w:ascii="Arial" w:hAnsi="Arial" w:cs="Arial"/>
                <w:sz w:val="20"/>
              </w:rPr>
              <w:t xml:space="preserve"> </w:t>
            </w:r>
            <w:r w:rsidR="00BF00D9">
              <w:rPr>
                <w:rFonts w:ascii="Arial" w:hAnsi="Arial" w:cs="Arial"/>
                <w:sz w:val="20"/>
              </w:rPr>
              <w:t xml:space="preserve">as </w:t>
            </w:r>
            <w:r w:rsidR="009A74D0" w:rsidRPr="00000B60">
              <w:rPr>
                <w:rFonts w:ascii="Arial" w:hAnsi="Arial" w:cs="Arial"/>
                <w:sz w:val="20"/>
              </w:rPr>
              <w:t>in</w:t>
            </w:r>
            <w:r w:rsidR="00000B60">
              <w:rPr>
                <w:rFonts w:ascii="Arial" w:hAnsi="Arial" w:cs="Arial"/>
                <w:sz w:val="20"/>
              </w:rPr>
              <w:t xml:space="preserve"> all </w:t>
            </w:r>
            <w:r>
              <w:rPr>
                <w:rFonts w:ascii="Arial" w:hAnsi="Arial" w:cs="Arial"/>
                <w:sz w:val="20"/>
              </w:rPr>
              <w:t xml:space="preserve">other </w:t>
            </w:r>
            <w:r w:rsidR="00000B60">
              <w:rPr>
                <w:rFonts w:ascii="Arial" w:hAnsi="Arial" w:cs="Arial"/>
                <w:sz w:val="20"/>
              </w:rPr>
              <w:t>PHY subclauses in</w:t>
            </w:r>
            <w:r w:rsidR="009A74D0" w:rsidRPr="00000B60">
              <w:rPr>
                <w:rFonts w:ascii="Arial" w:hAnsi="Arial" w:cs="Arial"/>
                <w:sz w:val="20"/>
              </w:rPr>
              <w:t xml:space="preserve"> 802.11REVmd</w:t>
            </w:r>
            <w:r>
              <w:rPr>
                <w:rFonts w:ascii="Arial" w:hAnsi="Arial" w:cs="Arial"/>
                <w:sz w:val="20"/>
              </w:rPr>
              <w:t xml:space="preserve"> and 802.11ax draft</w:t>
            </w:r>
            <w:r w:rsidR="009A74D0" w:rsidRPr="00000B60">
              <w:rPr>
                <w:rFonts w:ascii="Arial" w:hAnsi="Arial" w:cs="Arial"/>
                <w:sz w:val="20"/>
              </w:rPr>
              <w:t xml:space="preserve">. </w:t>
            </w:r>
            <w:r w:rsidR="00000B60">
              <w:rPr>
                <w:rFonts w:ascii="Arial" w:hAnsi="Arial" w:cs="Arial"/>
                <w:sz w:val="20"/>
              </w:rPr>
              <w:t xml:space="preserve">If </w:t>
            </w:r>
            <w:r w:rsidR="00BF00D9">
              <w:rPr>
                <w:rFonts w:ascii="Arial" w:hAnsi="Arial" w:cs="Arial"/>
                <w:sz w:val="20"/>
              </w:rPr>
              <w:t xml:space="preserve">any </w:t>
            </w:r>
            <w:r w:rsidR="00000B60">
              <w:rPr>
                <w:rFonts w:ascii="Arial" w:hAnsi="Arial" w:cs="Arial"/>
                <w:sz w:val="20"/>
              </w:rPr>
              <w:t>changes are needed, please comment on future 802.11REV to make c</w:t>
            </w:r>
            <w:r w:rsidR="009A74D0" w:rsidRPr="00000B60">
              <w:rPr>
                <w:rFonts w:ascii="Arial" w:hAnsi="Arial" w:cs="Arial"/>
                <w:sz w:val="20"/>
              </w:rPr>
              <w:t>onsistent changes</w:t>
            </w:r>
            <w:r w:rsidR="00000B60">
              <w:rPr>
                <w:rFonts w:ascii="Arial" w:hAnsi="Arial" w:cs="Arial"/>
                <w:sz w:val="20"/>
              </w:rPr>
              <w:t xml:space="preserve"> throughout.</w:t>
            </w:r>
            <w:r w:rsidR="009A74D0" w:rsidRPr="00000B60">
              <w:rPr>
                <w:rFonts w:ascii="Arial" w:hAnsi="Arial" w:cs="Arial"/>
                <w:sz w:val="20"/>
              </w:rPr>
              <w:t xml:space="preserve">  </w:t>
            </w:r>
          </w:p>
          <w:p w14:paraId="0B080DBF" w14:textId="77777777" w:rsidR="009A74D0" w:rsidRPr="00000B60" w:rsidRDefault="009A74D0" w:rsidP="00040A23">
            <w:pPr>
              <w:rPr>
                <w:rFonts w:ascii="Arial" w:hAnsi="Arial" w:cs="Arial"/>
                <w:sz w:val="20"/>
              </w:rPr>
            </w:pPr>
          </w:p>
          <w:p w14:paraId="3C15794E" w14:textId="207A3320" w:rsidR="009A74D0" w:rsidRPr="00000B60" w:rsidRDefault="009A74D0" w:rsidP="00040A23">
            <w:pPr>
              <w:rPr>
                <w:rFonts w:ascii="Arial" w:hAnsi="Arial" w:cs="Arial"/>
                <w:sz w:val="20"/>
              </w:rPr>
            </w:pPr>
          </w:p>
        </w:tc>
      </w:tr>
      <w:tr w:rsidR="009A2348" w:rsidRPr="00646440" w14:paraId="55EBAF42" w14:textId="77777777" w:rsidTr="00B94130">
        <w:tc>
          <w:tcPr>
            <w:tcW w:w="715" w:type="dxa"/>
          </w:tcPr>
          <w:p w14:paraId="5C930545" w14:textId="191A67B2" w:rsidR="009A2348" w:rsidRPr="00646440" w:rsidRDefault="000B2333" w:rsidP="00040A23">
            <w:pPr>
              <w:rPr>
                <w:rFonts w:ascii="Calibri" w:hAnsi="Calibri" w:cs="Arial"/>
                <w:szCs w:val="22"/>
              </w:rPr>
            </w:pPr>
            <w:r>
              <w:rPr>
                <w:rFonts w:ascii="Calibri" w:hAnsi="Calibri" w:cs="Arial"/>
                <w:szCs w:val="22"/>
              </w:rPr>
              <w:t>1090</w:t>
            </w:r>
          </w:p>
        </w:tc>
        <w:tc>
          <w:tcPr>
            <w:tcW w:w="990" w:type="dxa"/>
          </w:tcPr>
          <w:p w14:paraId="5F8FE0EF" w14:textId="77F8C8D9" w:rsidR="000B2333" w:rsidRDefault="000B2333" w:rsidP="000B2333">
            <w:pPr>
              <w:rPr>
                <w:rFonts w:ascii="Arial" w:hAnsi="Arial" w:cs="Arial"/>
                <w:sz w:val="20"/>
                <w:lang w:val="en-US"/>
              </w:rPr>
            </w:pPr>
            <w:r>
              <w:rPr>
                <w:rFonts w:ascii="Arial" w:hAnsi="Arial" w:cs="Arial"/>
                <w:sz w:val="20"/>
              </w:rPr>
              <w:t>32.3.11.1</w:t>
            </w:r>
          </w:p>
          <w:p w14:paraId="5C8508CB" w14:textId="7295F958" w:rsidR="009A2348" w:rsidRPr="00646440" w:rsidRDefault="009A2348" w:rsidP="00040A23">
            <w:pPr>
              <w:rPr>
                <w:rFonts w:ascii="Calibri" w:hAnsi="Calibri" w:cs="Arial"/>
                <w:szCs w:val="22"/>
              </w:rPr>
            </w:pPr>
          </w:p>
        </w:tc>
        <w:tc>
          <w:tcPr>
            <w:tcW w:w="810" w:type="dxa"/>
          </w:tcPr>
          <w:p w14:paraId="76AF2C62" w14:textId="43264CBF" w:rsidR="009A2348" w:rsidRPr="00646440" w:rsidRDefault="000B2333" w:rsidP="00040A23">
            <w:pPr>
              <w:rPr>
                <w:rFonts w:ascii="Calibri" w:hAnsi="Calibri" w:cs="Arial"/>
                <w:szCs w:val="22"/>
              </w:rPr>
            </w:pPr>
            <w:r>
              <w:rPr>
                <w:rFonts w:ascii="Calibri" w:hAnsi="Calibri" w:cs="Arial"/>
                <w:szCs w:val="22"/>
              </w:rPr>
              <w:t>80</w:t>
            </w:r>
            <w:r w:rsidR="009A2348">
              <w:rPr>
                <w:rFonts w:ascii="Calibri" w:hAnsi="Calibri" w:cs="Arial"/>
                <w:szCs w:val="22"/>
              </w:rPr>
              <w:t>.</w:t>
            </w:r>
            <w:r>
              <w:rPr>
                <w:rFonts w:ascii="Calibri" w:hAnsi="Calibri" w:cs="Arial"/>
                <w:szCs w:val="22"/>
              </w:rPr>
              <w:t>24</w:t>
            </w:r>
          </w:p>
        </w:tc>
        <w:tc>
          <w:tcPr>
            <w:tcW w:w="2790" w:type="dxa"/>
          </w:tcPr>
          <w:p w14:paraId="5DF5F40C" w14:textId="77777777" w:rsidR="000B2333" w:rsidRDefault="000B2333" w:rsidP="000B2333">
            <w:pPr>
              <w:rPr>
                <w:rFonts w:ascii="Arial" w:hAnsi="Arial" w:cs="Arial"/>
                <w:sz w:val="20"/>
                <w:lang w:val="en-US"/>
              </w:rPr>
            </w:pPr>
            <w:r>
              <w:rPr>
                <w:rFonts w:ascii="Arial" w:hAnsi="Arial" w:cs="Arial"/>
                <w:sz w:val="20"/>
              </w:rPr>
              <w:t xml:space="preserve">Remove "A noise figure of 10 dB and an implementation loss of 5 dB are </w:t>
            </w:r>
            <w:proofErr w:type="spellStart"/>
            <w:r>
              <w:rPr>
                <w:rFonts w:ascii="Arial" w:hAnsi="Arial" w:cs="Arial"/>
                <w:sz w:val="20"/>
              </w:rPr>
              <w:t>assumed".There</w:t>
            </w:r>
            <w:proofErr w:type="spellEnd"/>
            <w:r>
              <w:rPr>
                <w:rFonts w:ascii="Arial" w:hAnsi="Arial" w:cs="Arial"/>
                <w:sz w:val="20"/>
              </w:rPr>
              <w:t xml:space="preserve"> is  no clear definition of </w:t>
            </w:r>
            <w:proofErr w:type="spellStart"/>
            <w:r>
              <w:rPr>
                <w:rFonts w:ascii="Arial" w:hAnsi="Arial" w:cs="Arial"/>
                <w:sz w:val="20"/>
              </w:rPr>
              <w:t>implemenation</w:t>
            </w:r>
            <w:proofErr w:type="spellEnd"/>
            <w:r>
              <w:rPr>
                <w:rFonts w:ascii="Arial" w:hAnsi="Arial" w:cs="Arial"/>
                <w:sz w:val="20"/>
              </w:rPr>
              <w:t xml:space="preserve"> loss,.</w:t>
            </w:r>
            <w:proofErr w:type="spellStart"/>
            <w:r>
              <w:rPr>
                <w:rFonts w:ascii="Arial" w:hAnsi="Arial" w:cs="Arial"/>
                <w:sz w:val="20"/>
              </w:rPr>
              <w:t>e.g</w:t>
            </w:r>
            <w:proofErr w:type="spellEnd"/>
            <w:r>
              <w:rPr>
                <w:rFonts w:ascii="Arial" w:hAnsi="Arial" w:cs="Arial"/>
                <w:sz w:val="20"/>
              </w:rPr>
              <w:t>. what's the baseline performance without implementation loss</w:t>
            </w:r>
          </w:p>
          <w:p w14:paraId="3946A73C" w14:textId="4B440531" w:rsidR="009A2348" w:rsidRPr="00597408" w:rsidRDefault="009A2348" w:rsidP="00597408">
            <w:pPr>
              <w:rPr>
                <w:rFonts w:ascii="Arial" w:hAnsi="Arial" w:cs="Arial"/>
                <w:sz w:val="20"/>
                <w:lang w:val="en-US"/>
              </w:rPr>
            </w:pPr>
          </w:p>
        </w:tc>
        <w:tc>
          <w:tcPr>
            <w:tcW w:w="1980" w:type="dxa"/>
          </w:tcPr>
          <w:p w14:paraId="328888A1" w14:textId="77777777" w:rsidR="000B2333" w:rsidRDefault="000B2333" w:rsidP="000B2333">
            <w:pPr>
              <w:rPr>
                <w:rFonts w:ascii="Arial" w:hAnsi="Arial" w:cs="Arial"/>
                <w:sz w:val="20"/>
                <w:lang w:val="en-US"/>
              </w:rPr>
            </w:pPr>
            <w:r>
              <w:rPr>
                <w:rFonts w:ascii="Arial" w:hAnsi="Arial" w:cs="Arial"/>
                <w:sz w:val="20"/>
              </w:rPr>
              <w:t>as in the comment</w:t>
            </w:r>
          </w:p>
          <w:p w14:paraId="668A778B" w14:textId="5EF9C287" w:rsidR="009A2348" w:rsidRPr="00597408" w:rsidRDefault="009A2348" w:rsidP="00040A23">
            <w:pPr>
              <w:rPr>
                <w:rFonts w:ascii="Arial" w:hAnsi="Arial" w:cs="Arial"/>
                <w:sz w:val="20"/>
                <w:lang w:val="en-US"/>
              </w:rPr>
            </w:pPr>
          </w:p>
        </w:tc>
        <w:tc>
          <w:tcPr>
            <w:tcW w:w="2732" w:type="dxa"/>
          </w:tcPr>
          <w:p w14:paraId="50C09ADD" w14:textId="1B7A46C7" w:rsidR="009A2348" w:rsidRPr="009E5A3A" w:rsidRDefault="00E136D7" w:rsidP="00040A23">
            <w:pPr>
              <w:rPr>
                <w:rFonts w:ascii="Arial" w:hAnsi="Arial" w:cs="Arial"/>
                <w:sz w:val="20"/>
              </w:rPr>
            </w:pPr>
            <w:r w:rsidRPr="009E5A3A">
              <w:rPr>
                <w:rFonts w:ascii="Arial" w:hAnsi="Arial" w:cs="Arial"/>
                <w:sz w:val="20"/>
              </w:rPr>
              <w:t>Accepted.</w:t>
            </w:r>
          </w:p>
          <w:p w14:paraId="792F4087" w14:textId="1BAD0C61" w:rsidR="008959E3" w:rsidRPr="009E5A3A" w:rsidRDefault="008959E3" w:rsidP="00B478C3">
            <w:pPr>
              <w:rPr>
                <w:rFonts w:ascii="Arial" w:hAnsi="Arial" w:cs="Arial"/>
                <w:sz w:val="20"/>
              </w:rPr>
            </w:pPr>
          </w:p>
          <w:p w14:paraId="31A00E2E" w14:textId="77777777" w:rsidR="00E136D7" w:rsidRPr="009E5A3A" w:rsidRDefault="00E136D7" w:rsidP="00B478C3">
            <w:pPr>
              <w:rPr>
                <w:rFonts w:ascii="Arial" w:hAnsi="Arial" w:cs="Arial"/>
                <w:sz w:val="20"/>
              </w:rPr>
            </w:pPr>
          </w:p>
          <w:p w14:paraId="54A6BCFD" w14:textId="75AC468C" w:rsidR="00E136D7" w:rsidRPr="009E5A3A" w:rsidRDefault="00E136D7" w:rsidP="00E136D7">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5631F75E" w14:textId="76F15378" w:rsidR="009A2348" w:rsidRPr="009E5A3A" w:rsidRDefault="009A2348" w:rsidP="00B478C3">
            <w:pPr>
              <w:rPr>
                <w:rFonts w:ascii="Arial" w:hAnsi="Arial" w:cs="Arial"/>
                <w:sz w:val="20"/>
              </w:rPr>
            </w:pPr>
            <w:r w:rsidRPr="009E5A3A">
              <w:rPr>
                <w:rFonts w:ascii="Arial" w:hAnsi="Arial" w:cs="Arial"/>
                <w:sz w:val="20"/>
              </w:rPr>
              <w:t xml:space="preserve"> </w:t>
            </w:r>
          </w:p>
        </w:tc>
      </w:tr>
      <w:tr w:rsidR="00B94130" w:rsidRPr="00FA777D" w14:paraId="099BA1E0" w14:textId="77777777" w:rsidTr="00B94130">
        <w:tc>
          <w:tcPr>
            <w:tcW w:w="715" w:type="dxa"/>
          </w:tcPr>
          <w:p w14:paraId="03EDD96C" w14:textId="77777777" w:rsidR="00CF4F95" w:rsidRDefault="00CF4F95" w:rsidP="00CF4F95">
            <w:pPr>
              <w:rPr>
                <w:rFonts w:ascii="Arial" w:hAnsi="Arial" w:cs="Arial"/>
                <w:sz w:val="20"/>
                <w:lang w:val="en-US"/>
              </w:rPr>
            </w:pPr>
            <w:r>
              <w:rPr>
                <w:rFonts w:ascii="Arial" w:hAnsi="Arial" w:cs="Arial"/>
                <w:sz w:val="20"/>
              </w:rPr>
              <w:t>1185</w:t>
            </w:r>
          </w:p>
          <w:p w14:paraId="56BAB037" w14:textId="77777777" w:rsidR="00CF4F95" w:rsidRDefault="00CF4F95" w:rsidP="00CF4F95">
            <w:pPr>
              <w:rPr>
                <w:rFonts w:ascii="Calibri" w:hAnsi="Calibri" w:cs="Arial"/>
                <w:szCs w:val="22"/>
              </w:rPr>
            </w:pPr>
          </w:p>
        </w:tc>
        <w:tc>
          <w:tcPr>
            <w:tcW w:w="990" w:type="dxa"/>
          </w:tcPr>
          <w:p w14:paraId="53071FB9" w14:textId="77777777" w:rsidR="00CF4F95" w:rsidRDefault="00CF4F95" w:rsidP="00CF4F95">
            <w:pPr>
              <w:rPr>
                <w:rFonts w:ascii="Arial" w:hAnsi="Arial" w:cs="Arial"/>
                <w:sz w:val="20"/>
                <w:lang w:val="en-US"/>
              </w:rPr>
            </w:pPr>
            <w:r>
              <w:rPr>
                <w:rFonts w:ascii="Arial" w:hAnsi="Arial" w:cs="Arial"/>
                <w:sz w:val="20"/>
              </w:rPr>
              <w:t>32.3.11.1</w:t>
            </w:r>
          </w:p>
          <w:p w14:paraId="5358CBB5" w14:textId="77777777" w:rsidR="00CF4F95" w:rsidRPr="00F45F78" w:rsidRDefault="00CF4F95" w:rsidP="00CF4F95">
            <w:pPr>
              <w:rPr>
                <w:rFonts w:ascii="Calibri" w:hAnsi="Calibri" w:cs="Arial"/>
                <w:szCs w:val="22"/>
              </w:rPr>
            </w:pPr>
          </w:p>
        </w:tc>
        <w:tc>
          <w:tcPr>
            <w:tcW w:w="810" w:type="dxa"/>
          </w:tcPr>
          <w:p w14:paraId="108BADE2" w14:textId="77777777" w:rsidR="00CF4F95" w:rsidRDefault="00CF4F95" w:rsidP="00CF4F95">
            <w:pPr>
              <w:rPr>
                <w:rFonts w:ascii="Arial" w:hAnsi="Arial" w:cs="Arial"/>
                <w:sz w:val="20"/>
                <w:lang w:eastAsia="ko-KR"/>
              </w:rPr>
            </w:pPr>
            <w:r>
              <w:rPr>
                <w:rFonts w:ascii="Calibri" w:hAnsi="Calibri" w:cs="Arial"/>
                <w:szCs w:val="22"/>
              </w:rPr>
              <w:t>80.24</w:t>
            </w:r>
          </w:p>
        </w:tc>
        <w:tc>
          <w:tcPr>
            <w:tcW w:w="2790" w:type="dxa"/>
          </w:tcPr>
          <w:p w14:paraId="599A6362" w14:textId="77777777" w:rsidR="00CF4F95" w:rsidRPr="00B959B8" w:rsidRDefault="00CF4F95" w:rsidP="00CF4F95">
            <w:pPr>
              <w:rPr>
                <w:rFonts w:ascii="Arial" w:hAnsi="Arial" w:cs="Arial"/>
                <w:sz w:val="20"/>
                <w:lang w:val="en-US"/>
              </w:rPr>
            </w:pPr>
            <w:r w:rsidRPr="00CF4F95">
              <w:rPr>
                <w:rFonts w:ascii="Arial" w:hAnsi="Arial" w:cs="Arial"/>
                <w:sz w:val="20"/>
              </w:rPr>
              <w:t>Why include the sentence "A noise figure of 10 dB and an implementation loss of 5 dB are assumed"? These details make no difference to the normative requirements in this section. (Similar sentences are still in the spec for the HR (Clause 17) and ERP (Clause 18) PHYs, but those sections were written around 1999 and 2001 respectively. There is no similar sentence in later text: see 19.3.19.1, for example.)</w:t>
            </w:r>
            <w:r>
              <w:rPr>
                <w:rFonts w:ascii="Arial" w:hAnsi="Arial" w:cs="Arial"/>
                <w:sz w:val="20"/>
              </w:rPr>
              <w:t>should be defined in 32.3 (PHY MIB) with NGV PHY MIB attributes</w:t>
            </w:r>
          </w:p>
        </w:tc>
        <w:tc>
          <w:tcPr>
            <w:tcW w:w="1980" w:type="dxa"/>
          </w:tcPr>
          <w:p w14:paraId="12E38DDB" w14:textId="77777777" w:rsidR="00CF4F95" w:rsidRDefault="00CF4F95" w:rsidP="00CF4F95">
            <w:pPr>
              <w:rPr>
                <w:rFonts w:ascii="Arial" w:hAnsi="Arial" w:cs="Arial"/>
                <w:sz w:val="20"/>
                <w:lang w:val="en-US"/>
              </w:rPr>
            </w:pPr>
            <w:r>
              <w:rPr>
                <w:rFonts w:ascii="Arial" w:hAnsi="Arial" w:cs="Arial"/>
                <w:sz w:val="20"/>
              </w:rPr>
              <w:t>Delete the sentence "A noise figure of 10 dB and an implementation loss of 5 dB are assumed."</w:t>
            </w:r>
          </w:p>
          <w:p w14:paraId="3EC5C993" w14:textId="77777777" w:rsidR="00CF4F95" w:rsidRPr="00B959B8" w:rsidRDefault="00CF4F95" w:rsidP="00CF4F95">
            <w:pPr>
              <w:rPr>
                <w:rFonts w:ascii="Arial" w:hAnsi="Arial" w:cs="Arial"/>
                <w:sz w:val="20"/>
                <w:lang w:val="en-US"/>
              </w:rPr>
            </w:pPr>
          </w:p>
        </w:tc>
        <w:tc>
          <w:tcPr>
            <w:tcW w:w="2732" w:type="dxa"/>
          </w:tcPr>
          <w:p w14:paraId="190753FC" w14:textId="77777777" w:rsidR="009E5A3A" w:rsidRPr="009E5A3A" w:rsidRDefault="009E5A3A" w:rsidP="009E5A3A">
            <w:pPr>
              <w:rPr>
                <w:rFonts w:ascii="Arial" w:hAnsi="Arial" w:cs="Arial"/>
                <w:sz w:val="20"/>
              </w:rPr>
            </w:pPr>
            <w:r w:rsidRPr="009E5A3A">
              <w:rPr>
                <w:rFonts w:ascii="Arial" w:hAnsi="Arial" w:cs="Arial"/>
                <w:sz w:val="20"/>
              </w:rPr>
              <w:t>Accepted.</w:t>
            </w:r>
          </w:p>
          <w:p w14:paraId="492DB028" w14:textId="77777777" w:rsidR="009E5A3A" w:rsidRPr="009E5A3A" w:rsidRDefault="009E5A3A" w:rsidP="009E5A3A">
            <w:pPr>
              <w:rPr>
                <w:rFonts w:ascii="Arial" w:hAnsi="Arial" w:cs="Arial"/>
                <w:sz w:val="20"/>
              </w:rPr>
            </w:pPr>
          </w:p>
          <w:p w14:paraId="78CBBE8D" w14:textId="77777777" w:rsidR="009E5A3A" w:rsidRPr="009E5A3A" w:rsidRDefault="009E5A3A" w:rsidP="009E5A3A">
            <w:pPr>
              <w:rPr>
                <w:rFonts w:ascii="Arial" w:hAnsi="Arial" w:cs="Arial"/>
                <w:sz w:val="20"/>
              </w:rPr>
            </w:pPr>
          </w:p>
          <w:p w14:paraId="3B5A2720" w14:textId="2DDBE366" w:rsidR="009E5A3A" w:rsidRPr="009E5A3A" w:rsidRDefault="009E5A3A" w:rsidP="009E5A3A">
            <w:pPr>
              <w:rPr>
                <w:rFonts w:ascii="Arial" w:hAnsi="Arial" w:cs="Arial"/>
                <w:sz w:val="20"/>
              </w:rPr>
            </w:pPr>
            <w:r>
              <w:rPr>
                <w:rFonts w:ascii="Arial" w:hAnsi="Arial" w:cs="Arial"/>
                <w:sz w:val="20"/>
              </w:rPr>
              <w:t xml:space="preserve">Same comment as </w:t>
            </w:r>
            <w:r w:rsidR="00BD37BF">
              <w:rPr>
                <w:rFonts w:ascii="Arial" w:hAnsi="Arial" w:cs="Arial"/>
                <w:sz w:val="20"/>
              </w:rPr>
              <w:t xml:space="preserve">CID </w:t>
            </w:r>
            <w:r>
              <w:rPr>
                <w:rFonts w:ascii="Arial" w:hAnsi="Arial" w:cs="Arial"/>
                <w:sz w:val="20"/>
              </w:rPr>
              <w:t xml:space="preserve">1090. </w:t>
            </w:r>
            <w:r w:rsidRPr="009E5A3A">
              <w:rPr>
                <w:rFonts w:ascii="Arial" w:hAnsi="Arial" w:cs="Arial"/>
                <w:sz w:val="20"/>
              </w:rPr>
              <w:t xml:space="preserve">Please </w:t>
            </w:r>
            <w:r w:rsidR="00BD37BF">
              <w:rPr>
                <w:rFonts w:ascii="Arial" w:hAnsi="Arial" w:cs="Arial"/>
                <w:sz w:val="20"/>
              </w:rPr>
              <w:t>refer the resolution to CID 1090</w:t>
            </w:r>
            <w:r w:rsidRPr="009E5A3A">
              <w:rPr>
                <w:rFonts w:ascii="Arial" w:hAnsi="Arial" w:cs="Arial"/>
                <w:sz w:val="20"/>
              </w:rPr>
              <w:t>.</w:t>
            </w:r>
          </w:p>
          <w:p w14:paraId="15D43901" w14:textId="084D501E" w:rsidR="00CF4F95" w:rsidRPr="00597408" w:rsidRDefault="00CF4F95" w:rsidP="00CF4F95">
            <w:pPr>
              <w:rPr>
                <w:rFonts w:ascii="Arial" w:hAnsi="Arial" w:cs="Arial"/>
                <w:sz w:val="20"/>
                <w:highlight w:val="lightGray"/>
              </w:rPr>
            </w:pPr>
          </w:p>
        </w:tc>
      </w:tr>
      <w:tr w:rsidR="007C2109" w:rsidRPr="00FA777D" w14:paraId="0F0E358D" w14:textId="77777777" w:rsidTr="00B94130">
        <w:tc>
          <w:tcPr>
            <w:tcW w:w="715" w:type="dxa"/>
          </w:tcPr>
          <w:p w14:paraId="0EDF6906" w14:textId="77777777" w:rsidR="007C2109" w:rsidRDefault="007C2109" w:rsidP="007C2109">
            <w:pPr>
              <w:rPr>
                <w:rFonts w:ascii="Arial" w:hAnsi="Arial" w:cs="Arial"/>
                <w:sz w:val="20"/>
                <w:lang w:val="en-US"/>
              </w:rPr>
            </w:pPr>
            <w:r>
              <w:rPr>
                <w:rFonts w:ascii="Arial" w:hAnsi="Arial" w:cs="Arial"/>
                <w:sz w:val="20"/>
              </w:rPr>
              <w:t>1187</w:t>
            </w:r>
          </w:p>
          <w:p w14:paraId="4EE44D18" w14:textId="77777777" w:rsidR="007C2109" w:rsidRDefault="007C2109" w:rsidP="007C2109">
            <w:pPr>
              <w:rPr>
                <w:rFonts w:ascii="Arial" w:hAnsi="Arial" w:cs="Arial"/>
                <w:sz w:val="20"/>
              </w:rPr>
            </w:pPr>
          </w:p>
        </w:tc>
        <w:tc>
          <w:tcPr>
            <w:tcW w:w="990" w:type="dxa"/>
          </w:tcPr>
          <w:p w14:paraId="0BCA2273" w14:textId="77777777" w:rsidR="007C2109" w:rsidRDefault="007C2109" w:rsidP="007C2109">
            <w:pPr>
              <w:rPr>
                <w:rFonts w:ascii="Arial" w:hAnsi="Arial" w:cs="Arial"/>
                <w:sz w:val="20"/>
                <w:lang w:val="en-US"/>
              </w:rPr>
            </w:pPr>
            <w:r>
              <w:rPr>
                <w:rFonts w:ascii="Arial" w:hAnsi="Arial" w:cs="Arial"/>
                <w:sz w:val="20"/>
              </w:rPr>
              <w:t>32.3.11.1</w:t>
            </w:r>
          </w:p>
          <w:p w14:paraId="276E5F6C" w14:textId="77777777" w:rsidR="007C2109" w:rsidRDefault="007C2109" w:rsidP="007C2109">
            <w:pPr>
              <w:rPr>
                <w:rFonts w:ascii="Arial" w:hAnsi="Arial" w:cs="Arial"/>
                <w:sz w:val="20"/>
              </w:rPr>
            </w:pPr>
          </w:p>
        </w:tc>
        <w:tc>
          <w:tcPr>
            <w:tcW w:w="810" w:type="dxa"/>
          </w:tcPr>
          <w:p w14:paraId="504F7392" w14:textId="36FCAE73" w:rsidR="007C2109" w:rsidRDefault="007C2109" w:rsidP="007C2109">
            <w:pPr>
              <w:rPr>
                <w:rFonts w:ascii="Calibri" w:hAnsi="Calibri" w:cs="Arial"/>
                <w:szCs w:val="22"/>
              </w:rPr>
            </w:pPr>
            <w:r>
              <w:rPr>
                <w:rFonts w:ascii="Calibri" w:hAnsi="Calibri" w:cs="Arial"/>
                <w:szCs w:val="22"/>
              </w:rPr>
              <w:t>80.25</w:t>
            </w:r>
          </w:p>
        </w:tc>
        <w:tc>
          <w:tcPr>
            <w:tcW w:w="2790" w:type="dxa"/>
          </w:tcPr>
          <w:p w14:paraId="1E4554D9" w14:textId="77777777" w:rsidR="007C2109" w:rsidRDefault="007C2109" w:rsidP="007C2109">
            <w:pPr>
              <w:rPr>
                <w:rFonts w:ascii="Arial" w:hAnsi="Arial" w:cs="Arial"/>
                <w:sz w:val="20"/>
                <w:lang w:val="en-US"/>
              </w:rPr>
            </w:pPr>
            <w:r>
              <w:rPr>
                <w:rFonts w:ascii="Arial" w:hAnsi="Arial" w:cs="Arial"/>
                <w:sz w:val="20"/>
              </w:rPr>
              <w:t xml:space="preserve">"The PSDU length shall be 2048 octets for BPSK modulation with DCM or 4096 octets for all other modulations." Why is it necessary to single out DCM </w:t>
            </w:r>
            <w:r>
              <w:rPr>
                <w:rFonts w:ascii="Arial" w:hAnsi="Arial" w:cs="Arial"/>
                <w:sz w:val="20"/>
              </w:rPr>
              <w:lastRenderedPageBreak/>
              <w:t>in this way? It would simplify the draft to specify a single value for all modulations. The values throughout the table are very conservative and so unifying the specified PSDU length will cause no material hardship.</w:t>
            </w:r>
          </w:p>
          <w:p w14:paraId="131190DE" w14:textId="77777777" w:rsidR="007C2109" w:rsidRPr="00CF4F95" w:rsidRDefault="007C2109" w:rsidP="007C2109">
            <w:pPr>
              <w:rPr>
                <w:rFonts w:ascii="Arial" w:hAnsi="Arial" w:cs="Arial"/>
                <w:sz w:val="20"/>
                <w:lang w:val="en-US"/>
              </w:rPr>
            </w:pPr>
          </w:p>
        </w:tc>
        <w:tc>
          <w:tcPr>
            <w:tcW w:w="1980" w:type="dxa"/>
          </w:tcPr>
          <w:p w14:paraId="279F05F4" w14:textId="77777777" w:rsidR="007C2109" w:rsidRDefault="007C2109" w:rsidP="007C2109">
            <w:pPr>
              <w:rPr>
                <w:rFonts w:ascii="Arial" w:hAnsi="Arial" w:cs="Arial"/>
                <w:sz w:val="20"/>
                <w:lang w:val="en-US"/>
              </w:rPr>
            </w:pPr>
            <w:r>
              <w:rPr>
                <w:rFonts w:ascii="Arial" w:hAnsi="Arial" w:cs="Arial"/>
                <w:sz w:val="20"/>
              </w:rPr>
              <w:lastRenderedPageBreak/>
              <w:t xml:space="preserve">Change ""The PSDU length shall be 2048 octets for BPSK modulation with DCM or 4096 octets for all other </w:t>
            </w:r>
            <w:r>
              <w:rPr>
                <w:rFonts w:ascii="Arial" w:hAnsi="Arial" w:cs="Arial"/>
                <w:sz w:val="20"/>
              </w:rPr>
              <w:lastRenderedPageBreak/>
              <w:t>modulations" to "The PSDU length shall be 4096 octets"</w:t>
            </w:r>
          </w:p>
          <w:p w14:paraId="23EF4C8C" w14:textId="77777777" w:rsidR="007C2109" w:rsidRPr="00CF4F95" w:rsidRDefault="007C2109" w:rsidP="007C2109">
            <w:pPr>
              <w:rPr>
                <w:rFonts w:ascii="Arial" w:hAnsi="Arial" w:cs="Arial"/>
                <w:sz w:val="20"/>
                <w:lang w:val="en-US"/>
              </w:rPr>
            </w:pPr>
          </w:p>
        </w:tc>
        <w:tc>
          <w:tcPr>
            <w:tcW w:w="2732" w:type="dxa"/>
          </w:tcPr>
          <w:p w14:paraId="4C5F5449" w14:textId="77777777" w:rsidR="007C2109" w:rsidRPr="00000B60" w:rsidRDefault="007C2109" w:rsidP="007C2109">
            <w:pPr>
              <w:rPr>
                <w:rFonts w:ascii="Arial" w:hAnsi="Arial" w:cs="Arial"/>
                <w:sz w:val="20"/>
              </w:rPr>
            </w:pPr>
            <w:r w:rsidRPr="00000B60">
              <w:rPr>
                <w:rFonts w:ascii="Arial" w:hAnsi="Arial" w:cs="Arial"/>
                <w:sz w:val="20"/>
              </w:rPr>
              <w:lastRenderedPageBreak/>
              <w:t>Rejected.</w:t>
            </w:r>
          </w:p>
          <w:p w14:paraId="00314765" w14:textId="77777777" w:rsidR="007C2109" w:rsidRPr="00000B60" w:rsidRDefault="007C2109" w:rsidP="007C2109">
            <w:pPr>
              <w:rPr>
                <w:rFonts w:ascii="Arial" w:hAnsi="Arial" w:cs="Arial"/>
                <w:sz w:val="20"/>
              </w:rPr>
            </w:pPr>
          </w:p>
          <w:p w14:paraId="7D8C9D1E" w14:textId="4D6E51B9" w:rsidR="007C2109" w:rsidRPr="00000B60" w:rsidRDefault="007C2109" w:rsidP="007C2109">
            <w:pPr>
              <w:rPr>
                <w:rFonts w:ascii="Arial" w:hAnsi="Arial" w:cs="Arial"/>
                <w:sz w:val="20"/>
              </w:rPr>
            </w:pPr>
            <w:r>
              <w:rPr>
                <w:rFonts w:ascii="Arial" w:hAnsi="Arial" w:cs="Arial"/>
                <w:sz w:val="20"/>
              </w:rPr>
              <w:t xml:space="preserve">The PSDU length definition for the test is the same as 11ax where DCM was first introduced in 802.11. The </w:t>
            </w:r>
            <w:r w:rsidR="002C1BA3">
              <w:rPr>
                <w:rFonts w:ascii="Arial" w:hAnsi="Arial" w:cs="Arial"/>
                <w:sz w:val="20"/>
              </w:rPr>
              <w:lastRenderedPageBreak/>
              <w:t>separate length specification for DCM</w:t>
            </w:r>
            <w:r>
              <w:rPr>
                <w:rFonts w:ascii="Arial" w:hAnsi="Arial" w:cs="Arial"/>
                <w:sz w:val="20"/>
              </w:rPr>
              <w:t xml:space="preserve"> makes sure that the maximum PPDU duration under test remains the same as non-DCM cases. </w:t>
            </w:r>
            <w:r w:rsidRPr="00000B60">
              <w:rPr>
                <w:rFonts w:ascii="Arial" w:hAnsi="Arial" w:cs="Arial"/>
                <w:sz w:val="20"/>
              </w:rPr>
              <w:t xml:space="preserve">  </w:t>
            </w:r>
          </w:p>
          <w:p w14:paraId="16748748" w14:textId="77777777" w:rsidR="007C2109" w:rsidRPr="00000B60" w:rsidRDefault="007C2109" w:rsidP="007C2109">
            <w:pPr>
              <w:rPr>
                <w:rFonts w:ascii="Arial" w:hAnsi="Arial" w:cs="Arial"/>
                <w:sz w:val="20"/>
              </w:rPr>
            </w:pPr>
          </w:p>
          <w:p w14:paraId="2E585DAB" w14:textId="77777777" w:rsidR="007C2109" w:rsidRPr="00597408" w:rsidRDefault="007C2109" w:rsidP="007C2109">
            <w:pPr>
              <w:rPr>
                <w:rFonts w:ascii="Arial" w:hAnsi="Arial" w:cs="Arial"/>
                <w:sz w:val="20"/>
                <w:highlight w:val="lightGray"/>
              </w:rPr>
            </w:pPr>
          </w:p>
        </w:tc>
      </w:tr>
      <w:tr w:rsidR="00B94130" w:rsidRPr="00646440" w14:paraId="52C74C72" w14:textId="77777777" w:rsidTr="00B94130">
        <w:tc>
          <w:tcPr>
            <w:tcW w:w="715" w:type="dxa"/>
          </w:tcPr>
          <w:p w14:paraId="03799AEB" w14:textId="77777777" w:rsidR="007C2109" w:rsidRPr="00646440" w:rsidRDefault="007C2109" w:rsidP="007C2109">
            <w:pPr>
              <w:rPr>
                <w:rFonts w:ascii="Calibri" w:hAnsi="Calibri" w:cs="Arial"/>
                <w:szCs w:val="22"/>
              </w:rPr>
            </w:pPr>
            <w:r>
              <w:rPr>
                <w:rFonts w:ascii="Calibri" w:hAnsi="Calibri" w:cs="Arial"/>
                <w:szCs w:val="22"/>
              </w:rPr>
              <w:lastRenderedPageBreak/>
              <w:t>1005</w:t>
            </w:r>
          </w:p>
        </w:tc>
        <w:tc>
          <w:tcPr>
            <w:tcW w:w="990" w:type="dxa"/>
          </w:tcPr>
          <w:p w14:paraId="6B38E443" w14:textId="77777777" w:rsidR="007C2109" w:rsidRPr="00646440" w:rsidRDefault="007C2109" w:rsidP="007C2109">
            <w:pPr>
              <w:rPr>
                <w:rFonts w:ascii="Calibri" w:hAnsi="Calibri" w:cs="Arial"/>
                <w:szCs w:val="22"/>
              </w:rPr>
            </w:pPr>
            <w:r w:rsidRPr="00F45F78">
              <w:rPr>
                <w:rFonts w:ascii="Calibri" w:hAnsi="Calibri" w:cs="Arial"/>
                <w:szCs w:val="22"/>
              </w:rPr>
              <w:t>32.3.</w:t>
            </w:r>
            <w:r>
              <w:rPr>
                <w:rFonts w:ascii="Calibri" w:hAnsi="Calibri" w:cs="Arial"/>
                <w:szCs w:val="22"/>
              </w:rPr>
              <w:t>11</w:t>
            </w:r>
            <w:r w:rsidRPr="00F45F78">
              <w:rPr>
                <w:rFonts w:ascii="Calibri" w:hAnsi="Calibri" w:cs="Arial"/>
                <w:szCs w:val="22"/>
              </w:rPr>
              <w:t>.</w:t>
            </w:r>
            <w:r>
              <w:rPr>
                <w:rFonts w:ascii="Calibri" w:hAnsi="Calibri" w:cs="Arial"/>
                <w:szCs w:val="22"/>
              </w:rPr>
              <w:t>1</w:t>
            </w:r>
          </w:p>
        </w:tc>
        <w:tc>
          <w:tcPr>
            <w:tcW w:w="810" w:type="dxa"/>
          </w:tcPr>
          <w:p w14:paraId="0099D5B4" w14:textId="77777777" w:rsidR="007C2109" w:rsidRPr="00646440" w:rsidRDefault="007C2109" w:rsidP="007C2109">
            <w:pPr>
              <w:rPr>
                <w:rFonts w:ascii="Calibri" w:hAnsi="Calibri" w:cs="Arial"/>
                <w:szCs w:val="22"/>
              </w:rPr>
            </w:pPr>
            <w:r>
              <w:rPr>
                <w:rFonts w:ascii="Calibri" w:hAnsi="Calibri" w:cs="Arial"/>
                <w:szCs w:val="22"/>
              </w:rPr>
              <w:t>80.28</w:t>
            </w:r>
          </w:p>
        </w:tc>
        <w:tc>
          <w:tcPr>
            <w:tcW w:w="2790" w:type="dxa"/>
          </w:tcPr>
          <w:p w14:paraId="28A81B81" w14:textId="77777777" w:rsidR="007C2109" w:rsidRPr="00597408" w:rsidRDefault="007C2109" w:rsidP="007C2109">
            <w:pPr>
              <w:rPr>
                <w:rFonts w:ascii="Arial" w:hAnsi="Arial" w:cs="Arial"/>
                <w:sz w:val="20"/>
                <w:lang w:val="en-US"/>
              </w:rPr>
            </w:pPr>
            <w:r>
              <w:rPr>
                <w:rFonts w:ascii="Arial" w:hAnsi="Arial" w:cs="Arial"/>
                <w:sz w:val="20"/>
              </w:rPr>
              <w:t>It is not clear if the receiver minimum input sensitivity test "applies" to all the conditions being met ( 1.6 us GI, NGV-LTF-2x, LDPC and NGV PPDUs).</w:t>
            </w:r>
          </w:p>
        </w:tc>
        <w:tc>
          <w:tcPr>
            <w:tcW w:w="1980" w:type="dxa"/>
          </w:tcPr>
          <w:p w14:paraId="5433F7C9" w14:textId="77777777" w:rsidR="007C2109" w:rsidRDefault="007C2109" w:rsidP="007C2109">
            <w:pPr>
              <w:rPr>
                <w:rFonts w:ascii="Arial" w:hAnsi="Arial" w:cs="Arial"/>
                <w:sz w:val="20"/>
                <w:lang w:val="en-US"/>
              </w:rPr>
            </w:pPr>
            <w:r>
              <w:rPr>
                <w:rFonts w:ascii="Arial" w:hAnsi="Arial" w:cs="Arial"/>
                <w:sz w:val="20"/>
              </w:rPr>
              <w:t>Clarify text.  Change "sensitivity) apply" to "sensitivity) applies to PPDUs that meet all the following conditions:" bulletize text</w:t>
            </w:r>
            <w:r>
              <w:rPr>
                <w:rFonts w:ascii="Arial" w:hAnsi="Arial" w:cs="Arial"/>
                <w:sz w:val="20"/>
              </w:rPr>
              <w:br/>
              <w:t>-1.6 us GI is used</w:t>
            </w:r>
            <w:r>
              <w:rPr>
                <w:rFonts w:ascii="Arial" w:hAnsi="Arial" w:cs="Arial"/>
                <w:sz w:val="20"/>
              </w:rPr>
              <w:br/>
              <w:t>-NGV-LTF-2x is used</w:t>
            </w:r>
            <w:r>
              <w:rPr>
                <w:rFonts w:ascii="Arial" w:hAnsi="Arial" w:cs="Arial"/>
                <w:sz w:val="20"/>
              </w:rPr>
              <w:br/>
              <w:t>- LDPC is used</w:t>
            </w:r>
            <w:r>
              <w:rPr>
                <w:rFonts w:ascii="Arial" w:hAnsi="Arial" w:cs="Arial"/>
                <w:sz w:val="20"/>
              </w:rPr>
              <w:br/>
              <w:t>- PPDUs are NGV PPDUs.</w:t>
            </w:r>
          </w:p>
          <w:p w14:paraId="68B5A9C7" w14:textId="77777777" w:rsidR="007C2109" w:rsidRPr="00597408" w:rsidRDefault="007C2109" w:rsidP="007C2109">
            <w:pPr>
              <w:rPr>
                <w:rFonts w:ascii="Arial" w:hAnsi="Arial" w:cs="Arial"/>
                <w:sz w:val="20"/>
                <w:lang w:val="en-US"/>
              </w:rPr>
            </w:pPr>
          </w:p>
        </w:tc>
        <w:tc>
          <w:tcPr>
            <w:tcW w:w="2732" w:type="dxa"/>
          </w:tcPr>
          <w:p w14:paraId="4A37D0F8" w14:textId="77777777" w:rsidR="00E92CD0" w:rsidRPr="00000B60" w:rsidRDefault="00E92CD0" w:rsidP="00E92CD0">
            <w:pPr>
              <w:rPr>
                <w:rFonts w:ascii="Arial" w:hAnsi="Arial" w:cs="Arial"/>
                <w:sz w:val="20"/>
              </w:rPr>
            </w:pPr>
            <w:r>
              <w:rPr>
                <w:rFonts w:ascii="Arial" w:hAnsi="Arial" w:cs="Arial"/>
                <w:sz w:val="20"/>
              </w:rPr>
              <w:t>Revised</w:t>
            </w:r>
            <w:r w:rsidRPr="00000B60">
              <w:rPr>
                <w:rFonts w:ascii="Arial" w:hAnsi="Arial" w:cs="Arial"/>
                <w:sz w:val="20"/>
              </w:rPr>
              <w:t>.</w:t>
            </w:r>
          </w:p>
          <w:p w14:paraId="5A58A338" w14:textId="77777777" w:rsidR="00E92CD0" w:rsidRPr="00000B60" w:rsidRDefault="00E92CD0" w:rsidP="00E92CD0">
            <w:pPr>
              <w:rPr>
                <w:rFonts w:ascii="Arial" w:hAnsi="Arial" w:cs="Arial"/>
                <w:sz w:val="20"/>
              </w:rPr>
            </w:pPr>
          </w:p>
          <w:p w14:paraId="1C763082" w14:textId="48A1FC65" w:rsidR="00CE7686" w:rsidRDefault="00E92CD0" w:rsidP="00E92CD0">
            <w:pPr>
              <w:rPr>
                <w:rFonts w:ascii="Arial" w:hAnsi="Arial" w:cs="Arial"/>
                <w:sz w:val="20"/>
              </w:rPr>
            </w:pPr>
            <w:r>
              <w:rPr>
                <w:rFonts w:ascii="Arial" w:hAnsi="Arial" w:cs="Arial"/>
                <w:sz w:val="20"/>
              </w:rPr>
              <w:t>Agree with the comment</w:t>
            </w:r>
            <w:r w:rsidR="00595196">
              <w:rPr>
                <w:rFonts w:ascii="Arial" w:hAnsi="Arial" w:cs="Arial"/>
                <w:sz w:val="20"/>
              </w:rPr>
              <w:t>er</w:t>
            </w:r>
            <w:r>
              <w:rPr>
                <w:rFonts w:ascii="Arial" w:hAnsi="Arial" w:cs="Arial"/>
                <w:sz w:val="20"/>
              </w:rPr>
              <w:t xml:space="preserve">. </w:t>
            </w:r>
            <w:r w:rsidR="00595196">
              <w:rPr>
                <w:rFonts w:ascii="Arial" w:hAnsi="Arial" w:cs="Arial"/>
                <w:sz w:val="20"/>
              </w:rPr>
              <w:t>Modify the text</w:t>
            </w:r>
            <w:r w:rsidR="003644A1">
              <w:rPr>
                <w:rFonts w:ascii="Arial" w:hAnsi="Arial" w:cs="Arial"/>
                <w:sz w:val="20"/>
              </w:rPr>
              <w:t xml:space="preserve"> according to 11ax Draft. </w:t>
            </w:r>
          </w:p>
          <w:p w14:paraId="27BFC75D" w14:textId="77777777" w:rsidR="00CE7686" w:rsidRDefault="00CE7686" w:rsidP="00E92CD0">
            <w:pPr>
              <w:rPr>
                <w:rFonts w:ascii="Arial" w:hAnsi="Arial" w:cs="Arial"/>
                <w:sz w:val="20"/>
              </w:rPr>
            </w:pPr>
          </w:p>
          <w:p w14:paraId="157A6F1E" w14:textId="4D55B6AF" w:rsidR="00E92CD0" w:rsidRPr="009E5A3A" w:rsidRDefault="00E92CD0" w:rsidP="00E92CD0">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20BE93C6" w14:textId="77777777" w:rsidR="007C2109" w:rsidRDefault="007C2109" w:rsidP="007C2109">
            <w:pPr>
              <w:rPr>
                <w:rFonts w:ascii="Arial" w:hAnsi="Arial" w:cs="Arial"/>
                <w:sz w:val="20"/>
                <w:highlight w:val="lightGray"/>
              </w:rPr>
            </w:pPr>
          </w:p>
          <w:p w14:paraId="07AEAA48" w14:textId="4BBCB027" w:rsidR="00E92CD0" w:rsidRPr="00597408" w:rsidRDefault="00E92CD0" w:rsidP="007C2109">
            <w:pPr>
              <w:rPr>
                <w:rFonts w:ascii="Arial" w:hAnsi="Arial" w:cs="Arial"/>
                <w:sz w:val="20"/>
                <w:highlight w:val="lightGray"/>
              </w:rPr>
            </w:pPr>
          </w:p>
        </w:tc>
      </w:tr>
      <w:tr w:rsidR="007C2109" w:rsidRPr="00646440" w14:paraId="5559758B" w14:textId="77777777" w:rsidTr="00B94130">
        <w:tc>
          <w:tcPr>
            <w:tcW w:w="715" w:type="dxa"/>
          </w:tcPr>
          <w:p w14:paraId="7036255B" w14:textId="77777777" w:rsidR="007C2109" w:rsidRDefault="007C2109" w:rsidP="007C2109">
            <w:pPr>
              <w:rPr>
                <w:rFonts w:ascii="Arial" w:hAnsi="Arial" w:cs="Arial"/>
                <w:sz w:val="20"/>
                <w:lang w:val="en-US"/>
              </w:rPr>
            </w:pPr>
            <w:r>
              <w:rPr>
                <w:rFonts w:ascii="Arial" w:hAnsi="Arial" w:cs="Arial"/>
                <w:sz w:val="20"/>
              </w:rPr>
              <w:t>1188</w:t>
            </w:r>
          </w:p>
          <w:p w14:paraId="684415D5" w14:textId="77777777" w:rsidR="007C2109" w:rsidRDefault="007C2109" w:rsidP="007C2109">
            <w:pPr>
              <w:rPr>
                <w:rFonts w:ascii="Calibri" w:hAnsi="Calibri" w:cs="Arial"/>
                <w:szCs w:val="22"/>
              </w:rPr>
            </w:pPr>
          </w:p>
        </w:tc>
        <w:tc>
          <w:tcPr>
            <w:tcW w:w="990" w:type="dxa"/>
          </w:tcPr>
          <w:p w14:paraId="170688D6" w14:textId="77777777" w:rsidR="007C2109" w:rsidRDefault="007C2109" w:rsidP="007C2109">
            <w:pPr>
              <w:rPr>
                <w:rFonts w:ascii="Arial" w:hAnsi="Arial" w:cs="Arial"/>
                <w:sz w:val="20"/>
                <w:lang w:val="en-US"/>
              </w:rPr>
            </w:pPr>
            <w:r>
              <w:rPr>
                <w:rFonts w:ascii="Arial" w:hAnsi="Arial" w:cs="Arial"/>
                <w:sz w:val="20"/>
              </w:rPr>
              <w:t>32.3.11.1</w:t>
            </w:r>
          </w:p>
          <w:p w14:paraId="70BC4844" w14:textId="77777777" w:rsidR="007C2109" w:rsidRPr="00F45F78" w:rsidRDefault="007C2109" w:rsidP="007C2109">
            <w:pPr>
              <w:rPr>
                <w:rFonts w:ascii="Calibri" w:hAnsi="Calibri" w:cs="Arial"/>
                <w:szCs w:val="22"/>
              </w:rPr>
            </w:pPr>
          </w:p>
        </w:tc>
        <w:tc>
          <w:tcPr>
            <w:tcW w:w="810" w:type="dxa"/>
          </w:tcPr>
          <w:p w14:paraId="022D4055" w14:textId="77777777" w:rsidR="007C2109" w:rsidRDefault="007C2109" w:rsidP="007C2109">
            <w:pPr>
              <w:rPr>
                <w:rFonts w:ascii="Calibri" w:hAnsi="Calibri" w:cs="Arial"/>
                <w:szCs w:val="22"/>
              </w:rPr>
            </w:pPr>
            <w:r>
              <w:rPr>
                <w:rFonts w:ascii="Calibri" w:hAnsi="Calibri" w:cs="Arial"/>
                <w:szCs w:val="22"/>
              </w:rPr>
              <w:t>80.39</w:t>
            </w:r>
          </w:p>
        </w:tc>
        <w:tc>
          <w:tcPr>
            <w:tcW w:w="2790" w:type="dxa"/>
          </w:tcPr>
          <w:p w14:paraId="1D09B873" w14:textId="77777777" w:rsidR="007C2109" w:rsidRDefault="007C2109" w:rsidP="007C2109">
            <w:pPr>
              <w:rPr>
                <w:rFonts w:ascii="Arial" w:hAnsi="Arial" w:cs="Arial"/>
                <w:sz w:val="20"/>
                <w:lang w:val="en-US"/>
              </w:rPr>
            </w:pPr>
            <w:r>
              <w:rPr>
                <w:rFonts w:ascii="Arial" w:hAnsi="Arial" w:cs="Arial"/>
                <w:sz w:val="20"/>
              </w:rPr>
              <w:t>In Table 32-14, the minimum sensitivity for BPSK with DCM in 20 MHz is -82 dBm, the same as for BPSK. Everywhere else in this table (apart from one obvious typo, which is the subject of a separate comment), a lower rate mode has a lower minimum sensitivity. What is the reason for DCM in 20 MHz to depart from this pattern?</w:t>
            </w:r>
          </w:p>
          <w:p w14:paraId="18F5D6C5" w14:textId="77777777" w:rsidR="007C2109" w:rsidRPr="00CF4F95" w:rsidRDefault="007C2109" w:rsidP="007C2109">
            <w:pPr>
              <w:rPr>
                <w:rFonts w:ascii="Arial" w:hAnsi="Arial" w:cs="Arial"/>
                <w:sz w:val="20"/>
                <w:lang w:val="en-US"/>
              </w:rPr>
            </w:pPr>
          </w:p>
        </w:tc>
        <w:tc>
          <w:tcPr>
            <w:tcW w:w="1980" w:type="dxa"/>
          </w:tcPr>
          <w:p w14:paraId="2A3CF685" w14:textId="77777777" w:rsidR="007C2109" w:rsidRDefault="007C2109" w:rsidP="007C2109">
            <w:pPr>
              <w:rPr>
                <w:rFonts w:ascii="Arial" w:hAnsi="Arial" w:cs="Arial"/>
                <w:sz w:val="20"/>
                <w:lang w:val="en-US"/>
              </w:rPr>
            </w:pPr>
            <w:r>
              <w:rPr>
                <w:rFonts w:ascii="Arial" w:hAnsi="Arial" w:cs="Arial"/>
                <w:sz w:val="20"/>
              </w:rPr>
              <w:t>In Table 32-14, for BPSK with DCM in 20 MHz, change "-82" to "-85".</w:t>
            </w:r>
          </w:p>
          <w:p w14:paraId="7FCA1392" w14:textId="77777777" w:rsidR="007C2109" w:rsidRPr="00CF4F95" w:rsidRDefault="007C2109" w:rsidP="007C2109">
            <w:pPr>
              <w:rPr>
                <w:rFonts w:ascii="Arial" w:hAnsi="Arial" w:cs="Arial"/>
                <w:sz w:val="20"/>
                <w:lang w:val="en-US"/>
              </w:rPr>
            </w:pPr>
          </w:p>
        </w:tc>
        <w:tc>
          <w:tcPr>
            <w:tcW w:w="2732" w:type="dxa"/>
          </w:tcPr>
          <w:p w14:paraId="2FBD43AE" w14:textId="77777777" w:rsidR="00530ADE" w:rsidRPr="00000B60" w:rsidRDefault="00530ADE" w:rsidP="00530ADE">
            <w:pPr>
              <w:rPr>
                <w:rFonts w:ascii="Arial" w:hAnsi="Arial" w:cs="Arial"/>
                <w:sz w:val="20"/>
              </w:rPr>
            </w:pPr>
            <w:r w:rsidRPr="00000B60">
              <w:rPr>
                <w:rFonts w:ascii="Arial" w:hAnsi="Arial" w:cs="Arial"/>
                <w:sz w:val="20"/>
              </w:rPr>
              <w:t>Rejected.</w:t>
            </w:r>
          </w:p>
          <w:p w14:paraId="0ADA355E" w14:textId="77777777" w:rsidR="00530ADE" w:rsidRPr="00000B60" w:rsidRDefault="00530ADE" w:rsidP="00530ADE">
            <w:pPr>
              <w:rPr>
                <w:rFonts w:ascii="Arial" w:hAnsi="Arial" w:cs="Arial"/>
                <w:sz w:val="20"/>
              </w:rPr>
            </w:pPr>
          </w:p>
          <w:p w14:paraId="065DBE48" w14:textId="1E5855C5" w:rsidR="007C2109" w:rsidRPr="00597408" w:rsidRDefault="00530ADE" w:rsidP="00530ADE">
            <w:pPr>
              <w:rPr>
                <w:rFonts w:ascii="Arial" w:hAnsi="Arial" w:cs="Arial"/>
                <w:sz w:val="20"/>
                <w:highlight w:val="lightGray"/>
              </w:rPr>
            </w:pPr>
            <w:r>
              <w:rPr>
                <w:rFonts w:ascii="Arial" w:hAnsi="Arial" w:cs="Arial"/>
                <w:sz w:val="20"/>
              </w:rPr>
              <w:t>20MHz NGV PPDU does not have power boost on L-STF and L-LTF, so the performance of DCM may be preamble limited. So the minimum sensitivity requirement is set to be the same as MCS0.</w:t>
            </w:r>
            <w:r w:rsidR="00491C60">
              <w:rPr>
                <w:rFonts w:ascii="Arial" w:hAnsi="Arial" w:cs="Arial"/>
                <w:sz w:val="20"/>
              </w:rPr>
              <w:t xml:space="preserve"> Similar definition is used in 802.11ax draft.</w:t>
            </w:r>
          </w:p>
        </w:tc>
      </w:tr>
      <w:tr w:rsidR="007C2109" w:rsidRPr="00646440" w14:paraId="2BF49860" w14:textId="77777777" w:rsidTr="00B94130">
        <w:tc>
          <w:tcPr>
            <w:tcW w:w="715" w:type="dxa"/>
          </w:tcPr>
          <w:p w14:paraId="0D688297" w14:textId="77777777" w:rsidR="007C2109" w:rsidRDefault="007C2109" w:rsidP="007C2109">
            <w:pPr>
              <w:rPr>
                <w:rFonts w:ascii="Arial" w:hAnsi="Arial" w:cs="Arial"/>
                <w:sz w:val="20"/>
                <w:lang w:val="en-US"/>
              </w:rPr>
            </w:pPr>
            <w:r>
              <w:rPr>
                <w:rFonts w:ascii="Arial" w:hAnsi="Arial" w:cs="Arial"/>
                <w:sz w:val="20"/>
              </w:rPr>
              <w:t>1786</w:t>
            </w:r>
          </w:p>
          <w:p w14:paraId="252829E1" w14:textId="77777777" w:rsidR="007C2109" w:rsidRDefault="007C2109" w:rsidP="007C2109">
            <w:pPr>
              <w:rPr>
                <w:rFonts w:ascii="Arial" w:hAnsi="Arial" w:cs="Arial"/>
                <w:sz w:val="20"/>
              </w:rPr>
            </w:pPr>
          </w:p>
        </w:tc>
        <w:tc>
          <w:tcPr>
            <w:tcW w:w="990" w:type="dxa"/>
          </w:tcPr>
          <w:p w14:paraId="3D981BC4" w14:textId="77777777" w:rsidR="007C2109" w:rsidRDefault="007C2109" w:rsidP="007C2109">
            <w:pPr>
              <w:rPr>
                <w:rFonts w:ascii="Arial" w:hAnsi="Arial" w:cs="Arial"/>
                <w:sz w:val="20"/>
                <w:lang w:val="en-US"/>
              </w:rPr>
            </w:pPr>
            <w:r>
              <w:rPr>
                <w:rFonts w:ascii="Arial" w:hAnsi="Arial" w:cs="Arial"/>
                <w:sz w:val="20"/>
              </w:rPr>
              <w:t>32.3.11.1</w:t>
            </w:r>
          </w:p>
          <w:p w14:paraId="10DB6246" w14:textId="77777777" w:rsidR="007C2109" w:rsidRDefault="007C2109" w:rsidP="007C2109">
            <w:pPr>
              <w:rPr>
                <w:rFonts w:ascii="Arial" w:hAnsi="Arial" w:cs="Arial"/>
                <w:sz w:val="20"/>
              </w:rPr>
            </w:pPr>
          </w:p>
        </w:tc>
        <w:tc>
          <w:tcPr>
            <w:tcW w:w="810" w:type="dxa"/>
          </w:tcPr>
          <w:p w14:paraId="4B55E07C" w14:textId="1068DD20" w:rsidR="007C2109" w:rsidRDefault="007C2109" w:rsidP="007C2109">
            <w:pPr>
              <w:rPr>
                <w:rFonts w:ascii="Calibri" w:hAnsi="Calibri" w:cs="Arial"/>
                <w:szCs w:val="22"/>
              </w:rPr>
            </w:pPr>
            <w:r>
              <w:rPr>
                <w:rFonts w:ascii="Calibri" w:hAnsi="Calibri" w:cs="Arial"/>
                <w:szCs w:val="22"/>
              </w:rPr>
              <w:t>80.39</w:t>
            </w:r>
          </w:p>
        </w:tc>
        <w:tc>
          <w:tcPr>
            <w:tcW w:w="2790" w:type="dxa"/>
          </w:tcPr>
          <w:p w14:paraId="5ED0A48E" w14:textId="77777777" w:rsidR="007C2109" w:rsidRDefault="007C2109" w:rsidP="007C2109">
            <w:pPr>
              <w:rPr>
                <w:rFonts w:ascii="Arial" w:hAnsi="Arial" w:cs="Arial"/>
                <w:sz w:val="20"/>
                <w:lang w:val="en-US"/>
              </w:rPr>
            </w:pPr>
            <w:r>
              <w:rPr>
                <w:rFonts w:ascii="Arial" w:hAnsi="Arial" w:cs="Arial"/>
                <w:sz w:val="20"/>
              </w:rPr>
              <w:t>Why is the min. RX sensitivity for BPSK w/ DCM the same as BPSK w/o DCM?</w:t>
            </w:r>
          </w:p>
          <w:p w14:paraId="3891D2B5" w14:textId="77777777" w:rsidR="007C2109" w:rsidRPr="00571A11" w:rsidRDefault="007C2109" w:rsidP="007C2109">
            <w:pPr>
              <w:rPr>
                <w:rFonts w:ascii="Arial" w:hAnsi="Arial" w:cs="Arial"/>
                <w:sz w:val="20"/>
                <w:lang w:val="en-US"/>
              </w:rPr>
            </w:pPr>
          </w:p>
        </w:tc>
        <w:tc>
          <w:tcPr>
            <w:tcW w:w="1980" w:type="dxa"/>
          </w:tcPr>
          <w:p w14:paraId="03F84F8C" w14:textId="77777777" w:rsidR="007C2109" w:rsidRDefault="007C2109" w:rsidP="007C2109">
            <w:pPr>
              <w:rPr>
                <w:rFonts w:ascii="Arial" w:hAnsi="Arial" w:cs="Arial"/>
                <w:sz w:val="20"/>
                <w:lang w:val="en-US"/>
              </w:rPr>
            </w:pPr>
            <w:r>
              <w:rPr>
                <w:rFonts w:ascii="Arial" w:hAnsi="Arial" w:cs="Arial"/>
                <w:sz w:val="20"/>
              </w:rPr>
              <w:t>Change the min. sensitivity for 20 MHz PPDU using BPSK with PPDU from -82 to -85 (dBm).</w:t>
            </w:r>
          </w:p>
          <w:p w14:paraId="4D4D458A" w14:textId="77777777" w:rsidR="007C2109" w:rsidRPr="00571A11" w:rsidRDefault="007C2109" w:rsidP="007C2109">
            <w:pPr>
              <w:rPr>
                <w:rFonts w:ascii="Arial" w:hAnsi="Arial" w:cs="Arial"/>
                <w:sz w:val="20"/>
                <w:lang w:val="en-US"/>
              </w:rPr>
            </w:pPr>
          </w:p>
        </w:tc>
        <w:tc>
          <w:tcPr>
            <w:tcW w:w="2732" w:type="dxa"/>
          </w:tcPr>
          <w:p w14:paraId="410030FF" w14:textId="77777777" w:rsidR="00E5115F" w:rsidRPr="00000B60" w:rsidRDefault="00E5115F" w:rsidP="00E5115F">
            <w:pPr>
              <w:rPr>
                <w:rFonts w:ascii="Arial" w:hAnsi="Arial" w:cs="Arial"/>
                <w:sz w:val="20"/>
              </w:rPr>
            </w:pPr>
            <w:r w:rsidRPr="00000B60">
              <w:rPr>
                <w:rFonts w:ascii="Arial" w:hAnsi="Arial" w:cs="Arial"/>
                <w:sz w:val="20"/>
              </w:rPr>
              <w:t>Rejected.</w:t>
            </w:r>
          </w:p>
          <w:p w14:paraId="0E6DB0D0" w14:textId="77777777" w:rsidR="007C2109" w:rsidRDefault="007C2109" w:rsidP="007C2109">
            <w:pPr>
              <w:rPr>
                <w:rFonts w:ascii="Arial" w:hAnsi="Arial" w:cs="Arial"/>
                <w:sz w:val="20"/>
                <w:highlight w:val="lightGray"/>
              </w:rPr>
            </w:pPr>
          </w:p>
          <w:p w14:paraId="1E3B4C62" w14:textId="77777777" w:rsidR="00E5115F" w:rsidRDefault="00E5115F" w:rsidP="007C2109">
            <w:pPr>
              <w:rPr>
                <w:rFonts w:ascii="Arial" w:hAnsi="Arial" w:cs="Arial"/>
                <w:sz w:val="20"/>
                <w:highlight w:val="lightGray"/>
              </w:rPr>
            </w:pPr>
          </w:p>
          <w:p w14:paraId="2871AC88" w14:textId="0AD7BB13" w:rsidR="00E5115F" w:rsidRPr="00597408" w:rsidRDefault="00E5115F" w:rsidP="007C2109">
            <w:pPr>
              <w:rPr>
                <w:rFonts w:ascii="Arial" w:hAnsi="Arial" w:cs="Arial"/>
                <w:sz w:val="20"/>
                <w:highlight w:val="lightGray"/>
              </w:rPr>
            </w:pPr>
            <w:r w:rsidRPr="00E5115F">
              <w:rPr>
                <w:rFonts w:ascii="Arial" w:hAnsi="Arial" w:cs="Arial"/>
                <w:sz w:val="20"/>
              </w:rPr>
              <w:t xml:space="preserve">The same reason as in </w:t>
            </w:r>
            <w:r w:rsidR="0057021B">
              <w:rPr>
                <w:rFonts w:ascii="Arial" w:hAnsi="Arial" w:cs="Arial"/>
                <w:sz w:val="20"/>
              </w:rPr>
              <w:t xml:space="preserve">the </w:t>
            </w:r>
            <w:r w:rsidRPr="00E5115F">
              <w:rPr>
                <w:rFonts w:ascii="Arial" w:hAnsi="Arial" w:cs="Arial"/>
                <w:sz w:val="20"/>
              </w:rPr>
              <w:t>resolution to CID1188.</w:t>
            </w:r>
          </w:p>
        </w:tc>
      </w:tr>
      <w:tr w:rsidR="001E51A1" w:rsidRPr="00FA777D" w14:paraId="10AF5946" w14:textId="77777777" w:rsidTr="00B94130">
        <w:tc>
          <w:tcPr>
            <w:tcW w:w="715" w:type="dxa"/>
          </w:tcPr>
          <w:p w14:paraId="3F93B98F" w14:textId="77777777" w:rsidR="001E51A1" w:rsidRDefault="001E51A1" w:rsidP="001E51A1">
            <w:pPr>
              <w:rPr>
                <w:rFonts w:ascii="Arial" w:hAnsi="Arial" w:cs="Arial"/>
                <w:sz w:val="20"/>
                <w:lang w:val="en-US"/>
              </w:rPr>
            </w:pPr>
            <w:r>
              <w:rPr>
                <w:rFonts w:ascii="Arial" w:hAnsi="Arial" w:cs="Arial"/>
                <w:sz w:val="20"/>
              </w:rPr>
              <w:t>1111</w:t>
            </w:r>
          </w:p>
          <w:p w14:paraId="21428316" w14:textId="77777777" w:rsidR="001E51A1" w:rsidRDefault="001E51A1" w:rsidP="001E51A1">
            <w:pPr>
              <w:rPr>
                <w:rFonts w:ascii="Calibri" w:hAnsi="Calibri"/>
                <w:szCs w:val="22"/>
              </w:rPr>
            </w:pPr>
          </w:p>
        </w:tc>
        <w:tc>
          <w:tcPr>
            <w:tcW w:w="990" w:type="dxa"/>
          </w:tcPr>
          <w:p w14:paraId="0FAB9832" w14:textId="77777777" w:rsidR="001E51A1" w:rsidRDefault="001E51A1" w:rsidP="001E51A1">
            <w:pPr>
              <w:rPr>
                <w:rFonts w:ascii="Arial" w:hAnsi="Arial" w:cs="Arial"/>
                <w:sz w:val="20"/>
                <w:lang w:val="en-US"/>
              </w:rPr>
            </w:pPr>
            <w:r>
              <w:rPr>
                <w:rFonts w:ascii="Arial" w:hAnsi="Arial" w:cs="Arial"/>
                <w:sz w:val="20"/>
              </w:rPr>
              <w:t>3.2.3.11.1</w:t>
            </w:r>
          </w:p>
          <w:p w14:paraId="44FA684B" w14:textId="77777777" w:rsidR="001E51A1" w:rsidRPr="00880E50" w:rsidRDefault="001E51A1" w:rsidP="001E51A1">
            <w:pPr>
              <w:rPr>
                <w:rFonts w:ascii="Calibri" w:hAnsi="Calibri" w:cs="Arial"/>
                <w:szCs w:val="22"/>
                <w:lang w:val="en-US"/>
              </w:rPr>
            </w:pPr>
          </w:p>
        </w:tc>
        <w:tc>
          <w:tcPr>
            <w:tcW w:w="810" w:type="dxa"/>
          </w:tcPr>
          <w:p w14:paraId="557FCC94" w14:textId="77777777" w:rsidR="001E51A1" w:rsidRDefault="001E51A1" w:rsidP="001E51A1">
            <w:pPr>
              <w:rPr>
                <w:rFonts w:ascii="Calibri" w:hAnsi="Calibri"/>
                <w:szCs w:val="22"/>
              </w:rPr>
            </w:pPr>
            <w:r>
              <w:rPr>
                <w:rFonts w:ascii="Calibri" w:hAnsi="Calibri" w:cs="Arial"/>
                <w:szCs w:val="22"/>
              </w:rPr>
              <w:t>80.43</w:t>
            </w:r>
          </w:p>
        </w:tc>
        <w:tc>
          <w:tcPr>
            <w:tcW w:w="2790" w:type="dxa"/>
          </w:tcPr>
          <w:p w14:paraId="22D8209C" w14:textId="77777777" w:rsidR="001E51A1" w:rsidRDefault="001E51A1" w:rsidP="001E51A1">
            <w:pPr>
              <w:rPr>
                <w:rFonts w:ascii="Arial" w:hAnsi="Arial" w:cs="Arial"/>
                <w:sz w:val="20"/>
                <w:lang w:val="en-US"/>
              </w:rPr>
            </w:pPr>
            <w:r>
              <w:rPr>
                <w:rFonts w:ascii="Arial" w:hAnsi="Arial" w:cs="Arial"/>
                <w:sz w:val="20"/>
              </w:rPr>
              <w:t>QPSK minimum sensitivity value for 20 MHz PPDU in table 32-14 is incorrect.</w:t>
            </w:r>
          </w:p>
          <w:p w14:paraId="5867C827" w14:textId="77777777" w:rsidR="001E51A1" w:rsidRPr="00000B3B" w:rsidRDefault="001E51A1" w:rsidP="001E51A1">
            <w:pPr>
              <w:rPr>
                <w:rFonts w:ascii="Calibri" w:hAnsi="Calibri" w:cs="Arial"/>
                <w:sz w:val="24"/>
                <w:lang w:val="en-US" w:eastAsia="zh-CN"/>
              </w:rPr>
            </w:pPr>
          </w:p>
        </w:tc>
        <w:tc>
          <w:tcPr>
            <w:tcW w:w="1980" w:type="dxa"/>
          </w:tcPr>
          <w:p w14:paraId="207664F3" w14:textId="77777777" w:rsidR="001E51A1" w:rsidRDefault="001E51A1" w:rsidP="001E51A1">
            <w:pPr>
              <w:rPr>
                <w:rFonts w:ascii="Arial" w:hAnsi="Arial" w:cs="Arial"/>
                <w:sz w:val="20"/>
                <w:lang w:val="en-US"/>
              </w:rPr>
            </w:pPr>
            <w:r>
              <w:rPr>
                <w:rFonts w:ascii="Arial" w:hAnsi="Arial" w:cs="Arial"/>
                <w:sz w:val="20"/>
              </w:rPr>
              <w:t>QPSK 1/2 minimum sensitivity for 20 MHz PPDU should be -79, not -97 dBm</w:t>
            </w:r>
          </w:p>
          <w:p w14:paraId="790B7D83" w14:textId="77777777" w:rsidR="001E51A1" w:rsidRPr="00BB7152" w:rsidRDefault="001E51A1" w:rsidP="001E51A1">
            <w:pPr>
              <w:rPr>
                <w:rFonts w:ascii="Arial" w:hAnsi="Arial" w:cs="Arial"/>
                <w:sz w:val="20"/>
                <w:lang w:val="en-US" w:eastAsia="zh-CN"/>
              </w:rPr>
            </w:pPr>
          </w:p>
        </w:tc>
        <w:tc>
          <w:tcPr>
            <w:tcW w:w="2732" w:type="dxa"/>
          </w:tcPr>
          <w:p w14:paraId="1EF73CC3" w14:textId="45E7783A" w:rsidR="001E51A1" w:rsidRPr="00000B60" w:rsidRDefault="001E51A1" w:rsidP="001E51A1">
            <w:pPr>
              <w:rPr>
                <w:rFonts w:ascii="Arial" w:hAnsi="Arial" w:cs="Arial"/>
                <w:sz w:val="20"/>
              </w:rPr>
            </w:pPr>
            <w:r>
              <w:rPr>
                <w:rFonts w:ascii="Arial" w:hAnsi="Arial" w:cs="Arial"/>
                <w:sz w:val="20"/>
              </w:rPr>
              <w:t>Accepted</w:t>
            </w:r>
            <w:r w:rsidRPr="00000B60">
              <w:rPr>
                <w:rFonts w:ascii="Arial" w:hAnsi="Arial" w:cs="Arial"/>
                <w:sz w:val="20"/>
              </w:rPr>
              <w:t>.</w:t>
            </w:r>
          </w:p>
          <w:p w14:paraId="0DE2D385" w14:textId="77777777" w:rsidR="001E51A1" w:rsidRPr="00000B60" w:rsidRDefault="001E51A1" w:rsidP="001E51A1">
            <w:pPr>
              <w:rPr>
                <w:rFonts w:ascii="Arial" w:hAnsi="Arial" w:cs="Arial"/>
                <w:sz w:val="20"/>
              </w:rPr>
            </w:pPr>
          </w:p>
          <w:p w14:paraId="7DB224B9" w14:textId="77777777" w:rsidR="00CE7686" w:rsidRDefault="001E51A1" w:rsidP="001E51A1">
            <w:pPr>
              <w:rPr>
                <w:rFonts w:ascii="Arial" w:hAnsi="Arial" w:cs="Arial"/>
                <w:sz w:val="20"/>
              </w:rPr>
            </w:pPr>
            <w:r>
              <w:rPr>
                <w:rFonts w:ascii="Arial" w:hAnsi="Arial" w:cs="Arial"/>
                <w:sz w:val="20"/>
              </w:rPr>
              <w:t xml:space="preserve">This is a typo from previous comment resolution implementation. </w:t>
            </w:r>
          </w:p>
          <w:p w14:paraId="1409DB54" w14:textId="77777777" w:rsidR="00CE7686" w:rsidRDefault="00CE7686" w:rsidP="001E51A1">
            <w:pPr>
              <w:rPr>
                <w:rFonts w:ascii="Arial" w:hAnsi="Arial" w:cs="Arial"/>
                <w:sz w:val="20"/>
              </w:rPr>
            </w:pPr>
          </w:p>
          <w:p w14:paraId="51D93E27" w14:textId="0E0CC9B8" w:rsidR="001E51A1" w:rsidRPr="009E5A3A" w:rsidRDefault="001E51A1" w:rsidP="001E51A1">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163237C9" w14:textId="77777777" w:rsidR="001E51A1" w:rsidRDefault="001E51A1" w:rsidP="001E51A1">
            <w:pPr>
              <w:rPr>
                <w:rFonts w:ascii="Arial" w:hAnsi="Arial" w:cs="Arial"/>
                <w:sz w:val="20"/>
                <w:highlight w:val="lightGray"/>
              </w:rPr>
            </w:pPr>
          </w:p>
          <w:p w14:paraId="3CFB5316" w14:textId="77777777" w:rsidR="001E51A1" w:rsidRPr="00597408" w:rsidRDefault="001E51A1" w:rsidP="001E51A1">
            <w:pPr>
              <w:rPr>
                <w:rFonts w:ascii="Arial" w:hAnsi="Arial" w:cs="Arial"/>
                <w:sz w:val="20"/>
                <w:highlight w:val="lightGray"/>
              </w:rPr>
            </w:pPr>
          </w:p>
        </w:tc>
      </w:tr>
      <w:tr w:rsidR="001E51A1" w:rsidRPr="00FA777D" w14:paraId="14FEF2D0" w14:textId="77777777" w:rsidTr="00B94130">
        <w:tc>
          <w:tcPr>
            <w:tcW w:w="715" w:type="dxa"/>
          </w:tcPr>
          <w:p w14:paraId="0C502FA1" w14:textId="77777777" w:rsidR="001E51A1" w:rsidRDefault="001E51A1" w:rsidP="001E51A1">
            <w:pPr>
              <w:rPr>
                <w:rFonts w:ascii="Arial" w:hAnsi="Arial" w:cs="Arial"/>
                <w:sz w:val="20"/>
                <w:lang w:val="en-US"/>
              </w:rPr>
            </w:pPr>
            <w:r>
              <w:rPr>
                <w:rFonts w:ascii="Arial" w:hAnsi="Arial" w:cs="Arial"/>
                <w:sz w:val="20"/>
              </w:rPr>
              <w:t>1189</w:t>
            </w:r>
          </w:p>
          <w:p w14:paraId="07775BF2" w14:textId="77777777" w:rsidR="001E51A1" w:rsidRDefault="001E51A1" w:rsidP="001E51A1">
            <w:pPr>
              <w:rPr>
                <w:rFonts w:ascii="Arial" w:hAnsi="Arial" w:cs="Arial"/>
                <w:sz w:val="20"/>
              </w:rPr>
            </w:pPr>
          </w:p>
        </w:tc>
        <w:tc>
          <w:tcPr>
            <w:tcW w:w="990" w:type="dxa"/>
          </w:tcPr>
          <w:p w14:paraId="55CBE25A" w14:textId="77777777" w:rsidR="001E51A1" w:rsidRDefault="001E51A1" w:rsidP="001E51A1">
            <w:pPr>
              <w:rPr>
                <w:rFonts w:ascii="Arial" w:hAnsi="Arial" w:cs="Arial"/>
                <w:sz w:val="20"/>
                <w:lang w:val="en-US"/>
              </w:rPr>
            </w:pPr>
            <w:r>
              <w:rPr>
                <w:rFonts w:ascii="Arial" w:hAnsi="Arial" w:cs="Arial"/>
                <w:sz w:val="20"/>
              </w:rPr>
              <w:t>32.3.11.1</w:t>
            </w:r>
          </w:p>
          <w:p w14:paraId="090EFD67" w14:textId="77777777" w:rsidR="001E51A1" w:rsidRDefault="001E51A1" w:rsidP="001E51A1">
            <w:pPr>
              <w:rPr>
                <w:rFonts w:ascii="Arial" w:hAnsi="Arial" w:cs="Arial"/>
                <w:sz w:val="20"/>
              </w:rPr>
            </w:pPr>
          </w:p>
        </w:tc>
        <w:tc>
          <w:tcPr>
            <w:tcW w:w="810" w:type="dxa"/>
          </w:tcPr>
          <w:p w14:paraId="1F1C0B85" w14:textId="080DC7BA" w:rsidR="001E51A1" w:rsidRDefault="001E51A1" w:rsidP="001E51A1">
            <w:pPr>
              <w:rPr>
                <w:rFonts w:ascii="Calibri" w:hAnsi="Calibri" w:cs="Arial"/>
                <w:szCs w:val="22"/>
              </w:rPr>
            </w:pPr>
            <w:r>
              <w:rPr>
                <w:rFonts w:ascii="Calibri" w:hAnsi="Calibri" w:cs="Arial"/>
                <w:szCs w:val="22"/>
              </w:rPr>
              <w:t>80.43</w:t>
            </w:r>
          </w:p>
        </w:tc>
        <w:tc>
          <w:tcPr>
            <w:tcW w:w="2790" w:type="dxa"/>
          </w:tcPr>
          <w:p w14:paraId="66A3BBBF" w14:textId="77777777" w:rsidR="001E51A1" w:rsidRDefault="001E51A1" w:rsidP="001E51A1">
            <w:pPr>
              <w:rPr>
                <w:rFonts w:ascii="Arial" w:hAnsi="Arial" w:cs="Arial"/>
                <w:sz w:val="20"/>
                <w:lang w:val="en-US"/>
              </w:rPr>
            </w:pPr>
            <w:r>
              <w:rPr>
                <w:rFonts w:ascii="Arial" w:hAnsi="Arial" w:cs="Arial"/>
                <w:sz w:val="20"/>
              </w:rPr>
              <w:t xml:space="preserve">In Table 32-14, the minimum sensitivity for QPSK rate 1/2 in 20 MHz is -97 dBm. This </w:t>
            </w:r>
            <w:r>
              <w:rPr>
                <w:rFonts w:ascii="Arial" w:hAnsi="Arial" w:cs="Arial"/>
                <w:sz w:val="20"/>
              </w:rPr>
              <w:lastRenderedPageBreak/>
              <w:t>is rather startling: 15 dB more sensitive than BPSK rate 1/2 in the same bandwidth. It must be a transposition of digits (Table 17-18 specifies -79 dBm).</w:t>
            </w:r>
          </w:p>
          <w:p w14:paraId="11F2C283" w14:textId="77777777" w:rsidR="001E51A1" w:rsidRPr="009E0F6E" w:rsidRDefault="001E51A1" w:rsidP="001E51A1">
            <w:pPr>
              <w:rPr>
                <w:rFonts w:ascii="Arial" w:hAnsi="Arial" w:cs="Arial"/>
                <w:sz w:val="20"/>
                <w:lang w:val="en-US"/>
              </w:rPr>
            </w:pPr>
          </w:p>
        </w:tc>
        <w:tc>
          <w:tcPr>
            <w:tcW w:w="1980" w:type="dxa"/>
          </w:tcPr>
          <w:p w14:paraId="40E80736" w14:textId="77777777" w:rsidR="001E51A1" w:rsidRDefault="001E51A1" w:rsidP="001E51A1">
            <w:pPr>
              <w:rPr>
                <w:rFonts w:ascii="Arial" w:hAnsi="Arial" w:cs="Arial"/>
                <w:sz w:val="20"/>
                <w:lang w:val="en-US"/>
              </w:rPr>
            </w:pPr>
            <w:r>
              <w:rPr>
                <w:rFonts w:ascii="Arial" w:hAnsi="Arial" w:cs="Arial"/>
                <w:sz w:val="20"/>
              </w:rPr>
              <w:lastRenderedPageBreak/>
              <w:t xml:space="preserve">In Table 32-14, for QPSK rate 1/2 in </w:t>
            </w:r>
            <w:r>
              <w:rPr>
                <w:rFonts w:ascii="Arial" w:hAnsi="Arial" w:cs="Arial"/>
                <w:sz w:val="20"/>
              </w:rPr>
              <w:lastRenderedPageBreak/>
              <w:t>20 MHz, change "-97" to "-79".</w:t>
            </w:r>
          </w:p>
          <w:p w14:paraId="291CE339" w14:textId="77777777" w:rsidR="001E51A1" w:rsidRPr="009E0F6E" w:rsidRDefault="001E51A1" w:rsidP="001E51A1">
            <w:pPr>
              <w:rPr>
                <w:rFonts w:ascii="Arial" w:hAnsi="Arial" w:cs="Arial"/>
                <w:sz w:val="20"/>
                <w:lang w:val="en-US"/>
              </w:rPr>
            </w:pPr>
          </w:p>
        </w:tc>
        <w:tc>
          <w:tcPr>
            <w:tcW w:w="2732" w:type="dxa"/>
          </w:tcPr>
          <w:p w14:paraId="2AAECCB9" w14:textId="77777777" w:rsidR="00A453D0" w:rsidRPr="00000B60" w:rsidRDefault="00A453D0" w:rsidP="00A453D0">
            <w:pPr>
              <w:rPr>
                <w:rFonts w:ascii="Arial" w:hAnsi="Arial" w:cs="Arial"/>
                <w:sz w:val="20"/>
              </w:rPr>
            </w:pPr>
            <w:r>
              <w:rPr>
                <w:rFonts w:ascii="Arial" w:hAnsi="Arial" w:cs="Arial"/>
                <w:sz w:val="20"/>
              </w:rPr>
              <w:lastRenderedPageBreak/>
              <w:t>Accepted</w:t>
            </w:r>
            <w:r w:rsidRPr="00000B60">
              <w:rPr>
                <w:rFonts w:ascii="Arial" w:hAnsi="Arial" w:cs="Arial"/>
                <w:sz w:val="20"/>
              </w:rPr>
              <w:t>.</w:t>
            </w:r>
          </w:p>
          <w:p w14:paraId="0EF09041" w14:textId="77777777" w:rsidR="00A453D0" w:rsidRPr="00000B60" w:rsidRDefault="00A453D0" w:rsidP="00A453D0">
            <w:pPr>
              <w:rPr>
                <w:rFonts w:ascii="Arial" w:hAnsi="Arial" w:cs="Arial"/>
                <w:sz w:val="20"/>
              </w:rPr>
            </w:pPr>
          </w:p>
          <w:p w14:paraId="3DDAC62F" w14:textId="22FCA118" w:rsidR="00A453D0" w:rsidRPr="009E5A3A" w:rsidRDefault="00A453D0" w:rsidP="00A453D0">
            <w:pPr>
              <w:rPr>
                <w:rFonts w:ascii="Arial" w:hAnsi="Arial" w:cs="Arial"/>
                <w:sz w:val="20"/>
              </w:rPr>
            </w:pPr>
            <w:r>
              <w:rPr>
                <w:rFonts w:ascii="Arial" w:hAnsi="Arial" w:cs="Arial"/>
                <w:sz w:val="20"/>
              </w:rPr>
              <w:lastRenderedPageBreak/>
              <w:t>Same comment as CID1111. Please refer to resolution to CID1111.</w:t>
            </w:r>
          </w:p>
          <w:p w14:paraId="5445CE0F" w14:textId="77777777" w:rsidR="001E51A1" w:rsidRPr="00597408" w:rsidRDefault="001E51A1" w:rsidP="001E51A1">
            <w:pPr>
              <w:rPr>
                <w:rFonts w:ascii="Arial" w:hAnsi="Arial" w:cs="Arial"/>
                <w:sz w:val="20"/>
                <w:highlight w:val="lightGray"/>
              </w:rPr>
            </w:pPr>
          </w:p>
        </w:tc>
      </w:tr>
      <w:tr w:rsidR="001E51A1" w:rsidRPr="00FA777D" w14:paraId="5E236FA1" w14:textId="77777777" w:rsidTr="00B94130">
        <w:tc>
          <w:tcPr>
            <w:tcW w:w="715" w:type="dxa"/>
          </w:tcPr>
          <w:p w14:paraId="6CE1E7FD" w14:textId="77777777" w:rsidR="001E51A1" w:rsidRDefault="001E51A1" w:rsidP="001E51A1">
            <w:pPr>
              <w:rPr>
                <w:rFonts w:ascii="Arial" w:hAnsi="Arial" w:cs="Arial"/>
                <w:sz w:val="20"/>
                <w:lang w:val="en-US"/>
              </w:rPr>
            </w:pPr>
            <w:r>
              <w:rPr>
                <w:rFonts w:ascii="Arial" w:hAnsi="Arial" w:cs="Arial"/>
                <w:sz w:val="20"/>
              </w:rPr>
              <w:lastRenderedPageBreak/>
              <w:t>1678</w:t>
            </w:r>
          </w:p>
          <w:p w14:paraId="53FF2472" w14:textId="77777777" w:rsidR="001E51A1" w:rsidRDefault="001E51A1" w:rsidP="001E51A1">
            <w:pPr>
              <w:rPr>
                <w:rFonts w:ascii="Arial" w:hAnsi="Arial" w:cs="Arial"/>
                <w:sz w:val="20"/>
              </w:rPr>
            </w:pPr>
          </w:p>
        </w:tc>
        <w:tc>
          <w:tcPr>
            <w:tcW w:w="990" w:type="dxa"/>
          </w:tcPr>
          <w:p w14:paraId="280564AC" w14:textId="77777777" w:rsidR="001E51A1" w:rsidRDefault="001E51A1" w:rsidP="001E51A1">
            <w:pPr>
              <w:rPr>
                <w:rFonts w:ascii="Arial" w:hAnsi="Arial" w:cs="Arial"/>
                <w:sz w:val="20"/>
                <w:lang w:val="en-US"/>
              </w:rPr>
            </w:pPr>
            <w:r>
              <w:rPr>
                <w:rFonts w:ascii="Arial" w:hAnsi="Arial" w:cs="Arial"/>
                <w:sz w:val="20"/>
              </w:rPr>
              <w:t>32.3.11.1</w:t>
            </w:r>
          </w:p>
          <w:p w14:paraId="7E260E44" w14:textId="77777777" w:rsidR="001E51A1" w:rsidRDefault="001E51A1" w:rsidP="001E51A1">
            <w:pPr>
              <w:rPr>
                <w:rFonts w:ascii="Arial" w:hAnsi="Arial" w:cs="Arial"/>
                <w:sz w:val="20"/>
              </w:rPr>
            </w:pPr>
          </w:p>
        </w:tc>
        <w:tc>
          <w:tcPr>
            <w:tcW w:w="810" w:type="dxa"/>
          </w:tcPr>
          <w:p w14:paraId="14FE3347" w14:textId="49705D11" w:rsidR="001E51A1" w:rsidRDefault="001E51A1" w:rsidP="001E51A1">
            <w:pPr>
              <w:rPr>
                <w:rFonts w:ascii="Calibri" w:hAnsi="Calibri" w:cs="Arial"/>
                <w:szCs w:val="22"/>
              </w:rPr>
            </w:pPr>
            <w:r>
              <w:rPr>
                <w:rFonts w:ascii="Calibri" w:hAnsi="Calibri" w:cs="Arial"/>
                <w:szCs w:val="22"/>
              </w:rPr>
              <w:t>80.43</w:t>
            </w:r>
          </w:p>
        </w:tc>
        <w:tc>
          <w:tcPr>
            <w:tcW w:w="2790" w:type="dxa"/>
          </w:tcPr>
          <w:p w14:paraId="6AA653D2" w14:textId="77777777" w:rsidR="001E51A1" w:rsidRDefault="001E51A1" w:rsidP="001E51A1">
            <w:pPr>
              <w:rPr>
                <w:rFonts w:ascii="Arial" w:hAnsi="Arial" w:cs="Arial"/>
                <w:sz w:val="20"/>
                <w:lang w:val="en-US"/>
              </w:rPr>
            </w:pPr>
            <w:r>
              <w:rPr>
                <w:rFonts w:ascii="Arial" w:hAnsi="Arial" w:cs="Arial"/>
                <w:sz w:val="20"/>
              </w:rPr>
              <w:t xml:space="preserve">Table 32-14 specifies a minimum sensitivity for QPSK, R=1/2, 20 MHz PPDU of -97 dBm, </w:t>
            </w:r>
            <w:proofErr w:type="spellStart"/>
            <w:r>
              <w:rPr>
                <w:rFonts w:ascii="Arial" w:hAnsi="Arial" w:cs="Arial"/>
                <w:sz w:val="20"/>
              </w:rPr>
              <w:t>wich</w:t>
            </w:r>
            <w:proofErr w:type="spellEnd"/>
            <w:r>
              <w:rPr>
                <w:rFonts w:ascii="Arial" w:hAnsi="Arial" w:cs="Arial"/>
                <w:sz w:val="20"/>
              </w:rPr>
              <w:t xml:space="preserve"> is 9 dB better than for BPSK with DCM, R=1/2</w:t>
            </w:r>
          </w:p>
          <w:p w14:paraId="7701E5E9" w14:textId="77777777" w:rsidR="001E51A1" w:rsidRPr="008701E5" w:rsidRDefault="001E51A1" w:rsidP="001E51A1">
            <w:pPr>
              <w:rPr>
                <w:rFonts w:ascii="Arial" w:hAnsi="Arial" w:cs="Arial"/>
                <w:sz w:val="20"/>
                <w:lang w:val="en-US"/>
              </w:rPr>
            </w:pPr>
          </w:p>
        </w:tc>
        <w:tc>
          <w:tcPr>
            <w:tcW w:w="1980" w:type="dxa"/>
          </w:tcPr>
          <w:p w14:paraId="7431EBAB" w14:textId="77777777" w:rsidR="001E51A1" w:rsidRDefault="001E51A1" w:rsidP="001E51A1">
            <w:pPr>
              <w:rPr>
                <w:rFonts w:ascii="Arial" w:hAnsi="Arial" w:cs="Arial"/>
                <w:sz w:val="20"/>
                <w:lang w:val="en-US"/>
              </w:rPr>
            </w:pPr>
            <w:r>
              <w:rPr>
                <w:rFonts w:ascii="Arial" w:hAnsi="Arial" w:cs="Arial"/>
                <w:sz w:val="20"/>
              </w:rPr>
              <w:t>Replace "-97" with "-79" for QPSK, R=1,2, 20 MHz PPDU</w:t>
            </w:r>
          </w:p>
          <w:p w14:paraId="1EDE018D" w14:textId="77777777" w:rsidR="001E51A1" w:rsidRPr="008701E5" w:rsidRDefault="001E51A1" w:rsidP="001E51A1">
            <w:pPr>
              <w:rPr>
                <w:rFonts w:ascii="Arial" w:hAnsi="Arial" w:cs="Arial"/>
                <w:sz w:val="20"/>
                <w:lang w:val="en-US"/>
              </w:rPr>
            </w:pPr>
          </w:p>
        </w:tc>
        <w:tc>
          <w:tcPr>
            <w:tcW w:w="2732" w:type="dxa"/>
          </w:tcPr>
          <w:p w14:paraId="6E0C5AD7" w14:textId="77777777" w:rsidR="00A453D0" w:rsidRPr="00000B60" w:rsidRDefault="00A453D0" w:rsidP="00A453D0">
            <w:pPr>
              <w:rPr>
                <w:rFonts w:ascii="Arial" w:hAnsi="Arial" w:cs="Arial"/>
                <w:sz w:val="20"/>
              </w:rPr>
            </w:pPr>
            <w:r>
              <w:rPr>
                <w:rFonts w:ascii="Arial" w:hAnsi="Arial" w:cs="Arial"/>
                <w:sz w:val="20"/>
              </w:rPr>
              <w:t>Accepted</w:t>
            </w:r>
            <w:r w:rsidRPr="00000B60">
              <w:rPr>
                <w:rFonts w:ascii="Arial" w:hAnsi="Arial" w:cs="Arial"/>
                <w:sz w:val="20"/>
              </w:rPr>
              <w:t>.</w:t>
            </w:r>
          </w:p>
          <w:p w14:paraId="6B05CD9C" w14:textId="77777777" w:rsidR="00A453D0" w:rsidRPr="00000B60" w:rsidRDefault="00A453D0" w:rsidP="00A453D0">
            <w:pPr>
              <w:rPr>
                <w:rFonts w:ascii="Arial" w:hAnsi="Arial" w:cs="Arial"/>
                <w:sz w:val="20"/>
              </w:rPr>
            </w:pPr>
          </w:p>
          <w:p w14:paraId="58ADBBE7" w14:textId="77777777" w:rsidR="00A453D0" w:rsidRPr="009E5A3A" w:rsidRDefault="00A453D0" w:rsidP="00A453D0">
            <w:pPr>
              <w:rPr>
                <w:rFonts w:ascii="Arial" w:hAnsi="Arial" w:cs="Arial"/>
                <w:sz w:val="20"/>
              </w:rPr>
            </w:pPr>
            <w:r>
              <w:rPr>
                <w:rFonts w:ascii="Arial" w:hAnsi="Arial" w:cs="Arial"/>
                <w:sz w:val="20"/>
              </w:rPr>
              <w:t>Same comment as CID1111. Please refer to resolution to CID1111.</w:t>
            </w:r>
          </w:p>
          <w:p w14:paraId="45EE32E6" w14:textId="77777777" w:rsidR="001E51A1" w:rsidRPr="00597408" w:rsidRDefault="001E51A1" w:rsidP="001E51A1">
            <w:pPr>
              <w:rPr>
                <w:rFonts w:ascii="Arial" w:hAnsi="Arial" w:cs="Arial"/>
                <w:sz w:val="20"/>
                <w:highlight w:val="lightGray"/>
              </w:rPr>
            </w:pPr>
          </w:p>
        </w:tc>
      </w:tr>
      <w:tr w:rsidR="001E51A1" w:rsidRPr="00FA777D" w14:paraId="2817226E" w14:textId="77777777" w:rsidTr="00B94130">
        <w:tc>
          <w:tcPr>
            <w:tcW w:w="715" w:type="dxa"/>
          </w:tcPr>
          <w:p w14:paraId="7E66552E" w14:textId="77777777" w:rsidR="001E51A1" w:rsidRPr="00041706" w:rsidRDefault="001E51A1" w:rsidP="001E51A1">
            <w:pPr>
              <w:rPr>
                <w:rFonts w:ascii="Arial" w:hAnsi="Arial" w:cs="Arial"/>
                <w:sz w:val="20"/>
                <w:lang w:val="en-US"/>
              </w:rPr>
            </w:pPr>
            <w:r w:rsidRPr="00D22B9D">
              <w:rPr>
                <w:rFonts w:ascii="Arial" w:hAnsi="Arial" w:cs="Arial"/>
                <w:sz w:val="20"/>
                <w:highlight w:val="cyan"/>
              </w:rPr>
              <w:t>1590</w:t>
            </w:r>
          </w:p>
          <w:p w14:paraId="3F88B851" w14:textId="77777777" w:rsidR="001E51A1" w:rsidRPr="00034417" w:rsidRDefault="001E51A1" w:rsidP="001E51A1">
            <w:pPr>
              <w:rPr>
                <w:rFonts w:ascii="Arial" w:hAnsi="Arial" w:cs="Arial"/>
                <w:sz w:val="20"/>
                <w:highlight w:val="yellow"/>
              </w:rPr>
            </w:pPr>
          </w:p>
        </w:tc>
        <w:tc>
          <w:tcPr>
            <w:tcW w:w="990" w:type="dxa"/>
          </w:tcPr>
          <w:p w14:paraId="2DA9B204" w14:textId="77777777" w:rsidR="001E51A1" w:rsidRPr="00041706" w:rsidRDefault="001E51A1" w:rsidP="001E51A1">
            <w:pPr>
              <w:rPr>
                <w:rFonts w:ascii="Arial" w:hAnsi="Arial" w:cs="Arial"/>
                <w:sz w:val="20"/>
                <w:lang w:val="en-US"/>
              </w:rPr>
            </w:pPr>
            <w:r w:rsidRPr="00041706">
              <w:rPr>
                <w:rFonts w:ascii="Arial" w:hAnsi="Arial" w:cs="Arial"/>
                <w:sz w:val="20"/>
              </w:rPr>
              <w:t>32.3.11.1</w:t>
            </w:r>
          </w:p>
          <w:p w14:paraId="7B13D03E" w14:textId="77777777" w:rsidR="001E51A1" w:rsidRPr="00041706" w:rsidRDefault="001E51A1" w:rsidP="001E51A1">
            <w:pPr>
              <w:rPr>
                <w:rFonts w:ascii="Arial" w:hAnsi="Arial" w:cs="Arial"/>
                <w:sz w:val="20"/>
              </w:rPr>
            </w:pPr>
          </w:p>
        </w:tc>
        <w:tc>
          <w:tcPr>
            <w:tcW w:w="810" w:type="dxa"/>
          </w:tcPr>
          <w:p w14:paraId="4228CC0A" w14:textId="650104E1" w:rsidR="001E51A1" w:rsidRPr="00041706" w:rsidRDefault="001E51A1" w:rsidP="001E51A1">
            <w:pPr>
              <w:rPr>
                <w:rFonts w:ascii="Calibri" w:hAnsi="Calibri" w:cs="Arial"/>
                <w:szCs w:val="22"/>
              </w:rPr>
            </w:pPr>
            <w:r w:rsidRPr="00041706">
              <w:rPr>
                <w:rFonts w:ascii="Calibri" w:hAnsi="Calibri" w:cs="Arial"/>
                <w:szCs w:val="22"/>
              </w:rPr>
              <w:t>80.58</w:t>
            </w:r>
          </w:p>
        </w:tc>
        <w:tc>
          <w:tcPr>
            <w:tcW w:w="2790" w:type="dxa"/>
          </w:tcPr>
          <w:p w14:paraId="4D19B525" w14:textId="77777777" w:rsidR="001E51A1" w:rsidRPr="00041706" w:rsidRDefault="001E51A1" w:rsidP="001E51A1">
            <w:pPr>
              <w:rPr>
                <w:rFonts w:ascii="Arial" w:hAnsi="Arial" w:cs="Arial"/>
                <w:sz w:val="20"/>
                <w:lang w:val="en-US"/>
              </w:rPr>
            </w:pPr>
            <w:r w:rsidRPr="00041706">
              <w:rPr>
                <w:rFonts w:ascii="Arial" w:hAnsi="Arial" w:cs="Arial"/>
                <w:sz w:val="20"/>
              </w:rPr>
              <w:t>The cell corresponding to 256QAM, 5/6, and 10 MHz should be N/A.</w:t>
            </w:r>
          </w:p>
          <w:p w14:paraId="32287CAB" w14:textId="77777777" w:rsidR="001E51A1" w:rsidRPr="00041706" w:rsidRDefault="001E51A1" w:rsidP="001E51A1">
            <w:pPr>
              <w:rPr>
                <w:rFonts w:ascii="Arial" w:hAnsi="Arial" w:cs="Arial"/>
                <w:sz w:val="20"/>
                <w:lang w:val="en-US"/>
              </w:rPr>
            </w:pPr>
          </w:p>
        </w:tc>
        <w:tc>
          <w:tcPr>
            <w:tcW w:w="1980" w:type="dxa"/>
          </w:tcPr>
          <w:p w14:paraId="1B766BD7" w14:textId="77777777" w:rsidR="001E51A1" w:rsidRPr="00041706" w:rsidRDefault="001E51A1" w:rsidP="001E51A1">
            <w:pPr>
              <w:rPr>
                <w:rFonts w:ascii="Arial" w:hAnsi="Arial" w:cs="Arial"/>
                <w:sz w:val="20"/>
                <w:lang w:val="en-US"/>
              </w:rPr>
            </w:pPr>
            <w:r w:rsidRPr="00041706">
              <w:rPr>
                <w:rFonts w:ascii="Arial" w:hAnsi="Arial" w:cs="Arial"/>
                <w:sz w:val="20"/>
              </w:rPr>
              <w:t>As in the comment.</w:t>
            </w:r>
          </w:p>
          <w:p w14:paraId="56436836" w14:textId="77777777" w:rsidR="001E51A1" w:rsidRPr="00041706" w:rsidRDefault="001E51A1" w:rsidP="001E51A1">
            <w:pPr>
              <w:rPr>
                <w:rFonts w:ascii="Arial" w:hAnsi="Arial" w:cs="Arial"/>
                <w:sz w:val="20"/>
              </w:rPr>
            </w:pPr>
          </w:p>
        </w:tc>
        <w:tc>
          <w:tcPr>
            <w:tcW w:w="2732" w:type="dxa"/>
          </w:tcPr>
          <w:p w14:paraId="4CE81B40" w14:textId="1004DF8A" w:rsidR="00A453D0" w:rsidRPr="00041706" w:rsidRDefault="00B05097" w:rsidP="00A453D0">
            <w:pPr>
              <w:rPr>
                <w:rFonts w:ascii="Arial" w:hAnsi="Arial" w:cs="Arial"/>
                <w:sz w:val="20"/>
                <w:highlight w:val="green"/>
              </w:rPr>
            </w:pPr>
            <w:r w:rsidRPr="00041706">
              <w:rPr>
                <w:rFonts w:ascii="Arial" w:hAnsi="Arial" w:cs="Arial"/>
                <w:sz w:val="20"/>
                <w:highlight w:val="green"/>
              </w:rPr>
              <w:t>Accepted</w:t>
            </w:r>
            <w:r w:rsidR="00A453D0" w:rsidRPr="00041706">
              <w:rPr>
                <w:rFonts w:ascii="Arial" w:hAnsi="Arial" w:cs="Arial"/>
                <w:sz w:val="20"/>
                <w:highlight w:val="green"/>
              </w:rPr>
              <w:t>.</w:t>
            </w:r>
          </w:p>
          <w:p w14:paraId="7F6A560A" w14:textId="77777777" w:rsidR="00A453D0" w:rsidRPr="00034417" w:rsidRDefault="00A453D0" w:rsidP="00A453D0">
            <w:pPr>
              <w:rPr>
                <w:rFonts w:ascii="Arial" w:hAnsi="Arial" w:cs="Arial"/>
                <w:sz w:val="20"/>
                <w:highlight w:val="yellow"/>
              </w:rPr>
            </w:pPr>
            <w:r w:rsidRPr="00034417">
              <w:rPr>
                <w:rFonts w:ascii="Arial" w:hAnsi="Arial" w:cs="Arial"/>
                <w:sz w:val="20"/>
                <w:highlight w:val="yellow"/>
              </w:rPr>
              <w:t xml:space="preserve"> </w:t>
            </w:r>
          </w:p>
          <w:p w14:paraId="101ED9D9" w14:textId="76F7D4F6" w:rsidR="00B05097" w:rsidRPr="009E5A3A" w:rsidRDefault="00B05097" w:rsidP="00B05097">
            <w:pPr>
              <w:rPr>
                <w:rFonts w:ascii="Arial" w:hAnsi="Arial" w:cs="Arial"/>
                <w:sz w:val="20"/>
              </w:rPr>
            </w:pPr>
            <w:r w:rsidRPr="009E5A3A">
              <w:rPr>
                <w:rFonts w:ascii="Arial" w:hAnsi="Arial" w:cs="Arial"/>
                <w:sz w:val="20"/>
              </w:rPr>
              <w:t xml:space="preserve">Please see changes in </w:t>
            </w:r>
            <w:r>
              <w:rPr>
                <w:rFonts w:ascii="Arial" w:hAnsi="Arial" w:cs="Arial"/>
                <w:sz w:val="20"/>
              </w:rPr>
              <w:t>11-</w:t>
            </w:r>
            <w:r>
              <w:rPr>
                <w:rFonts w:ascii="Arial" w:hAnsi="Arial" w:cs="Arial"/>
                <w:sz w:val="20"/>
              </w:rPr>
              <w:t>20/1990r1</w:t>
            </w:r>
            <w:r w:rsidRPr="009E5A3A">
              <w:rPr>
                <w:rFonts w:ascii="Arial" w:hAnsi="Arial" w:cs="Arial"/>
                <w:sz w:val="20"/>
              </w:rPr>
              <w:t>.</w:t>
            </w:r>
          </w:p>
          <w:p w14:paraId="7301D361" w14:textId="2EAD0D5B" w:rsidR="000B5500" w:rsidRPr="00034417" w:rsidRDefault="000B5500" w:rsidP="00A453D0">
            <w:pPr>
              <w:rPr>
                <w:rFonts w:ascii="Arial" w:hAnsi="Arial" w:cs="Arial"/>
                <w:sz w:val="20"/>
                <w:highlight w:val="yellow"/>
              </w:rPr>
            </w:pPr>
          </w:p>
        </w:tc>
      </w:tr>
      <w:tr w:rsidR="001E51A1" w:rsidRPr="00FA777D" w14:paraId="42BBA77F" w14:textId="77777777" w:rsidTr="00B94130">
        <w:tc>
          <w:tcPr>
            <w:tcW w:w="715" w:type="dxa"/>
          </w:tcPr>
          <w:p w14:paraId="3860AA50" w14:textId="77777777" w:rsidR="001E51A1" w:rsidRDefault="001E51A1" w:rsidP="001E51A1">
            <w:pPr>
              <w:rPr>
                <w:rFonts w:ascii="Arial" w:hAnsi="Arial" w:cs="Arial"/>
                <w:sz w:val="20"/>
                <w:lang w:val="en-US"/>
              </w:rPr>
            </w:pPr>
            <w:r>
              <w:rPr>
                <w:rFonts w:ascii="Arial" w:hAnsi="Arial" w:cs="Arial"/>
                <w:sz w:val="20"/>
              </w:rPr>
              <w:t>1190</w:t>
            </w:r>
          </w:p>
          <w:p w14:paraId="147E4D4E" w14:textId="77777777" w:rsidR="001E51A1" w:rsidRDefault="001E51A1" w:rsidP="001E51A1">
            <w:pPr>
              <w:rPr>
                <w:rFonts w:ascii="Arial" w:hAnsi="Arial" w:cs="Arial"/>
                <w:sz w:val="20"/>
              </w:rPr>
            </w:pPr>
          </w:p>
        </w:tc>
        <w:tc>
          <w:tcPr>
            <w:tcW w:w="990" w:type="dxa"/>
          </w:tcPr>
          <w:p w14:paraId="09B22527" w14:textId="77777777" w:rsidR="001E51A1" w:rsidRDefault="001E51A1" w:rsidP="001E51A1">
            <w:pPr>
              <w:rPr>
                <w:rFonts w:ascii="Arial" w:hAnsi="Arial" w:cs="Arial"/>
                <w:sz w:val="20"/>
                <w:lang w:val="en-US"/>
              </w:rPr>
            </w:pPr>
            <w:r>
              <w:rPr>
                <w:rFonts w:ascii="Arial" w:hAnsi="Arial" w:cs="Arial"/>
                <w:sz w:val="20"/>
              </w:rPr>
              <w:t>32.3.11.2</w:t>
            </w:r>
          </w:p>
          <w:p w14:paraId="4C6859AA" w14:textId="77777777" w:rsidR="001E51A1" w:rsidRDefault="001E51A1" w:rsidP="001E51A1">
            <w:pPr>
              <w:rPr>
                <w:rFonts w:ascii="Arial" w:hAnsi="Arial" w:cs="Arial"/>
                <w:sz w:val="20"/>
              </w:rPr>
            </w:pPr>
          </w:p>
        </w:tc>
        <w:tc>
          <w:tcPr>
            <w:tcW w:w="810" w:type="dxa"/>
          </w:tcPr>
          <w:p w14:paraId="5A44AEAA" w14:textId="309669F4" w:rsidR="001E51A1" w:rsidRDefault="001E51A1" w:rsidP="001E51A1">
            <w:pPr>
              <w:rPr>
                <w:rFonts w:ascii="Calibri" w:hAnsi="Calibri" w:cs="Arial"/>
                <w:szCs w:val="22"/>
              </w:rPr>
            </w:pPr>
            <w:r>
              <w:rPr>
                <w:rFonts w:ascii="Calibri" w:hAnsi="Calibri" w:cs="Arial"/>
                <w:szCs w:val="22"/>
              </w:rPr>
              <w:t>81.2</w:t>
            </w:r>
          </w:p>
        </w:tc>
        <w:tc>
          <w:tcPr>
            <w:tcW w:w="2790" w:type="dxa"/>
          </w:tcPr>
          <w:p w14:paraId="6130E0E9" w14:textId="77777777" w:rsidR="001E51A1" w:rsidRDefault="001E51A1" w:rsidP="001E51A1">
            <w:pPr>
              <w:rPr>
                <w:rFonts w:ascii="Arial" w:hAnsi="Arial" w:cs="Arial"/>
                <w:sz w:val="20"/>
                <w:lang w:val="en-US"/>
              </w:rPr>
            </w:pPr>
            <w:r>
              <w:rPr>
                <w:rFonts w:ascii="Arial" w:hAnsi="Arial" w:cs="Arial"/>
                <w:sz w:val="20"/>
              </w:rPr>
              <w:t xml:space="preserve">"for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single value for all modulations.</w:t>
            </w:r>
          </w:p>
          <w:p w14:paraId="17ED9CC8" w14:textId="77777777" w:rsidR="001E51A1" w:rsidRPr="009E0F6E" w:rsidRDefault="001E51A1" w:rsidP="001E51A1">
            <w:pPr>
              <w:rPr>
                <w:rFonts w:ascii="Arial" w:hAnsi="Arial" w:cs="Arial"/>
                <w:sz w:val="20"/>
                <w:lang w:val="en-US"/>
              </w:rPr>
            </w:pPr>
          </w:p>
        </w:tc>
        <w:tc>
          <w:tcPr>
            <w:tcW w:w="1980" w:type="dxa"/>
          </w:tcPr>
          <w:p w14:paraId="0BE2C65E" w14:textId="77777777" w:rsidR="001E51A1" w:rsidRDefault="001E51A1" w:rsidP="001E51A1">
            <w:pPr>
              <w:rPr>
                <w:rFonts w:ascii="Arial" w:hAnsi="Arial" w:cs="Arial"/>
                <w:sz w:val="20"/>
                <w:lang w:val="en-US"/>
              </w:rPr>
            </w:pPr>
            <w:r>
              <w:rPr>
                <w:rFonts w:ascii="Arial" w:hAnsi="Arial" w:cs="Arial"/>
                <w:sz w:val="20"/>
              </w:rPr>
              <w:t>Change "for a PSDU length of 2048 octets for BPSK modulation with DCM or 4096 octets for all other modulations" to "for a PSDU length of 4096 octets".</w:t>
            </w:r>
          </w:p>
          <w:p w14:paraId="11A46326" w14:textId="77777777" w:rsidR="001E51A1" w:rsidRPr="009E0F6E" w:rsidRDefault="001E51A1" w:rsidP="001E51A1">
            <w:pPr>
              <w:rPr>
                <w:rFonts w:ascii="Arial" w:hAnsi="Arial" w:cs="Arial"/>
                <w:sz w:val="20"/>
                <w:lang w:val="en-US"/>
              </w:rPr>
            </w:pPr>
          </w:p>
        </w:tc>
        <w:tc>
          <w:tcPr>
            <w:tcW w:w="2732" w:type="dxa"/>
          </w:tcPr>
          <w:p w14:paraId="464F6176" w14:textId="77777777" w:rsidR="001E51A1" w:rsidRPr="00000B60" w:rsidRDefault="001E51A1" w:rsidP="001E51A1">
            <w:pPr>
              <w:rPr>
                <w:rFonts w:ascii="Arial" w:hAnsi="Arial" w:cs="Arial"/>
                <w:sz w:val="20"/>
              </w:rPr>
            </w:pPr>
            <w:r w:rsidRPr="00000B60">
              <w:rPr>
                <w:rFonts w:ascii="Arial" w:hAnsi="Arial" w:cs="Arial"/>
                <w:sz w:val="20"/>
              </w:rPr>
              <w:t>Rejected.</w:t>
            </w:r>
          </w:p>
          <w:p w14:paraId="21A8C866" w14:textId="77777777" w:rsidR="001E51A1" w:rsidRDefault="001E51A1" w:rsidP="001E51A1">
            <w:pPr>
              <w:rPr>
                <w:rFonts w:ascii="Arial" w:hAnsi="Arial" w:cs="Arial"/>
                <w:sz w:val="20"/>
                <w:highlight w:val="lightGray"/>
              </w:rPr>
            </w:pPr>
            <w:r>
              <w:rPr>
                <w:rFonts w:ascii="Arial" w:hAnsi="Arial" w:cs="Arial"/>
                <w:sz w:val="20"/>
                <w:highlight w:val="lightGray"/>
              </w:rPr>
              <w:t xml:space="preserve"> </w:t>
            </w:r>
          </w:p>
          <w:p w14:paraId="6A7C6F03" w14:textId="16415091" w:rsidR="001E51A1" w:rsidRPr="00597408" w:rsidRDefault="001E51A1" w:rsidP="001E51A1">
            <w:pPr>
              <w:rPr>
                <w:rFonts w:ascii="Arial" w:hAnsi="Arial" w:cs="Arial"/>
                <w:sz w:val="20"/>
                <w:highlight w:val="lightGray"/>
              </w:rPr>
            </w:pPr>
            <w:r w:rsidRPr="00CD5BDF">
              <w:rPr>
                <w:rFonts w:ascii="Arial" w:hAnsi="Arial" w:cs="Arial"/>
                <w:sz w:val="20"/>
              </w:rPr>
              <w:t>The same reason as in resolution to CID</w:t>
            </w:r>
            <w:r w:rsidR="00D851B0">
              <w:rPr>
                <w:rFonts w:ascii="Arial" w:hAnsi="Arial" w:cs="Arial"/>
                <w:sz w:val="20"/>
              </w:rPr>
              <w:t xml:space="preserve"> </w:t>
            </w:r>
            <w:r w:rsidRPr="00CD5BDF">
              <w:rPr>
                <w:rFonts w:ascii="Arial" w:hAnsi="Arial" w:cs="Arial"/>
                <w:sz w:val="20"/>
              </w:rPr>
              <w:t>1187.</w:t>
            </w:r>
          </w:p>
        </w:tc>
      </w:tr>
      <w:tr w:rsidR="001E51A1" w:rsidRPr="00FA777D" w14:paraId="09B69783" w14:textId="77777777" w:rsidTr="00B94130">
        <w:tc>
          <w:tcPr>
            <w:tcW w:w="715" w:type="dxa"/>
          </w:tcPr>
          <w:p w14:paraId="63C6975F" w14:textId="77777777" w:rsidR="001E51A1" w:rsidRDefault="001E51A1" w:rsidP="001E51A1">
            <w:pPr>
              <w:rPr>
                <w:rFonts w:ascii="Arial" w:hAnsi="Arial" w:cs="Arial"/>
                <w:sz w:val="20"/>
                <w:lang w:val="en-US"/>
              </w:rPr>
            </w:pPr>
            <w:r w:rsidRPr="00D22B9D">
              <w:rPr>
                <w:rFonts w:ascii="Arial" w:hAnsi="Arial" w:cs="Arial"/>
                <w:sz w:val="20"/>
                <w:highlight w:val="cyan"/>
              </w:rPr>
              <w:t>1591</w:t>
            </w:r>
          </w:p>
          <w:p w14:paraId="5CA95B2C" w14:textId="77777777" w:rsidR="001E51A1" w:rsidRDefault="001E51A1" w:rsidP="001E51A1">
            <w:pPr>
              <w:rPr>
                <w:rFonts w:ascii="Arial" w:hAnsi="Arial" w:cs="Arial"/>
                <w:sz w:val="20"/>
              </w:rPr>
            </w:pPr>
          </w:p>
        </w:tc>
        <w:tc>
          <w:tcPr>
            <w:tcW w:w="990" w:type="dxa"/>
          </w:tcPr>
          <w:p w14:paraId="4FDF85CB" w14:textId="77777777" w:rsidR="001E51A1" w:rsidRDefault="001E51A1" w:rsidP="001E51A1">
            <w:pPr>
              <w:rPr>
                <w:rFonts w:ascii="Arial" w:hAnsi="Arial" w:cs="Arial"/>
                <w:sz w:val="20"/>
                <w:lang w:val="en-US"/>
              </w:rPr>
            </w:pPr>
            <w:r>
              <w:rPr>
                <w:rFonts w:ascii="Arial" w:hAnsi="Arial" w:cs="Arial"/>
                <w:sz w:val="20"/>
              </w:rPr>
              <w:t>32.3.11.2</w:t>
            </w:r>
          </w:p>
          <w:p w14:paraId="681B926E" w14:textId="77777777" w:rsidR="001E51A1" w:rsidRDefault="001E51A1" w:rsidP="001E51A1">
            <w:pPr>
              <w:rPr>
                <w:rFonts w:ascii="Arial" w:hAnsi="Arial" w:cs="Arial"/>
                <w:sz w:val="20"/>
              </w:rPr>
            </w:pPr>
          </w:p>
        </w:tc>
        <w:tc>
          <w:tcPr>
            <w:tcW w:w="810" w:type="dxa"/>
          </w:tcPr>
          <w:p w14:paraId="04CD71F0" w14:textId="3BEF37CB" w:rsidR="001E51A1" w:rsidRDefault="001E51A1" w:rsidP="001E51A1">
            <w:pPr>
              <w:rPr>
                <w:rFonts w:ascii="Calibri" w:hAnsi="Calibri" w:cs="Arial"/>
                <w:szCs w:val="22"/>
              </w:rPr>
            </w:pPr>
            <w:r>
              <w:rPr>
                <w:rFonts w:ascii="Calibri" w:hAnsi="Calibri" w:cs="Arial"/>
                <w:szCs w:val="22"/>
              </w:rPr>
              <w:t>81.52</w:t>
            </w:r>
          </w:p>
        </w:tc>
        <w:tc>
          <w:tcPr>
            <w:tcW w:w="2790" w:type="dxa"/>
          </w:tcPr>
          <w:p w14:paraId="5A763884" w14:textId="77777777" w:rsidR="001E51A1" w:rsidRDefault="001E51A1" w:rsidP="001E51A1">
            <w:pPr>
              <w:rPr>
                <w:rFonts w:ascii="Arial" w:hAnsi="Arial" w:cs="Arial"/>
                <w:sz w:val="20"/>
                <w:lang w:val="en-US"/>
              </w:rPr>
            </w:pPr>
            <w:r>
              <w:rPr>
                <w:rFonts w:ascii="Arial" w:hAnsi="Arial" w:cs="Arial"/>
                <w:sz w:val="20"/>
              </w:rPr>
              <w:t>The cells corresponding to 256QAM, 5/6 should specify for (20 MHz) only.</w:t>
            </w:r>
          </w:p>
          <w:p w14:paraId="5898ADD9" w14:textId="77777777" w:rsidR="001E51A1" w:rsidRPr="000C31BB" w:rsidRDefault="001E51A1" w:rsidP="001E51A1">
            <w:pPr>
              <w:rPr>
                <w:rFonts w:ascii="Arial" w:hAnsi="Arial" w:cs="Arial"/>
                <w:sz w:val="20"/>
                <w:lang w:val="en-US"/>
              </w:rPr>
            </w:pPr>
          </w:p>
        </w:tc>
        <w:tc>
          <w:tcPr>
            <w:tcW w:w="1980" w:type="dxa"/>
          </w:tcPr>
          <w:p w14:paraId="30135DCF" w14:textId="77777777" w:rsidR="001E51A1" w:rsidRDefault="001E51A1" w:rsidP="001E51A1">
            <w:pPr>
              <w:rPr>
                <w:rFonts w:ascii="Arial" w:hAnsi="Arial" w:cs="Arial"/>
                <w:sz w:val="20"/>
                <w:lang w:val="en-US"/>
              </w:rPr>
            </w:pPr>
            <w:r>
              <w:rPr>
                <w:rFonts w:ascii="Arial" w:hAnsi="Arial" w:cs="Arial"/>
                <w:sz w:val="20"/>
              </w:rPr>
              <w:t>As in the comment.</w:t>
            </w:r>
          </w:p>
          <w:p w14:paraId="7452375E" w14:textId="77777777" w:rsidR="001E51A1" w:rsidRDefault="001E51A1" w:rsidP="001E51A1">
            <w:pPr>
              <w:rPr>
                <w:rFonts w:ascii="Arial" w:hAnsi="Arial" w:cs="Arial"/>
                <w:sz w:val="20"/>
              </w:rPr>
            </w:pPr>
          </w:p>
        </w:tc>
        <w:tc>
          <w:tcPr>
            <w:tcW w:w="2732" w:type="dxa"/>
          </w:tcPr>
          <w:p w14:paraId="5C38D382" w14:textId="0D1178CB" w:rsidR="00F02EA7" w:rsidRPr="00041706" w:rsidRDefault="00F83C4F" w:rsidP="00F02EA7">
            <w:pPr>
              <w:rPr>
                <w:rFonts w:ascii="Arial" w:hAnsi="Arial" w:cs="Arial"/>
                <w:sz w:val="20"/>
                <w:highlight w:val="green"/>
              </w:rPr>
            </w:pPr>
            <w:r>
              <w:rPr>
                <w:rFonts w:ascii="Arial" w:hAnsi="Arial" w:cs="Arial"/>
                <w:sz w:val="20"/>
                <w:highlight w:val="green"/>
              </w:rPr>
              <w:t>Revised</w:t>
            </w:r>
            <w:r w:rsidR="00F02EA7" w:rsidRPr="00041706">
              <w:rPr>
                <w:rFonts w:ascii="Arial" w:hAnsi="Arial" w:cs="Arial"/>
                <w:sz w:val="20"/>
                <w:highlight w:val="green"/>
              </w:rPr>
              <w:t>.</w:t>
            </w:r>
          </w:p>
          <w:p w14:paraId="0B16FB18" w14:textId="77777777" w:rsidR="00F02EA7" w:rsidRPr="00034417" w:rsidRDefault="00F02EA7" w:rsidP="00F02EA7">
            <w:pPr>
              <w:rPr>
                <w:rFonts w:ascii="Arial" w:hAnsi="Arial" w:cs="Arial"/>
                <w:sz w:val="20"/>
                <w:highlight w:val="yellow"/>
              </w:rPr>
            </w:pPr>
            <w:r w:rsidRPr="00034417">
              <w:rPr>
                <w:rFonts w:ascii="Arial" w:hAnsi="Arial" w:cs="Arial"/>
                <w:sz w:val="20"/>
                <w:highlight w:val="yellow"/>
              </w:rPr>
              <w:t xml:space="preserve"> </w:t>
            </w:r>
          </w:p>
          <w:p w14:paraId="0BAB8B88" w14:textId="77777777" w:rsidR="00F02EA7" w:rsidRPr="009E5A3A" w:rsidRDefault="00F02EA7" w:rsidP="00F02EA7">
            <w:pPr>
              <w:rPr>
                <w:rFonts w:ascii="Arial" w:hAnsi="Arial" w:cs="Arial"/>
                <w:sz w:val="20"/>
              </w:rPr>
            </w:pPr>
            <w:r w:rsidRPr="009E5A3A">
              <w:rPr>
                <w:rFonts w:ascii="Arial" w:hAnsi="Arial" w:cs="Arial"/>
                <w:sz w:val="20"/>
              </w:rPr>
              <w:t xml:space="preserve">Please see changes in </w:t>
            </w:r>
            <w:r>
              <w:rPr>
                <w:rFonts w:ascii="Arial" w:hAnsi="Arial" w:cs="Arial"/>
                <w:sz w:val="20"/>
              </w:rPr>
              <w:t>11-20/1990r1</w:t>
            </w:r>
            <w:r w:rsidRPr="009E5A3A">
              <w:rPr>
                <w:rFonts w:ascii="Arial" w:hAnsi="Arial" w:cs="Arial"/>
                <w:sz w:val="20"/>
              </w:rPr>
              <w:t>.</w:t>
            </w:r>
          </w:p>
          <w:p w14:paraId="112313AD" w14:textId="50D0ECDF" w:rsidR="000B5500" w:rsidRPr="00597408" w:rsidRDefault="000B5500" w:rsidP="005455C8">
            <w:pPr>
              <w:rPr>
                <w:rFonts w:ascii="Arial" w:hAnsi="Arial" w:cs="Arial"/>
                <w:sz w:val="20"/>
                <w:highlight w:val="lightGray"/>
              </w:rPr>
            </w:pPr>
          </w:p>
        </w:tc>
      </w:tr>
      <w:tr w:rsidR="001E51A1" w:rsidRPr="00FA777D" w14:paraId="1B08096D" w14:textId="77777777" w:rsidTr="00B94130">
        <w:tc>
          <w:tcPr>
            <w:tcW w:w="715" w:type="dxa"/>
          </w:tcPr>
          <w:p w14:paraId="06D9999D" w14:textId="77777777" w:rsidR="001E51A1" w:rsidRDefault="001E51A1" w:rsidP="001E51A1">
            <w:pPr>
              <w:rPr>
                <w:rFonts w:ascii="Arial" w:hAnsi="Arial" w:cs="Arial"/>
                <w:sz w:val="20"/>
                <w:lang w:val="en-US"/>
              </w:rPr>
            </w:pPr>
            <w:r>
              <w:rPr>
                <w:rFonts w:ascii="Arial" w:hAnsi="Arial" w:cs="Arial"/>
                <w:sz w:val="20"/>
              </w:rPr>
              <w:t>1191</w:t>
            </w:r>
          </w:p>
          <w:p w14:paraId="4C871DE6" w14:textId="77777777" w:rsidR="001E51A1" w:rsidRDefault="001E51A1" w:rsidP="001E51A1">
            <w:pPr>
              <w:rPr>
                <w:rFonts w:ascii="Arial" w:hAnsi="Arial" w:cs="Arial"/>
                <w:sz w:val="20"/>
              </w:rPr>
            </w:pPr>
          </w:p>
        </w:tc>
        <w:tc>
          <w:tcPr>
            <w:tcW w:w="990" w:type="dxa"/>
          </w:tcPr>
          <w:p w14:paraId="772540D5" w14:textId="77777777" w:rsidR="001E51A1" w:rsidRDefault="001E51A1" w:rsidP="001E51A1">
            <w:pPr>
              <w:rPr>
                <w:rFonts w:ascii="Arial" w:hAnsi="Arial" w:cs="Arial"/>
                <w:sz w:val="20"/>
                <w:lang w:val="en-US"/>
              </w:rPr>
            </w:pPr>
            <w:r>
              <w:rPr>
                <w:rFonts w:ascii="Arial" w:hAnsi="Arial" w:cs="Arial"/>
                <w:sz w:val="20"/>
              </w:rPr>
              <w:t>32.3.11.3</w:t>
            </w:r>
          </w:p>
          <w:p w14:paraId="7692D84B" w14:textId="77777777" w:rsidR="001E51A1" w:rsidRDefault="001E51A1" w:rsidP="001E51A1">
            <w:pPr>
              <w:rPr>
                <w:rFonts w:ascii="Arial" w:hAnsi="Arial" w:cs="Arial"/>
                <w:sz w:val="20"/>
              </w:rPr>
            </w:pPr>
          </w:p>
        </w:tc>
        <w:tc>
          <w:tcPr>
            <w:tcW w:w="810" w:type="dxa"/>
          </w:tcPr>
          <w:p w14:paraId="7A80A9FB" w14:textId="79C88D15" w:rsidR="001E51A1" w:rsidRDefault="001E51A1" w:rsidP="001E51A1">
            <w:pPr>
              <w:rPr>
                <w:rFonts w:ascii="Calibri" w:hAnsi="Calibri" w:cs="Arial"/>
                <w:szCs w:val="22"/>
              </w:rPr>
            </w:pPr>
            <w:r>
              <w:rPr>
                <w:rFonts w:ascii="Calibri" w:hAnsi="Calibri" w:cs="Arial"/>
                <w:szCs w:val="22"/>
              </w:rPr>
              <w:t>81.62</w:t>
            </w:r>
          </w:p>
        </w:tc>
        <w:tc>
          <w:tcPr>
            <w:tcW w:w="2790" w:type="dxa"/>
          </w:tcPr>
          <w:p w14:paraId="5802A552" w14:textId="77777777" w:rsidR="001E51A1" w:rsidRDefault="001E51A1" w:rsidP="001E51A1">
            <w:pPr>
              <w:rPr>
                <w:rFonts w:ascii="Arial" w:hAnsi="Arial" w:cs="Arial"/>
                <w:sz w:val="20"/>
                <w:lang w:val="en-US"/>
              </w:rPr>
            </w:pPr>
            <w:r>
              <w:rPr>
                <w:rFonts w:ascii="Arial" w:hAnsi="Arial" w:cs="Arial"/>
                <w:sz w:val="20"/>
              </w:rPr>
              <w:t xml:space="preserve">"for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single value for all modulations.</w:t>
            </w:r>
          </w:p>
          <w:p w14:paraId="35060263" w14:textId="77777777" w:rsidR="001E51A1" w:rsidRPr="006D0A30" w:rsidRDefault="001E51A1" w:rsidP="001E51A1">
            <w:pPr>
              <w:rPr>
                <w:rFonts w:ascii="Arial" w:hAnsi="Arial" w:cs="Arial"/>
                <w:sz w:val="20"/>
                <w:lang w:val="en-US"/>
              </w:rPr>
            </w:pPr>
          </w:p>
        </w:tc>
        <w:tc>
          <w:tcPr>
            <w:tcW w:w="1980" w:type="dxa"/>
          </w:tcPr>
          <w:p w14:paraId="3487D6DA" w14:textId="77777777" w:rsidR="001E51A1" w:rsidRDefault="001E51A1" w:rsidP="001E51A1">
            <w:pPr>
              <w:rPr>
                <w:rFonts w:ascii="Arial" w:hAnsi="Arial" w:cs="Arial"/>
                <w:sz w:val="20"/>
                <w:lang w:val="en-US"/>
              </w:rPr>
            </w:pPr>
            <w:r>
              <w:rPr>
                <w:rFonts w:ascii="Arial" w:hAnsi="Arial" w:cs="Arial"/>
                <w:sz w:val="20"/>
              </w:rPr>
              <w:t>Change "for a PSDU length of 2048 octets for BPSK modulation with DCM or 4096 octets for all other modulations" to "for a PSDU length of 4096 octets"</w:t>
            </w:r>
          </w:p>
          <w:p w14:paraId="429661B6" w14:textId="77777777" w:rsidR="001E51A1" w:rsidRPr="006D0A30" w:rsidRDefault="001E51A1" w:rsidP="001E51A1">
            <w:pPr>
              <w:rPr>
                <w:rFonts w:ascii="Arial" w:hAnsi="Arial" w:cs="Arial"/>
                <w:sz w:val="20"/>
                <w:lang w:val="en-US"/>
              </w:rPr>
            </w:pPr>
          </w:p>
        </w:tc>
        <w:tc>
          <w:tcPr>
            <w:tcW w:w="2732" w:type="dxa"/>
          </w:tcPr>
          <w:p w14:paraId="7DA8D04F" w14:textId="77777777" w:rsidR="001E51A1" w:rsidRPr="00000B60" w:rsidRDefault="001E51A1" w:rsidP="001E51A1">
            <w:pPr>
              <w:rPr>
                <w:rFonts w:ascii="Arial" w:hAnsi="Arial" w:cs="Arial"/>
                <w:sz w:val="20"/>
              </w:rPr>
            </w:pPr>
            <w:r w:rsidRPr="00000B60">
              <w:rPr>
                <w:rFonts w:ascii="Arial" w:hAnsi="Arial" w:cs="Arial"/>
                <w:sz w:val="20"/>
              </w:rPr>
              <w:t>Rejected.</w:t>
            </w:r>
          </w:p>
          <w:p w14:paraId="504C6747" w14:textId="77777777" w:rsidR="001E51A1" w:rsidRDefault="001E51A1" w:rsidP="001E51A1">
            <w:pPr>
              <w:rPr>
                <w:rFonts w:ascii="Arial" w:hAnsi="Arial" w:cs="Arial"/>
                <w:sz w:val="20"/>
                <w:highlight w:val="lightGray"/>
              </w:rPr>
            </w:pPr>
            <w:r>
              <w:rPr>
                <w:rFonts w:ascii="Arial" w:hAnsi="Arial" w:cs="Arial"/>
                <w:sz w:val="20"/>
                <w:highlight w:val="lightGray"/>
              </w:rPr>
              <w:t xml:space="preserve"> </w:t>
            </w:r>
          </w:p>
          <w:p w14:paraId="1E2F637A" w14:textId="720A4973" w:rsidR="001E51A1" w:rsidRPr="00597408" w:rsidRDefault="001E51A1" w:rsidP="001E51A1">
            <w:pPr>
              <w:rPr>
                <w:rFonts w:ascii="Arial" w:hAnsi="Arial" w:cs="Arial"/>
                <w:sz w:val="20"/>
                <w:highlight w:val="lightGray"/>
              </w:rPr>
            </w:pPr>
            <w:r w:rsidRPr="00CD5BDF">
              <w:rPr>
                <w:rFonts w:ascii="Arial" w:hAnsi="Arial" w:cs="Arial"/>
                <w:sz w:val="20"/>
              </w:rPr>
              <w:t>The same reason as in resolution to CID</w:t>
            </w:r>
            <w:r w:rsidR="00A977B7">
              <w:rPr>
                <w:rFonts w:ascii="Arial" w:hAnsi="Arial" w:cs="Arial"/>
                <w:sz w:val="20"/>
              </w:rPr>
              <w:t xml:space="preserve"> </w:t>
            </w:r>
            <w:r w:rsidRPr="00CD5BDF">
              <w:rPr>
                <w:rFonts w:ascii="Arial" w:hAnsi="Arial" w:cs="Arial"/>
                <w:sz w:val="20"/>
              </w:rPr>
              <w:t>1187.</w:t>
            </w:r>
          </w:p>
        </w:tc>
      </w:tr>
      <w:tr w:rsidR="001E51A1" w:rsidRPr="00FA777D" w14:paraId="3B0B0AE2" w14:textId="77777777" w:rsidTr="00B94130">
        <w:tc>
          <w:tcPr>
            <w:tcW w:w="715" w:type="dxa"/>
          </w:tcPr>
          <w:p w14:paraId="6FF3117A" w14:textId="77777777" w:rsidR="001E51A1" w:rsidRDefault="001E51A1" w:rsidP="001E51A1">
            <w:pPr>
              <w:rPr>
                <w:rFonts w:ascii="Arial" w:hAnsi="Arial" w:cs="Arial"/>
                <w:sz w:val="20"/>
                <w:lang w:val="en-US"/>
              </w:rPr>
            </w:pPr>
            <w:r w:rsidRPr="00D22B9D">
              <w:rPr>
                <w:rFonts w:ascii="Arial" w:hAnsi="Arial" w:cs="Arial"/>
                <w:sz w:val="20"/>
                <w:highlight w:val="cyan"/>
              </w:rPr>
              <w:t>1592</w:t>
            </w:r>
          </w:p>
          <w:p w14:paraId="0ABBBC26" w14:textId="77777777" w:rsidR="001E51A1" w:rsidRDefault="001E51A1" w:rsidP="001E51A1">
            <w:pPr>
              <w:rPr>
                <w:rFonts w:ascii="Arial" w:hAnsi="Arial" w:cs="Arial"/>
                <w:sz w:val="20"/>
              </w:rPr>
            </w:pPr>
          </w:p>
        </w:tc>
        <w:tc>
          <w:tcPr>
            <w:tcW w:w="990" w:type="dxa"/>
          </w:tcPr>
          <w:p w14:paraId="439CAE6A" w14:textId="77777777" w:rsidR="001E51A1" w:rsidRDefault="001E51A1" w:rsidP="001E51A1">
            <w:pPr>
              <w:rPr>
                <w:rFonts w:ascii="Arial" w:hAnsi="Arial" w:cs="Arial"/>
                <w:sz w:val="20"/>
                <w:lang w:val="en-US"/>
              </w:rPr>
            </w:pPr>
            <w:r>
              <w:rPr>
                <w:rFonts w:ascii="Arial" w:hAnsi="Arial" w:cs="Arial"/>
                <w:sz w:val="20"/>
              </w:rPr>
              <w:t>32.3.11.3</w:t>
            </w:r>
          </w:p>
          <w:p w14:paraId="5F2DBE8B" w14:textId="77777777" w:rsidR="001E51A1" w:rsidRDefault="001E51A1" w:rsidP="001E51A1">
            <w:pPr>
              <w:rPr>
                <w:rFonts w:ascii="Arial" w:hAnsi="Arial" w:cs="Arial"/>
                <w:sz w:val="20"/>
              </w:rPr>
            </w:pPr>
          </w:p>
        </w:tc>
        <w:tc>
          <w:tcPr>
            <w:tcW w:w="810" w:type="dxa"/>
          </w:tcPr>
          <w:p w14:paraId="78F3B1EF" w14:textId="2E5B47EF" w:rsidR="001E51A1" w:rsidRDefault="001E51A1" w:rsidP="001E51A1">
            <w:pPr>
              <w:rPr>
                <w:rFonts w:ascii="Calibri" w:hAnsi="Calibri" w:cs="Arial"/>
                <w:szCs w:val="22"/>
              </w:rPr>
            </w:pPr>
            <w:r>
              <w:rPr>
                <w:rFonts w:ascii="Calibri" w:hAnsi="Calibri" w:cs="Arial"/>
                <w:szCs w:val="22"/>
              </w:rPr>
              <w:t>82.49</w:t>
            </w:r>
          </w:p>
        </w:tc>
        <w:tc>
          <w:tcPr>
            <w:tcW w:w="2790" w:type="dxa"/>
          </w:tcPr>
          <w:p w14:paraId="4865EEBB" w14:textId="77777777" w:rsidR="001E51A1" w:rsidRDefault="001E51A1" w:rsidP="001E51A1">
            <w:pPr>
              <w:rPr>
                <w:rFonts w:ascii="Arial" w:hAnsi="Arial" w:cs="Arial"/>
                <w:sz w:val="20"/>
                <w:lang w:val="en-US"/>
              </w:rPr>
            </w:pPr>
            <w:r>
              <w:rPr>
                <w:rFonts w:ascii="Arial" w:hAnsi="Arial" w:cs="Arial"/>
                <w:sz w:val="20"/>
              </w:rPr>
              <w:t>The cells corresponding to 256QAM, 5/6 should specify for (20 MHz) only.</w:t>
            </w:r>
          </w:p>
          <w:p w14:paraId="37FE1D0E" w14:textId="77777777" w:rsidR="001E51A1" w:rsidRPr="000C31BB" w:rsidRDefault="001E51A1" w:rsidP="001E51A1">
            <w:pPr>
              <w:rPr>
                <w:rFonts w:ascii="Arial" w:hAnsi="Arial" w:cs="Arial"/>
                <w:sz w:val="20"/>
                <w:lang w:val="en-US"/>
              </w:rPr>
            </w:pPr>
          </w:p>
        </w:tc>
        <w:tc>
          <w:tcPr>
            <w:tcW w:w="1980" w:type="dxa"/>
          </w:tcPr>
          <w:p w14:paraId="412354B5" w14:textId="77777777" w:rsidR="001E51A1" w:rsidRDefault="001E51A1" w:rsidP="001E51A1">
            <w:pPr>
              <w:rPr>
                <w:rFonts w:ascii="Arial" w:hAnsi="Arial" w:cs="Arial"/>
                <w:sz w:val="20"/>
                <w:lang w:val="en-US"/>
              </w:rPr>
            </w:pPr>
            <w:r>
              <w:rPr>
                <w:rFonts w:ascii="Arial" w:hAnsi="Arial" w:cs="Arial"/>
                <w:sz w:val="20"/>
              </w:rPr>
              <w:t>As in the comment.</w:t>
            </w:r>
          </w:p>
          <w:p w14:paraId="2AAD660C" w14:textId="77777777" w:rsidR="001E51A1" w:rsidRDefault="001E51A1" w:rsidP="001E51A1">
            <w:pPr>
              <w:rPr>
                <w:rFonts w:ascii="Arial" w:hAnsi="Arial" w:cs="Arial"/>
                <w:sz w:val="20"/>
              </w:rPr>
            </w:pPr>
          </w:p>
        </w:tc>
        <w:tc>
          <w:tcPr>
            <w:tcW w:w="2732" w:type="dxa"/>
          </w:tcPr>
          <w:p w14:paraId="4F14A2A4" w14:textId="332E9B6D" w:rsidR="00F02EA7" w:rsidRPr="00041706" w:rsidRDefault="009F7A24" w:rsidP="00F02EA7">
            <w:pPr>
              <w:rPr>
                <w:rFonts w:ascii="Arial" w:hAnsi="Arial" w:cs="Arial"/>
                <w:sz w:val="20"/>
                <w:highlight w:val="green"/>
              </w:rPr>
            </w:pPr>
            <w:r>
              <w:rPr>
                <w:rFonts w:ascii="Arial" w:hAnsi="Arial" w:cs="Arial"/>
                <w:sz w:val="20"/>
                <w:highlight w:val="green"/>
              </w:rPr>
              <w:t>Revised</w:t>
            </w:r>
            <w:r w:rsidR="00F02EA7" w:rsidRPr="00041706">
              <w:rPr>
                <w:rFonts w:ascii="Arial" w:hAnsi="Arial" w:cs="Arial"/>
                <w:sz w:val="20"/>
                <w:highlight w:val="green"/>
              </w:rPr>
              <w:t>.</w:t>
            </w:r>
          </w:p>
          <w:p w14:paraId="65B05D4B" w14:textId="77777777" w:rsidR="00F02EA7" w:rsidRPr="00034417" w:rsidRDefault="00F02EA7" w:rsidP="00F02EA7">
            <w:pPr>
              <w:rPr>
                <w:rFonts w:ascii="Arial" w:hAnsi="Arial" w:cs="Arial"/>
                <w:sz w:val="20"/>
                <w:highlight w:val="yellow"/>
              </w:rPr>
            </w:pPr>
            <w:r w:rsidRPr="00034417">
              <w:rPr>
                <w:rFonts w:ascii="Arial" w:hAnsi="Arial" w:cs="Arial"/>
                <w:sz w:val="20"/>
                <w:highlight w:val="yellow"/>
              </w:rPr>
              <w:t xml:space="preserve"> </w:t>
            </w:r>
          </w:p>
          <w:p w14:paraId="39F7FFC8" w14:textId="77777777" w:rsidR="00F02EA7" w:rsidRPr="009E5A3A" w:rsidRDefault="00F02EA7" w:rsidP="00F02EA7">
            <w:pPr>
              <w:rPr>
                <w:rFonts w:ascii="Arial" w:hAnsi="Arial" w:cs="Arial"/>
                <w:sz w:val="20"/>
              </w:rPr>
            </w:pPr>
            <w:r w:rsidRPr="009E5A3A">
              <w:rPr>
                <w:rFonts w:ascii="Arial" w:hAnsi="Arial" w:cs="Arial"/>
                <w:sz w:val="20"/>
              </w:rPr>
              <w:t xml:space="preserve">Please see changes in </w:t>
            </w:r>
            <w:r>
              <w:rPr>
                <w:rFonts w:ascii="Arial" w:hAnsi="Arial" w:cs="Arial"/>
                <w:sz w:val="20"/>
              </w:rPr>
              <w:t>11-20/1990r1</w:t>
            </w:r>
            <w:r w:rsidRPr="009E5A3A">
              <w:rPr>
                <w:rFonts w:ascii="Arial" w:hAnsi="Arial" w:cs="Arial"/>
                <w:sz w:val="20"/>
              </w:rPr>
              <w:t>.</w:t>
            </w:r>
          </w:p>
          <w:p w14:paraId="5930AA88" w14:textId="5479EBA1" w:rsidR="00C81114" w:rsidRPr="00597408" w:rsidRDefault="00C81114" w:rsidP="008D27F8">
            <w:pPr>
              <w:rPr>
                <w:rFonts w:ascii="Arial" w:hAnsi="Arial" w:cs="Arial"/>
                <w:sz w:val="20"/>
                <w:highlight w:val="lightGray"/>
              </w:rPr>
            </w:pPr>
          </w:p>
        </w:tc>
      </w:tr>
      <w:tr w:rsidR="008D27F8" w:rsidRPr="00FA777D" w14:paraId="54D591D0" w14:textId="77777777" w:rsidTr="00B94130">
        <w:tc>
          <w:tcPr>
            <w:tcW w:w="715" w:type="dxa"/>
          </w:tcPr>
          <w:p w14:paraId="0762F15B" w14:textId="77777777" w:rsidR="008D27F8" w:rsidRDefault="008D27F8" w:rsidP="008D27F8">
            <w:pPr>
              <w:rPr>
                <w:rFonts w:ascii="Arial" w:hAnsi="Arial" w:cs="Arial"/>
                <w:sz w:val="20"/>
                <w:lang w:val="en-US"/>
              </w:rPr>
            </w:pPr>
            <w:r>
              <w:rPr>
                <w:rFonts w:ascii="Arial" w:hAnsi="Arial" w:cs="Arial"/>
                <w:sz w:val="20"/>
              </w:rPr>
              <w:t>1679</w:t>
            </w:r>
          </w:p>
          <w:p w14:paraId="69628968" w14:textId="77777777" w:rsidR="008D27F8" w:rsidRDefault="008D27F8" w:rsidP="008D27F8">
            <w:pPr>
              <w:rPr>
                <w:rFonts w:ascii="Arial" w:hAnsi="Arial" w:cs="Arial"/>
                <w:sz w:val="20"/>
              </w:rPr>
            </w:pPr>
          </w:p>
        </w:tc>
        <w:tc>
          <w:tcPr>
            <w:tcW w:w="990" w:type="dxa"/>
          </w:tcPr>
          <w:p w14:paraId="787CA42C" w14:textId="77777777" w:rsidR="008D27F8" w:rsidRDefault="008D27F8" w:rsidP="008D27F8">
            <w:pPr>
              <w:rPr>
                <w:rFonts w:ascii="Arial" w:hAnsi="Arial" w:cs="Arial"/>
                <w:sz w:val="20"/>
                <w:lang w:val="en-US"/>
              </w:rPr>
            </w:pPr>
            <w:r>
              <w:rPr>
                <w:rFonts w:ascii="Arial" w:hAnsi="Arial" w:cs="Arial"/>
                <w:sz w:val="20"/>
              </w:rPr>
              <w:t>32.3.11.3</w:t>
            </w:r>
          </w:p>
          <w:p w14:paraId="043E55AB" w14:textId="77777777" w:rsidR="008D27F8" w:rsidRDefault="008D27F8" w:rsidP="008D27F8">
            <w:pPr>
              <w:rPr>
                <w:rFonts w:ascii="Arial" w:hAnsi="Arial" w:cs="Arial"/>
                <w:sz w:val="20"/>
              </w:rPr>
            </w:pPr>
          </w:p>
        </w:tc>
        <w:tc>
          <w:tcPr>
            <w:tcW w:w="810" w:type="dxa"/>
          </w:tcPr>
          <w:p w14:paraId="66693066" w14:textId="0EBED6AC" w:rsidR="008D27F8" w:rsidRDefault="008D27F8" w:rsidP="008D27F8">
            <w:pPr>
              <w:rPr>
                <w:rFonts w:ascii="Calibri" w:hAnsi="Calibri" w:cs="Arial"/>
                <w:szCs w:val="22"/>
              </w:rPr>
            </w:pPr>
            <w:r>
              <w:rPr>
                <w:rFonts w:ascii="Calibri" w:hAnsi="Calibri" w:cs="Arial"/>
                <w:szCs w:val="22"/>
              </w:rPr>
              <w:t>82.49</w:t>
            </w:r>
          </w:p>
        </w:tc>
        <w:tc>
          <w:tcPr>
            <w:tcW w:w="2790" w:type="dxa"/>
          </w:tcPr>
          <w:p w14:paraId="21F89735" w14:textId="77777777" w:rsidR="008D27F8" w:rsidRDefault="008D27F8" w:rsidP="008D27F8">
            <w:pPr>
              <w:rPr>
                <w:rFonts w:ascii="Arial" w:hAnsi="Arial" w:cs="Arial"/>
                <w:sz w:val="20"/>
                <w:lang w:val="en-US"/>
              </w:rPr>
            </w:pPr>
            <w:r>
              <w:rPr>
                <w:rFonts w:ascii="Arial" w:hAnsi="Arial" w:cs="Arial"/>
                <w:sz w:val="20"/>
              </w:rPr>
              <w:t>In Table 32-16 the nonadjacent channel rejection requirement for 256QAM, R=5/6 is 2 dB more stringent than for 256QAM, R=3/4</w:t>
            </w:r>
          </w:p>
          <w:p w14:paraId="6C72AA7E" w14:textId="77777777" w:rsidR="008D27F8" w:rsidRPr="00625350" w:rsidRDefault="008D27F8" w:rsidP="008D27F8">
            <w:pPr>
              <w:rPr>
                <w:rFonts w:ascii="Arial" w:hAnsi="Arial" w:cs="Arial"/>
                <w:sz w:val="20"/>
                <w:lang w:val="en-US"/>
              </w:rPr>
            </w:pPr>
          </w:p>
        </w:tc>
        <w:tc>
          <w:tcPr>
            <w:tcW w:w="1980" w:type="dxa"/>
          </w:tcPr>
          <w:p w14:paraId="37DBDB23" w14:textId="77777777" w:rsidR="008D27F8" w:rsidRDefault="008D27F8" w:rsidP="008D27F8">
            <w:pPr>
              <w:rPr>
                <w:rFonts w:ascii="Arial" w:hAnsi="Arial" w:cs="Arial"/>
                <w:sz w:val="20"/>
                <w:lang w:val="en-US"/>
              </w:rPr>
            </w:pPr>
            <w:r>
              <w:rPr>
                <w:rFonts w:ascii="Arial" w:hAnsi="Arial" w:cs="Arial"/>
                <w:sz w:val="20"/>
              </w:rPr>
              <w:t>Replace "22" with "18" for 256QAM, R=5/6 in the nonadjacent channel rejection column</w:t>
            </w:r>
          </w:p>
          <w:p w14:paraId="0603A421" w14:textId="77777777" w:rsidR="008D27F8" w:rsidRPr="00625350" w:rsidRDefault="008D27F8" w:rsidP="008D27F8">
            <w:pPr>
              <w:rPr>
                <w:rFonts w:ascii="Arial" w:hAnsi="Arial" w:cs="Arial"/>
                <w:sz w:val="20"/>
                <w:lang w:val="en-US"/>
              </w:rPr>
            </w:pPr>
          </w:p>
        </w:tc>
        <w:tc>
          <w:tcPr>
            <w:tcW w:w="2732" w:type="dxa"/>
          </w:tcPr>
          <w:p w14:paraId="4D90B8D3" w14:textId="77777777" w:rsidR="008D27F8" w:rsidRPr="00000B60" w:rsidRDefault="008D27F8" w:rsidP="008D27F8">
            <w:pPr>
              <w:rPr>
                <w:rFonts w:ascii="Arial" w:hAnsi="Arial" w:cs="Arial"/>
                <w:sz w:val="20"/>
              </w:rPr>
            </w:pPr>
            <w:r>
              <w:rPr>
                <w:rFonts w:ascii="Arial" w:hAnsi="Arial" w:cs="Arial"/>
                <w:sz w:val="20"/>
              </w:rPr>
              <w:t>Accepted</w:t>
            </w:r>
            <w:r w:rsidRPr="00000B60">
              <w:rPr>
                <w:rFonts w:ascii="Arial" w:hAnsi="Arial" w:cs="Arial"/>
                <w:sz w:val="20"/>
              </w:rPr>
              <w:t>.</w:t>
            </w:r>
          </w:p>
          <w:p w14:paraId="440F6446" w14:textId="77777777" w:rsidR="008D27F8" w:rsidRPr="00000B60" w:rsidRDefault="008D27F8" w:rsidP="008D27F8">
            <w:pPr>
              <w:rPr>
                <w:rFonts w:ascii="Arial" w:hAnsi="Arial" w:cs="Arial"/>
                <w:sz w:val="20"/>
              </w:rPr>
            </w:pPr>
          </w:p>
          <w:p w14:paraId="1D86A14E" w14:textId="6D5004FE" w:rsidR="008D27F8" w:rsidRPr="009E5A3A" w:rsidRDefault="008D27F8" w:rsidP="008D27F8">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50E6F8F0" w14:textId="77777777" w:rsidR="008D27F8" w:rsidRDefault="008D27F8" w:rsidP="008D27F8">
            <w:pPr>
              <w:rPr>
                <w:rFonts w:ascii="Arial" w:hAnsi="Arial" w:cs="Arial"/>
                <w:sz w:val="20"/>
                <w:highlight w:val="lightGray"/>
              </w:rPr>
            </w:pPr>
          </w:p>
          <w:p w14:paraId="54BC3F4F" w14:textId="77777777" w:rsidR="008D27F8" w:rsidRPr="00597408" w:rsidRDefault="008D27F8" w:rsidP="008D27F8">
            <w:pPr>
              <w:rPr>
                <w:rFonts w:ascii="Arial" w:hAnsi="Arial" w:cs="Arial"/>
                <w:sz w:val="20"/>
                <w:highlight w:val="lightGray"/>
              </w:rPr>
            </w:pPr>
          </w:p>
        </w:tc>
      </w:tr>
      <w:tr w:rsidR="00363E29" w:rsidRPr="00FA777D" w14:paraId="059CBC21" w14:textId="77777777" w:rsidTr="00B94130">
        <w:tc>
          <w:tcPr>
            <w:tcW w:w="715" w:type="dxa"/>
          </w:tcPr>
          <w:p w14:paraId="64C24147" w14:textId="77777777" w:rsidR="00363E29" w:rsidRDefault="00363E29" w:rsidP="00363E29">
            <w:pPr>
              <w:rPr>
                <w:rFonts w:ascii="Arial" w:hAnsi="Arial" w:cs="Arial"/>
                <w:sz w:val="20"/>
                <w:lang w:val="en-US"/>
              </w:rPr>
            </w:pPr>
            <w:r>
              <w:rPr>
                <w:rFonts w:ascii="Arial" w:hAnsi="Arial" w:cs="Arial"/>
                <w:sz w:val="20"/>
              </w:rPr>
              <w:t>1680</w:t>
            </w:r>
          </w:p>
          <w:p w14:paraId="49CD3652" w14:textId="77777777" w:rsidR="00363E29" w:rsidRDefault="00363E29" w:rsidP="00363E29">
            <w:pPr>
              <w:rPr>
                <w:rFonts w:ascii="Arial" w:hAnsi="Arial" w:cs="Arial"/>
                <w:sz w:val="20"/>
              </w:rPr>
            </w:pPr>
          </w:p>
        </w:tc>
        <w:tc>
          <w:tcPr>
            <w:tcW w:w="990" w:type="dxa"/>
          </w:tcPr>
          <w:p w14:paraId="7A00D8DF" w14:textId="77777777" w:rsidR="00363E29" w:rsidRDefault="00363E29" w:rsidP="00363E29">
            <w:pPr>
              <w:rPr>
                <w:rFonts w:ascii="Arial" w:hAnsi="Arial" w:cs="Arial"/>
                <w:sz w:val="20"/>
                <w:lang w:val="en-US"/>
              </w:rPr>
            </w:pPr>
            <w:r>
              <w:rPr>
                <w:rFonts w:ascii="Arial" w:hAnsi="Arial" w:cs="Arial"/>
                <w:sz w:val="20"/>
              </w:rPr>
              <w:t>32.3.11.4</w:t>
            </w:r>
          </w:p>
          <w:p w14:paraId="60A9B7F6" w14:textId="77777777" w:rsidR="00363E29" w:rsidRDefault="00363E29" w:rsidP="00363E29">
            <w:pPr>
              <w:rPr>
                <w:rFonts w:ascii="Arial" w:hAnsi="Arial" w:cs="Arial"/>
                <w:sz w:val="20"/>
              </w:rPr>
            </w:pPr>
          </w:p>
        </w:tc>
        <w:tc>
          <w:tcPr>
            <w:tcW w:w="810" w:type="dxa"/>
          </w:tcPr>
          <w:p w14:paraId="6A033FD7" w14:textId="28CAA32F" w:rsidR="00363E29" w:rsidRDefault="00363E29" w:rsidP="00363E29">
            <w:pPr>
              <w:rPr>
                <w:rFonts w:ascii="Calibri" w:hAnsi="Calibri" w:cs="Arial"/>
                <w:szCs w:val="22"/>
              </w:rPr>
            </w:pPr>
            <w:r>
              <w:rPr>
                <w:rFonts w:ascii="Calibri" w:hAnsi="Calibri" w:cs="Arial"/>
                <w:szCs w:val="22"/>
              </w:rPr>
              <w:t>82.53</w:t>
            </w:r>
          </w:p>
        </w:tc>
        <w:tc>
          <w:tcPr>
            <w:tcW w:w="2790" w:type="dxa"/>
          </w:tcPr>
          <w:p w14:paraId="0A005A3B" w14:textId="77777777" w:rsidR="00363E29" w:rsidRDefault="00363E29" w:rsidP="00363E29">
            <w:pPr>
              <w:rPr>
                <w:rFonts w:ascii="Arial" w:hAnsi="Arial" w:cs="Arial"/>
                <w:sz w:val="20"/>
                <w:lang w:val="en-US"/>
              </w:rPr>
            </w:pPr>
            <w:r>
              <w:rPr>
                <w:rFonts w:ascii="Arial" w:hAnsi="Arial" w:cs="Arial"/>
                <w:sz w:val="20"/>
              </w:rPr>
              <w:t xml:space="preserve">Since the receiver minimum input </w:t>
            </w:r>
            <w:proofErr w:type="spellStart"/>
            <w:r>
              <w:rPr>
                <w:rFonts w:ascii="Arial" w:hAnsi="Arial" w:cs="Arial"/>
                <w:sz w:val="20"/>
              </w:rPr>
              <w:t>sentivity</w:t>
            </w:r>
            <w:proofErr w:type="spellEnd"/>
            <w:r>
              <w:rPr>
                <w:rFonts w:ascii="Arial" w:hAnsi="Arial" w:cs="Arial"/>
                <w:sz w:val="20"/>
              </w:rPr>
              <w:t xml:space="preserve"> is specified in 32.3.11.1, this subclause </w:t>
            </w:r>
            <w:r>
              <w:rPr>
                <w:rFonts w:ascii="Arial" w:hAnsi="Arial" w:cs="Arial"/>
                <w:sz w:val="20"/>
              </w:rPr>
              <w:lastRenderedPageBreak/>
              <w:t>read "Receiver maximum input level"</w:t>
            </w:r>
          </w:p>
          <w:p w14:paraId="19B51564" w14:textId="77777777" w:rsidR="00363E29" w:rsidRPr="00625350" w:rsidRDefault="00363E29" w:rsidP="00363E29">
            <w:pPr>
              <w:rPr>
                <w:rFonts w:ascii="Arial" w:hAnsi="Arial" w:cs="Arial"/>
                <w:sz w:val="20"/>
                <w:lang w:val="en-US"/>
              </w:rPr>
            </w:pPr>
          </w:p>
        </w:tc>
        <w:tc>
          <w:tcPr>
            <w:tcW w:w="1980" w:type="dxa"/>
          </w:tcPr>
          <w:p w14:paraId="6C98C15B" w14:textId="77777777" w:rsidR="00363E29" w:rsidRDefault="00363E29" w:rsidP="00363E29">
            <w:pPr>
              <w:rPr>
                <w:rFonts w:ascii="Arial" w:hAnsi="Arial" w:cs="Arial"/>
                <w:sz w:val="20"/>
                <w:lang w:val="en-US"/>
              </w:rPr>
            </w:pPr>
            <w:r>
              <w:rPr>
                <w:rFonts w:ascii="Arial" w:hAnsi="Arial" w:cs="Arial"/>
                <w:sz w:val="20"/>
              </w:rPr>
              <w:lastRenderedPageBreak/>
              <w:t>Replace "minimum" with "maximum"</w:t>
            </w:r>
          </w:p>
          <w:p w14:paraId="53026196" w14:textId="77777777" w:rsidR="00363E29" w:rsidRDefault="00363E29" w:rsidP="00363E29">
            <w:pPr>
              <w:rPr>
                <w:rFonts w:ascii="Arial" w:hAnsi="Arial" w:cs="Arial"/>
                <w:sz w:val="20"/>
              </w:rPr>
            </w:pPr>
          </w:p>
        </w:tc>
        <w:tc>
          <w:tcPr>
            <w:tcW w:w="2732" w:type="dxa"/>
          </w:tcPr>
          <w:p w14:paraId="4FB7B909" w14:textId="77777777" w:rsidR="00363E29" w:rsidRPr="00000B60" w:rsidRDefault="00363E29" w:rsidP="00363E29">
            <w:pPr>
              <w:rPr>
                <w:rFonts w:ascii="Arial" w:hAnsi="Arial" w:cs="Arial"/>
                <w:sz w:val="20"/>
              </w:rPr>
            </w:pPr>
            <w:r>
              <w:rPr>
                <w:rFonts w:ascii="Arial" w:hAnsi="Arial" w:cs="Arial"/>
                <w:sz w:val="20"/>
              </w:rPr>
              <w:t>Accepted</w:t>
            </w:r>
            <w:r w:rsidRPr="00000B60">
              <w:rPr>
                <w:rFonts w:ascii="Arial" w:hAnsi="Arial" w:cs="Arial"/>
                <w:sz w:val="20"/>
              </w:rPr>
              <w:t>.</w:t>
            </w:r>
          </w:p>
          <w:p w14:paraId="56426AE1" w14:textId="77777777" w:rsidR="00363E29" w:rsidRPr="00000B60" w:rsidRDefault="00363E29" w:rsidP="00363E29">
            <w:pPr>
              <w:rPr>
                <w:rFonts w:ascii="Arial" w:hAnsi="Arial" w:cs="Arial"/>
                <w:sz w:val="20"/>
              </w:rPr>
            </w:pPr>
          </w:p>
          <w:p w14:paraId="0A50DB20" w14:textId="77777777" w:rsidR="00CE7686" w:rsidRDefault="00C36DBB" w:rsidP="00C36DBB">
            <w:pPr>
              <w:rPr>
                <w:rFonts w:ascii="Arial" w:hAnsi="Arial" w:cs="Arial"/>
                <w:sz w:val="20"/>
              </w:rPr>
            </w:pPr>
            <w:r>
              <w:rPr>
                <w:rFonts w:ascii="Arial" w:hAnsi="Arial" w:cs="Arial"/>
                <w:sz w:val="20"/>
              </w:rPr>
              <w:lastRenderedPageBreak/>
              <w:t xml:space="preserve">This is a typo from previous comment resolution implementation. </w:t>
            </w:r>
          </w:p>
          <w:p w14:paraId="38B315A7" w14:textId="77777777" w:rsidR="00CE7686" w:rsidRDefault="00CE7686" w:rsidP="00C36DBB">
            <w:pPr>
              <w:rPr>
                <w:rFonts w:ascii="Arial" w:hAnsi="Arial" w:cs="Arial"/>
                <w:sz w:val="20"/>
              </w:rPr>
            </w:pPr>
          </w:p>
          <w:p w14:paraId="3FE644D0" w14:textId="7299BC3C" w:rsidR="00363E29" w:rsidRPr="00C36DBB" w:rsidRDefault="00C36DBB" w:rsidP="00C36DBB">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1D66A38B" w14:textId="77777777" w:rsidR="00363E29" w:rsidRPr="00597408" w:rsidRDefault="00363E29" w:rsidP="00363E29">
            <w:pPr>
              <w:rPr>
                <w:rFonts w:ascii="Arial" w:hAnsi="Arial" w:cs="Arial"/>
                <w:sz w:val="20"/>
                <w:highlight w:val="lightGray"/>
              </w:rPr>
            </w:pPr>
          </w:p>
        </w:tc>
      </w:tr>
      <w:tr w:rsidR="00363E29" w:rsidRPr="00FA777D" w14:paraId="04543B62" w14:textId="77777777" w:rsidTr="00B94130">
        <w:tc>
          <w:tcPr>
            <w:tcW w:w="715" w:type="dxa"/>
          </w:tcPr>
          <w:p w14:paraId="60DE9EBF" w14:textId="77777777" w:rsidR="00363E29" w:rsidRDefault="00363E29" w:rsidP="00363E29">
            <w:pPr>
              <w:rPr>
                <w:rFonts w:ascii="Arial" w:hAnsi="Arial" w:cs="Arial"/>
                <w:sz w:val="20"/>
                <w:lang w:val="en-US"/>
              </w:rPr>
            </w:pPr>
            <w:r>
              <w:rPr>
                <w:rFonts w:ascii="Arial" w:hAnsi="Arial" w:cs="Arial"/>
                <w:sz w:val="20"/>
              </w:rPr>
              <w:lastRenderedPageBreak/>
              <w:t>1192</w:t>
            </w:r>
          </w:p>
          <w:p w14:paraId="68AD2BA6" w14:textId="77777777" w:rsidR="00363E29" w:rsidRDefault="00363E29" w:rsidP="00363E29">
            <w:pPr>
              <w:rPr>
                <w:rFonts w:ascii="Arial" w:hAnsi="Arial" w:cs="Arial"/>
                <w:sz w:val="20"/>
              </w:rPr>
            </w:pPr>
          </w:p>
        </w:tc>
        <w:tc>
          <w:tcPr>
            <w:tcW w:w="990" w:type="dxa"/>
          </w:tcPr>
          <w:p w14:paraId="34ED763F" w14:textId="77777777" w:rsidR="00363E29" w:rsidRDefault="00363E29" w:rsidP="00363E29">
            <w:pPr>
              <w:rPr>
                <w:rFonts w:ascii="Arial" w:hAnsi="Arial" w:cs="Arial"/>
                <w:sz w:val="20"/>
                <w:lang w:val="en-US"/>
              </w:rPr>
            </w:pPr>
            <w:r>
              <w:rPr>
                <w:rFonts w:ascii="Arial" w:hAnsi="Arial" w:cs="Arial"/>
                <w:sz w:val="20"/>
              </w:rPr>
              <w:t>32.3.11.4</w:t>
            </w:r>
          </w:p>
          <w:p w14:paraId="56707C49" w14:textId="77777777" w:rsidR="00363E29" w:rsidRDefault="00363E29" w:rsidP="00363E29">
            <w:pPr>
              <w:rPr>
                <w:rFonts w:ascii="Arial" w:hAnsi="Arial" w:cs="Arial"/>
                <w:sz w:val="20"/>
              </w:rPr>
            </w:pPr>
          </w:p>
        </w:tc>
        <w:tc>
          <w:tcPr>
            <w:tcW w:w="810" w:type="dxa"/>
          </w:tcPr>
          <w:p w14:paraId="345CD576" w14:textId="321F36D4" w:rsidR="00363E29" w:rsidRDefault="00363E29" w:rsidP="00363E29">
            <w:pPr>
              <w:rPr>
                <w:rFonts w:ascii="Calibri" w:hAnsi="Calibri" w:cs="Arial"/>
                <w:szCs w:val="22"/>
              </w:rPr>
            </w:pPr>
            <w:r>
              <w:rPr>
                <w:rFonts w:ascii="Calibri" w:hAnsi="Calibri" w:cs="Arial"/>
                <w:szCs w:val="22"/>
              </w:rPr>
              <w:t>82.55</w:t>
            </w:r>
          </w:p>
        </w:tc>
        <w:tc>
          <w:tcPr>
            <w:tcW w:w="2790" w:type="dxa"/>
          </w:tcPr>
          <w:p w14:paraId="0F70339C" w14:textId="77777777" w:rsidR="00363E29" w:rsidRDefault="00363E29" w:rsidP="00363E29">
            <w:pPr>
              <w:rPr>
                <w:rFonts w:ascii="Arial" w:hAnsi="Arial" w:cs="Arial"/>
                <w:sz w:val="20"/>
                <w:lang w:val="en-US"/>
              </w:rPr>
            </w:pPr>
            <w:r>
              <w:rPr>
                <w:rFonts w:ascii="Arial" w:hAnsi="Arial" w:cs="Arial"/>
                <w:sz w:val="20"/>
              </w:rPr>
              <w:t xml:space="preserve">"at a PSDU length of 2048 octets for BPSK modulation with DCM or 4096 octets for all other modulations". Why is it necessary to single out DCM in this way? It would simplify the draft to </w:t>
            </w:r>
            <w:proofErr w:type="spellStart"/>
            <w:r>
              <w:rPr>
                <w:rFonts w:ascii="Arial" w:hAnsi="Arial" w:cs="Arial"/>
                <w:sz w:val="20"/>
              </w:rPr>
              <w:t>specifiy</w:t>
            </w:r>
            <w:proofErr w:type="spellEnd"/>
            <w:r>
              <w:rPr>
                <w:rFonts w:ascii="Arial" w:hAnsi="Arial" w:cs="Arial"/>
                <w:sz w:val="20"/>
              </w:rPr>
              <w:t xml:space="preserve"> a single value for all modulations.</w:t>
            </w:r>
          </w:p>
          <w:p w14:paraId="6875DAA5" w14:textId="77777777" w:rsidR="00363E29" w:rsidRPr="006D0A30" w:rsidRDefault="00363E29" w:rsidP="00363E29">
            <w:pPr>
              <w:rPr>
                <w:rFonts w:ascii="Arial" w:hAnsi="Arial" w:cs="Arial"/>
                <w:sz w:val="20"/>
                <w:lang w:val="en-US"/>
              </w:rPr>
            </w:pPr>
          </w:p>
        </w:tc>
        <w:tc>
          <w:tcPr>
            <w:tcW w:w="1980" w:type="dxa"/>
          </w:tcPr>
          <w:p w14:paraId="354B8CF1" w14:textId="77777777" w:rsidR="00363E29" w:rsidRDefault="00363E29" w:rsidP="00363E29">
            <w:pPr>
              <w:rPr>
                <w:rFonts w:ascii="Arial" w:hAnsi="Arial" w:cs="Arial"/>
                <w:sz w:val="20"/>
                <w:lang w:val="en-US"/>
              </w:rPr>
            </w:pPr>
            <w:r>
              <w:rPr>
                <w:rFonts w:ascii="Arial" w:hAnsi="Arial" w:cs="Arial"/>
                <w:sz w:val="20"/>
              </w:rPr>
              <w:t>Change ""at a PSDU length of 2048 octets for BPSK modulation with DCM or 4096 octets for all other modulations" to "at a PSDU length of 4096 octets".</w:t>
            </w:r>
          </w:p>
          <w:p w14:paraId="0C51D06C" w14:textId="77777777" w:rsidR="00363E29" w:rsidRPr="006D0A30" w:rsidRDefault="00363E29" w:rsidP="00363E29">
            <w:pPr>
              <w:rPr>
                <w:rFonts w:ascii="Arial" w:hAnsi="Arial" w:cs="Arial"/>
                <w:sz w:val="20"/>
                <w:lang w:val="en-US"/>
              </w:rPr>
            </w:pPr>
          </w:p>
        </w:tc>
        <w:tc>
          <w:tcPr>
            <w:tcW w:w="2732" w:type="dxa"/>
          </w:tcPr>
          <w:p w14:paraId="3A82F4B3" w14:textId="77777777" w:rsidR="00363E29" w:rsidRPr="00000B60" w:rsidRDefault="00363E29" w:rsidP="00363E29">
            <w:pPr>
              <w:rPr>
                <w:rFonts w:ascii="Arial" w:hAnsi="Arial" w:cs="Arial"/>
                <w:sz w:val="20"/>
              </w:rPr>
            </w:pPr>
            <w:r w:rsidRPr="00000B60">
              <w:rPr>
                <w:rFonts w:ascii="Arial" w:hAnsi="Arial" w:cs="Arial"/>
                <w:sz w:val="20"/>
              </w:rPr>
              <w:t>Rejected.</w:t>
            </w:r>
          </w:p>
          <w:p w14:paraId="4CF24720" w14:textId="77777777" w:rsidR="00363E29" w:rsidRDefault="00363E29" w:rsidP="00363E29">
            <w:pPr>
              <w:rPr>
                <w:rFonts w:ascii="Arial" w:hAnsi="Arial" w:cs="Arial"/>
                <w:sz w:val="20"/>
                <w:highlight w:val="lightGray"/>
              </w:rPr>
            </w:pPr>
            <w:r>
              <w:rPr>
                <w:rFonts w:ascii="Arial" w:hAnsi="Arial" w:cs="Arial"/>
                <w:sz w:val="20"/>
                <w:highlight w:val="lightGray"/>
              </w:rPr>
              <w:t xml:space="preserve"> </w:t>
            </w:r>
          </w:p>
          <w:p w14:paraId="39B588F7" w14:textId="60C0E8C9" w:rsidR="00363E29" w:rsidRPr="00597408" w:rsidRDefault="00363E29" w:rsidP="00363E29">
            <w:pPr>
              <w:rPr>
                <w:rFonts w:ascii="Arial" w:hAnsi="Arial" w:cs="Arial"/>
                <w:sz w:val="20"/>
                <w:highlight w:val="lightGray"/>
              </w:rPr>
            </w:pPr>
            <w:r w:rsidRPr="00CD5BDF">
              <w:rPr>
                <w:rFonts w:ascii="Arial" w:hAnsi="Arial" w:cs="Arial"/>
                <w:sz w:val="20"/>
              </w:rPr>
              <w:t>The same reason as in resolution to CID</w:t>
            </w:r>
            <w:r w:rsidR="00FE456B">
              <w:rPr>
                <w:rFonts w:ascii="Arial" w:hAnsi="Arial" w:cs="Arial"/>
                <w:sz w:val="20"/>
              </w:rPr>
              <w:t xml:space="preserve"> </w:t>
            </w:r>
            <w:r w:rsidRPr="00CD5BDF">
              <w:rPr>
                <w:rFonts w:ascii="Arial" w:hAnsi="Arial" w:cs="Arial"/>
                <w:sz w:val="20"/>
              </w:rPr>
              <w:t>1187.</w:t>
            </w:r>
          </w:p>
        </w:tc>
      </w:tr>
      <w:tr w:rsidR="00A037BF" w:rsidRPr="00FA777D" w14:paraId="6E78A9BC" w14:textId="77777777" w:rsidTr="00330F97">
        <w:tc>
          <w:tcPr>
            <w:tcW w:w="715" w:type="dxa"/>
          </w:tcPr>
          <w:p w14:paraId="62036A5B" w14:textId="77777777" w:rsidR="00A037BF" w:rsidRPr="00D22B9D" w:rsidRDefault="00A037BF" w:rsidP="00A037BF">
            <w:pPr>
              <w:rPr>
                <w:rFonts w:ascii="Arial" w:hAnsi="Arial" w:cs="Arial"/>
                <w:sz w:val="20"/>
                <w:lang w:val="en-US"/>
              </w:rPr>
            </w:pPr>
            <w:r w:rsidRPr="00D22B9D">
              <w:rPr>
                <w:rFonts w:ascii="Arial" w:hAnsi="Arial" w:cs="Arial"/>
                <w:sz w:val="20"/>
                <w:highlight w:val="cyan"/>
              </w:rPr>
              <w:t>1547</w:t>
            </w:r>
          </w:p>
          <w:p w14:paraId="381411C8" w14:textId="77777777" w:rsidR="00A037BF" w:rsidRPr="00D22B9D" w:rsidRDefault="00A037BF" w:rsidP="00A037BF">
            <w:pPr>
              <w:rPr>
                <w:rFonts w:ascii="Arial" w:hAnsi="Arial" w:cs="Arial"/>
                <w:sz w:val="20"/>
              </w:rPr>
            </w:pPr>
          </w:p>
        </w:tc>
        <w:tc>
          <w:tcPr>
            <w:tcW w:w="990" w:type="dxa"/>
          </w:tcPr>
          <w:p w14:paraId="74FAEEA2" w14:textId="77777777" w:rsidR="00A037BF" w:rsidRPr="00D22B9D" w:rsidRDefault="00A037BF" w:rsidP="00A037BF">
            <w:pPr>
              <w:rPr>
                <w:rFonts w:ascii="Arial" w:hAnsi="Arial" w:cs="Arial"/>
                <w:sz w:val="20"/>
                <w:lang w:val="en-US"/>
              </w:rPr>
            </w:pPr>
            <w:r w:rsidRPr="00D22B9D">
              <w:rPr>
                <w:rFonts w:ascii="Arial" w:hAnsi="Arial" w:cs="Arial"/>
                <w:sz w:val="20"/>
              </w:rPr>
              <w:t>32.3.11.5.2</w:t>
            </w:r>
          </w:p>
          <w:p w14:paraId="59A1B9E8" w14:textId="77777777" w:rsidR="00A037BF" w:rsidRPr="00D22B9D" w:rsidRDefault="00A037BF" w:rsidP="00A037BF">
            <w:pPr>
              <w:rPr>
                <w:rFonts w:ascii="Arial" w:hAnsi="Arial" w:cs="Arial"/>
                <w:sz w:val="20"/>
              </w:rPr>
            </w:pPr>
          </w:p>
        </w:tc>
        <w:tc>
          <w:tcPr>
            <w:tcW w:w="810" w:type="dxa"/>
          </w:tcPr>
          <w:p w14:paraId="2C65D944" w14:textId="77777777" w:rsidR="00A037BF" w:rsidRPr="00D22B9D" w:rsidRDefault="00A037BF" w:rsidP="00A037BF">
            <w:pPr>
              <w:rPr>
                <w:rFonts w:ascii="Calibri" w:hAnsi="Calibri" w:cs="Arial"/>
                <w:szCs w:val="22"/>
              </w:rPr>
            </w:pPr>
            <w:r w:rsidRPr="00D22B9D">
              <w:rPr>
                <w:rFonts w:ascii="Calibri" w:hAnsi="Calibri" w:cs="Arial"/>
                <w:szCs w:val="22"/>
              </w:rPr>
              <w:t>83.13</w:t>
            </w:r>
          </w:p>
        </w:tc>
        <w:tc>
          <w:tcPr>
            <w:tcW w:w="2790" w:type="dxa"/>
          </w:tcPr>
          <w:p w14:paraId="5A4CD354" w14:textId="77777777" w:rsidR="00A037BF" w:rsidRPr="00D22B9D" w:rsidRDefault="00A037BF" w:rsidP="00A037BF">
            <w:pPr>
              <w:rPr>
                <w:rFonts w:ascii="Arial" w:hAnsi="Arial" w:cs="Arial"/>
                <w:sz w:val="20"/>
                <w:lang w:val="en-US"/>
              </w:rPr>
            </w:pPr>
            <w:r w:rsidRPr="00D22B9D">
              <w:rPr>
                <w:rFonts w:ascii="Arial" w:hAnsi="Arial" w:cs="Arial"/>
                <w:sz w:val="20"/>
              </w:rPr>
              <w:t xml:space="preserve">802.11REVmd has changed the CCA definition for wider bandwidth OFDM by defining the CCA </w:t>
            </w:r>
            <w:proofErr w:type="spellStart"/>
            <w:r w:rsidRPr="00D22B9D">
              <w:rPr>
                <w:rFonts w:ascii="Arial" w:hAnsi="Arial" w:cs="Arial"/>
                <w:sz w:val="20"/>
              </w:rPr>
              <w:t>sesitivity</w:t>
            </w:r>
            <w:proofErr w:type="spellEnd"/>
            <w:r w:rsidRPr="00D22B9D">
              <w:rPr>
                <w:rFonts w:ascii="Arial" w:hAnsi="Arial" w:cs="Arial"/>
                <w:sz w:val="20"/>
              </w:rPr>
              <w:t xml:space="preserve"> on primary channel. Suggest to make the same change for NGV, i.e. set CCA BUSY if power in primary 10MHz is -85dBm or above.</w:t>
            </w:r>
          </w:p>
          <w:p w14:paraId="50541E3F" w14:textId="77777777" w:rsidR="00A037BF" w:rsidRPr="00D22B9D" w:rsidRDefault="00A037BF" w:rsidP="00A037BF">
            <w:pPr>
              <w:rPr>
                <w:rFonts w:ascii="Arial" w:hAnsi="Arial" w:cs="Arial"/>
                <w:sz w:val="20"/>
                <w:lang w:val="en-US"/>
              </w:rPr>
            </w:pPr>
          </w:p>
        </w:tc>
        <w:tc>
          <w:tcPr>
            <w:tcW w:w="1980" w:type="dxa"/>
          </w:tcPr>
          <w:p w14:paraId="461943D5" w14:textId="77777777" w:rsidR="00A037BF" w:rsidRPr="00D22B9D" w:rsidRDefault="00A037BF" w:rsidP="00A037BF">
            <w:pPr>
              <w:rPr>
                <w:rFonts w:ascii="Arial" w:hAnsi="Arial" w:cs="Arial"/>
                <w:sz w:val="20"/>
                <w:lang w:val="en-US"/>
              </w:rPr>
            </w:pPr>
            <w:r w:rsidRPr="00D22B9D">
              <w:rPr>
                <w:rFonts w:ascii="Arial" w:hAnsi="Arial" w:cs="Arial"/>
                <w:sz w:val="20"/>
              </w:rPr>
              <w:t>As in the comment.</w:t>
            </w:r>
          </w:p>
          <w:p w14:paraId="524C2043" w14:textId="77777777" w:rsidR="00A037BF" w:rsidRPr="00D22B9D" w:rsidRDefault="00A037BF" w:rsidP="00A037BF">
            <w:pPr>
              <w:rPr>
                <w:rFonts w:ascii="Arial" w:hAnsi="Arial" w:cs="Arial"/>
                <w:sz w:val="20"/>
              </w:rPr>
            </w:pPr>
          </w:p>
        </w:tc>
        <w:tc>
          <w:tcPr>
            <w:tcW w:w="2732" w:type="dxa"/>
          </w:tcPr>
          <w:p w14:paraId="4D7E9B08" w14:textId="77777777" w:rsidR="00A037BF" w:rsidRPr="00D22B9D" w:rsidRDefault="00A037BF" w:rsidP="00A037BF">
            <w:pPr>
              <w:rPr>
                <w:rFonts w:ascii="Arial" w:hAnsi="Arial" w:cs="Arial"/>
                <w:sz w:val="20"/>
              </w:rPr>
            </w:pPr>
            <w:r w:rsidRPr="00D22B9D">
              <w:rPr>
                <w:rFonts w:ascii="Arial" w:hAnsi="Arial" w:cs="Arial"/>
                <w:sz w:val="20"/>
              </w:rPr>
              <w:t>Revised.</w:t>
            </w:r>
          </w:p>
          <w:p w14:paraId="0D0E62F1" w14:textId="77777777" w:rsidR="00A037BF" w:rsidRPr="00D22B9D" w:rsidRDefault="00A037BF" w:rsidP="00A037BF">
            <w:pPr>
              <w:rPr>
                <w:rFonts w:ascii="Arial" w:hAnsi="Arial" w:cs="Arial"/>
                <w:sz w:val="20"/>
              </w:rPr>
            </w:pPr>
          </w:p>
          <w:p w14:paraId="7BF673A4" w14:textId="77777777" w:rsidR="00A037BF" w:rsidRPr="00D22B9D" w:rsidRDefault="00A037BF" w:rsidP="00A037BF">
            <w:pPr>
              <w:rPr>
                <w:rFonts w:ascii="Arial" w:hAnsi="Arial" w:cs="Arial"/>
                <w:sz w:val="20"/>
              </w:rPr>
            </w:pPr>
            <w:r w:rsidRPr="00D22B9D">
              <w:rPr>
                <w:rFonts w:ascii="Arial" w:hAnsi="Arial" w:cs="Arial"/>
                <w:sz w:val="20"/>
              </w:rPr>
              <w:t>Agree with the commenter.  In 802.11REVmd D5.0, the definition of the CCA requirement for signal occupying primary 10 MHz is changed to only base on the power measured on the primary 10MHz. Make the changes according to the latest update in 802.11REVmd D5.0.</w:t>
            </w:r>
          </w:p>
          <w:p w14:paraId="38BF4E58" w14:textId="77777777" w:rsidR="00A037BF" w:rsidRPr="00D22B9D" w:rsidRDefault="00A037BF" w:rsidP="00A037BF">
            <w:pPr>
              <w:rPr>
                <w:rFonts w:ascii="Arial" w:hAnsi="Arial" w:cs="Arial"/>
                <w:sz w:val="20"/>
              </w:rPr>
            </w:pPr>
          </w:p>
          <w:p w14:paraId="1E2D51E0" w14:textId="7497CFCF" w:rsidR="00A037BF" w:rsidRPr="00D22B9D" w:rsidRDefault="00A037BF" w:rsidP="00A037BF">
            <w:pPr>
              <w:rPr>
                <w:rFonts w:ascii="Arial" w:hAnsi="Arial" w:cs="Arial"/>
                <w:sz w:val="20"/>
              </w:rPr>
            </w:pPr>
            <w:r w:rsidRPr="00D22B9D">
              <w:rPr>
                <w:rFonts w:ascii="Arial" w:hAnsi="Arial" w:cs="Arial"/>
                <w:sz w:val="20"/>
              </w:rPr>
              <w:t xml:space="preserve">Please see changes in </w:t>
            </w:r>
            <w:r w:rsidR="00F93D0C" w:rsidRPr="00D22B9D">
              <w:rPr>
                <w:rFonts w:ascii="Arial" w:hAnsi="Arial" w:cs="Arial"/>
                <w:sz w:val="20"/>
              </w:rPr>
              <w:t>11-</w:t>
            </w:r>
            <w:r w:rsidR="00B05097" w:rsidRPr="00D22B9D">
              <w:rPr>
                <w:rFonts w:ascii="Arial" w:hAnsi="Arial" w:cs="Arial"/>
                <w:sz w:val="20"/>
              </w:rPr>
              <w:t>20/1990r1</w:t>
            </w:r>
            <w:r w:rsidRPr="00D22B9D">
              <w:rPr>
                <w:rFonts w:ascii="Arial" w:hAnsi="Arial" w:cs="Arial"/>
                <w:sz w:val="20"/>
              </w:rPr>
              <w:t>.</w:t>
            </w:r>
          </w:p>
          <w:p w14:paraId="4BAAB1ED" w14:textId="77777777" w:rsidR="00A037BF" w:rsidRPr="00D22B9D" w:rsidRDefault="00A037BF" w:rsidP="00A037BF">
            <w:pPr>
              <w:rPr>
                <w:rFonts w:ascii="Arial" w:hAnsi="Arial" w:cs="Arial"/>
                <w:sz w:val="20"/>
              </w:rPr>
            </w:pPr>
          </w:p>
        </w:tc>
      </w:tr>
      <w:tr w:rsidR="00363E29" w:rsidRPr="00646440" w14:paraId="081663FF" w14:textId="77777777" w:rsidTr="00B94130">
        <w:tc>
          <w:tcPr>
            <w:tcW w:w="715" w:type="dxa"/>
          </w:tcPr>
          <w:p w14:paraId="2CCD152C" w14:textId="4F1F2917" w:rsidR="00363E29" w:rsidRDefault="00363E29" w:rsidP="00363E29">
            <w:pPr>
              <w:rPr>
                <w:rFonts w:ascii="Arial" w:hAnsi="Arial" w:cs="Arial"/>
                <w:sz w:val="20"/>
              </w:rPr>
            </w:pPr>
            <w:r>
              <w:rPr>
                <w:rFonts w:ascii="Calibri" w:hAnsi="Calibri" w:cs="Arial"/>
                <w:szCs w:val="22"/>
              </w:rPr>
              <w:t>1091</w:t>
            </w:r>
          </w:p>
          <w:p w14:paraId="480B3F3C" w14:textId="22302A22" w:rsidR="00363E29" w:rsidRPr="009A2348" w:rsidRDefault="00363E29" w:rsidP="00363E29">
            <w:pPr>
              <w:rPr>
                <w:rFonts w:ascii="Calibri" w:hAnsi="Calibri" w:cs="Arial"/>
                <w:szCs w:val="22"/>
              </w:rPr>
            </w:pPr>
          </w:p>
        </w:tc>
        <w:tc>
          <w:tcPr>
            <w:tcW w:w="990" w:type="dxa"/>
          </w:tcPr>
          <w:p w14:paraId="5CB70D38" w14:textId="77777777" w:rsidR="00363E29" w:rsidRDefault="00363E29" w:rsidP="00363E29">
            <w:pPr>
              <w:rPr>
                <w:rFonts w:ascii="Arial" w:hAnsi="Arial" w:cs="Arial"/>
                <w:sz w:val="20"/>
                <w:lang w:val="en-US"/>
              </w:rPr>
            </w:pPr>
            <w:r>
              <w:rPr>
                <w:rFonts w:ascii="Arial" w:hAnsi="Arial" w:cs="Arial"/>
                <w:sz w:val="20"/>
              </w:rPr>
              <w:t>32.3.11.5.2</w:t>
            </w:r>
          </w:p>
          <w:p w14:paraId="0F8F4E4E" w14:textId="57B26566" w:rsidR="00363E29" w:rsidRPr="00F45F78" w:rsidRDefault="00363E29" w:rsidP="00363E29">
            <w:pPr>
              <w:rPr>
                <w:rFonts w:ascii="Calibri" w:hAnsi="Calibri" w:cs="Arial"/>
                <w:szCs w:val="22"/>
              </w:rPr>
            </w:pPr>
          </w:p>
        </w:tc>
        <w:tc>
          <w:tcPr>
            <w:tcW w:w="810" w:type="dxa"/>
          </w:tcPr>
          <w:p w14:paraId="07BBB3D2" w14:textId="59B2B650" w:rsidR="00363E29" w:rsidRDefault="00363E29" w:rsidP="00363E29">
            <w:pPr>
              <w:rPr>
                <w:rFonts w:ascii="Calibri" w:hAnsi="Calibri" w:cs="Arial"/>
                <w:szCs w:val="22"/>
              </w:rPr>
            </w:pPr>
            <w:r>
              <w:rPr>
                <w:rFonts w:ascii="Calibri" w:hAnsi="Calibri" w:cs="Arial"/>
                <w:szCs w:val="22"/>
              </w:rPr>
              <w:t>83.5</w:t>
            </w:r>
          </w:p>
        </w:tc>
        <w:tc>
          <w:tcPr>
            <w:tcW w:w="2790" w:type="dxa"/>
          </w:tcPr>
          <w:p w14:paraId="225D7178" w14:textId="77777777" w:rsidR="00363E29" w:rsidRDefault="00363E29" w:rsidP="00363E29">
            <w:pPr>
              <w:rPr>
                <w:rFonts w:ascii="Arial" w:hAnsi="Arial" w:cs="Arial"/>
                <w:sz w:val="20"/>
                <w:lang w:val="en-US"/>
              </w:rPr>
            </w:pPr>
            <w:r>
              <w:rPr>
                <w:rFonts w:ascii="Arial" w:hAnsi="Arial" w:cs="Arial"/>
                <w:sz w:val="20"/>
              </w:rPr>
              <w:t>"in an otherwise idle 20 MHz operating channel width." should be changed to "in an otherwise idle 10 or 20 MHz operating channel width"</w:t>
            </w:r>
          </w:p>
          <w:p w14:paraId="46EE3C95" w14:textId="6913D0F8" w:rsidR="00363E29" w:rsidRPr="00F45F78" w:rsidRDefault="00363E29" w:rsidP="00363E29">
            <w:pPr>
              <w:rPr>
                <w:rFonts w:ascii="Arial" w:hAnsi="Arial" w:cs="Arial"/>
                <w:sz w:val="20"/>
                <w:lang w:val="en-US"/>
              </w:rPr>
            </w:pPr>
          </w:p>
        </w:tc>
        <w:tc>
          <w:tcPr>
            <w:tcW w:w="1980" w:type="dxa"/>
          </w:tcPr>
          <w:p w14:paraId="5F99BE45" w14:textId="77777777" w:rsidR="00363E29" w:rsidRDefault="00363E29" w:rsidP="00363E29">
            <w:pPr>
              <w:rPr>
                <w:rFonts w:ascii="Arial" w:hAnsi="Arial" w:cs="Arial"/>
                <w:sz w:val="20"/>
                <w:lang w:val="en-US"/>
              </w:rPr>
            </w:pPr>
            <w:r>
              <w:rPr>
                <w:rFonts w:ascii="Arial" w:hAnsi="Arial" w:cs="Arial"/>
                <w:sz w:val="20"/>
              </w:rPr>
              <w:t>as in comment</w:t>
            </w:r>
          </w:p>
          <w:p w14:paraId="3C96E9EF" w14:textId="77777777" w:rsidR="00363E29" w:rsidRDefault="00363E29" w:rsidP="00363E29">
            <w:pPr>
              <w:rPr>
                <w:rFonts w:ascii="Arial" w:hAnsi="Arial" w:cs="Arial"/>
                <w:sz w:val="20"/>
              </w:rPr>
            </w:pPr>
          </w:p>
        </w:tc>
        <w:tc>
          <w:tcPr>
            <w:tcW w:w="2732" w:type="dxa"/>
          </w:tcPr>
          <w:p w14:paraId="60EF3903" w14:textId="77777777" w:rsidR="00DB39CA" w:rsidRPr="00000B60" w:rsidRDefault="00DB39CA" w:rsidP="00DB39CA">
            <w:pPr>
              <w:rPr>
                <w:rFonts w:ascii="Arial" w:hAnsi="Arial" w:cs="Arial"/>
                <w:sz w:val="20"/>
              </w:rPr>
            </w:pPr>
            <w:r>
              <w:rPr>
                <w:rFonts w:ascii="Arial" w:hAnsi="Arial" w:cs="Arial"/>
                <w:sz w:val="20"/>
              </w:rPr>
              <w:t>Revised</w:t>
            </w:r>
            <w:r w:rsidRPr="00000B60">
              <w:rPr>
                <w:rFonts w:ascii="Arial" w:hAnsi="Arial" w:cs="Arial"/>
                <w:sz w:val="20"/>
              </w:rPr>
              <w:t>.</w:t>
            </w:r>
          </w:p>
          <w:p w14:paraId="546B199B" w14:textId="77777777" w:rsidR="00DB39CA" w:rsidRPr="00000B60" w:rsidRDefault="00DB39CA" w:rsidP="00DB39CA">
            <w:pPr>
              <w:rPr>
                <w:rFonts w:ascii="Arial" w:hAnsi="Arial" w:cs="Arial"/>
                <w:sz w:val="20"/>
              </w:rPr>
            </w:pPr>
          </w:p>
          <w:p w14:paraId="7FF0EE83" w14:textId="296F2C64" w:rsidR="00CE7686" w:rsidRDefault="00751EA3" w:rsidP="00DB39CA">
            <w:pPr>
              <w:rPr>
                <w:rFonts w:ascii="Arial" w:hAnsi="Arial" w:cs="Arial"/>
                <w:sz w:val="20"/>
              </w:rPr>
            </w:pPr>
            <w:r>
              <w:rPr>
                <w:rFonts w:ascii="Arial" w:hAnsi="Arial" w:cs="Arial"/>
                <w:sz w:val="20"/>
              </w:rPr>
              <w:t>Agree with the comment</w:t>
            </w:r>
            <w:r w:rsidR="00323701">
              <w:rPr>
                <w:rFonts w:ascii="Arial" w:hAnsi="Arial" w:cs="Arial"/>
                <w:sz w:val="20"/>
              </w:rPr>
              <w:t>er</w:t>
            </w:r>
            <w:r>
              <w:rPr>
                <w:rFonts w:ascii="Arial" w:hAnsi="Arial" w:cs="Arial"/>
                <w:sz w:val="20"/>
              </w:rPr>
              <w:t xml:space="preserve">. Made the change to accommodate that. </w:t>
            </w:r>
          </w:p>
          <w:p w14:paraId="3481B06C" w14:textId="77777777" w:rsidR="00CE7686" w:rsidRDefault="00CE7686" w:rsidP="00DB39CA">
            <w:pPr>
              <w:rPr>
                <w:rFonts w:ascii="Arial" w:hAnsi="Arial" w:cs="Arial"/>
                <w:sz w:val="20"/>
              </w:rPr>
            </w:pPr>
          </w:p>
          <w:p w14:paraId="2BC23044" w14:textId="12FC37D2" w:rsidR="00DB39CA" w:rsidRPr="009E5A3A" w:rsidRDefault="00DB39CA" w:rsidP="00DB39CA">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04994C72" w14:textId="181B0DDB" w:rsidR="00363E29" w:rsidRPr="00597408" w:rsidRDefault="00363E29" w:rsidP="00363E29">
            <w:pPr>
              <w:rPr>
                <w:highlight w:val="lightGray"/>
              </w:rPr>
            </w:pPr>
          </w:p>
        </w:tc>
      </w:tr>
      <w:tr w:rsidR="00363E29" w:rsidRPr="00646440" w14:paraId="78162051" w14:textId="77777777" w:rsidTr="00B94130">
        <w:tc>
          <w:tcPr>
            <w:tcW w:w="715" w:type="dxa"/>
          </w:tcPr>
          <w:p w14:paraId="0E1BD8CC" w14:textId="77777777" w:rsidR="00363E29" w:rsidRDefault="00363E29" w:rsidP="00363E29">
            <w:pPr>
              <w:rPr>
                <w:rFonts w:ascii="Arial" w:hAnsi="Arial" w:cs="Arial"/>
                <w:sz w:val="20"/>
                <w:lang w:val="en-US"/>
              </w:rPr>
            </w:pPr>
            <w:r>
              <w:rPr>
                <w:rFonts w:ascii="Arial" w:hAnsi="Arial" w:cs="Arial"/>
                <w:sz w:val="20"/>
              </w:rPr>
              <w:t>1596</w:t>
            </w:r>
          </w:p>
          <w:p w14:paraId="02C77656" w14:textId="77777777" w:rsidR="00363E29" w:rsidRDefault="00363E29" w:rsidP="00363E29">
            <w:pPr>
              <w:rPr>
                <w:rFonts w:ascii="Calibri" w:hAnsi="Calibri" w:cs="Arial"/>
                <w:szCs w:val="22"/>
              </w:rPr>
            </w:pPr>
          </w:p>
        </w:tc>
        <w:tc>
          <w:tcPr>
            <w:tcW w:w="990" w:type="dxa"/>
          </w:tcPr>
          <w:p w14:paraId="3E6EACD0" w14:textId="77777777" w:rsidR="00363E29" w:rsidRDefault="00363E29" w:rsidP="00363E29">
            <w:pPr>
              <w:rPr>
                <w:rFonts w:ascii="Arial" w:hAnsi="Arial" w:cs="Arial"/>
                <w:sz w:val="20"/>
                <w:lang w:val="en-US"/>
              </w:rPr>
            </w:pPr>
            <w:r>
              <w:rPr>
                <w:rFonts w:ascii="Arial" w:hAnsi="Arial" w:cs="Arial"/>
                <w:sz w:val="20"/>
              </w:rPr>
              <w:t>32.3.11.5.2</w:t>
            </w:r>
          </w:p>
          <w:p w14:paraId="391371CC" w14:textId="77777777" w:rsidR="00363E29" w:rsidRDefault="00363E29" w:rsidP="00363E29">
            <w:pPr>
              <w:rPr>
                <w:rFonts w:ascii="Arial" w:hAnsi="Arial" w:cs="Arial"/>
                <w:sz w:val="20"/>
              </w:rPr>
            </w:pPr>
          </w:p>
        </w:tc>
        <w:tc>
          <w:tcPr>
            <w:tcW w:w="810" w:type="dxa"/>
          </w:tcPr>
          <w:p w14:paraId="3A016D90" w14:textId="4FF7C9F3" w:rsidR="00363E29" w:rsidRDefault="00363E29" w:rsidP="00363E29">
            <w:pPr>
              <w:rPr>
                <w:rFonts w:ascii="Calibri" w:hAnsi="Calibri" w:cs="Arial"/>
                <w:szCs w:val="22"/>
              </w:rPr>
            </w:pPr>
            <w:r>
              <w:rPr>
                <w:rFonts w:ascii="Calibri" w:hAnsi="Calibri" w:cs="Arial"/>
                <w:szCs w:val="22"/>
              </w:rPr>
              <w:t>83.8</w:t>
            </w:r>
          </w:p>
        </w:tc>
        <w:tc>
          <w:tcPr>
            <w:tcW w:w="2790" w:type="dxa"/>
          </w:tcPr>
          <w:p w14:paraId="0179B4A5" w14:textId="77777777" w:rsidR="00363E29" w:rsidRDefault="00363E29" w:rsidP="00363E29">
            <w:pPr>
              <w:rPr>
                <w:rFonts w:ascii="Arial" w:hAnsi="Arial" w:cs="Arial"/>
                <w:sz w:val="20"/>
                <w:lang w:val="en-US"/>
              </w:rPr>
            </w:pPr>
            <w:proofErr w:type="spellStart"/>
            <w:r>
              <w:rPr>
                <w:rFonts w:ascii="Arial" w:hAnsi="Arial" w:cs="Arial"/>
                <w:sz w:val="20"/>
              </w:rPr>
              <w:t>aCCATime</w:t>
            </w:r>
            <w:proofErr w:type="spellEnd"/>
            <w:r>
              <w:rPr>
                <w:rFonts w:ascii="Arial" w:hAnsi="Arial" w:cs="Arial"/>
                <w:sz w:val="20"/>
              </w:rPr>
              <w:t xml:space="preserve"> cannot be found in Clause 32.4.4.</w:t>
            </w:r>
          </w:p>
          <w:p w14:paraId="63D4FE9C" w14:textId="77777777" w:rsidR="00363E29" w:rsidRPr="008701E5" w:rsidRDefault="00363E29" w:rsidP="00363E29">
            <w:pPr>
              <w:rPr>
                <w:rFonts w:ascii="Arial" w:hAnsi="Arial" w:cs="Arial"/>
                <w:sz w:val="20"/>
                <w:lang w:val="en-US"/>
              </w:rPr>
            </w:pPr>
          </w:p>
        </w:tc>
        <w:tc>
          <w:tcPr>
            <w:tcW w:w="1980" w:type="dxa"/>
          </w:tcPr>
          <w:p w14:paraId="5C9395E9" w14:textId="77777777" w:rsidR="00363E29" w:rsidRDefault="00363E29" w:rsidP="00363E29">
            <w:pPr>
              <w:rPr>
                <w:rFonts w:ascii="Arial" w:hAnsi="Arial" w:cs="Arial"/>
                <w:sz w:val="20"/>
                <w:lang w:val="en-US"/>
              </w:rPr>
            </w:pPr>
            <w:r>
              <w:rPr>
                <w:rFonts w:ascii="Arial" w:hAnsi="Arial" w:cs="Arial"/>
                <w:sz w:val="20"/>
              </w:rPr>
              <w:t>Please clarify and fix as needed.</w:t>
            </w:r>
          </w:p>
          <w:p w14:paraId="7D388394" w14:textId="77777777" w:rsidR="00363E29" w:rsidRPr="008701E5" w:rsidRDefault="00363E29" w:rsidP="00363E29">
            <w:pPr>
              <w:rPr>
                <w:rFonts w:ascii="Arial" w:hAnsi="Arial" w:cs="Arial"/>
                <w:sz w:val="20"/>
                <w:lang w:val="en-US"/>
              </w:rPr>
            </w:pPr>
          </w:p>
        </w:tc>
        <w:tc>
          <w:tcPr>
            <w:tcW w:w="2732" w:type="dxa"/>
          </w:tcPr>
          <w:p w14:paraId="55B28EF4" w14:textId="77777777" w:rsidR="00416AF4" w:rsidRPr="00000B60" w:rsidRDefault="00416AF4" w:rsidP="00416AF4">
            <w:pPr>
              <w:rPr>
                <w:rFonts w:ascii="Arial" w:hAnsi="Arial" w:cs="Arial"/>
                <w:sz w:val="20"/>
              </w:rPr>
            </w:pPr>
            <w:r>
              <w:rPr>
                <w:rFonts w:ascii="Arial" w:hAnsi="Arial" w:cs="Arial"/>
                <w:sz w:val="20"/>
              </w:rPr>
              <w:t>Revised</w:t>
            </w:r>
            <w:r w:rsidRPr="00000B60">
              <w:rPr>
                <w:rFonts w:ascii="Arial" w:hAnsi="Arial" w:cs="Arial"/>
                <w:sz w:val="20"/>
              </w:rPr>
              <w:t>.</w:t>
            </w:r>
          </w:p>
          <w:p w14:paraId="3E2313F6" w14:textId="77777777" w:rsidR="00416AF4" w:rsidRPr="00000B60" w:rsidRDefault="00416AF4" w:rsidP="00416AF4">
            <w:pPr>
              <w:rPr>
                <w:rFonts w:ascii="Arial" w:hAnsi="Arial" w:cs="Arial"/>
                <w:sz w:val="20"/>
              </w:rPr>
            </w:pPr>
          </w:p>
          <w:p w14:paraId="7271A2E4" w14:textId="796A0C6B" w:rsidR="00416AF4" w:rsidRDefault="00416AF4" w:rsidP="00416AF4">
            <w:pPr>
              <w:rPr>
                <w:rFonts w:ascii="Arial" w:hAnsi="Arial" w:cs="Arial"/>
                <w:sz w:val="20"/>
              </w:rPr>
            </w:pPr>
            <w:r>
              <w:rPr>
                <w:rFonts w:ascii="Arial" w:hAnsi="Arial" w:cs="Arial"/>
                <w:sz w:val="20"/>
              </w:rPr>
              <w:t>This is the reference style used in 802.11REVmd</w:t>
            </w:r>
            <w:r w:rsidR="00330F97">
              <w:rPr>
                <w:rFonts w:ascii="Arial" w:hAnsi="Arial" w:cs="Arial"/>
                <w:sz w:val="20"/>
              </w:rPr>
              <w:t>.</w:t>
            </w:r>
            <w:r>
              <w:rPr>
                <w:rFonts w:ascii="Arial" w:hAnsi="Arial" w:cs="Arial"/>
                <w:sz w:val="20"/>
              </w:rPr>
              <w:t xml:space="preserve"> Clause 32.4.4 refers to Clause 17.4.4 for the </w:t>
            </w:r>
            <w:proofErr w:type="spellStart"/>
            <w:r>
              <w:rPr>
                <w:rFonts w:ascii="Arial" w:hAnsi="Arial" w:cs="Arial"/>
                <w:sz w:val="20"/>
              </w:rPr>
              <w:t>aCCATime</w:t>
            </w:r>
            <w:proofErr w:type="spellEnd"/>
            <w:r>
              <w:rPr>
                <w:rFonts w:ascii="Arial" w:hAnsi="Arial" w:cs="Arial"/>
                <w:sz w:val="20"/>
              </w:rPr>
              <w:t xml:space="preserve"> definition. I agree with the commenter that it is more straightforward to directly refer it to Clause 17.4.4. </w:t>
            </w:r>
          </w:p>
          <w:p w14:paraId="17FD85E5" w14:textId="77777777" w:rsidR="00416AF4" w:rsidRDefault="00416AF4" w:rsidP="00416AF4">
            <w:pPr>
              <w:rPr>
                <w:rFonts w:ascii="Arial" w:hAnsi="Arial" w:cs="Arial"/>
                <w:sz w:val="20"/>
              </w:rPr>
            </w:pPr>
          </w:p>
          <w:p w14:paraId="511F60B7" w14:textId="2F36F37F" w:rsidR="00416AF4" w:rsidRPr="009E5A3A" w:rsidRDefault="00416AF4" w:rsidP="00416AF4">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7C1CCDF5" w14:textId="3BCE226C" w:rsidR="00363E29" w:rsidRPr="00597408" w:rsidRDefault="00363E29" w:rsidP="00416AF4">
            <w:pPr>
              <w:rPr>
                <w:rFonts w:ascii="Calibri" w:hAnsi="Calibri" w:cs="Arial"/>
                <w:szCs w:val="22"/>
                <w:highlight w:val="lightGray"/>
              </w:rPr>
            </w:pPr>
          </w:p>
        </w:tc>
      </w:tr>
      <w:tr w:rsidR="003F4881" w:rsidRPr="00646440" w14:paraId="6D6DACC0" w14:textId="77777777" w:rsidTr="00B94130">
        <w:tc>
          <w:tcPr>
            <w:tcW w:w="715" w:type="dxa"/>
          </w:tcPr>
          <w:p w14:paraId="5D396927" w14:textId="77777777" w:rsidR="003F4881" w:rsidRDefault="003F4881" w:rsidP="003F4881">
            <w:pPr>
              <w:rPr>
                <w:rFonts w:ascii="Arial" w:hAnsi="Arial" w:cs="Arial"/>
                <w:sz w:val="20"/>
                <w:lang w:val="en-US"/>
              </w:rPr>
            </w:pPr>
            <w:r>
              <w:rPr>
                <w:rFonts w:ascii="Arial" w:hAnsi="Arial" w:cs="Arial"/>
                <w:sz w:val="20"/>
              </w:rPr>
              <w:lastRenderedPageBreak/>
              <w:t>1092</w:t>
            </w:r>
          </w:p>
          <w:p w14:paraId="7429D23D" w14:textId="2DEF002A" w:rsidR="003F4881" w:rsidRDefault="003F4881" w:rsidP="003F4881">
            <w:pPr>
              <w:rPr>
                <w:rFonts w:ascii="Calibri" w:hAnsi="Calibri" w:cs="Arial"/>
                <w:szCs w:val="22"/>
              </w:rPr>
            </w:pPr>
          </w:p>
        </w:tc>
        <w:tc>
          <w:tcPr>
            <w:tcW w:w="990" w:type="dxa"/>
          </w:tcPr>
          <w:p w14:paraId="32EB491C" w14:textId="77777777" w:rsidR="003F4881" w:rsidRDefault="003F4881" w:rsidP="003F4881">
            <w:pPr>
              <w:rPr>
                <w:rFonts w:ascii="Arial" w:hAnsi="Arial" w:cs="Arial"/>
                <w:sz w:val="20"/>
                <w:lang w:val="en-US"/>
              </w:rPr>
            </w:pPr>
            <w:r>
              <w:rPr>
                <w:rFonts w:ascii="Arial" w:hAnsi="Arial" w:cs="Arial"/>
                <w:sz w:val="20"/>
              </w:rPr>
              <w:t>32.3.11.5.2</w:t>
            </w:r>
          </w:p>
          <w:p w14:paraId="7C8EEC6D" w14:textId="032CE694" w:rsidR="003F4881" w:rsidRPr="00F45F78" w:rsidRDefault="003F4881" w:rsidP="003F4881">
            <w:pPr>
              <w:rPr>
                <w:rFonts w:ascii="Calibri" w:hAnsi="Calibri" w:cs="Arial"/>
                <w:szCs w:val="22"/>
              </w:rPr>
            </w:pPr>
          </w:p>
        </w:tc>
        <w:tc>
          <w:tcPr>
            <w:tcW w:w="810" w:type="dxa"/>
          </w:tcPr>
          <w:p w14:paraId="1211043E" w14:textId="3A3B0DCD" w:rsidR="003F4881" w:rsidRDefault="003F4881" w:rsidP="003F4881">
            <w:pPr>
              <w:rPr>
                <w:rFonts w:ascii="Calibri" w:hAnsi="Calibri" w:cs="Arial"/>
                <w:szCs w:val="22"/>
              </w:rPr>
            </w:pPr>
            <w:r>
              <w:rPr>
                <w:rFonts w:ascii="Calibri" w:hAnsi="Calibri" w:cs="Arial"/>
                <w:szCs w:val="22"/>
              </w:rPr>
              <w:t>83.20</w:t>
            </w:r>
          </w:p>
        </w:tc>
        <w:tc>
          <w:tcPr>
            <w:tcW w:w="2790" w:type="dxa"/>
          </w:tcPr>
          <w:p w14:paraId="34B848F6" w14:textId="77777777" w:rsidR="003F4881" w:rsidRDefault="003F4881" w:rsidP="003F4881">
            <w:pPr>
              <w:rPr>
                <w:rFonts w:ascii="Arial" w:hAnsi="Arial" w:cs="Arial"/>
                <w:sz w:val="20"/>
                <w:lang w:val="en-US"/>
              </w:rPr>
            </w:pPr>
            <w:r>
              <w:rPr>
                <w:rFonts w:ascii="Arial" w:hAnsi="Arial" w:cs="Arial"/>
                <w:sz w:val="20"/>
              </w:rPr>
              <w:t>In Table 32-17, "20 MHz non-NGV duplicate of 20 MHz NGV PPDU".  Should it be " 20 MHz non-NGV duplicate or 20 MHz NGV PPDU"?</w:t>
            </w:r>
          </w:p>
          <w:p w14:paraId="31DC6EB4" w14:textId="77777777" w:rsidR="003F4881" w:rsidRPr="00F45F78" w:rsidRDefault="003F4881" w:rsidP="003F4881">
            <w:pPr>
              <w:rPr>
                <w:rFonts w:ascii="Arial" w:hAnsi="Arial" w:cs="Arial"/>
                <w:sz w:val="20"/>
                <w:lang w:val="en-US"/>
              </w:rPr>
            </w:pPr>
          </w:p>
        </w:tc>
        <w:tc>
          <w:tcPr>
            <w:tcW w:w="1980" w:type="dxa"/>
          </w:tcPr>
          <w:p w14:paraId="39E5DC40" w14:textId="77777777" w:rsidR="003F4881" w:rsidRDefault="003F4881" w:rsidP="003F4881">
            <w:pPr>
              <w:rPr>
                <w:rFonts w:ascii="Arial" w:hAnsi="Arial" w:cs="Arial"/>
                <w:sz w:val="20"/>
                <w:lang w:val="en-US"/>
              </w:rPr>
            </w:pPr>
            <w:r>
              <w:rPr>
                <w:rFonts w:ascii="Arial" w:hAnsi="Arial" w:cs="Arial"/>
                <w:sz w:val="20"/>
              </w:rPr>
              <w:t>as in comment</w:t>
            </w:r>
          </w:p>
          <w:p w14:paraId="708FC15C" w14:textId="77777777" w:rsidR="003F4881" w:rsidRPr="00F45F78" w:rsidRDefault="003F4881" w:rsidP="003F4881">
            <w:pPr>
              <w:rPr>
                <w:rFonts w:ascii="Arial" w:hAnsi="Arial" w:cs="Arial"/>
                <w:sz w:val="20"/>
                <w:lang w:val="en-US"/>
              </w:rPr>
            </w:pPr>
          </w:p>
        </w:tc>
        <w:tc>
          <w:tcPr>
            <w:tcW w:w="2732" w:type="dxa"/>
          </w:tcPr>
          <w:p w14:paraId="1621678F" w14:textId="17882900" w:rsidR="003F4881" w:rsidRPr="00000B60" w:rsidRDefault="003F4881" w:rsidP="003F4881">
            <w:pPr>
              <w:rPr>
                <w:rFonts w:ascii="Arial" w:hAnsi="Arial" w:cs="Arial"/>
                <w:sz w:val="20"/>
              </w:rPr>
            </w:pPr>
            <w:r>
              <w:rPr>
                <w:rFonts w:ascii="Arial" w:hAnsi="Arial" w:cs="Arial"/>
                <w:sz w:val="20"/>
              </w:rPr>
              <w:t>Revised</w:t>
            </w:r>
            <w:r w:rsidRPr="00000B60">
              <w:rPr>
                <w:rFonts w:ascii="Arial" w:hAnsi="Arial" w:cs="Arial"/>
                <w:sz w:val="20"/>
              </w:rPr>
              <w:t>.</w:t>
            </w:r>
          </w:p>
          <w:p w14:paraId="1A8E8EC0" w14:textId="77777777" w:rsidR="003F4881" w:rsidRPr="00000B60" w:rsidRDefault="003F4881" w:rsidP="003F4881">
            <w:pPr>
              <w:rPr>
                <w:rFonts w:ascii="Arial" w:hAnsi="Arial" w:cs="Arial"/>
                <w:sz w:val="20"/>
              </w:rPr>
            </w:pPr>
          </w:p>
          <w:p w14:paraId="6A071F42" w14:textId="11B013E8" w:rsidR="003F4881" w:rsidRDefault="003F4881" w:rsidP="003F4881">
            <w:pPr>
              <w:rPr>
                <w:rFonts w:ascii="Arial" w:hAnsi="Arial" w:cs="Arial"/>
                <w:sz w:val="20"/>
              </w:rPr>
            </w:pPr>
            <w:r>
              <w:rPr>
                <w:rFonts w:ascii="Arial" w:hAnsi="Arial" w:cs="Arial"/>
                <w:sz w:val="20"/>
              </w:rPr>
              <w:t xml:space="preserve">Agree with the commenter. This is a typo from previous comment resolution implementation. </w:t>
            </w:r>
          </w:p>
          <w:p w14:paraId="2E471A11" w14:textId="77777777" w:rsidR="003F4881" w:rsidRDefault="003F4881" w:rsidP="003F4881">
            <w:pPr>
              <w:rPr>
                <w:rFonts w:ascii="Arial" w:hAnsi="Arial" w:cs="Arial"/>
                <w:sz w:val="20"/>
              </w:rPr>
            </w:pPr>
          </w:p>
          <w:p w14:paraId="78BFD803" w14:textId="1F126F04" w:rsidR="003F4881" w:rsidRPr="00C36DBB" w:rsidRDefault="003F4881" w:rsidP="003F4881">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55F9DBAF" w14:textId="7911A694" w:rsidR="003F4881" w:rsidRPr="00597408" w:rsidRDefault="003F4881" w:rsidP="003F4881">
            <w:pPr>
              <w:rPr>
                <w:highlight w:val="lightGray"/>
              </w:rPr>
            </w:pPr>
          </w:p>
        </w:tc>
      </w:tr>
      <w:tr w:rsidR="00323701" w:rsidRPr="00FA777D" w14:paraId="58315D59" w14:textId="77777777" w:rsidTr="00B94130">
        <w:tc>
          <w:tcPr>
            <w:tcW w:w="715" w:type="dxa"/>
          </w:tcPr>
          <w:p w14:paraId="789B17AD" w14:textId="77777777" w:rsidR="00323701" w:rsidRDefault="00323701" w:rsidP="00323701">
            <w:pPr>
              <w:rPr>
                <w:rFonts w:ascii="Arial" w:hAnsi="Arial" w:cs="Arial"/>
                <w:sz w:val="20"/>
                <w:lang w:val="en-US"/>
              </w:rPr>
            </w:pPr>
            <w:r>
              <w:rPr>
                <w:rFonts w:ascii="Arial" w:hAnsi="Arial" w:cs="Arial"/>
                <w:sz w:val="20"/>
              </w:rPr>
              <w:t>1597</w:t>
            </w:r>
          </w:p>
          <w:p w14:paraId="2FE56756" w14:textId="77777777" w:rsidR="00323701" w:rsidRDefault="00323701" w:rsidP="00323701">
            <w:pPr>
              <w:rPr>
                <w:rFonts w:ascii="Arial" w:hAnsi="Arial" w:cs="Arial"/>
                <w:sz w:val="20"/>
              </w:rPr>
            </w:pPr>
          </w:p>
        </w:tc>
        <w:tc>
          <w:tcPr>
            <w:tcW w:w="990" w:type="dxa"/>
          </w:tcPr>
          <w:p w14:paraId="23647EBB" w14:textId="77777777" w:rsidR="00323701" w:rsidRDefault="00323701" w:rsidP="00323701">
            <w:pPr>
              <w:rPr>
                <w:rFonts w:ascii="Arial" w:hAnsi="Arial" w:cs="Arial"/>
                <w:sz w:val="20"/>
                <w:lang w:val="en-US"/>
              </w:rPr>
            </w:pPr>
            <w:r>
              <w:rPr>
                <w:rFonts w:ascii="Arial" w:hAnsi="Arial" w:cs="Arial"/>
                <w:sz w:val="20"/>
              </w:rPr>
              <w:t>32.3.11.5.2</w:t>
            </w:r>
          </w:p>
          <w:p w14:paraId="0EBA0E89" w14:textId="77777777" w:rsidR="00323701" w:rsidRDefault="00323701" w:rsidP="00323701">
            <w:pPr>
              <w:rPr>
                <w:rFonts w:ascii="Arial" w:hAnsi="Arial" w:cs="Arial"/>
                <w:sz w:val="20"/>
              </w:rPr>
            </w:pPr>
          </w:p>
        </w:tc>
        <w:tc>
          <w:tcPr>
            <w:tcW w:w="810" w:type="dxa"/>
          </w:tcPr>
          <w:p w14:paraId="12CC4B67" w14:textId="6F63B240" w:rsidR="00323701" w:rsidRDefault="00323701" w:rsidP="00323701">
            <w:pPr>
              <w:rPr>
                <w:rFonts w:ascii="Calibri" w:hAnsi="Calibri" w:cs="Arial"/>
                <w:szCs w:val="22"/>
              </w:rPr>
            </w:pPr>
            <w:r>
              <w:rPr>
                <w:rFonts w:ascii="Calibri" w:hAnsi="Calibri" w:cs="Arial"/>
                <w:szCs w:val="22"/>
              </w:rPr>
              <w:t>83.19</w:t>
            </w:r>
          </w:p>
        </w:tc>
        <w:tc>
          <w:tcPr>
            <w:tcW w:w="2790" w:type="dxa"/>
          </w:tcPr>
          <w:p w14:paraId="3E5606EB" w14:textId="77777777" w:rsidR="00323701" w:rsidRDefault="00323701" w:rsidP="00323701">
            <w:pPr>
              <w:rPr>
                <w:rFonts w:ascii="Arial" w:hAnsi="Arial" w:cs="Arial"/>
                <w:sz w:val="20"/>
                <w:lang w:val="en-US"/>
              </w:rPr>
            </w:pPr>
            <w:r>
              <w:rPr>
                <w:rFonts w:ascii="Arial" w:hAnsi="Arial" w:cs="Arial"/>
                <w:sz w:val="20"/>
              </w:rPr>
              <w:t>The first line of Conditions is an incomplete sentence.</w:t>
            </w:r>
          </w:p>
          <w:p w14:paraId="427579A5" w14:textId="77777777" w:rsidR="00323701" w:rsidRPr="008701E5" w:rsidRDefault="00323701" w:rsidP="00323701">
            <w:pPr>
              <w:rPr>
                <w:rFonts w:ascii="Arial" w:hAnsi="Arial" w:cs="Arial"/>
                <w:sz w:val="20"/>
                <w:lang w:val="en-US"/>
              </w:rPr>
            </w:pPr>
          </w:p>
        </w:tc>
        <w:tc>
          <w:tcPr>
            <w:tcW w:w="1980" w:type="dxa"/>
          </w:tcPr>
          <w:p w14:paraId="37943770" w14:textId="77777777" w:rsidR="00323701" w:rsidRDefault="00323701" w:rsidP="00323701">
            <w:pPr>
              <w:rPr>
                <w:rFonts w:ascii="Arial" w:hAnsi="Arial" w:cs="Arial"/>
                <w:sz w:val="20"/>
                <w:lang w:val="en-US"/>
              </w:rPr>
            </w:pPr>
            <w:r>
              <w:rPr>
                <w:rFonts w:ascii="Arial" w:hAnsi="Arial" w:cs="Arial"/>
                <w:sz w:val="20"/>
              </w:rPr>
              <w:t>Please complete the sentence and requirement.</w:t>
            </w:r>
          </w:p>
          <w:p w14:paraId="2FC896DE" w14:textId="77777777" w:rsidR="00323701" w:rsidRPr="008701E5" w:rsidRDefault="00323701" w:rsidP="00323701">
            <w:pPr>
              <w:rPr>
                <w:rFonts w:ascii="Arial" w:hAnsi="Arial" w:cs="Arial"/>
                <w:sz w:val="20"/>
                <w:lang w:val="en-US"/>
              </w:rPr>
            </w:pPr>
          </w:p>
        </w:tc>
        <w:tc>
          <w:tcPr>
            <w:tcW w:w="2732" w:type="dxa"/>
          </w:tcPr>
          <w:p w14:paraId="6E84A555" w14:textId="77777777" w:rsidR="0035076C" w:rsidRPr="00000B60" w:rsidRDefault="0035076C" w:rsidP="0035076C">
            <w:pPr>
              <w:rPr>
                <w:rFonts w:ascii="Arial" w:hAnsi="Arial" w:cs="Arial"/>
                <w:sz w:val="20"/>
              </w:rPr>
            </w:pPr>
            <w:r>
              <w:rPr>
                <w:rFonts w:ascii="Arial" w:hAnsi="Arial" w:cs="Arial"/>
                <w:sz w:val="20"/>
              </w:rPr>
              <w:t>Revised</w:t>
            </w:r>
            <w:r w:rsidRPr="00000B60">
              <w:rPr>
                <w:rFonts w:ascii="Arial" w:hAnsi="Arial" w:cs="Arial"/>
                <w:sz w:val="20"/>
              </w:rPr>
              <w:t>.</w:t>
            </w:r>
          </w:p>
          <w:p w14:paraId="71C79760" w14:textId="77777777" w:rsidR="0035076C" w:rsidRPr="00000B60" w:rsidRDefault="0035076C" w:rsidP="0035076C">
            <w:pPr>
              <w:rPr>
                <w:rFonts w:ascii="Arial" w:hAnsi="Arial" w:cs="Arial"/>
                <w:sz w:val="20"/>
              </w:rPr>
            </w:pPr>
          </w:p>
          <w:p w14:paraId="5C756791" w14:textId="305CC7BC" w:rsidR="0035076C" w:rsidRDefault="0035076C" w:rsidP="0035076C">
            <w:pPr>
              <w:rPr>
                <w:rFonts w:ascii="Arial" w:hAnsi="Arial" w:cs="Arial"/>
                <w:sz w:val="20"/>
              </w:rPr>
            </w:pPr>
            <w:r>
              <w:rPr>
                <w:rFonts w:ascii="Arial" w:hAnsi="Arial" w:cs="Arial"/>
                <w:sz w:val="20"/>
              </w:rPr>
              <w:t>Rewrite the text according to 802.11REVmd D5.0.</w:t>
            </w:r>
          </w:p>
          <w:p w14:paraId="26628756" w14:textId="77777777" w:rsidR="0035076C" w:rsidRDefault="0035076C" w:rsidP="0035076C">
            <w:pPr>
              <w:rPr>
                <w:rFonts w:ascii="Arial" w:hAnsi="Arial" w:cs="Arial"/>
                <w:sz w:val="20"/>
              </w:rPr>
            </w:pPr>
          </w:p>
          <w:p w14:paraId="1F12FC72" w14:textId="3CAD68A1" w:rsidR="0035076C" w:rsidRPr="009E5A3A" w:rsidRDefault="0035076C" w:rsidP="0035076C">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3D509A04" w14:textId="77777777" w:rsidR="00323701" w:rsidRPr="00597408" w:rsidRDefault="00323701" w:rsidP="00323701">
            <w:pPr>
              <w:rPr>
                <w:rFonts w:ascii="Arial" w:hAnsi="Arial" w:cs="Arial"/>
                <w:sz w:val="20"/>
                <w:highlight w:val="lightGray"/>
              </w:rPr>
            </w:pPr>
          </w:p>
        </w:tc>
      </w:tr>
      <w:tr w:rsidR="009F4E70" w:rsidRPr="00FA777D" w14:paraId="69D58888" w14:textId="77777777" w:rsidTr="00B94130">
        <w:tc>
          <w:tcPr>
            <w:tcW w:w="715" w:type="dxa"/>
          </w:tcPr>
          <w:p w14:paraId="3136CE7E" w14:textId="77777777" w:rsidR="009F4E70" w:rsidRDefault="009F4E70" w:rsidP="009F4E70">
            <w:pPr>
              <w:rPr>
                <w:rFonts w:ascii="Arial" w:hAnsi="Arial" w:cs="Arial"/>
                <w:sz w:val="20"/>
                <w:lang w:val="en-US"/>
              </w:rPr>
            </w:pPr>
            <w:r>
              <w:rPr>
                <w:rFonts w:ascii="Arial" w:hAnsi="Arial" w:cs="Arial"/>
                <w:sz w:val="20"/>
              </w:rPr>
              <w:t>1186</w:t>
            </w:r>
          </w:p>
          <w:p w14:paraId="032F6018" w14:textId="77777777" w:rsidR="009F4E70" w:rsidRDefault="009F4E70" w:rsidP="009F4E70">
            <w:pPr>
              <w:rPr>
                <w:rFonts w:ascii="Arial" w:hAnsi="Arial" w:cs="Arial"/>
                <w:sz w:val="20"/>
              </w:rPr>
            </w:pPr>
          </w:p>
        </w:tc>
        <w:tc>
          <w:tcPr>
            <w:tcW w:w="990" w:type="dxa"/>
          </w:tcPr>
          <w:p w14:paraId="26C5E8D0" w14:textId="77777777" w:rsidR="009F4E70" w:rsidRDefault="009F4E70" w:rsidP="009F4E70">
            <w:pPr>
              <w:rPr>
                <w:rFonts w:ascii="Arial" w:hAnsi="Arial" w:cs="Arial"/>
                <w:sz w:val="20"/>
                <w:lang w:val="en-US"/>
              </w:rPr>
            </w:pPr>
            <w:r>
              <w:rPr>
                <w:rFonts w:ascii="Arial" w:hAnsi="Arial" w:cs="Arial"/>
                <w:sz w:val="20"/>
              </w:rPr>
              <w:t>32.3.11.5.2</w:t>
            </w:r>
          </w:p>
          <w:p w14:paraId="4B861F02" w14:textId="77777777" w:rsidR="009F4E70" w:rsidRDefault="009F4E70" w:rsidP="009F4E70">
            <w:pPr>
              <w:rPr>
                <w:rFonts w:ascii="Arial" w:hAnsi="Arial" w:cs="Arial"/>
                <w:sz w:val="20"/>
              </w:rPr>
            </w:pPr>
          </w:p>
        </w:tc>
        <w:tc>
          <w:tcPr>
            <w:tcW w:w="810" w:type="dxa"/>
          </w:tcPr>
          <w:p w14:paraId="73606E18" w14:textId="61AAB1FD" w:rsidR="009F4E70" w:rsidRDefault="009F4E70" w:rsidP="009F4E70">
            <w:pPr>
              <w:rPr>
                <w:rFonts w:ascii="Calibri" w:hAnsi="Calibri" w:cs="Arial"/>
                <w:szCs w:val="22"/>
              </w:rPr>
            </w:pPr>
            <w:r>
              <w:rPr>
                <w:rFonts w:ascii="Calibri" w:hAnsi="Calibri" w:cs="Arial"/>
                <w:szCs w:val="22"/>
              </w:rPr>
              <w:t>83.26</w:t>
            </w:r>
          </w:p>
        </w:tc>
        <w:tc>
          <w:tcPr>
            <w:tcW w:w="2790" w:type="dxa"/>
          </w:tcPr>
          <w:p w14:paraId="493E0773" w14:textId="77777777" w:rsidR="009F4E70" w:rsidRDefault="009F4E70" w:rsidP="009F4E70">
            <w:pPr>
              <w:rPr>
                <w:rFonts w:ascii="Arial" w:hAnsi="Arial" w:cs="Arial"/>
                <w:sz w:val="20"/>
                <w:lang w:val="en-US"/>
              </w:rPr>
            </w:pPr>
            <w:r>
              <w:rPr>
                <w:rFonts w:ascii="Arial" w:hAnsi="Arial" w:cs="Arial"/>
                <w:sz w:val="20"/>
              </w:rPr>
              <w:t>"The receiver shall issue a PHY-</w:t>
            </w:r>
            <w:proofErr w:type="spellStart"/>
            <w:r>
              <w:rPr>
                <w:rFonts w:ascii="Arial" w:hAnsi="Arial" w:cs="Arial"/>
                <w:sz w:val="20"/>
              </w:rPr>
              <w:t>CCA.indication</w:t>
            </w:r>
            <w:proofErr w:type="spellEnd"/>
            <w:r>
              <w:rPr>
                <w:rFonts w:ascii="Arial" w:hAnsi="Arial" w:cs="Arial"/>
                <w:sz w:val="20"/>
              </w:rPr>
              <w:t>(BUSY, {primary}) primitive for any signal that exceeds a threshold equal to 20 dB above the minimum modulation and coding rate sensitivity (-85 + 20 = -65 dBm) in</w:t>
            </w:r>
            <w:r>
              <w:rPr>
                <w:rFonts w:ascii="Arial" w:hAnsi="Arial" w:cs="Arial"/>
                <w:sz w:val="20"/>
              </w:rPr>
              <w:br/>
              <w:t xml:space="preserve">the primary 10 MHz channel within a period of </w:t>
            </w:r>
            <w:proofErr w:type="spellStart"/>
            <w:r>
              <w:rPr>
                <w:rFonts w:ascii="Arial" w:hAnsi="Arial" w:cs="Arial"/>
                <w:sz w:val="20"/>
              </w:rPr>
              <w:t>aCCATime</w:t>
            </w:r>
            <w:proofErr w:type="spellEnd"/>
            <w:r>
              <w:rPr>
                <w:rFonts w:ascii="Arial" w:hAnsi="Arial" w:cs="Arial"/>
                <w:sz w:val="20"/>
              </w:rPr>
              <w:t xml:space="preserve"> after the signal arrives at the receiver's antenna(s)". The minimum modulation and coding rate sensitivity in the primary 10 MHz channel is -88 dBm, not -85: see Table 32-14, p. 80. In any case, providing a derivation or explanation of this sort does not affect the normative requirements. Such notes were common 20 years ago, but have generally been phased out </w:t>
            </w:r>
            <w:proofErr w:type="spellStart"/>
            <w:r>
              <w:rPr>
                <w:rFonts w:ascii="Arial" w:hAnsi="Arial" w:cs="Arial"/>
                <w:sz w:val="20"/>
              </w:rPr>
              <w:t>snce</w:t>
            </w:r>
            <w:proofErr w:type="spellEnd"/>
            <w:r>
              <w:rPr>
                <w:rFonts w:ascii="Arial" w:hAnsi="Arial" w:cs="Arial"/>
                <w:sz w:val="20"/>
              </w:rPr>
              <w:t xml:space="preserve"> then.</w:t>
            </w:r>
          </w:p>
          <w:p w14:paraId="556C828F" w14:textId="77777777" w:rsidR="009F4E70" w:rsidRPr="00CF4F95" w:rsidRDefault="009F4E70" w:rsidP="009F4E70">
            <w:pPr>
              <w:rPr>
                <w:rFonts w:ascii="Arial" w:hAnsi="Arial" w:cs="Arial"/>
                <w:sz w:val="20"/>
                <w:lang w:val="en-US"/>
              </w:rPr>
            </w:pPr>
          </w:p>
        </w:tc>
        <w:tc>
          <w:tcPr>
            <w:tcW w:w="1980" w:type="dxa"/>
          </w:tcPr>
          <w:p w14:paraId="1B492583" w14:textId="77777777" w:rsidR="009F4E70" w:rsidRDefault="009F4E70" w:rsidP="009F4E70">
            <w:pPr>
              <w:rPr>
                <w:rFonts w:ascii="Arial" w:hAnsi="Arial" w:cs="Arial"/>
                <w:sz w:val="20"/>
                <w:lang w:val="en-US"/>
              </w:rPr>
            </w:pPr>
            <w:r>
              <w:rPr>
                <w:rFonts w:ascii="Arial" w:hAnsi="Arial" w:cs="Arial"/>
                <w:sz w:val="20"/>
              </w:rPr>
              <w:t>Change "a threshold equal to 20 dB above the minimum modulation and coding rate sensitivity (-85 + 20 = -65 dBm)" to "-65 dBm".</w:t>
            </w:r>
          </w:p>
          <w:p w14:paraId="3ED97AE5" w14:textId="77777777" w:rsidR="009F4E70" w:rsidRPr="00CF4F95" w:rsidRDefault="009F4E70" w:rsidP="009F4E70">
            <w:pPr>
              <w:rPr>
                <w:rFonts w:ascii="Arial" w:hAnsi="Arial" w:cs="Arial"/>
                <w:sz w:val="20"/>
                <w:lang w:val="en-US"/>
              </w:rPr>
            </w:pPr>
          </w:p>
        </w:tc>
        <w:tc>
          <w:tcPr>
            <w:tcW w:w="2732" w:type="dxa"/>
          </w:tcPr>
          <w:p w14:paraId="47F0699F" w14:textId="77777777" w:rsidR="009F4E70" w:rsidRPr="00000B60" w:rsidRDefault="009F4E70" w:rsidP="009F4E70">
            <w:pPr>
              <w:rPr>
                <w:rFonts w:ascii="Arial" w:hAnsi="Arial" w:cs="Arial"/>
                <w:sz w:val="20"/>
              </w:rPr>
            </w:pPr>
            <w:r>
              <w:rPr>
                <w:rFonts w:ascii="Arial" w:hAnsi="Arial" w:cs="Arial"/>
                <w:sz w:val="20"/>
              </w:rPr>
              <w:t>Revised</w:t>
            </w:r>
            <w:r w:rsidRPr="00000B60">
              <w:rPr>
                <w:rFonts w:ascii="Arial" w:hAnsi="Arial" w:cs="Arial"/>
                <w:sz w:val="20"/>
              </w:rPr>
              <w:t>.</w:t>
            </w:r>
          </w:p>
          <w:p w14:paraId="6D10C3FD" w14:textId="77777777" w:rsidR="009F4E70" w:rsidRPr="00000B60" w:rsidRDefault="009F4E70" w:rsidP="009F4E70">
            <w:pPr>
              <w:rPr>
                <w:rFonts w:ascii="Arial" w:hAnsi="Arial" w:cs="Arial"/>
                <w:sz w:val="20"/>
              </w:rPr>
            </w:pPr>
          </w:p>
          <w:p w14:paraId="373BA8D6" w14:textId="4E0B8A51" w:rsidR="009F4E70" w:rsidRDefault="009F4E70" w:rsidP="009F4E70">
            <w:pPr>
              <w:rPr>
                <w:rFonts w:ascii="Arial" w:hAnsi="Arial" w:cs="Arial"/>
                <w:sz w:val="20"/>
              </w:rPr>
            </w:pPr>
            <w:r>
              <w:rPr>
                <w:rFonts w:ascii="Arial" w:hAnsi="Arial" w:cs="Arial"/>
                <w:sz w:val="20"/>
              </w:rPr>
              <w:t>Rewrite the text to accommodate the comment.</w:t>
            </w:r>
          </w:p>
          <w:p w14:paraId="06C8F130" w14:textId="77777777" w:rsidR="009F4E70" w:rsidRDefault="009F4E70" w:rsidP="009F4E70">
            <w:pPr>
              <w:rPr>
                <w:rFonts w:ascii="Arial" w:hAnsi="Arial" w:cs="Arial"/>
                <w:sz w:val="20"/>
              </w:rPr>
            </w:pPr>
          </w:p>
          <w:p w14:paraId="65D970F0" w14:textId="3847CE88" w:rsidR="009F4E70" w:rsidRPr="009E5A3A" w:rsidRDefault="009F4E70" w:rsidP="009F4E70">
            <w:pPr>
              <w:rPr>
                <w:rFonts w:ascii="Arial" w:hAnsi="Arial" w:cs="Arial"/>
                <w:sz w:val="20"/>
              </w:rPr>
            </w:pPr>
            <w:r w:rsidRPr="009E5A3A">
              <w:rPr>
                <w:rFonts w:ascii="Arial" w:hAnsi="Arial" w:cs="Arial"/>
                <w:sz w:val="20"/>
              </w:rPr>
              <w:t xml:space="preserve">Please see changes in </w:t>
            </w:r>
            <w:r w:rsidR="00F93D0C">
              <w:rPr>
                <w:rFonts w:ascii="Arial" w:hAnsi="Arial" w:cs="Arial"/>
                <w:sz w:val="20"/>
              </w:rPr>
              <w:t>11-</w:t>
            </w:r>
            <w:r w:rsidR="00B05097">
              <w:rPr>
                <w:rFonts w:ascii="Arial" w:hAnsi="Arial" w:cs="Arial"/>
                <w:sz w:val="20"/>
              </w:rPr>
              <w:t>20/1990r1</w:t>
            </w:r>
            <w:r w:rsidRPr="009E5A3A">
              <w:rPr>
                <w:rFonts w:ascii="Arial" w:hAnsi="Arial" w:cs="Arial"/>
                <w:sz w:val="20"/>
              </w:rPr>
              <w:t>.</w:t>
            </w:r>
          </w:p>
          <w:p w14:paraId="384C7FF4" w14:textId="77777777" w:rsidR="009F4E70" w:rsidRPr="00597408" w:rsidRDefault="009F4E70" w:rsidP="009F4E70">
            <w:pPr>
              <w:rPr>
                <w:rFonts w:ascii="Arial" w:hAnsi="Arial" w:cs="Arial"/>
                <w:sz w:val="20"/>
                <w:highlight w:val="lightGray"/>
              </w:rPr>
            </w:pPr>
          </w:p>
        </w:tc>
      </w:tr>
    </w:tbl>
    <w:p w14:paraId="7E78DD26" w14:textId="77777777" w:rsidR="00EE2FD2" w:rsidRDefault="00EE2FD2" w:rsidP="003227BF">
      <w:pPr>
        <w:pStyle w:val="BodyText"/>
        <w:rPr>
          <w:i/>
          <w:szCs w:val="22"/>
          <w:highlight w:val="yellow"/>
        </w:rPr>
      </w:pPr>
    </w:p>
    <w:p w14:paraId="6074850E" w14:textId="68C4006B"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w:t>
      </w:r>
      <w:r w:rsidR="009E5A3A">
        <w:rPr>
          <w:i/>
          <w:szCs w:val="22"/>
          <w:highlight w:val="yellow"/>
        </w:rPr>
        <w:t>11</w:t>
      </w:r>
      <w:r>
        <w:rPr>
          <w:i/>
          <w:szCs w:val="22"/>
          <w:highlight w:val="yellow"/>
        </w:rPr>
        <w:t xml:space="preserve"> of D</w:t>
      </w:r>
      <w:r w:rsidR="009E5A3A">
        <w:rPr>
          <w:i/>
          <w:szCs w:val="22"/>
          <w:highlight w:val="yellow"/>
        </w:rPr>
        <w:t>1</w:t>
      </w:r>
      <w:r>
        <w:rPr>
          <w:i/>
          <w:szCs w:val="22"/>
          <w:highlight w:val="yellow"/>
        </w:rPr>
        <w:t>.</w:t>
      </w:r>
      <w:r w:rsidR="008E22F8">
        <w:rPr>
          <w:i/>
          <w:szCs w:val="22"/>
          <w:highlight w:val="yellow"/>
        </w:rPr>
        <w:t>0</w:t>
      </w:r>
      <w:r>
        <w:rPr>
          <w:i/>
          <w:szCs w:val="22"/>
          <w:highlight w:val="yellow"/>
        </w:rPr>
        <w:t xml:space="preserve">. </w:t>
      </w:r>
    </w:p>
    <w:p w14:paraId="3D243732" w14:textId="2EE2E4CA" w:rsidR="00540F8D" w:rsidRPr="00FA15E2" w:rsidRDefault="00540F8D" w:rsidP="00540F8D">
      <w:pPr>
        <w:pStyle w:val="H3"/>
        <w:rPr>
          <w:w w:val="100"/>
          <w:sz w:val="22"/>
        </w:rPr>
      </w:pPr>
      <w:bookmarkStart w:id="0" w:name="RTF39373831303a2048332c312e"/>
      <w:r w:rsidRPr="00FA15E2">
        <w:rPr>
          <w:w w:val="100"/>
          <w:sz w:val="22"/>
        </w:rPr>
        <w:t>32.3.1</w:t>
      </w:r>
      <w:r w:rsidR="00EF1093">
        <w:rPr>
          <w:w w:val="100"/>
          <w:sz w:val="22"/>
        </w:rPr>
        <w:t>1</w:t>
      </w:r>
      <w:r w:rsidRPr="00FA15E2">
        <w:rPr>
          <w:w w:val="100"/>
          <w:sz w:val="22"/>
        </w:rPr>
        <w:t xml:space="preserve"> Receiver specification</w:t>
      </w:r>
    </w:p>
    <w:p w14:paraId="4C1F8BE7" w14:textId="42ECCAB5" w:rsidR="00540F8D" w:rsidRPr="00160824" w:rsidRDefault="00540F8D" w:rsidP="00160824">
      <w:pPr>
        <w:rPr>
          <w:ins w:id="1" w:author="Rui Cao" w:date="2020-12-29T14:03:00Z"/>
          <w:color w:val="00B050"/>
          <w:lang w:eastAsia="ko-KR"/>
        </w:rPr>
      </w:pPr>
      <w:del w:id="2" w:author="Rui Cao" w:date="2020-12-29T13:57:00Z">
        <w:r w:rsidRPr="00FA15E2" w:rsidDel="00540F8D">
          <w:rPr>
            <w:sz w:val="20"/>
            <w:szCs w:val="22"/>
          </w:rPr>
          <w:delText>For tests in this subclause</w:delText>
        </w:r>
      </w:del>
      <w:ins w:id="3" w:author="Rui Cao" w:date="2020-12-29T13:58:00Z">
        <w:r w:rsidRPr="00540F8D">
          <w:rPr>
            <w:sz w:val="20"/>
            <w:szCs w:val="22"/>
          </w:rPr>
          <w:t xml:space="preserve">For receiver minimum input sensitivity, adjacent channel rejection, nonadjacent channel rejection, receiver maximum input level and CCA sensitivity requirements described in this </w:t>
        </w:r>
        <w:r w:rsidRPr="00160824">
          <w:rPr>
            <w:sz w:val="20"/>
          </w:rPr>
          <w:t>subclause</w:t>
        </w:r>
      </w:ins>
      <w:r w:rsidRPr="00160824">
        <w:rPr>
          <w:sz w:val="20"/>
        </w:rPr>
        <w:t xml:space="preserve">, </w:t>
      </w:r>
      <w:r w:rsidR="00160824" w:rsidRPr="00160824">
        <w:rPr>
          <w:rFonts w:hint="eastAsia"/>
          <w:sz w:val="20"/>
          <w:highlight w:val="yellow"/>
          <w:lang w:eastAsia="ko-KR"/>
        </w:rPr>
        <w:t>(#</w:t>
      </w:r>
      <w:r w:rsidR="00160824">
        <w:rPr>
          <w:sz w:val="20"/>
          <w:highlight w:val="yellow"/>
          <w:lang w:eastAsia="ko-KR"/>
        </w:rPr>
        <w:t>1194</w:t>
      </w:r>
      <w:r w:rsidR="00160824" w:rsidRPr="00160824">
        <w:rPr>
          <w:rFonts w:hint="eastAsia"/>
          <w:sz w:val="20"/>
          <w:highlight w:val="yellow"/>
          <w:lang w:eastAsia="ko-KR"/>
        </w:rPr>
        <w:t>)</w:t>
      </w:r>
      <w:r w:rsidR="00160824">
        <w:rPr>
          <w:color w:val="00B050"/>
          <w:lang w:eastAsia="ko-KR"/>
        </w:rPr>
        <w:t xml:space="preserve"> </w:t>
      </w:r>
      <w:r w:rsidRPr="00FA15E2">
        <w:rPr>
          <w:sz w:val="20"/>
          <w:szCs w:val="22"/>
        </w:rPr>
        <w:t>the input levels are measured at the antenna connector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71285320" w14:textId="3309F41A" w:rsidR="00AB2E0C" w:rsidRDefault="00AB2E0C" w:rsidP="00540F8D">
      <w:pPr>
        <w:autoSpaceDE w:val="0"/>
        <w:autoSpaceDN w:val="0"/>
        <w:adjustRightInd w:val="0"/>
        <w:rPr>
          <w:ins w:id="4" w:author="Rui Cao" w:date="2020-12-29T14:03:00Z"/>
          <w:sz w:val="20"/>
          <w:szCs w:val="22"/>
        </w:rPr>
      </w:pPr>
    </w:p>
    <w:p w14:paraId="7FF63B04" w14:textId="5AC28A3B" w:rsidR="004301E2" w:rsidRDefault="00160824" w:rsidP="004301E2">
      <w:pPr>
        <w:autoSpaceDE w:val="0"/>
        <w:autoSpaceDN w:val="0"/>
        <w:adjustRightInd w:val="0"/>
        <w:rPr>
          <w:ins w:id="5" w:author="Rui Cao" w:date="2020-12-29T14:08:00Z"/>
          <w:sz w:val="20"/>
          <w:szCs w:val="22"/>
        </w:rPr>
      </w:pPr>
      <w:r w:rsidRPr="00160824">
        <w:rPr>
          <w:rFonts w:hint="eastAsia"/>
          <w:sz w:val="20"/>
          <w:highlight w:val="yellow"/>
          <w:lang w:eastAsia="ko-KR"/>
        </w:rPr>
        <w:lastRenderedPageBreak/>
        <w:t>(#</w:t>
      </w:r>
      <w:r>
        <w:rPr>
          <w:sz w:val="20"/>
          <w:highlight w:val="yellow"/>
          <w:lang w:eastAsia="ko-KR"/>
        </w:rPr>
        <w:t>1005</w:t>
      </w:r>
      <w:r w:rsidRPr="00160824">
        <w:rPr>
          <w:rFonts w:hint="eastAsia"/>
          <w:sz w:val="20"/>
          <w:highlight w:val="yellow"/>
          <w:lang w:eastAsia="ko-KR"/>
        </w:rPr>
        <w:t>)</w:t>
      </w:r>
      <w:r>
        <w:rPr>
          <w:sz w:val="20"/>
          <w:lang w:eastAsia="ko-KR"/>
        </w:rPr>
        <w:t xml:space="preserve"> </w:t>
      </w:r>
      <w:ins w:id="6" w:author="Rui Cao" w:date="2020-12-29T14:03:00Z">
        <w:r w:rsidR="00AB2E0C" w:rsidRPr="00540F8D">
          <w:rPr>
            <w:sz w:val="20"/>
            <w:szCs w:val="22"/>
          </w:rPr>
          <w:t xml:space="preserve">For </w:t>
        </w:r>
      </w:ins>
      <w:ins w:id="7" w:author="Rui Cao" w:date="2020-12-29T14:04:00Z">
        <w:r w:rsidR="00AB2E0C">
          <w:rPr>
            <w:sz w:val="20"/>
            <w:szCs w:val="22"/>
          </w:rPr>
          <w:t xml:space="preserve">requirements on </w:t>
        </w:r>
      </w:ins>
      <w:ins w:id="8" w:author="Rui Cao" w:date="2020-12-29T14:03:00Z">
        <w:r w:rsidR="00AB2E0C" w:rsidRPr="00540F8D">
          <w:rPr>
            <w:sz w:val="20"/>
            <w:szCs w:val="22"/>
          </w:rPr>
          <w:t>receiver minimum input sensitivity</w:t>
        </w:r>
      </w:ins>
      <w:ins w:id="9" w:author="Rui Cao" w:date="2020-12-29T14:04:00Z">
        <w:r w:rsidR="00AB2E0C">
          <w:rPr>
            <w:sz w:val="20"/>
            <w:szCs w:val="22"/>
          </w:rPr>
          <w:t xml:space="preserve"> in 32.3.10.1 (R</w:t>
        </w:r>
        <w:r w:rsidR="00AB2E0C" w:rsidRPr="00540F8D">
          <w:rPr>
            <w:sz w:val="20"/>
            <w:szCs w:val="22"/>
          </w:rPr>
          <w:t>eceiver minimum input sensitivity</w:t>
        </w:r>
        <w:r w:rsidR="00AB2E0C">
          <w:rPr>
            <w:sz w:val="20"/>
            <w:szCs w:val="22"/>
          </w:rPr>
          <w:t>)</w:t>
        </w:r>
      </w:ins>
      <w:ins w:id="10" w:author="Rui Cao" w:date="2020-12-29T14:03:00Z">
        <w:r w:rsidR="00AB2E0C" w:rsidRPr="00540F8D">
          <w:rPr>
            <w:sz w:val="20"/>
            <w:szCs w:val="22"/>
          </w:rPr>
          <w:t>, adjacent channel rejection</w:t>
        </w:r>
      </w:ins>
      <w:ins w:id="11" w:author="Rui Cao" w:date="2020-12-29T14:04:00Z">
        <w:r w:rsidR="00AB2E0C">
          <w:rPr>
            <w:sz w:val="20"/>
            <w:szCs w:val="22"/>
          </w:rPr>
          <w:t xml:space="preserve"> in </w:t>
        </w:r>
      </w:ins>
      <w:ins w:id="12" w:author="Rui Cao" w:date="2020-12-29T14:05:00Z">
        <w:r w:rsidR="00AB2E0C">
          <w:rPr>
            <w:sz w:val="20"/>
            <w:szCs w:val="22"/>
          </w:rPr>
          <w:t>32.3.11.2 (A</w:t>
        </w:r>
        <w:r w:rsidR="00AB2E0C" w:rsidRPr="00540F8D">
          <w:rPr>
            <w:sz w:val="20"/>
            <w:szCs w:val="22"/>
          </w:rPr>
          <w:t>djacent channel rejection</w:t>
        </w:r>
        <w:r w:rsidR="00AB2E0C">
          <w:rPr>
            <w:sz w:val="20"/>
            <w:szCs w:val="22"/>
          </w:rPr>
          <w:t>)</w:t>
        </w:r>
      </w:ins>
      <w:ins w:id="13" w:author="Rui Cao" w:date="2020-12-29T14:07:00Z">
        <w:r w:rsidR="004301E2">
          <w:rPr>
            <w:sz w:val="20"/>
            <w:szCs w:val="22"/>
          </w:rPr>
          <w:t xml:space="preserve"> and</w:t>
        </w:r>
      </w:ins>
      <w:ins w:id="14" w:author="Rui Cao" w:date="2020-12-29T14:03:00Z">
        <w:r w:rsidR="00AB2E0C" w:rsidRPr="00540F8D">
          <w:rPr>
            <w:sz w:val="20"/>
            <w:szCs w:val="22"/>
          </w:rPr>
          <w:t xml:space="preserve"> nonadjacent channel rejection</w:t>
        </w:r>
      </w:ins>
      <w:ins w:id="15" w:author="Rui Cao" w:date="2020-12-29T14:05:00Z">
        <w:r w:rsidR="00AB2E0C">
          <w:rPr>
            <w:sz w:val="20"/>
            <w:szCs w:val="22"/>
          </w:rPr>
          <w:t xml:space="preserve"> in 32.3.11.3 (N</w:t>
        </w:r>
        <w:r w:rsidR="00AB2E0C" w:rsidRPr="00540F8D">
          <w:rPr>
            <w:sz w:val="20"/>
            <w:szCs w:val="22"/>
          </w:rPr>
          <w:t>onadjacent channel rejection</w:t>
        </w:r>
        <w:r w:rsidR="00AB2E0C">
          <w:rPr>
            <w:sz w:val="20"/>
            <w:szCs w:val="22"/>
          </w:rPr>
          <w:t>)</w:t>
        </w:r>
      </w:ins>
      <w:ins w:id="16" w:author="Rui Cao" w:date="2020-12-29T14:07:00Z">
        <w:r w:rsidR="004301E2">
          <w:rPr>
            <w:sz w:val="20"/>
            <w:szCs w:val="22"/>
          </w:rPr>
          <w:t xml:space="preserve"> apply to PPDUs that meet all the following conditions:</w:t>
        </w:r>
      </w:ins>
    </w:p>
    <w:p w14:paraId="58334612" w14:textId="69A334CB" w:rsidR="004301E2" w:rsidRDefault="004301E2" w:rsidP="004301E2">
      <w:pPr>
        <w:pStyle w:val="ListParagraph"/>
        <w:numPr>
          <w:ilvl w:val="0"/>
          <w:numId w:val="22"/>
        </w:numPr>
        <w:autoSpaceDE w:val="0"/>
        <w:autoSpaceDN w:val="0"/>
        <w:adjustRightInd w:val="0"/>
        <w:rPr>
          <w:ins w:id="17" w:author="Rui Cao" w:date="2020-12-29T14:08:00Z"/>
          <w:sz w:val="20"/>
          <w:szCs w:val="22"/>
        </w:rPr>
      </w:pPr>
      <w:ins w:id="18" w:author="Rui Cao" w:date="2020-12-29T14:07:00Z">
        <w:r w:rsidRPr="004301E2">
          <w:rPr>
            <w:sz w:val="20"/>
            <w:szCs w:val="22"/>
          </w:rPr>
          <w:t>1.6 us GI</w:t>
        </w:r>
      </w:ins>
      <w:ins w:id="19" w:author="Rui Cao" w:date="2020-12-29T14:09:00Z">
        <w:r w:rsidR="00FF704B">
          <w:rPr>
            <w:sz w:val="20"/>
            <w:szCs w:val="22"/>
          </w:rPr>
          <w:t xml:space="preserve"> is used</w:t>
        </w:r>
      </w:ins>
    </w:p>
    <w:p w14:paraId="6F5EDD16" w14:textId="14249059" w:rsidR="004301E2" w:rsidRPr="00FF704B" w:rsidRDefault="004301E2" w:rsidP="004301E2">
      <w:pPr>
        <w:pStyle w:val="ListParagraph"/>
        <w:numPr>
          <w:ilvl w:val="0"/>
          <w:numId w:val="22"/>
        </w:numPr>
        <w:autoSpaceDE w:val="0"/>
        <w:autoSpaceDN w:val="0"/>
        <w:adjustRightInd w:val="0"/>
        <w:rPr>
          <w:ins w:id="20" w:author="Rui Cao" w:date="2020-12-29T14:08:00Z"/>
          <w:sz w:val="20"/>
          <w:szCs w:val="22"/>
        </w:rPr>
      </w:pPr>
      <w:ins w:id="21" w:author="Rui Cao" w:date="2020-12-29T14:07:00Z">
        <w:r w:rsidRPr="00FF704B">
          <w:rPr>
            <w:sz w:val="20"/>
            <w:szCs w:val="22"/>
          </w:rPr>
          <w:t>NGV-LTF-2x</w:t>
        </w:r>
      </w:ins>
      <w:ins w:id="22" w:author="Rui Cao" w:date="2020-12-29T14:09:00Z">
        <w:r w:rsidR="00FF704B" w:rsidRPr="00FF704B">
          <w:rPr>
            <w:sz w:val="20"/>
            <w:szCs w:val="22"/>
          </w:rPr>
          <w:t xml:space="preserve"> is use</w:t>
        </w:r>
        <w:r w:rsidR="00FF704B">
          <w:rPr>
            <w:sz w:val="20"/>
            <w:szCs w:val="22"/>
          </w:rPr>
          <w:t>d</w:t>
        </w:r>
      </w:ins>
    </w:p>
    <w:p w14:paraId="5A955F2C" w14:textId="550EA164" w:rsidR="004301E2" w:rsidRDefault="004301E2" w:rsidP="004301E2">
      <w:pPr>
        <w:pStyle w:val="ListParagraph"/>
        <w:numPr>
          <w:ilvl w:val="0"/>
          <w:numId w:val="22"/>
        </w:numPr>
        <w:autoSpaceDE w:val="0"/>
        <w:autoSpaceDN w:val="0"/>
        <w:adjustRightInd w:val="0"/>
        <w:rPr>
          <w:ins w:id="23" w:author="Rui Cao" w:date="2020-12-29T14:08:00Z"/>
          <w:sz w:val="20"/>
          <w:szCs w:val="22"/>
        </w:rPr>
      </w:pPr>
      <w:ins w:id="24" w:author="Rui Cao" w:date="2020-12-29T14:07:00Z">
        <w:r w:rsidRPr="004301E2">
          <w:rPr>
            <w:sz w:val="20"/>
            <w:szCs w:val="22"/>
          </w:rPr>
          <w:t>LDPC</w:t>
        </w:r>
      </w:ins>
      <w:ins w:id="25" w:author="Rui Cao" w:date="2020-12-29T14:09:00Z">
        <w:r w:rsidR="00FF704B">
          <w:rPr>
            <w:sz w:val="20"/>
            <w:szCs w:val="22"/>
          </w:rPr>
          <w:t xml:space="preserve"> is used</w:t>
        </w:r>
      </w:ins>
    </w:p>
    <w:p w14:paraId="387B83BC" w14:textId="7236E175" w:rsidR="004301E2" w:rsidRPr="004301E2" w:rsidRDefault="004301E2" w:rsidP="004301E2">
      <w:pPr>
        <w:pStyle w:val="ListParagraph"/>
        <w:numPr>
          <w:ilvl w:val="0"/>
          <w:numId w:val="22"/>
        </w:numPr>
        <w:autoSpaceDE w:val="0"/>
        <w:autoSpaceDN w:val="0"/>
        <w:adjustRightInd w:val="0"/>
        <w:rPr>
          <w:ins w:id="26" w:author="Rui Cao" w:date="2020-12-29T14:07:00Z"/>
          <w:sz w:val="20"/>
          <w:szCs w:val="22"/>
        </w:rPr>
      </w:pPr>
      <w:ins w:id="27" w:author="Rui Cao" w:date="2020-12-29T14:08:00Z">
        <w:r>
          <w:rPr>
            <w:sz w:val="20"/>
            <w:szCs w:val="22"/>
          </w:rPr>
          <w:t xml:space="preserve">The PPDU is an </w:t>
        </w:r>
      </w:ins>
      <w:ins w:id="28" w:author="Rui Cao" w:date="2020-12-29T14:07:00Z">
        <w:r w:rsidRPr="004301E2">
          <w:rPr>
            <w:sz w:val="20"/>
            <w:szCs w:val="22"/>
          </w:rPr>
          <w:t>NGV PPDU</w:t>
        </w:r>
      </w:ins>
    </w:p>
    <w:p w14:paraId="1FE65E7E" w14:textId="75798ADA" w:rsidR="00AB2E0C" w:rsidRPr="00540F8D" w:rsidRDefault="00AB2E0C" w:rsidP="00540F8D">
      <w:pPr>
        <w:autoSpaceDE w:val="0"/>
        <w:autoSpaceDN w:val="0"/>
        <w:adjustRightInd w:val="0"/>
        <w:rPr>
          <w:sz w:val="20"/>
          <w:szCs w:val="22"/>
        </w:rPr>
      </w:pPr>
    </w:p>
    <w:p w14:paraId="0A34BFB8" w14:textId="4A8B74A7" w:rsidR="009E5A3A" w:rsidRPr="00FA15E2" w:rsidRDefault="009E5A3A" w:rsidP="009E5A3A">
      <w:pPr>
        <w:pStyle w:val="H3"/>
        <w:rPr>
          <w:w w:val="100"/>
          <w:sz w:val="22"/>
        </w:rPr>
      </w:pPr>
      <w:r w:rsidRPr="00FA15E2">
        <w:rPr>
          <w:w w:val="100"/>
          <w:sz w:val="22"/>
        </w:rPr>
        <w:t>32.3.1</w:t>
      </w:r>
      <w:r w:rsidR="00EF1093">
        <w:rPr>
          <w:w w:val="100"/>
          <w:sz w:val="22"/>
        </w:rPr>
        <w:t>1</w:t>
      </w:r>
      <w:r w:rsidRPr="00FA15E2">
        <w:rPr>
          <w:w w:val="100"/>
          <w:sz w:val="22"/>
        </w:rPr>
        <w:t xml:space="preserve">.1 </w:t>
      </w:r>
      <w:r w:rsidRPr="00FA15E2">
        <w:rPr>
          <w:w w:val="100"/>
          <w:sz w:val="22"/>
          <w:szCs w:val="22"/>
        </w:rPr>
        <w:t>Receiver minimum input sensitivity</w:t>
      </w:r>
    </w:p>
    <w:p w14:paraId="24AB9910" w14:textId="57DD86FD" w:rsidR="009E5A3A" w:rsidRDefault="009E5A3A" w:rsidP="009E5A3A">
      <w:pPr>
        <w:pStyle w:val="BodyText"/>
        <w:rPr>
          <w:sz w:val="20"/>
          <w:szCs w:val="22"/>
        </w:rPr>
      </w:pPr>
      <w:r w:rsidRPr="00FA15E2">
        <w:rPr>
          <w:sz w:val="20"/>
          <w:szCs w:val="22"/>
        </w:rPr>
        <w:t xml:space="preserve">The packet error ratio (PER) shall be less than 10% for a PSDU with the rate dependent input levels listed in </w:t>
      </w:r>
      <w:r w:rsidR="008E22F8" w:rsidRPr="008E22F8">
        <w:rPr>
          <w:sz w:val="20"/>
          <w:szCs w:val="22"/>
        </w:rPr>
        <w:t>Table 32-14 (Receiver minimum input level sensitivity)</w:t>
      </w:r>
      <w:r w:rsidRPr="00FA15E2">
        <w:rPr>
          <w:sz w:val="20"/>
          <w:szCs w:val="22"/>
        </w:rPr>
        <w:t xml:space="preserve">. </w:t>
      </w:r>
      <w:del w:id="29" w:author="Rui Cao" w:date="2020-12-29T13:44:00Z">
        <w:r w:rsidRPr="004F67BB" w:rsidDel="009B545B">
          <w:rPr>
            <w:sz w:val="20"/>
            <w:szCs w:val="22"/>
          </w:rPr>
          <w:delText>A noise figure of 10 dB and</w:delText>
        </w:r>
        <w:r w:rsidDel="009B545B">
          <w:rPr>
            <w:sz w:val="20"/>
            <w:szCs w:val="22"/>
          </w:rPr>
          <w:delText xml:space="preserve"> </w:delText>
        </w:r>
        <w:r w:rsidRPr="004F67BB" w:rsidDel="009B545B">
          <w:rPr>
            <w:sz w:val="20"/>
            <w:szCs w:val="22"/>
          </w:rPr>
          <w:delText xml:space="preserve">an implementation loss of 5 dB are assumed. </w:delText>
        </w:r>
      </w:del>
      <w:r w:rsidR="00160824" w:rsidRPr="00160824">
        <w:rPr>
          <w:rFonts w:hint="eastAsia"/>
          <w:sz w:val="20"/>
          <w:highlight w:val="yellow"/>
          <w:lang w:eastAsia="ko-KR"/>
        </w:rPr>
        <w:t>(#</w:t>
      </w:r>
      <w:r w:rsidR="00160824">
        <w:rPr>
          <w:sz w:val="20"/>
          <w:highlight w:val="yellow"/>
          <w:lang w:eastAsia="ko-KR"/>
        </w:rPr>
        <w:t>1090, #1185</w:t>
      </w:r>
      <w:r w:rsidR="00160824" w:rsidRPr="00160824">
        <w:rPr>
          <w:rFonts w:hint="eastAsia"/>
          <w:sz w:val="20"/>
          <w:highlight w:val="yellow"/>
          <w:lang w:eastAsia="ko-KR"/>
        </w:rPr>
        <w:t>)</w:t>
      </w:r>
      <w:r w:rsidR="00160824">
        <w:rPr>
          <w:color w:val="00B050"/>
          <w:lang w:eastAsia="ko-KR"/>
        </w:rPr>
        <w:t xml:space="preserve"> </w:t>
      </w:r>
      <w:r w:rsidRPr="00FA15E2">
        <w:rPr>
          <w:sz w:val="20"/>
          <w:szCs w:val="22"/>
        </w:rPr>
        <w:t xml:space="preserve">The PSDU length shall be 2048 octets for BPSK modulation with DCM or 4096 octets for all other modulations. </w:t>
      </w:r>
      <w:del w:id="30" w:author="Rui Cao" w:date="2020-12-29T14:08:00Z">
        <w:r w:rsidRPr="00FA15E2" w:rsidDel="004301E2">
          <w:rPr>
            <w:sz w:val="20"/>
            <w:szCs w:val="22"/>
          </w:rPr>
          <w:delText>The test in this subclause and the minimum sensitivity levels specified in Table 32-x (Receiver minimum input level sensitivity) apply 1.6 us GI, NGV-LTF-2x, LDPC and NGV PPDUs.</w:delText>
        </w:r>
      </w:del>
      <w:r w:rsidR="00160824" w:rsidRPr="00160824">
        <w:rPr>
          <w:rFonts w:hint="eastAsia"/>
          <w:sz w:val="20"/>
          <w:highlight w:val="yellow"/>
          <w:lang w:eastAsia="ko-KR"/>
        </w:rPr>
        <w:t xml:space="preserve"> (#</w:t>
      </w:r>
      <w:r w:rsidR="00160824">
        <w:rPr>
          <w:sz w:val="20"/>
          <w:highlight w:val="yellow"/>
          <w:lang w:eastAsia="ko-KR"/>
        </w:rPr>
        <w:t>1005</w:t>
      </w:r>
      <w:r w:rsidR="00160824" w:rsidRPr="00160824">
        <w:rPr>
          <w:rFonts w:hint="eastAsia"/>
          <w:sz w:val="20"/>
          <w:highlight w:val="yellow"/>
          <w:lang w:eastAsia="ko-KR"/>
        </w:rPr>
        <w:t>)</w:t>
      </w:r>
    </w:p>
    <w:p w14:paraId="4ED138AF" w14:textId="4B787514" w:rsidR="00E403D4" w:rsidRDefault="00E403D4" w:rsidP="009E5A3A">
      <w:pPr>
        <w:pStyle w:val="BodyText"/>
        <w:rPr>
          <w:sz w:val="20"/>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70"/>
        <w:gridCol w:w="1020"/>
        <w:gridCol w:w="2070"/>
        <w:gridCol w:w="2070"/>
      </w:tblGrid>
      <w:tr w:rsidR="00E403D4" w14:paraId="0D448ED5" w14:textId="77777777" w:rsidTr="00330F97">
        <w:trPr>
          <w:jc w:val="center"/>
        </w:trPr>
        <w:tc>
          <w:tcPr>
            <w:tcW w:w="6930" w:type="dxa"/>
            <w:gridSpan w:val="4"/>
            <w:tcBorders>
              <w:top w:val="nil"/>
              <w:left w:val="nil"/>
              <w:bottom w:val="nil"/>
              <w:right w:val="nil"/>
            </w:tcBorders>
            <w:tcMar>
              <w:top w:w="120" w:type="dxa"/>
              <w:left w:w="120" w:type="dxa"/>
              <w:bottom w:w="60" w:type="dxa"/>
              <w:right w:w="120" w:type="dxa"/>
            </w:tcMar>
            <w:vAlign w:val="center"/>
          </w:tcPr>
          <w:p w14:paraId="463F80FF" w14:textId="74A2BA0B" w:rsidR="00E403D4" w:rsidRDefault="00E403D4" w:rsidP="00330F97">
            <w:pPr>
              <w:pStyle w:val="TableTitle"/>
            </w:pPr>
            <w:bookmarkStart w:id="31" w:name="RTF32383836363a205461626c65"/>
            <w:bookmarkStart w:id="32" w:name="_Hlk47105543"/>
            <w:r>
              <w:rPr>
                <w:w w:val="100"/>
              </w:rPr>
              <w:t>Table 32-</w:t>
            </w:r>
            <w:r w:rsidR="008E22F8">
              <w:rPr>
                <w:w w:val="100"/>
              </w:rPr>
              <w:t>14</w:t>
            </w:r>
            <w:r>
              <w:rPr>
                <w:w w:val="100"/>
              </w:rPr>
              <w:t xml:space="preserve">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1"/>
          </w:p>
        </w:tc>
      </w:tr>
      <w:tr w:rsidR="00E403D4" w:rsidRPr="00C90242" w14:paraId="74118E01" w14:textId="77777777" w:rsidTr="00330F97">
        <w:trPr>
          <w:trHeight w:val="440"/>
          <w:jc w:val="center"/>
        </w:trPr>
        <w:tc>
          <w:tcPr>
            <w:tcW w:w="17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282CD7" w14:textId="77777777" w:rsidR="00E403D4" w:rsidRPr="00C90242" w:rsidRDefault="00E403D4" w:rsidP="00330F97">
            <w:pPr>
              <w:pStyle w:val="CellHeading"/>
              <w:rPr>
                <w:sz w:val="20"/>
                <w:szCs w:val="20"/>
              </w:rPr>
            </w:pPr>
            <w:r w:rsidRPr="00C90242">
              <w:rPr>
                <w:w w:val="100"/>
                <w:sz w:val="20"/>
                <w:szCs w:val="20"/>
              </w:rPr>
              <w:t>Modulation</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4CF512" w14:textId="77777777" w:rsidR="00E403D4" w:rsidRPr="00C90242" w:rsidRDefault="00E403D4" w:rsidP="00330F97">
            <w:pPr>
              <w:pStyle w:val="CellHeading"/>
              <w:rPr>
                <w:sz w:val="20"/>
                <w:szCs w:val="20"/>
              </w:rPr>
            </w:pPr>
            <w:r w:rsidRPr="00C90242">
              <w:rPr>
                <w:w w:val="100"/>
                <w:sz w:val="20"/>
                <w:szCs w:val="20"/>
              </w:rPr>
              <w:t>Rate (R)</w:t>
            </w:r>
          </w:p>
        </w:tc>
        <w:tc>
          <w:tcPr>
            <w:tcW w:w="20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627986" w14:textId="77777777" w:rsidR="00E403D4" w:rsidRPr="00C90242" w:rsidRDefault="00E403D4" w:rsidP="00330F97">
            <w:pPr>
              <w:pStyle w:val="CellHeading"/>
              <w:rPr>
                <w:sz w:val="20"/>
                <w:szCs w:val="20"/>
              </w:rPr>
            </w:pPr>
            <w:r w:rsidRPr="00C90242">
              <w:rPr>
                <w:w w:val="100"/>
                <w:sz w:val="20"/>
                <w:szCs w:val="20"/>
              </w:rPr>
              <w:t>Minimum sensitivity (10 MHz PPDU) (dBm)</w:t>
            </w:r>
          </w:p>
        </w:tc>
        <w:tc>
          <w:tcPr>
            <w:tcW w:w="20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DCD62F" w14:textId="77777777" w:rsidR="00E403D4" w:rsidRPr="00C90242" w:rsidRDefault="00E403D4" w:rsidP="00330F97">
            <w:pPr>
              <w:pStyle w:val="CellHeading"/>
              <w:rPr>
                <w:sz w:val="20"/>
                <w:szCs w:val="20"/>
              </w:rPr>
            </w:pPr>
            <w:r w:rsidRPr="00C90242">
              <w:rPr>
                <w:w w:val="100"/>
                <w:sz w:val="20"/>
                <w:szCs w:val="20"/>
              </w:rPr>
              <w:t>Minimum sensitivity (20 MHz PPDU) (dBm)</w:t>
            </w:r>
          </w:p>
        </w:tc>
      </w:tr>
      <w:tr w:rsidR="00E403D4" w:rsidRPr="00C90242" w14:paraId="063EC4B0" w14:textId="77777777" w:rsidTr="00330F97">
        <w:trPr>
          <w:trHeight w:val="224"/>
          <w:jc w:val="center"/>
        </w:trPr>
        <w:tc>
          <w:tcPr>
            <w:tcW w:w="177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81C0C3" w14:textId="77777777" w:rsidR="00E403D4" w:rsidRPr="00C90242" w:rsidRDefault="00E403D4" w:rsidP="00330F97">
            <w:pPr>
              <w:pStyle w:val="CellBody"/>
              <w:suppressAutoHyphens/>
              <w:jc w:val="center"/>
              <w:rPr>
                <w:iCs/>
                <w:sz w:val="20"/>
                <w:szCs w:val="20"/>
              </w:rPr>
            </w:pPr>
            <w:r w:rsidRPr="00C90242">
              <w:rPr>
                <w:iCs/>
                <w:w w:val="100"/>
                <w:sz w:val="20"/>
                <w:szCs w:val="20"/>
              </w:rPr>
              <w:t>BPSK with DCM</w:t>
            </w:r>
          </w:p>
        </w:tc>
        <w:tc>
          <w:tcPr>
            <w:tcW w:w="10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CCD12E" w14:textId="77777777" w:rsidR="00E403D4" w:rsidRPr="00C90242" w:rsidRDefault="00E403D4" w:rsidP="00330F97">
            <w:pPr>
              <w:pStyle w:val="CellBody"/>
              <w:suppressAutoHyphens/>
              <w:jc w:val="center"/>
              <w:rPr>
                <w:sz w:val="20"/>
                <w:szCs w:val="20"/>
              </w:rPr>
            </w:pPr>
            <w:r w:rsidRPr="00C90242">
              <w:rPr>
                <w:w w:val="100"/>
                <w:sz w:val="20"/>
                <w:szCs w:val="20"/>
              </w:rPr>
              <w:t>1/2</w:t>
            </w:r>
          </w:p>
        </w:tc>
        <w:tc>
          <w:tcPr>
            <w:tcW w:w="20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81B179" w14:textId="77777777" w:rsidR="00E403D4" w:rsidRPr="00C90242" w:rsidRDefault="00E403D4" w:rsidP="00330F97">
            <w:pPr>
              <w:pStyle w:val="CellBody"/>
              <w:suppressAutoHyphens/>
              <w:jc w:val="center"/>
              <w:rPr>
                <w:sz w:val="20"/>
                <w:szCs w:val="20"/>
              </w:rPr>
            </w:pPr>
            <w:r w:rsidRPr="00C90242">
              <w:rPr>
                <w:w w:val="100"/>
                <w:sz w:val="20"/>
                <w:szCs w:val="20"/>
              </w:rPr>
              <w:t>-8</w:t>
            </w:r>
            <w:r>
              <w:rPr>
                <w:w w:val="100"/>
                <w:sz w:val="20"/>
                <w:szCs w:val="20"/>
              </w:rPr>
              <w:t>8</w:t>
            </w:r>
          </w:p>
        </w:tc>
        <w:tc>
          <w:tcPr>
            <w:tcW w:w="2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8227D3" w14:textId="77777777" w:rsidR="00E403D4" w:rsidRPr="00C90242" w:rsidRDefault="00E403D4" w:rsidP="00330F97">
            <w:pPr>
              <w:pStyle w:val="CellBody"/>
              <w:suppressAutoHyphens/>
              <w:jc w:val="center"/>
              <w:rPr>
                <w:sz w:val="20"/>
                <w:szCs w:val="20"/>
              </w:rPr>
            </w:pPr>
            <w:r>
              <w:rPr>
                <w:w w:val="100"/>
                <w:sz w:val="20"/>
                <w:szCs w:val="20"/>
              </w:rPr>
              <w:t>-82</w:t>
            </w:r>
          </w:p>
        </w:tc>
      </w:tr>
      <w:tr w:rsidR="00E403D4" w:rsidRPr="00C90242" w14:paraId="19454EF2" w14:textId="77777777" w:rsidTr="00330F97">
        <w:trPr>
          <w:trHeight w:val="224"/>
          <w:jc w:val="center"/>
        </w:trPr>
        <w:tc>
          <w:tcPr>
            <w:tcW w:w="177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0C514E" w14:textId="77777777" w:rsidR="00E403D4" w:rsidRPr="00C90242" w:rsidRDefault="00E403D4" w:rsidP="00330F97">
            <w:pPr>
              <w:pStyle w:val="CellBody"/>
              <w:suppressAutoHyphens/>
              <w:jc w:val="center"/>
              <w:rPr>
                <w:iCs/>
                <w:w w:val="100"/>
                <w:sz w:val="20"/>
                <w:szCs w:val="20"/>
              </w:rPr>
            </w:pPr>
            <w:r w:rsidRPr="00C90242">
              <w:rPr>
                <w:iCs/>
                <w:w w:val="100"/>
                <w:sz w:val="20"/>
                <w:szCs w:val="20"/>
              </w:rPr>
              <w:t>BPSK</w:t>
            </w:r>
          </w:p>
        </w:tc>
        <w:tc>
          <w:tcPr>
            <w:tcW w:w="10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97EE1C" w14:textId="77777777" w:rsidR="00E403D4" w:rsidRPr="00C90242" w:rsidRDefault="00E403D4" w:rsidP="00330F97">
            <w:pPr>
              <w:pStyle w:val="CellBody"/>
              <w:suppressAutoHyphens/>
              <w:jc w:val="center"/>
              <w:rPr>
                <w:w w:val="100"/>
                <w:sz w:val="20"/>
                <w:szCs w:val="20"/>
              </w:rPr>
            </w:pPr>
            <w:r w:rsidRPr="00C90242">
              <w:rPr>
                <w:w w:val="100"/>
                <w:sz w:val="20"/>
                <w:szCs w:val="20"/>
              </w:rPr>
              <w:t>1/2</w:t>
            </w:r>
          </w:p>
        </w:tc>
        <w:tc>
          <w:tcPr>
            <w:tcW w:w="20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967AAC" w14:textId="77777777" w:rsidR="00E403D4" w:rsidRPr="00C90242" w:rsidRDefault="00E403D4" w:rsidP="00330F97">
            <w:pPr>
              <w:pStyle w:val="CellBody"/>
              <w:suppressAutoHyphens/>
              <w:jc w:val="center"/>
              <w:rPr>
                <w:w w:val="100"/>
                <w:sz w:val="20"/>
                <w:szCs w:val="20"/>
              </w:rPr>
            </w:pPr>
            <w:r w:rsidRPr="00C90242">
              <w:rPr>
                <w:w w:val="100"/>
                <w:sz w:val="20"/>
                <w:szCs w:val="20"/>
              </w:rPr>
              <w:t>-85</w:t>
            </w:r>
          </w:p>
        </w:tc>
        <w:tc>
          <w:tcPr>
            <w:tcW w:w="2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ECCB6F" w14:textId="77777777" w:rsidR="00E403D4" w:rsidRPr="00C90242" w:rsidRDefault="00E403D4" w:rsidP="00330F97">
            <w:pPr>
              <w:pStyle w:val="CellBody"/>
              <w:suppressAutoHyphens/>
              <w:jc w:val="center"/>
              <w:rPr>
                <w:w w:val="100"/>
                <w:sz w:val="20"/>
                <w:szCs w:val="20"/>
              </w:rPr>
            </w:pPr>
            <w:r w:rsidRPr="00C90242">
              <w:rPr>
                <w:w w:val="100"/>
                <w:sz w:val="20"/>
                <w:szCs w:val="20"/>
              </w:rPr>
              <w:t>-82</w:t>
            </w:r>
          </w:p>
        </w:tc>
      </w:tr>
      <w:tr w:rsidR="00E403D4" w:rsidRPr="00C90242" w14:paraId="2A8B4981" w14:textId="77777777" w:rsidTr="00330F97">
        <w:trPr>
          <w:trHeight w:val="17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F269DE" w14:textId="77777777" w:rsidR="00E403D4" w:rsidRPr="00C90242" w:rsidRDefault="00E403D4" w:rsidP="00330F97">
            <w:pPr>
              <w:pStyle w:val="CellBody"/>
              <w:suppressAutoHyphens/>
              <w:jc w:val="center"/>
              <w:rPr>
                <w:iCs/>
                <w:sz w:val="20"/>
                <w:szCs w:val="20"/>
              </w:rPr>
            </w:pPr>
            <w:r w:rsidRPr="00C90242">
              <w:rPr>
                <w:iCs/>
                <w:w w:val="100"/>
                <w:sz w:val="20"/>
                <w:szCs w:val="20"/>
              </w:rPr>
              <w:t>QPSK</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D415DA" w14:textId="77777777" w:rsidR="00E403D4" w:rsidRPr="00C90242" w:rsidRDefault="00E403D4" w:rsidP="00330F97">
            <w:pPr>
              <w:pStyle w:val="CellBody"/>
              <w:suppressAutoHyphens/>
              <w:jc w:val="center"/>
              <w:rPr>
                <w:sz w:val="20"/>
                <w:szCs w:val="20"/>
              </w:rPr>
            </w:pPr>
            <w:r w:rsidRPr="00C90242">
              <w:rPr>
                <w:w w:val="100"/>
                <w:sz w:val="20"/>
                <w:szCs w:val="20"/>
              </w:rPr>
              <w:t>1/2</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52D7" w14:textId="77777777" w:rsidR="00E403D4" w:rsidRPr="00C90242" w:rsidRDefault="00E403D4" w:rsidP="00330F97">
            <w:pPr>
              <w:pStyle w:val="CellBody"/>
              <w:suppressAutoHyphens/>
              <w:jc w:val="center"/>
              <w:rPr>
                <w:sz w:val="20"/>
                <w:szCs w:val="20"/>
              </w:rPr>
            </w:pPr>
            <w:r w:rsidRPr="00C90242">
              <w:rPr>
                <w:w w:val="100"/>
                <w:sz w:val="20"/>
                <w:szCs w:val="20"/>
              </w:rPr>
              <w:t>-82</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11EBAE" w14:textId="5A88F314" w:rsidR="00E403D4" w:rsidRPr="00C90242" w:rsidRDefault="00E403D4" w:rsidP="00330F97">
            <w:pPr>
              <w:pStyle w:val="CellBody"/>
              <w:suppressAutoHyphens/>
              <w:jc w:val="center"/>
              <w:rPr>
                <w:sz w:val="20"/>
                <w:szCs w:val="20"/>
              </w:rPr>
            </w:pPr>
            <w:del w:id="33" w:author="Rui Cao" w:date="2020-12-29T14:18:00Z">
              <w:r w:rsidRPr="00C90242" w:rsidDel="00E403D4">
                <w:rPr>
                  <w:w w:val="100"/>
                  <w:sz w:val="20"/>
                  <w:szCs w:val="20"/>
                </w:rPr>
                <w:delText>-</w:delText>
              </w:r>
              <w:r w:rsidDel="00E403D4">
                <w:rPr>
                  <w:w w:val="100"/>
                  <w:sz w:val="20"/>
                  <w:szCs w:val="20"/>
                </w:rPr>
                <w:delText>97</w:delText>
              </w:r>
            </w:del>
            <w:ins w:id="34" w:author="Rui Cao" w:date="2020-12-29T14:18:00Z">
              <w:r>
                <w:rPr>
                  <w:w w:val="100"/>
                  <w:sz w:val="20"/>
                  <w:szCs w:val="20"/>
                </w:rPr>
                <w:t xml:space="preserve"> -79</w:t>
              </w:r>
            </w:ins>
            <w:r w:rsidR="00F6366F">
              <w:rPr>
                <w:w w:val="100"/>
                <w:sz w:val="20"/>
                <w:szCs w:val="20"/>
              </w:rPr>
              <w:t xml:space="preserve"> </w:t>
            </w:r>
            <w:r w:rsidR="00F6366F" w:rsidRPr="00160824">
              <w:rPr>
                <w:rFonts w:hint="eastAsia"/>
                <w:color w:val="auto"/>
                <w:sz w:val="20"/>
                <w:szCs w:val="20"/>
                <w:highlight w:val="yellow"/>
                <w:lang w:eastAsia="ko-KR"/>
              </w:rPr>
              <w:t>(#</w:t>
            </w:r>
            <w:r w:rsidR="00F6366F">
              <w:rPr>
                <w:sz w:val="20"/>
                <w:highlight w:val="yellow"/>
                <w:lang w:eastAsia="ko-KR"/>
              </w:rPr>
              <w:t>1111</w:t>
            </w:r>
            <w:r w:rsidR="007C0CED">
              <w:rPr>
                <w:sz w:val="20"/>
                <w:highlight w:val="yellow"/>
                <w:lang w:eastAsia="ko-KR"/>
              </w:rPr>
              <w:t>, #1189, #1678</w:t>
            </w:r>
            <w:r w:rsidR="00F6366F" w:rsidRPr="00160824">
              <w:rPr>
                <w:rFonts w:hint="eastAsia"/>
                <w:color w:val="auto"/>
                <w:sz w:val="20"/>
                <w:szCs w:val="20"/>
                <w:highlight w:val="yellow"/>
                <w:lang w:eastAsia="ko-KR"/>
              </w:rPr>
              <w:t>)</w:t>
            </w:r>
          </w:p>
        </w:tc>
      </w:tr>
      <w:tr w:rsidR="00E403D4" w:rsidRPr="00C90242" w14:paraId="6C71C5F6" w14:textId="77777777" w:rsidTr="00330F97">
        <w:trPr>
          <w:trHeight w:val="55"/>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8FA4CB" w14:textId="77777777" w:rsidR="00E403D4" w:rsidRPr="00C90242" w:rsidRDefault="00E403D4" w:rsidP="00330F97">
            <w:pPr>
              <w:pStyle w:val="CellBody"/>
              <w:suppressAutoHyphens/>
              <w:jc w:val="center"/>
              <w:rPr>
                <w:iCs/>
                <w:sz w:val="20"/>
                <w:szCs w:val="20"/>
              </w:rPr>
            </w:pPr>
            <w:r w:rsidRPr="00C90242">
              <w:rPr>
                <w:iCs/>
                <w:w w:val="100"/>
                <w:sz w:val="20"/>
                <w:szCs w:val="20"/>
              </w:rPr>
              <w:t>QPSK</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B1CBCC" w14:textId="77777777" w:rsidR="00E403D4" w:rsidRPr="00C90242" w:rsidRDefault="00E403D4" w:rsidP="00330F97">
            <w:pPr>
              <w:pStyle w:val="CellBody"/>
              <w:suppressAutoHyphens/>
              <w:jc w:val="center"/>
              <w:rPr>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E438F5" w14:textId="77777777" w:rsidR="00E403D4" w:rsidRPr="00C90242" w:rsidRDefault="00E403D4" w:rsidP="00330F97">
            <w:pPr>
              <w:pStyle w:val="CellBody"/>
              <w:suppressAutoHyphens/>
              <w:jc w:val="center"/>
              <w:rPr>
                <w:sz w:val="20"/>
                <w:szCs w:val="20"/>
              </w:rPr>
            </w:pPr>
            <w:r w:rsidRPr="00C90242">
              <w:rPr>
                <w:w w:val="100"/>
                <w:sz w:val="20"/>
                <w:szCs w:val="20"/>
              </w:rPr>
              <w:t>-80</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6A05EA" w14:textId="77777777" w:rsidR="00E403D4" w:rsidRPr="00C90242" w:rsidRDefault="00E403D4" w:rsidP="00330F97">
            <w:pPr>
              <w:pStyle w:val="CellBody"/>
              <w:suppressAutoHyphens/>
              <w:jc w:val="center"/>
              <w:rPr>
                <w:sz w:val="20"/>
                <w:szCs w:val="20"/>
              </w:rPr>
            </w:pPr>
            <w:r w:rsidRPr="00C90242">
              <w:rPr>
                <w:w w:val="100"/>
                <w:sz w:val="20"/>
                <w:szCs w:val="20"/>
              </w:rPr>
              <w:t>-77</w:t>
            </w:r>
          </w:p>
        </w:tc>
      </w:tr>
      <w:tr w:rsidR="00E403D4" w:rsidRPr="00C90242" w14:paraId="4051D179"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C4540B" w14:textId="77777777" w:rsidR="00E403D4" w:rsidRPr="00C90242" w:rsidRDefault="00E403D4" w:rsidP="00330F97">
            <w:pPr>
              <w:pStyle w:val="CellBody"/>
              <w:suppressAutoHyphens/>
              <w:jc w:val="center"/>
              <w:rPr>
                <w:iCs/>
                <w:sz w:val="20"/>
                <w:szCs w:val="20"/>
              </w:rPr>
            </w:pPr>
            <w:r w:rsidRPr="00C90242">
              <w:rPr>
                <w:iCs/>
                <w:w w:val="100"/>
                <w:sz w:val="20"/>
                <w:szCs w:val="20"/>
              </w:rPr>
              <w:t>16-QAM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91690" w14:textId="77777777" w:rsidR="00E403D4" w:rsidRPr="00C90242" w:rsidRDefault="00E403D4" w:rsidP="00330F97">
            <w:pPr>
              <w:pStyle w:val="CellBody"/>
              <w:suppressAutoHyphens/>
              <w:jc w:val="center"/>
              <w:rPr>
                <w:sz w:val="20"/>
                <w:szCs w:val="20"/>
              </w:rPr>
            </w:pPr>
            <w:r w:rsidRPr="00C90242">
              <w:rPr>
                <w:w w:val="100"/>
                <w:sz w:val="20"/>
                <w:szCs w:val="20"/>
              </w:rPr>
              <w:t xml:space="preserve">1/2 </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439A16" w14:textId="77777777" w:rsidR="00E403D4" w:rsidRPr="00C90242" w:rsidRDefault="00E403D4" w:rsidP="00330F97">
            <w:pPr>
              <w:pStyle w:val="CellBody"/>
              <w:suppressAutoHyphens/>
              <w:jc w:val="center"/>
              <w:rPr>
                <w:sz w:val="20"/>
                <w:szCs w:val="20"/>
              </w:rPr>
            </w:pPr>
            <w:r w:rsidRPr="00C90242">
              <w:rPr>
                <w:w w:val="100"/>
                <w:sz w:val="20"/>
                <w:szCs w:val="20"/>
              </w:rPr>
              <w:t>-77</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7AF691" w14:textId="77777777" w:rsidR="00E403D4" w:rsidRPr="00C90242" w:rsidRDefault="00E403D4" w:rsidP="00330F97">
            <w:pPr>
              <w:pStyle w:val="CellBody"/>
              <w:suppressAutoHyphens/>
              <w:jc w:val="center"/>
              <w:rPr>
                <w:sz w:val="20"/>
                <w:szCs w:val="20"/>
              </w:rPr>
            </w:pPr>
            <w:r w:rsidRPr="00C90242">
              <w:rPr>
                <w:w w:val="100"/>
                <w:sz w:val="20"/>
                <w:szCs w:val="20"/>
              </w:rPr>
              <w:t>-74</w:t>
            </w:r>
          </w:p>
        </w:tc>
      </w:tr>
      <w:tr w:rsidR="00E403D4" w:rsidRPr="00C90242" w14:paraId="38E12778"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DDDCA9" w14:textId="77777777" w:rsidR="00E403D4" w:rsidRPr="00C90242" w:rsidRDefault="00E403D4" w:rsidP="00330F97">
            <w:pPr>
              <w:pStyle w:val="CellBody"/>
              <w:suppressAutoHyphens/>
              <w:jc w:val="center"/>
              <w:rPr>
                <w:iCs/>
                <w:w w:val="100"/>
                <w:sz w:val="20"/>
                <w:szCs w:val="20"/>
              </w:rPr>
            </w:pPr>
            <w:r w:rsidRPr="00C90242">
              <w:rPr>
                <w:iCs/>
                <w:w w:val="100"/>
                <w:sz w:val="20"/>
                <w:szCs w:val="20"/>
              </w:rPr>
              <w:t>16-QAM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700BB" w14:textId="77777777" w:rsidR="00E403D4" w:rsidRPr="00C90242" w:rsidRDefault="00E403D4" w:rsidP="00330F97">
            <w:pPr>
              <w:pStyle w:val="CellBody"/>
              <w:suppressAutoHyphens/>
              <w:jc w:val="center"/>
              <w:rPr>
                <w:w w:val="100"/>
                <w:sz w:val="20"/>
                <w:szCs w:val="20"/>
              </w:rPr>
            </w:pPr>
            <w:r w:rsidRPr="00C90242">
              <w:rPr>
                <w:w w:val="100"/>
                <w:sz w:val="20"/>
                <w:szCs w:val="20"/>
              </w:rPr>
              <w:t xml:space="preserve">3/4 </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3EEC3" w14:textId="77777777" w:rsidR="00E403D4" w:rsidRPr="00C90242" w:rsidRDefault="00E403D4" w:rsidP="00330F97">
            <w:pPr>
              <w:pStyle w:val="CellBody"/>
              <w:suppressAutoHyphens/>
              <w:jc w:val="center"/>
              <w:rPr>
                <w:w w:val="100"/>
                <w:sz w:val="20"/>
                <w:szCs w:val="20"/>
              </w:rPr>
            </w:pPr>
            <w:r w:rsidRPr="00C90242">
              <w:rPr>
                <w:w w:val="100"/>
                <w:sz w:val="20"/>
                <w:szCs w:val="20"/>
              </w:rPr>
              <w:t>-73</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B66BD" w14:textId="77777777" w:rsidR="00E403D4" w:rsidRPr="00C90242" w:rsidRDefault="00E403D4" w:rsidP="00330F97">
            <w:pPr>
              <w:pStyle w:val="CellBody"/>
              <w:suppressAutoHyphens/>
              <w:jc w:val="center"/>
              <w:rPr>
                <w:w w:val="100"/>
                <w:sz w:val="20"/>
                <w:szCs w:val="20"/>
              </w:rPr>
            </w:pPr>
            <w:r w:rsidRPr="00C90242">
              <w:rPr>
                <w:w w:val="100"/>
                <w:sz w:val="20"/>
                <w:szCs w:val="20"/>
              </w:rPr>
              <w:t>-70</w:t>
            </w:r>
          </w:p>
        </w:tc>
      </w:tr>
      <w:tr w:rsidR="00E403D4" w:rsidRPr="00C90242" w14:paraId="1229B650"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B3FE86"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82743" w14:textId="77777777" w:rsidR="00E403D4" w:rsidRPr="00C90242" w:rsidRDefault="00E403D4" w:rsidP="00330F97">
            <w:pPr>
              <w:pStyle w:val="CellBody"/>
              <w:suppressAutoHyphens/>
              <w:jc w:val="center"/>
              <w:rPr>
                <w:w w:val="100"/>
                <w:sz w:val="20"/>
                <w:szCs w:val="20"/>
              </w:rPr>
            </w:pPr>
            <w:r w:rsidRPr="00C90242">
              <w:rPr>
                <w:w w:val="100"/>
                <w:sz w:val="20"/>
                <w:szCs w:val="20"/>
              </w:rPr>
              <w:t>2/3</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6DAE0" w14:textId="77777777" w:rsidR="00E403D4" w:rsidRPr="00C90242" w:rsidRDefault="00E403D4" w:rsidP="00330F97">
            <w:pPr>
              <w:pStyle w:val="CellBody"/>
              <w:suppressAutoHyphens/>
              <w:jc w:val="center"/>
              <w:rPr>
                <w:w w:val="100"/>
                <w:sz w:val="20"/>
                <w:szCs w:val="20"/>
              </w:rPr>
            </w:pPr>
            <w:r w:rsidRPr="00C90242">
              <w:rPr>
                <w:w w:val="100"/>
                <w:sz w:val="20"/>
                <w:szCs w:val="20"/>
              </w:rPr>
              <w:t>-69</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47C3A7" w14:textId="77777777" w:rsidR="00E403D4" w:rsidRPr="00C90242" w:rsidRDefault="00E403D4" w:rsidP="00330F97">
            <w:pPr>
              <w:pStyle w:val="CellBody"/>
              <w:suppressAutoHyphens/>
              <w:jc w:val="center"/>
              <w:rPr>
                <w:w w:val="100"/>
                <w:sz w:val="20"/>
                <w:szCs w:val="20"/>
              </w:rPr>
            </w:pPr>
            <w:r w:rsidRPr="00C90242">
              <w:rPr>
                <w:w w:val="100"/>
                <w:sz w:val="20"/>
                <w:szCs w:val="20"/>
              </w:rPr>
              <w:t>-66</w:t>
            </w:r>
          </w:p>
        </w:tc>
      </w:tr>
      <w:tr w:rsidR="00E403D4" w:rsidRPr="00C90242" w14:paraId="06B621EF"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43C9F7"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7FDB1" w14:textId="77777777" w:rsidR="00E403D4" w:rsidRPr="00C90242" w:rsidRDefault="00E403D4" w:rsidP="00330F97">
            <w:pPr>
              <w:pStyle w:val="CellBody"/>
              <w:suppressAutoHyphens/>
              <w:jc w:val="center"/>
              <w:rPr>
                <w:w w:val="100"/>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C5DE5" w14:textId="77777777" w:rsidR="00E403D4" w:rsidRPr="00C90242" w:rsidRDefault="00E403D4" w:rsidP="00330F97">
            <w:pPr>
              <w:pStyle w:val="CellBody"/>
              <w:suppressAutoHyphens/>
              <w:jc w:val="center"/>
              <w:rPr>
                <w:w w:val="100"/>
                <w:sz w:val="20"/>
                <w:szCs w:val="20"/>
              </w:rPr>
            </w:pPr>
            <w:r w:rsidRPr="00C90242">
              <w:rPr>
                <w:w w:val="100"/>
                <w:sz w:val="20"/>
                <w:szCs w:val="20"/>
              </w:rPr>
              <w:t>-68</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6AF7EE" w14:textId="77777777" w:rsidR="00E403D4" w:rsidRPr="00C90242" w:rsidRDefault="00E403D4" w:rsidP="00330F97">
            <w:pPr>
              <w:pStyle w:val="CellBody"/>
              <w:suppressAutoHyphens/>
              <w:jc w:val="center"/>
              <w:rPr>
                <w:w w:val="100"/>
                <w:sz w:val="20"/>
                <w:szCs w:val="20"/>
              </w:rPr>
            </w:pPr>
            <w:r w:rsidRPr="00C90242">
              <w:rPr>
                <w:w w:val="100"/>
                <w:sz w:val="20"/>
                <w:szCs w:val="20"/>
              </w:rPr>
              <w:t>-65</w:t>
            </w:r>
          </w:p>
        </w:tc>
      </w:tr>
      <w:tr w:rsidR="00E403D4" w:rsidRPr="00C90242" w14:paraId="2150A7F8"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407158" w14:textId="77777777" w:rsidR="00E403D4" w:rsidRPr="00C90242" w:rsidRDefault="00E403D4" w:rsidP="00330F97">
            <w:pPr>
              <w:pStyle w:val="CellBody"/>
              <w:suppressAutoHyphens/>
              <w:jc w:val="center"/>
              <w:rPr>
                <w:iCs/>
                <w:w w:val="100"/>
                <w:sz w:val="20"/>
                <w:szCs w:val="20"/>
              </w:rPr>
            </w:pPr>
            <w:r w:rsidRPr="00C90242">
              <w:rPr>
                <w:iCs/>
                <w:w w:val="100"/>
                <w:sz w:val="20"/>
                <w:szCs w:val="20"/>
              </w:rPr>
              <w:t>64-QAM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48F432" w14:textId="77777777" w:rsidR="00E403D4" w:rsidRPr="00C90242" w:rsidRDefault="00E403D4" w:rsidP="00330F97">
            <w:pPr>
              <w:pStyle w:val="CellBody"/>
              <w:suppressAutoHyphens/>
              <w:jc w:val="center"/>
              <w:rPr>
                <w:w w:val="100"/>
                <w:sz w:val="20"/>
                <w:szCs w:val="20"/>
              </w:rPr>
            </w:pPr>
            <w:r w:rsidRPr="00C90242">
              <w:rPr>
                <w:w w:val="100"/>
                <w:sz w:val="20"/>
                <w:szCs w:val="20"/>
              </w:rPr>
              <w:t>5/6</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CD09F" w14:textId="77777777" w:rsidR="00E403D4" w:rsidRPr="00C90242" w:rsidRDefault="00E403D4" w:rsidP="00330F97">
            <w:pPr>
              <w:pStyle w:val="CellBody"/>
              <w:suppressAutoHyphens/>
              <w:jc w:val="center"/>
              <w:rPr>
                <w:w w:val="100"/>
                <w:sz w:val="20"/>
                <w:szCs w:val="20"/>
              </w:rPr>
            </w:pPr>
            <w:r w:rsidRPr="00C90242">
              <w:rPr>
                <w:w w:val="100"/>
                <w:sz w:val="20"/>
                <w:szCs w:val="20"/>
              </w:rPr>
              <w:t>-67</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6C2EEB" w14:textId="77777777" w:rsidR="00E403D4" w:rsidRPr="00C90242" w:rsidRDefault="00E403D4" w:rsidP="00330F97">
            <w:pPr>
              <w:pStyle w:val="CellBody"/>
              <w:suppressAutoHyphens/>
              <w:jc w:val="center"/>
              <w:rPr>
                <w:w w:val="100"/>
                <w:sz w:val="20"/>
                <w:szCs w:val="20"/>
              </w:rPr>
            </w:pPr>
            <w:r w:rsidRPr="00C90242">
              <w:rPr>
                <w:w w:val="100"/>
                <w:sz w:val="20"/>
                <w:szCs w:val="20"/>
              </w:rPr>
              <w:t>-64</w:t>
            </w:r>
          </w:p>
        </w:tc>
      </w:tr>
      <w:tr w:rsidR="00E403D4" w:rsidRPr="00C90242" w14:paraId="35910E29"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488A38" w14:textId="77777777" w:rsidR="00E403D4" w:rsidRPr="00C90242" w:rsidRDefault="00E403D4" w:rsidP="00330F97">
            <w:pPr>
              <w:pStyle w:val="CellBody"/>
              <w:suppressAutoHyphens/>
              <w:jc w:val="center"/>
              <w:rPr>
                <w:iCs/>
                <w:w w:val="100"/>
                <w:sz w:val="20"/>
                <w:szCs w:val="20"/>
              </w:rPr>
            </w:pPr>
            <w:r w:rsidRPr="00C90242">
              <w:rPr>
                <w:iCs/>
                <w:w w:val="100"/>
                <w:sz w:val="20"/>
                <w:szCs w:val="20"/>
              </w:rPr>
              <w:t>256-QAM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EB57DE" w14:textId="77777777" w:rsidR="00E403D4" w:rsidRPr="00C90242" w:rsidRDefault="00E403D4" w:rsidP="00330F97">
            <w:pPr>
              <w:pStyle w:val="CellBody"/>
              <w:suppressAutoHyphens/>
              <w:jc w:val="center"/>
              <w:rPr>
                <w:w w:val="100"/>
                <w:sz w:val="20"/>
                <w:szCs w:val="20"/>
              </w:rPr>
            </w:pPr>
            <w:r w:rsidRPr="00C90242">
              <w:rPr>
                <w:w w:val="100"/>
                <w:sz w:val="20"/>
                <w:szCs w:val="20"/>
              </w:rPr>
              <w:t>3/4</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6AB19" w14:textId="77777777" w:rsidR="00E403D4" w:rsidRPr="00C90242" w:rsidRDefault="00E403D4" w:rsidP="00330F97">
            <w:pPr>
              <w:pStyle w:val="CellBody"/>
              <w:suppressAutoHyphens/>
              <w:jc w:val="center"/>
              <w:rPr>
                <w:w w:val="100"/>
                <w:sz w:val="20"/>
                <w:szCs w:val="20"/>
              </w:rPr>
            </w:pPr>
            <w:r w:rsidRPr="00C90242">
              <w:rPr>
                <w:w w:val="100"/>
                <w:sz w:val="20"/>
                <w:szCs w:val="20"/>
              </w:rPr>
              <w:t>-62</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2EDAEA" w14:textId="77777777" w:rsidR="00E403D4" w:rsidRPr="00C90242" w:rsidRDefault="00E403D4" w:rsidP="00330F97">
            <w:pPr>
              <w:pStyle w:val="CellBody"/>
              <w:suppressAutoHyphens/>
              <w:jc w:val="center"/>
              <w:rPr>
                <w:w w:val="100"/>
                <w:sz w:val="20"/>
                <w:szCs w:val="20"/>
              </w:rPr>
            </w:pPr>
            <w:r w:rsidRPr="00C90242">
              <w:rPr>
                <w:w w:val="100"/>
                <w:sz w:val="20"/>
                <w:szCs w:val="20"/>
              </w:rPr>
              <w:t>-59</w:t>
            </w:r>
          </w:p>
        </w:tc>
      </w:tr>
      <w:tr w:rsidR="00E403D4" w:rsidRPr="00C90242" w14:paraId="4C15CC3D" w14:textId="77777777" w:rsidTr="00330F97">
        <w:trPr>
          <w:trHeight w:val="262"/>
          <w:jc w:val="center"/>
        </w:trPr>
        <w:tc>
          <w:tcPr>
            <w:tcW w:w="17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D91BDB" w14:textId="77777777" w:rsidR="00E403D4" w:rsidRPr="00C90242" w:rsidRDefault="00E403D4" w:rsidP="00330F97">
            <w:pPr>
              <w:pStyle w:val="CellBody"/>
              <w:suppressAutoHyphens/>
              <w:jc w:val="center"/>
              <w:rPr>
                <w:iCs/>
                <w:w w:val="100"/>
                <w:sz w:val="20"/>
                <w:szCs w:val="20"/>
              </w:rPr>
            </w:pPr>
            <w:r w:rsidRPr="00C90242">
              <w:rPr>
                <w:iCs/>
                <w:w w:val="100"/>
                <w:sz w:val="20"/>
                <w:szCs w:val="20"/>
              </w:rPr>
              <w:t>256-QAM</w:t>
            </w: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0E55AE" w14:textId="77777777" w:rsidR="00E403D4" w:rsidRPr="00C90242" w:rsidRDefault="00E403D4" w:rsidP="00330F97">
            <w:pPr>
              <w:pStyle w:val="CellBody"/>
              <w:suppressAutoHyphens/>
              <w:jc w:val="center"/>
              <w:rPr>
                <w:w w:val="100"/>
                <w:sz w:val="20"/>
                <w:szCs w:val="20"/>
              </w:rPr>
            </w:pPr>
            <w:r w:rsidRPr="00C90242">
              <w:rPr>
                <w:w w:val="100"/>
                <w:sz w:val="20"/>
                <w:szCs w:val="20"/>
              </w:rPr>
              <w:t>5/6</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9EC19" w14:textId="49858D55" w:rsidR="00E403D4" w:rsidRPr="00C90242" w:rsidRDefault="00E403D4" w:rsidP="00330F97">
            <w:pPr>
              <w:pStyle w:val="CellBody"/>
              <w:suppressAutoHyphens/>
              <w:jc w:val="center"/>
              <w:rPr>
                <w:w w:val="100"/>
                <w:sz w:val="20"/>
                <w:szCs w:val="20"/>
              </w:rPr>
            </w:pPr>
            <w:del w:id="35" w:author="Rui Cao" w:date="2021-01-05T08:47:00Z">
              <w:r w:rsidRPr="00C90242" w:rsidDel="00C4378E">
                <w:rPr>
                  <w:w w:val="100"/>
                  <w:sz w:val="20"/>
                  <w:szCs w:val="20"/>
                </w:rPr>
                <w:delText>-60</w:delText>
              </w:r>
            </w:del>
            <w:ins w:id="36" w:author="Rui Cao" w:date="2021-01-05T08:47:00Z">
              <w:r w:rsidR="00C4378E">
                <w:rPr>
                  <w:w w:val="100"/>
                  <w:sz w:val="20"/>
                  <w:szCs w:val="20"/>
                </w:rPr>
                <w:t>NA</w:t>
              </w:r>
            </w:ins>
            <w:r w:rsidR="005555A9">
              <w:rPr>
                <w:w w:val="100"/>
                <w:sz w:val="20"/>
                <w:szCs w:val="20"/>
              </w:rPr>
              <w:t xml:space="preserve"> </w:t>
            </w:r>
            <w:r w:rsidR="005555A9" w:rsidRPr="00160824">
              <w:rPr>
                <w:rFonts w:hint="eastAsia"/>
                <w:color w:val="auto"/>
                <w:sz w:val="20"/>
                <w:szCs w:val="20"/>
                <w:highlight w:val="yellow"/>
                <w:lang w:eastAsia="ko-KR"/>
              </w:rPr>
              <w:t>(#</w:t>
            </w:r>
            <w:r w:rsidR="005555A9" w:rsidRPr="005555A9">
              <w:rPr>
                <w:sz w:val="20"/>
                <w:highlight w:val="yellow"/>
                <w:lang w:eastAsia="ko-KR"/>
              </w:rPr>
              <w:t>1</w:t>
            </w:r>
            <w:r w:rsidR="005555A9" w:rsidRPr="005555A9">
              <w:rPr>
                <w:sz w:val="20"/>
                <w:highlight w:val="yellow"/>
                <w:lang w:eastAsia="ko-KR"/>
              </w:rPr>
              <w:t>590)</w:t>
            </w:r>
          </w:p>
        </w:tc>
        <w:tc>
          <w:tcPr>
            <w:tcW w:w="2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E3468A" w14:textId="77777777" w:rsidR="00E403D4" w:rsidRPr="00C90242" w:rsidRDefault="00E403D4" w:rsidP="00330F97">
            <w:pPr>
              <w:pStyle w:val="CellBody"/>
              <w:suppressAutoHyphens/>
              <w:jc w:val="center"/>
              <w:rPr>
                <w:w w:val="100"/>
                <w:sz w:val="20"/>
                <w:szCs w:val="20"/>
              </w:rPr>
            </w:pPr>
            <w:r w:rsidRPr="00C90242">
              <w:rPr>
                <w:w w:val="100"/>
                <w:sz w:val="20"/>
                <w:szCs w:val="20"/>
              </w:rPr>
              <w:t>-57</w:t>
            </w:r>
          </w:p>
        </w:tc>
      </w:tr>
      <w:bookmarkEnd w:id="32"/>
    </w:tbl>
    <w:p w14:paraId="6730627F" w14:textId="77777777" w:rsidR="00E403D4" w:rsidRPr="00FA15E2" w:rsidRDefault="00E403D4" w:rsidP="009E5A3A">
      <w:pPr>
        <w:pStyle w:val="BodyText"/>
        <w:rPr>
          <w:sz w:val="20"/>
          <w:szCs w:val="22"/>
        </w:rPr>
      </w:pPr>
    </w:p>
    <w:p w14:paraId="5EF3ED09" w14:textId="77777777" w:rsidR="00474CD9" w:rsidRPr="00C90242" w:rsidRDefault="00474CD9" w:rsidP="00474CD9">
      <w:pPr>
        <w:pStyle w:val="H3"/>
        <w:rPr>
          <w:w w:val="100"/>
          <w:sz w:val="22"/>
        </w:rPr>
      </w:pPr>
      <w:r w:rsidRPr="00C90242">
        <w:rPr>
          <w:w w:val="100"/>
          <w:sz w:val="22"/>
        </w:rPr>
        <w:t xml:space="preserve">32.3.10.2 </w:t>
      </w:r>
      <w:r w:rsidRPr="00474CD9">
        <w:rPr>
          <w:w w:val="100"/>
          <w:sz w:val="22"/>
        </w:rPr>
        <w:t>Adjacent channel rejection</w:t>
      </w:r>
    </w:p>
    <w:tbl>
      <w:tblPr>
        <w:tblW w:w="8455" w:type="dxa"/>
        <w:jc w:val="center"/>
        <w:tblLayout w:type="fixed"/>
        <w:tblCellMar>
          <w:top w:w="120" w:type="dxa"/>
          <w:left w:w="120" w:type="dxa"/>
          <w:bottom w:w="60" w:type="dxa"/>
          <w:right w:w="120" w:type="dxa"/>
        </w:tblCellMar>
        <w:tblLook w:val="0000" w:firstRow="0" w:lastRow="0" w:firstColumn="0" w:lastColumn="0" w:noHBand="0" w:noVBand="0"/>
      </w:tblPr>
      <w:tblGrid>
        <w:gridCol w:w="1710"/>
        <w:gridCol w:w="990"/>
        <w:gridCol w:w="2695"/>
        <w:gridCol w:w="3060"/>
      </w:tblGrid>
      <w:tr w:rsidR="00474CD9" w14:paraId="32B0B504" w14:textId="77777777" w:rsidTr="002C3B58">
        <w:trPr>
          <w:trHeight w:val="771"/>
          <w:jc w:val="center"/>
        </w:trPr>
        <w:tc>
          <w:tcPr>
            <w:tcW w:w="8455" w:type="dxa"/>
            <w:gridSpan w:val="4"/>
            <w:tcBorders>
              <w:top w:val="nil"/>
              <w:left w:val="nil"/>
              <w:bottom w:val="nil"/>
            </w:tcBorders>
            <w:tcMar>
              <w:top w:w="120" w:type="dxa"/>
              <w:left w:w="120" w:type="dxa"/>
              <w:bottom w:w="60" w:type="dxa"/>
              <w:right w:w="120" w:type="dxa"/>
            </w:tcMar>
            <w:vAlign w:val="center"/>
          </w:tcPr>
          <w:p w14:paraId="01A504AB" w14:textId="1E3A0B6D" w:rsidR="00474CD9" w:rsidRDefault="00474CD9" w:rsidP="002C3B58">
            <w:pPr>
              <w:pStyle w:val="TableTitle"/>
              <w:rPr>
                <w:w w:val="100"/>
              </w:rPr>
            </w:pPr>
            <w:r>
              <w:rPr>
                <w:w w:val="100"/>
              </w:rPr>
              <w:t>Table 32-</w:t>
            </w:r>
            <w:r>
              <w:rPr>
                <w:w w:val="100"/>
              </w:rPr>
              <w:t>15</w:t>
            </w:r>
            <w:r>
              <w:rPr>
                <w:w w:val="100"/>
              </w:rPr>
              <w:t xml:space="preserve"> Minimum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74CD9" w14:paraId="1D57CEC7" w14:textId="77777777" w:rsidTr="002C3B58">
        <w:trPr>
          <w:trHeight w:val="112"/>
          <w:jc w:val="center"/>
        </w:trPr>
        <w:tc>
          <w:tcPr>
            <w:tcW w:w="171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401D35D3" w14:textId="77777777" w:rsidR="00474CD9" w:rsidRPr="00C90242" w:rsidRDefault="00474CD9" w:rsidP="002C3B58">
            <w:pPr>
              <w:pStyle w:val="CellHeading"/>
              <w:rPr>
                <w:sz w:val="20"/>
              </w:rPr>
            </w:pPr>
            <w:r w:rsidRPr="00C90242">
              <w:rPr>
                <w:w w:val="100"/>
                <w:sz w:val="20"/>
              </w:rPr>
              <w:t>Modulation</w:t>
            </w:r>
          </w:p>
        </w:tc>
        <w:tc>
          <w:tcPr>
            <w:tcW w:w="990" w:type="dxa"/>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14:paraId="3BA6C944" w14:textId="77777777" w:rsidR="00474CD9" w:rsidRPr="00C90242" w:rsidRDefault="00474CD9" w:rsidP="002C3B58">
            <w:pPr>
              <w:pStyle w:val="CellHeading"/>
              <w:rPr>
                <w:sz w:val="20"/>
              </w:rPr>
            </w:pPr>
            <w:r w:rsidRPr="00C90242">
              <w:rPr>
                <w:w w:val="100"/>
                <w:sz w:val="20"/>
              </w:rPr>
              <w:t>Rate (R)</w:t>
            </w:r>
          </w:p>
        </w:tc>
        <w:tc>
          <w:tcPr>
            <w:tcW w:w="2695" w:type="dxa"/>
            <w:tcBorders>
              <w:top w:val="single" w:sz="12" w:space="0" w:color="000000"/>
              <w:left w:val="single" w:sz="2" w:space="0" w:color="000000"/>
              <w:bottom w:val="single" w:sz="12" w:space="0" w:color="000000"/>
              <w:right w:val="single" w:sz="2" w:space="0" w:color="000000"/>
            </w:tcBorders>
          </w:tcPr>
          <w:p w14:paraId="0883FD30" w14:textId="77777777" w:rsidR="00474CD9" w:rsidRPr="00C90242" w:rsidRDefault="00474CD9" w:rsidP="002C3B58">
            <w:pPr>
              <w:pStyle w:val="CellHeading"/>
              <w:rPr>
                <w:w w:val="100"/>
                <w:sz w:val="20"/>
              </w:rPr>
            </w:pPr>
            <w:r w:rsidRPr="00C90242">
              <w:rPr>
                <w:w w:val="100"/>
                <w:sz w:val="20"/>
              </w:rPr>
              <w:t>Adjacent channel rejection (dB)</w:t>
            </w:r>
          </w:p>
          <w:p w14:paraId="4A94D8DA" w14:textId="77777777" w:rsidR="00474CD9" w:rsidRPr="00C90242" w:rsidRDefault="00474CD9" w:rsidP="002C3B58">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4B5008CC" w14:textId="77777777" w:rsidR="00474CD9" w:rsidRPr="00C90242" w:rsidRDefault="00474CD9" w:rsidP="002C3B58">
            <w:pPr>
              <w:pStyle w:val="CellHeading"/>
              <w:rPr>
                <w:w w:val="100"/>
                <w:sz w:val="20"/>
              </w:rPr>
            </w:pPr>
            <w:r w:rsidRPr="00C90242">
              <w:rPr>
                <w:w w:val="100"/>
                <w:sz w:val="20"/>
              </w:rPr>
              <w:t>Nonadjacent channel rejection (dB)</w:t>
            </w:r>
          </w:p>
          <w:p w14:paraId="586E5FA3" w14:textId="77777777" w:rsidR="00474CD9" w:rsidRPr="00C90242" w:rsidRDefault="00474CD9" w:rsidP="002C3B58">
            <w:pPr>
              <w:pStyle w:val="CellHeading"/>
              <w:rPr>
                <w:w w:val="100"/>
                <w:sz w:val="20"/>
              </w:rPr>
            </w:pPr>
            <w:r w:rsidRPr="00C90242">
              <w:rPr>
                <w:w w:val="100"/>
                <w:sz w:val="20"/>
              </w:rPr>
              <w:t>10 MHz/20 MHz Channel</w:t>
            </w:r>
          </w:p>
        </w:tc>
      </w:tr>
      <w:tr w:rsidR="00474CD9" w14:paraId="34B2C313" w14:textId="77777777" w:rsidTr="002C3B58">
        <w:trPr>
          <w:trHeight w:val="175"/>
          <w:jc w:val="center"/>
        </w:trPr>
        <w:tc>
          <w:tcPr>
            <w:tcW w:w="171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A4649C" w14:textId="77777777" w:rsidR="00474CD9" w:rsidRPr="00C90242" w:rsidRDefault="00474CD9" w:rsidP="002C3B58">
            <w:pPr>
              <w:pStyle w:val="CellBody"/>
              <w:suppressAutoHyphens/>
              <w:jc w:val="center"/>
              <w:rPr>
                <w:iCs/>
                <w:sz w:val="20"/>
              </w:rPr>
            </w:pPr>
            <w:r w:rsidRPr="00C90242">
              <w:rPr>
                <w:iCs/>
                <w:w w:val="100"/>
                <w:sz w:val="20"/>
              </w:rPr>
              <w:lastRenderedPageBreak/>
              <w:t>BPSK with DCM</w:t>
            </w:r>
          </w:p>
        </w:tc>
        <w:tc>
          <w:tcPr>
            <w:tcW w:w="99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496FA" w14:textId="77777777" w:rsidR="00474CD9" w:rsidRPr="00C90242" w:rsidRDefault="00474CD9" w:rsidP="002C3B58">
            <w:pPr>
              <w:pStyle w:val="CellBody"/>
              <w:suppressAutoHyphens/>
              <w:jc w:val="center"/>
              <w:rPr>
                <w:sz w:val="20"/>
              </w:rPr>
            </w:pPr>
            <w:r w:rsidRPr="00C90242">
              <w:rPr>
                <w:w w:val="100"/>
                <w:sz w:val="20"/>
              </w:rPr>
              <w:t>1/2</w:t>
            </w:r>
          </w:p>
        </w:tc>
        <w:tc>
          <w:tcPr>
            <w:tcW w:w="2695" w:type="dxa"/>
            <w:tcBorders>
              <w:top w:val="single" w:sz="12" w:space="0" w:color="000000"/>
              <w:left w:val="single" w:sz="2" w:space="0" w:color="000000"/>
              <w:bottom w:val="single" w:sz="2" w:space="0" w:color="000000"/>
              <w:right w:val="single" w:sz="2" w:space="0" w:color="000000"/>
            </w:tcBorders>
          </w:tcPr>
          <w:p w14:paraId="0010DAA7" w14:textId="3F63027A" w:rsidR="00474CD9" w:rsidRPr="00C90242" w:rsidRDefault="00474CD9" w:rsidP="002C3B58">
            <w:pPr>
              <w:pStyle w:val="CellBody"/>
              <w:suppressAutoHyphens/>
              <w:jc w:val="center"/>
              <w:rPr>
                <w:w w:val="100"/>
                <w:sz w:val="20"/>
              </w:rPr>
            </w:pPr>
            <w:r w:rsidRPr="00C90242">
              <w:rPr>
                <w:w w:val="100"/>
                <w:sz w:val="20"/>
              </w:rPr>
              <w:t>1</w:t>
            </w:r>
            <w:r>
              <w:rPr>
                <w:w w:val="100"/>
                <w:sz w:val="20"/>
              </w:rPr>
              <w:t>9 (10</w:t>
            </w:r>
            <w:ins w:id="37" w:author="Rui Cao" w:date="2021-01-05T08:54:00Z">
              <w:r>
                <w:rPr>
                  <w:w w:val="100"/>
                  <w:sz w:val="20"/>
                </w:rPr>
                <w:t xml:space="preserve"> </w:t>
              </w:r>
            </w:ins>
            <w:r>
              <w:rPr>
                <w:w w:val="100"/>
                <w:sz w:val="20"/>
              </w:rPr>
              <w:t>MHz), 16 (20</w:t>
            </w:r>
            <w:ins w:id="38" w:author="Rui Cao" w:date="2021-01-05T08:54:00Z">
              <w:r>
                <w:rPr>
                  <w:w w:val="100"/>
                  <w:sz w:val="20"/>
                </w:rPr>
                <w:t xml:space="preserve"> </w:t>
              </w:r>
            </w:ins>
            <w:r>
              <w:rPr>
                <w:w w:val="100"/>
                <w:sz w:val="20"/>
              </w:rPr>
              <w:t>MHz)</w:t>
            </w:r>
          </w:p>
        </w:tc>
        <w:tc>
          <w:tcPr>
            <w:tcW w:w="3060" w:type="dxa"/>
            <w:tcBorders>
              <w:top w:val="single" w:sz="12" w:space="0" w:color="000000"/>
              <w:left w:val="single" w:sz="2" w:space="0" w:color="000000"/>
              <w:bottom w:val="single" w:sz="2" w:space="0" w:color="000000"/>
              <w:right w:val="single" w:sz="12" w:space="0" w:color="000000"/>
            </w:tcBorders>
          </w:tcPr>
          <w:p w14:paraId="21A0E660" w14:textId="71095287" w:rsidR="00474CD9" w:rsidRPr="00C90242" w:rsidRDefault="00474CD9" w:rsidP="002C3B58">
            <w:pPr>
              <w:pStyle w:val="CellBody"/>
              <w:suppressAutoHyphens/>
              <w:jc w:val="center"/>
              <w:rPr>
                <w:w w:val="100"/>
                <w:sz w:val="20"/>
              </w:rPr>
            </w:pPr>
            <w:r w:rsidRPr="00C90242">
              <w:rPr>
                <w:w w:val="100"/>
                <w:sz w:val="20"/>
              </w:rPr>
              <w:t>3</w:t>
            </w:r>
            <w:r>
              <w:rPr>
                <w:w w:val="100"/>
                <w:sz w:val="20"/>
              </w:rPr>
              <w:t>5 (10</w:t>
            </w:r>
            <w:ins w:id="39" w:author="Rui Cao" w:date="2021-01-05T08:54:00Z">
              <w:r>
                <w:rPr>
                  <w:w w:val="100"/>
                  <w:sz w:val="20"/>
                </w:rPr>
                <w:t xml:space="preserve"> </w:t>
              </w:r>
            </w:ins>
            <w:r>
              <w:rPr>
                <w:w w:val="100"/>
                <w:sz w:val="20"/>
              </w:rPr>
              <w:t>MHz), 32 (20</w:t>
            </w:r>
            <w:ins w:id="40" w:author="Rui Cao" w:date="2021-01-05T08:54:00Z">
              <w:r>
                <w:rPr>
                  <w:w w:val="100"/>
                  <w:sz w:val="20"/>
                </w:rPr>
                <w:t xml:space="preserve"> </w:t>
              </w:r>
            </w:ins>
            <w:r>
              <w:rPr>
                <w:w w:val="100"/>
                <w:sz w:val="20"/>
              </w:rPr>
              <w:t>MHz)</w:t>
            </w:r>
          </w:p>
        </w:tc>
      </w:tr>
      <w:tr w:rsidR="00474CD9" w14:paraId="10BC7920" w14:textId="77777777" w:rsidTr="002C3B58">
        <w:trPr>
          <w:trHeight w:val="175"/>
          <w:jc w:val="center"/>
        </w:trPr>
        <w:tc>
          <w:tcPr>
            <w:tcW w:w="171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F27AFB" w14:textId="77777777" w:rsidR="00474CD9" w:rsidRPr="00C90242" w:rsidRDefault="00474CD9" w:rsidP="002C3B58">
            <w:pPr>
              <w:pStyle w:val="CellBody"/>
              <w:suppressAutoHyphens/>
              <w:jc w:val="center"/>
              <w:rPr>
                <w:iCs/>
                <w:w w:val="100"/>
                <w:sz w:val="20"/>
              </w:rPr>
            </w:pPr>
            <w:r w:rsidRPr="00C90242">
              <w:rPr>
                <w:iCs/>
                <w:w w:val="100"/>
                <w:sz w:val="20"/>
              </w:rPr>
              <w:t>BPSK</w:t>
            </w:r>
          </w:p>
        </w:tc>
        <w:tc>
          <w:tcPr>
            <w:tcW w:w="99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64C92D" w14:textId="77777777" w:rsidR="00474CD9" w:rsidRPr="00C90242" w:rsidRDefault="00474CD9" w:rsidP="002C3B58">
            <w:pPr>
              <w:pStyle w:val="CellBody"/>
              <w:suppressAutoHyphens/>
              <w:jc w:val="center"/>
              <w:rPr>
                <w:w w:val="100"/>
                <w:sz w:val="20"/>
              </w:rPr>
            </w:pPr>
            <w:r w:rsidRPr="00C90242">
              <w:rPr>
                <w:w w:val="100"/>
                <w:sz w:val="20"/>
              </w:rPr>
              <w:t>1/2</w:t>
            </w:r>
          </w:p>
        </w:tc>
        <w:tc>
          <w:tcPr>
            <w:tcW w:w="2695" w:type="dxa"/>
            <w:tcBorders>
              <w:top w:val="single" w:sz="12" w:space="0" w:color="000000"/>
              <w:left w:val="single" w:sz="2" w:space="0" w:color="000000"/>
              <w:bottom w:val="single" w:sz="2" w:space="0" w:color="000000"/>
              <w:right w:val="single" w:sz="2" w:space="0" w:color="000000"/>
            </w:tcBorders>
          </w:tcPr>
          <w:p w14:paraId="4A867C98" w14:textId="77777777" w:rsidR="00474CD9" w:rsidRPr="00C90242" w:rsidRDefault="00474CD9" w:rsidP="002C3B58">
            <w:pPr>
              <w:pStyle w:val="CellBody"/>
              <w:suppressAutoHyphens/>
              <w:jc w:val="center"/>
              <w:rPr>
                <w:w w:val="100"/>
                <w:sz w:val="20"/>
              </w:rPr>
            </w:pPr>
            <w:r w:rsidRPr="00C90242">
              <w:rPr>
                <w:w w:val="100"/>
                <w:sz w:val="20"/>
              </w:rPr>
              <w:t>16</w:t>
            </w:r>
          </w:p>
        </w:tc>
        <w:tc>
          <w:tcPr>
            <w:tcW w:w="3060" w:type="dxa"/>
            <w:tcBorders>
              <w:top w:val="single" w:sz="12" w:space="0" w:color="000000"/>
              <w:left w:val="single" w:sz="2" w:space="0" w:color="000000"/>
              <w:bottom w:val="single" w:sz="2" w:space="0" w:color="000000"/>
              <w:right w:val="single" w:sz="12" w:space="0" w:color="000000"/>
            </w:tcBorders>
          </w:tcPr>
          <w:p w14:paraId="2466A45E" w14:textId="77777777" w:rsidR="00474CD9" w:rsidRPr="00C90242" w:rsidRDefault="00474CD9" w:rsidP="002C3B58">
            <w:pPr>
              <w:pStyle w:val="CellBody"/>
              <w:suppressAutoHyphens/>
              <w:jc w:val="center"/>
              <w:rPr>
                <w:w w:val="100"/>
                <w:sz w:val="20"/>
              </w:rPr>
            </w:pPr>
            <w:r w:rsidRPr="00C90242">
              <w:rPr>
                <w:w w:val="100"/>
                <w:sz w:val="20"/>
              </w:rPr>
              <w:t>32</w:t>
            </w:r>
          </w:p>
        </w:tc>
      </w:tr>
      <w:tr w:rsidR="00474CD9" w:rsidRPr="00747304" w14:paraId="3DDA0CCB" w14:textId="77777777" w:rsidTr="002C3B58">
        <w:trPr>
          <w:trHeight w:val="134"/>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7F8556" w14:textId="77777777" w:rsidR="00474CD9" w:rsidRPr="00C90242" w:rsidRDefault="00474CD9" w:rsidP="002C3B58">
            <w:pPr>
              <w:pStyle w:val="CellBody"/>
              <w:suppressAutoHyphens/>
              <w:jc w:val="center"/>
              <w:rPr>
                <w:iCs/>
                <w:sz w:val="20"/>
              </w:rPr>
            </w:pPr>
            <w:r w:rsidRPr="00C90242">
              <w:rPr>
                <w:iCs/>
                <w:w w:val="100"/>
                <w:sz w:val="20"/>
              </w:rPr>
              <w:t>QPSK</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2AFD60" w14:textId="77777777" w:rsidR="00474CD9" w:rsidRPr="00C90242" w:rsidRDefault="00474CD9" w:rsidP="002C3B58">
            <w:pPr>
              <w:pStyle w:val="CellBody"/>
              <w:suppressAutoHyphens/>
              <w:jc w:val="center"/>
              <w:rPr>
                <w:sz w:val="20"/>
              </w:rPr>
            </w:pPr>
            <w:r w:rsidRPr="00C90242">
              <w:rPr>
                <w:w w:val="100"/>
                <w:sz w:val="20"/>
              </w:rPr>
              <w:t>1/2</w:t>
            </w:r>
          </w:p>
        </w:tc>
        <w:tc>
          <w:tcPr>
            <w:tcW w:w="2695" w:type="dxa"/>
            <w:tcBorders>
              <w:top w:val="single" w:sz="2" w:space="0" w:color="000000"/>
              <w:left w:val="single" w:sz="2" w:space="0" w:color="000000"/>
              <w:bottom w:val="single" w:sz="2" w:space="0" w:color="000000"/>
              <w:right w:val="single" w:sz="2" w:space="0" w:color="000000"/>
            </w:tcBorders>
          </w:tcPr>
          <w:p w14:paraId="38470A24" w14:textId="77777777" w:rsidR="00474CD9" w:rsidRPr="00C90242" w:rsidRDefault="00474CD9" w:rsidP="002C3B58">
            <w:pPr>
              <w:pStyle w:val="CellBody"/>
              <w:suppressAutoHyphens/>
              <w:jc w:val="center"/>
              <w:rPr>
                <w:w w:val="100"/>
                <w:sz w:val="20"/>
              </w:rPr>
            </w:pPr>
            <w:r w:rsidRPr="00C90242">
              <w:rPr>
                <w:w w:val="100"/>
                <w:sz w:val="20"/>
              </w:rPr>
              <w:t>13</w:t>
            </w:r>
          </w:p>
        </w:tc>
        <w:tc>
          <w:tcPr>
            <w:tcW w:w="3060" w:type="dxa"/>
            <w:tcBorders>
              <w:top w:val="single" w:sz="2" w:space="0" w:color="000000"/>
              <w:left w:val="single" w:sz="2" w:space="0" w:color="000000"/>
              <w:bottom w:val="single" w:sz="2" w:space="0" w:color="000000"/>
              <w:right w:val="single" w:sz="12" w:space="0" w:color="000000"/>
            </w:tcBorders>
          </w:tcPr>
          <w:p w14:paraId="185CDEBF" w14:textId="77777777" w:rsidR="00474CD9" w:rsidRPr="00C90242" w:rsidRDefault="00474CD9" w:rsidP="002C3B58">
            <w:pPr>
              <w:pStyle w:val="CellBody"/>
              <w:suppressAutoHyphens/>
              <w:jc w:val="center"/>
              <w:rPr>
                <w:w w:val="100"/>
                <w:sz w:val="20"/>
              </w:rPr>
            </w:pPr>
            <w:r w:rsidRPr="00C90242">
              <w:rPr>
                <w:w w:val="100"/>
                <w:sz w:val="20"/>
              </w:rPr>
              <w:t>29</w:t>
            </w:r>
          </w:p>
        </w:tc>
      </w:tr>
      <w:tr w:rsidR="00474CD9" w14:paraId="1EA7949C" w14:textId="77777777" w:rsidTr="002C3B58">
        <w:trPr>
          <w:trHeight w:val="43"/>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29A58E" w14:textId="77777777" w:rsidR="00474CD9" w:rsidRPr="00C90242" w:rsidRDefault="00474CD9" w:rsidP="002C3B58">
            <w:pPr>
              <w:pStyle w:val="CellBody"/>
              <w:suppressAutoHyphens/>
              <w:jc w:val="center"/>
              <w:rPr>
                <w:iCs/>
                <w:sz w:val="20"/>
              </w:rPr>
            </w:pPr>
            <w:r w:rsidRPr="00C90242">
              <w:rPr>
                <w:iCs/>
                <w:w w:val="100"/>
                <w:sz w:val="20"/>
              </w:rPr>
              <w:t>QPSK</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C1224F" w14:textId="77777777" w:rsidR="00474CD9" w:rsidRPr="00C90242" w:rsidRDefault="00474CD9" w:rsidP="002C3B58">
            <w:pPr>
              <w:pStyle w:val="CellBody"/>
              <w:suppressAutoHyphens/>
              <w:jc w:val="center"/>
              <w:rPr>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3D4E15EE" w14:textId="77777777" w:rsidR="00474CD9" w:rsidRPr="00C90242" w:rsidRDefault="00474CD9" w:rsidP="002C3B58">
            <w:pPr>
              <w:pStyle w:val="CellBody"/>
              <w:suppressAutoHyphens/>
              <w:jc w:val="center"/>
              <w:rPr>
                <w:w w:val="100"/>
                <w:sz w:val="20"/>
              </w:rPr>
            </w:pPr>
            <w:r w:rsidRPr="00C90242">
              <w:rPr>
                <w:w w:val="100"/>
                <w:sz w:val="20"/>
              </w:rPr>
              <w:t>11</w:t>
            </w:r>
          </w:p>
        </w:tc>
        <w:tc>
          <w:tcPr>
            <w:tcW w:w="3060" w:type="dxa"/>
            <w:tcBorders>
              <w:top w:val="single" w:sz="2" w:space="0" w:color="000000"/>
              <w:left w:val="single" w:sz="2" w:space="0" w:color="000000"/>
              <w:bottom w:val="single" w:sz="2" w:space="0" w:color="000000"/>
              <w:right w:val="single" w:sz="12" w:space="0" w:color="000000"/>
            </w:tcBorders>
          </w:tcPr>
          <w:p w14:paraId="77AC0E25" w14:textId="77777777" w:rsidR="00474CD9" w:rsidRPr="00C90242" w:rsidRDefault="00474CD9" w:rsidP="002C3B58">
            <w:pPr>
              <w:pStyle w:val="CellBody"/>
              <w:suppressAutoHyphens/>
              <w:jc w:val="center"/>
              <w:rPr>
                <w:w w:val="100"/>
                <w:sz w:val="20"/>
              </w:rPr>
            </w:pPr>
            <w:r w:rsidRPr="00C90242">
              <w:rPr>
                <w:w w:val="100"/>
                <w:sz w:val="20"/>
              </w:rPr>
              <w:t>27</w:t>
            </w:r>
          </w:p>
        </w:tc>
      </w:tr>
      <w:tr w:rsidR="00474CD9" w14:paraId="6D872468" w14:textId="77777777" w:rsidTr="002C3B58">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FCDF31" w14:textId="77777777" w:rsidR="00474CD9" w:rsidRPr="00C90242" w:rsidRDefault="00474CD9" w:rsidP="002C3B58">
            <w:pPr>
              <w:pStyle w:val="CellBody"/>
              <w:suppressAutoHyphens/>
              <w:jc w:val="center"/>
              <w:rPr>
                <w:iCs/>
                <w:sz w:val="20"/>
              </w:rPr>
            </w:pPr>
            <w:r w:rsidRPr="00C90242">
              <w:rPr>
                <w:iCs/>
                <w:w w:val="100"/>
                <w:sz w:val="20"/>
              </w:rPr>
              <w:t>16-QAM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0B2F53" w14:textId="77777777" w:rsidR="00474CD9" w:rsidRPr="00C90242" w:rsidRDefault="00474CD9" w:rsidP="002C3B58">
            <w:pPr>
              <w:pStyle w:val="CellBody"/>
              <w:suppressAutoHyphens/>
              <w:jc w:val="center"/>
              <w:rPr>
                <w:sz w:val="20"/>
              </w:rPr>
            </w:pPr>
            <w:r w:rsidRPr="00C90242">
              <w:rPr>
                <w:w w:val="100"/>
                <w:sz w:val="20"/>
              </w:rPr>
              <w:t xml:space="preserve">1/2 </w:t>
            </w:r>
          </w:p>
        </w:tc>
        <w:tc>
          <w:tcPr>
            <w:tcW w:w="2695" w:type="dxa"/>
            <w:tcBorders>
              <w:top w:val="single" w:sz="2" w:space="0" w:color="000000"/>
              <w:left w:val="single" w:sz="2" w:space="0" w:color="000000"/>
              <w:bottom w:val="single" w:sz="2" w:space="0" w:color="000000"/>
              <w:right w:val="single" w:sz="2" w:space="0" w:color="000000"/>
            </w:tcBorders>
          </w:tcPr>
          <w:p w14:paraId="0D23326F" w14:textId="77777777" w:rsidR="00474CD9" w:rsidRPr="00C90242" w:rsidRDefault="00474CD9" w:rsidP="002C3B58">
            <w:pPr>
              <w:pStyle w:val="CellBody"/>
              <w:suppressAutoHyphens/>
              <w:jc w:val="center"/>
              <w:rPr>
                <w:w w:val="100"/>
                <w:sz w:val="20"/>
              </w:rPr>
            </w:pPr>
            <w:r w:rsidRPr="00C90242">
              <w:rPr>
                <w:w w:val="100"/>
                <w:sz w:val="20"/>
              </w:rPr>
              <w:t>8</w:t>
            </w:r>
          </w:p>
        </w:tc>
        <w:tc>
          <w:tcPr>
            <w:tcW w:w="3060" w:type="dxa"/>
            <w:tcBorders>
              <w:top w:val="single" w:sz="2" w:space="0" w:color="000000"/>
              <w:left w:val="single" w:sz="2" w:space="0" w:color="000000"/>
              <w:bottom w:val="single" w:sz="2" w:space="0" w:color="000000"/>
              <w:right w:val="single" w:sz="12" w:space="0" w:color="000000"/>
            </w:tcBorders>
          </w:tcPr>
          <w:p w14:paraId="1A529768" w14:textId="77777777" w:rsidR="00474CD9" w:rsidRPr="00C90242" w:rsidRDefault="00474CD9" w:rsidP="002C3B58">
            <w:pPr>
              <w:pStyle w:val="CellBody"/>
              <w:suppressAutoHyphens/>
              <w:jc w:val="center"/>
              <w:rPr>
                <w:w w:val="100"/>
                <w:sz w:val="20"/>
              </w:rPr>
            </w:pPr>
            <w:r w:rsidRPr="00C90242">
              <w:rPr>
                <w:w w:val="100"/>
                <w:sz w:val="20"/>
              </w:rPr>
              <w:t>24</w:t>
            </w:r>
          </w:p>
        </w:tc>
      </w:tr>
      <w:tr w:rsidR="00474CD9" w14:paraId="6807EDCF" w14:textId="77777777" w:rsidTr="002C3B58">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C8963" w14:textId="77777777" w:rsidR="00474CD9" w:rsidRPr="00C90242" w:rsidRDefault="00474CD9" w:rsidP="002C3B58">
            <w:pPr>
              <w:pStyle w:val="CellBody"/>
              <w:suppressAutoHyphens/>
              <w:jc w:val="center"/>
              <w:rPr>
                <w:iCs/>
                <w:w w:val="100"/>
                <w:sz w:val="20"/>
              </w:rPr>
            </w:pPr>
            <w:r w:rsidRPr="00C90242">
              <w:rPr>
                <w:iCs/>
                <w:w w:val="100"/>
                <w:sz w:val="20"/>
              </w:rPr>
              <w:t>16-QAM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F927A" w14:textId="77777777" w:rsidR="00474CD9" w:rsidRPr="00C90242" w:rsidRDefault="00474CD9" w:rsidP="002C3B58">
            <w:pPr>
              <w:pStyle w:val="CellBody"/>
              <w:suppressAutoHyphens/>
              <w:jc w:val="center"/>
              <w:rPr>
                <w:w w:val="100"/>
                <w:sz w:val="20"/>
              </w:rPr>
            </w:pPr>
            <w:r w:rsidRPr="00C90242">
              <w:rPr>
                <w:w w:val="100"/>
                <w:sz w:val="20"/>
              </w:rPr>
              <w:t xml:space="preserve">3/4 </w:t>
            </w:r>
          </w:p>
        </w:tc>
        <w:tc>
          <w:tcPr>
            <w:tcW w:w="2695" w:type="dxa"/>
            <w:tcBorders>
              <w:top w:val="single" w:sz="2" w:space="0" w:color="000000"/>
              <w:left w:val="single" w:sz="2" w:space="0" w:color="000000"/>
              <w:bottom w:val="single" w:sz="2" w:space="0" w:color="000000"/>
              <w:right w:val="single" w:sz="2" w:space="0" w:color="000000"/>
            </w:tcBorders>
          </w:tcPr>
          <w:p w14:paraId="0F23215F" w14:textId="77777777" w:rsidR="00474CD9" w:rsidRPr="00C90242" w:rsidRDefault="00474CD9" w:rsidP="002C3B58">
            <w:pPr>
              <w:pStyle w:val="CellBody"/>
              <w:suppressAutoHyphens/>
              <w:jc w:val="center"/>
              <w:rPr>
                <w:w w:val="100"/>
                <w:sz w:val="20"/>
              </w:rPr>
            </w:pPr>
            <w:r w:rsidRPr="00C90242">
              <w:rPr>
                <w:w w:val="100"/>
                <w:sz w:val="20"/>
              </w:rPr>
              <w:t>4</w:t>
            </w:r>
          </w:p>
        </w:tc>
        <w:tc>
          <w:tcPr>
            <w:tcW w:w="3060" w:type="dxa"/>
            <w:tcBorders>
              <w:top w:val="single" w:sz="2" w:space="0" w:color="000000"/>
              <w:left w:val="single" w:sz="2" w:space="0" w:color="000000"/>
              <w:bottom w:val="single" w:sz="2" w:space="0" w:color="000000"/>
              <w:right w:val="single" w:sz="12" w:space="0" w:color="000000"/>
            </w:tcBorders>
          </w:tcPr>
          <w:p w14:paraId="51C40530" w14:textId="77777777" w:rsidR="00474CD9" w:rsidRPr="00C90242" w:rsidRDefault="00474CD9" w:rsidP="002C3B58">
            <w:pPr>
              <w:pStyle w:val="CellBody"/>
              <w:suppressAutoHyphens/>
              <w:jc w:val="center"/>
              <w:rPr>
                <w:w w:val="100"/>
                <w:sz w:val="20"/>
              </w:rPr>
            </w:pPr>
            <w:r w:rsidRPr="00C90242">
              <w:rPr>
                <w:w w:val="100"/>
                <w:sz w:val="20"/>
              </w:rPr>
              <w:t>20</w:t>
            </w:r>
          </w:p>
        </w:tc>
      </w:tr>
      <w:tr w:rsidR="00474CD9" w14:paraId="5F222ED7" w14:textId="77777777" w:rsidTr="002C3B58">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3B0335" w14:textId="77777777" w:rsidR="00474CD9" w:rsidRPr="00C90242" w:rsidRDefault="00474CD9" w:rsidP="002C3B58">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6B609" w14:textId="77777777" w:rsidR="00474CD9" w:rsidRPr="00C90242" w:rsidRDefault="00474CD9" w:rsidP="002C3B58">
            <w:pPr>
              <w:pStyle w:val="CellBody"/>
              <w:suppressAutoHyphens/>
              <w:jc w:val="center"/>
              <w:rPr>
                <w:w w:val="100"/>
                <w:sz w:val="20"/>
              </w:rPr>
            </w:pPr>
            <w:r w:rsidRPr="00C90242">
              <w:rPr>
                <w:w w:val="100"/>
                <w:sz w:val="20"/>
              </w:rPr>
              <w:t>2/3</w:t>
            </w:r>
          </w:p>
        </w:tc>
        <w:tc>
          <w:tcPr>
            <w:tcW w:w="2695" w:type="dxa"/>
            <w:tcBorders>
              <w:top w:val="single" w:sz="2" w:space="0" w:color="000000"/>
              <w:left w:val="single" w:sz="2" w:space="0" w:color="000000"/>
              <w:bottom w:val="single" w:sz="2" w:space="0" w:color="000000"/>
              <w:right w:val="single" w:sz="2" w:space="0" w:color="000000"/>
            </w:tcBorders>
          </w:tcPr>
          <w:p w14:paraId="68B2506F" w14:textId="77777777" w:rsidR="00474CD9" w:rsidRPr="00C90242" w:rsidRDefault="00474CD9" w:rsidP="002C3B58">
            <w:pPr>
              <w:pStyle w:val="CellBody"/>
              <w:suppressAutoHyphens/>
              <w:jc w:val="center"/>
              <w:rPr>
                <w:w w:val="100"/>
                <w:sz w:val="20"/>
              </w:rPr>
            </w:pPr>
            <w:r w:rsidRPr="00C90242">
              <w:rPr>
                <w:w w:val="100"/>
                <w:sz w:val="20"/>
              </w:rPr>
              <w:t>0</w:t>
            </w:r>
          </w:p>
        </w:tc>
        <w:tc>
          <w:tcPr>
            <w:tcW w:w="3060" w:type="dxa"/>
            <w:tcBorders>
              <w:top w:val="single" w:sz="2" w:space="0" w:color="000000"/>
              <w:left w:val="single" w:sz="2" w:space="0" w:color="000000"/>
              <w:bottom w:val="single" w:sz="2" w:space="0" w:color="000000"/>
              <w:right w:val="single" w:sz="12" w:space="0" w:color="000000"/>
            </w:tcBorders>
          </w:tcPr>
          <w:p w14:paraId="1BC49203" w14:textId="77777777" w:rsidR="00474CD9" w:rsidRPr="00C90242" w:rsidRDefault="00474CD9" w:rsidP="002C3B58">
            <w:pPr>
              <w:pStyle w:val="CellBody"/>
              <w:suppressAutoHyphens/>
              <w:jc w:val="center"/>
              <w:rPr>
                <w:w w:val="100"/>
                <w:sz w:val="20"/>
              </w:rPr>
            </w:pPr>
            <w:r w:rsidRPr="00C90242">
              <w:rPr>
                <w:w w:val="100"/>
                <w:sz w:val="20"/>
              </w:rPr>
              <w:t>16</w:t>
            </w:r>
          </w:p>
        </w:tc>
      </w:tr>
      <w:tr w:rsidR="00474CD9" w14:paraId="5E0E4457" w14:textId="77777777" w:rsidTr="002C3B58">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6BDF53" w14:textId="77777777" w:rsidR="00474CD9" w:rsidRPr="00C90242" w:rsidRDefault="00474CD9" w:rsidP="002C3B58">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63383C" w14:textId="77777777" w:rsidR="00474CD9" w:rsidRPr="00C90242" w:rsidRDefault="00474CD9" w:rsidP="002C3B58">
            <w:pPr>
              <w:pStyle w:val="CellBody"/>
              <w:suppressAutoHyphens/>
              <w:jc w:val="center"/>
              <w:rPr>
                <w:w w:val="100"/>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6F7141C4" w14:textId="77777777" w:rsidR="00474CD9" w:rsidRPr="00C90242" w:rsidRDefault="00474CD9" w:rsidP="002C3B58">
            <w:pPr>
              <w:pStyle w:val="CellBody"/>
              <w:suppressAutoHyphens/>
              <w:jc w:val="center"/>
              <w:rPr>
                <w:w w:val="100"/>
                <w:sz w:val="20"/>
              </w:rPr>
            </w:pPr>
            <w:r w:rsidRPr="00C90242">
              <w:rPr>
                <w:w w:val="100"/>
                <w:sz w:val="20"/>
              </w:rPr>
              <w:t>-1</w:t>
            </w:r>
          </w:p>
        </w:tc>
        <w:tc>
          <w:tcPr>
            <w:tcW w:w="3060" w:type="dxa"/>
            <w:tcBorders>
              <w:top w:val="single" w:sz="2" w:space="0" w:color="000000"/>
              <w:left w:val="single" w:sz="2" w:space="0" w:color="000000"/>
              <w:bottom w:val="single" w:sz="2" w:space="0" w:color="000000"/>
              <w:right w:val="single" w:sz="12" w:space="0" w:color="000000"/>
            </w:tcBorders>
          </w:tcPr>
          <w:p w14:paraId="66F4F2AA" w14:textId="77777777" w:rsidR="00474CD9" w:rsidRPr="00C90242" w:rsidRDefault="00474CD9" w:rsidP="002C3B58">
            <w:pPr>
              <w:pStyle w:val="CellBody"/>
              <w:suppressAutoHyphens/>
              <w:jc w:val="center"/>
              <w:rPr>
                <w:w w:val="100"/>
                <w:sz w:val="20"/>
              </w:rPr>
            </w:pPr>
            <w:r w:rsidRPr="00C90242">
              <w:rPr>
                <w:w w:val="100"/>
                <w:sz w:val="20"/>
              </w:rPr>
              <w:t>15</w:t>
            </w:r>
          </w:p>
        </w:tc>
      </w:tr>
      <w:tr w:rsidR="00474CD9" w14:paraId="10B8DD3B" w14:textId="77777777" w:rsidTr="002C3B58">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609C9D" w14:textId="77777777" w:rsidR="00474CD9" w:rsidRPr="00C90242" w:rsidRDefault="00474CD9" w:rsidP="002C3B58">
            <w:pPr>
              <w:pStyle w:val="CellBody"/>
              <w:suppressAutoHyphens/>
              <w:jc w:val="center"/>
              <w:rPr>
                <w:iCs/>
                <w:w w:val="100"/>
                <w:sz w:val="20"/>
              </w:rPr>
            </w:pPr>
            <w:r w:rsidRPr="00C90242">
              <w:rPr>
                <w:iCs/>
                <w:w w:val="100"/>
                <w:sz w:val="20"/>
              </w:rPr>
              <w:t>64-QAM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51929" w14:textId="77777777" w:rsidR="00474CD9" w:rsidRPr="00C90242" w:rsidRDefault="00474CD9" w:rsidP="002C3B58">
            <w:pPr>
              <w:pStyle w:val="CellBody"/>
              <w:suppressAutoHyphens/>
              <w:jc w:val="center"/>
              <w:rPr>
                <w:w w:val="100"/>
                <w:sz w:val="20"/>
              </w:rPr>
            </w:pPr>
            <w:r w:rsidRPr="00C90242">
              <w:rPr>
                <w:w w:val="100"/>
                <w:sz w:val="20"/>
              </w:rPr>
              <w:t>5/6</w:t>
            </w:r>
          </w:p>
        </w:tc>
        <w:tc>
          <w:tcPr>
            <w:tcW w:w="2695" w:type="dxa"/>
            <w:tcBorders>
              <w:top w:val="single" w:sz="2" w:space="0" w:color="000000"/>
              <w:left w:val="single" w:sz="2" w:space="0" w:color="000000"/>
              <w:bottom w:val="single" w:sz="2" w:space="0" w:color="000000"/>
              <w:right w:val="single" w:sz="2" w:space="0" w:color="000000"/>
            </w:tcBorders>
          </w:tcPr>
          <w:p w14:paraId="668329D6" w14:textId="77777777" w:rsidR="00474CD9" w:rsidRPr="00C90242" w:rsidRDefault="00474CD9" w:rsidP="002C3B58">
            <w:pPr>
              <w:pStyle w:val="CellBody"/>
              <w:suppressAutoHyphens/>
              <w:jc w:val="center"/>
              <w:rPr>
                <w:w w:val="100"/>
                <w:sz w:val="20"/>
              </w:rPr>
            </w:pPr>
            <w:r w:rsidRPr="00C90242">
              <w:rPr>
                <w:w w:val="100"/>
                <w:sz w:val="20"/>
              </w:rPr>
              <w:t>-2</w:t>
            </w:r>
          </w:p>
        </w:tc>
        <w:tc>
          <w:tcPr>
            <w:tcW w:w="3060" w:type="dxa"/>
            <w:tcBorders>
              <w:top w:val="single" w:sz="2" w:space="0" w:color="000000"/>
              <w:left w:val="single" w:sz="2" w:space="0" w:color="000000"/>
              <w:bottom w:val="single" w:sz="2" w:space="0" w:color="000000"/>
              <w:right w:val="single" w:sz="12" w:space="0" w:color="000000"/>
            </w:tcBorders>
          </w:tcPr>
          <w:p w14:paraId="50E8DED1" w14:textId="77777777" w:rsidR="00474CD9" w:rsidRPr="00C90242" w:rsidRDefault="00474CD9" w:rsidP="002C3B58">
            <w:pPr>
              <w:pStyle w:val="CellBody"/>
              <w:suppressAutoHyphens/>
              <w:jc w:val="center"/>
              <w:rPr>
                <w:w w:val="100"/>
                <w:sz w:val="20"/>
              </w:rPr>
            </w:pPr>
            <w:r w:rsidRPr="00C90242">
              <w:rPr>
                <w:w w:val="100"/>
                <w:sz w:val="20"/>
              </w:rPr>
              <w:t>14</w:t>
            </w:r>
          </w:p>
        </w:tc>
      </w:tr>
      <w:tr w:rsidR="00474CD9" w14:paraId="2ED81425" w14:textId="77777777" w:rsidTr="002C3B58">
        <w:trPr>
          <w:trHeight w:val="205"/>
          <w:jc w:val="center"/>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0BEA17" w14:textId="77777777" w:rsidR="00474CD9" w:rsidRPr="00C90242" w:rsidRDefault="00474CD9" w:rsidP="002C3B58">
            <w:pPr>
              <w:pStyle w:val="CellBody"/>
              <w:suppressAutoHyphens/>
              <w:jc w:val="center"/>
              <w:rPr>
                <w:iCs/>
                <w:w w:val="100"/>
                <w:sz w:val="20"/>
              </w:rPr>
            </w:pPr>
            <w:r w:rsidRPr="00C90242">
              <w:rPr>
                <w:iCs/>
                <w:w w:val="100"/>
                <w:sz w:val="20"/>
              </w:rPr>
              <w:t>256-QAM</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203D0A" w14:textId="77777777" w:rsidR="00474CD9" w:rsidRPr="00C90242" w:rsidRDefault="00474CD9" w:rsidP="002C3B58">
            <w:pPr>
              <w:pStyle w:val="CellBody"/>
              <w:suppressAutoHyphens/>
              <w:jc w:val="center"/>
              <w:rPr>
                <w:w w:val="100"/>
                <w:sz w:val="20"/>
              </w:rPr>
            </w:pPr>
            <w:r w:rsidRPr="00C90242">
              <w:rPr>
                <w:w w:val="100"/>
                <w:sz w:val="20"/>
              </w:rPr>
              <w:t>3/4</w:t>
            </w:r>
          </w:p>
        </w:tc>
        <w:tc>
          <w:tcPr>
            <w:tcW w:w="2695" w:type="dxa"/>
            <w:tcBorders>
              <w:top w:val="single" w:sz="2" w:space="0" w:color="000000"/>
              <w:left w:val="single" w:sz="2" w:space="0" w:color="000000"/>
              <w:bottom w:val="single" w:sz="2" w:space="0" w:color="000000"/>
              <w:right w:val="single" w:sz="2" w:space="0" w:color="000000"/>
            </w:tcBorders>
          </w:tcPr>
          <w:p w14:paraId="1AD26374" w14:textId="77777777" w:rsidR="00474CD9" w:rsidRPr="00C90242" w:rsidRDefault="00474CD9" w:rsidP="002C3B58">
            <w:pPr>
              <w:pStyle w:val="CellBody"/>
              <w:suppressAutoHyphens/>
              <w:jc w:val="center"/>
              <w:rPr>
                <w:w w:val="100"/>
                <w:sz w:val="20"/>
              </w:rPr>
            </w:pPr>
            <w:r w:rsidRPr="00C90242">
              <w:rPr>
                <w:w w:val="100"/>
                <w:sz w:val="20"/>
              </w:rPr>
              <w:t>-7</w:t>
            </w:r>
          </w:p>
        </w:tc>
        <w:tc>
          <w:tcPr>
            <w:tcW w:w="3060" w:type="dxa"/>
            <w:tcBorders>
              <w:top w:val="single" w:sz="2" w:space="0" w:color="000000"/>
              <w:left w:val="single" w:sz="2" w:space="0" w:color="000000"/>
              <w:bottom w:val="single" w:sz="2" w:space="0" w:color="000000"/>
              <w:right w:val="single" w:sz="12" w:space="0" w:color="000000"/>
            </w:tcBorders>
          </w:tcPr>
          <w:p w14:paraId="143E232C" w14:textId="77777777" w:rsidR="00474CD9" w:rsidRPr="00C90242" w:rsidRDefault="00474CD9" w:rsidP="002C3B58">
            <w:pPr>
              <w:pStyle w:val="CellBody"/>
              <w:suppressAutoHyphens/>
              <w:jc w:val="center"/>
              <w:rPr>
                <w:w w:val="100"/>
                <w:sz w:val="20"/>
              </w:rPr>
            </w:pPr>
            <w:r w:rsidRPr="00C90242">
              <w:rPr>
                <w:w w:val="100"/>
                <w:sz w:val="20"/>
              </w:rPr>
              <w:t>9</w:t>
            </w:r>
          </w:p>
        </w:tc>
      </w:tr>
      <w:tr w:rsidR="00474CD9" w14:paraId="3D9E922B" w14:textId="77777777" w:rsidTr="002C3B58">
        <w:trPr>
          <w:trHeight w:val="205"/>
          <w:jc w:val="center"/>
        </w:trPr>
        <w:tc>
          <w:tcPr>
            <w:tcW w:w="171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32899C05" w14:textId="77777777" w:rsidR="00474CD9" w:rsidRPr="00C90242" w:rsidRDefault="00474CD9" w:rsidP="002C3B58">
            <w:pPr>
              <w:pStyle w:val="CellBody"/>
              <w:suppressAutoHyphens/>
              <w:jc w:val="center"/>
              <w:rPr>
                <w:iCs/>
                <w:w w:val="100"/>
                <w:sz w:val="20"/>
              </w:rPr>
            </w:pPr>
            <w:r w:rsidRPr="00C90242">
              <w:rPr>
                <w:iCs/>
                <w:w w:val="100"/>
                <w:sz w:val="20"/>
              </w:rPr>
              <w:t>256-QAM</w:t>
            </w:r>
          </w:p>
        </w:tc>
        <w:tc>
          <w:tcPr>
            <w:tcW w:w="99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643337B8" w14:textId="77777777" w:rsidR="00474CD9" w:rsidRPr="00C90242" w:rsidRDefault="00474CD9" w:rsidP="002C3B58">
            <w:pPr>
              <w:pStyle w:val="CellBody"/>
              <w:suppressAutoHyphens/>
              <w:jc w:val="center"/>
              <w:rPr>
                <w:w w:val="100"/>
                <w:sz w:val="20"/>
              </w:rPr>
            </w:pPr>
            <w:r w:rsidRPr="00C90242">
              <w:rPr>
                <w:w w:val="100"/>
                <w:sz w:val="20"/>
              </w:rPr>
              <w:t>5/6</w:t>
            </w:r>
          </w:p>
        </w:tc>
        <w:tc>
          <w:tcPr>
            <w:tcW w:w="2695" w:type="dxa"/>
            <w:tcBorders>
              <w:top w:val="single" w:sz="2" w:space="0" w:color="000000"/>
              <w:left w:val="single" w:sz="2" w:space="0" w:color="000000"/>
              <w:bottom w:val="single" w:sz="12" w:space="0" w:color="000000"/>
              <w:right w:val="single" w:sz="2" w:space="0" w:color="000000"/>
            </w:tcBorders>
          </w:tcPr>
          <w:p w14:paraId="1BED67C3" w14:textId="393464C0" w:rsidR="00474CD9" w:rsidRPr="00C90242" w:rsidRDefault="00474CD9" w:rsidP="002C3B58">
            <w:pPr>
              <w:pStyle w:val="CellBody"/>
              <w:suppressAutoHyphens/>
              <w:jc w:val="center"/>
              <w:rPr>
                <w:w w:val="100"/>
                <w:sz w:val="20"/>
              </w:rPr>
            </w:pPr>
            <w:r w:rsidRPr="00C90242">
              <w:rPr>
                <w:w w:val="100"/>
                <w:sz w:val="20"/>
              </w:rPr>
              <w:t>-9</w:t>
            </w:r>
            <w:ins w:id="41" w:author="Rui Cao" w:date="2021-01-05T08:54:00Z">
              <w:r>
                <w:rPr>
                  <w:w w:val="100"/>
                  <w:sz w:val="20"/>
                </w:rPr>
                <w:t xml:space="preserve"> (only applies to 20 MHz)</w:t>
              </w:r>
            </w:ins>
            <w:r w:rsidR="006D39D1">
              <w:rPr>
                <w:w w:val="100"/>
                <w:sz w:val="20"/>
              </w:rPr>
              <w:t xml:space="preserve"> </w:t>
            </w:r>
            <w:r w:rsidR="006D39D1" w:rsidRPr="00160824">
              <w:rPr>
                <w:rFonts w:hint="eastAsia"/>
                <w:color w:val="auto"/>
                <w:sz w:val="20"/>
                <w:szCs w:val="20"/>
                <w:highlight w:val="yellow"/>
                <w:lang w:eastAsia="ko-KR"/>
              </w:rPr>
              <w:t>(#</w:t>
            </w:r>
            <w:r w:rsidR="006D39D1" w:rsidRPr="005555A9">
              <w:rPr>
                <w:sz w:val="20"/>
                <w:highlight w:val="yellow"/>
                <w:lang w:eastAsia="ko-KR"/>
              </w:rPr>
              <w:t>159</w:t>
            </w:r>
            <w:r w:rsidR="006D39D1">
              <w:rPr>
                <w:sz w:val="20"/>
                <w:highlight w:val="yellow"/>
                <w:lang w:eastAsia="ko-KR"/>
              </w:rPr>
              <w:t>1</w:t>
            </w:r>
            <w:r w:rsidR="006D39D1" w:rsidRPr="005555A9">
              <w:rPr>
                <w:sz w:val="20"/>
                <w:highlight w:val="yellow"/>
                <w:lang w:eastAsia="ko-KR"/>
              </w:rPr>
              <w:t>)</w:t>
            </w:r>
          </w:p>
        </w:tc>
        <w:tc>
          <w:tcPr>
            <w:tcW w:w="3060" w:type="dxa"/>
            <w:tcBorders>
              <w:top w:val="single" w:sz="2" w:space="0" w:color="000000"/>
              <w:left w:val="single" w:sz="2" w:space="0" w:color="000000"/>
              <w:bottom w:val="single" w:sz="12" w:space="0" w:color="000000"/>
              <w:right w:val="single" w:sz="12" w:space="0" w:color="000000"/>
            </w:tcBorders>
          </w:tcPr>
          <w:p w14:paraId="7DB2561D" w14:textId="77777777" w:rsidR="00474CD9" w:rsidRPr="00C90242" w:rsidRDefault="00474CD9" w:rsidP="002C3B58">
            <w:pPr>
              <w:pStyle w:val="CellBody"/>
              <w:suppressAutoHyphens/>
              <w:jc w:val="center"/>
              <w:rPr>
                <w:w w:val="100"/>
                <w:sz w:val="20"/>
              </w:rPr>
            </w:pPr>
            <w:r w:rsidRPr="00C90242">
              <w:rPr>
                <w:w w:val="100"/>
                <w:sz w:val="20"/>
              </w:rPr>
              <w:t>7</w:t>
            </w:r>
          </w:p>
        </w:tc>
      </w:tr>
    </w:tbl>
    <w:p w14:paraId="13105CE3" w14:textId="77777777" w:rsidR="00E403D4" w:rsidRDefault="00E403D4" w:rsidP="00AB672B">
      <w:pPr>
        <w:pStyle w:val="H3"/>
        <w:rPr>
          <w:w w:val="100"/>
        </w:rPr>
      </w:pPr>
    </w:p>
    <w:p w14:paraId="07E76EA6" w14:textId="1EC92676" w:rsidR="00154F1D" w:rsidRPr="00C90242" w:rsidRDefault="00154F1D" w:rsidP="00154F1D">
      <w:pPr>
        <w:pStyle w:val="H3"/>
        <w:rPr>
          <w:w w:val="100"/>
          <w:sz w:val="22"/>
        </w:rPr>
      </w:pPr>
      <w:r w:rsidRPr="00C90242">
        <w:rPr>
          <w:w w:val="100"/>
          <w:sz w:val="22"/>
        </w:rPr>
        <w:t>32.3.1</w:t>
      </w:r>
      <w:r w:rsidR="00EF1093">
        <w:rPr>
          <w:w w:val="100"/>
          <w:sz w:val="22"/>
        </w:rPr>
        <w:t>1</w:t>
      </w:r>
      <w:r w:rsidRPr="00C90242">
        <w:rPr>
          <w:w w:val="100"/>
          <w:sz w:val="22"/>
        </w:rPr>
        <w:t>.3 Nonadjacent channel rejection</w:t>
      </w:r>
    </w:p>
    <w:tbl>
      <w:tblPr>
        <w:tblW w:w="828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900"/>
        <w:gridCol w:w="2700"/>
        <w:gridCol w:w="3060"/>
      </w:tblGrid>
      <w:tr w:rsidR="00154F1D" w14:paraId="673D1D46" w14:textId="77777777" w:rsidTr="00330F97">
        <w:trPr>
          <w:trHeight w:val="771"/>
          <w:jc w:val="center"/>
        </w:trPr>
        <w:tc>
          <w:tcPr>
            <w:tcW w:w="8280" w:type="dxa"/>
            <w:gridSpan w:val="4"/>
            <w:tcBorders>
              <w:top w:val="nil"/>
              <w:left w:val="nil"/>
              <w:bottom w:val="nil"/>
            </w:tcBorders>
            <w:tcMar>
              <w:top w:w="120" w:type="dxa"/>
              <w:left w:w="120" w:type="dxa"/>
              <w:bottom w:w="60" w:type="dxa"/>
              <w:right w:w="120" w:type="dxa"/>
            </w:tcMar>
            <w:vAlign w:val="center"/>
          </w:tcPr>
          <w:p w14:paraId="73282C6C" w14:textId="2E57BFAE" w:rsidR="00154F1D" w:rsidRDefault="00154F1D" w:rsidP="00330F97">
            <w:pPr>
              <w:pStyle w:val="TableTitle"/>
              <w:rPr>
                <w:w w:val="100"/>
              </w:rPr>
            </w:pPr>
            <w:r>
              <w:rPr>
                <w:w w:val="100"/>
              </w:rPr>
              <w:t>Table 32-</w:t>
            </w:r>
            <w:r w:rsidR="00397030">
              <w:rPr>
                <w:w w:val="100"/>
              </w:rPr>
              <w:t>16</w:t>
            </w:r>
            <w:r>
              <w:rPr>
                <w:w w:val="100"/>
              </w:rPr>
              <w:t xml:space="preserve"> Optional enhanced minimum required adjacent and nonadjacent channel rejection level</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54F1D" w14:paraId="65F32395" w14:textId="77777777" w:rsidTr="00330F97">
        <w:trPr>
          <w:trHeight w:val="112"/>
          <w:jc w:val="center"/>
        </w:trPr>
        <w:tc>
          <w:tcPr>
            <w:tcW w:w="1620" w:type="dxa"/>
            <w:tcBorders>
              <w:top w:val="single" w:sz="10" w:space="0" w:color="000000"/>
              <w:left w:val="single" w:sz="10" w:space="0" w:color="000000"/>
              <w:right w:val="single" w:sz="2" w:space="0" w:color="000000"/>
            </w:tcBorders>
            <w:tcMar>
              <w:top w:w="160" w:type="dxa"/>
              <w:left w:w="120" w:type="dxa"/>
              <w:bottom w:w="100" w:type="dxa"/>
              <w:right w:w="120" w:type="dxa"/>
            </w:tcMar>
            <w:vAlign w:val="center"/>
          </w:tcPr>
          <w:p w14:paraId="2E98F1F4" w14:textId="77777777" w:rsidR="00154F1D" w:rsidRPr="00C90242" w:rsidRDefault="00154F1D" w:rsidP="00330F97">
            <w:pPr>
              <w:pStyle w:val="CellHeading"/>
              <w:rPr>
                <w:sz w:val="20"/>
              </w:rPr>
            </w:pPr>
            <w:r w:rsidRPr="00C90242">
              <w:rPr>
                <w:w w:val="100"/>
                <w:sz w:val="20"/>
              </w:rPr>
              <w:t>Modulation</w:t>
            </w:r>
          </w:p>
        </w:tc>
        <w:tc>
          <w:tcPr>
            <w:tcW w:w="900" w:type="dxa"/>
            <w:tcBorders>
              <w:top w:val="single" w:sz="10" w:space="0" w:color="000000"/>
              <w:left w:val="single" w:sz="2" w:space="0" w:color="000000"/>
              <w:right w:val="single" w:sz="12" w:space="0" w:color="000000"/>
            </w:tcBorders>
            <w:tcMar>
              <w:top w:w="160" w:type="dxa"/>
              <w:left w:w="120" w:type="dxa"/>
              <w:bottom w:w="100" w:type="dxa"/>
              <w:right w:w="120" w:type="dxa"/>
            </w:tcMar>
            <w:vAlign w:val="center"/>
          </w:tcPr>
          <w:p w14:paraId="3C86EA38" w14:textId="77777777" w:rsidR="00154F1D" w:rsidRPr="00C90242" w:rsidRDefault="00154F1D" w:rsidP="00330F97">
            <w:pPr>
              <w:pStyle w:val="CellHeading"/>
              <w:rPr>
                <w:sz w:val="20"/>
              </w:rPr>
            </w:pPr>
            <w:r w:rsidRPr="00C90242">
              <w:rPr>
                <w:w w:val="100"/>
                <w:sz w:val="20"/>
              </w:rPr>
              <w:t>Rate (R)</w:t>
            </w:r>
          </w:p>
        </w:tc>
        <w:tc>
          <w:tcPr>
            <w:tcW w:w="2700" w:type="dxa"/>
            <w:tcBorders>
              <w:top w:val="single" w:sz="12" w:space="0" w:color="000000"/>
              <w:left w:val="single" w:sz="12" w:space="0" w:color="000000"/>
              <w:right w:val="single" w:sz="2" w:space="0" w:color="000000"/>
            </w:tcBorders>
          </w:tcPr>
          <w:p w14:paraId="1ED43240" w14:textId="77777777" w:rsidR="00154F1D" w:rsidRPr="00C90242" w:rsidRDefault="00154F1D" w:rsidP="00330F97">
            <w:pPr>
              <w:pStyle w:val="CellHeading"/>
              <w:rPr>
                <w:w w:val="100"/>
                <w:sz w:val="20"/>
              </w:rPr>
            </w:pPr>
            <w:r w:rsidRPr="00C90242">
              <w:rPr>
                <w:w w:val="100"/>
                <w:sz w:val="20"/>
              </w:rPr>
              <w:t>Adjacent channel rejection (dB)</w:t>
            </w:r>
          </w:p>
          <w:p w14:paraId="4D9874CD" w14:textId="77777777" w:rsidR="00154F1D" w:rsidRPr="00C90242" w:rsidRDefault="00154F1D" w:rsidP="00330F97">
            <w:pPr>
              <w:pStyle w:val="CellHeading"/>
              <w:rPr>
                <w:w w:val="100"/>
                <w:sz w:val="20"/>
              </w:rPr>
            </w:pPr>
            <w:r w:rsidRPr="00C90242">
              <w:rPr>
                <w:w w:val="100"/>
                <w:sz w:val="20"/>
              </w:rPr>
              <w:t>10 MHz/20 MHz Channel</w:t>
            </w:r>
          </w:p>
        </w:tc>
        <w:tc>
          <w:tcPr>
            <w:tcW w:w="3060" w:type="dxa"/>
            <w:tcBorders>
              <w:top w:val="single" w:sz="10" w:space="0" w:color="000000"/>
              <w:left w:val="single" w:sz="2" w:space="0" w:color="000000"/>
              <w:right w:val="single" w:sz="12" w:space="0" w:color="000000"/>
            </w:tcBorders>
          </w:tcPr>
          <w:p w14:paraId="6CC5B51C" w14:textId="77777777" w:rsidR="00154F1D" w:rsidRPr="00C90242" w:rsidRDefault="00154F1D" w:rsidP="00330F97">
            <w:pPr>
              <w:pStyle w:val="CellHeading"/>
              <w:rPr>
                <w:w w:val="100"/>
                <w:sz w:val="20"/>
              </w:rPr>
            </w:pPr>
            <w:r w:rsidRPr="00C90242">
              <w:rPr>
                <w:w w:val="100"/>
                <w:sz w:val="20"/>
              </w:rPr>
              <w:t>Nonadjacent channel rejection (dB)</w:t>
            </w:r>
          </w:p>
          <w:p w14:paraId="77C1EECD" w14:textId="77777777" w:rsidR="00154F1D" w:rsidRPr="00C90242" w:rsidRDefault="00154F1D" w:rsidP="00330F97">
            <w:pPr>
              <w:pStyle w:val="CellHeading"/>
              <w:rPr>
                <w:w w:val="100"/>
                <w:sz w:val="20"/>
              </w:rPr>
            </w:pPr>
            <w:r w:rsidRPr="00C90242">
              <w:rPr>
                <w:w w:val="100"/>
                <w:sz w:val="20"/>
              </w:rPr>
              <w:t>10 MHz/20 MHz Channel</w:t>
            </w:r>
          </w:p>
        </w:tc>
      </w:tr>
      <w:tr w:rsidR="00154F1D" w14:paraId="27DD6062" w14:textId="77777777" w:rsidTr="00330F97">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907BC" w14:textId="77777777" w:rsidR="00154F1D" w:rsidRPr="00C90242" w:rsidRDefault="00154F1D" w:rsidP="00330F97">
            <w:pPr>
              <w:pStyle w:val="CellBody"/>
              <w:suppressAutoHyphens/>
              <w:jc w:val="center"/>
              <w:rPr>
                <w:iCs/>
                <w:sz w:val="20"/>
              </w:rPr>
            </w:pPr>
            <w:r w:rsidRPr="00C90242">
              <w:rPr>
                <w:iCs/>
                <w:w w:val="100"/>
                <w:sz w:val="20"/>
              </w:rPr>
              <w:t>BPSK with DCM</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9A93C2" w14:textId="77777777" w:rsidR="00154F1D" w:rsidRPr="00C90242" w:rsidRDefault="00154F1D" w:rsidP="00330F97">
            <w:pPr>
              <w:pStyle w:val="CellBody"/>
              <w:suppressAutoHyphens/>
              <w:jc w:val="center"/>
              <w:rPr>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6B2358DC" w14:textId="3DA5660D" w:rsidR="00154F1D" w:rsidRPr="00C90242" w:rsidRDefault="00154F1D" w:rsidP="00330F97">
            <w:pPr>
              <w:pStyle w:val="CellBody"/>
              <w:suppressAutoHyphens/>
              <w:jc w:val="center"/>
              <w:rPr>
                <w:w w:val="100"/>
                <w:sz w:val="20"/>
              </w:rPr>
            </w:pPr>
            <w:r>
              <w:rPr>
                <w:w w:val="100"/>
                <w:sz w:val="20"/>
              </w:rPr>
              <w:t>31 (10</w:t>
            </w:r>
            <w:ins w:id="42" w:author="Rui Cao" w:date="2021-01-05T08:48:00Z">
              <w:r w:rsidR="00644D0C">
                <w:rPr>
                  <w:w w:val="100"/>
                  <w:sz w:val="20"/>
                </w:rPr>
                <w:t xml:space="preserve"> </w:t>
              </w:r>
            </w:ins>
            <w:r>
              <w:rPr>
                <w:w w:val="100"/>
                <w:sz w:val="20"/>
              </w:rPr>
              <w:t>MHz), 28 (20</w:t>
            </w:r>
            <w:ins w:id="43" w:author="Rui Cao" w:date="2021-01-05T08:48:00Z">
              <w:r w:rsidR="00644D0C">
                <w:rPr>
                  <w:w w:val="100"/>
                  <w:sz w:val="20"/>
                </w:rPr>
                <w:t xml:space="preserve"> </w:t>
              </w:r>
            </w:ins>
            <w:r>
              <w:rPr>
                <w:w w:val="100"/>
                <w:sz w:val="20"/>
              </w:rPr>
              <w:t>MHz)</w:t>
            </w:r>
          </w:p>
        </w:tc>
        <w:tc>
          <w:tcPr>
            <w:tcW w:w="3060" w:type="dxa"/>
            <w:tcBorders>
              <w:top w:val="single" w:sz="12" w:space="0" w:color="000000"/>
              <w:left w:val="single" w:sz="2" w:space="0" w:color="000000"/>
              <w:bottom w:val="single" w:sz="2" w:space="0" w:color="000000"/>
              <w:right w:val="single" w:sz="12" w:space="0" w:color="000000"/>
            </w:tcBorders>
          </w:tcPr>
          <w:p w14:paraId="4614D287" w14:textId="3BA87E02" w:rsidR="00154F1D" w:rsidRPr="00C90242" w:rsidRDefault="00154F1D" w:rsidP="00330F97">
            <w:pPr>
              <w:pStyle w:val="CellBody"/>
              <w:suppressAutoHyphens/>
              <w:jc w:val="center"/>
              <w:rPr>
                <w:w w:val="100"/>
                <w:sz w:val="20"/>
              </w:rPr>
            </w:pPr>
            <w:r w:rsidRPr="00C90242">
              <w:rPr>
                <w:w w:val="100"/>
                <w:sz w:val="20"/>
              </w:rPr>
              <w:t>4</w:t>
            </w:r>
            <w:r>
              <w:rPr>
                <w:w w:val="100"/>
                <w:sz w:val="20"/>
              </w:rPr>
              <w:t>5 (10</w:t>
            </w:r>
            <w:ins w:id="44" w:author="Rui Cao" w:date="2021-01-05T08:48:00Z">
              <w:r w:rsidR="00644D0C">
                <w:rPr>
                  <w:w w:val="100"/>
                  <w:sz w:val="20"/>
                </w:rPr>
                <w:t xml:space="preserve"> </w:t>
              </w:r>
            </w:ins>
            <w:r>
              <w:rPr>
                <w:w w:val="100"/>
                <w:sz w:val="20"/>
              </w:rPr>
              <w:t>MHz), 42 (20</w:t>
            </w:r>
            <w:ins w:id="45" w:author="Rui Cao" w:date="2021-01-05T08:48:00Z">
              <w:r w:rsidR="00644D0C">
                <w:rPr>
                  <w:w w:val="100"/>
                  <w:sz w:val="20"/>
                </w:rPr>
                <w:t xml:space="preserve"> </w:t>
              </w:r>
            </w:ins>
            <w:r>
              <w:rPr>
                <w:w w:val="100"/>
                <w:sz w:val="20"/>
              </w:rPr>
              <w:t>MHz)</w:t>
            </w:r>
          </w:p>
        </w:tc>
      </w:tr>
      <w:tr w:rsidR="00154F1D" w14:paraId="4CDA6840" w14:textId="77777777" w:rsidTr="00330F97">
        <w:trPr>
          <w:trHeight w:val="175"/>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C7532F" w14:textId="77777777" w:rsidR="00154F1D" w:rsidRPr="00C90242" w:rsidRDefault="00154F1D" w:rsidP="00330F97">
            <w:pPr>
              <w:pStyle w:val="CellBody"/>
              <w:suppressAutoHyphens/>
              <w:jc w:val="center"/>
              <w:rPr>
                <w:iCs/>
                <w:w w:val="100"/>
                <w:sz w:val="20"/>
              </w:rPr>
            </w:pPr>
            <w:r w:rsidRPr="00C90242">
              <w:rPr>
                <w:iCs/>
                <w:w w:val="100"/>
                <w:sz w:val="20"/>
              </w:rPr>
              <w:t>BPSK</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F2C21" w14:textId="77777777" w:rsidR="00154F1D" w:rsidRPr="00C90242" w:rsidRDefault="00154F1D" w:rsidP="00330F97">
            <w:pPr>
              <w:pStyle w:val="CellBody"/>
              <w:suppressAutoHyphens/>
              <w:jc w:val="center"/>
              <w:rPr>
                <w:w w:val="100"/>
                <w:sz w:val="20"/>
              </w:rPr>
            </w:pPr>
            <w:r w:rsidRPr="00C90242">
              <w:rPr>
                <w:w w:val="100"/>
                <w:sz w:val="20"/>
              </w:rPr>
              <w:t>1/2</w:t>
            </w:r>
          </w:p>
        </w:tc>
        <w:tc>
          <w:tcPr>
            <w:tcW w:w="2700" w:type="dxa"/>
            <w:tcBorders>
              <w:top w:val="single" w:sz="12" w:space="0" w:color="000000"/>
              <w:left w:val="single" w:sz="2" w:space="0" w:color="000000"/>
              <w:bottom w:val="single" w:sz="2" w:space="0" w:color="000000"/>
              <w:right w:val="single" w:sz="2" w:space="0" w:color="000000"/>
            </w:tcBorders>
          </w:tcPr>
          <w:p w14:paraId="1DDCEA26" w14:textId="77777777" w:rsidR="00154F1D" w:rsidRPr="00C90242" w:rsidRDefault="00154F1D" w:rsidP="00330F97">
            <w:pPr>
              <w:pStyle w:val="CellBody"/>
              <w:suppressAutoHyphens/>
              <w:jc w:val="center"/>
              <w:rPr>
                <w:w w:val="100"/>
                <w:sz w:val="20"/>
              </w:rPr>
            </w:pPr>
            <w:r w:rsidRPr="00C90242">
              <w:rPr>
                <w:w w:val="100"/>
                <w:sz w:val="20"/>
              </w:rPr>
              <w:t>28</w:t>
            </w:r>
          </w:p>
        </w:tc>
        <w:tc>
          <w:tcPr>
            <w:tcW w:w="3060" w:type="dxa"/>
            <w:tcBorders>
              <w:top w:val="single" w:sz="12" w:space="0" w:color="000000"/>
              <w:left w:val="single" w:sz="2" w:space="0" w:color="000000"/>
              <w:bottom w:val="single" w:sz="2" w:space="0" w:color="000000"/>
              <w:right w:val="single" w:sz="12" w:space="0" w:color="000000"/>
            </w:tcBorders>
          </w:tcPr>
          <w:p w14:paraId="3F0F6675" w14:textId="77777777" w:rsidR="00154F1D" w:rsidRPr="00C90242" w:rsidRDefault="00154F1D" w:rsidP="00330F97">
            <w:pPr>
              <w:pStyle w:val="CellBody"/>
              <w:suppressAutoHyphens/>
              <w:jc w:val="center"/>
              <w:rPr>
                <w:w w:val="100"/>
                <w:sz w:val="20"/>
              </w:rPr>
            </w:pPr>
            <w:r w:rsidRPr="00C90242">
              <w:rPr>
                <w:w w:val="100"/>
                <w:sz w:val="20"/>
              </w:rPr>
              <w:t>42</w:t>
            </w:r>
          </w:p>
        </w:tc>
      </w:tr>
      <w:tr w:rsidR="00154F1D" w:rsidRPr="00747304" w14:paraId="050BA658" w14:textId="77777777" w:rsidTr="00330F97">
        <w:trPr>
          <w:trHeight w:val="134"/>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DE3F9B" w14:textId="77777777" w:rsidR="00154F1D" w:rsidRPr="00C90242" w:rsidRDefault="00154F1D" w:rsidP="00330F97">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3B0DC6" w14:textId="77777777" w:rsidR="00154F1D" w:rsidRPr="00C90242" w:rsidRDefault="00154F1D" w:rsidP="00330F97">
            <w:pPr>
              <w:pStyle w:val="CellBody"/>
              <w:suppressAutoHyphens/>
              <w:jc w:val="center"/>
              <w:rPr>
                <w:sz w:val="20"/>
              </w:rPr>
            </w:pPr>
            <w:r w:rsidRPr="00C90242">
              <w:rPr>
                <w:w w:val="100"/>
                <w:sz w:val="20"/>
              </w:rPr>
              <w:t>1/2</w:t>
            </w:r>
          </w:p>
        </w:tc>
        <w:tc>
          <w:tcPr>
            <w:tcW w:w="2700" w:type="dxa"/>
            <w:tcBorders>
              <w:top w:val="single" w:sz="2" w:space="0" w:color="000000"/>
              <w:left w:val="single" w:sz="2" w:space="0" w:color="000000"/>
              <w:bottom w:val="single" w:sz="2" w:space="0" w:color="000000"/>
              <w:right w:val="single" w:sz="2" w:space="0" w:color="000000"/>
            </w:tcBorders>
          </w:tcPr>
          <w:p w14:paraId="528C577F" w14:textId="77777777" w:rsidR="00154F1D" w:rsidRPr="00C90242" w:rsidRDefault="00154F1D" w:rsidP="00330F97">
            <w:pPr>
              <w:pStyle w:val="CellBody"/>
              <w:suppressAutoHyphens/>
              <w:jc w:val="center"/>
              <w:rPr>
                <w:w w:val="100"/>
                <w:sz w:val="20"/>
              </w:rPr>
            </w:pPr>
            <w:r w:rsidRPr="00C90242">
              <w:rPr>
                <w:w w:val="100"/>
                <w:sz w:val="20"/>
              </w:rPr>
              <w:t>27</w:t>
            </w:r>
          </w:p>
        </w:tc>
        <w:tc>
          <w:tcPr>
            <w:tcW w:w="3060" w:type="dxa"/>
            <w:tcBorders>
              <w:top w:val="single" w:sz="2" w:space="0" w:color="000000"/>
              <w:left w:val="single" w:sz="2" w:space="0" w:color="000000"/>
              <w:bottom w:val="single" w:sz="2" w:space="0" w:color="000000"/>
              <w:right w:val="single" w:sz="12" w:space="0" w:color="000000"/>
            </w:tcBorders>
          </w:tcPr>
          <w:p w14:paraId="6D0572A2" w14:textId="77777777" w:rsidR="00154F1D" w:rsidRPr="00C90242" w:rsidRDefault="00154F1D" w:rsidP="00330F97">
            <w:pPr>
              <w:pStyle w:val="CellBody"/>
              <w:suppressAutoHyphens/>
              <w:jc w:val="center"/>
              <w:rPr>
                <w:w w:val="100"/>
                <w:sz w:val="20"/>
              </w:rPr>
            </w:pPr>
            <w:r w:rsidRPr="00C90242">
              <w:rPr>
                <w:w w:val="100"/>
                <w:sz w:val="20"/>
              </w:rPr>
              <w:t>41</w:t>
            </w:r>
          </w:p>
        </w:tc>
      </w:tr>
      <w:tr w:rsidR="00154F1D" w14:paraId="1399C759" w14:textId="77777777" w:rsidTr="00330F97">
        <w:trPr>
          <w:trHeight w:val="43"/>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F92A41" w14:textId="77777777" w:rsidR="00154F1D" w:rsidRPr="00C90242" w:rsidRDefault="00154F1D" w:rsidP="00330F97">
            <w:pPr>
              <w:pStyle w:val="CellBody"/>
              <w:suppressAutoHyphens/>
              <w:jc w:val="center"/>
              <w:rPr>
                <w:iCs/>
                <w:sz w:val="20"/>
              </w:rPr>
            </w:pPr>
            <w:r w:rsidRPr="00C90242">
              <w:rPr>
                <w:iCs/>
                <w:w w:val="100"/>
                <w:sz w:val="20"/>
              </w:rPr>
              <w:t>QPSK</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D6C081" w14:textId="77777777" w:rsidR="00154F1D" w:rsidRPr="00C90242" w:rsidRDefault="00154F1D" w:rsidP="00330F97">
            <w:pPr>
              <w:pStyle w:val="CellBody"/>
              <w:suppressAutoHyphens/>
              <w:jc w:val="center"/>
              <w:rPr>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50A3D3E1" w14:textId="77777777" w:rsidR="00154F1D" w:rsidRPr="00C90242" w:rsidRDefault="00154F1D" w:rsidP="00330F97">
            <w:pPr>
              <w:pStyle w:val="CellBody"/>
              <w:suppressAutoHyphens/>
              <w:jc w:val="center"/>
              <w:rPr>
                <w:w w:val="100"/>
                <w:sz w:val="20"/>
              </w:rPr>
            </w:pPr>
            <w:r w:rsidRPr="00C90242">
              <w:rPr>
                <w:w w:val="100"/>
                <w:sz w:val="20"/>
              </w:rPr>
              <w:t>25</w:t>
            </w:r>
          </w:p>
        </w:tc>
        <w:tc>
          <w:tcPr>
            <w:tcW w:w="3060" w:type="dxa"/>
            <w:tcBorders>
              <w:top w:val="single" w:sz="2" w:space="0" w:color="000000"/>
              <w:left w:val="single" w:sz="2" w:space="0" w:color="000000"/>
              <w:bottom w:val="single" w:sz="2" w:space="0" w:color="000000"/>
              <w:right w:val="single" w:sz="12" w:space="0" w:color="000000"/>
            </w:tcBorders>
          </w:tcPr>
          <w:p w14:paraId="38042F5D" w14:textId="77777777" w:rsidR="00154F1D" w:rsidRPr="00C90242" w:rsidRDefault="00154F1D" w:rsidP="00330F97">
            <w:pPr>
              <w:pStyle w:val="CellBody"/>
              <w:suppressAutoHyphens/>
              <w:jc w:val="center"/>
              <w:rPr>
                <w:w w:val="100"/>
                <w:sz w:val="20"/>
              </w:rPr>
            </w:pPr>
            <w:r w:rsidRPr="00C90242">
              <w:rPr>
                <w:w w:val="100"/>
                <w:sz w:val="20"/>
              </w:rPr>
              <w:t>39</w:t>
            </w:r>
          </w:p>
        </w:tc>
      </w:tr>
      <w:tr w:rsidR="00154F1D" w14:paraId="44207BB3"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815C87" w14:textId="77777777" w:rsidR="00154F1D" w:rsidRPr="00C90242" w:rsidRDefault="00154F1D" w:rsidP="00330F97">
            <w:pPr>
              <w:pStyle w:val="CellBody"/>
              <w:suppressAutoHyphens/>
              <w:jc w:val="center"/>
              <w:rPr>
                <w:iCs/>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76D8D" w14:textId="77777777" w:rsidR="00154F1D" w:rsidRPr="00C90242" w:rsidRDefault="00154F1D" w:rsidP="00330F97">
            <w:pPr>
              <w:pStyle w:val="CellBody"/>
              <w:suppressAutoHyphens/>
              <w:jc w:val="center"/>
              <w:rPr>
                <w:sz w:val="20"/>
              </w:rPr>
            </w:pPr>
            <w:r w:rsidRPr="00C90242">
              <w:rPr>
                <w:w w:val="100"/>
                <w:sz w:val="20"/>
              </w:rPr>
              <w:t xml:space="preserve">1/2 </w:t>
            </w:r>
          </w:p>
        </w:tc>
        <w:tc>
          <w:tcPr>
            <w:tcW w:w="2700" w:type="dxa"/>
            <w:tcBorders>
              <w:top w:val="single" w:sz="2" w:space="0" w:color="000000"/>
              <w:left w:val="single" w:sz="2" w:space="0" w:color="000000"/>
              <w:bottom w:val="single" w:sz="2" w:space="0" w:color="000000"/>
              <w:right w:val="single" w:sz="2" w:space="0" w:color="000000"/>
            </w:tcBorders>
          </w:tcPr>
          <w:p w14:paraId="1BC29124" w14:textId="77777777" w:rsidR="00154F1D" w:rsidRPr="00C90242" w:rsidRDefault="00154F1D" w:rsidP="00330F97">
            <w:pPr>
              <w:pStyle w:val="CellBody"/>
              <w:suppressAutoHyphens/>
              <w:jc w:val="center"/>
              <w:rPr>
                <w:w w:val="100"/>
                <w:sz w:val="20"/>
              </w:rPr>
            </w:pPr>
            <w:r w:rsidRPr="00C90242">
              <w:rPr>
                <w:w w:val="100"/>
                <w:sz w:val="20"/>
              </w:rPr>
              <w:t>23</w:t>
            </w:r>
          </w:p>
        </w:tc>
        <w:tc>
          <w:tcPr>
            <w:tcW w:w="3060" w:type="dxa"/>
            <w:tcBorders>
              <w:top w:val="single" w:sz="2" w:space="0" w:color="000000"/>
              <w:left w:val="single" w:sz="2" w:space="0" w:color="000000"/>
              <w:bottom w:val="single" w:sz="2" w:space="0" w:color="000000"/>
              <w:right w:val="single" w:sz="12" w:space="0" w:color="000000"/>
            </w:tcBorders>
          </w:tcPr>
          <w:p w14:paraId="1246E088" w14:textId="77777777" w:rsidR="00154F1D" w:rsidRPr="00C90242" w:rsidRDefault="00154F1D" w:rsidP="00330F97">
            <w:pPr>
              <w:pStyle w:val="CellBody"/>
              <w:suppressAutoHyphens/>
              <w:jc w:val="center"/>
              <w:rPr>
                <w:w w:val="100"/>
                <w:sz w:val="20"/>
              </w:rPr>
            </w:pPr>
            <w:r w:rsidRPr="00C90242">
              <w:rPr>
                <w:w w:val="100"/>
                <w:sz w:val="20"/>
              </w:rPr>
              <w:t>37</w:t>
            </w:r>
          </w:p>
        </w:tc>
      </w:tr>
      <w:tr w:rsidR="00154F1D" w14:paraId="5533EAB7"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66802" w14:textId="77777777" w:rsidR="00154F1D" w:rsidRPr="00C90242" w:rsidRDefault="00154F1D" w:rsidP="00330F97">
            <w:pPr>
              <w:pStyle w:val="CellBody"/>
              <w:suppressAutoHyphens/>
              <w:jc w:val="center"/>
              <w:rPr>
                <w:iCs/>
                <w:w w:val="100"/>
                <w:sz w:val="20"/>
              </w:rPr>
            </w:pPr>
            <w:r w:rsidRPr="00C90242">
              <w:rPr>
                <w:iCs/>
                <w:w w:val="100"/>
                <w:sz w:val="20"/>
              </w:rPr>
              <w:t>16-QAM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0D05F" w14:textId="77777777" w:rsidR="00154F1D" w:rsidRPr="00C90242" w:rsidRDefault="00154F1D" w:rsidP="00330F97">
            <w:pPr>
              <w:pStyle w:val="CellBody"/>
              <w:suppressAutoHyphens/>
              <w:jc w:val="center"/>
              <w:rPr>
                <w:w w:val="100"/>
                <w:sz w:val="20"/>
              </w:rPr>
            </w:pPr>
            <w:r w:rsidRPr="00C90242">
              <w:rPr>
                <w:w w:val="100"/>
                <w:sz w:val="20"/>
              </w:rPr>
              <w:t xml:space="preserve">3/4 </w:t>
            </w:r>
          </w:p>
        </w:tc>
        <w:tc>
          <w:tcPr>
            <w:tcW w:w="2700" w:type="dxa"/>
            <w:tcBorders>
              <w:top w:val="single" w:sz="2" w:space="0" w:color="000000"/>
              <w:left w:val="single" w:sz="2" w:space="0" w:color="000000"/>
              <w:bottom w:val="single" w:sz="2" w:space="0" w:color="000000"/>
              <w:right w:val="single" w:sz="2" w:space="0" w:color="000000"/>
            </w:tcBorders>
          </w:tcPr>
          <w:p w14:paraId="20869678" w14:textId="77777777" w:rsidR="00154F1D" w:rsidRPr="00C90242" w:rsidRDefault="00154F1D" w:rsidP="00330F97">
            <w:pPr>
              <w:pStyle w:val="CellBody"/>
              <w:suppressAutoHyphens/>
              <w:jc w:val="center"/>
              <w:rPr>
                <w:w w:val="100"/>
                <w:sz w:val="20"/>
              </w:rPr>
            </w:pPr>
            <w:r w:rsidRPr="00C90242">
              <w:rPr>
                <w:w w:val="100"/>
                <w:sz w:val="20"/>
              </w:rPr>
              <w:t>20</w:t>
            </w:r>
          </w:p>
        </w:tc>
        <w:tc>
          <w:tcPr>
            <w:tcW w:w="3060" w:type="dxa"/>
            <w:tcBorders>
              <w:top w:val="single" w:sz="2" w:space="0" w:color="000000"/>
              <w:left w:val="single" w:sz="2" w:space="0" w:color="000000"/>
              <w:bottom w:val="single" w:sz="2" w:space="0" w:color="000000"/>
              <w:right w:val="single" w:sz="12" w:space="0" w:color="000000"/>
            </w:tcBorders>
          </w:tcPr>
          <w:p w14:paraId="664737C8" w14:textId="77777777" w:rsidR="00154F1D" w:rsidRPr="00C90242" w:rsidRDefault="00154F1D" w:rsidP="00330F97">
            <w:pPr>
              <w:pStyle w:val="CellBody"/>
              <w:suppressAutoHyphens/>
              <w:jc w:val="center"/>
              <w:rPr>
                <w:w w:val="100"/>
                <w:sz w:val="20"/>
              </w:rPr>
            </w:pPr>
            <w:r w:rsidRPr="00C90242">
              <w:rPr>
                <w:w w:val="100"/>
                <w:sz w:val="20"/>
              </w:rPr>
              <w:t>34</w:t>
            </w:r>
          </w:p>
        </w:tc>
      </w:tr>
      <w:tr w:rsidR="00154F1D" w14:paraId="00566518"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0605F"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DF9F2" w14:textId="77777777" w:rsidR="00154F1D" w:rsidRPr="00C90242" w:rsidRDefault="00154F1D" w:rsidP="00330F97">
            <w:pPr>
              <w:pStyle w:val="CellBody"/>
              <w:suppressAutoHyphens/>
              <w:jc w:val="center"/>
              <w:rPr>
                <w:w w:val="100"/>
                <w:sz w:val="20"/>
              </w:rPr>
            </w:pPr>
            <w:r w:rsidRPr="00C90242">
              <w:rPr>
                <w:w w:val="100"/>
                <w:sz w:val="20"/>
              </w:rPr>
              <w:t>2/3</w:t>
            </w:r>
          </w:p>
        </w:tc>
        <w:tc>
          <w:tcPr>
            <w:tcW w:w="2700" w:type="dxa"/>
            <w:tcBorders>
              <w:top w:val="single" w:sz="2" w:space="0" w:color="000000"/>
              <w:left w:val="single" w:sz="2" w:space="0" w:color="000000"/>
              <w:bottom w:val="single" w:sz="2" w:space="0" w:color="000000"/>
              <w:right w:val="single" w:sz="2" w:space="0" w:color="000000"/>
            </w:tcBorders>
          </w:tcPr>
          <w:p w14:paraId="52AAA629" w14:textId="77777777" w:rsidR="00154F1D" w:rsidRPr="00C90242" w:rsidRDefault="00154F1D" w:rsidP="00330F97">
            <w:pPr>
              <w:pStyle w:val="CellBody"/>
              <w:suppressAutoHyphens/>
              <w:jc w:val="center"/>
              <w:rPr>
                <w:w w:val="100"/>
                <w:sz w:val="20"/>
              </w:rPr>
            </w:pPr>
            <w:r w:rsidRPr="00C90242">
              <w:rPr>
                <w:w w:val="100"/>
                <w:sz w:val="20"/>
              </w:rPr>
              <w:t>16</w:t>
            </w:r>
          </w:p>
        </w:tc>
        <w:tc>
          <w:tcPr>
            <w:tcW w:w="3060" w:type="dxa"/>
            <w:tcBorders>
              <w:top w:val="single" w:sz="2" w:space="0" w:color="000000"/>
              <w:left w:val="single" w:sz="2" w:space="0" w:color="000000"/>
              <w:bottom w:val="single" w:sz="2" w:space="0" w:color="000000"/>
              <w:right w:val="single" w:sz="12" w:space="0" w:color="000000"/>
            </w:tcBorders>
          </w:tcPr>
          <w:p w14:paraId="77B54649" w14:textId="77777777" w:rsidR="00154F1D" w:rsidRPr="00C90242" w:rsidRDefault="00154F1D" w:rsidP="00330F97">
            <w:pPr>
              <w:pStyle w:val="CellBody"/>
              <w:suppressAutoHyphens/>
              <w:jc w:val="center"/>
              <w:rPr>
                <w:w w:val="100"/>
                <w:sz w:val="20"/>
              </w:rPr>
            </w:pPr>
            <w:r w:rsidRPr="00C90242">
              <w:rPr>
                <w:w w:val="100"/>
                <w:sz w:val="20"/>
              </w:rPr>
              <w:t>30</w:t>
            </w:r>
          </w:p>
        </w:tc>
      </w:tr>
      <w:tr w:rsidR="00154F1D" w14:paraId="18D241D4"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7105E4"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FBA9D6" w14:textId="77777777" w:rsidR="00154F1D" w:rsidRPr="00C90242" w:rsidRDefault="00154F1D" w:rsidP="00330F97">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28AF4CD1" w14:textId="77777777" w:rsidR="00154F1D" w:rsidRPr="00C90242" w:rsidRDefault="00154F1D" w:rsidP="00330F97">
            <w:pPr>
              <w:pStyle w:val="CellBody"/>
              <w:suppressAutoHyphens/>
              <w:jc w:val="center"/>
              <w:rPr>
                <w:w w:val="100"/>
                <w:sz w:val="20"/>
              </w:rPr>
            </w:pPr>
            <w:r w:rsidRPr="00C90242">
              <w:rPr>
                <w:w w:val="100"/>
                <w:sz w:val="20"/>
              </w:rPr>
              <w:t>12</w:t>
            </w:r>
          </w:p>
        </w:tc>
        <w:tc>
          <w:tcPr>
            <w:tcW w:w="3060" w:type="dxa"/>
            <w:tcBorders>
              <w:top w:val="single" w:sz="2" w:space="0" w:color="000000"/>
              <w:left w:val="single" w:sz="2" w:space="0" w:color="000000"/>
              <w:bottom w:val="single" w:sz="2" w:space="0" w:color="000000"/>
              <w:right w:val="single" w:sz="12" w:space="0" w:color="000000"/>
            </w:tcBorders>
          </w:tcPr>
          <w:p w14:paraId="6822C451" w14:textId="77777777" w:rsidR="00154F1D" w:rsidRPr="00C90242" w:rsidRDefault="00154F1D" w:rsidP="00330F97">
            <w:pPr>
              <w:pStyle w:val="CellBody"/>
              <w:suppressAutoHyphens/>
              <w:jc w:val="center"/>
              <w:rPr>
                <w:w w:val="100"/>
                <w:sz w:val="20"/>
              </w:rPr>
            </w:pPr>
            <w:r w:rsidRPr="00C90242">
              <w:rPr>
                <w:w w:val="100"/>
                <w:sz w:val="20"/>
              </w:rPr>
              <w:t>26</w:t>
            </w:r>
          </w:p>
        </w:tc>
      </w:tr>
      <w:tr w:rsidR="00154F1D" w14:paraId="74A14347"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412CB" w14:textId="77777777" w:rsidR="00154F1D" w:rsidRPr="00C90242" w:rsidRDefault="00154F1D" w:rsidP="00330F97">
            <w:pPr>
              <w:pStyle w:val="CellBody"/>
              <w:suppressAutoHyphens/>
              <w:jc w:val="center"/>
              <w:rPr>
                <w:iCs/>
                <w:w w:val="100"/>
                <w:sz w:val="20"/>
              </w:rPr>
            </w:pPr>
            <w:r w:rsidRPr="00C90242">
              <w:rPr>
                <w:iCs/>
                <w:w w:val="100"/>
                <w:sz w:val="20"/>
              </w:rPr>
              <w:t>64-QAM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1D91A" w14:textId="77777777" w:rsidR="00154F1D" w:rsidRPr="00C90242" w:rsidRDefault="00154F1D" w:rsidP="00330F97">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2" w:space="0" w:color="000000"/>
              <w:right w:val="single" w:sz="2" w:space="0" w:color="000000"/>
            </w:tcBorders>
          </w:tcPr>
          <w:p w14:paraId="2CB28EBE" w14:textId="77777777" w:rsidR="00154F1D" w:rsidRPr="00C90242" w:rsidRDefault="00154F1D" w:rsidP="00330F97">
            <w:pPr>
              <w:pStyle w:val="CellBody"/>
              <w:suppressAutoHyphens/>
              <w:jc w:val="center"/>
              <w:rPr>
                <w:w w:val="100"/>
                <w:sz w:val="20"/>
              </w:rPr>
            </w:pPr>
            <w:r w:rsidRPr="00C90242">
              <w:rPr>
                <w:w w:val="100"/>
                <w:sz w:val="20"/>
              </w:rPr>
              <w:t>11</w:t>
            </w:r>
          </w:p>
        </w:tc>
        <w:tc>
          <w:tcPr>
            <w:tcW w:w="3060" w:type="dxa"/>
            <w:tcBorders>
              <w:top w:val="single" w:sz="2" w:space="0" w:color="000000"/>
              <w:left w:val="single" w:sz="2" w:space="0" w:color="000000"/>
              <w:bottom w:val="single" w:sz="2" w:space="0" w:color="000000"/>
              <w:right w:val="single" w:sz="12" w:space="0" w:color="000000"/>
            </w:tcBorders>
          </w:tcPr>
          <w:p w14:paraId="591ACFC3" w14:textId="77777777" w:rsidR="00154F1D" w:rsidRPr="00C90242" w:rsidRDefault="00154F1D" w:rsidP="00330F97">
            <w:pPr>
              <w:pStyle w:val="CellBody"/>
              <w:suppressAutoHyphens/>
              <w:jc w:val="center"/>
              <w:rPr>
                <w:w w:val="100"/>
                <w:sz w:val="20"/>
              </w:rPr>
            </w:pPr>
            <w:r w:rsidRPr="00C90242">
              <w:rPr>
                <w:w w:val="100"/>
                <w:sz w:val="20"/>
              </w:rPr>
              <w:t>25</w:t>
            </w:r>
          </w:p>
        </w:tc>
      </w:tr>
      <w:tr w:rsidR="00154F1D" w14:paraId="49E9827D" w14:textId="77777777" w:rsidTr="00330F97">
        <w:trPr>
          <w:trHeight w:val="205"/>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EFA05" w14:textId="77777777" w:rsidR="00154F1D" w:rsidRPr="00C90242" w:rsidRDefault="00154F1D" w:rsidP="00330F97">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A7C25" w14:textId="77777777" w:rsidR="00154F1D" w:rsidRPr="00C90242" w:rsidRDefault="00154F1D" w:rsidP="00330F97">
            <w:pPr>
              <w:pStyle w:val="CellBody"/>
              <w:suppressAutoHyphens/>
              <w:jc w:val="center"/>
              <w:rPr>
                <w:w w:val="100"/>
                <w:sz w:val="20"/>
              </w:rPr>
            </w:pPr>
            <w:r w:rsidRPr="00C90242">
              <w:rPr>
                <w:w w:val="100"/>
                <w:sz w:val="20"/>
              </w:rPr>
              <w:t>3/4</w:t>
            </w:r>
          </w:p>
        </w:tc>
        <w:tc>
          <w:tcPr>
            <w:tcW w:w="2700" w:type="dxa"/>
            <w:tcBorders>
              <w:top w:val="single" w:sz="2" w:space="0" w:color="000000"/>
              <w:left w:val="single" w:sz="2" w:space="0" w:color="000000"/>
              <w:bottom w:val="single" w:sz="2" w:space="0" w:color="000000"/>
              <w:right w:val="single" w:sz="2" w:space="0" w:color="000000"/>
            </w:tcBorders>
          </w:tcPr>
          <w:p w14:paraId="48A94140" w14:textId="77777777" w:rsidR="00154F1D" w:rsidRPr="00C90242" w:rsidRDefault="00154F1D" w:rsidP="00330F97">
            <w:pPr>
              <w:pStyle w:val="CellBody"/>
              <w:suppressAutoHyphens/>
              <w:jc w:val="center"/>
              <w:rPr>
                <w:w w:val="100"/>
                <w:sz w:val="20"/>
              </w:rPr>
            </w:pPr>
            <w:r w:rsidRPr="00C90242">
              <w:rPr>
                <w:w w:val="100"/>
                <w:sz w:val="20"/>
              </w:rPr>
              <w:t>6</w:t>
            </w:r>
          </w:p>
        </w:tc>
        <w:tc>
          <w:tcPr>
            <w:tcW w:w="3060" w:type="dxa"/>
            <w:tcBorders>
              <w:top w:val="single" w:sz="2" w:space="0" w:color="000000"/>
              <w:left w:val="single" w:sz="2" w:space="0" w:color="000000"/>
              <w:bottom w:val="single" w:sz="2" w:space="0" w:color="000000"/>
              <w:right w:val="single" w:sz="12" w:space="0" w:color="000000"/>
            </w:tcBorders>
          </w:tcPr>
          <w:p w14:paraId="20391BBA" w14:textId="77777777" w:rsidR="00154F1D" w:rsidRPr="00C90242" w:rsidRDefault="00154F1D" w:rsidP="00330F97">
            <w:pPr>
              <w:pStyle w:val="CellBody"/>
              <w:suppressAutoHyphens/>
              <w:jc w:val="center"/>
              <w:rPr>
                <w:w w:val="100"/>
                <w:sz w:val="20"/>
              </w:rPr>
            </w:pPr>
            <w:r w:rsidRPr="00C90242">
              <w:rPr>
                <w:w w:val="100"/>
                <w:sz w:val="20"/>
              </w:rPr>
              <w:t>20</w:t>
            </w:r>
          </w:p>
        </w:tc>
      </w:tr>
      <w:tr w:rsidR="00154F1D" w14:paraId="538BB49A" w14:textId="77777777" w:rsidTr="00330F97">
        <w:trPr>
          <w:trHeight w:val="205"/>
          <w:jc w:val="center"/>
        </w:trPr>
        <w:tc>
          <w:tcPr>
            <w:tcW w:w="162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1E3FE009" w14:textId="77777777" w:rsidR="00154F1D" w:rsidRPr="00C90242" w:rsidRDefault="00154F1D" w:rsidP="00330F97">
            <w:pPr>
              <w:pStyle w:val="CellBody"/>
              <w:suppressAutoHyphens/>
              <w:jc w:val="center"/>
              <w:rPr>
                <w:iCs/>
                <w:w w:val="100"/>
                <w:sz w:val="20"/>
              </w:rPr>
            </w:pPr>
            <w:r w:rsidRPr="00C90242">
              <w:rPr>
                <w:iCs/>
                <w:w w:val="100"/>
                <w:sz w:val="20"/>
              </w:rPr>
              <w:t>256-QAM</w:t>
            </w:r>
          </w:p>
        </w:tc>
        <w:tc>
          <w:tcPr>
            <w:tcW w:w="900" w:type="dxa"/>
            <w:tcBorders>
              <w:top w:val="single" w:sz="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13827EF5" w14:textId="77777777" w:rsidR="00154F1D" w:rsidRPr="00C90242" w:rsidRDefault="00154F1D" w:rsidP="00330F97">
            <w:pPr>
              <w:pStyle w:val="CellBody"/>
              <w:suppressAutoHyphens/>
              <w:jc w:val="center"/>
              <w:rPr>
                <w:w w:val="100"/>
                <w:sz w:val="20"/>
              </w:rPr>
            </w:pPr>
            <w:r w:rsidRPr="00C90242">
              <w:rPr>
                <w:w w:val="100"/>
                <w:sz w:val="20"/>
              </w:rPr>
              <w:t>5/6</w:t>
            </w:r>
          </w:p>
        </w:tc>
        <w:tc>
          <w:tcPr>
            <w:tcW w:w="2700" w:type="dxa"/>
            <w:tcBorders>
              <w:top w:val="single" w:sz="2" w:space="0" w:color="000000"/>
              <w:left w:val="single" w:sz="2" w:space="0" w:color="000000"/>
              <w:bottom w:val="single" w:sz="12" w:space="0" w:color="000000"/>
              <w:right w:val="single" w:sz="2" w:space="0" w:color="000000"/>
            </w:tcBorders>
          </w:tcPr>
          <w:p w14:paraId="104D2DA3" w14:textId="583DAE46" w:rsidR="00154F1D" w:rsidRPr="00C90242" w:rsidRDefault="00154F1D" w:rsidP="00330F97">
            <w:pPr>
              <w:pStyle w:val="CellBody"/>
              <w:suppressAutoHyphens/>
              <w:jc w:val="center"/>
              <w:rPr>
                <w:w w:val="100"/>
                <w:sz w:val="20"/>
              </w:rPr>
            </w:pPr>
            <w:r w:rsidRPr="00C90242">
              <w:rPr>
                <w:w w:val="100"/>
                <w:sz w:val="20"/>
              </w:rPr>
              <w:t>4</w:t>
            </w:r>
            <w:ins w:id="46" w:author="Rui Cao" w:date="2021-01-05T08:47:00Z">
              <w:r w:rsidR="00C4378E">
                <w:rPr>
                  <w:w w:val="100"/>
                  <w:sz w:val="20"/>
                </w:rPr>
                <w:t xml:space="preserve"> (</w:t>
              </w:r>
            </w:ins>
            <w:ins w:id="47" w:author="Rui Cao" w:date="2021-01-05T08:48:00Z">
              <w:r w:rsidR="00644D0C">
                <w:rPr>
                  <w:w w:val="100"/>
                  <w:sz w:val="20"/>
                </w:rPr>
                <w:t xml:space="preserve">only applies to </w:t>
              </w:r>
            </w:ins>
            <w:ins w:id="48" w:author="Rui Cao" w:date="2021-01-05T08:47:00Z">
              <w:r w:rsidR="00C4378E">
                <w:rPr>
                  <w:w w:val="100"/>
                  <w:sz w:val="20"/>
                </w:rPr>
                <w:t>20 MHz)</w:t>
              </w:r>
            </w:ins>
            <w:r w:rsidR="005555A9" w:rsidRPr="00160824">
              <w:rPr>
                <w:rFonts w:hint="eastAsia"/>
                <w:color w:val="auto"/>
                <w:sz w:val="20"/>
                <w:szCs w:val="20"/>
                <w:highlight w:val="yellow"/>
                <w:lang w:eastAsia="ko-KR"/>
              </w:rPr>
              <w:t xml:space="preserve"> </w:t>
            </w:r>
            <w:r w:rsidR="005555A9" w:rsidRPr="00160824">
              <w:rPr>
                <w:rFonts w:hint="eastAsia"/>
                <w:color w:val="auto"/>
                <w:sz w:val="20"/>
                <w:szCs w:val="20"/>
                <w:highlight w:val="yellow"/>
                <w:lang w:eastAsia="ko-KR"/>
              </w:rPr>
              <w:t>(#</w:t>
            </w:r>
            <w:r w:rsidR="005555A9" w:rsidRPr="005555A9">
              <w:rPr>
                <w:sz w:val="20"/>
                <w:highlight w:val="yellow"/>
                <w:lang w:eastAsia="ko-KR"/>
              </w:rPr>
              <w:t>159</w:t>
            </w:r>
            <w:r w:rsidR="006D39D1">
              <w:rPr>
                <w:sz w:val="20"/>
                <w:highlight w:val="yellow"/>
                <w:lang w:eastAsia="ko-KR"/>
              </w:rPr>
              <w:t>2</w:t>
            </w:r>
            <w:bookmarkStart w:id="49" w:name="_GoBack"/>
            <w:bookmarkEnd w:id="49"/>
            <w:r w:rsidR="005555A9" w:rsidRPr="005555A9">
              <w:rPr>
                <w:sz w:val="20"/>
                <w:highlight w:val="yellow"/>
                <w:lang w:eastAsia="ko-KR"/>
              </w:rPr>
              <w:t>)</w:t>
            </w:r>
          </w:p>
        </w:tc>
        <w:tc>
          <w:tcPr>
            <w:tcW w:w="3060" w:type="dxa"/>
            <w:tcBorders>
              <w:top w:val="single" w:sz="2" w:space="0" w:color="000000"/>
              <w:left w:val="single" w:sz="2" w:space="0" w:color="000000"/>
              <w:bottom w:val="single" w:sz="12" w:space="0" w:color="000000"/>
              <w:right w:val="single" w:sz="12" w:space="0" w:color="000000"/>
            </w:tcBorders>
          </w:tcPr>
          <w:p w14:paraId="7BDC7544" w14:textId="088F981B" w:rsidR="00154F1D" w:rsidRPr="00C90242" w:rsidRDefault="00154F1D" w:rsidP="00330F97">
            <w:pPr>
              <w:pStyle w:val="CellBody"/>
              <w:suppressAutoHyphens/>
              <w:jc w:val="center"/>
              <w:rPr>
                <w:w w:val="100"/>
                <w:sz w:val="20"/>
              </w:rPr>
            </w:pPr>
            <w:del w:id="50" w:author="Rui Cao" w:date="2020-12-29T14:25:00Z">
              <w:r w:rsidRPr="00C90242" w:rsidDel="00154F1D">
                <w:rPr>
                  <w:w w:val="100"/>
                  <w:sz w:val="20"/>
                </w:rPr>
                <w:delText>22</w:delText>
              </w:r>
            </w:del>
            <w:ins w:id="51" w:author="Rui Cao" w:date="2020-12-29T14:25:00Z">
              <w:r>
                <w:rPr>
                  <w:w w:val="100"/>
                  <w:sz w:val="20"/>
                </w:rPr>
                <w:t>18</w:t>
              </w:r>
            </w:ins>
            <w:r w:rsidR="007C0CED">
              <w:rPr>
                <w:w w:val="100"/>
                <w:sz w:val="20"/>
              </w:rPr>
              <w:t xml:space="preserve"> </w:t>
            </w:r>
            <w:r w:rsidR="007C0CED" w:rsidRPr="00160824">
              <w:rPr>
                <w:rFonts w:hint="eastAsia"/>
                <w:color w:val="auto"/>
                <w:sz w:val="20"/>
                <w:szCs w:val="20"/>
                <w:highlight w:val="yellow"/>
                <w:lang w:eastAsia="ko-KR"/>
              </w:rPr>
              <w:t>(#</w:t>
            </w:r>
            <w:r w:rsidR="007C0CED">
              <w:rPr>
                <w:sz w:val="20"/>
                <w:highlight w:val="yellow"/>
                <w:lang w:eastAsia="ko-KR"/>
              </w:rPr>
              <w:t>1679</w:t>
            </w:r>
            <w:r w:rsidR="007C0CED" w:rsidRPr="00160824">
              <w:rPr>
                <w:rFonts w:hint="eastAsia"/>
                <w:color w:val="auto"/>
                <w:sz w:val="20"/>
                <w:szCs w:val="20"/>
                <w:highlight w:val="yellow"/>
                <w:lang w:eastAsia="ko-KR"/>
              </w:rPr>
              <w:t>)</w:t>
            </w:r>
          </w:p>
        </w:tc>
      </w:tr>
    </w:tbl>
    <w:p w14:paraId="45D9373F" w14:textId="77777777" w:rsidR="002223C4" w:rsidRDefault="002223C4" w:rsidP="002223C4">
      <w:pPr>
        <w:pStyle w:val="H3"/>
        <w:rPr>
          <w:w w:val="100"/>
          <w:sz w:val="22"/>
        </w:rPr>
      </w:pPr>
    </w:p>
    <w:p w14:paraId="719CB81B" w14:textId="5FCA9D2A" w:rsidR="002223C4" w:rsidRPr="00C90242" w:rsidRDefault="002223C4" w:rsidP="002223C4">
      <w:pPr>
        <w:pStyle w:val="H3"/>
        <w:rPr>
          <w:w w:val="100"/>
          <w:sz w:val="22"/>
        </w:rPr>
      </w:pPr>
      <w:r w:rsidRPr="00C90242">
        <w:rPr>
          <w:w w:val="100"/>
          <w:sz w:val="22"/>
        </w:rPr>
        <w:t>32.3.1</w:t>
      </w:r>
      <w:r w:rsidR="00EF1093">
        <w:rPr>
          <w:w w:val="100"/>
          <w:sz w:val="22"/>
        </w:rPr>
        <w:t>1</w:t>
      </w:r>
      <w:r w:rsidRPr="00C90242">
        <w:rPr>
          <w:w w:val="100"/>
          <w:sz w:val="22"/>
        </w:rPr>
        <w:t xml:space="preserve">.4 Receiver </w:t>
      </w:r>
      <w:ins w:id="52" w:author="Rui Cao" w:date="2020-12-29T14:28:00Z">
        <w:r w:rsidRPr="00C90242">
          <w:rPr>
            <w:w w:val="100"/>
            <w:sz w:val="22"/>
          </w:rPr>
          <w:t xml:space="preserve">maximum </w:t>
        </w:r>
      </w:ins>
      <w:del w:id="53" w:author="Rui Cao" w:date="2020-12-29T14:28:00Z">
        <w:r w:rsidRPr="002223C4" w:rsidDel="002223C4">
          <w:rPr>
            <w:w w:val="100"/>
            <w:sz w:val="22"/>
          </w:rPr>
          <w:delText>minimum</w:delText>
        </w:r>
        <w:r w:rsidDel="002223C4">
          <w:rPr>
            <w:w w:val="100"/>
            <w:sz w:val="22"/>
          </w:rPr>
          <w:delText xml:space="preserve"> </w:delText>
        </w:r>
      </w:del>
      <w:r w:rsidRPr="00C90242">
        <w:rPr>
          <w:w w:val="100"/>
          <w:sz w:val="22"/>
        </w:rPr>
        <w:t>input level</w:t>
      </w:r>
      <w:r w:rsidR="008B641B">
        <w:rPr>
          <w:w w:val="100"/>
          <w:sz w:val="22"/>
        </w:rPr>
        <w:t xml:space="preserve"> </w:t>
      </w:r>
      <w:r w:rsidR="008B641B" w:rsidRPr="00160824">
        <w:rPr>
          <w:rFonts w:hint="eastAsia"/>
          <w:color w:val="auto"/>
          <w:highlight w:val="yellow"/>
          <w:lang w:eastAsia="ko-KR"/>
        </w:rPr>
        <w:t>(#</w:t>
      </w:r>
      <w:r w:rsidR="008B641B">
        <w:rPr>
          <w:highlight w:val="yellow"/>
          <w:lang w:eastAsia="ko-KR"/>
        </w:rPr>
        <w:t>1680</w:t>
      </w:r>
      <w:r w:rsidR="008B641B" w:rsidRPr="00160824">
        <w:rPr>
          <w:rFonts w:hint="eastAsia"/>
          <w:color w:val="auto"/>
          <w:highlight w:val="yellow"/>
          <w:lang w:eastAsia="ko-KR"/>
        </w:rPr>
        <w:t>)</w:t>
      </w:r>
    </w:p>
    <w:p w14:paraId="244FCE82" w14:textId="6C8329F4" w:rsidR="002223C4" w:rsidRDefault="002223C4" w:rsidP="002223C4">
      <w:pPr>
        <w:pStyle w:val="BodyText"/>
        <w:rPr>
          <w:sz w:val="20"/>
          <w:szCs w:val="22"/>
        </w:rPr>
      </w:pPr>
      <w:r w:rsidRPr="00C90242">
        <w:rPr>
          <w:sz w:val="20"/>
          <w:szCs w:val="22"/>
        </w:rPr>
        <w:t xml:space="preserve">The receiver shall provide a maximum PER of 10% at a PSDU length of 2048 octets for BPSK modulation with DCM or 4096 octets for all other modulations, for a maximum input level of </w:t>
      </w:r>
      <w:r w:rsidRPr="00C90242">
        <w:rPr>
          <w:rFonts w:hint="eastAsia"/>
          <w:sz w:val="20"/>
          <w:szCs w:val="22"/>
        </w:rPr>
        <w:t>–</w:t>
      </w:r>
      <w:r w:rsidRPr="00C90242">
        <w:rPr>
          <w:sz w:val="20"/>
          <w:szCs w:val="22"/>
        </w:rPr>
        <w:t>30 dBm, measured at each antenna for any baseband NGV modulation.</w:t>
      </w:r>
    </w:p>
    <w:p w14:paraId="7EED771D" w14:textId="76FF8EF0" w:rsidR="003F6F64" w:rsidRDefault="003F6F64" w:rsidP="002223C4">
      <w:pPr>
        <w:pStyle w:val="BodyText"/>
        <w:rPr>
          <w:sz w:val="20"/>
          <w:szCs w:val="22"/>
        </w:rPr>
      </w:pPr>
    </w:p>
    <w:p w14:paraId="4DFD7C36" w14:textId="1B595C62" w:rsidR="003F6F64" w:rsidRPr="00C90242" w:rsidRDefault="003F6F64" w:rsidP="003F6F64">
      <w:pPr>
        <w:pStyle w:val="H3"/>
        <w:rPr>
          <w:sz w:val="22"/>
        </w:rPr>
      </w:pPr>
      <w:r w:rsidRPr="00C90242">
        <w:rPr>
          <w:w w:val="100"/>
          <w:sz w:val="22"/>
        </w:rPr>
        <w:t>32.3.1</w:t>
      </w:r>
      <w:r w:rsidR="00EF1093">
        <w:rPr>
          <w:w w:val="100"/>
          <w:sz w:val="22"/>
        </w:rPr>
        <w:t>1</w:t>
      </w:r>
      <w:r w:rsidRPr="00C90242">
        <w:rPr>
          <w:w w:val="100"/>
          <w:sz w:val="22"/>
        </w:rPr>
        <w:t xml:space="preserve">.5.2 </w:t>
      </w:r>
      <w:r w:rsidRPr="00C90242">
        <w:rPr>
          <w:sz w:val="22"/>
        </w:rPr>
        <w:t>CCA sensitivity for signals occupying the primary 10 MHz channel</w:t>
      </w:r>
    </w:p>
    <w:p w14:paraId="10930314" w14:textId="2F063D58" w:rsidR="003F6F64" w:rsidDel="00CC794B" w:rsidRDefault="003F6F64" w:rsidP="003F6F64">
      <w:pPr>
        <w:pStyle w:val="T"/>
        <w:rPr>
          <w:del w:id="54" w:author="Rui Cao" w:date="2020-12-29T14:44:00Z"/>
        </w:rPr>
      </w:pPr>
      <w:del w:id="55" w:author="Rui Cao" w:date="2020-12-29T14:44:00Z">
        <w:r w:rsidDel="00CC794B">
          <w:delText>The PHY shall issue a PHY-CCA.indication(BUSY, {primary}) primitive if one of the conditions listed in Table 32-x (Conditions for CCA BUSY on the primary 10 MHz) is met in an otherwise idle 20 MHz operating channel width. With &gt;90% probability, the PHY shall detect the start of a PPDU that occupies at least the primary 10 MHz channel under the conditions listed in Table 32-x (Conditions for CCA BUSY on the primary 10 MHz) within a period of aCCATime (see 32.4.4 (NGV PHY)) and hold the CCA signal busy (PHY-CCA.indication(BUSY, channel-list) primitive) for the duration of the PPDU.</w:delText>
        </w:r>
      </w:del>
    </w:p>
    <w:p w14:paraId="72E9D979" w14:textId="1D6C2746" w:rsidR="003F6F64" w:rsidDel="00CC794B" w:rsidRDefault="003F6F64" w:rsidP="003F6F64">
      <w:pPr>
        <w:pStyle w:val="T"/>
        <w:rPr>
          <w:del w:id="56" w:author="Rui Cao" w:date="2020-12-29T14: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7560"/>
      </w:tblGrid>
      <w:tr w:rsidR="003F6F64" w:rsidDel="00CC794B" w14:paraId="59DA1617" w14:textId="332374E5" w:rsidTr="00330F97">
        <w:trPr>
          <w:jc w:val="center"/>
          <w:del w:id="57" w:author="Rui Cao" w:date="2020-12-29T14:44:00Z"/>
        </w:trPr>
        <w:tc>
          <w:tcPr>
            <w:tcW w:w="9270" w:type="dxa"/>
            <w:gridSpan w:val="2"/>
            <w:tcBorders>
              <w:top w:val="nil"/>
              <w:left w:val="nil"/>
              <w:bottom w:val="nil"/>
              <w:right w:val="nil"/>
            </w:tcBorders>
            <w:tcMar>
              <w:top w:w="120" w:type="dxa"/>
              <w:left w:w="120" w:type="dxa"/>
              <w:bottom w:w="60" w:type="dxa"/>
              <w:right w:w="120" w:type="dxa"/>
            </w:tcMar>
            <w:vAlign w:val="center"/>
          </w:tcPr>
          <w:p w14:paraId="1048F48A" w14:textId="360921CC" w:rsidR="003F6F64" w:rsidDel="00CC794B" w:rsidRDefault="003F6F64" w:rsidP="00330F97">
            <w:pPr>
              <w:pStyle w:val="TableTitle"/>
              <w:rPr>
                <w:del w:id="58" w:author="Rui Cao" w:date="2020-12-29T14:44:00Z"/>
              </w:rPr>
            </w:pPr>
            <w:del w:id="59" w:author="Rui Cao" w:date="2020-12-29T14:44:00Z">
              <w:r w:rsidDel="00CC794B">
                <w:rPr>
                  <w:w w:val="100"/>
                </w:rPr>
                <w:delText>Table 32-</w:delText>
              </w:r>
            </w:del>
            <w:del w:id="60" w:author="Rui Cao" w:date="2020-12-29T15:28:00Z">
              <w:r w:rsidR="003D4FFB" w:rsidDel="003D4FFB">
                <w:rPr>
                  <w:w w:val="100"/>
                </w:rPr>
                <w:delText>17</w:delText>
              </w:r>
            </w:del>
            <w:del w:id="61" w:author="Rui Cao" w:date="2020-12-29T14:44:00Z">
              <w:r w:rsidDel="00CC794B">
                <w:rPr>
                  <w:w w:val="100"/>
                </w:rPr>
                <w:delText xml:space="preserve"> Conditions for CCA BUSY on the primary 10MHz</w:delText>
              </w:r>
              <w:r w:rsidDel="00CC794B">
                <w:rPr>
                  <w:b w:val="0"/>
                  <w:bCs w:val="0"/>
                </w:rPr>
                <w:fldChar w:fldCharType="begin"/>
              </w:r>
              <w:r w:rsidDel="00CC794B">
                <w:rPr>
                  <w:w w:val="100"/>
                </w:rPr>
                <w:delInstrText xml:space="preserve"> FILENAME </w:delInstrText>
              </w:r>
              <w:r w:rsidDel="00CC794B">
                <w:rPr>
                  <w:b w:val="0"/>
                  <w:bCs w:val="0"/>
                </w:rPr>
                <w:fldChar w:fldCharType="separate"/>
              </w:r>
              <w:r w:rsidDel="00CC794B">
                <w:rPr>
                  <w:w w:val="100"/>
                </w:rPr>
                <w:delText> </w:delText>
              </w:r>
              <w:r w:rsidDel="00CC794B">
                <w:rPr>
                  <w:b w:val="0"/>
                  <w:bCs w:val="0"/>
                </w:rPr>
                <w:fldChar w:fldCharType="end"/>
              </w:r>
            </w:del>
          </w:p>
        </w:tc>
      </w:tr>
      <w:tr w:rsidR="003F6F64" w:rsidDel="00CC794B" w14:paraId="30FA2442" w14:textId="74A67CDD" w:rsidTr="00330F97">
        <w:trPr>
          <w:trHeight w:val="440"/>
          <w:jc w:val="center"/>
          <w:del w:id="62" w:author="Rui Cao" w:date="2020-12-29T14:44:00Z"/>
        </w:trPr>
        <w:tc>
          <w:tcPr>
            <w:tcW w:w="17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8E66E5" w14:textId="5716053B" w:rsidR="003F6F64" w:rsidRPr="003B78A6" w:rsidDel="00CC794B" w:rsidRDefault="003F6F64" w:rsidP="00330F97">
            <w:pPr>
              <w:pStyle w:val="CellHeading"/>
              <w:rPr>
                <w:del w:id="63" w:author="Rui Cao" w:date="2020-12-29T14:44:00Z"/>
                <w:sz w:val="20"/>
              </w:rPr>
            </w:pPr>
            <w:del w:id="64" w:author="Rui Cao" w:date="2020-12-29T14:44:00Z">
              <w:r w:rsidRPr="003B78A6" w:rsidDel="00CC794B">
                <w:rPr>
                  <w:w w:val="100"/>
                  <w:sz w:val="20"/>
                </w:rPr>
                <w:delText>Operating channel width</w:delText>
              </w:r>
            </w:del>
          </w:p>
        </w:tc>
        <w:tc>
          <w:tcPr>
            <w:tcW w:w="7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80E204E" w14:textId="06B54F0E" w:rsidR="003F6F64" w:rsidRPr="003B78A6" w:rsidDel="00CC794B" w:rsidRDefault="003F6F64" w:rsidP="00330F97">
            <w:pPr>
              <w:pStyle w:val="CellHeading"/>
              <w:rPr>
                <w:del w:id="65" w:author="Rui Cao" w:date="2020-12-29T14:44:00Z"/>
                <w:sz w:val="20"/>
              </w:rPr>
            </w:pPr>
            <w:del w:id="66" w:author="Rui Cao" w:date="2020-12-29T14:44:00Z">
              <w:r w:rsidRPr="003B78A6" w:rsidDel="00CC794B">
                <w:rPr>
                  <w:w w:val="100"/>
                  <w:sz w:val="20"/>
                </w:rPr>
                <w:delText>Conditions</w:delText>
              </w:r>
            </w:del>
          </w:p>
        </w:tc>
      </w:tr>
      <w:tr w:rsidR="003F6F64" w:rsidDel="00CC794B" w14:paraId="4C066249" w14:textId="2EC49C8C" w:rsidTr="00330F97">
        <w:trPr>
          <w:trHeight w:val="224"/>
          <w:jc w:val="center"/>
          <w:del w:id="67" w:author="Rui Cao" w:date="2020-12-29T14:44:00Z"/>
        </w:trPr>
        <w:tc>
          <w:tcPr>
            <w:tcW w:w="17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4DBC3D" w14:textId="56B73D3B" w:rsidR="003F6F64" w:rsidRPr="003B78A6" w:rsidDel="00CC794B" w:rsidRDefault="003F6F64" w:rsidP="00330F97">
            <w:pPr>
              <w:pStyle w:val="CellBody"/>
              <w:suppressAutoHyphens/>
              <w:jc w:val="center"/>
              <w:rPr>
                <w:del w:id="68" w:author="Rui Cao" w:date="2020-12-29T14:44:00Z"/>
                <w:sz w:val="20"/>
              </w:rPr>
            </w:pPr>
            <w:del w:id="69" w:author="Rui Cao" w:date="2020-12-29T14:44:00Z">
              <w:r w:rsidRPr="003B78A6" w:rsidDel="00CC794B">
                <w:rPr>
                  <w:sz w:val="20"/>
                </w:rPr>
                <w:delText>10MHz, or 20MHz</w:delText>
              </w:r>
            </w:del>
          </w:p>
        </w:tc>
        <w:tc>
          <w:tcPr>
            <w:tcW w:w="75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3B35D8" w14:textId="5ACA422C" w:rsidR="003F6F64" w:rsidDel="00CC794B" w:rsidRDefault="003F6F64" w:rsidP="00330F97">
            <w:pPr>
              <w:pStyle w:val="T"/>
              <w:spacing w:before="0"/>
              <w:jc w:val="left"/>
              <w:rPr>
                <w:del w:id="70" w:author="Rui Cao" w:date="2020-12-29T14:44:00Z"/>
              </w:rPr>
            </w:pPr>
            <w:del w:id="71" w:author="Rui Cao" w:date="2020-12-29T14:44:00Z">
              <w:r w:rsidRPr="003B78A6" w:rsidDel="00CC794B">
                <w:delText>The start of a NON_NGV 10MHz PPDU in the primary 10 MHz channel as defined in 17.3.10.6 (CCA requirements).</w:delText>
              </w:r>
            </w:del>
          </w:p>
          <w:p w14:paraId="168D7677" w14:textId="68736A5F" w:rsidR="003F6F64" w:rsidRPr="00923C75" w:rsidDel="00CC794B" w:rsidRDefault="003F6F64" w:rsidP="00330F97">
            <w:pPr>
              <w:pStyle w:val="T"/>
              <w:spacing w:before="0"/>
              <w:jc w:val="left"/>
              <w:rPr>
                <w:del w:id="72" w:author="Rui Cao" w:date="2020-12-29T14:44:00Z"/>
              </w:rPr>
            </w:pPr>
            <w:del w:id="73" w:author="Rui Cao" w:date="2020-12-29T14:44:00Z">
              <w:r w:rsidRPr="003B78A6" w:rsidDel="00CC794B">
                <w:delText>The start of a 10 MHz NGV PPDU in the primary 10 MHz channel at or above –85 dBm.</w:delText>
              </w:r>
            </w:del>
          </w:p>
        </w:tc>
      </w:tr>
      <w:tr w:rsidR="003F6F64" w:rsidRPr="00747304" w:rsidDel="00CC794B" w14:paraId="3323292C" w14:textId="30A97A6E" w:rsidTr="00330F97">
        <w:trPr>
          <w:trHeight w:val="172"/>
          <w:jc w:val="center"/>
          <w:del w:id="74" w:author="Rui Cao" w:date="2020-12-29T14:44:00Z"/>
        </w:trPr>
        <w:tc>
          <w:tcPr>
            <w:tcW w:w="17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F5670F" w14:textId="3F37C76A" w:rsidR="003F6F64" w:rsidRPr="003B78A6" w:rsidDel="00CC794B" w:rsidRDefault="003F6F64" w:rsidP="00330F97">
            <w:pPr>
              <w:pStyle w:val="CellBody"/>
              <w:suppressAutoHyphens/>
              <w:jc w:val="center"/>
              <w:rPr>
                <w:del w:id="75" w:author="Rui Cao" w:date="2020-12-29T14:44:00Z"/>
                <w:sz w:val="20"/>
              </w:rPr>
            </w:pPr>
            <w:del w:id="76" w:author="Rui Cao" w:date="2020-12-29T14:44:00Z">
              <w:r w:rsidRPr="003B78A6" w:rsidDel="00CC794B">
                <w:rPr>
                  <w:sz w:val="20"/>
                </w:rPr>
                <w:delText>20MHz</w:delText>
              </w:r>
            </w:del>
          </w:p>
        </w:tc>
        <w:tc>
          <w:tcPr>
            <w:tcW w:w="7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7F6A71" w14:textId="2AB9B034" w:rsidR="003F6F64" w:rsidDel="00CC794B" w:rsidRDefault="003F6F64" w:rsidP="00330F97">
            <w:pPr>
              <w:pStyle w:val="T"/>
              <w:spacing w:before="0"/>
              <w:jc w:val="left"/>
              <w:rPr>
                <w:del w:id="77" w:author="Rui Cao" w:date="2020-12-29T14:44:00Z"/>
              </w:rPr>
            </w:pPr>
            <w:del w:id="78" w:author="Rui Cao" w:date="2020-12-29T14:44:00Z">
              <w:r w:rsidRPr="003B78A6" w:rsidDel="00CC794B">
                <w:delText>The start of a 20 MHz non-</w:delText>
              </w:r>
              <w:r w:rsidDel="00CC794B">
                <w:delText>NGV</w:delText>
              </w:r>
              <w:r w:rsidRPr="003B78A6" w:rsidDel="00CC794B">
                <w:delText xml:space="preserve"> duplicate or </w:delText>
              </w:r>
              <w:r w:rsidDel="00CC794B">
                <w:delText>20MHz NGV</w:delText>
              </w:r>
              <w:r w:rsidRPr="003B78A6" w:rsidDel="00CC794B">
                <w:delText xml:space="preserve"> PPDU at or above –</w:delText>
              </w:r>
              <w:r w:rsidDel="00CC794B">
                <w:delText>82</w:delText>
              </w:r>
              <w:r w:rsidRPr="003B78A6" w:rsidDel="00CC794B">
                <w:delText xml:space="preserve"> dBm.</w:delText>
              </w:r>
            </w:del>
          </w:p>
        </w:tc>
      </w:tr>
    </w:tbl>
    <w:p w14:paraId="66EF58B2" w14:textId="16BF172A" w:rsidR="003F6F64" w:rsidDel="00CC794B" w:rsidRDefault="003F6F64" w:rsidP="003F6F64">
      <w:pPr>
        <w:pStyle w:val="T"/>
        <w:rPr>
          <w:del w:id="79" w:author="Rui Cao" w:date="2020-12-29T14:44:00Z"/>
        </w:rPr>
      </w:pPr>
      <w:del w:id="80" w:author="Rui Cao" w:date="2020-12-29T14:44:00Z">
        <w:r w:rsidDel="00CC794B">
          <w:delText>The receiver shall issue a PHY-CCA.indication(BUSY, {primary}) primitive for any signal that exceeds a threshold equal to 20 dB above the minimum modulation and coding rate sensitivity (–85 + 20 = –65 dBm) in the primary 10 MHz channel within a period of aCCATime after the signal arrives at the receiver’s antenna(s); then the receiver shall not issue a PHY-CCA.indication(BUSY,{secondary}) or PHYCCA.indication(IDLE) primitive while the threshold continues to be exceeded.</w:delText>
        </w:r>
      </w:del>
    </w:p>
    <w:p w14:paraId="451B93AF" w14:textId="3BE858D6" w:rsidR="003F6F64" w:rsidRDefault="003F6F64" w:rsidP="002223C4">
      <w:pPr>
        <w:pStyle w:val="BodyText"/>
        <w:rPr>
          <w:ins w:id="81" w:author="Rui Cao" w:date="2020-12-29T14:44:00Z"/>
          <w:sz w:val="20"/>
          <w:szCs w:val="22"/>
          <w:lang w:val="en-US"/>
        </w:rPr>
      </w:pPr>
    </w:p>
    <w:p w14:paraId="23603ACB" w14:textId="391C1D39" w:rsidR="00CC794B" w:rsidRPr="00CC794B" w:rsidRDefault="00703370" w:rsidP="00CC794B">
      <w:pPr>
        <w:pStyle w:val="BodyText"/>
        <w:rPr>
          <w:ins w:id="82" w:author="Rui Cao" w:date="2020-12-29T14:44:00Z"/>
          <w:sz w:val="20"/>
          <w:szCs w:val="22"/>
          <w:lang w:val="en-US"/>
        </w:rPr>
      </w:pPr>
      <w:r w:rsidRPr="00160824">
        <w:rPr>
          <w:rFonts w:hint="eastAsia"/>
          <w:sz w:val="20"/>
          <w:highlight w:val="yellow"/>
          <w:lang w:eastAsia="ko-KR"/>
        </w:rPr>
        <w:t>(#</w:t>
      </w:r>
      <w:r>
        <w:rPr>
          <w:sz w:val="20"/>
          <w:highlight w:val="yellow"/>
          <w:lang w:eastAsia="ko-KR"/>
        </w:rPr>
        <w:t>1547, #1091, #1092, #1597</w:t>
      </w:r>
      <w:r w:rsidRPr="00160824">
        <w:rPr>
          <w:rFonts w:hint="eastAsia"/>
          <w:sz w:val="20"/>
          <w:highlight w:val="yellow"/>
          <w:lang w:eastAsia="ko-KR"/>
        </w:rPr>
        <w:t>)</w:t>
      </w:r>
      <w:r>
        <w:rPr>
          <w:sz w:val="20"/>
          <w:lang w:eastAsia="ko-KR"/>
        </w:rPr>
        <w:t xml:space="preserve"> </w:t>
      </w:r>
      <w:ins w:id="83" w:author="Rui Cao" w:date="2020-12-29T14:44:00Z">
        <w:r w:rsidR="00CC794B" w:rsidRPr="00CC794B">
          <w:rPr>
            <w:sz w:val="20"/>
            <w:szCs w:val="22"/>
            <w:lang w:val="en-US"/>
          </w:rPr>
          <w:t>A</w:t>
        </w:r>
      </w:ins>
      <w:ins w:id="84" w:author="Rui Cao" w:date="2020-12-29T14:45:00Z">
        <w:r w:rsidR="00DB39CA">
          <w:rPr>
            <w:sz w:val="20"/>
            <w:szCs w:val="22"/>
            <w:lang w:val="en-US"/>
          </w:rPr>
          <w:t>n</w:t>
        </w:r>
      </w:ins>
      <w:ins w:id="85" w:author="Rui Cao" w:date="2020-12-29T14:44:00Z">
        <w:r w:rsidR="00CC794B" w:rsidRPr="00CC794B">
          <w:rPr>
            <w:sz w:val="20"/>
            <w:szCs w:val="22"/>
            <w:lang w:val="en-US"/>
          </w:rPr>
          <w:t xml:space="preserve"> NGV STA with a W MHz operating channel width shall detect, with &gt;90% probability, the start of a PPDU that occupies</w:t>
        </w:r>
        <w:r w:rsidR="00CC794B">
          <w:rPr>
            <w:sz w:val="20"/>
            <w:szCs w:val="22"/>
            <w:lang w:val="en-US"/>
          </w:rPr>
          <w:t xml:space="preserve"> </w:t>
        </w:r>
        <w:r w:rsidR="00CC794B" w:rsidRPr="00CC794B">
          <w:rPr>
            <w:sz w:val="20"/>
            <w:szCs w:val="22"/>
            <w:lang w:val="en-US"/>
          </w:rPr>
          <w:t>at least the primary 10 MHz channel in an otherwise idle W MHz operating channel width, and issue a PHY</w:t>
        </w:r>
        <w:r w:rsidR="00CC794B">
          <w:rPr>
            <w:sz w:val="20"/>
            <w:szCs w:val="22"/>
            <w:lang w:val="en-US"/>
          </w:rPr>
          <w:t xml:space="preserve"> </w:t>
        </w:r>
        <w:proofErr w:type="spellStart"/>
        <w:r w:rsidR="00CC794B" w:rsidRPr="00CC794B">
          <w:rPr>
            <w:sz w:val="20"/>
            <w:szCs w:val="22"/>
            <w:lang w:val="en-US"/>
          </w:rPr>
          <w:t>CCA.indication</w:t>
        </w:r>
        <w:proofErr w:type="spellEnd"/>
        <w:r w:rsidR="00CC794B" w:rsidRPr="00CC794B">
          <w:rPr>
            <w:sz w:val="20"/>
            <w:szCs w:val="22"/>
            <w:lang w:val="en-US"/>
          </w:rPr>
          <w:t xml:space="preserve">(BUSY, {primary}) primitive within a period of </w:t>
        </w:r>
        <w:proofErr w:type="spellStart"/>
        <w:r w:rsidR="00CC794B" w:rsidRPr="00CC794B">
          <w:rPr>
            <w:sz w:val="20"/>
            <w:szCs w:val="22"/>
            <w:lang w:val="en-US"/>
          </w:rPr>
          <w:t>aCCATime</w:t>
        </w:r>
        <w:proofErr w:type="spellEnd"/>
        <w:r w:rsidR="00CC794B" w:rsidRPr="00CC794B">
          <w:rPr>
            <w:sz w:val="20"/>
            <w:szCs w:val="22"/>
            <w:lang w:val="en-US"/>
          </w:rPr>
          <w:t xml:space="preserve"> (see</w:t>
        </w:r>
      </w:ins>
      <w:ins w:id="86" w:author="Rui Cao" w:date="2020-12-29T14:45:00Z">
        <w:r w:rsidR="00DB39CA">
          <w:rPr>
            <w:sz w:val="20"/>
            <w:szCs w:val="22"/>
            <w:lang w:val="en-US"/>
          </w:rPr>
          <w:t xml:space="preserve"> </w:t>
        </w:r>
      </w:ins>
      <w:ins w:id="87" w:author="Rui Cao" w:date="2020-12-29T15:01:00Z">
        <w:r w:rsidR="004D5494">
          <w:rPr>
            <w:sz w:val="20"/>
            <w:szCs w:val="22"/>
            <w:lang w:val="en-US"/>
          </w:rPr>
          <w:t>17</w:t>
        </w:r>
      </w:ins>
      <w:ins w:id="88" w:author="Rui Cao" w:date="2020-12-29T14:44:00Z">
        <w:r w:rsidR="00CC794B" w:rsidRPr="00CC794B">
          <w:rPr>
            <w:sz w:val="20"/>
            <w:szCs w:val="22"/>
            <w:lang w:val="en-US"/>
          </w:rPr>
          <w:t>.4.4 (</w:t>
        </w:r>
      </w:ins>
      <w:ins w:id="89" w:author="Rui Cao" w:date="2020-12-29T15:01:00Z">
        <w:r w:rsidR="004D5494">
          <w:rPr>
            <w:sz w:val="20"/>
            <w:szCs w:val="22"/>
            <w:lang w:val="en-US"/>
          </w:rPr>
          <w:t>OFDM</w:t>
        </w:r>
      </w:ins>
      <w:ins w:id="90" w:author="Rui Cao" w:date="2020-12-29T14:44:00Z">
        <w:r w:rsidR="00CC794B" w:rsidRPr="00CC794B">
          <w:rPr>
            <w:sz w:val="20"/>
            <w:szCs w:val="22"/>
            <w:lang w:val="en-US"/>
          </w:rPr>
          <w:t xml:space="preserve"> PHY)) </w:t>
        </w:r>
      </w:ins>
      <w:r w:rsidR="00577314">
        <w:rPr>
          <w:sz w:val="20"/>
          <w:szCs w:val="22"/>
          <w:lang w:val="en-US"/>
        </w:rPr>
        <w:t>(</w:t>
      </w:r>
      <w:r w:rsidR="00577314">
        <w:rPr>
          <w:sz w:val="20"/>
          <w:highlight w:val="yellow"/>
          <w:lang w:eastAsia="ko-KR"/>
        </w:rPr>
        <w:t>#1596</w:t>
      </w:r>
      <w:r w:rsidR="00577314" w:rsidRPr="00160824">
        <w:rPr>
          <w:rFonts w:hint="eastAsia"/>
          <w:sz w:val="20"/>
          <w:highlight w:val="yellow"/>
          <w:lang w:eastAsia="ko-KR"/>
        </w:rPr>
        <w:t>)</w:t>
      </w:r>
      <w:r w:rsidR="00577314">
        <w:rPr>
          <w:sz w:val="20"/>
          <w:lang w:eastAsia="ko-KR"/>
        </w:rPr>
        <w:t xml:space="preserve"> </w:t>
      </w:r>
      <w:ins w:id="91" w:author="Rui Cao" w:date="2020-12-29T14:44:00Z">
        <w:r w:rsidR="00CC794B" w:rsidRPr="00CC794B">
          <w:rPr>
            <w:sz w:val="20"/>
            <w:szCs w:val="22"/>
            <w:lang w:val="en-US"/>
          </w:rPr>
          <w:t>if one of the following conditions is met:</w:t>
        </w:r>
      </w:ins>
    </w:p>
    <w:p w14:paraId="3DBC3951" w14:textId="77777777" w:rsidR="00CC794B" w:rsidRPr="00CC794B" w:rsidRDefault="00CC794B" w:rsidP="00CC794B">
      <w:pPr>
        <w:pStyle w:val="BodyText"/>
        <w:rPr>
          <w:ins w:id="92" w:author="Rui Cao" w:date="2020-12-29T14:44:00Z"/>
          <w:sz w:val="20"/>
          <w:szCs w:val="22"/>
          <w:lang w:val="en-US"/>
        </w:rPr>
      </w:pPr>
      <w:ins w:id="93" w:author="Rui Cao" w:date="2020-12-29T14:44:00Z">
        <w:r w:rsidRPr="00CC794B">
          <w:rPr>
            <w:sz w:val="20"/>
            <w:szCs w:val="22"/>
            <w:lang w:val="en-US"/>
          </w:rPr>
          <w:t>— The start of a NON_NGV_10 PPDU as defined in Clause 17.3.10.6 (CCA requirements).</w:t>
        </w:r>
      </w:ins>
    </w:p>
    <w:p w14:paraId="1B29F3D2" w14:textId="5C111C59" w:rsidR="00CC794B" w:rsidRPr="00CC794B" w:rsidRDefault="00CC794B" w:rsidP="00CC794B">
      <w:pPr>
        <w:pStyle w:val="BodyText"/>
        <w:rPr>
          <w:ins w:id="94" w:author="Rui Cao" w:date="2020-12-29T14:44:00Z"/>
          <w:sz w:val="20"/>
          <w:szCs w:val="22"/>
          <w:lang w:val="en-US"/>
        </w:rPr>
      </w:pPr>
      <w:ins w:id="95" w:author="Rui Cao" w:date="2020-12-29T14:44:00Z">
        <w:r w:rsidRPr="00CC794B">
          <w:rPr>
            <w:sz w:val="20"/>
            <w:szCs w:val="22"/>
            <w:lang w:val="en-US"/>
          </w:rPr>
          <w:t>— The start of a 20 MHz non-NGV duplicate or NGV PPDU</w:t>
        </w:r>
      </w:ins>
      <w:r w:rsidR="00703370">
        <w:rPr>
          <w:sz w:val="20"/>
          <w:szCs w:val="22"/>
          <w:lang w:val="en-US"/>
        </w:rPr>
        <w:t xml:space="preserve">  </w:t>
      </w:r>
      <w:r w:rsidR="00703370" w:rsidRPr="00160824">
        <w:rPr>
          <w:rFonts w:hint="eastAsia"/>
          <w:sz w:val="20"/>
          <w:highlight w:val="yellow"/>
          <w:lang w:eastAsia="ko-KR"/>
        </w:rPr>
        <w:t>(#</w:t>
      </w:r>
      <w:r w:rsidR="00703370">
        <w:rPr>
          <w:sz w:val="20"/>
          <w:highlight w:val="yellow"/>
          <w:lang w:eastAsia="ko-KR"/>
        </w:rPr>
        <w:t>1092</w:t>
      </w:r>
      <w:r w:rsidR="00703370" w:rsidRPr="00160824">
        <w:rPr>
          <w:rFonts w:hint="eastAsia"/>
          <w:sz w:val="20"/>
          <w:highlight w:val="yellow"/>
          <w:lang w:eastAsia="ko-KR"/>
        </w:rPr>
        <w:t>)</w:t>
      </w:r>
      <w:ins w:id="96" w:author="Rui Cao" w:date="2020-12-29T14:44:00Z">
        <w:r w:rsidRPr="00CC794B">
          <w:rPr>
            <w:sz w:val="20"/>
            <w:szCs w:val="22"/>
            <w:lang w:val="en-US"/>
          </w:rPr>
          <w:t xml:space="preserve"> for which the power measured within the primary 10 MHz</w:t>
        </w:r>
        <w:r>
          <w:rPr>
            <w:sz w:val="20"/>
            <w:szCs w:val="22"/>
            <w:lang w:val="en-US"/>
          </w:rPr>
          <w:t xml:space="preserve"> </w:t>
        </w:r>
        <w:r w:rsidRPr="00CC794B">
          <w:rPr>
            <w:sz w:val="20"/>
            <w:szCs w:val="22"/>
            <w:lang w:val="en-US"/>
          </w:rPr>
          <w:t>channel is above –85 dBm.</w:t>
        </w:r>
      </w:ins>
    </w:p>
    <w:p w14:paraId="082BB751" w14:textId="77777777" w:rsidR="00BF4865" w:rsidRDefault="00BF4865" w:rsidP="003B2FAC">
      <w:pPr>
        <w:pStyle w:val="BodyText"/>
        <w:rPr>
          <w:sz w:val="20"/>
          <w:szCs w:val="22"/>
          <w:lang w:val="en-US"/>
        </w:rPr>
      </w:pPr>
    </w:p>
    <w:p w14:paraId="77AF1AC8" w14:textId="7FC01D29" w:rsidR="00BF4865" w:rsidRDefault="00CC794B" w:rsidP="003B2FAC">
      <w:pPr>
        <w:pStyle w:val="BodyText"/>
        <w:rPr>
          <w:sz w:val="20"/>
          <w:szCs w:val="22"/>
          <w:lang w:val="en-US"/>
        </w:rPr>
      </w:pPr>
      <w:ins w:id="97" w:author="Rui Cao" w:date="2020-12-29T14:44:00Z">
        <w:r w:rsidRPr="00CC794B">
          <w:rPr>
            <w:sz w:val="20"/>
            <w:szCs w:val="22"/>
            <w:lang w:val="en-US"/>
          </w:rPr>
          <w:t>The CCA signal shall be held busy (PHY-</w:t>
        </w:r>
        <w:proofErr w:type="spellStart"/>
        <w:r w:rsidRPr="00CC794B">
          <w:rPr>
            <w:sz w:val="20"/>
            <w:szCs w:val="22"/>
            <w:lang w:val="en-US"/>
          </w:rPr>
          <w:t>CCA.indication</w:t>
        </w:r>
        <w:proofErr w:type="spellEnd"/>
        <w:r w:rsidRPr="00CC794B">
          <w:rPr>
            <w:sz w:val="20"/>
            <w:szCs w:val="22"/>
            <w:lang w:val="en-US"/>
          </w:rPr>
          <w:t>(BUSY, {primary}) primitive) for the duration of the PPDU.</w:t>
        </w:r>
        <w:r>
          <w:rPr>
            <w:sz w:val="20"/>
            <w:szCs w:val="22"/>
            <w:lang w:val="en-US"/>
          </w:rPr>
          <w:t xml:space="preserve"> </w:t>
        </w:r>
      </w:ins>
    </w:p>
    <w:p w14:paraId="5D2A53CB" w14:textId="77777777" w:rsidR="00BF4865" w:rsidRDefault="00BF4865" w:rsidP="003B2FAC">
      <w:pPr>
        <w:pStyle w:val="BodyText"/>
        <w:rPr>
          <w:sz w:val="20"/>
          <w:szCs w:val="22"/>
          <w:lang w:val="en-US"/>
        </w:rPr>
      </w:pPr>
    </w:p>
    <w:p w14:paraId="2CD2802E" w14:textId="3E367932" w:rsidR="00040A23" w:rsidRPr="003B2FAC" w:rsidRDefault="00CC794B" w:rsidP="003B2FAC">
      <w:pPr>
        <w:pStyle w:val="BodyText"/>
        <w:rPr>
          <w:sz w:val="20"/>
          <w:szCs w:val="22"/>
          <w:lang w:val="en-US"/>
        </w:rPr>
      </w:pPr>
      <w:ins w:id="98" w:author="Rui Cao" w:date="2020-12-29T14:44:00Z">
        <w:r w:rsidRPr="00CC794B">
          <w:rPr>
            <w:sz w:val="20"/>
            <w:szCs w:val="22"/>
            <w:lang w:val="en-US"/>
          </w:rPr>
          <w:t>The receiver shall issue a PHY-</w:t>
        </w:r>
        <w:proofErr w:type="spellStart"/>
        <w:r w:rsidRPr="00CC794B">
          <w:rPr>
            <w:sz w:val="20"/>
            <w:szCs w:val="22"/>
            <w:lang w:val="en-US"/>
          </w:rPr>
          <w:t>CCA.indication</w:t>
        </w:r>
        <w:proofErr w:type="spellEnd"/>
        <w:r w:rsidRPr="00CC794B">
          <w:rPr>
            <w:sz w:val="20"/>
            <w:szCs w:val="22"/>
            <w:lang w:val="en-US"/>
          </w:rPr>
          <w:t>(BUSY, {primary}) primitive for any signal that exceeds a</w:t>
        </w:r>
        <w:r>
          <w:rPr>
            <w:sz w:val="20"/>
            <w:szCs w:val="22"/>
            <w:lang w:val="en-US"/>
          </w:rPr>
          <w:t xml:space="preserve"> </w:t>
        </w:r>
        <w:r w:rsidRPr="00CC794B">
          <w:rPr>
            <w:sz w:val="20"/>
            <w:szCs w:val="22"/>
            <w:lang w:val="en-US"/>
          </w:rPr>
          <w:t xml:space="preserve">threshold </w:t>
        </w:r>
      </w:ins>
      <w:ins w:id="99" w:author="Rui Cao" w:date="2020-12-29T15:18:00Z">
        <w:r w:rsidR="00EE5A45">
          <w:rPr>
            <w:sz w:val="20"/>
            <w:szCs w:val="22"/>
            <w:lang w:val="en-US"/>
          </w:rPr>
          <w:t>of</w:t>
        </w:r>
      </w:ins>
      <w:ins w:id="100" w:author="Rui Cao" w:date="2020-12-29T14:44:00Z">
        <w:r w:rsidRPr="00CC794B">
          <w:rPr>
            <w:sz w:val="20"/>
            <w:szCs w:val="22"/>
            <w:lang w:val="en-US"/>
          </w:rPr>
          <w:t xml:space="preserve"> –65 dBm</w:t>
        </w:r>
        <w:r>
          <w:rPr>
            <w:sz w:val="20"/>
            <w:szCs w:val="22"/>
            <w:lang w:val="en-US"/>
          </w:rPr>
          <w:t xml:space="preserve"> </w:t>
        </w:r>
      </w:ins>
      <w:r w:rsidR="00703370">
        <w:rPr>
          <w:sz w:val="20"/>
          <w:szCs w:val="22"/>
          <w:lang w:val="en-US"/>
        </w:rPr>
        <w:t xml:space="preserve"> </w:t>
      </w:r>
      <w:r w:rsidR="00703370" w:rsidRPr="00160824">
        <w:rPr>
          <w:rFonts w:hint="eastAsia"/>
          <w:sz w:val="20"/>
          <w:highlight w:val="yellow"/>
          <w:lang w:eastAsia="ko-KR"/>
        </w:rPr>
        <w:t>(#</w:t>
      </w:r>
      <w:r w:rsidR="00703370">
        <w:rPr>
          <w:sz w:val="20"/>
          <w:highlight w:val="yellow"/>
          <w:lang w:eastAsia="ko-KR"/>
        </w:rPr>
        <w:t>1186</w:t>
      </w:r>
      <w:r w:rsidR="00703370" w:rsidRPr="00160824">
        <w:rPr>
          <w:rFonts w:hint="eastAsia"/>
          <w:sz w:val="20"/>
          <w:highlight w:val="yellow"/>
          <w:lang w:eastAsia="ko-KR"/>
        </w:rPr>
        <w:t>)</w:t>
      </w:r>
      <w:r w:rsidR="00703370">
        <w:rPr>
          <w:sz w:val="20"/>
          <w:lang w:eastAsia="ko-KR"/>
        </w:rPr>
        <w:t xml:space="preserve"> </w:t>
      </w:r>
      <w:ins w:id="101" w:author="Rui Cao" w:date="2020-12-29T14:44:00Z">
        <w:r w:rsidRPr="00CC794B">
          <w:rPr>
            <w:sz w:val="20"/>
            <w:szCs w:val="22"/>
            <w:lang w:val="en-US"/>
          </w:rPr>
          <w:t xml:space="preserve">in the primary 10 MHz channel within a period of </w:t>
        </w:r>
        <w:proofErr w:type="spellStart"/>
        <w:r w:rsidRPr="00CC794B">
          <w:rPr>
            <w:sz w:val="20"/>
            <w:szCs w:val="22"/>
            <w:lang w:val="en-US"/>
          </w:rPr>
          <w:t>aCCATime</w:t>
        </w:r>
        <w:proofErr w:type="spellEnd"/>
        <w:r w:rsidRPr="00CC794B">
          <w:rPr>
            <w:sz w:val="20"/>
            <w:szCs w:val="22"/>
            <w:lang w:val="en-US"/>
          </w:rPr>
          <w:t xml:space="preserve"> after the signal arrives at the receiver’s</w:t>
        </w:r>
        <w:r>
          <w:rPr>
            <w:sz w:val="20"/>
            <w:szCs w:val="22"/>
            <w:lang w:val="en-US"/>
          </w:rPr>
          <w:t xml:space="preserve"> </w:t>
        </w:r>
        <w:r w:rsidRPr="00CC794B">
          <w:rPr>
            <w:sz w:val="20"/>
            <w:szCs w:val="22"/>
            <w:lang w:val="en-US"/>
          </w:rPr>
          <w:t>antenna(s);</w:t>
        </w:r>
      </w:ins>
      <w:r w:rsidR="00181851">
        <w:rPr>
          <w:sz w:val="20"/>
          <w:szCs w:val="22"/>
          <w:lang w:val="en-US"/>
        </w:rPr>
        <w:t xml:space="preserve"> </w:t>
      </w:r>
      <w:ins w:id="102" w:author="Rui Cao" w:date="2020-12-29T14:44:00Z">
        <w:r w:rsidRPr="00181851">
          <w:rPr>
            <w:sz w:val="20"/>
            <w:szCs w:val="22"/>
            <w:lang w:val="en-US"/>
          </w:rPr>
          <w:t xml:space="preserve">then the receiver shall </w:t>
        </w:r>
      </w:ins>
      <w:ins w:id="103" w:author="Rui Cao" w:date="2021-01-05T08:39:00Z">
        <w:r w:rsidR="00181851" w:rsidRPr="00181851">
          <w:rPr>
            <w:sz w:val="20"/>
            <w:szCs w:val="22"/>
            <w:lang w:val="en-US"/>
          </w:rPr>
          <w:t xml:space="preserve">not </w:t>
        </w:r>
      </w:ins>
      <w:ins w:id="104" w:author="Rui Cao" w:date="2020-12-29T14:44:00Z">
        <w:r w:rsidRPr="00181851">
          <w:rPr>
            <w:sz w:val="20"/>
            <w:szCs w:val="22"/>
            <w:lang w:val="en-US"/>
          </w:rPr>
          <w:t>issue a PHY-</w:t>
        </w:r>
        <w:proofErr w:type="spellStart"/>
        <w:r w:rsidRPr="00181851">
          <w:rPr>
            <w:sz w:val="20"/>
            <w:szCs w:val="22"/>
            <w:lang w:val="en-US"/>
          </w:rPr>
          <w:t>CCA.indication</w:t>
        </w:r>
        <w:proofErr w:type="spellEnd"/>
        <w:r w:rsidRPr="00181851">
          <w:rPr>
            <w:sz w:val="20"/>
            <w:szCs w:val="22"/>
            <w:lang w:val="en-US"/>
          </w:rPr>
          <w:t>(BUSY,{secondary}), or PHYCCA. indication(IDLE) primitive while the threshold continues to be exceeded.</w:t>
        </w:r>
      </w:ins>
      <w:bookmarkEnd w:id="0"/>
    </w:p>
    <w:sectPr w:rsidR="00040A23" w:rsidRPr="003B2FAC"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D4361" w14:textId="77777777" w:rsidR="00260339" w:rsidRDefault="00260339">
      <w:r>
        <w:separator/>
      </w:r>
    </w:p>
  </w:endnote>
  <w:endnote w:type="continuationSeparator" w:id="0">
    <w:p w14:paraId="71FF1A96" w14:textId="77777777" w:rsidR="00260339" w:rsidRDefault="0026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3406D8C9" w:rsidR="00330F97" w:rsidRPr="00EF1A28" w:rsidRDefault="00330F97"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330F97" w:rsidRPr="00EF1A28" w:rsidRDefault="00330F9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485B" w14:textId="77777777" w:rsidR="00260339" w:rsidRDefault="00260339">
      <w:r>
        <w:separator/>
      </w:r>
    </w:p>
  </w:footnote>
  <w:footnote w:type="continuationSeparator" w:id="0">
    <w:p w14:paraId="56534833" w14:textId="77777777" w:rsidR="00260339" w:rsidRDefault="0026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6FA0AF2F" w:rsidR="00330F97" w:rsidRDefault="00330F97" w:rsidP="0064233B">
    <w:pPr>
      <w:pStyle w:val="Header"/>
      <w:tabs>
        <w:tab w:val="clear" w:pos="6480"/>
        <w:tab w:val="center" w:pos="4680"/>
        <w:tab w:val="right" w:pos="10080"/>
      </w:tabs>
      <w:rPr>
        <w:lang w:eastAsia="zh-CN"/>
      </w:rPr>
    </w:pPr>
    <w:r>
      <w:rPr>
        <w:lang w:eastAsia="zh-CN"/>
      </w:rPr>
      <w:t>December, 2020</w:t>
    </w:r>
    <w:r>
      <w:tab/>
    </w:r>
    <w:r>
      <w:tab/>
      <w:t xml:space="preserve">  </w:t>
    </w:r>
    <w:fldSimple w:instr=" TITLE  \* MERGEFORMAT ">
      <w:r>
        <w:t>doc.: IEEE 802.11-20</w:t>
      </w:r>
      <w:r>
        <w:rPr>
          <w:lang w:eastAsia="zh-CN"/>
        </w:rPr>
        <w:t>/</w:t>
      </w:r>
      <w:r>
        <w:t>1990r</w:t>
      </w:r>
      <w:r w:rsidR="00A72E5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3"/>
  </w:num>
  <w:num w:numId="2">
    <w:abstractNumId w:val="5"/>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4"/>
  </w:num>
  <w:num w:numId="2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417"/>
    <w:rsid w:val="00034B07"/>
    <w:rsid w:val="00034E78"/>
    <w:rsid w:val="00036D02"/>
    <w:rsid w:val="00037EB9"/>
    <w:rsid w:val="00040826"/>
    <w:rsid w:val="00040A23"/>
    <w:rsid w:val="00041706"/>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5500"/>
    <w:rsid w:val="000B60F5"/>
    <w:rsid w:val="000B6DEA"/>
    <w:rsid w:val="000B7E13"/>
    <w:rsid w:val="000C06FB"/>
    <w:rsid w:val="000C1C0D"/>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4F1D"/>
    <w:rsid w:val="0015538B"/>
    <w:rsid w:val="00155F8C"/>
    <w:rsid w:val="0015642C"/>
    <w:rsid w:val="0015674F"/>
    <w:rsid w:val="00156BAA"/>
    <w:rsid w:val="00160824"/>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111"/>
    <w:rsid w:val="00181851"/>
    <w:rsid w:val="001818E9"/>
    <w:rsid w:val="00181CDD"/>
    <w:rsid w:val="001821D9"/>
    <w:rsid w:val="0018245A"/>
    <w:rsid w:val="00182F79"/>
    <w:rsid w:val="00183ABF"/>
    <w:rsid w:val="00183D61"/>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339"/>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1BA3"/>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146"/>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0F97"/>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4881"/>
    <w:rsid w:val="003F5073"/>
    <w:rsid w:val="003F6F64"/>
    <w:rsid w:val="0040044E"/>
    <w:rsid w:val="00400DF3"/>
    <w:rsid w:val="00401AD6"/>
    <w:rsid w:val="00401C4C"/>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4713"/>
    <w:rsid w:val="00474CD9"/>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6D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787"/>
    <w:rsid w:val="005367D9"/>
    <w:rsid w:val="00537505"/>
    <w:rsid w:val="005379E7"/>
    <w:rsid w:val="005406A6"/>
    <w:rsid w:val="00540F8D"/>
    <w:rsid w:val="005417A2"/>
    <w:rsid w:val="005417DE"/>
    <w:rsid w:val="00541EAF"/>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5A9"/>
    <w:rsid w:val="00555C9E"/>
    <w:rsid w:val="00557AB5"/>
    <w:rsid w:val="0056013F"/>
    <w:rsid w:val="005602E5"/>
    <w:rsid w:val="0056090A"/>
    <w:rsid w:val="00560D1C"/>
    <w:rsid w:val="00560D9B"/>
    <w:rsid w:val="00561B05"/>
    <w:rsid w:val="00561DFA"/>
    <w:rsid w:val="00562171"/>
    <w:rsid w:val="00562AA0"/>
    <w:rsid w:val="00562D8E"/>
    <w:rsid w:val="00563048"/>
    <w:rsid w:val="005630CE"/>
    <w:rsid w:val="00563661"/>
    <w:rsid w:val="00564C37"/>
    <w:rsid w:val="00565A8D"/>
    <w:rsid w:val="00565E34"/>
    <w:rsid w:val="005673BF"/>
    <w:rsid w:val="00567DF3"/>
    <w:rsid w:val="00567E8B"/>
    <w:rsid w:val="0057021B"/>
    <w:rsid w:val="00571A11"/>
    <w:rsid w:val="00571A3F"/>
    <w:rsid w:val="005730D6"/>
    <w:rsid w:val="005739DB"/>
    <w:rsid w:val="00574629"/>
    <w:rsid w:val="00574C1C"/>
    <w:rsid w:val="00575511"/>
    <w:rsid w:val="00575912"/>
    <w:rsid w:val="00576DF1"/>
    <w:rsid w:val="00577314"/>
    <w:rsid w:val="00577744"/>
    <w:rsid w:val="00581D4B"/>
    <w:rsid w:val="00583264"/>
    <w:rsid w:val="00583B9B"/>
    <w:rsid w:val="005844F9"/>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196"/>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4D0C"/>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39D1"/>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3370"/>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441F"/>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0CED"/>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41B"/>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A24"/>
    <w:rsid w:val="009F7B2C"/>
    <w:rsid w:val="009F7EE4"/>
    <w:rsid w:val="00A00FF6"/>
    <w:rsid w:val="00A01CFE"/>
    <w:rsid w:val="00A01E8F"/>
    <w:rsid w:val="00A022DC"/>
    <w:rsid w:val="00A02835"/>
    <w:rsid w:val="00A02BE7"/>
    <w:rsid w:val="00A037BF"/>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4F99"/>
    <w:rsid w:val="00A453D0"/>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2E5B"/>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7B7"/>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2951"/>
    <w:rsid w:val="00AB2E0C"/>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097"/>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37BF"/>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0D9"/>
    <w:rsid w:val="00BF0586"/>
    <w:rsid w:val="00BF0CB5"/>
    <w:rsid w:val="00BF25C0"/>
    <w:rsid w:val="00BF2B8B"/>
    <w:rsid w:val="00BF4865"/>
    <w:rsid w:val="00BF599C"/>
    <w:rsid w:val="00BF76F4"/>
    <w:rsid w:val="00BF7C9A"/>
    <w:rsid w:val="00C001B0"/>
    <w:rsid w:val="00C007ED"/>
    <w:rsid w:val="00C017E8"/>
    <w:rsid w:val="00C0203C"/>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78E"/>
    <w:rsid w:val="00C4381C"/>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114"/>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2B9D"/>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1B0"/>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9CA"/>
    <w:rsid w:val="00DB3A80"/>
    <w:rsid w:val="00DB40AD"/>
    <w:rsid w:val="00DB5181"/>
    <w:rsid w:val="00DB58DA"/>
    <w:rsid w:val="00DB76E5"/>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2EA7"/>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428D"/>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6F"/>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3C4F"/>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56B"/>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9DC4CE47-CB50-4EB0-86C5-F3CDDE7B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16958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16</cp:revision>
  <cp:lastPrinted>2013-12-02T17:26:00Z</cp:lastPrinted>
  <dcterms:created xsi:type="dcterms:W3CDTF">2021-01-05T16:00:00Z</dcterms:created>
  <dcterms:modified xsi:type="dcterms:W3CDTF">2021-01-05T16:55:00Z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