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0B7E98A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ins w:id="0" w:author="Cariou, Laurent" w:date="2021-03-29T17:28:00Z">
              <w:r w:rsidR="00B83319">
                <w:rPr>
                  <w:b w:val="0"/>
                  <w:sz w:val="14"/>
                </w:rPr>
                <w:t>1</w:t>
              </w:r>
            </w:ins>
            <w:del w:id="1" w:author="Cariou, Laurent" w:date="2021-03-29T17:28:00Z">
              <w:r w:rsidR="00BC477F" w:rsidDel="00B83319">
                <w:rPr>
                  <w:b w:val="0"/>
                  <w:sz w:val="14"/>
                </w:rPr>
                <w:delText>0</w:delText>
              </w:r>
            </w:del>
            <w:r w:rsidR="00BB08D8" w:rsidRPr="00E13124">
              <w:rPr>
                <w:b w:val="0"/>
                <w:sz w:val="14"/>
              </w:rPr>
              <w:t>-</w:t>
            </w:r>
            <w:ins w:id="2" w:author="Cariou, Laurent" w:date="2021-03-29T17:29:00Z">
              <w:r w:rsidR="00B83319">
                <w:rPr>
                  <w:b w:val="0"/>
                  <w:sz w:val="14"/>
                </w:rPr>
                <w:t>03</w:t>
              </w:r>
            </w:ins>
            <w:del w:id="3" w:author="Cariou, Laurent" w:date="2021-03-29T17:28:00Z">
              <w:r w:rsidR="00144611" w:rsidDel="00B83319">
                <w:rPr>
                  <w:b w:val="0"/>
                  <w:sz w:val="14"/>
                </w:rPr>
                <w:delText>1</w:delText>
              </w:r>
              <w:r w:rsidR="008A286B" w:rsidDel="00B83319">
                <w:rPr>
                  <w:b w:val="0"/>
                  <w:sz w:val="14"/>
                </w:rPr>
                <w:delText>2</w:delText>
              </w:r>
            </w:del>
            <w:r w:rsidRPr="00E13124">
              <w:rPr>
                <w:b w:val="0"/>
                <w:sz w:val="14"/>
              </w:rPr>
              <w:t>-</w:t>
            </w:r>
            <w:ins w:id="4" w:author="Cariou, Laurent" w:date="2021-03-29T17:29:00Z">
              <w:r w:rsidR="00B83319">
                <w:rPr>
                  <w:b w:val="0"/>
                  <w:sz w:val="14"/>
                </w:rPr>
                <w:t>29</w:t>
              </w:r>
            </w:ins>
            <w:del w:id="5" w:author="Cariou, Laurent" w:date="2021-03-29T17:29:00Z">
              <w:r w:rsidR="008A286B" w:rsidDel="00B83319">
                <w:rPr>
                  <w:b w:val="0"/>
                  <w:sz w:val="14"/>
                </w:rPr>
                <w:delText>10</w:delText>
              </w:r>
            </w:del>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6"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EC6A540" w:rsidR="00711AE2" w:rsidRDefault="00141DAD" w:rsidP="002B1A82">
      <w:pPr>
        <w:rPr>
          <w:sz w:val="16"/>
        </w:rPr>
      </w:pPr>
      <w:r>
        <w:rPr>
          <w:sz w:val="16"/>
        </w:rPr>
        <w:t>R1: clarification of instructions</w:t>
      </w:r>
    </w:p>
    <w:p w14:paraId="31C1CE84" w14:textId="731C78EA" w:rsidR="00711AE2" w:rsidRDefault="00711AE2" w:rsidP="002B1A82">
      <w:pPr>
        <w:rPr>
          <w:sz w:val="16"/>
        </w:rPr>
      </w:pPr>
    </w:p>
    <w:p w14:paraId="2657967B" w14:textId="61209EFF" w:rsidR="00711AE2" w:rsidRDefault="00C11CAA" w:rsidP="002B1A82">
      <w:pPr>
        <w:rPr>
          <w:sz w:val="16"/>
        </w:rPr>
      </w:pPr>
      <w:r>
        <w:rPr>
          <w:sz w:val="16"/>
        </w:rPr>
        <w:t xml:space="preserve">R2: </w:t>
      </w:r>
      <w:r w:rsidR="00D57DA9">
        <w:rPr>
          <w:sz w:val="16"/>
        </w:rPr>
        <w:t>amend spec text to better match agreed motion.</w:t>
      </w: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0BE1299B" w:rsidR="008A286B" w:rsidRPr="008A286B" w:rsidRDefault="008A286B" w:rsidP="00AA56F8">
      <w:pPr>
        <w:rPr>
          <w:sz w:val="24"/>
          <w:szCs w:val="32"/>
          <w:lang w:eastAsia="ko-KR"/>
        </w:rPr>
      </w:pPr>
      <w:r w:rsidRPr="008A286B">
        <w:rPr>
          <w:sz w:val="24"/>
          <w:szCs w:val="32"/>
          <w:lang w:eastAsia="ko-KR"/>
        </w:rPr>
        <w:t xml:space="preserve">This document captures spec text for the following </w:t>
      </w:r>
      <w:proofErr w:type="gramStart"/>
      <w:r w:rsidRPr="008A286B">
        <w:rPr>
          <w:sz w:val="24"/>
          <w:szCs w:val="32"/>
          <w:lang w:eastAsia="ko-KR"/>
        </w:rPr>
        <w:t>motions</w:t>
      </w:r>
      <w:ins w:id="7" w:author="Cariou, Laurent" w:date="2021-01-12T20:28:00Z">
        <w:r w:rsidR="00723888">
          <w:rPr>
            <w:sz w:val="24"/>
            <w:szCs w:val="32"/>
            <w:lang w:eastAsia="ko-KR"/>
          </w:rPr>
          <w:t xml:space="preserve"> </w:t>
        </w:r>
      </w:ins>
      <w:r w:rsidRPr="008A286B">
        <w:rPr>
          <w:sz w:val="24"/>
          <w:szCs w:val="32"/>
          <w:lang w:eastAsia="ko-KR"/>
        </w:rPr>
        <w:t>:</w:t>
      </w:r>
      <w:proofErr w:type="gramEnd"/>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proofErr w:type="gramStart"/>
      <w:r w:rsidR="00DA3619" w:rsidRPr="00723888">
        <w:rPr>
          <w:highlight w:val="lightGray"/>
        </w:rPr>
        <w:t>Single-link</w:t>
      </w:r>
      <w:proofErr w:type="gramEnd"/>
      <w:r w:rsidR="00DA3619" w:rsidRPr="00723888">
        <w:rPr>
          <w:highlight w:val="lightGray"/>
        </w:rPr>
        <w:t>/radio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8"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
            <w:instrText xml:space="preserve"> CITATION 19_1943r8 \l 1033 </w:instrText>
          </w:r>
          <w:r w:rsidRPr="00723888">
            <w:rPr>
              <w:szCs w:val="22"/>
              <w:highlight w:val="lightGray"/>
              <w:rPrChange w:id="9" w:author="Cariou, Laurent" w:date="2021-01-12T20:28:00Z">
                <w:rPr>
                  <w:szCs w:val="22"/>
                  <w:highlight w:val="lightGray"/>
                </w:rPr>
              </w:rPrChange>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10"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
            <w:instrText xml:space="preserve"> CITATION 19_1943r9 \l 1033 </w:instrText>
          </w:r>
          <w:r w:rsidRPr="00723888">
            <w:rPr>
              <w:szCs w:val="22"/>
              <w:highlight w:val="lightGray"/>
              <w:rPrChange w:id="11" w:author="Cariou, Laurent" w:date="2021-01-12T20:28:00Z">
                <w:rPr>
                  <w:szCs w:val="22"/>
                  <w:highlight w:val="lightGray"/>
                </w:rPr>
              </w:rPrChange>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723888" w:rsidRDefault="0039087D" w:rsidP="00CA0A57">
      <w:pPr>
        <w:rPr>
          <w:sz w:val="16"/>
          <w:highlight w:val="lightGray"/>
          <w:rPrChange w:id="12" w:author="Cariou, Laurent" w:date="2021-01-12T20:28:00Z">
            <w:rPr>
              <w:sz w:val="16"/>
            </w:rPr>
          </w:rPrChange>
        </w:rPr>
      </w:pPr>
    </w:p>
    <w:p w14:paraId="1BE6C6A5" w14:textId="7B1F147D" w:rsidR="00E8275D" w:rsidRPr="00723888" w:rsidRDefault="005A5A58" w:rsidP="00E8275D">
      <w:pPr>
        <w:rPr>
          <w:highlight w:val="lightGray"/>
        </w:rPr>
      </w:pPr>
      <w:r w:rsidRPr="00723888">
        <w:rPr>
          <w:color w:val="FF0000"/>
          <w:highlight w:val="lightGray"/>
        </w:rPr>
        <w:lastRenderedPageBreak/>
        <w:t>[3]</w:t>
      </w:r>
      <w:r w:rsidRPr="00723888">
        <w:rPr>
          <w:highlight w:val="lightGray"/>
        </w:rPr>
        <w:t xml:space="preserve"> </w:t>
      </w:r>
      <w:r w:rsidR="00E8275D" w:rsidRPr="00723888">
        <w:rPr>
          <w:highlight w:val="lightGray"/>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
        <w:t xml:space="preserve">[Motion 142, #SP308, </w:t>
      </w:r>
      <w:sdt>
        <w:sdtPr>
          <w:rPr>
            <w:szCs w:val="22"/>
            <w:highlight w:val="lightGray"/>
          </w:rPr>
          <w:id w:val="1655484859"/>
          <w:citation/>
        </w:sdtPr>
        <w:sdtEndPr/>
        <w:sdtContent>
          <w:r w:rsidRPr="00723888">
            <w:rPr>
              <w:szCs w:val="22"/>
              <w:highlight w:val="lightGray"/>
              <w:rPrChange w:id="13" w:author="Cariou, Laurent" w:date="2021-01-12T20:28:00Z">
                <w:rPr/>
              </w:rPrChange>
            </w:rPr>
            <w:fldChar w:fldCharType="begin"/>
          </w:r>
          <w:r w:rsidRPr="00723888">
            <w:rPr>
              <w:szCs w:val="22"/>
              <w:highlight w:val="lightGray"/>
              <w:lang w:val="en-US"/>
            </w:rPr>
            <w:instrText xml:space="preserve"> CITATION 19_1755r12 \l 1033 </w:instrText>
          </w:r>
          <w:r w:rsidRPr="00723888">
            <w:rPr>
              <w:szCs w:val="22"/>
              <w:highlight w:val="lightGray"/>
              <w:rPrChange w:id="14" w:author="Cariou, Laurent" w:date="2021-01-12T20:28:00Z">
                <w:rPr>
                  <w:szCs w:val="22"/>
                  <w:highlight w:val="lightGray"/>
                </w:rPr>
              </w:rPrChange>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sdtContent>
          <w:r w:rsidRPr="00723888">
            <w:rPr>
              <w:szCs w:val="22"/>
              <w:highlight w:val="lightGray"/>
              <w:rPrChange w:id="15" w:author="Cariou, Laurent" w:date="2021-01-12T20:28:00Z">
                <w:rPr/>
              </w:rPrChange>
            </w:rPr>
            <w:fldChar w:fldCharType="begin"/>
          </w:r>
          <w:r w:rsidRPr="00723888">
            <w:rPr>
              <w:szCs w:val="22"/>
              <w:highlight w:val="lightGray"/>
              <w:lang w:val="en-US"/>
            </w:rPr>
            <w:instrText xml:space="preserve"> CITATION 20_0992r5 \l 1033 </w:instrText>
          </w:r>
          <w:r w:rsidRPr="00723888">
            <w:rPr>
              <w:szCs w:val="22"/>
              <w:highlight w:val="lightGray"/>
              <w:rPrChange w:id="16" w:author="Cariou, Laurent" w:date="2021-01-12T20:28:00Z">
                <w:rPr>
                  <w:szCs w:val="22"/>
                  <w:highlight w:val="lightGray"/>
                </w:rPr>
              </w:rPrChange>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w:t>
      </w:r>
      <w:proofErr w:type="gramStart"/>
      <w:r w:rsidRPr="00A250CF">
        <w:rPr>
          <w:highlight w:val="lightGray"/>
        </w:rPr>
        <w:t>APs;</w:t>
      </w:r>
      <w:proofErr w:type="gramEnd"/>
      <w:r w:rsidRPr="00A250CF">
        <w:rPr>
          <w:highlight w:val="lightGray"/>
        </w:rPr>
        <w:t xml:space="preserve">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w:t>
      </w:r>
      <w:proofErr w:type="gramStart"/>
      <w:r w:rsidRPr="00A250CF">
        <w:rPr>
          <w:highlight w:val="lightGray"/>
        </w:rPr>
        <w:t>MLD;</w:t>
      </w:r>
      <w:proofErr w:type="gramEnd"/>
      <w:r w:rsidRPr="00A250CF">
        <w:rPr>
          <w:highlight w:val="lightGray"/>
        </w:rPr>
        <w:t xml:space="preserve">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71DF1DC7" w14:textId="77777777" w:rsidR="00F540BB" w:rsidRPr="008A46E0" w:rsidRDefault="00F540BB" w:rsidP="00F540BB">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Modify the following subclause 3.2 (Definitions specific to IEEE 802.11)</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sidRPr="008A46E0">
        <w:rPr>
          <w:b/>
          <w:bCs/>
          <w:i/>
          <w:iCs/>
          <w:w w:val="100"/>
          <w:highlight w:val="yellow"/>
        </w:rPr>
        <w:t>:</w:t>
      </w:r>
    </w:p>
    <w:p w14:paraId="17863E6D" w14:textId="77777777" w:rsidR="00F540BB" w:rsidRDefault="00F540BB" w:rsidP="00F540BB">
      <w:pPr>
        <w:rPr>
          <w:ins w:id="17" w:author="Cariou, Laurent" w:date="2021-03-12T16:04:00Z"/>
          <w:b/>
          <w:sz w:val="20"/>
        </w:rPr>
      </w:pPr>
    </w:p>
    <w:p w14:paraId="14159B11" w14:textId="77777777" w:rsidR="00F540BB" w:rsidRDefault="00F540BB" w:rsidP="00F540BB">
      <w:pPr>
        <w:rPr>
          <w:ins w:id="18" w:author="Cariou, Laurent" w:date="2021-03-12T16:04:00Z"/>
          <w:b/>
          <w:sz w:val="20"/>
        </w:rPr>
      </w:pPr>
      <w:r w:rsidRPr="00FD2673">
        <w:rPr>
          <w:b/>
          <w:sz w:val="20"/>
        </w:rPr>
        <w:t>3.2 Definitions specific to IEEE 802.11</w:t>
      </w:r>
    </w:p>
    <w:p w14:paraId="1BEA88E2" w14:textId="77777777" w:rsidR="00F540BB" w:rsidRDefault="00F540BB" w:rsidP="00F540BB">
      <w:pPr>
        <w:rPr>
          <w:ins w:id="19" w:author="Cariou, Laurent" w:date="2021-03-12T16:05:00Z"/>
          <w:b/>
          <w:sz w:val="20"/>
        </w:rPr>
      </w:pPr>
    </w:p>
    <w:p w14:paraId="0F92184D" w14:textId="77777777" w:rsidR="00F540BB" w:rsidRPr="001E793C" w:rsidRDefault="00F540BB" w:rsidP="00F540BB">
      <w:pPr>
        <w:rPr>
          <w:bCs/>
          <w:sz w:val="20"/>
        </w:rPr>
      </w:pPr>
      <w:r w:rsidRPr="001E793C">
        <w:rPr>
          <w:b/>
          <w:sz w:val="20"/>
        </w:rPr>
        <w:t xml:space="preserve">single </w:t>
      </w:r>
      <w:del w:id="20" w:author="Cariou, Laurent" w:date="2021-03-12T16:05:00Z">
        <w:r w:rsidRPr="001E793C" w:rsidDel="001E793C">
          <w:rPr>
            <w:b/>
            <w:sz w:val="20"/>
          </w:rPr>
          <w:delText>link/</w:delText>
        </w:r>
      </w:del>
      <w:r w:rsidRPr="001E793C">
        <w:rPr>
          <w:b/>
          <w:sz w:val="20"/>
        </w:rPr>
        <w:t xml:space="preserve">radio non-access point (non-AP) multi-link device (MLD): </w:t>
      </w:r>
      <w:r w:rsidRPr="001E793C">
        <w:rPr>
          <w:bCs/>
          <w:sz w:val="20"/>
        </w:rPr>
        <w:t>A non-AP MLD that supports operation on more than one link but receives or transmits frames only on one link at a time.</w:t>
      </w:r>
    </w:p>
    <w:p w14:paraId="1A3BD3AA" w14:textId="77777777" w:rsidR="0039087D" w:rsidRDefault="0039087D" w:rsidP="0039087D">
      <w:pPr>
        <w:pStyle w:val="T"/>
        <w:rPr>
          <w:b/>
        </w:rPr>
      </w:pP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0F23B06C" w14:textId="5E0E6D38" w:rsidR="00386641" w:rsidRPr="008A46E0" w:rsidRDefault="00386641" w:rsidP="00386641">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Add the following paragraph at the end of subclause 35.3.1 (General)</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1</w:t>
      </w:r>
      <w:r w:rsidRPr="00F24CE9">
        <w:rPr>
          <w:b/>
          <w:bCs/>
          <w:i/>
          <w:iCs/>
          <w:color w:val="FF0000"/>
          <w:w w:val="100"/>
          <w:highlight w:val="yellow"/>
        </w:rPr>
        <w:t>]</w:t>
      </w:r>
      <w:r w:rsidRPr="008A46E0">
        <w:rPr>
          <w:b/>
          <w:bCs/>
          <w:i/>
          <w:iCs/>
          <w:w w:val="100"/>
          <w:highlight w:val="yellow"/>
        </w:rPr>
        <w:t>:</w:t>
      </w:r>
    </w:p>
    <w:p w14:paraId="48433B5A" w14:textId="70874167" w:rsidR="00FE67EE" w:rsidRDefault="00577925" w:rsidP="00B03696">
      <w:pPr>
        <w:pStyle w:val="T"/>
        <w:tabs>
          <w:tab w:val="clear" w:pos="1440"/>
          <w:tab w:val="clear" w:pos="2160"/>
          <w:tab w:val="clear" w:pos="3600"/>
          <w:tab w:val="clear" w:pos="4320"/>
          <w:tab w:val="clear" w:pos="5040"/>
          <w:tab w:val="clear" w:pos="5760"/>
          <w:tab w:val="clear" w:pos="6480"/>
          <w:tab w:val="clear" w:pos="7200"/>
          <w:tab w:val="clear" w:pos="7920"/>
        </w:tabs>
        <w:rPr>
          <w:bCs/>
        </w:rPr>
      </w:pPr>
      <w:r w:rsidRPr="004F54E4">
        <w:rPr>
          <w:bCs/>
        </w:rPr>
        <w:t>An EHT</w:t>
      </w:r>
      <w:r>
        <w:rPr>
          <w:bCs/>
        </w:rPr>
        <w:tab/>
        <w:t xml:space="preserve">non-AP STA shall </w:t>
      </w:r>
      <w:del w:id="21" w:author="Cariou, Laurent" w:date="2021-03-19T15:55:00Z">
        <w:r w:rsidDel="000718EB">
          <w:rPr>
            <w:bCs/>
          </w:rPr>
          <w:delText xml:space="preserve">be </w:delText>
        </w:r>
      </w:del>
      <w:ins w:id="22" w:author="Cariou, Laurent" w:date="2021-03-19T15:55:00Z">
        <w:r w:rsidR="000718EB">
          <w:rPr>
            <w:bCs/>
          </w:rPr>
          <w:t>support</w:t>
        </w:r>
      </w:ins>
      <w:ins w:id="23" w:author="Cariou, Laurent" w:date="2021-03-12T15:48:00Z">
        <w:r w:rsidR="006A2D3E">
          <w:rPr>
            <w:bCs/>
          </w:rPr>
          <w:t xml:space="preserve"> being </w:t>
        </w:r>
      </w:ins>
      <w:r>
        <w:rPr>
          <w:bCs/>
        </w:rPr>
        <w:t xml:space="preserve">part of a non-AP MLD, and an EHT AP STA shall </w:t>
      </w:r>
      <w:ins w:id="24" w:author="Cariou, Laurent" w:date="2021-03-19T15:55:00Z">
        <w:r w:rsidR="000718EB">
          <w:rPr>
            <w:bCs/>
          </w:rPr>
          <w:t>su</w:t>
        </w:r>
      </w:ins>
      <w:ins w:id="25" w:author="Cariou, Laurent" w:date="2021-03-19T15:56:00Z">
        <w:r w:rsidR="000718EB">
          <w:rPr>
            <w:bCs/>
          </w:rPr>
          <w:t>pport</w:t>
        </w:r>
      </w:ins>
      <w:ins w:id="26" w:author="Cariou, Laurent" w:date="2021-03-12T15:48:00Z">
        <w:r w:rsidR="006A2D3E">
          <w:rPr>
            <w:bCs/>
          </w:rPr>
          <w:t xml:space="preserve"> being </w:t>
        </w:r>
      </w:ins>
      <w:r>
        <w:rPr>
          <w:bCs/>
        </w:rPr>
        <w:t>part of an AP MLD.</w:t>
      </w:r>
      <w:r w:rsidR="00386641">
        <w:rPr>
          <w:bCs/>
        </w:rPr>
        <w:t xml:space="preserve"> </w:t>
      </w:r>
      <w:r w:rsidR="004741D6">
        <w:rPr>
          <w:bCs/>
        </w:rPr>
        <w:t xml:space="preserve">An EHT </w:t>
      </w:r>
      <w:r w:rsidR="00B601D0">
        <w:rPr>
          <w:bCs/>
        </w:rPr>
        <w:t xml:space="preserve">non-AP </w:t>
      </w:r>
      <w:r w:rsidR="004741D6">
        <w:rPr>
          <w:bCs/>
        </w:rPr>
        <w:t>STA</w:t>
      </w:r>
      <w:r w:rsidR="00B03696">
        <w:rPr>
          <w:bCs/>
        </w:rPr>
        <w:t xml:space="preserve"> </w:t>
      </w:r>
      <w:r w:rsidR="00B16445">
        <w:rPr>
          <w:bCs/>
        </w:rPr>
        <w:t xml:space="preserve">and its affiliated </w:t>
      </w:r>
      <w:r w:rsidR="00B601D0">
        <w:rPr>
          <w:bCs/>
        </w:rPr>
        <w:t xml:space="preserve">non-AP </w:t>
      </w:r>
      <w:r w:rsidR="00B16445">
        <w:rPr>
          <w:bCs/>
        </w:rPr>
        <w:t>MLD</w:t>
      </w:r>
      <w:r w:rsidR="00B601D0">
        <w:rPr>
          <w:bCs/>
        </w:rPr>
        <w:t xml:space="preserve"> </w:t>
      </w:r>
      <w:r w:rsidR="0008511D">
        <w:rPr>
          <w:bCs/>
        </w:rPr>
        <w:t>and an EHT AP STA and its affiliated AP MLD</w:t>
      </w:r>
      <w:r w:rsidR="00B16445">
        <w:rPr>
          <w:bCs/>
        </w:rPr>
        <w:t xml:space="preserve"> shall </w:t>
      </w:r>
      <w:ins w:id="27" w:author="Cariou, Laurent" w:date="2021-03-19T15:55:00Z">
        <w:r w:rsidR="000718EB">
          <w:rPr>
            <w:bCs/>
          </w:rPr>
          <w:t>support</w:t>
        </w:r>
      </w:ins>
      <w:ins w:id="28" w:author="Cariou, Laurent" w:date="2021-03-29T17:27:00Z">
        <w:r w:rsidR="00CD65C7">
          <w:rPr>
            <w:bCs/>
          </w:rPr>
          <w:t xml:space="preserve"> </w:t>
        </w:r>
      </w:ins>
      <w:ins w:id="29" w:author="Cariou, Laurent" w:date="2021-03-19T15:55:00Z">
        <w:r w:rsidR="000718EB">
          <w:rPr>
            <w:bCs/>
          </w:rPr>
          <w:t>operation as</w:t>
        </w:r>
      </w:ins>
      <w:r w:rsidR="00282E6B">
        <w:rPr>
          <w:bCs/>
        </w:rPr>
        <w:t xml:space="preserve"> </w:t>
      </w:r>
      <w:r w:rsidR="00B32364">
        <w:rPr>
          <w:bCs/>
        </w:rPr>
        <w:t>defined in subclause 35.3</w:t>
      </w:r>
      <w:r w:rsidR="00842F3F">
        <w:rPr>
          <w:bCs/>
        </w:rPr>
        <w:t xml:space="preserve"> (Multi-link operation).</w:t>
      </w:r>
    </w:p>
    <w:p w14:paraId="0998E4FB" w14:textId="1EBD3266" w:rsidR="00DE7D53" w:rsidRDefault="00DE7D53" w:rsidP="00CA558D">
      <w:pPr>
        <w:pStyle w:val="T"/>
        <w:rPr>
          <w:b/>
        </w:rPr>
      </w:pPr>
    </w:p>
    <w:p w14:paraId="3DF5955E" w14:textId="4EE1BFC0" w:rsidR="0087572A" w:rsidRPr="006A5E59"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lastRenderedPageBreak/>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 xml:space="preserve">An STA, which is affiliated with an MLD, </w:t>
      </w:r>
      <w:proofErr w:type="gramStart"/>
      <w:r>
        <w:rPr>
          <w:w w:val="100"/>
        </w:rPr>
        <w:t>is allowed to</w:t>
      </w:r>
      <w:proofErr w:type="gramEnd"/>
      <w:r>
        <w:rPr>
          <w:w w:val="100"/>
        </w:rPr>
        <w:t xml:space="preserve">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30" w:author="Cariou, Laurent" w:date="2020-12-14T15:25:00Z"/>
          <w:w w:val="100"/>
        </w:rPr>
      </w:pPr>
      <w:r>
        <w:rPr>
          <w:noProof/>
          <w:w w:val="100"/>
        </w:rPr>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6FB75A44" w:rsidR="00E5790C" w:rsidRDefault="00E5790C" w:rsidP="00E5790C">
      <w:pPr>
        <w:pStyle w:val="T"/>
        <w:rPr>
          <w:ins w:id="31" w:author="Cariou, Laurent" w:date="2021-01-12T20:10:00Z"/>
          <w:w w:val="100"/>
        </w:rPr>
      </w:pPr>
      <w:ins w:id="32" w:author="Cariou, Laurent" w:date="2020-12-14T15:26:00Z">
        <w:r w:rsidRPr="009636D7">
          <w:rPr>
            <w:bCs/>
          </w:rPr>
          <w:t xml:space="preserve">If an </w:t>
        </w:r>
      </w:ins>
      <w:ins w:id="33" w:author="Cariou, Laurent" w:date="2020-12-15T19:16:00Z">
        <w:r>
          <w:rPr>
            <w:bCs/>
          </w:rPr>
          <w:t>STA</w:t>
        </w:r>
      </w:ins>
      <w:ins w:id="34"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35" w:author="Cariou, Laurent" w:date="2020-12-14T15:27:00Z">
        <w:r>
          <w:rPr>
            <w:w w:val="100"/>
          </w:rPr>
          <w:t xml:space="preserve">, then the </w:t>
        </w:r>
      </w:ins>
      <w:ins w:id="36" w:author="Cariou, Laurent" w:date="2020-12-15T19:16:00Z">
        <w:r>
          <w:rPr>
            <w:w w:val="100"/>
          </w:rPr>
          <w:t>STA</w:t>
        </w:r>
      </w:ins>
      <w:ins w:id="37" w:author="Cariou, Laurent" w:date="2020-12-14T15:26:00Z">
        <w:r>
          <w:rPr>
            <w:w w:val="100"/>
          </w:rPr>
          <w:t xml:space="preserve"> </w:t>
        </w:r>
      </w:ins>
      <w:ins w:id="38" w:author="Cariou, Laurent" w:date="2020-12-14T15:27:00Z">
        <w:r>
          <w:rPr>
            <w:w w:val="100"/>
          </w:rPr>
          <w:t xml:space="preserve">shall be capable of receiving a PPDU </w:t>
        </w:r>
      </w:ins>
      <w:ins w:id="39" w:author="Cariou, Laurent" w:date="2020-12-14T15:26:00Z">
        <w:r>
          <w:rPr>
            <w:w w:val="100"/>
          </w:rPr>
          <w:t>regardless of any activity occurring on the other link within that pair of links.</w:t>
        </w:r>
      </w:ins>
      <w:ins w:id="40" w:author="Cariou, Laurent" w:date="2021-01-12T20:16:00Z">
        <w:r w:rsidR="00643BF3">
          <w:rPr>
            <w:w w:val="100"/>
          </w:rPr>
          <w:t xml:space="preserve"> [4][5]</w:t>
        </w:r>
      </w:ins>
    </w:p>
    <w:p w14:paraId="134928B6" w14:textId="6F242AEC" w:rsidR="00A72F55" w:rsidRDefault="00A72F55" w:rsidP="00E5790C">
      <w:pPr>
        <w:pStyle w:val="T"/>
        <w:rPr>
          <w:ins w:id="41" w:author="Cariou, Laurent" w:date="2021-01-12T20:11:00Z"/>
          <w:w w:val="100"/>
        </w:rPr>
      </w:pPr>
      <w:ins w:id="42"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43" w:author="Cariou, Laurent" w:date="2021-01-12T20:11:00Z">
        <w:r w:rsidR="00EE37E8">
          <w:rPr>
            <w:w w:val="100"/>
          </w:rPr>
          <w:t>a soft-AP MLD</w:t>
        </w:r>
      </w:ins>
      <w:ins w:id="44" w:author="Cariou, Laurent" w:date="2021-01-12T20:10:00Z">
        <w:r w:rsidRPr="00A72F55">
          <w:rPr>
            <w:w w:val="100"/>
          </w:rPr>
          <w:t xml:space="preserve"> shall be </w:t>
        </w:r>
      </w:ins>
      <w:ins w:id="45" w:author="Cariou, Laurent" w:date="2021-01-12T20:11:00Z">
        <w:r w:rsidR="007B1E51" w:rsidRPr="005802F4">
          <w:rPr>
            <w:bCs/>
            <w:w w:val="100"/>
          </w:rPr>
          <w:t xml:space="preserve">capable of simultaneous transmit and receive (STR) over </w:t>
        </w:r>
        <w:r w:rsidR="007B1E51">
          <w:rPr>
            <w:bCs/>
            <w:w w:val="100"/>
          </w:rPr>
          <w:t>all</w:t>
        </w:r>
        <w:r w:rsidR="007B1E51" w:rsidRPr="005802F4">
          <w:rPr>
            <w:bCs/>
            <w:w w:val="100"/>
          </w:rPr>
          <w:t xml:space="preserve"> pair</w:t>
        </w:r>
      </w:ins>
      <w:ins w:id="46" w:author="Cariou, Laurent" w:date="2021-01-25T16:52:00Z">
        <w:r w:rsidR="00FD2FAC">
          <w:rPr>
            <w:bCs/>
            <w:w w:val="100"/>
          </w:rPr>
          <w:t>s</w:t>
        </w:r>
      </w:ins>
      <w:ins w:id="47" w:author="Cariou, Laurent" w:date="2021-01-12T20:11:00Z">
        <w:r w:rsidR="007B1E51" w:rsidRPr="005802F4">
          <w:rPr>
            <w:bCs/>
            <w:w w:val="100"/>
          </w:rPr>
          <w:t xml:space="preserve"> of links</w:t>
        </w:r>
        <w:r w:rsidR="007B1E51">
          <w:rPr>
            <w:w w:val="100"/>
          </w:rPr>
          <w:t>.</w:t>
        </w:r>
      </w:ins>
      <w:ins w:id="48" w:author="Cariou, Laurent" w:date="2021-01-12T20:16:00Z">
        <w:r w:rsidR="00643BF3">
          <w:rPr>
            <w:w w:val="100"/>
          </w:rPr>
          <w:t xml:space="preserve"> [5]</w:t>
        </w:r>
      </w:ins>
    </w:p>
    <w:p w14:paraId="1B698DF4" w14:textId="6A0E1B91" w:rsidR="007B1E51" w:rsidRDefault="007B1E51" w:rsidP="007B1E51">
      <w:pPr>
        <w:pStyle w:val="T"/>
        <w:rPr>
          <w:ins w:id="49" w:author="Cariou, Laurent" w:date="2021-01-12T20:11:00Z"/>
          <w:b/>
        </w:rPr>
      </w:pPr>
      <w:ins w:id="50" w:author="Cariou, Laurent" w:date="2021-01-12T20:11:00Z">
        <w:r>
          <w:rPr>
            <w:bCs/>
            <w:w w:val="100"/>
          </w:rPr>
          <w:t xml:space="preserve">If an AP MLD that is </w:t>
        </w:r>
      </w:ins>
      <w:ins w:id="51" w:author="Cariou, Laurent" w:date="2021-01-12T20:12:00Z">
        <w:r w:rsidR="003662D6">
          <w:rPr>
            <w:bCs/>
            <w:w w:val="100"/>
          </w:rPr>
          <w:t>not a soft-AP MLD</w:t>
        </w:r>
      </w:ins>
      <w:ins w:id="52"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53" w:author="Cariou, Laurent" w:date="2021-01-12T20:16:00Z">
        <w:r w:rsidR="00643BF3">
          <w:rPr>
            <w:bCs/>
            <w:w w:val="100"/>
          </w:rPr>
          <w:t xml:space="preserve"> [4]</w:t>
        </w:r>
      </w:ins>
    </w:p>
    <w:p w14:paraId="7E98DD36" w14:textId="6ACA29A3" w:rsidR="007B1E51" w:rsidDel="00643BF3" w:rsidRDefault="00CB2560" w:rsidP="00643BF3">
      <w:pPr>
        <w:pStyle w:val="T"/>
        <w:rPr>
          <w:del w:id="54" w:author="Cariou, Laurent" w:date="2021-01-12T20:15:00Z"/>
          <w:w w:val="100"/>
        </w:rPr>
      </w:pPr>
      <w:ins w:id="55"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56" w:author="Cariou, Laurent" w:date="2021-01-12T20:14:00Z">
        <w:r w:rsidR="00444434">
          <w:rPr>
            <w:bCs/>
            <w:w w:val="100"/>
          </w:rPr>
          <w:t xml:space="preserve"> </w:t>
        </w:r>
      </w:ins>
      <w:ins w:id="57" w:author="Cariou, Laurent" w:date="2021-01-12T20:15:00Z">
        <w:r w:rsidR="00FA1D77">
          <w:rPr>
            <w:bCs/>
            <w:w w:val="100"/>
          </w:rPr>
          <w:t xml:space="preserve">on a pair of links </w:t>
        </w:r>
      </w:ins>
      <w:ins w:id="58" w:author="Cariou, Laurent" w:date="2021-01-12T20:14:00Z">
        <w:r w:rsidR="00444434">
          <w:rPr>
            <w:bCs/>
            <w:w w:val="100"/>
          </w:rPr>
          <w:t xml:space="preserve">shall be capable of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59" w:author="Cariou, Laurent" w:date="2021-01-12T20:15:00Z">
        <w:r w:rsidR="00FA1D77">
          <w:rPr>
            <w:bCs/>
            <w:w w:val="100"/>
          </w:rPr>
          <w:t>operating on the two links of the pair of links</w:t>
        </w:r>
      </w:ins>
      <w:ins w:id="60" w:author="Cariou, Laurent" w:date="2021-01-12T20:14:00Z">
        <w:r w:rsidR="00444434">
          <w:rPr>
            <w:bCs/>
            <w:w w:val="100"/>
          </w:rPr>
          <w:t xml:space="preserve"> simultaneously transmit PPDUs to the same MLD that overlap in time.</w:t>
        </w:r>
      </w:ins>
      <w:ins w:id="61" w:author="Cariou, Laurent" w:date="2021-01-12T20:16:00Z">
        <w:r w:rsidR="00643BF3">
          <w:rPr>
            <w:bCs/>
            <w:w w:val="100"/>
          </w:rPr>
          <w:t xml:space="preserve"> [5]</w:t>
        </w:r>
      </w:ins>
    </w:p>
    <w:p w14:paraId="10AD0A7A" w14:textId="6D46295C" w:rsidR="00A72F55" w:rsidRDefault="00A72F55" w:rsidP="00A72F55">
      <w:pPr>
        <w:rPr>
          <w:ins w:id="62" w:author="Cariou, Laurent" w:date="2021-01-12T20:10:00Z"/>
          <w:lang w:val="en-US"/>
        </w:rPr>
      </w:pPr>
    </w:p>
    <w:p w14:paraId="7C9CFE00" w14:textId="77777777" w:rsidR="00635696" w:rsidRPr="009636D7" w:rsidRDefault="00635696" w:rsidP="00E5790C">
      <w:pPr>
        <w:pStyle w:val="T"/>
        <w:rPr>
          <w:ins w:id="63" w:author="Cariou, Laurent" w:date="2020-12-14T15:30:00Z"/>
          <w:b/>
        </w:rPr>
      </w:pPr>
    </w:p>
    <w:p w14:paraId="029327D0" w14:textId="3CA7B633" w:rsidR="003D322E" w:rsidRPr="00E67F7F" w:rsidRDefault="003D322E" w:rsidP="003D322E">
      <w:pPr>
        <w:pStyle w:val="T"/>
        <w:rPr>
          <w:ins w:id="64" w:author="Cariou, Laurent" w:date="2020-12-15T14:46:00Z"/>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Add the following subclause 35.3.14 </w:t>
      </w:r>
      <w:r w:rsidRPr="006A5E59">
        <w:rPr>
          <w:b/>
          <w:bCs/>
          <w:i/>
          <w:iCs/>
          <w:w w:val="100"/>
          <w:highlight w:val="yellow"/>
        </w:rPr>
        <w:t>(</w:t>
      </w:r>
      <w:r>
        <w:rPr>
          <w:b/>
          <w:bCs/>
          <w:i/>
          <w:iCs/>
          <w:w w:val="100"/>
          <w:highlight w:val="yellow"/>
        </w:rPr>
        <w:t>Multi-link single radio operation</w:t>
      </w:r>
      <w:r w:rsidRPr="006A5E59">
        <w:rPr>
          <w:b/>
          <w:bCs/>
          <w:i/>
          <w:iCs/>
          <w:w w:val="100"/>
          <w:highlight w:val="yellow"/>
        </w:rPr>
        <w:t>)</w:t>
      </w:r>
      <w:r>
        <w:rPr>
          <w:b/>
          <w:bCs/>
          <w:i/>
          <w:iCs/>
          <w:w w:val="100"/>
          <w:highlight w:val="yellow"/>
        </w:rPr>
        <w:t xml:space="preserve"> after 35.3.13 Multi-link Channel Access subclause</w:t>
      </w:r>
      <w:r w:rsidRPr="006A5E59">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Pr>
          <w:b/>
          <w:bCs/>
          <w:i/>
          <w:iCs/>
          <w:color w:val="FF0000"/>
          <w:w w:val="100"/>
          <w:highlight w:val="yellow"/>
        </w:rPr>
        <w:t>3</w:t>
      </w:r>
      <w:r w:rsidRPr="00F24CE9">
        <w:rPr>
          <w:b/>
          <w:bCs/>
          <w:i/>
          <w:iCs/>
          <w:color w:val="FF0000"/>
          <w:w w:val="100"/>
          <w:highlight w:val="yellow"/>
        </w:rPr>
        <w:t>]</w:t>
      </w:r>
      <w:r w:rsidRPr="006A5E59">
        <w:rPr>
          <w:b/>
          <w:bCs/>
          <w:i/>
          <w:iCs/>
          <w:w w:val="100"/>
          <w:highlight w:val="yellow"/>
        </w:rPr>
        <w:t>:</w:t>
      </w:r>
    </w:p>
    <w:p w14:paraId="626B0C0F" w14:textId="66D44014" w:rsidR="003D322E" w:rsidRPr="00E67F7F" w:rsidRDefault="003D322E" w:rsidP="003D322E">
      <w:pPr>
        <w:autoSpaceDE w:val="0"/>
        <w:autoSpaceDN w:val="0"/>
        <w:adjustRightInd w:val="0"/>
        <w:spacing w:before="240" w:after="240"/>
        <w:jc w:val="left"/>
        <w:rPr>
          <w:ins w:id="65" w:author="Cariou, Laurent" w:date="2020-12-15T14:46:00Z"/>
          <w:rFonts w:ascii="Arial" w:hAnsi="Arial" w:cs="Arial"/>
          <w:color w:val="000000"/>
          <w:sz w:val="20"/>
          <w:lang w:val="en-US"/>
        </w:rPr>
      </w:pPr>
      <w:ins w:id="66" w:author="Cariou, Laurent" w:date="2020-12-15T14:46:00Z">
        <w:r w:rsidRPr="00E67F7F">
          <w:rPr>
            <w:rFonts w:ascii="Arial" w:hAnsi="Arial" w:cs="Arial"/>
            <w:b/>
            <w:bCs/>
            <w:color w:val="000000"/>
            <w:sz w:val="20"/>
            <w:lang w:val="en-US"/>
          </w:rPr>
          <w:t>35.3.1</w:t>
        </w:r>
      </w:ins>
      <w:ins w:id="67" w:author="Cariou, Laurent" w:date="2021-03-12T16:07:00Z">
        <w:r>
          <w:rPr>
            <w:rFonts w:ascii="Arial" w:hAnsi="Arial" w:cs="Arial"/>
            <w:b/>
            <w:bCs/>
            <w:color w:val="000000"/>
            <w:sz w:val="20"/>
            <w:lang w:val="en-US"/>
          </w:rPr>
          <w:t>4</w:t>
        </w:r>
      </w:ins>
      <w:ins w:id="68" w:author="Cariou, Laurent" w:date="2020-12-15T14:46:00Z">
        <w:r w:rsidRPr="00E67F7F">
          <w:rPr>
            <w:rFonts w:ascii="Arial" w:hAnsi="Arial" w:cs="Arial"/>
            <w:b/>
            <w:bCs/>
            <w:color w:val="000000"/>
            <w:sz w:val="20"/>
            <w:lang w:val="en-US"/>
          </w:rPr>
          <w:t xml:space="preserve"> </w:t>
        </w:r>
      </w:ins>
      <w:ins w:id="69" w:author="Cariou, Laurent" w:date="2020-12-15T14:47:00Z">
        <w:r>
          <w:rPr>
            <w:rFonts w:ascii="Arial" w:hAnsi="Arial" w:cs="Arial"/>
            <w:b/>
            <w:bCs/>
            <w:color w:val="000000"/>
            <w:sz w:val="20"/>
            <w:lang w:val="en-US"/>
          </w:rPr>
          <w:t>M</w:t>
        </w:r>
      </w:ins>
      <w:ins w:id="70" w:author="Cariou, Laurent" w:date="2020-12-15T14:46:00Z">
        <w:r w:rsidRPr="00E67F7F">
          <w:rPr>
            <w:rFonts w:ascii="Arial" w:hAnsi="Arial" w:cs="Arial"/>
            <w:b/>
            <w:bCs/>
            <w:color w:val="000000"/>
            <w:sz w:val="20"/>
            <w:lang w:val="en-US"/>
          </w:rPr>
          <w:t>ulti-link single radio operation</w:t>
        </w:r>
      </w:ins>
    </w:p>
    <w:p w14:paraId="3FBA8FD1" w14:textId="77777777" w:rsidR="003D322E" w:rsidRDefault="003D322E" w:rsidP="003D322E">
      <w:pPr>
        <w:rPr>
          <w:ins w:id="71" w:author="Cariou, Laurent" w:date="2020-12-15T14:50:00Z"/>
          <w:bCs/>
          <w:sz w:val="20"/>
        </w:rPr>
      </w:pPr>
    </w:p>
    <w:p w14:paraId="3A436154" w14:textId="58D6659F" w:rsidR="003D322E" w:rsidRPr="00E67F7F" w:rsidRDefault="003D322E" w:rsidP="003D322E">
      <w:pPr>
        <w:rPr>
          <w:bCs/>
          <w:sz w:val="20"/>
        </w:rPr>
      </w:pPr>
      <w:ins w:id="72" w:author="Cariou, Laurent" w:date="2021-03-12T16:03:00Z">
        <w:r>
          <w:rPr>
            <w:bCs/>
            <w:sz w:val="20"/>
          </w:rPr>
          <w:t xml:space="preserve">A single radio non-AP MLD is </w:t>
        </w:r>
      </w:ins>
      <w:ins w:id="73" w:author="Cariou, Laurent" w:date="2021-03-12T16:04:00Z">
        <w:r>
          <w:rPr>
            <w:bCs/>
            <w:sz w:val="20"/>
          </w:rPr>
          <w:t xml:space="preserve">defined in </w:t>
        </w:r>
        <w:r w:rsidRPr="00FD2673">
          <w:rPr>
            <w:bCs/>
            <w:sz w:val="20"/>
          </w:rPr>
          <w:t xml:space="preserve">3.2 </w:t>
        </w:r>
        <w:r>
          <w:rPr>
            <w:bCs/>
            <w:sz w:val="20"/>
          </w:rPr>
          <w:t>(</w:t>
        </w:r>
        <w:r w:rsidRPr="00FD2673">
          <w:rPr>
            <w:bCs/>
            <w:sz w:val="20"/>
          </w:rPr>
          <w:t>Definitions specific to IEEE 802.11</w:t>
        </w:r>
        <w:r>
          <w:rPr>
            <w:bCs/>
            <w:sz w:val="20"/>
          </w:rPr>
          <w:t>).</w:t>
        </w:r>
      </w:ins>
      <w:ins w:id="74" w:author="Cariou, Laurent" w:date="2021-03-12T16:08:00Z">
        <w:r>
          <w:rPr>
            <w:bCs/>
            <w:sz w:val="20"/>
          </w:rPr>
          <w:t xml:space="preserve"> </w:t>
        </w:r>
      </w:ins>
      <w:ins w:id="75" w:author="Cariou, Laurent" w:date="2021-03-12T16:16:00Z">
        <w:r w:rsidR="00FE3333">
          <w:rPr>
            <w:bCs/>
            <w:sz w:val="20"/>
          </w:rPr>
          <w:t xml:space="preserve">An AP MLD shall </w:t>
        </w:r>
        <w:r w:rsidR="007F7BAB">
          <w:rPr>
            <w:bCs/>
            <w:sz w:val="20"/>
          </w:rPr>
          <w:t>support operation with a single radio non-AP MLD</w:t>
        </w:r>
      </w:ins>
      <w:ins w:id="76" w:author="Cariou, Laurent" w:date="2021-03-12T16:20:00Z">
        <w:r w:rsidR="00C62CB3">
          <w:rPr>
            <w:bCs/>
            <w:sz w:val="20"/>
          </w:rPr>
          <w:t xml:space="preserve"> (e.g. multi-link setup on multiple links, </w:t>
        </w:r>
      </w:ins>
      <w:ins w:id="77" w:author="Cariou, Laurent" w:date="2021-03-12T16:21:00Z">
        <w:r w:rsidR="005B1065">
          <w:rPr>
            <w:bCs/>
            <w:sz w:val="20"/>
          </w:rPr>
          <w:t xml:space="preserve">default mapping, </w:t>
        </w:r>
      </w:ins>
      <w:ins w:id="78" w:author="Cariou, Laurent" w:date="2021-03-12T16:20:00Z">
        <w:r w:rsidR="00C62CB3">
          <w:rPr>
            <w:bCs/>
            <w:sz w:val="20"/>
          </w:rPr>
          <w:t xml:space="preserve">dynamic link transitions, power management, </w:t>
        </w:r>
      </w:ins>
      <w:ins w:id="79" w:author="Cariou, Laurent" w:date="2021-03-12T16:21:00Z">
        <w:r w:rsidR="00606950">
          <w:rPr>
            <w:bCs/>
            <w:sz w:val="20"/>
          </w:rPr>
          <w:t xml:space="preserve">multi-link </w:t>
        </w:r>
        <w:r w:rsidR="00FB5B4A">
          <w:rPr>
            <w:bCs/>
            <w:sz w:val="20"/>
          </w:rPr>
          <w:t>block ack</w:t>
        </w:r>
      </w:ins>
      <w:ins w:id="80" w:author="Cariou, Laurent" w:date="2021-03-12T16:22:00Z">
        <w:r w:rsidR="005B1065">
          <w:rPr>
            <w:bCs/>
            <w:sz w:val="20"/>
          </w:rPr>
          <w:t xml:space="preserve">, </w:t>
        </w:r>
      </w:ins>
      <w:ins w:id="81" w:author="Cariou, Laurent" w:date="2021-03-12T16:20:00Z">
        <w:r w:rsidR="00C62CB3">
          <w:rPr>
            <w:bCs/>
            <w:sz w:val="20"/>
          </w:rPr>
          <w:t>...)</w:t>
        </w:r>
      </w:ins>
      <w:ins w:id="82" w:author="Cariou, Laurent" w:date="2021-03-12T16:16:00Z">
        <w:r w:rsidR="007F7BAB">
          <w:rPr>
            <w:bCs/>
            <w:sz w:val="20"/>
          </w:rPr>
          <w:t xml:space="preserve"> </w:t>
        </w:r>
      </w:ins>
      <w:ins w:id="83" w:author="Cariou, Laurent" w:date="2021-03-12T16:17:00Z">
        <w:r w:rsidR="00BF0586">
          <w:rPr>
            <w:bCs/>
            <w:sz w:val="20"/>
          </w:rPr>
          <w:t xml:space="preserve">by </w:t>
        </w:r>
      </w:ins>
      <w:ins w:id="84" w:author="Cariou, Laurent" w:date="2021-03-12T16:16:00Z">
        <w:r w:rsidR="00FE3333">
          <w:rPr>
            <w:bCs/>
            <w:sz w:val="20"/>
          </w:rPr>
          <w:t>follow</w:t>
        </w:r>
      </w:ins>
      <w:ins w:id="85" w:author="Cariou, Laurent" w:date="2021-03-12T16:17:00Z">
        <w:r w:rsidR="00BF0586">
          <w:rPr>
            <w:bCs/>
            <w:sz w:val="20"/>
          </w:rPr>
          <w:t>ing</w:t>
        </w:r>
      </w:ins>
      <w:ins w:id="86" w:author="Cariou, Laurent" w:date="2021-03-12T16:16:00Z">
        <w:r w:rsidR="00FE3333">
          <w:rPr>
            <w:bCs/>
            <w:sz w:val="20"/>
          </w:rPr>
          <w:t xml:space="preserve"> the rules defined in 35.3</w:t>
        </w:r>
        <w:r w:rsidR="007F7BAB">
          <w:rPr>
            <w:bCs/>
            <w:sz w:val="20"/>
          </w:rPr>
          <w:t xml:space="preserve"> (Multi</w:t>
        </w:r>
      </w:ins>
      <w:ins w:id="87" w:author="Cariou, Laurent" w:date="2021-03-12T16:17:00Z">
        <w:r w:rsidR="00BF0586">
          <w:rPr>
            <w:bCs/>
            <w:sz w:val="20"/>
          </w:rPr>
          <w:t>-link operation)</w:t>
        </w:r>
      </w:ins>
      <w:ins w:id="88" w:author="Cariou, Laurent" w:date="2021-03-12T16:18:00Z">
        <w:r w:rsidR="005248BE">
          <w:rPr>
            <w:bCs/>
            <w:sz w:val="20"/>
          </w:rPr>
          <w:t xml:space="preserve"> </w:t>
        </w:r>
      </w:ins>
    </w:p>
    <w:p w14:paraId="258F1D53" w14:textId="436F2EF7" w:rsidR="00EF3D5B" w:rsidDel="007B1E51" w:rsidRDefault="00EF3D5B" w:rsidP="00CA558D">
      <w:pPr>
        <w:pStyle w:val="T"/>
        <w:rPr>
          <w:del w:id="89" w:author="Cariou, Laurent" w:date="2021-01-12T20:11:00Z"/>
          <w:b/>
        </w:rPr>
      </w:pPr>
    </w:p>
    <w:p w14:paraId="5B1649B9" w14:textId="689A65B8" w:rsidR="00DE7D53" w:rsidRPr="009636D7" w:rsidDel="007A40F2" w:rsidRDefault="00DE7D53" w:rsidP="00DE7D53">
      <w:pPr>
        <w:pStyle w:val="T"/>
        <w:rPr>
          <w:del w:id="90"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4D970" w14:textId="77777777" w:rsidR="00CC26C1" w:rsidRDefault="00CC26C1">
      <w:r>
        <w:separator/>
      </w:r>
    </w:p>
  </w:endnote>
  <w:endnote w:type="continuationSeparator" w:id="0">
    <w:p w14:paraId="1E0A3F45" w14:textId="77777777" w:rsidR="00CC26C1" w:rsidRDefault="00CC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E2B27" w14:textId="77777777" w:rsidR="00CC26C1" w:rsidRDefault="00CC26C1">
      <w:r>
        <w:separator/>
      </w:r>
    </w:p>
  </w:footnote>
  <w:footnote w:type="continuationSeparator" w:id="0">
    <w:p w14:paraId="1FBA7CF9" w14:textId="77777777" w:rsidR="00CC26C1" w:rsidRDefault="00CC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E8BE7A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CD65C7">
      <w:rPr>
        <w:noProof/>
      </w:rPr>
      <w:t>March 2021</w:t>
    </w:r>
    <w:r>
      <w:fldChar w:fldCharType="end"/>
    </w:r>
    <w:r>
      <w:tab/>
    </w:r>
    <w:r>
      <w:tab/>
    </w:r>
    <w:fldSimple w:instr=" TITLE  \* MERGEFORMAT ">
      <w:r>
        <w:t>doc.: IEEE 802.11-20/</w:t>
      </w:r>
      <w:r w:rsidR="00894FF3">
        <w:t>1</w:t>
      </w:r>
      <w:r w:rsidR="0076001E">
        <w:t>965</w:t>
      </w:r>
      <w:r>
        <w:t>r</w:t>
      </w:r>
    </w:fldSimple>
    <w:r w:rsidR="00C004C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5"/>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8EB"/>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791"/>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8F"/>
    <w:rsid w:val="00134C55"/>
    <w:rsid w:val="001350F1"/>
    <w:rsid w:val="0013617A"/>
    <w:rsid w:val="00136CFC"/>
    <w:rsid w:val="00140AF7"/>
    <w:rsid w:val="00141376"/>
    <w:rsid w:val="00141692"/>
    <w:rsid w:val="001419B6"/>
    <w:rsid w:val="00141CA4"/>
    <w:rsid w:val="00141DAD"/>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3167"/>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3D54"/>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641"/>
    <w:rsid w:val="00386B58"/>
    <w:rsid w:val="00386FFB"/>
    <w:rsid w:val="0039087D"/>
    <w:rsid w:val="00391DF8"/>
    <w:rsid w:val="003929FD"/>
    <w:rsid w:val="0039759D"/>
    <w:rsid w:val="00397A0B"/>
    <w:rsid w:val="003A05D3"/>
    <w:rsid w:val="003A0A11"/>
    <w:rsid w:val="003A1172"/>
    <w:rsid w:val="003A23BD"/>
    <w:rsid w:val="003A60F7"/>
    <w:rsid w:val="003A744F"/>
    <w:rsid w:val="003B051C"/>
    <w:rsid w:val="003B0DBD"/>
    <w:rsid w:val="003B4F97"/>
    <w:rsid w:val="003B5CC8"/>
    <w:rsid w:val="003C1D44"/>
    <w:rsid w:val="003C3DAD"/>
    <w:rsid w:val="003C476F"/>
    <w:rsid w:val="003C6F52"/>
    <w:rsid w:val="003D0DB8"/>
    <w:rsid w:val="003D1229"/>
    <w:rsid w:val="003D1C3B"/>
    <w:rsid w:val="003D322E"/>
    <w:rsid w:val="003D332C"/>
    <w:rsid w:val="003D5CB0"/>
    <w:rsid w:val="003E013D"/>
    <w:rsid w:val="003E01F3"/>
    <w:rsid w:val="003E0400"/>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4730"/>
    <w:rsid w:val="00406E7F"/>
    <w:rsid w:val="00407470"/>
    <w:rsid w:val="0040756F"/>
    <w:rsid w:val="0041233C"/>
    <w:rsid w:val="00413373"/>
    <w:rsid w:val="00414100"/>
    <w:rsid w:val="00414C18"/>
    <w:rsid w:val="00416503"/>
    <w:rsid w:val="0042004A"/>
    <w:rsid w:val="0042131A"/>
    <w:rsid w:val="00424AC3"/>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629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16E"/>
    <w:rsid w:val="004D39EA"/>
    <w:rsid w:val="004D3B3F"/>
    <w:rsid w:val="004D5AF9"/>
    <w:rsid w:val="004D5D2D"/>
    <w:rsid w:val="004D5EBB"/>
    <w:rsid w:val="004D6850"/>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48BE"/>
    <w:rsid w:val="005264E6"/>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1065"/>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1804"/>
    <w:rsid w:val="005F3BED"/>
    <w:rsid w:val="006000E6"/>
    <w:rsid w:val="00601010"/>
    <w:rsid w:val="00602BDA"/>
    <w:rsid w:val="00602DB5"/>
    <w:rsid w:val="00602EBF"/>
    <w:rsid w:val="00604420"/>
    <w:rsid w:val="00605CEB"/>
    <w:rsid w:val="00606950"/>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2D3E"/>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888"/>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63B3"/>
    <w:rsid w:val="00757DAF"/>
    <w:rsid w:val="0076001E"/>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0F2"/>
    <w:rsid w:val="007A4991"/>
    <w:rsid w:val="007A4C75"/>
    <w:rsid w:val="007A6CEE"/>
    <w:rsid w:val="007A761B"/>
    <w:rsid w:val="007B12CE"/>
    <w:rsid w:val="007B1E51"/>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7F7BAB"/>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C1E"/>
    <w:rsid w:val="008C00F5"/>
    <w:rsid w:val="008C1AB0"/>
    <w:rsid w:val="008C42D6"/>
    <w:rsid w:val="008C4508"/>
    <w:rsid w:val="008D0042"/>
    <w:rsid w:val="008D029C"/>
    <w:rsid w:val="008D081F"/>
    <w:rsid w:val="008D085C"/>
    <w:rsid w:val="008D12B5"/>
    <w:rsid w:val="008D21B8"/>
    <w:rsid w:val="008D2869"/>
    <w:rsid w:val="008D716F"/>
    <w:rsid w:val="008E1AA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3B73"/>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83121"/>
    <w:rsid w:val="00A85D27"/>
    <w:rsid w:val="00A86621"/>
    <w:rsid w:val="00A86868"/>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C63"/>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349C"/>
    <w:rsid w:val="00AE6FCA"/>
    <w:rsid w:val="00AE7053"/>
    <w:rsid w:val="00AE7F46"/>
    <w:rsid w:val="00AF0BB6"/>
    <w:rsid w:val="00AF0FA4"/>
    <w:rsid w:val="00AF2547"/>
    <w:rsid w:val="00AF3DA3"/>
    <w:rsid w:val="00AF5BF3"/>
    <w:rsid w:val="00AF70AD"/>
    <w:rsid w:val="00AF7BE7"/>
    <w:rsid w:val="00B01931"/>
    <w:rsid w:val="00B01AFD"/>
    <w:rsid w:val="00B03696"/>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3319"/>
    <w:rsid w:val="00B846DE"/>
    <w:rsid w:val="00B8555D"/>
    <w:rsid w:val="00B87610"/>
    <w:rsid w:val="00B917AB"/>
    <w:rsid w:val="00B91A6A"/>
    <w:rsid w:val="00B91F88"/>
    <w:rsid w:val="00B94F95"/>
    <w:rsid w:val="00B95121"/>
    <w:rsid w:val="00B968E0"/>
    <w:rsid w:val="00BA4084"/>
    <w:rsid w:val="00BA6A58"/>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0586"/>
    <w:rsid w:val="00BF2348"/>
    <w:rsid w:val="00BF2A2B"/>
    <w:rsid w:val="00BF2E01"/>
    <w:rsid w:val="00BF32E4"/>
    <w:rsid w:val="00BF6B6F"/>
    <w:rsid w:val="00BF6FFD"/>
    <w:rsid w:val="00BF7D69"/>
    <w:rsid w:val="00C004C5"/>
    <w:rsid w:val="00C01A9F"/>
    <w:rsid w:val="00C025CB"/>
    <w:rsid w:val="00C06E59"/>
    <w:rsid w:val="00C10B72"/>
    <w:rsid w:val="00C11CAA"/>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2CB3"/>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2560"/>
    <w:rsid w:val="00CB3FCB"/>
    <w:rsid w:val="00CB5B4E"/>
    <w:rsid w:val="00CB7359"/>
    <w:rsid w:val="00CB75C5"/>
    <w:rsid w:val="00CC0162"/>
    <w:rsid w:val="00CC022E"/>
    <w:rsid w:val="00CC1CA8"/>
    <w:rsid w:val="00CC26C1"/>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65C7"/>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218DD"/>
    <w:rsid w:val="00D229B8"/>
    <w:rsid w:val="00D240FC"/>
    <w:rsid w:val="00D243F7"/>
    <w:rsid w:val="00D245CB"/>
    <w:rsid w:val="00D34373"/>
    <w:rsid w:val="00D34C02"/>
    <w:rsid w:val="00D366CB"/>
    <w:rsid w:val="00D42851"/>
    <w:rsid w:val="00D42FB5"/>
    <w:rsid w:val="00D432E8"/>
    <w:rsid w:val="00D43DF0"/>
    <w:rsid w:val="00D46B3B"/>
    <w:rsid w:val="00D5157F"/>
    <w:rsid w:val="00D53DBA"/>
    <w:rsid w:val="00D57696"/>
    <w:rsid w:val="00D57B6C"/>
    <w:rsid w:val="00D57DA9"/>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619"/>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7D53"/>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441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7B3"/>
    <w:rsid w:val="00E77301"/>
    <w:rsid w:val="00E773D3"/>
    <w:rsid w:val="00E808E1"/>
    <w:rsid w:val="00E8275D"/>
    <w:rsid w:val="00E84207"/>
    <w:rsid w:val="00E85423"/>
    <w:rsid w:val="00E85DF8"/>
    <w:rsid w:val="00E85E19"/>
    <w:rsid w:val="00E866B3"/>
    <w:rsid w:val="00E86A59"/>
    <w:rsid w:val="00E90EF0"/>
    <w:rsid w:val="00E9118D"/>
    <w:rsid w:val="00E91A47"/>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0BB"/>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C16"/>
    <w:rsid w:val="00F95E3D"/>
    <w:rsid w:val="00F969E8"/>
    <w:rsid w:val="00F9748C"/>
    <w:rsid w:val="00FA0891"/>
    <w:rsid w:val="00FA131E"/>
    <w:rsid w:val="00FA1D77"/>
    <w:rsid w:val="00FA255B"/>
    <w:rsid w:val="00FA3DF7"/>
    <w:rsid w:val="00FA67E2"/>
    <w:rsid w:val="00FA7007"/>
    <w:rsid w:val="00FA7958"/>
    <w:rsid w:val="00FB0CDC"/>
    <w:rsid w:val="00FB131D"/>
    <w:rsid w:val="00FB1663"/>
    <w:rsid w:val="00FB2A39"/>
    <w:rsid w:val="00FB5B4A"/>
    <w:rsid w:val="00FB6463"/>
    <w:rsid w:val="00FB7AED"/>
    <w:rsid w:val="00FC0792"/>
    <w:rsid w:val="00FC707A"/>
    <w:rsid w:val="00FD072A"/>
    <w:rsid w:val="00FD0AA2"/>
    <w:rsid w:val="00FD16C8"/>
    <w:rsid w:val="00FD217F"/>
    <w:rsid w:val="00FD2B81"/>
    <w:rsid w:val="00FD2FAC"/>
    <w:rsid w:val="00FD3534"/>
    <w:rsid w:val="00FD4359"/>
    <w:rsid w:val="00FD46FD"/>
    <w:rsid w:val="00FD63D0"/>
    <w:rsid w:val="00FD6E5C"/>
    <w:rsid w:val="00FD709D"/>
    <w:rsid w:val="00FD72C8"/>
    <w:rsid w:val="00FE0D53"/>
    <w:rsid w:val="00FE333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6612"/>
    <w:rsid w:val="001F1B74"/>
    <w:rsid w:val="001F3DFE"/>
    <w:rsid w:val="00242423"/>
    <w:rsid w:val="002521B3"/>
    <w:rsid w:val="002A79A0"/>
    <w:rsid w:val="002B22F3"/>
    <w:rsid w:val="002C3B8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37138"/>
    <w:rsid w:val="00AD0582"/>
    <w:rsid w:val="00B25987"/>
    <w:rsid w:val="00B26EAA"/>
    <w:rsid w:val="00B35FD1"/>
    <w:rsid w:val="00BF4BB9"/>
    <w:rsid w:val="00C0250C"/>
    <w:rsid w:val="00C21714"/>
    <w:rsid w:val="00C73FFD"/>
    <w:rsid w:val="00CB0AF6"/>
    <w:rsid w:val="00DC6554"/>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2EFF3-4773-4B11-8D60-577BC6F2A8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BC22A8-B99D-4B29-9A90-D1CB2945C197}">
  <ds:schemaRefs>
    <ds:schemaRef ds:uri="http://schemas.openxmlformats.org/officeDocument/2006/bibliography"/>
  </ds:schemaRefs>
</ds:datastoreItem>
</file>

<file path=customXml/itemProps3.xml><?xml version="1.0" encoding="utf-8"?>
<ds:datastoreItem xmlns:ds="http://schemas.openxmlformats.org/officeDocument/2006/customXml" ds:itemID="{C10CD310-C387-4361-AFFD-9F8505A0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B0938-ADDB-4A81-A40E-E8AE1D7FD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197</TotalTime>
  <Pages>4</Pages>
  <Words>1083</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33</cp:revision>
  <cp:lastPrinted>2014-09-06T00:13:00Z</cp:lastPrinted>
  <dcterms:created xsi:type="dcterms:W3CDTF">2021-01-21T14:12:00Z</dcterms:created>
  <dcterms:modified xsi:type="dcterms:W3CDTF">2021-03-29T15:29:00Z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