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66E7169"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DC46F9">
              <w:rPr>
                <w:lang w:eastAsia="ko-KR"/>
              </w:rPr>
              <w:t>clarification of MLD association</w:t>
            </w:r>
          </w:p>
        </w:tc>
      </w:tr>
      <w:tr w:rsidR="00C723BC" w:rsidRPr="00183F4C" w14:paraId="609B60F1" w14:textId="77777777" w:rsidTr="00B034CE">
        <w:trPr>
          <w:trHeight w:val="359"/>
          <w:jc w:val="center"/>
        </w:trPr>
        <w:tc>
          <w:tcPr>
            <w:tcW w:w="9576" w:type="dxa"/>
            <w:gridSpan w:val="5"/>
            <w:vAlign w:val="center"/>
          </w:tcPr>
          <w:p w14:paraId="14FD9DCC" w14:textId="494F2810"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402B4D">
              <w:rPr>
                <w:b w:val="0"/>
                <w:sz w:val="20"/>
                <w:lang w:eastAsia="ko-KR"/>
              </w:rPr>
              <w:t>12</w:t>
            </w:r>
            <w:r>
              <w:rPr>
                <w:rFonts w:hint="eastAsia"/>
                <w:b w:val="0"/>
                <w:sz w:val="20"/>
                <w:lang w:eastAsia="ko-KR"/>
              </w:rPr>
              <w:t>-</w:t>
            </w:r>
            <w:r w:rsidR="00402B4D">
              <w:rPr>
                <w:b w:val="0"/>
                <w:sz w:val="20"/>
                <w:lang w:eastAsia="ko-KR"/>
              </w:rPr>
              <w:t>01</w:t>
            </w:r>
          </w:p>
        </w:tc>
        <w:bookmarkStart w:id="0" w:name="_GoBack"/>
        <w:bookmarkEnd w:id="0"/>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601950B"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F486AC9" w14:textId="7419401E"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DC46F9">
                              <w:rPr>
                                <w:lang w:eastAsia="ko-KR"/>
                              </w:rPr>
                              <w:t>2</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77777777"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F486AC9" w14:textId="7419401E"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DC46F9">
                        <w:rPr>
                          <w:lang w:eastAsia="ko-KR"/>
                        </w:rPr>
                        <w:t>2</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77777777"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2FCE0228" w14:textId="4CD345AC" w:rsidR="00AF490F" w:rsidRDefault="00AF490F" w:rsidP="001F0465">
      <w:pPr>
        <w:rPr>
          <w:rFonts w:ascii="TimesNewRomanPSMT" w:hAnsi="TimesNewRomanPSMT"/>
          <w:color w:val="000000"/>
          <w:sz w:val="20"/>
        </w:rPr>
      </w:pPr>
      <w:r>
        <w:rPr>
          <w:rFonts w:ascii="TimesNewRomanPSMT" w:hAnsi="TimesNewRomanPSMT"/>
          <w:color w:val="000000"/>
          <w:sz w:val="20"/>
        </w:rPr>
        <w:t>T</w:t>
      </w:r>
      <w:r>
        <w:rPr>
          <w:rFonts w:ascii="TimesNewRomanPSMT" w:hAnsi="TimesNewRomanPSMT" w:hint="eastAsia"/>
          <w:color w:val="000000"/>
          <w:sz w:val="20"/>
        </w:rPr>
        <w:t>h</w:t>
      </w:r>
      <w:r>
        <w:rPr>
          <w:rFonts w:ascii="TimesNewRomanPSMT" w:hAnsi="TimesNewRomanPSMT"/>
          <w:color w:val="000000"/>
          <w:sz w:val="20"/>
        </w:rPr>
        <w:t xml:space="preserve">ere </w:t>
      </w:r>
      <w:proofErr w:type="gramStart"/>
      <w:r>
        <w:rPr>
          <w:rFonts w:ascii="TimesNewRomanPSMT" w:hAnsi="TimesNewRomanPSMT"/>
          <w:color w:val="000000"/>
          <w:sz w:val="20"/>
        </w:rPr>
        <w:t>has</w:t>
      </w:r>
      <w:proofErr w:type="gramEnd"/>
      <w:r>
        <w:rPr>
          <w:rFonts w:ascii="TimesNewRomanPSMT" w:hAnsi="TimesNewRomanPSMT"/>
          <w:color w:val="000000"/>
          <w:sz w:val="20"/>
        </w:rPr>
        <w:t xml:space="preserve"> been confusions on whether you can do legacy STA </w:t>
      </w:r>
      <w:r w:rsidR="00E94AC0">
        <w:rPr>
          <w:rFonts w:ascii="TimesNewRomanPSMT" w:hAnsi="TimesNewRomanPSMT"/>
          <w:color w:val="000000"/>
          <w:sz w:val="20"/>
        </w:rPr>
        <w:t xml:space="preserve">association while there is an MLD association. We clarify that this is </w:t>
      </w:r>
      <w:r w:rsidR="007D35CB">
        <w:rPr>
          <w:rFonts w:ascii="TimesNewRomanPSMT" w:hAnsi="TimesNewRomanPSMT"/>
          <w:color w:val="000000"/>
          <w:sz w:val="20"/>
        </w:rPr>
        <w:t>not allowed except</w:t>
      </w:r>
      <w:r w:rsidR="00E94AC0">
        <w:rPr>
          <w:rFonts w:ascii="TimesNewRomanPSMT" w:hAnsi="TimesNewRomanPSMT"/>
          <w:color w:val="000000"/>
          <w:sz w:val="20"/>
        </w:rPr>
        <w:t xml:space="preserve"> roaming case based on agreed motion</w:t>
      </w:r>
      <w:r w:rsidR="00B738A8">
        <w:rPr>
          <w:rFonts w:ascii="TimesNewRomanPSMT" w:hAnsi="TimesNewRomanPSMT"/>
          <w:color w:val="000000"/>
          <w:sz w:val="20"/>
        </w:rPr>
        <w:t>.</w:t>
      </w:r>
      <w:r w:rsidR="00E94AC0">
        <w:rPr>
          <w:rFonts w:ascii="TimesNewRomanPSMT" w:hAnsi="TimesNewRomanPSMT"/>
          <w:color w:val="000000"/>
          <w:sz w:val="20"/>
        </w:rPr>
        <w:t xml:space="preserve"> </w:t>
      </w:r>
      <w:r w:rsidR="00B738A8">
        <w:rPr>
          <w:rFonts w:ascii="TimesNewRomanPSMT" w:hAnsi="TimesNewRomanPSMT"/>
          <w:color w:val="000000"/>
          <w:sz w:val="20"/>
        </w:rPr>
        <w:t>Further,</w:t>
      </w:r>
      <w:r w:rsidR="00E94AC0">
        <w:rPr>
          <w:rFonts w:ascii="TimesNewRomanPSMT" w:hAnsi="TimesNewRomanPSMT"/>
          <w:color w:val="000000"/>
          <w:sz w:val="20"/>
        </w:rPr>
        <w:t xml:space="preserve"> </w:t>
      </w:r>
      <w:r w:rsidR="0065695B">
        <w:rPr>
          <w:rFonts w:ascii="TimesNewRomanPSMT" w:hAnsi="TimesNewRomanPSMT"/>
          <w:color w:val="000000"/>
          <w:sz w:val="20"/>
        </w:rPr>
        <w:t>allow</w:t>
      </w:r>
      <w:r w:rsidR="00B738A8">
        <w:rPr>
          <w:rFonts w:ascii="TimesNewRomanPSMT" w:hAnsi="TimesNewRomanPSMT"/>
          <w:color w:val="000000"/>
          <w:sz w:val="20"/>
        </w:rPr>
        <w:t>ing</w:t>
      </w:r>
      <w:r w:rsidR="0065695B">
        <w:rPr>
          <w:rFonts w:ascii="TimesNewRomanPSMT" w:hAnsi="TimesNewRomanPSMT"/>
          <w:color w:val="000000"/>
          <w:sz w:val="20"/>
        </w:rPr>
        <w:t xml:space="preserve"> concurrent </w:t>
      </w:r>
      <w:r w:rsidR="00B738A8">
        <w:rPr>
          <w:rFonts w:ascii="TimesNewRomanPSMT" w:hAnsi="TimesNewRomanPSMT"/>
          <w:color w:val="000000"/>
          <w:sz w:val="20"/>
        </w:rPr>
        <w:t xml:space="preserve">STA </w:t>
      </w:r>
      <w:r w:rsidR="0065695B">
        <w:rPr>
          <w:rFonts w:ascii="TimesNewRomanPSMT" w:hAnsi="TimesNewRomanPSMT"/>
          <w:color w:val="000000"/>
          <w:sz w:val="20"/>
        </w:rPr>
        <w:t xml:space="preserve">association with DS mapping for affiliated STA </w:t>
      </w:r>
      <w:r w:rsidR="00B738A8">
        <w:rPr>
          <w:rFonts w:ascii="TimesNewRomanPSMT" w:hAnsi="TimesNewRomanPSMT"/>
          <w:color w:val="000000"/>
          <w:sz w:val="20"/>
        </w:rPr>
        <w:t xml:space="preserve">creates problems </w:t>
      </w:r>
      <w:r w:rsidR="009D6DAE">
        <w:rPr>
          <w:rFonts w:ascii="TimesNewRomanPSMT" w:hAnsi="TimesNewRomanPSMT"/>
          <w:color w:val="000000"/>
          <w:sz w:val="20"/>
        </w:rPr>
        <w:t xml:space="preserve">for </w:t>
      </w:r>
      <w:r w:rsidR="007D35CB">
        <w:rPr>
          <w:rFonts w:ascii="TimesNewRomanPSMT" w:hAnsi="TimesNewRomanPSMT"/>
          <w:color w:val="000000"/>
          <w:sz w:val="20"/>
        </w:rPr>
        <w:t>scheduling data under</w:t>
      </w:r>
      <w:r w:rsidR="00B738A8">
        <w:rPr>
          <w:rFonts w:ascii="TimesNewRomanPSMT" w:hAnsi="TimesNewRomanPSMT"/>
          <w:color w:val="000000"/>
          <w:sz w:val="20"/>
        </w:rPr>
        <w:t xml:space="preserve"> MLD association. </w:t>
      </w:r>
    </w:p>
    <w:p w14:paraId="5B3198B3" w14:textId="18BBF4E7" w:rsidR="00AF490F" w:rsidRDefault="00AF490F" w:rsidP="001F0465">
      <w:pPr>
        <w:rPr>
          <w:rFonts w:ascii="TimesNewRomanPSMT" w:hAnsi="TimesNewRomanPSMT"/>
          <w:color w:val="000000"/>
          <w:sz w:val="20"/>
        </w:rPr>
      </w:pPr>
    </w:p>
    <w:p w14:paraId="7DAF0EA4" w14:textId="77777777" w:rsidR="00AF490F" w:rsidRDefault="00AF490F" w:rsidP="001F0465">
      <w:pPr>
        <w:rPr>
          <w:rFonts w:ascii="TimesNewRomanPSMT" w:hAnsi="TimesNewRomanPSMT" w:hint="eastAsia"/>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65FE4E19" w:rsidR="00B2458F" w:rsidRDefault="00B2458F" w:rsidP="005D396C">
      <w:pPr>
        <w:rPr>
          <w:b/>
          <w:u w:val="single"/>
          <w:lang w:eastAsia="ko-KR"/>
        </w:rPr>
      </w:pPr>
    </w:p>
    <w:p w14:paraId="70CE79F3" w14:textId="77777777" w:rsidR="00B2458F" w:rsidRDefault="00B2458F" w:rsidP="00150009">
      <w:pPr>
        <w:pStyle w:val="H3"/>
        <w:numPr>
          <w:ilvl w:val="0"/>
          <w:numId w:val="16"/>
        </w:numPr>
        <w:suppressAutoHyphens/>
        <w:rPr>
          <w:w w:val="100"/>
        </w:rPr>
      </w:pPr>
      <w:bookmarkStart w:id="1" w:name="RTF38343837333a2048332c312e"/>
      <w:r>
        <w:rPr>
          <w:w w:val="100"/>
        </w:rPr>
        <w:t>Association, reassociation, and disassociation</w:t>
      </w:r>
      <w:bookmarkEnd w:id="1"/>
    </w:p>
    <w:p w14:paraId="3C295B6F" w14:textId="77777777" w:rsidR="00B2458F" w:rsidRDefault="00B2458F" w:rsidP="00150009">
      <w:pPr>
        <w:pStyle w:val="H4"/>
        <w:numPr>
          <w:ilvl w:val="0"/>
          <w:numId w:val="17"/>
        </w:numPr>
        <w:suppressAutoHyphens/>
        <w:rPr>
          <w:w w:val="100"/>
        </w:rPr>
      </w:pPr>
      <w:r>
        <w:rPr>
          <w:w w:val="100"/>
        </w:rPr>
        <w:t>General</w:t>
      </w:r>
    </w:p>
    <w:p w14:paraId="19A58A6B" w14:textId="77777777" w:rsidR="00B2458F" w:rsidRDefault="00B2458F" w:rsidP="00B2458F">
      <w:pPr>
        <w:pStyle w:val="T"/>
        <w:rPr>
          <w:b/>
          <w:bCs/>
          <w:i/>
          <w:iCs/>
          <w:w w:val="100"/>
          <w:sz w:val="22"/>
          <w:szCs w:val="22"/>
          <w:lang w:val="en-GB"/>
        </w:rPr>
      </w:pPr>
      <w:r>
        <w:rPr>
          <w:b/>
          <w:bCs/>
          <w:i/>
          <w:iCs/>
          <w:w w:val="100"/>
          <w:sz w:val="22"/>
          <w:szCs w:val="22"/>
          <w:lang w:val="en-GB"/>
        </w:rPr>
        <w:t>Change the third, fourth, and fifth paragraphs as follows:</w:t>
      </w:r>
    </w:p>
    <w:p w14:paraId="7EBBDD38" w14:textId="77777777" w:rsidR="00B2458F" w:rsidRDefault="00B2458F" w:rsidP="00B2458F">
      <w:pPr>
        <w:pStyle w:val="T"/>
        <w:rPr>
          <w:spacing w:val="-2"/>
          <w:w w:val="100"/>
        </w:rPr>
      </w:pPr>
      <w:r>
        <w:rPr>
          <w:spacing w:val="-2"/>
          <w:w w:val="100"/>
        </w:rPr>
        <w:t xml:space="preserve">Successful association enables a STA </w:t>
      </w:r>
      <w:r>
        <w:rPr>
          <w:spacing w:val="-2"/>
          <w:w w:val="100"/>
          <w:u w:val="thick"/>
        </w:rPr>
        <w:t xml:space="preserve">or an MLD </w:t>
      </w:r>
      <w:r>
        <w:rPr>
          <w:spacing w:val="-2"/>
          <w:w w:val="100"/>
        </w:rPr>
        <w:t xml:space="preserve">to exchange Class 3 frames. Successful association sets the state for a non-FILS STA </w:t>
      </w:r>
      <w:r>
        <w:rPr>
          <w:spacing w:val="-2"/>
          <w:w w:val="100"/>
          <w:u w:val="thick"/>
        </w:rPr>
        <w:t xml:space="preserve">or a non-FILS MLD </w:t>
      </w:r>
      <w:r>
        <w:rPr>
          <w:spacing w:val="-2"/>
          <w:w w:val="100"/>
        </w:rPr>
        <w:t>to State 3 or State 4. Successful association sets the state for FILS STAs to State 4.</w:t>
      </w:r>
    </w:p>
    <w:p w14:paraId="0822AFF3" w14:textId="77777777" w:rsidR="00B2458F" w:rsidRDefault="00B2458F" w:rsidP="00B2458F">
      <w:pPr>
        <w:pStyle w:val="T"/>
        <w:rPr>
          <w:spacing w:val="-2"/>
          <w:w w:val="100"/>
        </w:rPr>
      </w:pPr>
      <w:r>
        <w:rPr>
          <w:spacing w:val="-2"/>
          <w:w w:val="100"/>
        </w:rPr>
        <w:t xml:space="preserve">Successful reassociation enables a STA </w:t>
      </w:r>
      <w:r>
        <w:rPr>
          <w:spacing w:val="-2"/>
          <w:w w:val="100"/>
          <w:u w:val="thick"/>
        </w:rPr>
        <w:t xml:space="preserve">or an MLD </w:t>
      </w:r>
      <w:r>
        <w:rPr>
          <w:spacing w:val="-2"/>
          <w:w w:val="100"/>
        </w:rPr>
        <w:t>to exchange Class 3 frames. Unsuccessful reassociation when not in State 1 leaves the state for a STA state unchanged (with respect to the AP or PCP that was sent the Reassociation Request (which may be the current STA))</w:t>
      </w:r>
      <w:r>
        <w:rPr>
          <w:spacing w:val="-2"/>
          <w:w w:val="100"/>
          <w:u w:val="thick"/>
        </w:rPr>
        <w:t xml:space="preserve"> or for a non-AP MLD state unchanged (with respect to the AP MLD that was sent the Reassociation Request)</w:t>
      </w:r>
      <w:r>
        <w:rPr>
          <w:spacing w:val="-2"/>
          <w:w w:val="100"/>
        </w:rPr>
        <w:t>. Successful reassociation sets the state for a non-FILS STA to State 3 or State 4 (with respect to the AP or PCP that was sent the Reassociation Request frame)</w:t>
      </w:r>
      <w:r>
        <w:rPr>
          <w:spacing w:val="-2"/>
          <w:w w:val="100"/>
          <w:u w:val="thick"/>
        </w:rPr>
        <w:t xml:space="preserve"> or for a non-FILS non-AP MLD to State</w:t>
      </w:r>
      <w:r>
        <w:rPr>
          <w:w w:val="100"/>
        </w:rPr>
        <w:t> </w:t>
      </w:r>
      <w:r>
        <w:rPr>
          <w:spacing w:val="-2"/>
          <w:w w:val="100"/>
          <w:u w:val="thick"/>
        </w:rPr>
        <w:t>3 or State</w:t>
      </w:r>
      <w:r>
        <w:rPr>
          <w:w w:val="100"/>
        </w:rPr>
        <w:t> </w:t>
      </w:r>
      <w:r>
        <w:rPr>
          <w:spacing w:val="-2"/>
          <w:w w:val="100"/>
          <w:u w:val="thick"/>
        </w:rPr>
        <w:t>4 (with respect to the AP MLD that was sent the Reassociation Request frame)</w:t>
      </w:r>
      <w:r>
        <w:rPr>
          <w:spacing w:val="-2"/>
          <w:w w:val="100"/>
        </w:rPr>
        <w:t>. Successful reassociation when not in State 1 sets the state for a STA to State 2 (with respect to the current AP or PCP, if this is not the AP or PCP that was sent the Reassociation Request frame)</w:t>
      </w:r>
      <w:r>
        <w:rPr>
          <w:spacing w:val="-2"/>
          <w:w w:val="100"/>
          <w:u w:val="thick"/>
        </w:rPr>
        <w:t xml:space="preserve"> or for a non-AP MLD to State</w:t>
      </w:r>
      <w:r>
        <w:rPr>
          <w:w w:val="100"/>
        </w:rPr>
        <w:t> </w:t>
      </w:r>
      <w:r>
        <w:rPr>
          <w:spacing w:val="-2"/>
          <w:w w:val="100"/>
          <w:u w:val="thick"/>
        </w:rPr>
        <w:t>2 (with respect to the current AP MLD, if this is not the AP MLD that was sent the Reassociation Request frame)</w:t>
      </w:r>
      <w:r>
        <w:rPr>
          <w:spacing w:val="-2"/>
          <w:w w:val="100"/>
        </w:rPr>
        <w:t xml:space="preserve">. Successful reassociation sets the state for a FILS STA to State 4 (with respect to the AP or PCP that was sent the Reassociation Request frame) and enables it to exchange Class 3 frames. Reassociation shall be performed only if the originating STA </w:t>
      </w:r>
      <w:r>
        <w:rPr>
          <w:spacing w:val="-2"/>
          <w:w w:val="100"/>
          <w:u w:val="thick"/>
        </w:rPr>
        <w:t xml:space="preserve">or non-AP MLD </w:t>
      </w:r>
      <w:r>
        <w:rPr>
          <w:spacing w:val="-2"/>
          <w:w w:val="100"/>
        </w:rPr>
        <w:t>is already associated in the same ESS.</w:t>
      </w:r>
    </w:p>
    <w:p w14:paraId="35C4A178" w14:textId="77777777" w:rsidR="00B2458F" w:rsidRDefault="00B2458F" w:rsidP="00B2458F">
      <w:pPr>
        <w:pStyle w:val="T"/>
        <w:rPr>
          <w:spacing w:val="-2"/>
          <w:w w:val="100"/>
        </w:rPr>
      </w:pPr>
      <w:r>
        <w:rPr>
          <w:spacing w:val="-2"/>
          <w:w w:val="100"/>
        </w:rPr>
        <w:t xml:space="preserve">Disassociation notification when not in State 1 sets the state for a non-FILS STA </w:t>
      </w:r>
      <w:r>
        <w:rPr>
          <w:spacing w:val="-2"/>
          <w:w w:val="100"/>
          <w:u w:val="thick"/>
        </w:rPr>
        <w:t xml:space="preserve">or a non-FILS MLD </w:t>
      </w:r>
      <w:r>
        <w:rPr>
          <w:spacing w:val="-2"/>
          <w:w w:val="100"/>
        </w:rPr>
        <w:t xml:space="preserve">to State 2. Disassociation notification when not in State 1 sets the state for a FILS STA to State 1. The STA </w:t>
      </w:r>
      <w:r>
        <w:rPr>
          <w:spacing w:val="-2"/>
          <w:w w:val="100"/>
          <w:u w:val="thick"/>
        </w:rPr>
        <w:t xml:space="preserve">or MLD </w:t>
      </w:r>
      <w:r>
        <w:rPr>
          <w:spacing w:val="-2"/>
          <w:w w:val="100"/>
        </w:rPr>
        <w:t xml:space="preserve">shall become associated again prior to sending Class 3 frames. A STA </w:t>
      </w:r>
      <w:r>
        <w:rPr>
          <w:spacing w:val="-2"/>
          <w:w w:val="100"/>
          <w:u w:val="thick"/>
        </w:rPr>
        <w:t xml:space="preserve">or an MLD </w:t>
      </w:r>
      <w:r>
        <w:rPr>
          <w:spacing w:val="-2"/>
          <w:w w:val="100"/>
        </w:rPr>
        <w:t xml:space="preserve">may disassociate a peer STA </w:t>
      </w:r>
      <w:r>
        <w:rPr>
          <w:spacing w:val="-2"/>
          <w:w w:val="100"/>
          <w:u w:val="thick"/>
        </w:rPr>
        <w:t xml:space="preserve">or a peer MLD, respectively, </w:t>
      </w:r>
      <w:r>
        <w:rPr>
          <w:spacing w:val="-2"/>
          <w:w w:val="100"/>
        </w:rPr>
        <w:t>at any time, for any reason.</w:t>
      </w:r>
    </w:p>
    <w:p w14:paraId="5373482B" w14:textId="77777777" w:rsidR="00B2458F" w:rsidRDefault="00B2458F" w:rsidP="00B2458F">
      <w:pPr>
        <w:pStyle w:val="T"/>
        <w:rPr>
          <w:b/>
          <w:bCs/>
          <w:i/>
          <w:iCs/>
          <w:w w:val="100"/>
          <w:sz w:val="22"/>
          <w:szCs w:val="22"/>
          <w:lang w:val="en-GB"/>
        </w:rPr>
      </w:pPr>
      <w:r>
        <w:rPr>
          <w:b/>
          <w:bCs/>
          <w:i/>
          <w:iCs/>
          <w:w w:val="100"/>
          <w:sz w:val="22"/>
          <w:szCs w:val="22"/>
          <w:lang w:val="en-GB"/>
        </w:rPr>
        <w:t>Change the last paragraph as follows:</w:t>
      </w:r>
    </w:p>
    <w:p w14:paraId="08A46FB8" w14:textId="77777777" w:rsidR="00B2458F" w:rsidRDefault="00B2458F" w:rsidP="00B2458F">
      <w:pPr>
        <w:pStyle w:val="T"/>
        <w:rPr>
          <w:spacing w:val="-2"/>
          <w:w w:val="100"/>
        </w:rPr>
      </w:pPr>
      <w:r>
        <w:rPr>
          <w:spacing w:val="-2"/>
          <w:w w:val="100"/>
        </w:rPr>
        <w:t xml:space="preserve">Association is not applicable in an IBSS. In an infrastructure BSS, association is required. </w:t>
      </w:r>
      <w:r>
        <w:rPr>
          <w:spacing w:val="-2"/>
          <w:w w:val="100"/>
          <w:u w:val="thick"/>
        </w:rPr>
        <w:t xml:space="preserve">Between an AP MLD and a non-AP MLD, association is required. </w:t>
      </w:r>
      <w:r>
        <w:rPr>
          <w:spacing w:val="-2"/>
          <w:w w:val="100"/>
        </w:rPr>
        <w:t>In a PBSS, association is optional. APs</w:t>
      </w:r>
      <w:r>
        <w:rPr>
          <w:spacing w:val="-2"/>
          <w:w w:val="100"/>
          <w:u w:val="thick"/>
        </w:rPr>
        <w:t>, AP MLDs,</w:t>
      </w:r>
      <w:r>
        <w:rPr>
          <w:spacing w:val="-2"/>
          <w:w w:val="100"/>
        </w:rPr>
        <w:t xml:space="preserve"> and PCPs do not initiate association.</w:t>
      </w:r>
    </w:p>
    <w:p w14:paraId="275E8E02" w14:textId="77777777" w:rsidR="00B2458F" w:rsidRDefault="00B2458F" w:rsidP="00B2458F">
      <w:pPr>
        <w:pStyle w:val="T"/>
        <w:rPr>
          <w:b/>
          <w:bCs/>
          <w:i/>
          <w:iCs/>
          <w:w w:val="100"/>
          <w:sz w:val="22"/>
          <w:szCs w:val="22"/>
          <w:lang w:val="en-GB"/>
        </w:rPr>
      </w:pPr>
      <w:r>
        <w:rPr>
          <w:b/>
          <w:bCs/>
          <w:i/>
          <w:iCs/>
          <w:w w:val="100"/>
          <w:sz w:val="22"/>
          <w:szCs w:val="22"/>
          <w:lang w:val="en-GB"/>
        </w:rPr>
        <w:lastRenderedPageBreak/>
        <w:t>Change the title of the subclause 11.3.5.2 as follows:</w:t>
      </w:r>
    </w:p>
    <w:p w14:paraId="717AA3FD" w14:textId="77777777" w:rsidR="00B2458F" w:rsidRDefault="00B2458F" w:rsidP="00150009">
      <w:pPr>
        <w:pStyle w:val="H4"/>
        <w:numPr>
          <w:ilvl w:val="0"/>
          <w:numId w:val="18"/>
        </w:numPr>
        <w:rPr>
          <w:w w:val="100"/>
        </w:rPr>
      </w:pPr>
      <w:r>
        <w:rPr>
          <w:w w:val="100"/>
        </w:rPr>
        <w:t>Non-AP</w:t>
      </w:r>
      <w:r>
        <w:rPr>
          <w:w w:val="100"/>
          <w:u w:val="thick"/>
        </w:rPr>
        <w:t xml:space="preserve"> STA, non-AP MLD,</w:t>
      </w:r>
      <w:r>
        <w:rPr>
          <w:w w:val="100"/>
        </w:rPr>
        <w:t xml:space="preserve"> and non-PCP STA association initiation procedures</w:t>
      </w:r>
    </w:p>
    <w:p w14:paraId="08F202C5" w14:textId="77777777" w:rsidR="00B2458F" w:rsidRDefault="00B2458F" w:rsidP="00B2458F">
      <w:pPr>
        <w:pStyle w:val="T"/>
        <w:rPr>
          <w:b/>
          <w:bCs/>
          <w:i/>
          <w:iCs/>
          <w:w w:val="100"/>
          <w:sz w:val="22"/>
          <w:szCs w:val="22"/>
          <w:lang w:val="en-GB"/>
        </w:rPr>
      </w:pPr>
      <w:r>
        <w:rPr>
          <w:b/>
          <w:bCs/>
          <w:i/>
          <w:iCs/>
          <w:w w:val="100"/>
          <w:sz w:val="22"/>
          <w:szCs w:val="22"/>
          <w:lang w:val="en-GB"/>
        </w:rPr>
        <w:t>Insert the following paragraph after the first paragraph (“The SME shall delete ...”):</w:t>
      </w:r>
    </w:p>
    <w:p w14:paraId="57D0C7B6" w14:textId="732138F0" w:rsidR="00827952" w:rsidRPr="00784D4D" w:rsidRDefault="00B2458F" w:rsidP="00827952">
      <w:pPr>
        <w:pStyle w:val="T"/>
        <w:rPr>
          <w:w w:val="100"/>
        </w:rPr>
      </w:pPr>
      <w:r>
        <w:rPr>
          <w:w w:val="100"/>
        </w:rPr>
        <w:t>The MLDME shall delete any PTKSA, GTKSA, IGTKSA, BIGTKSA and temporal keys held for communication with the AP MLD by using MLME-</w:t>
      </w:r>
      <w:proofErr w:type="spellStart"/>
      <w:r>
        <w:rPr>
          <w:w w:val="100"/>
        </w:rPr>
        <w:t>DELETEKEYS.request</w:t>
      </w:r>
      <w:proofErr w:type="spellEnd"/>
      <w:r>
        <w:rPr>
          <w:w w:val="100"/>
        </w:rPr>
        <w:t xml:space="preserve"> primitive (see 12.6.18 (RSNA security association termination)) before invoking MLME-</w:t>
      </w:r>
      <w:proofErr w:type="spellStart"/>
      <w:r>
        <w:rPr>
          <w:w w:val="100"/>
        </w:rPr>
        <w:t>ASSOCIATE.request</w:t>
      </w:r>
      <w:proofErr w:type="spellEnd"/>
      <w:r>
        <w:rPr>
          <w:w w:val="100"/>
        </w:rPr>
        <w:t xml:space="preserve"> primitive.</w:t>
      </w:r>
    </w:p>
    <w:p w14:paraId="4A680254" w14:textId="77777777" w:rsidR="00A318FE" w:rsidRDefault="00A318FE" w:rsidP="00A318FE">
      <w:pPr>
        <w:pStyle w:val="T"/>
        <w:rPr>
          <w:ins w:id="2" w:author="Huang, Po-kai" w:date="2020-12-01T20:19:00Z"/>
          <w:b/>
          <w:bCs/>
          <w:i/>
          <w:iCs/>
          <w:w w:val="100"/>
          <w:sz w:val="22"/>
          <w:szCs w:val="22"/>
          <w:lang w:val="en-GB"/>
        </w:rPr>
      </w:pPr>
      <w:commentRangeStart w:id="3"/>
      <w:ins w:id="4" w:author="Huang, Po-kai" w:date="2020-12-01T20:19:00Z">
        <w:r>
          <w:rPr>
            <w:b/>
            <w:bCs/>
            <w:i/>
            <w:iCs/>
            <w:w w:val="100"/>
            <w:sz w:val="22"/>
            <w:szCs w:val="22"/>
            <w:lang w:val="en-GB"/>
          </w:rPr>
          <w:t>Insert the following paragraph after the now fifth paragraph (“</w:t>
        </w:r>
        <w:r w:rsidRPr="00C94A9E">
          <w:rPr>
            <w:b/>
            <w:bCs/>
            <w:i/>
            <w:iCs/>
            <w:w w:val="100"/>
            <w:sz w:val="22"/>
            <w:szCs w:val="22"/>
            <w:lang w:val="en-GB"/>
          </w:rPr>
          <w:t>Upon receipt of an MLME-</w:t>
        </w:r>
        <w:proofErr w:type="spellStart"/>
        <w:r w:rsidRPr="00C94A9E">
          <w:rPr>
            <w:b/>
            <w:bCs/>
            <w:i/>
            <w:iCs/>
            <w:w w:val="100"/>
            <w:sz w:val="22"/>
            <w:szCs w:val="22"/>
            <w:lang w:val="en-GB"/>
          </w:rPr>
          <w:t>ASSOCIATE.request</w:t>
        </w:r>
        <w:proofErr w:type="spellEnd"/>
        <w:r w:rsidRPr="00C94A9E">
          <w:rPr>
            <w:b/>
            <w:bCs/>
            <w:i/>
            <w:iCs/>
            <w:w w:val="100"/>
            <w:sz w:val="22"/>
            <w:szCs w:val="22"/>
            <w:lang w:val="en-GB"/>
          </w:rPr>
          <w:t xml:space="preserve"> primitive</w:t>
        </w:r>
        <w:r>
          <w:rPr>
            <w:b/>
            <w:bCs/>
            <w:i/>
            <w:iCs/>
            <w:w w:val="100"/>
            <w:sz w:val="22"/>
            <w:szCs w:val="22"/>
            <w:lang w:val="en-GB"/>
          </w:rPr>
          <w:t>”):</w:t>
        </w:r>
      </w:ins>
    </w:p>
    <w:p w14:paraId="132E2EDA" w14:textId="77777777" w:rsidR="00A318FE" w:rsidRDefault="00A318FE" w:rsidP="00A318FE">
      <w:pPr>
        <w:pStyle w:val="NoSpacing"/>
        <w:numPr>
          <w:ilvl w:val="0"/>
          <w:numId w:val="0"/>
        </w:numPr>
        <w:ind w:left="360"/>
        <w:rPr>
          <w:ins w:id="5" w:author="Huang, Po-kai" w:date="2020-12-01T20:19:00Z"/>
          <w:b w:val="0"/>
          <w:bCs w:val="0"/>
        </w:rPr>
      </w:pPr>
      <w:bookmarkStart w:id="6" w:name="_Hlk55289591"/>
    </w:p>
    <w:p w14:paraId="447E1B2D" w14:textId="08B6D45C" w:rsidR="00784D4D" w:rsidRDefault="00A318FE" w:rsidP="00A318FE">
      <w:pPr>
        <w:pStyle w:val="NoSpacing"/>
        <w:numPr>
          <w:ilvl w:val="0"/>
          <w:numId w:val="0"/>
        </w:numPr>
        <w:rPr>
          <w:ins w:id="7" w:author="Huang, Po-kai" w:date="2020-12-01T20:28:00Z"/>
          <w:b w:val="0"/>
          <w:bCs w:val="0"/>
        </w:rPr>
      </w:pPr>
      <w:ins w:id="8" w:author="Huang, Po-kai" w:date="2020-12-01T20:19:00Z">
        <w:r>
          <w:rPr>
            <w:b w:val="0"/>
            <w:bCs w:val="0"/>
          </w:rPr>
          <w:t>For a non-AP MLD associated with an AP MLD, a non-AP STA affiliated with the non-AP MLD shall not send Association Request frame without M</w:t>
        </w:r>
      </w:ins>
      <w:ins w:id="9" w:author="Huang, Po-kai" w:date="2020-12-01T20:20:00Z">
        <w:r w:rsidR="001E3E95">
          <w:rPr>
            <w:b w:val="0"/>
            <w:bCs w:val="0"/>
          </w:rPr>
          <w:t xml:space="preserve">ulti-link </w:t>
        </w:r>
      </w:ins>
      <w:ins w:id="10" w:author="Huang, Po-kai" w:date="2020-12-01T20:19:00Z">
        <w:r>
          <w:rPr>
            <w:b w:val="0"/>
            <w:bCs w:val="0"/>
          </w:rPr>
          <w:t>element.</w:t>
        </w:r>
      </w:ins>
      <w:bookmarkEnd w:id="6"/>
    </w:p>
    <w:p w14:paraId="68FD8205" w14:textId="0CC2C3D3" w:rsidR="00723345" w:rsidRDefault="00723345" w:rsidP="00A318FE">
      <w:pPr>
        <w:pStyle w:val="NoSpacing"/>
        <w:numPr>
          <w:ilvl w:val="0"/>
          <w:numId w:val="0"/>
        </w:numPr>
        <w:rPr>
          <w:ins w:id="11" w:author="Huang, Po-kai" w:date="2020-12-01T20:28:00Z"/>
          <w:b w:val="0"/>
          <w:bCs w:val="0"/>
        </w:rPr>
      </w:pPr>
    </w:p>
    <w:p w14:paraId="03F542C3" w14:textId="6F9485E7" w:rsidR="00723345" w:rsidRDefault="00723345" w:rsidP="004B2A7F">
      <w:pPr>
        <w:pStyle w:val="NoSpacing"/>
        <w:numPr>
          <w:ilvl w:val="0"/>
          <w:numId w:val="0"/>
        </w:numPr>
        <w:rPr>
          <w:ins w:id="12" w:author="Huang, Po-kai" w:date="2020-12-01T20:28:00Z"/>
        </w:rPr>
      </w:pPr>
      <w:ins w:id="13" w:author="Huang, Po-kai" w:date="2020-12-01T20:28:00Z">
        <w:r>
          <w:rPr>
            <w:b w:val="0"/>
            <w:bCs w:val="0"/>
          </w:rPr>
          <w:t>Note</w:t>
        </w:r>
        <w:r>
          <w:rPr>
            <w:b w:val="0"/>
            <w:bCs w:val="0"/>
          </w:rPr>
          <w:t xml:space="preserve"> -</w:t>
        </w:r>
        <w:r>
          <w:rPr>
            <w:b w:val="0"/>
            <w:bCs w:val="0"/>
          </w:rPr>
          <w:t xml:space="preserve"> A non-AP MLD can disassociate with the associated AP MLD to allow a non-AP STA that was affiliated with the non-AP MLD to send an </w:t>
        </w:r>
        <w:r>
          <w:rPr>
            <w:b w:val="0"/>
            <w:bCs w:val="0"/>
            <w:color w:val="000000"/>
          </w:rPr>
          <w:t>Association Request frame without M</w:t>
        </w:r>
        <w:r w:rsidR="004B2A7F">
          <w:rPr>
            <w:b w:val="0"/>
            <w:bCs w:val="0"/>
            <w:color w:val="000000"/>
          </w:rPr>
          <w:t>ulti-link</w:t>
        </w:r>
        <w:r>
          <w:rPr>
            <w:b w:val="0"/>
            <w:bCs w:val="0"/>
            <w:color w:val="000000"/>
          </w:rPr>
          <w:t xml:space="preserve"> element to perform regular STA association</w:t>
        </w:r>
        <w:r w:rsidR="004B2A7F">
          <w:rPr>
            <w:b w:val="0"/>
            <w:bCs w:val="0"/>
            <w:color w:val="000000"/>
          </w:rPr>
          <w:t xml:space="preserve">, i.e., </w:t>
        </w:r>
        <w:r>
          <w:rPr>
            <w:b w:val="0"/>
            <w:bCs w:val="0"/>
            <w:color w:val="000000"/>
          </w:rPr>
          <w:t>non-MLD association</w:t>
        </w:r>
        <w:r w:rsidR="004B2A7F">
          <w:rPr>
            <w:b w:val="0"/>
            <w:bCs w:val="0"/>
            <w:color w:val="000000"/>
          </w:rPr>
          <w:t>.</w:t>
        </w:r>
      </w:ins>
      <w:commentRangeEnd w:id="3"/>
      <w:ins w:id="14" w:author="Huang, Po-kai" w:date="2020-12-01T20:29:00Z">
        <w:r w:rsidR="004B2A7F">
          <w:rPr>
            <w:rStyle w:val="CommentReference"/>
            <w:rFonts w:eastAsia="Malgun Gothic" w:cs="Times New Roman"/>
            <w:b w:val="0"/>
            <w:bCs w:val="0"/>
            <w:lang w:val="en-GB"/>
          </w:rPr>
          <w:commentReference w:id="3"/>
        </w:r>
      </w:ins>
    </w:p>
    <w:p w14:paraId="26DF2323" w14:textId="5953B301" w:rsidR="00723345" w:rsidRDefault="00723345" w:rsidP="00A318FE">
      <w:pPr>
        <w:pStyle w:val="NoSpacing"/>
        <w:numPr>
          <w:ilvl w:val="0"/>
          <w:numId w:val="0"/>
        </w:numPr>
        <w:rPr>
          <w:ins w:id="15" w:author="Huang, Po-kai" w:date="2020-12-01T20:28:00Z"/>
          <w:b w:val="0"/>
          <w:bCs w:val="0"/>
        </w:rPr>
      </w:pPr>
    </w:p>
    <w:p w14:paraId="7B071D87" w14:textId="77777777" w:rsidR="00723345" w:rsidRPr="00A318FE" w:rsidRDefault="00723345" w:rsidP="00A318FE">
      <w:pPr>
        <w:pStyle w:val="NoSpacing"/>
        <w:numPr>
          <w:ilvl w:val="0"/>
          <w:numId w:val="0"/>
        </w:numPr>
        <w:rPr>
          <w:b w:val="0"/>
          <w:bCs w:val="0"/>
        </w:rPr>
      </w:pPr>
    </w:p>
    <w:p w14:paraId="6EA62FAA" w14:textId="7CA797F9" w:rsidR="00B2458F" w:rsidRDefault="00B2458F" w:rsidP="00B2458F">
      <w:pPr>
        <w:pStyle w:val="T"/>
        <w:rPr>
          <w:b/>
          <w:bCs/>
          <w:i/>
          <w:iCs/>
          <w:w w:val="100"/>
          <w:sz w:val="22"/>
          <w:szCs w:val="22"/>
          <w:lang w:val="en-GB"/>
        </w:rPr>
      </w:pPr>
      <w:r>
        <w:rPr>
          <w:b/>
          <w:bCs/>
          <w:i/>
          <w:iCs/>
          <w:w w:val="100"/>
          <w:sz w:val="22"/>
          <w:szCs w:val="22"/>
          <w:lang w:val="en-GB"/>
        </w:rPr>
        <w:t>Change the now-shifted sixth paragraph as follows:</w:t>
      </w:r>
    </w:p>
    <w:p w14:paraId="787F7AD3" w14:textId="77777777" w:rsidR="00B2458F" w:rsidRDefault="00B2458F" w:rsidP="00B2458F">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r>
        <w:rPr>
          <w:spacing w:val="-2"/>
          <w:w w:val="100"/>
          <w:u w:val="thick"/>
        </w:rPr>
        <w:t>, non-AP MLD,</w:t>
      </w:r>
      <w:r>
        <w:rPr>
          <w:spacing w:val="-2"/>
          <w:w w:val="100"/>
        </w:rPr>
        <w:t xml:space="preserve"> and non-PCP STA shall 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4D97EA69" w14:textId="77777777" w:rsidR="00B2458F" w:rsidRDefault="00B2458F" w:rsidP="00150009">
      <w:pPr>
        <w:pStyle w:val="L11"/>
        <w:numPr>
          <w:ilvl w:val="0"/>
          <w:numId w:val="8"/>
        </w:numPr>
        <w:ind w:left="640"/>
        <w:rPr>
          <w:w w:val="100"/>
        </w:rPr>
      </w:pPr>
      <w:r>
        <w:rPr>
          <w:w w:val="100"/>
        </w:rPr>
        <w:t>If the state for the AP</w:t>
      </w:r>
      <w:r>
        <w:rPr>
          <w:w w:val="100"/>
          <w:u w:val="thick"/>
        </w:rPr>
        <w:t>, AP MLD,</w:t>
      </w:r>
      <w:r>
        <w:rPr>
          <w:w w:val="100"/>
        </w:rPr>
        <w:t xml:space="preserve"> or PCP is State 1, the MLME shall inform the SME of the failure of the association by issuing an MLME-</w:t>
      </w:r>
      <w:proofErr w:type="spellStart"/>
      <w:r>
        <w:rPr>
          <w:w w:val="100"/>
        </w:rPr>
        <w:t>ASSOCIATE.confirm</w:t>
      </w:r>
      <w:proofErr w:type="spellEnd"/>
      <w:r>
        <w:rPr>
          <w:w w:val="100"/>
        </w:rPr>
        <w:t xml:space="preserve"> primitive, and this procedure ends.</w:t>
      </w:r>
    </w:p>
    <w:p w14:paraId="58089E6D" w14:textId="77777777" w:rsidR="00B2458F" w:rsidRDefault="00B2458F" w:rsidP="00150009">
      <w:pPr>
        <w:pStyle w:val="L2"/>
        <w:numPr>
          <w:ilvl w:val="0"/>
          <w:numId w:val="9"/>
        </w:numPr>
        <w:suppressAutoHyphens/>
        <w:ind w:left="640"/>
        <w:rPr>
          <w:w w:val="100"/>
          <w:lang w:val="en-GB"/>
        </w:rPr>
      </w:pPr>
      <w:r>
        <w:rPr>
          <w:w w:val="100"/>
          <w:lang w:val="en-GB"/>
        </w:rPr>
        <w:t xml:space="preserve">All the states, agreements and allocations listed in both numbered lists in </w:t>
      </w:r>
      <w:r>
        <w:rPr>
          <w:w w:val="100"/>
          <w:lang w:val="en-GB"/>
        </w:rPr>
        <w:fldChar w:fldCharType="begin"/>
      </w:r>
      <w:r>
        <w:rPr>
          <w:w w:val="100"/>
          <w:lang w:val="en-GB"/>
        </w:rPr>
        <w:instrText xml:space="preserve"> REF RTF32353639373a2048342c312e \h</w:instrText>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5DB2A518" w14:textId="77777777" w:rsidR="00B2458F" w:rsidRDefault="00B2458F" w:rsidP="00150009">
      <w:pPr>
        <w:pStyle w:val="L2"/>
        <w:numPr>
          <w:ilvl w:val="0"/>
          <w:numId w:val="3"/>
        </w:numPr>
        <w:suppressAutoHyphens/>
        <w:ind w:left="640"/>
        <w:rPr>
          <w:w w:val="100"/>
        </w:rPr>
      </w:pPr>
      <w:r>
        <w:rPr>
          <w:w w:val="100"/>
        </w:rPr>
        <w:t>The MLME shall transmit an Association Request frame to the AP or PCP</w:t>
      </w:r>
      <w:r>
        <w:rPr>
          <w:w w:val="100"/>
          <w:u w:val="thick"/>
        </w:rPr>
        <w:t xml:space="preserve"> or the MLME shall transmit an Association Request frame with Multi-Link element in the Association Request frame that indicates the AP MLD to an AP affiliated with the AP MLD</w:t>
      </w:r>
      <w:r>
        <w:rPr>
          <w:w w:val="100"/>
        </w:rPr>
        <w:t>. The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29748055" w14:textId="77777777" w:rsidR="00B2458F" w:rsidRDefault="00B2458F" w:rsidP="00150009">
      <w:pPr>
        <w:pStyle w:val="L2"/>
        <w:numPr>
          <w:ilvl w:val="0"/>
          <w:numId w:val="11"/>
        </w:numPr>
        <w:suppressAutoHyphens/>
        <w:ind w:left="640"/>
        <w:rPr>
          <w:w w:val="100"/>
        </w:rPr>
      </w:pPr>
      <w:r>
        <w:rPr>
          <w:w w:val="100"/>
        </w:rPr>
        <w:t>If an 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association:</w:t>
      </w:r>
    </w:p>
    <w:p w14:paraId="756C04F5"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4C07212A"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48903355"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5F0E0D02"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3915EA5B"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8CC7CBA"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77D9B2F9" w14:textId="77777777" w:rsidR="00B2458F" w:rsidRDefault="00B2458F" w:rsidP="00150009">
      <w:pPr>
        <w:pStyle w:val="Ll"/>
        <w:numPr>
          <w:ilvl w:val="0"/>
          <w:numId w:val="21"/>
        </w:numPr>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75B3FEA1"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the state for the AP</w:t>
      </w:r>
      <w:r>
        <w:rPr>
          <w:w w:val="100"/>
          <w:u w:val="thick"/>
        </w:rPr>
        <w:t>, AP MLD,</w:t>
      </w:r>
      <w:r>
        <w:rPr>
          <w:w w:val="100"/>
        </w:rPr>
        <w:t xml:space="preserve"> or PCP shall be set to State 4 or, if dot11RSNAActivated is true, State 3. The state for any other AP</w:t>
      </w:r>
      <w:r>
        <w:rPr>
          <w:w w:val="100"/>
          <w:u w:val="thick"/>
        </w:rPr>
        <w:t>, AP MLD,</w:t>
      </w:r>
      <w:r>
        <w:rPr>
          <w:w w:val="100"/>
        </w:rPr>
        <w:t xml:space="preserve"> or PCP which is State 3 or State 4 prior to the association request shall be set to State 2, and the MLME shall issue an MLME-</w:t>
      </w:r>
      <w:proofErr w:type="spellStart"/>
      <w:r>
        <w:rPr>
          <w:w w:val="100"/>
        </w:rPr>
        <w:t>ASSOCIATE.confirm</w:t>
      </w:r>
      <w:proofErr w:type="spellEnd"/>
      <w:r>
        <w:rPr>
          <w:w w:val="100"/>
        </w:rPr>
        <w:t xml:space="preserve"> primitive to inform the SME of the successful completion of the association.</w:t>
      </w:r>
    </w:p>
    <w:p w14:paraId="153C5037" w14:textId="77777777" w:rsidR="00B2458F" w:rsidRDefault="00B2458F" w:rsidP="00150009">
      <w:pPr>
        <w:pStyle w:val="L2"/>
        <w:numPr>
          <w:ilvl w:val="0"/>
          <w:numId w:val="13"/>
        </w:numPr>
        <w:suppressAutoHyphens/>
        <w:ind w:left="640"/>
        <w:rPr>
          <w:w w:val="100"/>
        </w:rPr>
      </w:pPr>
      <w:r>
        <w:rPr>
          <w:w w:val="100"/>
        </w:rPr>
        <w:lastRenderedPageBreak/>
        <w:t>If an Association Response frame is received with a status code of SUCCESS at an MM-SME coordinated STA and the Single AID field within the MMS element is equal to 1, then</w:t>
      </w:r>
    </w:p>
    <w:p w14:paraId="45DE0CD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729FA384"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7150F21D"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496549C8" w14:textId="77777777" w:rsidR="00B2458F" w:rsidRDefault="00B2458F" w:rsidP="00150009">
      <w:pPr>
        <w:pStyle w:val="L2"/>
        <w:numPr>
          <w:ilvl w:val="0"/>
          <w:numId w:val="14"/>
        </w:numPr>
        <w:suppressAutoHyphens/>
        <w:ind w:left="640"/>
        <w:rPr>
          <w:w w:val="100"/>
        </w:rPr>
      </w:pPr>
      <w:r>
        <w:rPr>
          <w:w w:val="100"/>
        </w:rPr>
        <w:t>If an Association Response frame is received with a status code other than SUCCESS or the association fails to complete within dot11AssociationResponseTimeout the state for the AP</w:t>
      </w:r>
      <w:r>
        <w:rPr>
          <w:w w:val="100"/>
          <w:u w:val="thick"/>
        </w:rPr>
        <w:t>, AP MLD,</w:t>
      </w:r>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association attempt. Any misconfiguration or parameter mismatch, e.g., data rates required as basic rates that the STA</w:t>
      </w:r>
      <w:r>
        <w:rPr>
          <w:w w:val="100"/>
          <w:u w:val="thick"/>
        </w:rPr>
        <w:t xml:space="preserve"> or a non-AP STA affiliated with the non-AP MLD </w:t>
      </w:r>
      <w:r>
        <w:rPr>
          <w:w w:val="100"/>
        </w:rPr>
        <w:t xml:space="preserve">did not indicate as supported in the </w:t>
      </w:r>
      <w:r>
        <w:rPr>
          <w:strike/>
          <w:w w:val="100"/>
        </w:rPr>
        <w:t xml:space="preserve">STA’s </w:t>
      </w:r>
      <w:r>
        <w:rPr>
          <w:w w:val="100"/>
        </w:rPr>
        <w:t>Supported Rates and BSS Membership Selectors element, shall be corrected before the SME issues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association failed and the Association Response frame contains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DCC5240" w14:textId="77777777" w:rsidR="00B2458F" w:rsidRDefault="00B2458F" w:rsidP="00150009">
      <w:pPr>
        <w:pStyle w:val="L2"/>
        <w:numPr>
          <w:ilvl w:val="0"/>
          <w:numId w:val="15"/>
        </w:numPr>
        <w:suppressAutoHyphens/>
        <w:ind w:left="6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327C3DDD" w14:textId="77777777" w:rsidR="00B2458F" w:rsidRDefault="00B2458F" w:rsidP="00150009">
      <w:pPr>
        <w:pStyle w:val="L2"/>
        <w:numPr>
          <w:ilvl w:val="0"/>
          <w:numId w:val="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 the MLME shall set the state of the STA </w:t>
      </w:r>
      <w:r>
        <w:rPr>
          <w:w w:val="100"/>
          <w:u w:val="thick"/>
        </w:rPr>
        <w:t xml:space="preserve">or the AP MLD </w:t>
      </w:r>
      <w:r>
        <w:rPr>
          <w:w w:val="100"/>
        </w:rPr>
        <w:t>to State 4.</w:t>
      </w:r>
    </w:p>
    <w:p w14:paraId="635E0E3E"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11.3.5.3 as follows:</w:t>
      </w:r>
    </w:p>
    <w:p w14:paraId="2A553AE3" w14:textId="77777777" w:rsidR="00B2458F" w:rsidRDefault="00B2458F" w:rsidP="00150009">
      <w:pPr>
        <w:pStyle w:val="H4"/>
        <w:numPr>
          <w:ilvl w:val="0"/>
          <w:numId w:val="22"/>
        </w:numPr>
        <w:suppressAutoHyphens/>
        <w:ind w:left="640"/>
        <w:rPr>
          <w:w w:val="100"/>
        </w:rPr>
      </w:pPr>
      <w:r>
        <w:rPr>
          <w:w w:val="100"/>
        </w:rPr>
        <w:t>AP</w:t>
      </w:r>
      <w:r>
        <w:rPr>
          <w:w w:val="100"/>
          <w:u w:val="thick"/>
        </w:rPr>
        <w:t>, AP MLD,</w:t>
      </w:r>
      <w:r>
        <w:rPr>
          <w:w w:val="100"/>
        </w:rPr>
        <w:t xml:space="preserve"> or PCP association receipt procedures</w:t>
      </w:r>
    </w:p>
    <w:p w14:paraId="69993920" w14:textId="77777777" w:rsidR="00DB1BDF" w:rsidRDefault="00DB1BDF" w:rsidP="00B2458F">
      <w:pPr>
        <w:pStyle w:val="T"/>
        <w:rPr>
          <w:ins w:id="16" w:author="Huang, Po-kai" w:date="2020-12-01T20:25:00Z"/>
          <w:b/>
          <w:bCs/>
          <w:i/>
          <w:iCs/>
          <w:w w:val="100"/>
          <w:sz w:val="22"/>
          <w:szCs w:val="22"/>
          <w:lang w:val="en-GB"/>
        </w:rPr>
      </w:pPr>
    </w:p>
    <w:p w14:paraId="33D2AFF2" w14:textId="712C8261" w:rsidR="00DB1BDF" w:rsidRDefault="00DB1BDF" w:rsidP="00DB1BDF">
      <w:pPr>
        <w:pStyle w:val="T"/>
        <w:rPr>
          <w:ins w:id="17" w:author="Huang, Po-kai" w:date="2020-12-01T20:26:00Z"/>
          <w:b/>
          <w:bCs/>
          <w:i/>
          <w:iCs/>
          <w:w w:val="100"/>
          <w:sz w:val="22"/>
          <w:szCs w:val="22"/>
          <w:lang w:val="en-GB"/>
        </w:rPr>
      </w:pPr>
      <w:commentRangeStart w:id="18"/>
      <w:ins w:id="19" w:author="Huang, Po-kai" w:date="2020-12-01T20:25:00Z">
        <w:r>
          <w:rPr>
            <w:b/>
            <w:bCs/>
            <w:i/>
            <w:iCs/>
            <w:w w:val="100"/>
            <w:sz w:val="22"/>
            <w:szCs w:val="22"/>
            <w:lang w:val="en-GB"/>
          </w:rPr>
          <w:t>Insert the following paragraph:</w:t>
        </w:r>
      </w:ins>
    </w:p>
    <w:p w14:paraId="5392C9BC" w14:textId="77777777" w:rsidR="005D2ED1" w:rsidRDefault="005D2ED1" w:rsidP="00DB1BDF">
      <w:pPr>
        <w:pStyle w:val="T"/>
        <w:rPr>
          <w:ins w:id="20" w:author="Huang, Po-kai" w:date="2020-12-01T20:25:00Z"/>
          <w:b/>
          <w:bCs/>
          <w:i/>
          <w:iCs/>
          <w:w w:val="100"/>
          <w:sz w:val="22"/>
          <w:szCs w:val="22"/>
          <w:lang w:val="en-GB"/>
        </w:rPr>
      </w:pPr>
    </w:p>
    <w:p w14:paraId="242AF68F" w14:textId="6A918731" w:rsidR="00DB1BDF" w:rsidRPr="00DB1BDF" w:rsidRDefault="00DB1BDF" w:rsidP="00DB1BDF">
      <w:pPr>
        <w:pStyle w:val="NoSpacing"/>
        <w:numPr>
          <w:ilvl w:val="0"/>
          <w:numId w:val="0"/>
        </w:numPr>
        <w:rPr>
          <w:ins w:id="21" w:author="Huang, Po-kai" w:date="2020-12-01T20:25:00Z"/>
          <w:b w:val="0"/>
          <w:bCs w:val="0"/>
        </w:rPr>
      </w:pPr>
      <w:ins w:id="22" w:author="Huang, Po-kai" w:date="2020-12-01T20:25:00Z">
        <w:r>
          <w:rPr>
            <w:b w:val="0"/>
            <w:bCs w:val="0"/>
          </w:rPr>
          <w:t xml:space="preserve">For a non-AP MLD associated with an AP MLD, if an AP affiliated with the AP MLD receives an </w:t>
        </w:r>
        <w:r>
          <w:rPr>
            <w:b w:val="0"/>
            <w:bCs w:val="0"/>
          </w:rPr>
          <w:t>A</w:t>
        </w:r>
        <w:r>
          <w:rPr>
            <w:b w:val="0"/>
            <w:bCs w:val="0"/>
          </w:rPr>
          <w:t xml:space="preserve">ssociation Request frame without Multi-link element from a non-AP STA affiliated with the non-AP MLD, then the AP shall reject the association request. </w:t>
        </w:r>
      </w:ins>
      <w:commentRangeEnd w:id="18"/>
      <w:ins w:id="23" w:author="Huang, Po-kai" w:date="2020-12-01T20:26:00Z">
        <w:r w:rsidR="000258C0">
          <w:rPr>
            <w:rStyle w:val="CommentReference"/>
            <w:rFonts w:eastAsia="Malgun Gothic" w:cs="Times New Roman"/>
            <w:b w:val="0"/>
            <w:bCs w:val="0"/>
            <w:lang w:val="en-GB"/>
          </w:rPr>
          <w:commentReference w:id="18"/>
        </w:r>
      </w:ins>
    </w:p>
    <w:p w14:paraId="22C0F28E" w14:textId="363180E7" w:rsidR="00B2458F" w:rsidRDefault="00B2458F" w:rsidP="00B2458F">
      <w:pPr>
        <w:pStyle w:val="T"/>
        <w:rPr>
          <w:w w:val="100"/>
        </w:rPr>
      </w:pPr>
      <w:r>
        <w:rPr>
          <w:b/>
          <w:bCs/>
          <w:i/>
          <w:iCs/>
          <w:w w:val="100"/>
          <w:sz w:val="22"/>
          <w:szCs w:val="22"/>
          <w:lang w:val="en-GB"/>
        </w:rPr>
        <w:t>Change as follows:</w:t>
      </w:r>
    </w:p>
    <w:p w14:paraId="5F25EE20" w14:textId="77777777" w:rsidR="00B2458F" w:rsidRDefault="00B2458F" w:rsidP="00B2458F">
      <w:pPr>
        <w:pStyle w:val="T"/>
        <w:rPr>
          <w:spacing w:val="-2"/>
          <w:w w:val="100"/>
        </w:rPr>
      </w:pPr>
      <w:r>
        <w:rPr>
          <w:spacing w:val="-2"/>
          <w:w w:val="100"/>
          <w:u w:val="thick"/>
        </w:rPr>
        <w:t xml:space="preserve">The following procedure shall be used by an AP or PCP </w:t>
      </w:r>
      <w:proofErr w:type="spellStart"/>
      <w:r>
        <w:rPr>
          <w:strike/>
          <w:spacing w:val="-2"/>
          <w:w w:val="100"/>
        </w:rPr>
        <w:t>U</w:t>
      </w:r>
      <w:r>
        <w:rPr>
          <w:spacing w:val="-2"/>
          <w:w w:val="100"/>
          <w:u w:val="thick"/>
        </w:rPr>
        <w:t>u</w:t>
      </w:r>
      <w:r>
        <w:rPr>
          <w:spacing w:val="-2"/>
          <w:w w:val="100"/>
        </w:rPr>
        <w:t>pon</w:t>
      </w:r>
      <w:proofErr w:type="spellEnd"/>
      <w:r>
        <w:rPr>
          <w:spacing w:val="-2"/>
          <w:w w:val="100"/>
        </w:rPr>
        <w:t xml:space="preserve">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or by an AP MLD upon receipt of an Association Request frame with Multi-Link element indicates the AP MLD from a non-AP STA affiliated with a non-AP MLD</w:t>
      </w:r>
      <w:r>
        <w:rPr>
          <w:spacing w:val="-2"/>
          <w:w w:val="100"/>
        </w:rPr>
        <w:t>:</w:t>
      </w:r>
    </w:p>
    <w:p w14:paraId="4D2D38D6" w14:textId="77777777" w:rsidR="00B2458F" w:rsidRDefault="00B2458F" w:rsidP="00150009">
      <w:pPr>
        <w:pStyle w:val="L11"/>
        <w:numPr>
          <w:ilvl w:val="0"/>
          <w:numId w:val="8"/>
        </w:numPr>
        <w:ind w:left="640"/>
        <w:rPr>
          <w:w w:val="100"/>
        </w:rPr>
      </w:pPr>
      <w:r>
        <w:rPr>
          <w:w w:val="100"/>
        </w:rPr>
        <w:t>The MLME shall issue an MLME-</w:t>
      </w:r>
      <w:proofErr w:type="spellStart"/>
      <w:r>
        <w:rPr>
          <w:w w:val="100"/>
        </w:rPr>
        <w:t>ASSOCIATE.indication</w:t>
      </w:r>
      <w:proofErr w:type="spellEnd"/>
      <w:r>
        <w:rPr>
          <w:w w:val="100"/>
        </w:rPr>
        <w:t xml:space="preserve"> primitive to inform the SME of the association request. The SME shall issue an MLME-</w:t>
      </w:r>
      <w:proofErr w:type="spellStart"/>
      <w:r>
        <w:rPr>
          <w:w w:val="100"/>
        </w:rPr>
        <w:t>ASSOCIATE.response</w:t>
      </w:r>
      <w:proofErr w:type="spellEnd"/>
      <w:r>
        <w:rPr>
          <w:w w:val="100"/>
        </w:rPr>
        <w:t xml:space="preserve"> primitive addressed to the STA </w:t>
      </w:r>
      <w:r>
        <w:rPr>
          <w:w w:val="100"/>
          <w:u w:val="thick"/>
        </w:rPr>
        <w:t xml:space="preserve">or MLD </w:t>
      </w:r>
      <w:r>
        <w:rPr>
          <w:w w:val="100"/>
        </w:rPr>
        <w:lastRenderedPageBreak/>
        <w:t xml:space="preserve">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 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5AEA4335"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68211D72"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59738C68" w14:textId="77777777" w:rsidR="00B2458F" w:rsidRDefault="00B2458F" w:rsidP="0015000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40DE647F"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STA has not performed a successful SAE authentication after the current association was established, and there has been no earlier, timed out SA Query procedure with the STA (which would have allowed a new association process to be started, without an additional SA Query procedure):</w:t>
      </w:r>
    </w:p>
    <w:p w14:paraId="2EC23980" w14:textId="77777777" w:rsidR="00B2458F" w:rsidRDefault="00B2458F" w:rsidP="00150009">
      <w:pPr>
        <w:pStyle w:val="Ll1"/>
        <w:numPr>
          <w:ilvl w:val="0"/>
          <w:numId w:val="4"/>
        </w:numPr>
        <w:suppressAutoHyphens w:val="0"/>
        <w:ind w:left="880"/>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6C24A369" w14:textId="77777777" w:rsidR="00B2458F" w:rsidRDefault="00B2458F" w:rsidP="00150009">
      <w:pPr>
        <w:pStyle w:val="Ll"/>
        <w:numPr>
          <w:ilvl w:val="0"/>
          <w:numId w:val="6"/>
        </w:numPr>
        <w:ind w:left="1040"/>
        <w:rPr>
          <w:w w:val="100"/>
        </w:rPr>
      </w:pPr>
      <w:r>
        <w:rPr>
          <w:w w:val="100"/>
        </w:rPr>
        <w:t>The state for the STA shall be left unchanged.</w:t>
      </w:r>
    </w:p>
    <w:p w14:paraId="549DF106"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4A345303"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54618024" w14:textId="77777777" w:rsidR="00B2458F" w:rsidRDefault="00B2458F" w:rsidP="00B2458F">
      <w:pPr>
        <w:pStyle w:val="Note"/>
        <w:ind w:left="1040"/>
        <w:rPr>
          <w:w w:val="100"/>
        </w:rPr>
      </w:pPr>
      <w:r>
        <w:rPr>
          <w:w w:val="100"/>
        </w:rPr>
        <w:t>NOTE 1—Reception of an MSDU implies reception of a valid protected frame, which obviates the need for the SA Query procedure.</w:t>
      </w:r>
    </w:p>
    <w:p w14:paraId="3B7DCE0E" w14:textId="77777777" w:rsidR="00B2458F" w:rsidRDefault="00B2458F" w:rsidP="00150009">
      <w:pPr>
        <w:pStyle w:val="L2"/>
        <w:numPr>
          <w:ilvl w:val="0"/>
          <w:numId w:val="13"/>
        </w:numPr>
        <w:suppressAutoHyphens/>
        <w:ind w:left="640"/>
        <w:rPr>
          <w:w w:val="100"/>
        </w:rPr>
      </w:pPr>
      <w:r>
        <w:rPr>
          <w:w w:val="100"/>
        </w:rPr>
        <w:t xml:space="preserve">The SME shall refuse an association request from a STA </w:t>
      </w:r>
      <w:r>
        <w:rPr>
          <w:w w:val="100"/>
          <w:u w:val="thick"/>
        </w:rPr>
        <w:t xml:space="preserve">or a non-AP MLD </w:t>
      </w:r>
      <w:r>
        <w:rPr>
          <w:w w:val="100"/>
        </w:rPr>
        <w:t xml:space="preserve">that does not support all of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 </w:t>
      </w:r>
      <w:r>
        <w:rPr>
          <w:w w:val="100"/>
          <w:u w:val="thick"/>
        </w:rPr>
        <w:t xml:space="preserve">of the AP or of the corresponding AP in each setup link, respectively, </w:t>
      </w:r>
      <w:r>
        <w:rPr>
          <w:w w:val="100"/>
        </w:rPr>
        <w:t>in the MLME-</w:t>
      </w:r>
      <w:proofErr w:type="spellStart"/>
      <w:r>
        <w:rPr>
          <w:w w:val="100"/>
        </w:rPr>
        <w:t>START.request</w:t>
      </w:r>
      <w:proofErr w:type="spellEnd"/>
      <w:r>
        <w:rPr>
          <w:w w:val="100"/>
        </w:rPr>
        <w:t xml:space="preserve"> primitive.</w:t>
      </w:r>
    </w:p>
    <w:p w14:paraId="6456B4EB" w14:textId="77777777" w:rsidR="00B2458F" w:rsidRDefault="00B2458F" w:rsidP="00150009">
      <w:pPr>
        <w:pStyle w:val="L2"/>
        <w:numPr>
          <w:ilvl w:val="0"/>
          <w:numId w:val="14"/>
        </w:numPr>
        <w:suppressAutoHyphens/>
        <w:ind w:left="640"/>
        <w:rPr>
          <w:w w:val="100"/>
        </w:rPr>
      </w:pPr>
      <w:r>
        <w:rPr>
          <w:w w:val="100"/>
        </w:rPr>
        <w:t xml:space="preserve">The SME shall refuse an association request from an HT STA </w:t>
      </w:r>
      <w:r>
        <w:rPr>
          <w:w w:val="100"/>
          <w:u w:val="thick"/>
        </w:rPr>
        <w:t xml:space="preserve">or a non-AP MLD </w:t>
      </w:r>
      <w:r>
        <w:rPr>
          <w:w w:val="100"/>
        </w:rPr>
        <w:t>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6D67804C" w14:textId="77777777" w:rsidR="00B2458F" w:rsidRDefault="00B2458F" w:rsidP="00150009">
      <w:pPr>
        <w:pStyle w:val="L2"/>
        <w:numPr>
          <w:ilvl w:val="0"/>
          <w:numId w:val="15"/>
        </w:numPr>
        <w:suppressAutoHyphens/>
        <w:ind w:left="640"/>
        <w:rPr>
          <w:w w:val="100"/>
        </w:rPr>
      </w:pPr>
      <w:r>
        <w:rPr>
          <w:w w:val="100"/>
        </w:rPr>
        <w:t>The SME shall refuse an 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36B1D726" w14:textId="77777777" w:rsidR="00B2458F" w:rsidRDefault="00B2458F" w:rsidP="00150009">
      <w:pPr>
        <w:pStyle w:val="L2"/>
        <w:numPr>
          <w:ilvl w:val="0"/>
          <w:numId w:val="23"/>
        </w:numPr>
        <w:suppressAutoHyphens/>
        <w:ind w:left="640"/>
        <w:rPr>
          <w:w w:val="100"/>
        </w:rPr>
      </w:pPr>
      <w:r>
        <w:rPr>
          <w:w w:val="100"/>
        </w:rPr>
        <w:t>The SME shall refuse an 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5F97AA3D" w14:textId="77777777" w:rsidR="00B2458F" w:rsidRDefault="00B2458F" w:rsidP="00150009">
      <w:pPr>
        <w:pStyle w:val="L11"/>
        <w:numPr>
          <w:ilvl w:val="0"/>
          <w:numId w:val="5"/>
        </w:numPr>
        <w:ind w:left="640"/>
        <w:rPr>
          <w:w w:val="100"/>
        </w:rPr>
      </w:pPr>
      <w:r>
        <w:rPr>
          <w:w w:val="100"/>
        </w:rPr>
        <w:lastRenderedPageBreak/>
        <w:t xml:space="preserve">An AP or PCP may refuse GLK association based on local policy and, if so, shall return the GLK_NOT_AUTHORIZED </w:t>
      </w:r>
      <w:proofErr w:type="spellStart"/>
      <w:r>
        <w:rPr>
          <w:w w:val="100"/>
        </w:rPr>
        <w:t>ResultCode</w:t>
      </w:r>
      <w:proofErr w:type="spellEnd"/>
      <w:r>
        <w:rPr>
          <w:w w:val="100"/>
        </w:rPr>
        <w:t>.</w:t>
      </w:r>
    </w:p>
    <w:p w14:paraId="586AD368" w14:textId="77777777" w:rsidR="00B2458F" w:rsidRDefault="00B2458F" w:rsidP="00B2458F">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153D102E" w14:textId="77777777" w:rsidR="00B2458F" w:rsidRDefault="00B2458F" w:rsidP="00150009">
      <w:pPr>
        <w:pStyle w:val="L2"/>
        <w:numPr>
          <w:ilvl w:val="0"/>
          <w:numId w:val="24"/>
        </w:numPr>
        <w:suppressAutoHyphens/>
        <w:ind w:left="6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62A26E8E" w14:textId="77777777" w:rsidR="00B2458F" w:rsidRDefault="00B2458F" w:rsidP="00B2458F">
      <w:pPr>
        <w:pStyle w:val="Note"/>
        <w:ind w:left="640"/>
        <w:rPr>
          <w:w w:val="100"/>
        </w:rPr>
      </w:pPr>
      <w:r>
        <w:rPr>
          <w:w w:val="100"/>
        </w:rPr>
        <w:t>NOTE 3—This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0C78201F" w14:textId="77777777" w:rsidR="00B2458F" w:rsidRDefault="00B2458F" w:rsidP="00150009">
      <w:pPr>
        <w:pStyle w:val="L2"/>
        <w:numPr>
          <w:ilvl w:val="0"/>
          <w:numId w:val="25"/>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r>
        <w:rPr>
          <w:w w:val="100"/>
          <w:u w:val="thick"/>
          <w:lang w:val="en-GB"/>
        </w:rPr>
        <w:t xml:space="preserve"> or the associating non-AP MLD</w:t>
      </w:r>
      <w:r>
        <w:rPr>
          <w:w w:val="100"/>
          <w:lang w:val="en-GB"/>
        </w:rPr>
        <w:t xml:space="preserve"> and listed in both numbered lists in </w:t>
      </w:r>
      <w:r>
        <w:rPr>
          <w:w w:val="100"/>
          <w:lang w:val="en-GB"/>
        </w:rPr>
        <w:fldChar w:fldCharType="begin"/>
      </w:r>
      <w:r>
        <w:rPr>
          <w:w w:val="100"/>
          <w:lang w:val="en-GB"/>
        </w:rPr>
        <w:instrText xml:space="preserve"> REF  RTF32353639373a2048342c312e \h</w:instrText>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7774F344" w14:textId="77777777" w:rsidR="00B2458F" w:rsidRDefault="00B2458F" w:rsidP="00150009">
      <w:pPr>
        <w:pStyle w:val="L2"/>
        <w:numPr>
          <w:ilvl w:val="0"/>
          <w:numId w:val="26"/>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and temporal keys held for communication with the STA</w:t>
      </w:r>
      <w:r>
        <w:rPr>
          <w:w w:val="100"/>
          <w:u w:val="thick"/>
        </w:rPr>
        <w:t xml:space="preserve"> or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 </w:t>
      </w:r>
    </w:p>
    <w:p w14:paraId="5CA565C5" w14:textId="77777777" w:rsidR="00B2458F" w:rsidRDefault="00B2458F" w:rsidP="00150009">
      <w:pPr>
        <w:pStyle w:val="L2"/>
        <w:numPr>
          <w:ilvl w:val="0"/>
          <w:numId w:val="27"/>
        </w:numPr>
        <w:suppressAutoHyphens/>
        <w:ind w:left="6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503E3053"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MLME-</w:t>
      </w:r>
      <w:proofErr w:type="spellStart"/>
      <w:r>
        <w:rPr>
          <w:w w:val="100"/>
        </w:rPr>
        <w:t>ASSOCIATE.response</w:t>
      </w:r>
      <w:proofErr w:type="spellEnd"/>
      <w:r>
        <w:rPr>
          <w:w w:val="100"/>
        </w:rPr>
        <w:t xml:space="preserve"> primitive. </w:t>
      </w:r>
    </w:p>
    <w:p w14:paraId="7CD0C05B"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6F706BF3" w14:textId="77777777" w:rsidR="00B2458F" w:rsidRDefault="00B2458F" w:rsidP="00B2458F">
      <w:pPr>
        <w:pStyle w:val="Note"/>
        <w:ind w:left="640"/>
        <w:rPr>
          <w:w w:val="100"/>
        </w:rPr>
      </w:pPr>
      <w:r>
        <w:rPr>
          <w:w w:val="100"/>
        </w:rPr>
        <w:t>NOTE 4—When the Single AID field is 0, a separate association request/response exchange is performed for each STA specified in the MMS element, and this assigns the multiple AIDs for the STAs.</w:t>
      </w:r>
    </w:p>
    <w:p w14:paraId="46EA4416" w14:textId="77777777" w:rsidR="00B2458F" w:rsidRDefault="00B2458F" w:rsidP="00150009">
      <w:pPr>
        <w:pStyle w:val="L2"/>
        <w:numPr>
          <w:ilvl w:val="0"/>
          <w:numId w:val="28"/>
        </w:numPr>
        <w:suppressAutoHyphens/>
        <w:ind w:left="640"/>
        <w:rPr>
          <w:w w:val="100"/>
        </w:rPr>
      </w:pPr>
      <w:r>
        <w:rPr>
          <w:w w:val="100"/>
        </w:rPr>
        <w:t>If an Association Response frame with a status code of SUCCESS is acknowledged by the STA</w:t>
      </w:r>
      <w:r>
        <w:rPr>
          <w:w w:val="100"/>
          <w:u w:val="thick"/>
        </w:rPr>
        <w:t xml:space="preserve"> or the non-AP MLD</w:t>
      </w:r>
      <w:r>
        <w:rPr>
          <w:w w:val="100"/>
        </w:rPr>
        <w:t>, the state for the STA</w:t>
      </w:r>
      <w:r>
        <w:rPr>
          <w:w w:val="100"/>
          <w:u w:val="thick"/>
        </w:rPr>
        <w:t xml:space="preserve"> or for the non-AP MLD</w:t>
      </w:r>
      <w:r>
        <w:rPr>
          <w:w w:val="100"/>
        </w:rPr>
        <w:t xml:space="preserve"> shall be set to State 4 or, if dot11RSNAActivated is true, State 3.</w:t>
      </w:r>
    </w:p>
    <w:p w14:paraId="2442CEBE" w14:textId="77777777" w:rsidR="00B2458F" w:rsidRDefault="00B2458F" w:rsidP="00150009">
      <w:pPr>
        <w:pStyle w:val="L2"/>
        <w:numPr>
          <w:ilvl w:val="0"/>
          <w:numId w:val="29"/>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r>
        <w:rPr>
          <w:w w:val="100"/>
          <w:u w:val="thick"/>
        </w:rPr>
        <w:t xml:space="preserve"> or for the non-AP MLD</w:t>
      </w:r>
      <w:r>
        <w:rPr>
          <w:w w:val="100"/>
        </w:rPr>
        <w:t xml:space="preserve"> shall be left unchanged. If the </w:t>
      </w:r>
      <w:proofErr w:type="spellStart"/>
      <w:r>
        <w:rPr>
          <w:w w:val="100"/>
        </w:rPr>
        <w:t>ResultCode</w:t>
      </w:r>
      <w:proofErr w:type="spellEnd"/>
      <w:r>
        <w:rPr>
          <w:w w:val="100"/>
        </w:rPr>
        <w:t xml:space="preserve"> is not SUCCESS and management frame protection is not in use the state for the STA</w:t>
      </w:r>
      <w:r>
        <w:rPr>
          <w:w w:val="100"/>
          <w:u w:val="thick"/>
        </w:rPr>
        <w:t xml:space="preserve"> or for the non-AP MLD </w:t>
      </w:r>
      <w:r>
        <w:rPr>
          <w:w w:val="100"/>
        </w:rPr>
        <w:t>shall be set to State 3 if it was State 4.</w:t>
      </w:r>
    </w:p>
    <w:p w14:paraId="32022531"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 the SME shall attempt a 4-way handshake</w:t>
      </w:r>
      <w:r>
        <w:rPr>
          <w:w w:val="100"/>
          <w:u w:val="thick"/>
        </w:rPr>
        <w:t xml:space="preserve"> with the STA or with the non-AP MLD</w:t>
      </w:r>
      <w:r>
        <w:rPr>
          <w:w w:val="100"/>
        </w:rPr>
        <w:t>. Upon a successful completion of the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with the non-AP MLD</w:t>
      </w:r>
      <w:r>
        <w:rPr>
          <w:w w:val="100"/>
        </w:rPr>
        <w:t xml:space="preserve"> to State 4.</w:t>
      </w:r>
    </w:p>
    <w:p w14:paraId="17599E4C" w14:textId="77777777" w:rsidR="00B2458F" w:rsidRDefault="00B2458F" w:rsidP="00150009">
      <w:pPr>
        <w:pStyle w:val="L2"/>
        <w:numPr>
          <w:ilvl w:val="0"/>
          <w:numId w:val="31"/>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of the non-AP MLD</w:t>
      </w:r>
      <w:r>
        <w:rPr>
          <w:w w:val="100"/>
        </w:rPr>
        <w:t>.</w:t>
      </w:r>
    </w:p>
    <w:p w14:paraId="641A86C0"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11.3.5.4 as follows:</w:t>
      </w:r>
    </w:p>
    <w:p w14:paraId="68B055FB" w14:textId="77777777" w:rsidR="00B2458F" w:rsidRDefault="00B2458F" w:rsidP="00150009">
      <w:pPr>
        <w:pStyle w:val="H4"/>
        <w:numPr>
          <w:ilvl w:val="0"/>
          <w:numId w:val="32"/>
        </w:numPr>
        <w:suppressAutoHyphens/>
        <w:ind w:left="200"/>
        <w:rPr>
          <w:w w:val="100"/>
        </w:rPr>
      </w:pPr>
      <w:bookmarkStart w:id="24" w:name="RTF32353639373a2048342c312e"/>
      <w:r>
        <w:rPr>
          <w:w w:val="100"/>
        </w:rPr>
        <w:lastRenderedPageBreak/>
        <w:t>Non-AP</w:t>
      </w:r>
      <w:bookmarkEnd w:id="24"/>
      <w:r>
        <w:rPr>
          <w:w w:val="100"/>
          <w:u w:val="thick"/>
        </w:rPr>
        <w:t>, non-AP MLD,</w:t>
      </w:r>
      <w:r>
        <w:rPr>
          <w:w w:val="100"/>
        </w:rPr>
        <w:t xml:space="preserve"> and non-PCP STA reassociation initiation procedures</w:t>
      </w:r>
    </w:p>
    <w:p w14:paraId="4FDF5D0B" w14:textId="77777777" w:rsidR="00B2458F" w:rsidRDefault="00B2458F" w:rsidP="00B2458F">
      <w:pPr>
        <w:pStyle w:val="T"/>
        <w:rPr>
          <w:b/>
          <w:bCs/>
          <w:i/>
          <w:iCs/>
          <w:w w:val="100"/>
          <w:sz w:val="22"/>
          <w:szCs w:val="22"/>
          <w:lang w:val="en-GB"/>
        </w:rPr>
      </w:pPr>
      <w:r>
        <w:rPr>
          <w:b/>
          <w:bCs/>
          <w:i/>
          <w:iCs/>
          <w:w w:val="100"/>
          <w:sz w:val="22"/>
          <w:szCs w:val="22"/>
          <w:lang w:val="en-GB"/>
        </w:rPr>
        <w:t>Change the first paragraph as follows:</w:t>
      </w:r>
    </w:p>
    <w:p w14:paraId="47014730" w14:textId="77777777" w:rsidR="00B2458F" w:rsidRDefault="00B2458F" w:rsidP="00B2458F">
      <w:pPr>
        <w:pStyle w:val="T"/>
        <w:rPr>
          <w:spacing w:val="-2"/>
          <w:w w:val="100"/>
        </w:rPr>
      </w:pPr>
      <w:r>
        <w:rPr>
          <w:spacing w:val="-2"/>
          <w:w w:val="100"/>
        </w:rPr>
        <w:t>Except when the association is part of a fast BSS</w:t>
      </w:r>
      <w:r>
        <w:rPr>
          <w:spacing w:val="-2"/>
          <w:w w:val="100"/>
          <w:u w:val="thick"/>
        </w:rPr>
        <w:t>/ML</w:t>
      </w:r>
      <w:r>
        <w:rPr>
          <w:spacing w:val="-2"/>
          <w:w w:val="100"/>
        </w:rPr>
        <w:t xml:space="preserve"> transition, the SME shall delete any PTKSA, GTKSA, IGTKSA, BIGTKSA and temporal keys held for communication with the AP</w:t>
      </w:r>
      <w:r>
        <w:rPr>
          <w:spacing w:val="-2"/>
          <w:w w:val="100"/>
          <w:u w:val="thick"/>
        </w:rPr>
        <w:t>, AP MLD,</w:t>
      </w:r>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 (RSNA security association termination)) before invoking an MLME-</w:t>
      </w:r>
      <w:proofErr w:type="spellStart"/>
      <w:r>
        <w:rPr>
          <w:spacing w:val="-2"/>
          <w:w w:val="100"/>
        </w:rPr>
        <w:t>REASSOCIATE.request</w:t>
      </w:r>
      <w:proofErr w:type="spellEnd"/>
      <w:r>
        <w:rPr>
          <w:spacing w:val="-2"/>
          <w:w w:val="100"/>
        </w:rPr>
        <w:t xml:space="preserve"> primitive.</w:t>
      </w:r>
    </w:p>
    <w:p w14:paraId="43DCE5FA" w14:textId="0F98CC27" w:rsidR="00FE74C8" w:rsidRDefault="00FE74C8" w:rsidP="00FE74C8">
      <w:pPr>
        <w:pStyle w:val="T"/>
        <w:rPr>
          <w:ins w:id="25" w:author="Huang, Po-kai" w:date="2020-12-01T20:20:00Z"/>
          <w:b/>
          <w:bCs/>
          <w:i/>
          <w:iCs/>
          <w:w w:val="100"/>
          <w:sz w:val="22"/>
          <w:szCs w:val="22"/>
          <w:lang w:val="en-GB"/>
        </w:rPr>
      </w:pPr>
      <w:commentRangeStart w:id="26"/>
      <w:ins w:id="27" w:author="Huang, Po-kai" w:date="2020-12-01T20:20:00Z">
        <w:r>
          <w:rPr>
            <w:b/>
            <w:bCs/>
            <w:i/>
            <w:iCs/>
            <w:w w:val="100"/>
            <w:sz w:val="22"/>
            <w:szCs w:val="22"/>
            <w:lang w:val="en-GB"/>
          </w:rPr>
          <w:t xml:space="preserve">Insert the following paragraph after the </w:t>
        </w:r>
      </w:ins>
      <w:ins w:id="28" w:author="Huang, Po-kai" w:date="2020-12-01T20:22:00Z">
        <w:r w:rsidR="0061042A">
          <w:rPr>
            <w:b/>
            <w:bCs/>
            <w:i/>
            <w:iCs/>
            <w:w w:val="100"/>
            <w:sz w:val="22"/>
            <w:szCs w:val="22"/>
            <w:lang w:val="en-GB"/>
          </w:rPr>
          <w:t>fourth</w:t>
        </w:r>
      </w:ins>
      <w:ins w:id="29" w:author="Huang, Po-kai" w:date="2020-12-01T20:20:00Z">
        <w:r>
          <w:rPr>
            <w:b/>
            <w:bCs/>
            <w:i/>
            <w:iCs/>
            <w:w w:val="100"/>
            <w:sz w:val="22"/>
            <w:szCs w:val="22"/>
            <w:lang w:val="en-GB"/>
          </w:rPr>
          <w:t xml:space="preserve"> paragraph (“</w:t>
        </w:r>
      </w:ins>
      <w:ins w:id="30" w:author="Huang, Po-kai" w:date="2020-12-01T20:21:00Z">
        <w:r w:rsidR="001E0DBB" w:rsidRPr="001E0DBB">
          <w:rPr>
            <w:b/>
            <w:bCs/>
            <w:i/>
            <w:iCs/>
            <w:w w:val="100"/>
            <w:sz w:val="22"/>
            <w:szCs w:val="22"/>
            <w:lang w:val="en-GB"/>
          </w:rPr>
          <w:t>Upon receipt of an MLME-</w:t>
        </w:r>
        <w:proofErr w:type="spellStart"/>
        <w:r w:rsidR="001E0DBB" w:rsidRPr="001E0DBB">
          <w:rPr>
            <w:b/>
            <w:bCs/>
            <w:i/>
            <w:iCs/>
            <w:w w:val="100"/>
            <w:sz w:val="22"/>
            <w:szCs w:val="22"/>
            <w:lang w:val="en-GB"/>
          </w:rPr>
          <w:t>REASSOCIATE.request</w:t>
        </w:r>
        <w:proofErr w:type="spellEnd"/>
        <w:r w:rsidR="001E0DBB" w:rsidRPr="001E0DBB">
          <w:rPr>
            <w:b/>
            <w:bCs/>
            <w:i/>
            <w:iCs/>
            <w:w w:val="100"/>
            <w:sz w:val="22"/>
            <w:szCs w:val="22"/>
            <w:lang w:val="en-GB"/>
          </w:rPr>
          <w:t xml:space="preserve"> primitive t</w:t>
        </w:r>
      </w:ins>
      <w:ins w:id="31" w:author="Huang, Po-kai" w:date="2020-12-01T20:20:00Z">
        <w:r>
          <w:rPr>
            <w:b/>
            <w:bCs/>
            <w:i/>
            <w:iCs/>
            <w:w w:val="100"/>
            <w:sz w:val="22"/>
            <w:szCs w:val="22"/>
            <w:lang w:val="en-GB"/>
          </w:rPr>
          <w:t>”):</w:t>
        </w:r>
      </w:ins>
    </w:p>
    <w:p w14:paraId="2942CC86" w14:textId="77777777" w:rsidR="0061042A" w:rsidRDefault="0061042A" w:rsidP="0061042A">
      <w:pPr>
        <w:pStyle w:val="NoSpacing"/>
        <w:numPr>
          <w:ilvl w:val="0"/>
          <w:numId w:val="0"/>
        </w:numPr>
        <w:rPr>
          <w:ins w:id="32" w:author="Huang, Po-kai" w:date="2020-12-01T20:21:00Z"/>
          <w:b w:val="0"/>
          <w:bCs w:val="0"/>
        </w:rPr>
      </w:pPr>
    </w:p>
    <w:p w14:paraId="1C715BD6" w14:textId="6EBEF151" w:rsidR="00FE74C8" w:rsidRPr="006355A5" w:rsidRDefault="0061042A" w:rsidP="006355A5">
      <w:pPr>
        <w:pStyle w:val="NoSpacing"/>
        <w:numPr>
          <w:ilvl w:val="0"/>
          <w:numId w:val="0"/>
        </w:numPr>
        <w:rPr>
          <w:ins w:id="33" w:author="Huang, Po-kai" w:date="2020-12-01T20:20:00Z"/>
          <w:b w:val="0"/>
          <w:bCs w:val="0"/>
        </w:rPr>
      </w:pPr>
      <w:ins w:id="34" w:author="Huang, Po-kai" w:date="2020-12-01T20:21:00Z">
        <w:r>
          <w:rPr>
            <w:b w:val="0"/>
            <w:bCs w:val="0"/>
          </w:rPr>
          <w:t xml:space="preserve">For a non-AP MLD associated with an AP MLD, a non-AP STA affiliated with the non-AP MLD shall not send Reassociation Request frame without </w:t>
        </w:r>
      </w:ins>
      <w:ins w:id="35" w:author="Huang, Po-kai" w:date="2020-12-01T20:22:00Z">
        <w:r w:rsidR="006355A5">
          <w:rPr>
            <w:b w:val="0"/>
            <w:bCs w:val="0"/>
          </w:rPr>
          <w:t>Multi-link</w:t>
        </w:r>
      </w:ins>
      <w:ins w:id="36" w:author="Huang, Po-kai" w:date="2020-12-01T20:21:00Z">
        <w:r>
          <w:rPr>
            <w:b w:val="0"/>
            <w:bCs w:val="0"/>
          </w:rPr>
          <w:t xml:space="preserve"> element to an AP affiliated with the AP MLD</w:t>
        </w:r>
      </w:ins>
      <w:commentRangeEnd w:id="26"/>
      <w:ins w:id="37" w:author="Huang, Po-kai" w:date="2020-12-01T20:22:00Z">
        <w:r w:rsidR="006355A5">
          <w:rPr>
            <w:rStyle w:val="CommentReference"/>
            <w:rFonts w:eastAsia="Malgun Gothic" w:cs="Times New Roman"/>
            <w:b w:val="0"/>
            <w:bCs w:val="0"/>
            <w:lang w:val="en-GB"/>
          </w:rPr>
          <w:commentReference w:id="26"/>
        </w:r>
      </w:ins>
    </w:p>
    <w:p w14:paraId="1714CE43" w14:textId="3A565115" w:rsidR="00B2458F" w:rsidRDefault="00B2458F" w:rsidP="00B2458F">
      <w:pPr>
        <w:pStyle w:val="T"/>
        <w:rPr>
          <w:b/>
          <w:bCs/>
          <w:i/>
          <w:iCs/>
          <w:w w:val="100"/>
          <w:sz w:val="22"/>
          <w:szCs w:val="22"/>
          <w:lang w:val="en-GB"/>
        </w:rPr>
      </w:pPr>
      <w:r>
        <w:rPr>
          <w:b/>
          <w:bCs/>
          <w:i/>
          <w:iCs/>
          <w:w w:val="100"/>
          <w:sz w:val="22"/>
          <w:szCs w:val="22"/>
          <w:lang w:val="en-GB"/>
        </w:rPr>
        <w:t>Change the fifth paragraph as follows:</w:t>
      </w:r>
    </w:p>
    <w:p w14:paraId="1439A14E" w14:textId="77777777" w:rsidR="00B2458F" w:rsidRDefault="00B2458F" w:rsidP="00B2458F">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r>
        <w:rPr>
          <w:spacing w:val="-2"/>
          <w:w w:val="100"/>
          <w:u w:val="thick"/>
        </w:rPr>
        <w:t>, non-AP MLD,</w:t>
      </w:r>
      <w:r>
        <w:rPr>
          <w:spacing w:val="-2"/>
          <w:w w:val="100"/>
        </w:rPr>
        <w:t xml:space="preserve"> and non-PCP STA shall </w:t>
      </w:r>
      <w:proofErr w:type="spellStart"/>
      <w:r>
        <w:rPr>
          <w:spacing w:val="-2"/>
          <w:w w:val="100"/>
        </w:rPr>
        <w:t>reassociate</w:t>
      </w:r>
      <w:proofErr w:type="spellEnd"/>
      <w:r>
        <w:rPr>
          <w:spacing w:val="-2"/>
          <w:w w:val="100"/>
        </w:rPr>
        <w:t xml:space="preserv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01EDF353" w14:textId="77777777" w:rsidR="00B2458F" w:rsidRDefault="00B2458F" w:rsidP="00150009">
      <w:pPr>
        <w:pStyle w:val="L11"/>
        <w:numPr>
          <w:ilvl w:val="0"/>
          <w:numId w:val="8"/>
        </w:numPr>
        <w:ind w:left="640"/>
        <w:rPr>
          <w:w w:val="100"/>
        </w:rPr>
      </w:pPr>
      <w:r>
        <w:rPr>
          <w:w w:val="100"/>
        </w:rPr>
        <w:t>If the STA</w:t>
      </w:r>
      <w:r>
        <w:rPr>
          <w:w w:val="100"/>
          <w:u w:val="thick"/>
        </w:rPr>
        <w:t xml:space="preserve"> (with respect to the AP or PCP) or non-AP MLD (with respect to the AP MLD) </w:t>
      </w:r>
      <w:r>
        <w:rPr>
          <w:w w:val="100"/>
        </w:rPr>
        <w:t>is not associated in the same ESS or the state for the new AP,</w:t>
      </w:r>
      <w:r>
        <w:rPr>
          <w:w w:val="100"/>
          <w:u w:val="thick"/>
        </w:rPr>
        <w:t xml:space="preserve"> AP MLD,</w:t>
      </w:r>
      <w:r>
        <w:rPr>
          <w:w w:val="100"/>
        </w:rPr>
        <w:t xml:space="preserve"> or PCP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209C5D4B" w14:textId="77777777" w:rsidR="00B2458F" w:rsidRDefault="00B2458F" w:rsidP="00150009">
      <w:pPr>
        <w:pStyle w:val="L2"/>
        <w:numPr>
          <w:ilvl w:val="0"/>
          <w:numId w:val="9"/>
        </w:numPr>
        <w:suppressAutoHyphens/>
        <w:ind w:left="640"/>
        <w:rPr>
          <w:w w:val="100"/>
        </w:rPr>
      </w:pPr>
      <w:r>
        <w:rPr>
          <w:w w:val="100"/>
        </w:rPr>
        <w:t>The MLME shall transmit a Reassociation Request frame to the new AP or PCP</w:t>
      </w:r>
      <w:r>
        <w:rPr>
          <w:w w:val="100"/>
          <w:u w:val="thick"/>
        </w:rPr>
        <w:t xml:space="preserve"> or the MLME shall transmit a Reassociation Request frame with Multi-Link element in the Reassociation Request frame that indicates the new AP MLD to an AP affiliated with the new AP MLD</w:t>
      </w:r>
      <w:r>
        <w:rPr>
          <w:w w:val="100"/>
        </w:rPr>
        <w:t>. 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29B3CB2F" w14:textId="77777777" w:rsidR="00B2458F" w:rsidRDefault="00B2458F" w:rsidP="00150009">
      <w:pPr>
        <w:pStyle w:val="L2"/>
        <w:numPr>
          <w:ilvl w:val="0"/>
          <w:numId w:val="3"/>
        </w:numPr>
        <w:suppressAutoHyphens/>
        <w:ind w:left="640"/>
        <w:rPr>
          <w:w w:val="100"/>
        </w:rPr>
      </w:pPr>
      <w:r>
        <w:rPr>
          <w:w w:val="100"/>
        </w:rPr>
        <w:t>If a Reassociation Response frame is received with a status code of SUCCESS, the state variable for the new AP</w:t>
      </w:r>
      <w:r>
        <w:rPr>
          <w:w w:val="100"/>
          <w:u w:val="thick"/>
        </w:rPr>
        <w:t>, AP MLD,</w:t>
      </w:r>
      <w:r>
        <w:rPr>
          <w:w w:val="100"/>
        </w:rPr>
        <w:t xml:space="preserve"> or PCP shall be set to State 4 or to State 3 if dot11RSNAActivated is true and the FT protocol is not used with respect to the new AP</w:t>
      </w:r>
      <w:r>
        <w:rPr>
          <w:w w:val="100"/>
          <w:u w:val="thick"/>
        </w:rPr>
        <w:t>, AP MLD,</w:t>
      </w:r>
      <w:r>
        <w:rPr>
          <w:w w:val="100"/>
        </w:rPr>
        <w:t xml:space="preserve"> or PCP and, unless the old AP</w:t>
      </w:r>
      <w:r>
        <w:rPr>
          <w:w w:val="100"/>
          <w:u w:val="thick"/>
        </w:rPr>
        <w:t>, AP MLD,</w:t>
      </w:r>
      <w:r>
        <w:rPr>
          <w:w w:val="100"/>
        </w:rPr>
        <w:t xml:space="preserve"> or PCP and new AP</w:t>
      </w:r>
      <w:r>
        <w:rPr>
          <w:w w:val="100"/>
          <w:u w:val="thick"/>
        </w:rPr>
        <w:t>, AP MLD,</w:t>
      </w:r>
      <w:r>
        <w:rPr>
          <w:w w:val="100"/>
        </w:rPr>
        <w:t xml:space="preserve"> or PCP</w:t>
      </w:r>
      <w:r>
        <w:rPr>
          <w:w w:val="100"/>
          <w:u w:val="thick"/>
        </w:rPr>
        <w:t>, respectively,</w:t>
      </w:r>
      <w:r>
        <w:rPr>
          <w:w w:val="100"/>
        </w:rPr>
        <w:t xml:space="preserve"> are the same, to State 2 with respect to the old AP</w:t>
      </w:r>
      <w:r>
        <w:rPr>
          <w:w w:val="100"/>
          <w:u w:val="thick"/>
        </w:rPr>
        <w:t>, AP MLD,</w:t>
      </w:r>
      <w:r>
        <w:rPr>
          <w:w w:val="100"/>
        </w:rPr>
        <w:t xml:space="preserve"> or PCP, 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718698BF" w14:textId="77777777" w:rsidR="00B2458F" w:rsidRDefault="00B2458F" w:rsidP="00B2458F">
      <w:pPr>
        <w:pStyle w:val="LP"/>
        <w:rPr>
          <w:w w:val="100"/>
        </w:rPr>
      </w:pPr>
      <w:r>
        <w:rPr>
          <w:w w:val="100"/>
        </w:rPr>
        <w:t>If the MLME-</w:t>
      </w:r>
      <w:proofErr w:type="spellStart"/>
      <w:r>
        <w:rPr>
          <w:w w:val="100"/>
        </w:rPr>
        <w:t>REASSOCIATION.request</w:t>
      </w:r>
      <w:proofErr w:type="spellEnd"/>
      <w:r>
        <w:rPr>
          <w:w w:val="100"/>
        </w:rPr>
        <w:t xml:space="preserve"> primitive has the new AP’s</w:t>
      </w:r>
      <w:r>
        <w:rPr>
          <w:w w:val="100"/>
          <w:u w:val="thick"/>
        </w:rPr>
        <w:t>, AP MLD’s,</w:t>
      </w:r>
      <w:r>
        <w:rPr>
          <w:w w:val="100"/>
        </w:rPr>
        <w:t xml:space="preserve"> or PCP’s MAC address in the </w:t>
      </w:r>
      <w:proofErr w:type="spellStart"/>
      <w:r>
        <w:rPr>
          <w:w w:val="100"/>
        </w:rPr>
        <w:t>CurrentAPAddress</w:t>
      </w:r>
      <w:proofErr w:type="spellEnd"/>
      <w:r>
        <w:rPr>
          <w:w w:val="100"/>
        </w:rPr>
        <w:t xml:space="preserve"> parameter (reassociation to the same AP</w:t>
      </w:r>
      <w:r>
        <w:rPr>
          <w:w w:val="100"/>
          <w:u w:val="thick"/>
        </w:rPr>
        <w:t>, AP MLD,</w:t>
      </w:r>
      <w:r>
        <w:rPr>
          <w:w w:val="100"/>
        </w:rPr>
        <w:t xml:space="preserve"> or PCP), the following states, agreements and allocations shall be deleted or reset to initial values: </w:t>
      </w:r>
    </w:p>
    <w:p w14:paraId="539ECCF3" w14:textId="77777777" w:rsidR="00B2458F" w:rsidRDefault="00B2458F" w:rsidP="00150009">
      <w:pPr>
        <w:pStyle w:val="Ll1"/>
        <w:numPr>
          <w:ilvl w:val="0"/>
          <w:numId w:val="4"/>
        </w:numPr>
        <w:suppressAutoHyphens w:val="0"/>
        <w:ind w:left="880"/>
        <w:rPr>
          <w:w w:val="100"/>
        </w:rPr>
      </w:pPr>
      <w:r>
        <w:rPr>
          <w:w w:val="100"/>
        </w:rPr>
        <w:t>All EDCAF state</w:t>
      </w:r>
    </w:p>
    <w:p w14:paraId="0E295FF8" w14:textId="77777777" w:rsidR="00B2458F" w:rsidRDefault="00B2458F" w:rsidP="00150009">
      <w:pPr>
        <w:pStyle w:val="Ll"/>
        <w:numPr>
          <w:ilvl w:val="0"/>
          <w:numId w:val="6"/>
        </w:numPr>
        <w:ind w:left="1040"/>
        <w:rPr>
          <w:w w:val="100"/>
        </w:rPr>
      </w:pPr>
      <w:r>
        <w:rPr>
          <w:w w:val="100"/>
        </w:rPr>
        <w:t>Any block ack agreements that are not GCR agreements</w:t>
      </w:r>
    </w:p>
    <w:p w14:paraId="645370D4" w14:textId="77777777" w:rsidR="00B2458F" w:rsidRDefault="00B2458F" w:rsidP="00150009">
      <w:pPr>
        <w:pStyle w:val="Ll"/>
        <w:numPr>
          <w:ilvl w:val="0"/>
          <w:numId w:val="7"/>
        </w:numPr>
        <w:ind w:left="1040"/>
        <w:rPr>
          <w:w w:val="100"/>
        </w:rPr>
      </w:pPr>
      <w:r>
        <w:rPr>
          <w:w w:val="100"/>
        </w:rPr>
        <w:t>Sequence number</w:t>
      </w:r>
    </w:p>
    <w:p w14:paraId="701C56A5" w14:textId="77777777" w:rsidR="00B2458F" w:rsidRDefault="00B2458F" w:rsidP="00150009">
      <w:pPr>
        <w:pStyle w:val="Ll"/>
        <w:numPr>
          <w:ilvl w:val="0"/>
          <w:numId w:val="10"/>
        </w:numPr>
        <w:ind w:left="1040"/>
        <w:rPr>
          <w:w w:val="100"/>
        </w:rPr>
      </w:pPr>
      <w:r>
        <w:rPr>
          <w:w w:val="100"/>
        </w:rPr>
        <w:t>Packet number</w:t>
      </w:r>
    </w:p>
    <w:p w14:paraId="0A34EBC9" w14:textId="77777777" w:rsidR="00B2458F" w:rsidRDefault="00B2458F" w:rsidP="00150009">
      <w:pPr>
        <w:pStyle w:val="Ll"/>
        <w:numPr>
          <w:ilvl w:val="0"/>
          <w:numId w:val="19"/>
        </w:numPr>
        <w:ind w:left="1040"/>
        <w:rPr>
          <w:w w:val="100"/>
        </w:rPr>
      </w:pPr>
      <w:r>
        <w:rPr>
          <w:w w:val="100"/>
        </w:rPr>
        <w:t>Duplicate detection caches</w:t>
      </w:r>
    </w:p>
    <w:p w14:paraId="2B462A9A" w14:textId="77777777" w:rsidR="00B2458F" w:rsidRDefault="00B2458F" w:rsidP="00150009">
      <w:pPr>
        <w:pStyle w:val="Ll"/>
        <w:numPr>
          <w:ilvl w:val="0"/>
          <w:numId w:val="20"/>
        </w:numPr>
        <w:ind w:left="1040"/>
        <w:rPr>
          <w:w w:val="100"/>
        </w:rPr>
      </w:pPr>
      <w:r>
        <w:rPr>
          <w:w w:val="100"/>
        </w:rPr>
        <w:t>Anything queued for transmission</w:t>
      </w:r>
    </w:p>
    <w:p w14:paraId="3DDD32B5" w14:textId="77777777" w:rsidR="00B2458F" w:rsidRDefault="00B2458F" w:rsidP="00150009">
      <w:pPr>
        <w:pStyle w:val="Ll"/>
        <w:numPr>
          <w:ilvl w:val="0"/>
          <w:numId w:val="21"/>
        </w:numPr>
        <w:ind w:left="1040"/>
        <w:rPr>
          <w:w w:val="100"/>
        </w:rPr>
      </w:pPr>
      <w:r>
        <w:rPr>
          <w:w w:val="100"/>
        </w:rPr>
        <w:t>Fragmentation and reassembly buffers</w:t>
      </w:r>
    </w:p>
    <w:p w14:paraId="69EF1EA5" w14:textId="77777777" w:rsidR="00B2458F" w:rsidRDefault="00B2458F" w:rsidP="00150009">
      <w:pPr>
        <w:pStyle w:val="Ll"/>
        <w:numPr>
          <w:ilvl w:val="0"/>
          <w:numId w:val="33"/>
        </w:numPr>
        <w:ind w:left="1040"/>
        <w:rPr>
          <w:w w:val="100"/>
        </w:rPr>
      </w:pPr>
      <w:r>
        <w:rPr>
          <w:w w:val="100"/>
        </w:rPr>
        <w:t>Power management mode</w:t>
      </w:r>
    </w:p>
    <w:p w14:paraId="1577986E" w14:textId="77777777" w:rsidR="00B2458F" w:rsidRDefault="00B2458F" w:rsidP="00150009">
      <w:pPr>
        <w:pStyle w:val="Ll"/>
        <w:numPr>
          <w:ilvl w:val="0"/>
          <w:numId w:val="34"/>
        </w:numPr>
        <w:ind w:left="1040"/>
        <w:rPr>
          <w:w w:val="100"/>
        </w:rPr>
      </w:pPr>
      <w:r>
        <w:rPr>
          <w:w w:val="100"/>
        </w:rPr>
        <w:t xml:space="preserve">WNM sleep mode </w:t>
      </w:r>
    </w:p>
    <w:p w14:paraId="281F6A70" w14:textId="77777777" w:rsidR="00B2458F" w:rsidRDefault="00B2458F" w:rsidP="00150009">
      <w:pPr>
        <w:pStyle w:val="Ll"/>
        <w:numPr>
          <w:ilvl w:val="0"/>
          <w:numId w:val="35"/>
        </w:numPr>
        <w:ind w:left="1040"/>
        <w:rPr>
          <w:w w:val="100"/>
        </w:rPr>
      </w:pPr>
      <w:r>
        <w:rPr>
          <w:w w:val="100"/>
        </w:rPr>
        <w:t>TPKSAs established with any peers</w:t>
      </w:r>
    </w:p>
    <w:p w14:paraId="5843002F" w14:textId="77777777" w:rsidR="00B2458F" w:rsidRDefault="00B2458F" w:rsidP="00150009">
      <w:pPr>
        <w:pStyle w:val="Ll"/>
        <w:numPr>
          <w:ilvl w:val="0"/>
          <w:numId w:val="36"/>
        </w:numPr>
        <w:ind w:left="1040"/>
        <w:rPr>
          <w:w w:val="100"/>
        </w:rPr>
      </w:pPr>
      <w:r>
        <w:rPr>
          <w:w w:val="100"/>
        </w:rPr>
        <w:t>TSPECs</w:t>
      </w:r>
    </w:p>
    <w:p w14:paraId="1D6AFF71" w14:textId="77777777" w:rsidR="00B2458F" w:rsidRDefault="00B2458F" w:rsidP="00150009">
      <w:pPr>
        <w:pStyle w:val="Ll"/>
        <w:numPr>
          <w:ilvl w:val="0"/>
          <w:numId w:val="37"/>
        </w:numPr>
        <w:ind w:left="1040"/>
        <w:rPr>
          <w:w w:val="100"/>
        </w:rPr>
      </w:pPr>
      <w:r>
        <w:rPr>
          <w:w w:val="100"/>
        </w:rPr>
        <w:t>DMG TSPECs</w:t>
      </w:r>
    </w:p>
    <w:p w14:paraId="2CD648E6" w14:textId="77777777" w:rsidR="00B2458F" w:rsidRDefault="00B2458F" w:rsidP="00150009">
      <w:pPr>
        <w:pStyle w:val="Ll"/>
        <w:numPr>
          <w:ilvl w:val="0"/>
          <w:numId w:val="38"/>
        </w:numPr>
        <w:ind w:left="1040"/>
        <w:rPr>
          <w:w w:val="100"/>
        </w:rPr>
      </w:pPr>
      <w:r>
        <w:rPr>
          <w:w w:val="100"/>
        </w:rPr>
        <w:t>GLK-GCR agreement</w:t>
      </w:r>
    </w:p>
    <w:p w14:paraId="33B777E5" w14:textId="77777777" w:rsidR="00B2458F" w:rsidRDefault="00B2458F" w:rsidP="00150009">
      <w:pPr>
        <w:pStyle w:val="Ll"/>
        <w:numPr>
          <w:ilvl w:val="0"/>
          <w:numId w:val="39"/>
        </w:numPr>
        <w:ind w:left="1040"/>
        <w:rPr>
          <w:w w:val="100"/>
        </w:rPr>
      </w:pPr>
      <w:r>
        <w:rPr>
          <w:w w:val="100"/>
        </w:rPr>
        <w:lastRenderedPageBreak/>
        <w:t>MSCS</w:t>
      </w:r>
    </w:p>
    <w:p w14:paraId="207F6BF4" w14:textId="77777777" w:rsidR="00B2458F" w:rsidRDefault="00B2458F" w:rsidP="00150009">
      <w:pPr>
        <w:pStyle w:val="Ll"/>
        <w:numPr>
          <w:ilvl w:val="0"/>
          <w:numId w:val="40"/>
        </w:numPr>
        <w:ind w:left="1040"/>
        <w:rPr>
          <w:w w:val="100"/>
        </w:rPr>
      </w:pPr>
      <w:r>
        <w:rPr>
          <w:w w:val="100"/>
        </w:rPr>
        <w:t>SCS</w:t>
      </w:r>
    </w:p>
    <w:p w14:paraId="535D285C" w14:textId="77777777" w:rsidR="00B2458F" w:rsidRDefault="00B2458F" w:rsidP="00B2458F">
      <w:pPr>
        <w:pStyle w:val="LP"/>
        <w:spacing w:before="120"/>
        <w:rPr>
          <w:w w:val="100"/>
        </w:rPr>
      </w:pPr>
      <w:r>
        <w:rPr>
          <w:w w:val="100"/>
        </w:rPr>
        <w:t xml:space="preserve">If the reassociation is to the same AP (as described above), the following states, agreements and allocations are not affected by the reassociation procedure: </w:t>
      </w:r>
    </w:p>
    <w:p w14:paraId="37E23E85" w14:textId="77777777" w:rsidR="00B2458F" w:rsidRDefault="00B2458F" w:rsidP="00150009">
      <w:pPr>
        <w:pStyle w:val="Ll1"/>
        <w:numPr>
          <w:ilvl w:val="0"/>
          <w:numId w:val="4"/>
        </w:numPr>
        <w:suppressAutoHyphens w:val="0"/>
        <w:ind w:left="880"/>
        <w:rPr>
          <w:w w:val="100"/>
        </w:rPr>
      </w:pPr>
      <w:r>
        <w:rPr>
          <w:w w:val="100"/>
        </w:rPr>
        <w:t>PSMP sessions</w:t>
      </w:r>
    </w:p>
    <w:p w14:paraId="7D8539C6" w14:textId="77777777" w:rsidR="00B2458F" w:rsidRDefault="00B2458F" w:rsidP="00150009">
      <w:pPr>
        <w:pStyle w:val="Ll"/>
        <w:numPr>
          <w:ilvl w:val="0"/>
          <w:numId w:val="6"/>
        </w:numPr>
        <w:ind w:left="1040"/>
        <w:rPr>
          <w:w w:val="100"/>
        </w:rPr>
      </w:pPr>
      <w:r>
        <w:rPr>
          <w:w w:val="100"/>
        </w:rPr>
        <w:t>Enablement/</w:t>
      </w:r>
      <w:proofErr w:type="spellStart"/>
      <w:r>
        <w:rPr>
          <w:w w:val="100"/>
        </w:rPr>
        <w:t>Deenablement</w:t>
      </w:r>
      <w:proofErr w:type="spellEnd"/>
    </w:p>
    <w:p w14:paraId="7B064960" w14:textId="77777777" w:rsidR="00B2458F" w:rsidRDefault="00B2458F" w:rsidP="00150009">
      <w:pPr>
        <w:pStyle w:val="Ll"/>
        <w:numPr>
          <w:ilvl w:val="0"/>
          <w:numId w:val="7"/>
        </w:numPr>
        <w:ind w:left="1040"/>
        <w:rPr>
          <w:w w:val="100"/>
        </w:rPr>
      </w:pPr>
      <w:r>
        <w:rPr>
          <w:w w:val="100"/>
        </w:rPr>
        <w:t>GDD enablement</w:t>
      </w:r>
    </w:p>
    <w:p w14:paraId="3B39F02C" w14:textId="77777777" w:rsidR="00B2458F" w:rsidRDefault="00B2458F" w:rsidP="00150009">
      <w:pPr>
        <w:pStyle w:val="Ll"/>
        <w:numPr>
          <w:ilvl w:val="0"/>
          <w:numId w:val="10"/>
        </w:numPr>
        <w:ind w:left="1040"/>
        <w:rPr>
          <w:w w:val="100"/>
        </w:rPr>
      </w:pPr>
      <w:r>
        <w:rPr>
          <w:w w:val="100"/>
        </w:rPr>
        <w:t>TDLS agreements</w:t>
      </w:r>
    </w:p>
    <w:p w14:paraId="38BF8B0C" w14:textId="77777777" w:rsidR="00B2458F" w:rsidRDefault="00B2458F" w:rsidP="00150009">
      <w:pPr>
        <w:pStyle w:val="Ll"/>
        <w:numPr>
          <w:ilvl w:val="0"/>
          <w:numId w:val="19"/>
        </w:numPr>
        <w:ind w:left="1040"/>
        <w:rPr>
          <w:w w:val="100"/>
        </w:rPr>
      </w:pPr>
      <w:r>
        <w:rPr>
          <w:w w:val="100"/>
        </w:rPr>
        <w:t>MMSLs</w:t>
      </w:r>
    </w:p>
    <w:p w14:paraId="274614A4" w14:textId="77777777" w:rsidR="00B2458F" w:rsidRDefault="00B2458F" w:rsidP="00150009">
      <w:pPr>
        <w:pStyle w:val="Ll"/>
        <w:numPr>
          <w:ilvl w:val="0"/>
          <w:numId w:val="20"/>
        </w:numPr>
        <w:ind w:left="1040"/>
        <w:rPr>
          <w:w w:val="100"/>
        </w:rPr>
      </w:pPr>
      <w:r>
        <w:rPr>
          <w:w w:val="100"/>
        </w:rPr>
        <w:t>GCR agreements that are not GLK-GCR agreements</w:t>
      </w:r>
    </w:p>
    <w:p w14:paraId="4692A3C8" w14:textId="77777777" w:rsidR="00B2458F" w:rsidRDefault="00B2458F" w:rsidP="00150009">
      <w:pPr>
        <w:pStyle w:val="Ll"/>
        <w:numPr>
          <w:ilvl w:val="0"/>
          <w:numId w:val="21"/>
        </w:numPr>
        <w:ind w:left="1040"/>
        <w:rPr>
          <w:w w:val="100"/>
        </w:rPr>
      </w:pPr>
      <w:r>
        <w:rPr>
          <w:w w:val="100"/>
        </w:rPr>
        <w:t>DMS agreements</w:t>
      </w:r>
    </w:p>
    <w:p w14:paraId="02A1FF16" w14:textId="77777777" w:rsidR="00B2458F" w:rsidRDefault="00B2458F" w:rsidP="00150009">
      <w:pPr>
        <w:pStyle w:val="Ll"/>
        <w:numPr>
          <w:ilvl w:val="0"/>
          <w:numId w:val="33"/>
        </w:numPr>
        <w:ind w:left="1040"/>
        <w:rPr>
          <w:w w:val="100"/>
        </w:rPr>
      </w:pPr>
      <w:r>
        <w:rPr>
          <w:w w:val="100"/>
        </w:rPr>
        <w:t>TFS agreements</w:t>
      </w:r>
    </w:p>
    <w:p w14:paraId="1BC390CA" w14:textId="77777777" w:rsidR="00B2458F" w:rsidRDefault="00B2458F" w:rsidP="00150009">
      <w:pPr>
        <w:pStyle w:val="Ll"/>
        <w:numPr>
          <w:ilvl w:val="0"/>
          <w:numId w:val="34"/>
        </w:numPr>
        <w:ind w:left="1040"/>
        <w:rPr>
          <w:w w:val="100"/>
        </w:rPr>
      </w:pPr>
      <w:r>
        <w:rPr>
          <w:w w:val="100"/>
        </w:rPr>
        <w:t>FMS agreements</w:t>
      </w:r>
    </w:p>
    <w:p w14:paraId="389645CA" w14:textId="77777777" w:rsidR="00B2458F" w:rsidRDefault="00B2458F" w:rsidP="00150009">
      <w:pPr>
        <w:pStyle w:val="Ll"/>
        <w:numPr>
          <w:ilvl w:val="0"/>
          <w:numId w:val="35"/>
        </w:numPr>
        <w:ind w:left="1040"/>
        <w:rPr>
          <w:w w:val="100"/>
        </w:rPr>
      </w:pPr>
      <w:r>
        <w:rPr>
          <w:w w:val="100"/>
        </w:rPr>
        <w:t>Triggered autonomous reporting agreements</w:t>
      </w:r>
    </w:p>
    <w:p w14:paraId="78002DE5" w14:textId="77777777" w:rsidR="00B2458F" w:rsidRDefault="00B2458F" w:rsidP="00150009">
      <w:pPr>
        <w:pStyle w:val="Ll"/>
        <w:numPr>
          <w:ilvl w:val="0"/>
          <w:numId w:val="36"/>
        </w:numPr>
        <w:ind w:left="1040"/>
        <w:rPr>
          <w:w w:val="100"/>
        </w:rPr>
      </w:pPr>
      <w:r>
        <w:rPr>
          <w:w w:val="100"/>
        </w:rPr>
        <w:t>FTM sessions</w:t>
      </w:r>
    </w:p>
    <w:p w14:paraId="39EDB064" w14:textId="77777777" w:rsidR="00B2458F" w:rsidRDefault="00B2458F" w:rsidP="00150009">
      <w:pPr>
        <w:pStyle w:val="Ll"/>
        <w:numPr>
          <w:ilvl w:val="0"/>
          <w:numId w:val="37"/>
        </w:numPr>
        <w:ind w:left="1040"/>
        <w:rPr>
          <w:w w:val="100"/>
        </w:rPr>
      </w:pPr>
      <w:r>
        <w:rPr>
          <w:w w:val="100"/>
        </w:rPr>
        <w:t>DMG SP and CBAP allocations</w:t>
      </w:r>
    </w:p>
    <w:p w14:paraId="6E94AC17" w14:textId="77777777" w:rsidR="00B2458F" w:rsidRDefault="00B2458F" w:rsidP="00150009">
      <w:pPr>
        <w:pStyle w:val="Ll"/>
        <w:numPr>
          <w:ilvl w:val="0"/>
          <w:numId w:val="38"/>
        </w:numPr>
        <w:ind w:left="1040"/>
        <w:rPr>
          <w:w w:val="100"/>
        </w:rPr>
      </w:pPr>
      <w:r>
        <w:rPr>
          <w:w w:val="100"/>
        </w:rPr>
        <w:t>PTP TSPECs.</w:t>
      </w:r>
    </w:p>
    <w:p w14:paraId="589ADE4C" w14:textId="77777777" w:rsidR="00B2458F" w:rsidRDefault="00B2458F" w:rsidP="00B2458F">
      <w:pPr>
        <w:pStyle w:val="LP"/>
        <w:rPr>
          <w:w w:val="100"/>
        </w:rPr>
      </w:pPr>
      <w:r>
        <w:rPr>
          <w:w w:val="100"/>
        </w:rPr>
        <w:t xml:space="preserve">In the case of reassociation to a different AP or PCP (the </w:t>
      </w:r>
      <w:proofErr w:type="spellStart"/>
      <w:r>
        <w:rPr>
          <w:w w:val="100"/>
        </w:rPr>
        <w:t>CurrentAPAddress</w:t>
      </w:r>
      <w:proofErr w:type="spellEnd"/>
      <w:r>
        <w:rPr>
          <w:w w:val="100"/>
        </w:rPr>
        <w:t xml:space="preserve"> parameter is not the new AP’s or PCP’s MAC address), all the states, agreements and allocations listed above are deleted or reset to initial values.</w:t>
      </w:r>
    </w:p>
    <w:p w14:paraId="484EF1D6" w14:textId="77777777" w:rsidR="00B2458F" w:rsidRDefault="00B2458F" w:rsidP="00150009">
      <w:pPr>
        <w:pStyle w:val="L2"/>
        <w:numPr>
          <w:ilvl w:val="0"/>
          <w:numId w:val="11"/>
        </w:numPr>
        <w:suppressAutoHyphens/>
        <w:ind w:left="640"/>
        <w:rPr>
          <w:w w:val="100"/>
        </w:rPr>
      </w:pPr>
      <w:r>
        <w:rPr>
          <w:w w:val="100"/>
        </w:rPr>
        <w:t>If a Reassociation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reassociation:</w:t>
      </w:r>
    </w:p>
    <w:p w14:paraId="17A06B9F"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004D742E"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366EABC7"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4EC0CB6F"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554936E4"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74CBB34C"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45AA6F15" w14:textId="77777777" w:rsidR="00B2458F" w:rsidRDefault="00B2458F" w:rsidP="00150009">
      <w:pPr>
        <w:pStyle w:val="Ll"/>
        <w:numPr>
          <w:ilvl w:val="0"/>
          <w:numId w:val="21"/>
        </w:numPr>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367457DD"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285B8DF5"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5B61AD3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4D3F268B"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0AB67D3D" w14:textId="77777777" w:rsidR="00B2458F" w:rsidRDefault="00B2458F" w:rsidP="00150009">
      <w:pPr>
        <w:pStyle w:val="L2"/>
        <w:numPr>
          <w:ilvl w:val="0"/>
          <w:numId w:val="13"/>
        </w:numPr>
        <w:suppressAutoHyphens/>
        <w:ind w:left="640"/>
        <w:rPr>
          <w:w w:val="100"/>
        </w:rPr>
      </w:pPr>
      <w:r>
        <w:rPr>
          <w:w w:val="100"/>
        </w:rPr>
        <w:t>If a Reassociation Response frame is received with a status code other than SUCCESS or the reassociation fails to complete within dot11AssociationResponseTimeout:</w:t>
      </w:r>
    </w:p>
    <w:p w14:paraId="15EF3F5D" w14:textId="77777777" w:rsidR="00B2458F" w:rsidRDefault="00B2458F" w:rsidP="00150009">
      <w:pPr>
        <w:pStyle w:val="Ll1"/>
        <w:numPr>
          <w:ilvl w:val="0"/>
          <w:numId w:val="4"/>
        </w:numPr>
        <w:suppressAutoHyphens w:val="0"/>
        <w:ind w:left="880"/>
        <w:rPr>
          <w:w w:val="100"/>
        </w:rPr>
      </w:pPr>
      <w:r>
        <w:rPr>
          <w:w w:val="100"/>
        </w:rPr>
        <w:t>Except when the association is part of a fast BSS</w:t>
      </w:r>
      <w:r>
        <w:rPr>
          <w:w w:val="100"/>
          <w:u w:val="thick"/>
        </w:rPr>
        <w:t>/ML</w:t>
      </w:r>
      <w:r>
        <w:rPr>
          <w:w w:val="100"/>
        </w:rPr>
        <w:t xml:space="preserve"> transition, the state for the AP</w:t>
      </w:r>
      <w:r>
        <w:rPr>
          <w:w w:val="100"/>
          <w:u w:val="thick"/>
        </w:rPr>
        <w:t>, AP MLD,</w:t>
      </w:r>
      <w:r>
        <w:rPr>
          <w:w w:val="100"/>
        </w:rPr>
        <w:t xml:space="preserve"> or PCP shall be set to State 2 with respect to the new AP</w:t>
      </w:r>
      <w:r>
        <w:rPr>
          <w:w w:val="100"/>
          <w:u w:val="thick"/>
        </w:rPr>
        <w:t>, AP MLD,</w:t>
      </w:r>
      <w:r>
        <w:rPr>
          <w:w w:val="100"/>
        </w:rPr>
        <w:t xml:space="preserve"> or PCP.</w:t>
      </w:r>
    </w:p>
    <w:p w14:paraId="165EA117" w14:textId="77777777" w:rsidR="00B2458F" w:rsidRDefault="00B2458F" w:rsidP="00150009">
      <w:pPr>
        <w:pStyle w:val="Ll"/>
        <w:numPr>
          <w:ilvl w:val="0"/>
          <w:numId w:val="6"/>
        </w:numPr>
        <w:ind w:left="1040"/>
        <w:rPr>
          <w:w w:val="100"/>
        </w:rPr>
      </w:pPr>
      <w:r>
        <w:rPr>
          <w:w w:val="100"/>
        </w:rPr>
        <w:t>The MLME shall issue an MLME-</w:t>
      </w:r>
      <w:proofErr w:type="spellStart"/>
      <w:r>
        <w:rPr>
          <w:w w:val="100"/>
        </w:rPr>
        <w:t>REASSOCIATE.confirm</w:t>
      </w:r>
      <w:proofErr w:type="spellEnd"/>
      <w:r>
        <w:rPr>
          <w:w w:val="100"/>
        </w:rPr>
        <w:t xml:space="preserve"> primitive to inform the SME 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SME issues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If the status code indicates the </w:t>
      </w:r>
      <w:r>
        <w:rPr>
          <w:w w:val="100"/>
        </w:rPr>
        <w:lastRenderedPageBreak/>
        <w:t>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reassociation failed and the Reassociation Response frame contains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7569BB7" w14:textId="77777777" w:rsidR="00B2458F" w:rsidRDefault="00B2458F" w:rsidP="00150009">
      <w:pPr>
        <w:pStyle w:val="L2"/>
        <w:numPr>
          <w:ilvl w:val="0"/>
          <w:numId w:val="14"/>
        </w:numPr>
        <w:suppressAutoHyphens/>
        <w:ind w:left="6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and the STA</w:t>
      </w:r>
      <w:r>
        <w:rPr>
          <w:w w:val="100"/>
          <w:u w:val="thick"/>
        </w:rPr>
        <w:t xml:space="preserve"> or the non-AP MLD</w:t>
      </w:r>
      <w:r>
        <w:rPr>
          <w:w w:val="100"/>
        </w:rPr>
        <w:t xml:space="preserve"> is in State 3,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60A08356" w14:textId="77777777" w:rsidR="00B2458F" w:rsidRDefault="00B2458F" w:rsidP="00150009">
      <w:pPr>
        <w:pStyle w:val="L2"/>
        <w:numPr>
          <w:ilvl w:val="0"/>
          <w:numId w:val="1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r>
        <w:rPr>
          <w:w w:val="100"/>
          <w:u w:val="thick"/>
        </w:rPr>
        <w:t xml:space="preserve"> or of the AP MLD</w:t>
      </w:r>
      <w:r>
        <w:rPr>
          <w:w w:val="100"/>
        </w:rPr>
        <w:t xml:space="preserve"> to State 4.</w:t>
      </w:r>
    </w:p>
    <w:p w14:paraId="08DB5B81"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11.3.5.5 as follows:</w:t>
      </w:r>
    </w:p>
    <w:p w14:paraId="62520E7F" w14:textId="77777777" w:rsidR="00B2458F" w:rsidRDefault="00B2458F" w:rsidP="00150009">
      <w:pPr>
        <w:pStyle w:val="H4"/>
        <w:numPr>
          <w:ilvl w:val="0"/>
          <w:numId w:val="41"/>
        </w:numPr>
        <w:suppressAutoHyphens/>
        <w:rPr>
          <w:w w:val="100"/>
        </w:rPr>
      </w:pPr>
      <w:r>
        <w:rPr>
          <w:w w:val="100"/>
        </w:rPr>
        <w:t>AP</w:t>
      </w:r>
      <w:r>
        <w:rPr>
          <w:w w:val="100"/>
          <w:u w:val="thick"/>
        </w:rPr>
        <w:t>, AP MLD,</w:t>
      </w:r>
      <w:r>
        <w:rPr>
          <w:w w:val="100"/>
        </w:rPr>
        <w:t xml:space="preserve"> or PCP reassociation receipt procedures</w:t>
      </w:r>
    </w:p>
    <w:p w14:paraId="474E2DDC" w14:textId="7BD54D35" w:rsidR="00DB1BDF" w:rsidRDefault="00DB1BDF" w:rsidP="00B2458F">
      <w:pPr>
        <w:pStyle w:val="T"/>
        <w:rPr>
          <w:ins w:id="38" w:author="Huang, Po-kai" w:date="2020-12-01T20:24:00Z"/>
          <w:b/>
          <w:bCs/>
          <w:i/>
          <w:iCs/>
          <w:w w:val="100"/>
          <w:sz w:val="22"/>
          <w:szCs w:val="22"/>
          <w:lang w:val="en-GB"/>
        </w:rPr>
      </w:pPr>
    </w:p>
    <w:p w14:paraId="053F0F49" w14:textId="492B8FE7" w:rsidR="00DB1BDF" w:rsidRDefault="00DB1BDF" w:rsidP="00B2458F">
      <w:pPr>
        <w:pStyle w:val="T"/>
        <w:rPr>
          <w:ins w:id="39" w:author="Huang, Po-kai" w:date="2020-12-01T20:25:00Z"/>
          <w:b/>
          <w:bCs/>
          <w:i/>
          <w:iCs/>
          <w:w w:val="100"/>
          <w:sz w:val="22"/>
          <w:szCs w:val="22"/>
          <w:lang w:val="en-GB"/>
        </w:rPr>
      </w:pPr>
      <w:commentRangeStart w:id="40"/>
      <w:ins w:id="41" w:author="Huang, Po-kai" w:date="2020-12-01T20:24:00Z">
        <w:r>
          <w:rPr>
            <w:b/>
            <w:bCs/>
            <w:i/>
            <w:iCs/>
            <w:w w:val="100"/>
            <w:sz w:val="22"/>
            <w:szCs w:val="22"/>
            <w:lang w:val="en-GB"/>
          </w:rPr>
          <w:t>Insert the following paragraph</w:t>
        </w:r>
        <w:r>
          <w:rPr>
            <w:b/>
            <w:bCs/>
            <w:i/>
            <w:iCs/>
            <w:w w:val="100"/>
            <w:sz w:val="22"/>
            <w:szCs w:val="22"/>
            <w:lang w:val="en-GB"/>
          </w:rPr>
          <w:t>:</w:t>
        </w:r>
      </w:ins>
    </w:p>
    <w:p w14:paraId="273C7FF7" w14:textId="77777777" w:rsidR="00DB1BDF" w:rsidRDefault="00DB1BDF" w:rsidP="00B2458F">
      <w:pPr>
        <w:pStyle w:val="T"/>
        <w:rPr>
          <w:ins w:id="42" w:author="Huang, Po-kai" w:date="2020-12-01T20:24:00Z"/>
          <w:b/>
          <w:bCs/>
          <w:i/>
          <w:iCs/>
          <w:w w:val="100"/>
          <w:sz w:val="22"/>
          <w:szCs w:val="22"/>
          <w:lang w:val="en-GB"/>
        </w:rPr>
      </w:pPr>
    </w:p>
    <w:p w14:paraId="309BD2F6" w14:textId="4E7BD93C" w:rsidR="00DB1BDF" w:rsidRDefault="00DB1BDF" w:rsidP="00DB1BDF">
      <w:pPr>
        <w:pStyle w:val="NoSpacing"/>
        <w:numPr>
          <w:ilvl w:val="0"/>
          <w:numId w:val="0"/>
        </w:numPr>
        <w:rPr>
          <w:ins w:id="43" w:author="Huang, Po-kai" w:date="2020-12-01T20:24:00Z"/>
          <w:b w:val="0"/>
          <w:bCs w:val="0"/>
        </w:rPr>
      </w:pPr>
      <w:ins w:id="44" w:author="Huang, Po-kai" w:date="2020-12-01T20:24:00Z">
        <w:r>
          <w:rPr>
            <w:b w:val="0"/>
            <w:bCs w:val="0"/>
          </w:rPr>
          <w:t>For a non-AP MLD associated with an AP MLD, if an AP affiliated with the AP MLD receives an Re</w:t>
        </w:r>
        <w:r>
          <w:rPr>
            <w:b w:val="0"/>
            <w:bCs w:val="0"/>
          </w:rPr>
          <w:t>a</w:t>
        </w:r>
        <w:r>
          <w:rPr>
            <w:b w:val="0"/>
            <w:bCs w:val="0"/>
          </w:rPr>
          <w:t>ssociation Request frame without M</w:t>
        </w:r>
        <w:r>
          <w:rPr>
            <w:b w:val="0"/>
            <w:bCs w:val="0"/>
          </w:rPr>
          <w:t>ulti-link</w:t>
        </w:r>
        <w:r>
          <w:rPr>
            <w:b w:val="0"/>
            <w:bCs w:val="0"/>
          </w:rPr>
          <w:t xml:space="preserve"> element from a non-AP STA affiliated with the non-AP MLD, then the AP shall reject the reassociation request. </w:t>
        </w:r>
      </w:ins>
      <w:commentRangeEnd w:id="40"/>
      <w:ins w:id="45" w:author="Huang, Po-kai" w:date="2020-12-01T20:27:00Z">
        <w:r w:rsidR="000258C0">
          <w:rPr>
            <w:rStyle w:val="CommentReference"/>
            <w:rFonts w:eastAsia="Malgun Gothic" w:cs="Times New Roman"/>
            <w:b w:val="0"/>
            <w:bCs w:val="0"/>
            <w:lang w:val="en-GB"/>
          </w:rPr>
          <w:commentReference w:id="40"/>
        </w:r>
      </w:ins>
    </w:p>
    <w:p w14:paraId="10F32F8C" w14:textId="77777777" w:rsidR="00DB1BDF" w:rsidRPr="00DB1BDF" w:rsidRDefault="00DB1BDF" w:rsidP="00B2458F">
      <w:pPr>
        <w:pStyle w:val="T"/>
        <w:rPr>
          <w:ins w:id="46" w:author="Huang, Po-kai" w:date="2020-12-01T20:24:00Z"/>
          <w:b/>
          <w:bCs/>
          <w:i/>
          <w:iCs/>
          <w:w w:val="100"/>
          <w:sz w:val="22"/>
          <w:szCs w:val="22"/>
        </w:rPr>
      </w:pPr>
    </w:p>
    <w:p w14:paraId="0103058B" w14:textId="1D423B8C" w:rsidR="00B2458F" w:rsidRDefault="00B2458F" w:rsidP="00B2458F">
      <w:pPr>
        <w:pStyle w:val="T"/>
        <w:rPr>
          <w:b/>
          <w:bCs/>
          <w:i/>
          <w:iCs/>
          <w:w w:val="100"/>
          <w:sz w:val="22"/>
          <w:szCs w:val="22"/>
          <w:lang w:val="en-GB"/>
        </w:rPr>
      </w:pPr>
      <w:r>
        <w:rPr>
          <w:b/>
          <w:bCs/>
          <w:i/>
          <w:iCs/>
          <w:w w:val="100"/>
          <w:sz w:val="22"/>
          <w:szCs w:val="22"/>
          <w:lang w:val="en-GB"/>
        </w:rPr>
        <w:t>Change as follows:</w:t>
      </w:r>
    </w:p>
    <w:p w14:paraId="6BF84C15" w14:textId="77777777" w:rsidR="00B2458F" w:rsidRDefault="00B2458F" w:rsidP="00B2458F">
      <w:pPr>
        <w:pStyle w:val="T"/>
        <w:rPr>
          <w:spacing w:val="-2"/>
          <w:w w:val="100"/>
        </w:rPr>
      </w:pPr>
      <w:r>
        <w:rPr>
          <w:spacing w:val="-2"/>
          <w:w w:val="100"/>
          <w:u w:val="thick"/>
        </w:rPr>
        <w:t xml:space="preserve">The following procedure shall be used by an AP or PCP </w:t>
      </w:r>
      <w:proofErr w:type="spellStart"/>
      <w:r>
        <w:rPr>
          <w:spacing w:val="-2"/>
          <w:w w:val="100"/>
          <w:u w:val="thick"/>
        </w:rPr>
        <w:t>u</w:t>
      </w:r>
      <w:r>
        <w:rPr>
          <w:strike/>
          <w:spacing w:val="-2"/>
          <w:w w:val="100"/>
        </w:rPr>
        <w:t>U</w:t>
      </w:r>
      <w:r>
        <w:rPr>
          <w:spacing w:val="-2"/>
          <w:w w:val="100"/>
        </w:rPr>
        <w:t>pon</w:t>
      </w:r>
      <w:proofErr w:type="spellEnd"/>
      <w:r>
        <w:rPr>
          <w:spacing w:val="-2"/>
          <w:w w:val="100"/>
        </w:rPr>
        <w:t xml:space="preserve"> receipt of a Reassociation Request frame from a STA</w:t>
      </w:r>
      <w:r>
        <w:rPr>
          <w:strike/>
          <w:spacing w:val="-2"/>
          <w:w w:val="100"/>
        </w:rPr>
        <w:t xml:space="preserve"> the AP or PCP shall use the following procedure</w:t>
      </w:r>
      <w:r>
        <w:rPr>
          <w:spacing w:val="-2"/>
          <w:w w:val="100"/>
          <w:u w:val="thick"/>
        </w:rPr>
        <w:t xml:space="preserve"> or by an AP MLD upon receipt of a Reassociation Request frame with Multi-Link element indicates the AP MLD from a non-AP STA affiliated with a non-AP MLD</w:t>
      </w:r>
      <w:r>
        <w:rPr>
          <w:spacing w:val="-2"/>
          <w:w w:val="100"/>
        </w:rPr>
        <w:t>:</w:t>
      </w:r>
    </w:p>
    <w:p w14:paraId="2F8BB060" w14:textId="77777777" w:rsidR="00B2458F" w:rsidRDefault="00B2458F" w:rsidP="00150009">
      <w:pPr>
        <w:pStyle w:val="L11"/>
        <w:numPr>
          <w:ilvl w:val="0"/>
          <w:numId w:val="8"/>
        </w:numPr>
        <w:ind w:left="640"/>
        <w:rPr>
          <w:w w:val="100"/>
        </w:rPr>
      </w:pPr>
      <w:r>
        <w:rPr>
          <w:w w:val="100"/>
        </w:rPr>
        <w:t>The MLME shall issue an MLME-</w:t>
      </w:r>
      <w:proofErr w:type="spellStart"/>
      <w:r>
        <w:rPr>
          <w:w w:val="100"/>
        </w:rPr>
        <w:t>REASSOCIATE.indication</w:t>
      </w:r>
      <w:proofErr w:type="spellEnd"/>
      <w:r>
        <w:rPr>
          <w:w w:val="100"/>
        </w:rPr>
        <w:t xml:space="preserve"> primitive to inform the SME of the reassociation request. The SME shall issue an MLME-</w:t>
      </w:r>
      <w:proofErr w:type="spellStart"/>
      <w:r>
        <w:rPr>
          <w:w w:val="100"/>
        </w:rPr>
        <w:t>REASSOCIATE.response</w:t>
      </w:r>
      <w:proofErr w:type="spellEnd"/>
      <w:r>
        <w:rPr>
          <w:w w:val="100"/>
        </w:rPr>
        <w:t xml:space="preserve"> primitive addressed to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w:t>
      </w:r>
      <w:proofErr w:type="spellStart"/>
      <w:r>
        <w:rPr>
          <w:w w:val="100"/>
        </w:rPr>
        <w:t>reassociate</w:t>
      </w:r>
      <w:proofErr w:type="spellEnd"/>
      <w:r>
        <w:rPr>
          <w:w w:val="100"/>
        </w:rPr>
        <w:t xml:space="preserv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1CFA23BA"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for the non-AP MLD is 1</w:t>
      </w:r>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433949AC"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07CC20AE" w14:textId="77777777" w:rsidR="00B2458F" w:rsidRDefault="00B2458F" w:rsidP="00150009">
      <w:pPr>
        <w:pStyle w:val="L2"/>
        <w:numPr>
          <w:ilvl w:val="0"/>
          <w:numId w:val="11"/>
        </w:numPr>
        <w:suppressAutoHyphens/>
        <w:ind w:left="640"/>
        <w:rPr>
          <w:w w:val="100"/>
        </w:rPr>
      </w:pPr>
      <w:r>
        <w:rPr>
          <w:w w:val="100"/>
        </w:rPr>
        <w:lastRenderedPageBreak/>
        <w:t>Otherwise, in an RSNA the SME shall check the values received in the RSN parameter to see whether the values received match the security policy. If they do not, SME 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3D0E7AD8"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reassociation is not a part of a fast BSS transition, the STA has not performed a successful SAE authentication after the current association was established, and there has been no earlier, timed out SA Query procedure with the STA (which would have allowed a new reassociation process to be started, without an additional SA Query procedure):</w:t>
      </w:r>
    </w:p>
    <w:p w14:paraId="6F8B7CD1" w14:textId="77777777" w:rsidR="00B2458F" w:rsidRDefault="00B2458F" w:rsidP="00150009">
      <w:pPr>
        <w:pStyle w:val="Ll1"/>
        <w:numPr>
          <w:ilvl w:val="0"/>
          <w:numId w:val="4"/>
        </w:numPr>
        <w:suppressAutoHyphens w:val="0"/>
        <w:ind w:left="880"/>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54061A6" w14:textId="77777777" w:rsidR="00B2458F" w:rsidRDefault="00B2458F" w:rsidP="00150009">
      <w:pPr>
        <w:pStyle w:val="Ll"/>
        <w:numPr>
          <w:ilvl w:val="0"/>
          <w:numId w:val="6"/>
        </w:numPr>
        <w:ind w:left="1040"/>
        <w:rPr>
          <w:w w:val="100"/>
        </w:rPr>
      </w:pPr>
      <w:r>
        <w:rPr>
          <w:w w:val="100"/>
        </w:rPr>
        <w:t>The state for the STA shall be left unchanged.</w:t>
      </w:r>
    </w:p>
    <w:p w14:paraId="21EF03BC"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696F0262"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62BB678E" w14:textId="77777777" w:rsidR="00B2458F" w:rsidRDefault="00B2458F" w:rsidP="00B2458F">
      <w:pPr>
        <w:pStyle w:val="Note"/>
        <w:ind w:left="1040"/>
        <w:rPr>
          <w:w w:val="100"/>
        </w:rPr>
      </w:pPr>
      <w:r>
        <w:rPr>
          <w:w w:val="100"/>
        </w:rPr>
        <w:t>NOTE 1—Reception of an MSDU implies reception of a valid protected frame, which obviates the need for the SA Query procedure.</w:t>
      </w:r>
    </w:p>
    <w:p w14:paraId="4A809963" w14:textId="77777777" w:rsidR="00B2458F" w:rsidRDefault="00B2458F" w:rsidP="00150009">
      <w:pPr>
        <w:pStyle w:val="L2"/>
        <w:numPr>
          <w:ilvl w:val="0"/>
          <w:numId w:val="13"/>
        </w:numPr>
        <w:suppressAutoHyphens/>
        <w:ind w:left="640"/>
        <w:rPr>
          <w:w w:val="100"/>
        </w:rPr>
      </w:pPr>
      <w:r>
        <w:rPr>
          <w:w w:val="100"/>
        </w:rPr>
        <w:t>The SME shall refuse a reassociation request from a STA</w:t>
      </w:r>
      <w:r>
        <w:rPr>
          <w:w w:val="100"/>
          <w:u w:val="thick"/>
        </w:rPr>
        <w:t xml:space="preserve"> or a non-AP MLD</w:t>
      </w:r>
      <w:r>
        <w:rPr>
          <w:w w:val="100"/>
        </w:rPr>
        <w:t xml:space="preserve"> that does not support all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2894CE5" w14:textId="77777777" w:rsidR="00B2458F" w:rsidRDefault="00B2458F" w:rsidP="00150009">
      <w:pPr>
        <w:pStyle w:val="L2"/>
        <w:numPr>
          <w:ilvl w:val="0"/>
          <w:numId w:val="14"/>
        </w:numPr>
        <w:suppressAutoHyphens/>
        <w:ind w:left="640"/>
        <w:rPr>
          <w:w w:val="100"/>
        </w:rPr>
      </w:pPr>
      <w:r>
        <w:rPr>
          <w:w w:val="100"/>
        </w:rPr>
        <w:t>The SME shall refuse a reassociation request from an HT STA</w:t>
      </w:r>
      <w:r>
        <w:rPr>
          <w:w w:val="100"/>
          <w:u w:val="thick"/>
        </w:rPr>
        <w:t xml:space="preserve"> or a non-AP MLD</w:t>
      </w:r>
      <w:r>
        <w:rPr>
          <w:w w:val="100"/>
        </w:rPr>
        <w:t xml:space="preserve"> 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857D68B" w14:textId="77777777" w:rsidR="00B2458F" w:rsidRDefault="00B2458F" w:rsidP="00150009">
      <w:pPr>
        <w:pStyle w:val="L2"/>
        <w:numPr>
          <w:ilvl w:val="0"/>
          <w:numId w:val="15"/>
        </w:numPr>
        <w:suppressAutoHyphens/>
        <w:ind w:left="640"/>
        <w:rPr>
          <w:w w:val="100"/>
        </w:rPr>
      </w:pPr>
      <w:r>
        <w:rPr>
          <w:w w:val="100"/>
        </w:rPr>
        <w:t>The SME shall refuse a reassociation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CCE54CF" w14:textId="77777777" w:rsidR="00B2458F" w:rsidRDefault="00B2458F" w:rsidP="00150009">
      <w:pPr>
        <w:pStyle w:val="L2"/>
        <w:numPr>
          <w:ilvl w:val="0"/>
          <w:numId w:val="23"/>
        </w:numPr>
        <w:suppressAutoHyphens/>
        <w:ind w:left="640"/>
        <w:rPr>
          <w:w w:val="100"/>
        </w:rPr>
      </w:pPr>
      <w:r>
        <w:rPr>
          <w:w w:val="100"/>
        </w:rPr>
        <w:t>The SME shall refuse a reassociation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2985986" w14:textId="77777777" w:rsidR="00B2458F" w:rsidRDefault="00B2458F" w:rsidP="00150009">
      <w:pPr>
        <w:pStyle w:val="L2"/>
        <w:numPr>
          <w:ilvl w:val="0"/>
          <w:numId w:val="5"/>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49AF38BB" w14:textId="77777777" w:rsidR="00B2458F" w:rsidRDefault="00B2458F" w:rsidP="00B2458F">
      <w:pPr>
        <w:pStyle w:val="Note"/>
        <w:ind w:left="640"/>
        <w:rPr>
          <w:w w:val="100"/>
        </w:rPr>
      </w:pPr>
      <w:r>
        <w:rPr>
          <w:w w:val="100"/>
        </w:rPr>
        <w:t>NOTE 2—This MLME-</w:t>
      </w:r>
      <w:proofErr w:type="spellStart"/>
      <w:r>
        <w:rPr>
          <w:w w:val="100"/>
        </w:rPr>
        <w:t>DISASSOCIATE.request</w:t>
      </w:r>
      <w:proofErr w:type="spellEnd"/>
      <w:r>
        <w:rPr>
          <w:w w:val="100"/>
        </w:rPr>
        <w:t xml:space="preserve">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6220299C" w14:textId="77777777" w:rsidR="00B2458F" w:rsidRDefault="00B2458F" w:rsidP="00150009">
      <w:pPr>
        <w:pStyle w:val="L2"/>
        <w:numPr>
          <w:ilvl w:val="0"/>
          <w:numId w:val="24"/>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w:t>
      </w:r>
      <w:r>
        <w:rPr>
          <w:w w:val="100"/>
          <w:u w:val="thick"/>
        </w:rPr>
        <w:t>/ML</w:t>
      </w:r>
      <w:r>
        <w:rPr>
          <w:w w:val="100"/>
        </w:rPr>
        <w:t xml:space="preserve"> transition, the SME shall delete any PTKSA, GTKSA, IGTKSA, BIGTKSA and </w:t>
      </w:r>
      <w:r>
        <w:rPr>
          <w:w w:val="100"/>
        </w:rPr>
        <w:lastRenderedPageBreak/>
        <w:t>temporal keys held for communication with the STA</w:t>
      </w:r>
      <w:r>
        <w:rPr>
          <w:w w:val="100"/>
          <w:u w:val="thick"/>
        </w:rPr>
        <w:t xml:space="preserve"> or the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w:t>
      </w:r>
    </w:p>
    <w:p w14:paraId="06E9310C" w14:textId="77777777" w:rsidR="00B2458F" w:rsidRDefault="00B2458F" w:rsidP="00150009">
      <w:pPr>
        <w:pStyle w:val="L2"/>
        <w:numPr>
          <w:ilvl w:val="0"/>
          <w:numId w:val="25"/>
        </w:numPr>
        <w:suppressAutoHyphens/>
        <w:ind w:left="640"/>
        <w:rPr>
          <w:w w:val="100"/>
        </w:rPr>
      </w:pPr>
      <w:r>
        <w:rPr>
          <w:w w:val="100"/>
        </w:rPr>
        <w:t>If the MLME-</w:t>
      </w:r>
      <w:proofErr w:type="spellStart"/>
      <w:r>
        <w:rPr>
          <w:w w:val="100"/>
        </w:rPr>
        <w:t>REASSOCIATE.indication</w:t>
      </w:r>
      <w:proofErr w:type="spellEnd"/>
      <w:r>
        <w:rPr>
          <w:w w:val="100"/>
        </w:rPr>
        <w:t xml:space="preserve"> primitive includes an MMS parameter, the AP or PCP shall take the following additional action, as appropriate:</w:t>
      </w:r>
    </w:p>
    <w:p w14:paraId="3B0B5800"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REASSOCIATE.indication</w:t>
      </w:r>
      <w:proofErr w:type="spellEnd"/>
      <w:r>
        <w:rPr>
          <w:w w:val="100"/>
        </w:rPr>
        <w:t xml:space="preserve">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w:t>
      </w:r>
      <w:proofErr w:type="spellStart"/>
      <w:r>
        <w:rPr>
          <w:w w:val="100"/>
        </w:rPr>
        <w:t>REASSOCIATE.response</w:t>
      </w:r>
      <w:proofErr w:type="spellEnd"/>
      <w:r>
        <w:rPr>
          <w:w w:val="100"/>
        </w:rPr>
        <w:t xml:space="preserve"> primitive.</w:t>
      </w:r>
    </w:p>
    <w:p w14:paraId="3D3BCC25"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3A13809B" w14:textId="77777777" w:rsidR="00B2458F" w:rsidRDefault="00B2458F" w:rsidP="00B2458F">
      <w:pPr>
        <w:pStyle w:val="Note"/>
        <w:ind w:left="640"/>
        <w:rPr>
          <w:w w:val="100"/>
        </w:rPr>
      </w:pPr>
      <w:r>
        <w:rPr>
          <w:w w:val="100"/>
        </w:rPr>
        <w:t>NOTE 3—When the Single AID field is 0, a separate reassociation request/response exchange is performed for each STA specified in the MMS element, and this assigns the multiple AIDs for the STAs.</w:t>
      </w:r>
    </w:p>
    <w:p w14:paraId="193999FF" w14:textId="77777777" w:rsidR="00B2458F" w:rsidRDefault="00B2458F" w:rsidP="00150009">
      <w:pPr>
        <w:pStyle w:val="L2"/>
        <w:numPr>
          <w:ilvl w:val="0"/>
          <w:numId w:val="26"/>
        </w:numPr>
        <w:suppressAutoHyphens/>
        <w:ind w:left="640"/>
        <w:rPr>
          <w:w w:val="100"/>
        </w:rPr>
      </w:pPr>
      <w:r>
        <w:rPr>
          <w:w w:val="100"/>
        </w:rPr>
        <w:t>If a Reassociation Response frame with a status code of SUCCESS is acknowledged by the STA</w:t>
      </w:r>
      <w:r>
        <w:rPr>
          <w:w w:val="100"/>
          <w:u w:val="thick"/>
        </w:rPr>
        <w:t xml:space="preserve"> or an STA affiliated with the non-AP MLD</w:t>
      </w:r>
      <w:r>
        <w:rPr>
          <w:w w:val="100"/>
        </w:rPr>
        <w:t>, the state for the STA</w:t>
      </w:r>
      <w:r>
        <w:rPr>
          <w:w w:val="100"/>
          <w:u w:val="thick"/>
        </w:rPr>
        <w:t xml:space="preserve"> or the non-AP MLD</w:t>
      </w:r>
      <w:r>
        <w:rPr>
          <w:w w:val="100"/>
        </w:rPr>
        <w:t xml:space="preserve"> shall be set to State 4, or to State 3 if dot11RSNAActivated is true and the reassociation is not part of a fast BSS</w:t>
      </w:r>
      <w:r>
        <w:rPr>
          <w:w w:val="100"/>
          <w:u w:val="thick"/>
        </w:rPr>
        <w:t>/ML</w:t>
      </w:r>
      <w:r>
        <w:rPr>
          <w:w w:val="100"/>
        </w:rPr>
        <w:t xml:space="preserve"> transition.</w:t>
      </w:r>
    </w:p>
    <w:p w14:paraId="51D57D63" w14:textId="77777777" w:rsidR="00B2458F" w:rsidRDefault="00B2458F" w:rsidP="00150009">
      <w:pPr>
        <w:pStyle w:val="L2"/>
        <w:numPr>
          <w:ilvl w:val="0"/>
          <w:numId w:val="27"/>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not SUCCESS and management frame protection is in use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part of a fast BSS</w:t>
      </w:r>
      <w:r>
        <w:rPr>
          <w:w w:val="100"/>
          <w:u w:val="thick"/>
        </w:rPr>
        <w:t>/ML</w:t>
      </w:r>
      <w:r>
        <w:rPr>
          <w:w w:val="100"/>
        </w:rPr>
        <w:t xml:space="preserve"> transition,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not part of a fast BSS transition, the state for the STA</w:t>
      </w:r>
      <w:r>
        <w:rPr>
          <w:w w:val="100"/>
          <w:u w:val="thick"/>
        </w:rPr>
        <w:t xml:space="preserve"> or the non-AP MLD</w:t>
      </w:r>
      <w:r>
        <w:rPr>
          <w:w w:val="100"/>
        </w:rPr>
        <w:t xml:space="preserve"> shall be set to State 3 if it was State 4.</w:t>
      </w:r>
    </w:p>
    <w:p w14:paraId="0638302F" w14:textId="77777777" w:rsidR="00B2458F" w:rsidRDefault="00B2458F" w:rsidP="00150009">
      <w:pPr>
        <w:pStyle w:val="L2"/>
        <w:numPr>
          <w:ilvl w:val="0"/>
          <w:numId w:val="28"/>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RSNA establishment is required, and the reassociation is not part of a fast BSS</w:t>
      </w:r>
      <w:r>
        <w:rPr>
          <w:w w:val="100"/>
          <w:u w:val="thick"/>
        </w:rPr>
        <w:t>/ML</w:t>
      </w:r>
      <w:r>
        <w:rPr>
          <w:w w:val="100"/>
        </w:rPr>
        <w:t xml:space="preserve"> transition, and FILS is not in use, the SME shall attempt a 4-way handshake</w:t>
      </w:r>
      <w:r>
        <w:rPr>
          <w:w w:val="100"/>
          <w:u w:val="thick"/>
        </w:rPr>
        <w:t xml:space="preserve"> with the STA or with the non-AP MLD</w:t>
      </w:r>
      <w:r>
        <w:rPr>
          <w:w w:val="100"/>
        </w:rPr>
        <w:t>. Upon a successful completion of a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the non-AP MLD</w:t>
      </w:r>
      <w:r>
        <w:rPr>
          <w:w w:val="100"/>
        </w:rPr>
        <w:t xml:space="preserve"> to State 4.</w:t>
      </w:r>
    </w:p>
    <w:p w14:paraId="349D4029" w14:textId="77777777" w:rsidR="00B2458F" w:rsidRDefault="00B2458F" w:rsidP="00150009">
      <w:pPr>
        <w:pStyle w:val="L2"/>
        <w:numPr>
          <w:ilvl w:val="0"/>
          <w:numId w:val="29"/>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the non-AP MLD</w:t>
      </w:r>
      <w:r>
        <w:rPr>
          <w:w w:val="100"/>
        </w:rPr>
        <w:t>.</w:t>
      </w:r>
    </w:p>
    <w:p w14:paraId="0FB32A82"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w:t>
      </w:r>
      <w:proofErr w:type="spellStart"/>
      <w:r>
        <w:rPr>
          <w:w w:val="100"/>
        </w:rPr>
        <w:t>CurrentAPAddress</w:t>
      </w:r>
      <w:proofErr w:type="spellEnd"/>
      <w:r>
        <w:rPr>
          <w:w w:val="100"/>
        </w:rPr>
        <w:t xml:space="preserve"> parameter in the MLME-</w:t>
      </w:r>
      <w:proofErr w:type="spellStart"/>
      <w:r>
        <w:rPr>
          <w:w w:val="100"/>
        </w:rPr>
        <w:t>REASSOCIATION.indication</w:t>
      </w:r>
      <w:proofErr w:type="spellEnd"/>
      <w:r>
        <w:rPr>
          <w:w w:val="100"/>
        </w:rPr>
        <w:t xml:space="preserve"> primitive is this AP’s or PCP’s MAC address (reassociation to the same AP or PCP), the AP or PCP shall match the non-AP STA’s treatment of the listed agreements and allocations as described in </w:t>
      </w:r>
      <w:r>
        <w:rPr>
          <w:w w:val="100"/>
        </w:rPr>
        <w:fldChar w:fldCharType="begin"/>
      </w:r>
      <w:r>
        <w:rPr>
          <w:w w:val="100"/>
        </w:rPr>
        <w:instrText xml:space="preserve"> REF  RTF32353639373a2048342c312e \h</w:instrText>
      </w:r>
      <w:r>
        <w:rPr>
          <w:w w:val="100"/>
        </w:rPr>
        <w:fldChar w:fldCharType="separate"/>
      </w:r>
      <w:r>
        <w:rPr>
          <w:w w:val="100"/>
        </w:rPr>
        <w:t>11.3.5.4 (Non-AP, non-AP MLD, and non-PCP STA reassociation initiation procedures)</w:t>
      </w:r>
      <w:r>
        <w:rPr>
          <w:w w:val="100"/>
        </w:rPr>
        <w:fldChar w:fldCharType="end"/>
      </w:r>
      <w:r>
        <w:rPr>
          <w:w w:val="100"/>
        </w:rPr>
        <w:t xml:space="preserve">item c). The AP or PCP deletes or resets to initial values those items that the non-AP STA is required in </w:t>
      </w:r>
      <w:r>
        <w:rPr>
          <w:w w:val="100"/>
        </w:rPr>
        <w:fldChar w:fldCharType="begin"/>
      </w:r>
      <w:r>
        <w:rPr>
          <w:w w:val="100"/>
        </w:rPr>
        <w:instrText xml:space="preserve"> REF  RTF32353639373a2048342c312e \h</w:instrText>
      </w:r>
      <w:r>
        <w:rPr>
          <w:w w:val="100"/>
        </w:rPr>
        <w:fldChar w:fldCharType="separate"/>
      </w:r>
      <w:r>
        <w:rPr>
          <w:w w:val="100"/>
        </w:rPr>
        <w:t>11.3.5.4 (Non-AP, non-AP MLD, and non-PCP STA reassociation initiation procedures)</w:t>
      </w:r>
      <w:r>
        <w:rPr>
          <w:w w:val="100"/>
        </w:rPr>
        <w:fldChar w:fldCharType="end"/>
      </w:r>
      <w:r>
        <w:rPr>
          <w:w w:val="100"/>
        </w:rPr>
        <w:t>item c) to delete or reset to initial values, and the AP or PCP does not modify the states, agreements and allocations that are listed as not affected by the reassociation procedure.</w:t>
      </w:r>
    </w:p>
    <w:p w14:paraId="677266E2" w14:textId="77777777" w:rsidR="00B2458F" w:rsidRDefault="00B2458F" w:rsidP="00150009">
      <w:pPr>
        <w:pStyle w:val="L2"/>
        <w:numPr>
          <w:ilvl w:val="0"/>
          <w:numId w:val="42"/>
        </w:numPr>
        <w:suppressAutoHyphens/>
        <w:ind w:left="640"/>
        <w:rPr>
          <w:w w:val="100"/>
          <w:u w:val="thick"/>
          <w:lang w:val="en-GB"/>
        </w:rPr>
      </w:pPr>
      <w:r>
        <w:rPr>
          <w:w w:val="100"/>
          <w:u w:val="thick"/>
          <w:lang w:val="en-GB"/>
        </w:rPr>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this AP MLD’s MAC address (reassociation to the same AP MLD), the AP MLD shall match the non-AP MLD’s treatment of the listed agreements and allocations as described in </w:t>
      </w:r>
      <w:r>
        <w:rPr>
          <w:w w:val="100"/>
          <w:u w:val="thick"/>
        </w:rPr>
        <w:fldChar w:fldCharType="begin"/>
      </w:r>
      <w:r>
        <w:rPr>
          <w:w w:val="100"/>
          <w:u w:val="thick"/>
        </w:rPr>
        <w:instrText xml:space="preserve"> REF  RTF32353639373a2048342c312e \h</w:instrText>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 xml:space="preserve">item c). The AP MLD deletes or resets to initial values those items that the non-AP MLD is required in </w:t>
      </w:r>
      <w:r>
        <w:rPr>
          <w:w w:val="100"/>
          <w:u w:val="thick"/>
        </w:rPr>
        <w:fldChar w:fldCharType="begin"/>
      </w:r>
      <w:r>
        <w:rPr>
          <w:w w:val="100"/>
          <w:u w:val="thick"/>
        </w:rPr>
        <w:instrText xml:space="preserve"> REF  RTF32353639373a2048342c312e \h</w:instrText>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item c) to delete or reset to initial values, and the AP MLD does not modify the states, agreements and allocations that are listed as not affected by the reassociation procedure.</w:t>
      </w:r>
    </w:p>
    <w:p w14:paraId="2AE1EC01" w14:textId="77777777" w:rsidR="00B2458F" w:rsidRDefault="00B2458F" w:rsidP="00150009">
      <w:pPr>
        <w:pStyle w:val="L2"/>
        <w:numPr>
          <w:ilvl w:val="0"/>
          <w:numId w:val="31"/>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REASSOCIATE.response</w:t>
      </w:r>
      <w:proofErr w:type="spellEnd"/>
      <w:r>
        <w:rPr>
          <w:w w:val="100"/>
          <w:lang w:val="en-GB"/>
        </w:rPr>
        <w:t xml:space="preserve"> primitive is SUCCESS and the </w:t>
      </w:r>
      <w:proofErr w:type="spellStart"/>
      <w:r>
        <w:rPr>
          <w:w w:val="100"/>
          <w:lang w:val="en-GB"/>
        </w:rPr>
        <w:t>CurrentAPAddress</w:t>
      </w:r>
      <w:proofErr w:type="spellEnd"/>
      <w:r>
        <w:rPr>
          <w:w w:val="100"/>
          <w:lang w:val="en-GB"/>
        </w:rPr>
        <w:t xml:space="preserve"> parameter in the MLME-</w:t>
      </w:r>
      <w:proofErr w:type="spellStart"/>
      <w:r>
        <w:rPr>
          <w:w w:val="100"/>
          <w:lang w:val="en-GB"/>
        </w:rPr>
        <w:t>REASSOCIATION.indication</w:t>
      </w:r>
      <w:proofErr w:type="spellEnd"/>
      <w:r>
        <w:rPr>
          <w:w w:val="100"/>
          <w:lang w:val="en-GB"/>
        </w:rPr>
        <w:t xml:space="preserve"> primitive is not this AP’s or PCP’s MAC address (reassociation to a different AP or PCP), all the states, agreements and allocations pertaining to the associating STA and listed in both numbered lists in </w:t>
      </w:r>
      <w:r>
        <w:rPr>
          <w:w w:val="100"/>
          <w:lang w:val="en-GB"/>
        </w:rPr>
        <w:fldChar w:fldCharType="begin"/>
      </w:r>
      <w:r>
        <w:rPr>
          <w:w w:val="100"/>
          <w:lang w:val="en-GB"/>
        </w:rPr>
        <w:instrText xml:space="preserve"> REF  RTF32353639373a2048342c312e \h</w:instrText>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item c) are deleted or reset to initial values.</w:t>
      </w:r>
    </w:p>
    <w:p w14:paraId="3827BE87" w14:textId="77777777" w:rsidR="00B2458F" w:rsidRDefault="00B2458F" w:rsidP="00150009">
      <w:pPr>
        <w:pStyle w:val="L2"/>
        <w:numPr>
          <w:ilvl w:val="0"/>
          <w:numId w:val="43"/>
        </w:numPr>
        <w:suppressAutoHyphens/>
        <w:spacing w:before="40" w:after="40"/>
        <w:ind w:left="640"/>
        <w:rPr>
          <w:w w:val="100"/>
          <w:u w:val="thick"/>
          <w:lang w:val="en-GB"/>
        </w:rPr>
      </w:pPr>
      <w:r>
        <w:rPr>
          <w:w w:val="100"/>
          <w:u w:val="thick"/>
          <w:lang w:val="en-GB"/>
        </w:rPr>
        <w:lastRenderedPageBreak/>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not this AP MLD’s MAC address (reassociation to a different AP MLD), all the states, agreements and allocations pertaining to the associating non-AP MLD and listed in both numbered lists in </w:t>
      </w:r>
      <w:r>
        <w:rPr>
          <w:w w:val="100"/>
          <w:u w:val="thick"/>
          <w:lang w:val="en-GB"/>
        </w:rPr>
        <w:fldChar w:fldCharType="begin"/>
      </w:r>
      <w:r>
        <w:rPr>
          <w:w w:val="100"/>
          <w:u w:val="thick"/>
          <w:lang w:val="en-GB"/>
        </w:rPr>
        <w:instrText xml:space="preserve"> REF  RTF32353639373a2048342c312e \h</w:instrText>
      </w:r>
      <w:r>
        <w:rPr>
          <w:w w:val="100"/>
          <w:u w:val="thick"/>
          <w:lang w:val="en-GB"/>
        </w:rPr>
        <w:fldChar w:fldCharType="separate"/>
      </w:r>
      <w:r>
        <w:rPr>
          <w:w w:val="100"/>
          <w:u w:val="thick"/>
          <w:lang w:val="en-GB"/>
        </w:rPr>
        <w:t>11.3.5.4 (Non-AP, non-AP MLD, and non-PCP STA reassociation initiation procedures)</w:t>
      </w:r>
      <w:r>
        <w:rPr>
          <w:w w:val="100"/>
          <w:u w:val="thick"/>
          <w:lang w:val="en-GB"/>
        </w:rPr>
        <w:fldChar w:fldCharType="end"/>
      </w:r>
      <w:r>
        <w:rPr>
          <w:w w:val="100"/>
          <w:u w:val="thick"/>
          <w:lang w:val="en-GB"/>
        </w:rPr>
        <w:t xml:space="preserve"> item c) are deleted or reset to initial values.</w:t>
      </w:r>
    </w:p>
    <w:p w14:paraId="0371026B" w14:textId="77777777" w:rsidR="00B2458F" w:rsidRDefault="00B2458F" w:rsidP="00B2458F">
      <w:pPr>
        <w:pStyle w:val="T"/>
        <w:rPr>
          <w:spacing w:val="-2"/>
          <w:w w:val="100"/>
        </w:rPr>
      </w:pPr>
    </w:p>
    <w:p w14:paraId="68070818" w14:textId="77777777" w:rsidR="00B2458F" w:rsidRPr="00B2458F" w:rsidRDefault="00B2458F" w:rsidP="005D396C">
      <w:pPr>
        <w:rPr>
          <w:b/>
          <w:u w:val="single"/>
          <w:lang w:val="en-US" w:eastAsia="ko-KR"/>
        </w:rPr>
      </w:pPr>
    </w:p>
    <w:sectPr w:rsidR="00B2458F" w:rsidRPr="00B2458F"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ng, Po-kai" w:date="2020-12-01T20:29:00Z" w:initials="HP">
    <w:p w14:paraId="2FE1D75F" w14:textId="0A83BBA3" w:rsidR="004B2A7F" w:rsidRDefault="004B2A7F">
      <w:pPr>
        <w:pStyle w:val="CommentText"/>
      </w:pPr>
      <w:r>
        <w:rPr>
          <w:rStyle w:val="CommentReference"/>
        </w:rPr>
        <w:annotationRef/>
      </w:r>
      <w:r>
        <w:t>Change</w:t>
      </w:r>
    </w:p>
  </w:comment>
  <w:comment w:id="18" w:author="Huang, Po-kai" w:date="2020-12-01T20:26:00Z" w:initials="HP">
    <w:p w14:paraId="0A6126AD" w14:textId="5DEC7B66" w:rsidR="000258C0" w:rsidRDefault="000258C0">
      <w:pPr>
        <w:pStyle w:val="CommentText"/>
      </w:pPr>
      <w:r>
        <w:rPr>
          <w:rStyle w:val="CommentReference"/>
        </w:rPr>
        <w:annotationRef/>
      </w:r>
      <w:r>
        <w:t>Change</w:t>
      </w:r>
    </w:p>
  </w:comment>
  <w:comment w:id="26" w:author="Huang, Po-kai" w:date="2020-12-01T20:22:00Z" w:initials="HP">
    <w:p w14:paraId="68458E56" w14:textId="2BC2AB6A" w:rsidR="006355A5" w:rsidRDefault="006355A5">
      <w:pPr>
        <w:pStyle w:val="CommentText"/>
      </w:pPr>
      <w:r>
        <w:rPr>
          <w:rStyle w:val="CommentReference"/>
        </w:rPr>
        <w:annotationRef/>
      </w:r>
      <w:r>
        <w:t>Change</w:t>
      </w:r>
    </w:p>
  </w:comment>
  <w:comment w:id="40" w:author="Huang, Po-kai" w:date="2020-12-01T20:27:00Z" w:initials="HP">
    <w:p w14:paraId="5446EC44" w14:textId="7392D51F" w:rsidR="000258C0" w:rsidRDefault="000258C0">
      <w:pPr>
        <w:pStyle w:val="CommentText"/>
      </w:pPr>
      <w:r>
        <w:rPr>
          <w:rStyle w:val="CommentReference"/>
        </w:rPr>
        <w:annotationRef/>
      </w:r>
      <w:r>
        <w:t>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E1D75F" w15:done="0"/>
  <w15:commentEx w15:paraId="0A6126AD" w15:done="0"/>
  <w15:commentEx w15:paraId="68458E56" w15:done="0"/>
  <w15:commentEx w15:paraId="5446E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1D75F" w16cid:durableId="23712611"/>
  <w16cid:commentId w16cid:paraId="0A6126AD" w16cid:durableId="23712592"/>
  <w16cid:commentId w16cid:paraId="68458E56" w16cid:durableId="23712490"/>
  <w16cid:commentId w16cid:paraId="5446EC44" w16cid:durableId="237125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8E11F" w14:textId="77777777" w:rsidR="006F2730" w:rsidRDefault="006F2730">
      <w:r>
        <w:separator/>
      </w:r>
    </w:p>
  </w:endnote>
  <w:endnote w:type="continuationSeparator" w:id="0">
    <w:p w14:paraId="4DEBAEA0" w14:textId="77777777" w:rsidR="006F2730" w:rsidRDefault="006F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B13D25" w:rsidRDefault="00150009">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B13D25">
      <w:rPr>
        <w:lang w:eastAsia="ko-KR"/>
      </w:rPr>
      <w:t>Po-Kai Huang</w:t>
    </w:r>
    <w:r w:rsidR="00B13D25">
      <w:t>, Intel Corporation</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8D1E6" w14:textId="77777777" w:rsidR="006F2730" w:rsidRDefault="006F2730">
      <w:r>
        <w:separator/>
      </w:r>
    </w:p>
  </w:footnote>
  <w:footnote w:type="continuationSeparator" w:id="0">
    <w:p w14:paraId="2E065E43" w14:textId="77777777" w:rsidR="006F2730" w:rsidRDefault="006F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1661B64" w:rsidR="00B13D25" w:rsidRDefault="00150009">
    <w:pPr>
      <w:pStyle w:val="Header"/>
      <w:tabs>
        <w:tab w:val="clear" w:pos="6480"/>
        <w:tab w:val="center" w:pos="4680"/>
        <w:tab w:val="right" w:pos="9360"/>
      </w:tabs>
      <w:rPr>
        <w:lang w:eastAsia="ko-KR"/>
      </w:rPr>
    </w:pPr>
    <w:r>
      <w:rPr>
        <w:lang w:eastAsia="ko-KR"/>
      </w:rPr>
      <w:t>December</w:t>
    </w:r>
    <w:r w:rsidR="00B13D25">
      <w:rPr>
        <w:lang w:eastAsia="ko-KR"/>
      </w:rPr>
      <w:t xml:space="preserve"> </w:t>
    </w:r>
    <w:r w:rsidR="00B13D25">
      <w:t>2020</w:t>
    </w:r>
    <w:r w:rsidR="00B13D25">
      <w:tab/>
    </w:r>
    <w:r w:rsidR="00B13D25">
      <w:tab/>
    </w:r>
    <w:r>
      <w:fldChar w:fldCharType="begin"/>
    </w:r>
    <w:r>
      <w:instrText xml:space="preserve"> TITLE  \* MERGEFORMAT </w:instrText>
    </w:r>
    <w:r>
      <w:fldChar w:fldCharType="separate"/>
    </w:r>
    <w:r w:rsidR="00B13D25">
      <w:t>doc.: IEEE 802.11-20/1</w:t>
    </w:r>
    <w:r>
      <w:t>924</w:t>
    </w:r>
    <w:r w:rsidR="00B13D25">
      <w:t>r</w:t>
    </w:r>
    <w:r>
      <w:fldChar w:fldCharType="end"/>
    </w:r>
    <w:r w:rsidR="00B13D2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11.3.5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1.3.5.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1.3.5.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6)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11.3.5.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h1) "/>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k)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l)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m)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n)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o) "/>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p)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q)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11.3.5.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9) "/>
        <w:legacy w:legacy="1" w:legacySpace="0" w:legacyIndent="0"/>
        <w:lvlJc w:val="left"/>
        <w:pPr>
          <w:ind w:left="64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10) "/>
        <w:legacy w:legacy="1" w:legacySpace="0" w:legacyIndent="0"/>
        <w:lvlJc w:val="left"/>
        <w:pPr>
          <w:ind w:left="64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11) "/>
        <w:legacy w:legacy="1" w:legacySpace="0" w:legacyIndent="0"/>
        <w:lvlJc w:val="left"/>
        <w:pPr>
          <w:ind w:left="64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12) "/>
        <w:legacy w:legacy="1" w:legacySpace="0" w:legacyIndent="0"/>
        <w:lvlJc w:val="left"/>
        <w:pPr>
          <w:ind w:left="64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13) "/>
        <w:legacy w:legacy="1" w:legacySpace="0" w:legacyIndent="0"/>
        <w:lvlJc w:val="left"/>
        <w:pPr>
          <w:ind w:left="64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14) "/>
        <w:legacy w:legacy="1" w:legacySpace="0" w:legacyIndent="0"/>
        <w:lvlJc w:val="left"/>
        <w:pPr>
          <w:ind w:left="64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15) "/>
        <w:legacy w:legacy="1" w:legacySpace="0" w:legacyIndent="0"/>
        <w:lvlJc w:val="left"/>
        <w:pPr>
          <w:ind w:left="64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11.3.5.5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p1) "/>
        <w:legacy w:legacy="1" w:legacySpace="0" w:legacyIndent="0"/>
        <w:lvlJc w:val="left"/>
        <w:pPr>
          <w:ind w:left="200"/>
        </w:pPr>
        <w:rPr>
          <w:rFonts w:ascii="Times New Roman" w:hAnsi="Times New Roman" w:hint="default"/>
          <w:b w:val="0"/>
          <w:i w:val="0"/>
          <w:strike w:val="0"/>
          <w:color w:val="000000"/>
          <w:sz w:val="20"/>
          <w:u w:val="single"/>
        </w:rPr>
      </w:lvl>
    </w:lvlOverride>
  </w:num>
  <w:num w:numId="43">
    <w:abstractNumId w:val="0"/>
    <w:lvlOverride w:ilvl="0">
      <w:lvl w:ilvl="0">
        <w:start w:val="1"/>
        <w:numFmt w:val="bullet"/>
        <w:lvlText w:val="q1) "/>
        <w:legacy w:legacy="1" w:legacySpace="0" w:legacyIndent="0"/>
        <w:lvlJc w:val="left"/>
        <w:pPr>
          <w:ind w:left="200"/>
        </w:pPr>
        <w:rPr>
          <w:rFonts w:ascii="Times New Roman" w:hAnsi="Times New Roman" w:hint="default"/>
          <w:b w:val="0"/>
          <w:i w:val="0"/>
          <w:strike w:val="0"/>
          <w:color w:val="000000"/>
          <w:sz w:val="20"/>
          <w:u w:val="single"/>
        </w:rPr>
      </w:lvl>
    </w:lvlOverride>
  </w:num>
  <w:num w:numId="44">
    <w:abstractNumId w:val="1"/>
    <w:lvlOverride w:ilvl="0"/>
    <w:lvlOverride w:ilvl="1"/>
    <w:lvlOverride w:ilvl="2"/>
    <w:lvlOverride w:ilvl="3"/>
    <w:lvlOverride w:ilvl="4"/>
    <w:lvlOverride w:ilvl="5"/>
    <w:lvlOverride w:ilvl="6"/>
    <w:lvlOverride w:ilvl="7"/>
    <w:lvlOverride w:ilvl="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DDD"/>
    <w:rsid w:val="00013F87"/>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7D05"/>
    <w:rsid w:val="000348B1"/>
    <w:rsid w:val="000359F2"/>
    <w:rsid w:val="000368C8"/>
    <w:rsid w:val="0003692F"/>
    <w:rsid w:val="00037D1D"/>
    <w:rsid w:val="0004013E"/>
    <w:rsid w:val="000405C4"/>
    <w:rsid w:val="00041260"/>
    <w:rsid w:val="00042FC6"/>
    <w:rsid w:val="000437A5"/>
    <w:rsid w:val="000442DA"/>
    <w:rsid w:val="00046AD7"/>
    <w:rsid w:val="00047A89"/>
    <w:rsid w:val="000503C2"/>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640"/>
    <w:rsid w:val="00092AC6"/>
    <w:rsid w:val="00093EA4"/>
    <w:rsid w:val="00094FFA"/>
    <w:rsid w:val="000957A0"/>
    <w:rsid w:val="000975D0"/>
    <w:rsid w:val="000977B2"/>
    <w:rsid w:val="000A2C67"/>
    <w:rsid w:val="000A2C76"/>
    <w:rsid w:val="000A3DC2"/>
    <w:rsid w:val="000A548D"/>
    <w:rsid w:val="000B0557"/>
    <w:rsid w:val="000B0952"/>
    <w:rsid w:val="000B1D2E"/>
    <w:rsid w:val="000C00D1"/>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4B82"/>
    <w:rsid w:val="000E720C"/>
    <w:rsid w:val="000F0096"/>
    <w:rsid w:val="000F2F7B"/>
    <w:rsid w:val="000F322C"/>
    <w:rsid w:val="000F4937"/>
    <w:rsid w:val="000F5088"/>
    <w:rsid w:val="000F59C0"/>
    <w:rsid w:val="000F685B"/>
    <w:rsid w:val="000F71FA"/>
    <w:rsid w:val="001014FA"/>
    <w:rsid w:val="001015F8"/>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CDF"/>
    <w:rsid w:val="00175DAA"/>
    <w:rsid w:val="0017659B"/>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0DBB"/>
    <w:rsid w:val="001E20C2"/>
    <w:rsid w:val="001E3E95"/>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4168"/>
    <w:rsid w:val="0020462A"/>
    <w:rsid w:val="00205064"/>
    <w:rsid w:val="00205C1E"/>
    <w:rsid w:val="00206D86"/>
    <w:rsid w:val="0020715D"/>
    <w:rsid w:val="00210DDD"/>
    <w:rsid w:val="002125EA"/>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144B"/>
    <w:rsid w:val="002B181B"/>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4BE9"/>
    <w:rsid w:val="00325AB6"/>
    <w:rsid w:val="00327479"/>
    <w:rsid w:val="0032775F"/>
    <w:rsid w:val="003308A8"/>
    <w:rsid w:val="00331085"/>
    <w:rsid w:val="00331CC5"/>
    <w:rsid w:val="003321C9"/>
    <w:rsid w:val="00332B0D"/>
    <w:rsid w:val="00334365"/>
    <w:rsid w:val="00336337"/>
    <w:rsid w:val="0033734B"/>
    <w:rsid w:val="003403AD"/>
    <w:rsid w:val="0034133D"/>
    <w:rsid w:val="00342598"/>
    <w:rsid w:val="003449F9"/>
    <w:rsid w:val="003479E4"/>
    <w:rsid w:val="00347C43"/>
    <w:rsid w:val="00350768"/>
    <w:rsid w:val="00350E78"/>
    <w:rsid w:val="003546AD"/>
    <w:rsid w:val="00354A2D"/>
    <w:rsid w:val="0035555E"/>
    <w:rsid w:val="00355D12"/>
    <w:rsid w:val="00356128"/>
    <w:rsid w:val="00356D10"/>
    <w:rsid w:val="00356F8C"/>
    <w:rsid w:val="00360C87"/>
    <w:rsid w:val="003651C4"/>
    <w:rsid w:val="00366AF0"/>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3196"/>
    <w:rsid w:val="003A478D"/>
    <w:rsid w:val="003A4D0C"/>
    <w:rsid w:val="003A5BFF"/>
    <w:rsid w:val="003B03CE"/>
    <w:rsid w:val="003B4DAD"/>
    <w:rsid w:val="003B52F2"/>
    <w:rsid w:val="003B76BD"/>
    <w:rsid w:val="003C3A9A"/>
    <w:rsid w:val="003C47D1"/>
    <w:rsid w:val="003C58AE"/>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2B4D"/>
    <w:rsid w:val="00403645"/>
    <w:rsid w:val="00404851"/>
    <w:rsid w:val="004051EE"/>
    <w:rsid w:val="0040735F"/>
    <w:rsid w:val="00407C5B"/>
    <w:rsid w:val="00413C1C"/>
    <w:rsid w:val="00415618"/>
    <w:rsid w:val="00416B14"/>
    <w:rsid w:val="00421159"/>
    <w:rsid w:val="00425C4C"/>
    <w:rsid w:val="00426A36"/>
    <w:rsid w:val="00430648"/>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B3"/>
    <w:rsid w:val="00530CC8"/>
    <w:rsid w:val="00531734"/>
    <w:rsid w:val="0053254A"/>
    <w:rsid w:val="00533181"/>
    <w:rsid w:val="00533514"/>
    <w:rsid w:val="0053435E"/>
    <w:rsid w:val="00537DC0"/>
    <w:rsid w:val="005400AC"/>
    <w:rsid w:val="005409C5"/>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6413"/>
    <w:rsid w:val="00596B6A"/>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42A"/>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302F7"/>
    <w:rsid w:val="00631EB7"/>
    <w:rsid w:val="0063254C"/>
    <w:rsid w:val="006336D5"/>
    <w:rsid w:val="00633949"/>
    <w:rsid w:val="00634281"/>
    <w:rsid w:val="00635200"/>
    <w:rsid w:val="0063522A"/>
    <w:rsid w:val="006355A5"/>
    <w:rsid w:val="006362D2"/>
    <w:rsid w:val="0064435F"/>
    <w:rsid w:val="00644E00"/>
    <w:rsid w:val="00644E29"/>
    <w:rsid w:val="006450D8"/>
    <w:rsid w:val="0064561B"/>
    <w:rsid w:val="00646708"/>
    <w:rsid w:val="006469A1"/>
    <w:rsid w:val="006473F8"/>
    <w:rsid w:val="0064760E"/>
    <w:rsid w:val="006504A1"/>
    <w:rsid w:val="00650868"/>
    <w:rsid w:val="006511F1"/>
    <w:rsid w:val="006548B7"/>
    <w:rsid w:val="00654B3B"/>
    <w:rsid w:val="0065586F"/>
    <w:rsid w:val="00656882"/>
    <w:rsid w:val="0065695B"/>
    <w:rsid w:val="00656F2B"/>
    <w:rsid w:val="00657DBD"/>
    <w:rsid w:val="0066149B"/>
    <w:rsid w:val="0066201A"/>
    <w:rsid w:val="00662343"/>
    <w:rsid w:val="00664583"/>
    <w:rsid w:val="0066483B"/>
    <w:rsid w:val="006667B5"/>
    <w:rsid w:val="0067069C"/>
    <w:rsid w:val="0067102F"/>
    <w:rsid w:val="00671F29"/>
    <w:rsid w:val="0067305F"/>
    <w:rsid w:val="00675093"/>
    <w:rsid w:val="006762D5"/>
    <w:rsid w:val="00677427"/>
    <w:rsid w:val="0067788A"/>
    <w:rsid w:val="00680308"/>
    <w:rsid w:val="00680DD0"/>
    <w:rsid w:val="0068429C"/>
    <w:rsid w:val="00685379"/>
    <w:rsid w:val="00686866"/>
    <w:rsid w:val="00686A71"/>
    <w:rsid w:val="00687476"/>
    <w:rsid w:val="0069038E"/>
    <w:rsid w:val="00690C2A"/>
    <w:rsid w:val="006910BB"/>
    <w:rsid w:val="00692C95"/>
    <w:rsid w:val="006936F0"/>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3345"/>
    <w:rsid w:val="00724942"/>
    <w:rsid w:val="00726F92"/>
    <w:rsid w:val="00727195"/>
    <w:rsid w:val="00727341"/>
    <w:rsid w:val="007332FE"/>
    <w:rsid w:val="00733A81"/>
    <w:rsid w:val="00734F1A"/>
    <w:rsid w:val="00735FB8"/>
    <w:rsid w:val="00736065"/>
    <w:rsid w:val="0074006F"/>
    <w:rsid w:val="00740147"/>
    <w:rsid w:val="00741D75"/>
    <w:rsid w:val="0074264B"/>
    <w:rsid w:val="0074621F"/>
    <w:rsid w:val="007463FB"/>
    <w:rsid w:val="00746E81"/>
    <w:rsid w:val="007513CD"/>
    <w:rsid w:val="0075603B"/>
    <w:rsid w:val="00756665"/>
    <w:rsid w:val="0076196C"/>
    <w:rsid w:val="00762BCB"/>
    <w:rsid w:val="00763833"/>
    <w:rsid w:val="007652BB"/>
    <w:rsid w:val="00766B1A"/>
    <w:rsid w:val="00766DFE"/>
    <w:rsid w:val="0077239B"/>
    <w:rsid w:val="00773360"/>
    <w:rsid w:val="007773AA"/>
    <w:rsid w:val="0078070F"/>
    <w:rsid w:val="0078119B"/>
    <w:rsid w:val="0078235E"/>
    <w:rsid w:val="00783B46"/>
    <w:rsid w:val="00784D4D"/>
    <w:rsid w:val="00786A15"/>
    <w:rsid w:val="007912D7"/>
    <w:rsid w:val="007914E4"/>
    <w:rsid w:val="007914F3"/>
    <w:rsid w:val="007926D8"/>
    <w:rsid w:val="00792AA3"/>
    <w:rsid w:val="00792D44"/>
    <w:rsid w:val="00794BC4"/>
    <w:rsid w:val="00794F1E"/>
    <w:rsid w:val="00795C50"/>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5"/>
    <w:rsid w:val="007D4D44"/>
    <w:rsid w:val="007D50FF"/>
    <w:rsid w:val="007D6B5D"/>
    <w:rsid w:val="007E0717"/>
    <w:rsid w:val="007E0AC3"/>
    <w:rsid w:val="007E21DF"/>
    <w:rsid w:val="007E43A0"/>
    <w:rsid w:val="007E5479"/>
    <w:rsid w:val="007E58AD"/>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50566"/>
    <w:rsid w:val="00852B3C"/>
    <w:rsid w:val="008532E6"/>
    <w:rsid w:val="00856D6F"/>
    <w:rsid w:val="0085795D"/>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CFA"/>
    <w:rsid w:val="00895F52"/>
    <w:rsid w:val="00897183"/>
    <w:rsid w:val="008975EB"/>
    <w:rsid w:val="008A1988"/>
    <w:rsid w:val="008A337C"/>
    <w:rsid w:val="008A4547"/>
    <w:rsid w:val="008A4837"/>
    <w:rsid w:val="008A54D3"/>
    <w:rsid w:val="008A5AFD"/>
    <w:rsid w:val="008A65A8"/>
    <w:rsid w:val="008B27A2"/>
    <w:rsid w:val="008B290E"/>
    <w:rsid w:val="008B3241"/>
    <w:rsid w:val="008B33AC"/>
    <w:rsid w:val="008B34BB"/>
    <w:rsid w:val="008B3EAD"/>
    <w:rsid w:val="008B44B8"/>
    <w:rsid w:val="008B47B4"/>
    <w:rsid w:val="008B5396"/>
    <w:rsid w:val="008B685C"/>
    <w:rsid w:val="008B7BB7"/>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B66"/>
    <w:rsid w:val="008F72B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52BB"/>
    <w:rsid w:val="009616AD"/>
    <w:rsid w:val="00962886"/>
    <w:rsid w:val="009660F8"/>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7980"/>
    <w:rsid w:val="00987BED"/>
    <w:rsid w:val="00991637"/>
    <w:rsid w:val="00991859"/>
    <w:rsid w:val="00991A93"/>
    <w:rsid w:val="0099365B"/>
    <w:rsid w:val="009964D4"/>
    <w:rsid w:val="009A0E5E"/>
    <w:rsid w:val="009A2E6A"/>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6F"/>
    <w:rsid w:val="009C30AA"/>
    <w:rsid w:val="009C43D1"/>
    <w:rsid w:val="009C59A6"/>
    <w:rsid w:val="009C6A52"/>
    <w:rsid w:val="009D0AB2"/>
    <w:rsid w:val="009D1971"/>
    <w:rsid w:val="009D3043"/>
    <w:rsid w:val="009D3276"/>
    <w:rsid w:val="009D444C"/>
    <w:rsid w:val="009D4525"/>
    <w:rsid w:val="009D5ED0"/>
    <w:rsid w:val="009D6A1F"/>
    <w:rsid w:val="009D6DAE"/>
    <w:rsid w:val="009D6E6E"/>
    <w:rsid w:val="009D7715"/>
    <w:rsid w:val="009E1533"/>
    <w:rsid w:val="009E2094"/>
    <w:rsid w:val="009E2496"/>
    <w:rsid w:val="009E2785"/>
    <w:rsid w:val="009E65D1"/>
    <w:rsid w:val="009E7441"/>
    <w:rsid w:val="009F08F6"/>
    <w:rsid w:val="009F1C6B"/>
    <w:rsid w:val="009F1D9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417A"/>
    <w:rsid w:val="00A26CD5"/>
    <w:rsid w:val="00A26D8D"/>
    <w:rsid w:val="00A3053B"/>
    <w:rsid w:val="00A31153"/>
    <w:rsid w:val="00A31433"/>
    <w:rsid w:val="00A318FE"/>
    <w:rsid w:val="00A3387A"/>
    <w:rsid w:val="00A338E9"/>
    <w:rsid w:val="00A33AE4"/>
    <w:rsid w:val="00A35180"/>
    <w:rsid w:val="00A35AB0"/>
    <w:rsid w:val="00A40884"/>
    <w:rsid w:val="00A429DD"/>
    <w:rsid w:val="00A42C28"/>
    <w:rsid w:val="00A4325D"/>
    <w:rsid w:val="00A43B6B"/>
    <w:rsid w:val="00A43EA8"/>
    <w:rsid w:val="00A44A11"/>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AE"/>
    <w:rsid w:val="00A73243"/>
    <w:rsid w:val="00A76499"/>
    <w:rsid w:val="00A77C8F"/>
    <w:rsid w:val="00A807A5"/>
    <w:rsid w:val="00A80E2F"/>
    <w:rsid w:val="00A844CE"/>
    <w:rsid w:val="00A85B6E"/>
    <w:rsid w:val="00A8749A"/>
    <w:rsid w:val="00A90385"/>
    <w:rsid w:val="00A91EAA"/>
    <w:rsid w:val="00A92263"/>
    <w:rsid w:val="00A9264B"/>
    <w:rsid w:val="00A94701"/>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C0D9B"/>
    <w:rsid w:val="00AC2A5D"/>
    <w:rsid w:val="00AC2EDB"/>
    <w:rsid w:val="00AC5741"/>
    <w:rsid w:val="00AC76C6"/>
    <w:rsid w:val="00AD1008"/>
    <w:rsid w:val="00AD268D"/>
    <w:rsid w:val="00AD3749"/>
    <w:rsid w:val="00AD6723"/>
    <w:rsid w:val="00AD6AE6"/>
    <w:rsid w:val="00AD7CDA"/>
    <w:rsid w:val="00AD7E54"/>
    <w:rsid w:val="00AE1C13"/>
    <w:rsid w:val="00AE31F7"/>
    <w:rsid w:val="00AE3227"/>
    <w:rsid w:val="00AE5002"/>
    <w:rsid w:val="00AE7AE3"/>
    <w:rsid w:val="00AF2103"/>
    <w:rsid w:val="00AF430E"/>
    <w:rsid w:val="00AF44DB"/>
    <w:rsid w:val="00AF490F"/>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40D7F"/>
    <w:rsid w:val="00B447D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22B7"/>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1103"/>
    <w:rsid w:val="00B9272C"/>
    <w:rsid w:val="00B93B68"/>
    <w:rsid w:val="00B94B98"/>
    <w:rsid w:val="00B94CAC"/>
    <w:rsid w:val="00B959AF"/>
    <w:rsid w:val="00BA06B3"/>
    <w:rsid w:val="00BA3938"/>
    <w:rsid w:val="00BA5009"/>
    <w:rsid w:val="00BA787B"/>
    <w:rsid w:val="00BB0AA5"/>
    <w:rsid w:val="00BB0DC5"/>
    <w:rsid w:val="00BB1AE6"/>
    <w:rsid w:val="00BB20F2"/>
    <w:rsid w:val="00BB3EC0"/>
    <w:rsid w:val="00BB4EA3"/>
    <w:rsid w:val="00BB67AE"/>
    <w:rsid w:val="00BC03CE"/>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E011E"/>
    <w:rsid w:val="00BE0818"/>
    <w:rsid w:val="00BE591A"/>
    <w:rsid w:val="00BE733D"/>
    <w:rsid w:val="00BE7E9D"/>
    <w:rsid w:val="00BF06DF"/>
    <w:rsid w:val="00BF18F0"/>
    <w:rsid w:val="00BF321B"/>
    <w:rsid w:val="00BF3773"/>
    <w:rsid w:val="00BF3E14"/>
    <w:rsid w:val="00BF4644"/>
    <w:rsid w:val="00BF4972"/>
    <w:rsid w:val="00BF75F3"/>
    <w:rsid w:val="00C00405"/>
    <w:rsid w:val="00C00D18"/>
    <w:rsid w:val="00C03B8D"/>
    <w:rsid w:val="00C04532"/>
    <w:rsid w:val="00C06D1A"/>
    <w:rsid w:val="00C078F3"/>
    <w:rsid w:val="00C07922"/>
    <w:rsid w:val="00C1356B"/>
    <w:rsid w:val="00C14AFC"/>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CDB"/>
    <w:rsid w:val="00C6017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C85"/>
    <w:rsid w:val="00CF16FB"/>
    <w:rsid w:val="00CF2295"/>
    <w:rsid w:val="00CF2DB1"/>
    <w:rsid w:val="00CF3BDE"/>
    <w:rsid w:val="00CF6C66"/>
    <w:rsid w:val="00D00821"/>
    <w:rsid w:val="00D01789"/>
    <w:rsid w:val="00D05533"/>
    <w:rsid w:val="00D06106"/>
    <w:rsid w:val="00D07ABE"/>
    <w:rsid w:val="00D10E77"/>
    <w:rsid w:val="00D112B5"/>
    <w:rsid w:val="00D12B66"/>
    <w:rsid w:val="00D14538"/>
    <w:rsid w:val="00D16C90"/>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3961"/>
    <w:rsid w:val="00D666FA"/>
    <w:rsid w:val="00D66AA2"/>
    <w:rsid w:val="00D703B9"/>
    <w:rsid w:val="00D7246F"/>
    <w:rsid w:val="00D72906"/>
    <w:rsid w:val="00D72BC8"/>
    <w:rsid w:val="00D73E07"/>
    <w:rsid w:val="00D80B8A"/>
    <w:rsid w:val="00D826B4"/>
    <w:rsid w:val="00D84566"/>
    <w:rsid w:val="00D8770B"/>
    <w:rsid w:val="00D87ED5"/>
    <w:rsid w:val="00D90A53"/>
    <w:rsid w:val="00D925DB"/>
    <w:rsid w:val="00D92951"/>
    <w:rsid w:val="00D94B05"/>
    <w:rsid w:val="00D9667F"/>
    <w:rsid w:val="00D97A0E"/>
    <w:rsid w:val="00DA19DB"/>
    <w:rsid w:val="00DA3460"/>
    <w:rsid w:val="00DA3D06"/>
    <w:rsid w:val="00DA4885"/>
    <w:rsid w:val="00DA542B"/>
    <w:rsid w:val="00DA6BC4"/>
    <w:rsid w:val="00DB17F3"/>
    <w:rsid w:val="00DB1BDF"/>
    <w:rsid w:val="00DB2B10"/>
    <w:rsid w:val="00DB4BC5"/>
    <w:rsid w:val="00DB5542"/>
    <w:rsid w:val="00DB6B0C"/>
    <w:rsid w:val="00DB7D1B"/>
    <w:rsid w:val="00DC040B"/>
    <w:rsid w:val="00DC0CA2"/>
    <w:rsid w:val="00DC176F"/>
    <w:rsid w:val="00DC2B1D"/>
    <w:rsid w:val="00DC46F9"/>
    <w:rsid w:val="00DC5953"/>
    <w:rsid w:val="00DC77AA"/>
    <w:rsid w:val="00DD3BD5"/>
    <w:rsid w:val="00DD6EB7"/>
    <w:rsid w:val="00DD71F2"/>
    <w:rsid w:val="00DD7B13"/>
    <w:rsid w:val="00DE06F3"/>
    <w:rsid w:val="00DE0E45"/>
    <w:rsid w:val="00DE2D6B"/>
    <w:rsid w:val="00DE2E19"/>
    <w:rsid w:val="00DE385C"/>
    <w:rsid w:val="00DE6B30"/>
    <w:rsid w:val="00DF03EE"/>
    <w:rsid w:val="00DF15D7"/>
    <w:rsid w:val="00DF2F87"/>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42D34"/>
    <w:rsid w:val="00E43245"/>
    <w:rsid w:val="00E4679F"/>
    <w:rsid w:val="00E4690B"/>
    <w:rsid w:val="00E50AAF"/>
    <w:rsid w:val="00E51072"/>
    <w:rsid w:val="00E5361C"/>
    <w:rsid w:val="00E53C1B"/>
    <w:rsid w:val="00E53D42"/>
    <w:rsid w:val="00E546AA"/>
    <w:rsid w:val="00E54D2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5ED"/>
    <w:rsid w:val="00E80182"/>
    <w:rsid w:val="00E8027B"/>
    <w:rsid w:val="00E81437"/>
    <w:rsid w:val="00E821FC"/>
    <w:rsid w:val="00E85E24"/>
    <w:rsid w:val="00E873C2"/>
    <w:rsid w:val="00E903F5"/>
    <w:rsid w:val="00E90F1A"/>
    <w:rsid w:val="00E9184B"/>
    <w:rsid w:val="00E91C1D"/>
    <w:rsid w:val="00E92064"/>
    <w:rsid w:val="00E921D6"/>
    <w:rsid w:val="00E936FC"/>
    <w:rsid w:val="00E94AC0"/>
    <w:rsid w:val="00E9535F"/>
    <w:rsid w:val="00E96F06"/>
    <w:rsid w:val="00EA0A87"/>
    <w:rsid w:val="00EA1CDE"/>
    <w:rsid w:val="00EA2CE4"/>
    <w:rsid w:val="00EA48D0"/>
    <w:rsid w:val="00EA58B8"/>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1083"/>
    <w:rsid w:val="00ED14F1"/>
    <w:rsid w:val="00ED1BAF"/>
    <w:rsid w:val="00ED1D86"/>
    <w:rsid w:val="00ED3892"/>
    <w:rsid w:val="00ED5277"/>
    <w:rsid w:val="00ED6FC5"/>
    <w:rsid w:val="00EE1625"/>
    <w:rsid w:val="00EE2AF3"/>
    <w:rsid w:val="00EE55B2"/>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E74C8"/>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44"/>
      </w:numPr>
    </w:pPr>
    <w:rPr>
      <w:rFonts w:ascii="Calibri" w:eastAsiaTheme="minorEastAsia" w:hAnsi="Calibri" w:cs="Calibri"/>
      <w:b/>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CBF2CE99-0515-416C-A06D-B2F888B2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6378</Words>
  <Characters>33330</Characters>
  <Application>Microsoft Office Word</Application>
  <DocSecurity>0</DocSecurity>
  <Lines>277</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39629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27</cp:revision>
  <cp:lastPrinted>2010-05-04T03:47:00Z</cp:lastPrinted>
  <dcterms:created xsi:type="dcterms:W3CDTF">2020-12-02T04:05:00Z</dcterms:created>
  <dcterms:modified xsi:type="dcterms:W3CDTF">2020-12-02T04:32:00Z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